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CEBF" w14:textId="77777777" w:rsidR="00BF0C40" w:rsidRPr="001246C5" w:rsidRDefault="00BF0C40">
      <w:pPr>
        <w:ind w:left="567" w:hanging="567"/>
        <w:rPr>
          <w:szCs w:val="22"/>
        </w:rPr>
      </w:pPr>
    </w:p>
    <w:p w14:paraId="53EC38D2" w14:textId="77777777" w:rsidR="00BF0C40" w:rsidRPr="001246C5" w:rsidRDefault="00BF0C40">
      <w:pPr>
        <w:tabs>
          <w:tab w:val="left" w:pos="567"/>
        </w:tabs>
        <w:ind w:right="-2"/>
        <w:rPr>
          <w:b/>
          <w:szCs w:val="22"/>
        </w:rPr>
      </w:pPr>
    </w:p>
    <w:p w14:paraId="284CBC6A" w14:textId="77777777" w:rsidR="00BF0C40" w:rsidRPr="001246C5" w:rsidRDefault="00BF0C40">
      <w:pPr>
        <w:tabs>
          <w:tab w:val="left" w:pos="567"/>
        </w:tabs>
        <w:ind w:right="-2"/>
        <w:rPr>
          <w:b/>
          <w:szCs w:val="22"/>
        </w:rPr>
      </w:pPr>
    </w:p>
    <w:p w14:paraId="22E4E61B" w14:textId="77777777" w:rsidR="00BF0C40" w:rsidRPr="001246C5" w:rsidRDefault="00BF0C40">
      <w:pPr>
        <w:tabs>
          <w:tab w:val="left" w:pos="567"/>
        </w:tabs>
        <w:ind w:right="-2"/>
        <w:rPr>
          <w:b/>
          <w:szCs w:val="22"/>
        </w:rPr>
      </w:pPr>
    </w:p>
    <w:p w14:paraId="425C6B1B" w14:textId="77777777" w:rsidR="00BF0C40" w:rsidRPr="001246C5" w:rsidRDefault="00BF0C40">
      <w:pPr>
        <w:tabs>
          <w:tab w:val="left" w:pos="567"/>
        </w:tabs>
        <w:ind w:right="-2"/>
        <w:rPr>
          <w:b/>
          <w:szCs w:val="22"/>
        </w:rPr>
      </w:pPr>
    </w:p>
    <w:p w14:paraId="6E85C7B8" w14:textId="77777777" w:rsidR="00BF0C40" w:rsidRPr="001246C5" w:rsidRDefault="00BF0C40">
      <w:pPr>
        <w:tabs>
          <w:tab w:val="left" w:pos="567"/>
        </w:tabs>
        <w:ind w:right="-2"/>
        <w:rPr>
          <w:b/>
          <w:szCs w:val="22"/>
        </w:rPr>
      </w:pPr>
    </w:p>
    <w:p w14:paraId="1D4BC0AD" w14:textId="77777777" w:rsidR="00BF0C40" w:rsidRPr="001246C5" w:rsidRDefault="00BF0C40">
      <w:pPr>
        <w:tabs>
          <w:tab w:val="left" w:pos="567"/>
        </w:tabs>
        <w:ind w:right="-2"/>
        <w:rPr>
          <w:b/>
          <w:szCs w:val="22"/>
        </w:rPr>
      </w:pPr>
    </w:p>
    <w:p w14:paraId="7E2B76CC" w14:textId="77777777" w:rsidR="00BF0C40" w:rsidRPr="001246C5" w:rsidRDefault="00BF0C40">
      <w:pPr>
        <w:tabs>
          <w:tab w:val="left" w:pos="567"/>
        </w:tabs>
        <w:ind w:right="-2"/>
        <w:rPr>
          <w:b/>
          <w:szCs w:val="22"/>
        </w:rPr>
      </w:pPr>
    </w:p>
    <w:p w14:paraId="64797B06" w14:textId="77777777" w:rsidR="00BF0C40" w:rsidRPr="001246C5" w:rsidRDefault="00BF0C40">
      <w:pPr>
        <w:tabs>
          <w:tab w:val="left" w:pos="567"/>
        </w:tabs>
        <w:ind w:right="-2"/>
        <w:rPr>
          <w:b/>
          <w:szCs w:val="22"/>
        </w:rPr>
      </w:pPr>
    </w:p>
    <w:p w14:paraId="23718C65" w14:textId="77777777" w:rsidR="00BF0C40" w:rsidRPr="001246C5" w:rsidRDefault="00BF0C40">
      <w:pPr>
        <w:tabs>
          <w:tab w:val="left" w:pos="567"/>
        </w:tabs>
        <w:ind w:right="-2"/>
        <w:rPr>
          <w:b/>
          <w:szCs w:val="22"/>
        </w:rPr>
      </w:pPr>
    </w:p>
    <w:p w14:paraId="5623B1CB" w14:textId="77777777" w:rsidR="00BF0C40" w:rsidRPr="001246C5" w:rsidRDefault="00BF0C40">
      <w:pPr>
        <w:tabs>
          <w:tab w:val="left" w:pos="567"/>
        </w:tabs>
        <w:ind w:right="-2"/>
        <w:rPr>
          <w:b/>
          <w:szCs w:val="22"/>
        </w:rPr>
      </w:pPr>
    </w:p>
    <w:p w14:paraId="32688DF1" w14:textId="77777777" w:rsidR="00BF0C40" w:rsidRPr="001246C5" w:rsidRDefault="00BF0C40">
      <w:pPr>
        <w:tabs>
          <w:tab w:val="left" w:pos="567"/>
        </w:tabs>
        <w:ind w:right="-2"/>
        <w:rPr>
          <w:b/>
          <w:szCs w:val="22"/>
        </w:rPr>
      </w:pPr>
    </w:p>
    <w:p w14:paraId="701A1E2E" w14:textId="77777777" w:rsidR="00BF0C40" w:rsidRPr="001246C5" w:rsidRDefault="00BF0C40">
      <w:pPr>
        <w:tabs>
          <w:tab w:val="left" w:pos="567"/>
        </w:tabs>
        <w:ind w:right="-2"/>
        <w:rPr>
          <w:b/>
          <w:szCs w:val="22"/>
        </w:rPr>
      </w:pPr>
    </w:p>
    <w:p w14:paraId="3504BD6D" w14:textId="77777777" w:rsidR="00BF0C40" w:rsidRPr="001246C5" w:rsidRDefault="00BF0C40">
      <w:pPr>
        <w:tabs>
          <w:tab w:val="left" w:pos="567"/>
        </w:tabs>
        <w:ind w:right="-2"/>
        <w:rPr>
          <w:b/>
          <w:szCs w:val="22"/>
        </w:rPr>
      </w:pPr>
    </w:p>
    <w:p w14:paraId="11E3DC09" w14:textId="77777777" w:rsidR="00BF0C40" w:rsidRPr="001246C5" w:rsidRDefault="00BF0C40">
      <w:pPr>
        <w:tabs>
          <w:tab w:val="left" w:pos="567"/>
        </w:tabs>
        <w:ind w:right="-2"/>
        <w:rPr>
          <w:b/>
          <w:szCs w:val="22"/>
        </w:rPr>
      </w:pPr>
    </w:p>
    <w:p w14:paraId="6D7D0C26" w14:textId="77777777" w:rsidR="00BF0C40" w:rsidRPr="001246C5" w:rsidRDefault="00BF0C40">
      <w:pPr>
        <w:tabs>
          <w:tab w:val="left" w:pos="567"/>
        </w:tabs>
        <w:ind w:right="-2"/>
        <w:rPr>
          <w:b/>
          <w:szCs w:val="22"/>
        </w:rPr>
      </w:pPr>
    </w:p>
    <w:p w14:paraId="7148078F" w14:textId="77777777" w:rsidR="00BF0C40" w:rsidRPr="001246C5" w:rsidRDefault="00BF0C40">
      <w:pPr>
        <w:tabs>
          <w:tab w:val="left" w:pos="567"/>
        </w:tabs>
        <w:ind w:right="-2"/>
        <w:rPr>
          <w:b/>
          <w:szCs w:val="22"/>
        </w:rPr>
      </w:pPr>
    </w:p>
    <w:p w14:paraId="7356FF98" w14:textId="77777777" w:rsidR="00BF0C40" w:rsidRPr="001246C5" w:rsidRDefault="00BF0C40">
      <w:pPr>
        <w:tabs>
          <w:tab w:val="left" w:pos="567"/>
        </w:tabs>
        <w:ind w:right="-2"/>
        <w:rPr>
          <w:b/>
          <w:szCs w:val="22"/>
        </w:rPr>
      </w:pPr>
    </w:p>
    <w:p w14:paraId="6B9853CA" w14:textId="77777777" w:rsidR="00BF0C40" w:rsidRPr="001246C5" w:rsidRDefault="00BF0C40">
      <w:pPr>
        <w:tabs>
          <w:tab w:val="left" w:pos="567"/>
        </w:tabs>
        <w:ind w:right="-2"/>
        <w:rPr>
          <w:b/>
          <w:szCs w:val="22"/>
        </w:rPr>
      </w:pPr>
    </w:p>
    <w:p w14:paraId="4DD36A09" w14:textId="77777777" w:rsidR="00BF0C40" w:rsidRPr="001246C5" w:rsidRDefault="00BF0C40">
      <w:pPr>
        <w:tabs>
          <w:tab w:val="left" w:pos="567"/>
        </w:tabs>
        <w:ind w:right="-2"/>
        <w:rPr>
          <w:b/>
          <w:szCs w:val="22"/>
        </w:rPr>
      </w:pPr>
    </w:p>
    <w:p w14:paraId="4297CCA3" w14:textId="77777777" w:rsidR="00BF0C40" w:rsidRPr="001246C5" w:rsidRDefault="00BF0C40">
      <w:pPr>
        <w:tabs>
          <w:tab w:val="left" w:pos="567"/>
        </w:tabs>
        <w:ind w:right="-2"/>
        <w:rPr>
          <w:b/>
          <w:szCs w:val="22"/>
        </w:rPr>
      </w:pPr>
    </w:p>
    <w:p w14:paraId="54925C3C" w14:textId="77777777" w:rsidR="00BF0C40" w:rsidRPr="001246C5" w:rsidRDefault="00BF0C40">
      <w:pPr>
        <w:tabs>
          <w:tab w:val="left" w:pos="567"/>
        </w:tabs>
        <w:ind w:right="-2"/>
        <w:rPr>
          <w:b/>
          <w:szCs w:val="22"/>
        </w:rPr>
      </w:pPr>
    </w:p>
    <w:p w14:paraId="0DE94D88" w14:textId="77777777" w:rsidR="00BF0C40" w:rsidRPr="001246C5" w:rsidRDefault="00BF0C40">
      <w:pPr>
        <w:tabs>
          <w:tab w:val="left" w:pos="567"/>
        </w:tabs>
        <w:ind w:right="-2"/>
        <w:rPr>
          <w:b/>
          <w:szCs w:val="22"/>
        </w:rPr>
      </w:pPr>
    </w:p>
    <w:p w14:paraId="4A5004D1" w14:textId="77777777" w:rsidR="00BF0C40" w:rsidRPr="001246C5" w:rsidRDefault="001246C5">
      <w:pPr>
        <w:tabs>
          <w:tab w:val="left" w:pos="567"/>
        </w:tabs>
        <w:ind w:right="-2"/>
        <w:jc w:val="center"/>
        <w:rPr>
          <w:b/>
          <w:szCs w:val="22"/>
        </w:rPr>
      </w:pPr>
      <w:r w:rsidRPr="001246C5">
        <w:rPr>
          <w:b/>
          <w:szCs w:val="22"/>
        </w:rPr>
        <w:t>ANEXO I</w:t>
      </w:r>
    </w:p>
    <w:p w14:paraId="7AD5986B" w14:textId="77777777" w:rsidR="00BF0C40" w:rsidRPr="001246C5" w:rsidRDefault="00BF0C40">
      <w:pPr>
        <w:tabs>
          <w:tab w:val="left" w:pos="567"/>
        </w:tabs>
        <w:ind w:right="-2"/>
        <w:jc w:val="center"/>
        <w:rPr>
          <w:b/>
          <w:szCs w:val="22"/>
        </w:rPr>
      </w:pPr>
    </w:p>
    <w:p w14:paraId="6F45408C" w14:textId="77777777" w:rsidR="00BF0C40" w:rsidRPr="001246C5" w:rsidRDefault="001246C5">
      <w:pPr>
        <w:pStyle w:val="TitleA"/>
      </w:pPr>
      <w:r w:rsidRPr="001246C5">
        <w:t>RESUMO DAS CARACTERÍSTICAS DO MEDICAMENTO</w:t>
      </w:r>
    </w:p>
    <w:p w14:paraId="4ECA287B" w14:textId="77777777" w:rsidR="00BF0C40" w:rsidRPr="001246C5" w:rsidRDefault="001246C5">
      <w:pPr>
        <w:tabs>
          <w:tab w:val="left" w:pos="567"/>
        </w:tabs>
        <w:ind w:right="-2"/>
        <w:rPr>
          <w:b/>
          <w:szCs w:val="22"/>
        </w:rPr>
      </w:pPr>
      <w:r w:rsidRPr="001246C5">
        <w:rPr>
          <w:b/>
          <w:szCs w:val="22"/>
        </w:rPr>
        <w:br w:type="page"/>
      </w:r>
      <w:r w:rsidRPr="001246C5">
        <w:rPr>
          <w:b/>
          <w:szCs w:val="22"/>
        </w:rPr>
        <w:lastRenderedPageBreak/>
        <w:t>1.</w:t>
      </w:r>
      <w:r w:rsidRPr="001246C5">
        <w:rPr>
          <w:b/>
          <w:szCs w:val="22"/>
        </w:rPr>
        <w:tab/>
        <w:t>NOME DO MEDICAMENTO</w:t>
      </w:r>
    </w:p>
    <w:p w14:paraId="3C7FC6A2" w14:textId="77777777" w:rsidR="00BF0C40" w:rsidRPr="001246C5" w:rsidRDefault="00BF0C40">
      <w:pPr>
        <w:tabs>
          <w:tab w:val="left" w:pos="567"/>
        </w:tabs>
        <w:ind w:right="-2"/>
        <w:rPr>
          <w:szCs w:val="22"/>
          <w:u w:val="single"/>
        </w:rPr>
      </w:pPr>
    </w:p>
    <w:p w14:paraId="0CF4076D" w14:textId="77777777" w:rsidR="00BF0C40" w:rsidRPr="001246C5" w:rsidRDefault="001246C5">
      <w:pPr>
        <w:tabs>
          <w:tab w:val="left" w:pos="567"/>
        </w:tabs>
        <w:ind w:right="-2"/>
        <w:rPr>
          <w:szCs w:val="22"/>
          <w:lang w:eastAsia="pt-PT"/>
        </w:rPr>
      </w:pPr>
      <w:r w:rsidRPr="001246C5">
        <w:rPr>
          <w:szCs w:val="22"/>
          <w:lang w:eastAsia="pt-PT"/>
        </w:rPr>
        <w:t>Olanzapina Teva 2,5 mg comprimidos revestidos por película</w:t>
      </w:r>
    </w:p>
    <w:p w14:paraId="08CD9A85" w14:textId="77777777" w:rsidR="00BF0C40" w:rsidRPr="001246C5" w:rsidRDefault="001246C5">
      <w:pPr>
        <w:tabs>
          <w:tab w:val="left" w:pos="567"/>
        </w:tabs>
        <w:ind w:right="-2"/>
        <w:rPr>
          <w:szCs w:val="22"/>
          <w:lang w:eastAsia="pt-PT"/>
        </w:rPr>
      </w:pPr>
      <w:r w:rsidRPr="001246C5">
        <w:rPr>
          <w:szCs w:val="22"/>
          <w:lang w:eastAsia="pt-PT"/>
        </w:rPr>
        <w:t>Olanzapina Teva</w:t>
      </w:r>
      <w:r w:rsidRPr="001246C5">
        <w:rPr>
          <w:szCs w:val="22"/>
        </w:rPr>
        <w:t xml:space="preserve"> 5 mg, comprimidos revestidos </w:t>
      </w:r>
      <w:r w:rsidRPr="001246C5">
        <w:rPr>
          <w:szCs w:val="22"/>
          <w:lang w:eastAsia="pt-PT"/>
        </w:rPr>
        <w:t>por película</w:t>
      </w:r>
    </w:p>
    <w:p w14:paraId="52ADA374" w14:textId="77777777" w:rsidR="00BF0C40" w:rsidRPr="001246C5" w:rsidRDefault="001246C5">
      <w:pPr>
        <w:tabs>
          <w:tab w:val="left" w:pos="567"/>
        </w:tabs>
        <w:ind w:right="-2"/>
        <w:rPr>
          <w:szCs w:val="22"/>
        </w:rPr>
      </w:pPr>
      <w:r w:rsidRPr="001246C5">
        <w:rPr>
          <w:szCs w:val="22"/>
          <w:lang w:eastAsia="pt-PT"/>
        </w:rPr>
        <w:t xml:space="preserve">Olanzapina Teva </w:t>
      </w:r>
      <w:r w:rsidRPr="001246C5">
        <w:rPr>
          <w:szCs w:val="22"/>
        </w:rPr>
        <w:t xml:space="preserve">7,5 mg, comprimidos revestidos </w:t>
      </w:r>
      <w:r w:rsidRPr="001246C5">
        <w:rPr>
          <w:szCs w:val="22"/>
          <w:lang w:eastAsia="pt-PT"/>
        </w:rPr>
        <w:t>por película</w:t>
      </w:r>
    </w:p>
    <w:p w14:paraId="6A646963" w14:textId="77777777" w:rsidR="00BF0C40" w:rsidRPr="001246C5" w:rsidRDefault="001246C5">
      <w:pPr>
        <w:tabs>
          <w:tab w:val="left" w:pos="567"/>
        </w:tabs>
        <w:ind w:right="-2"/>
        <w:rPr>
          <w:szCs w:val="22"/>
        </w:rPr>
      </w:pPr>
      <w:r w:rsidRPr="001246C5">
        <w:rPr>
          <w:szCs w:val="22"/>
          <w:lang w:eastAsia="pt-PT"/>
        </w:rPr>
        <w:t xml:space="preserve">Olanzapina Teva </w:t>
      </w:r>
      <w:r w:rsidRPr="001246C5">
        <w:rPr>
          <w:szCs w:val="22"/>
        </w:rPr>
        <w:t xml:space="preserve">10 mg, comprimidos revestidos </w:t>
      </w:r>
      <w:r w:rsidRPr="001246C5">
        <w:rPr>
          <w:szCs w:val="22"/>
          <w:lang w:eastAsia="pt-PT"/>
        </w:rPr>
        <w:t>por película</w:t>
      </w:r>
    </w:p>
    <w:p w14:paraId="292BE969" w14:textId="77777777" w:rsidR="00BF0C40" w:rsidRPr="001246C5" w:rsidRDefault="001246C5">
      <w:pPr>
        <w:tabs>
          <w:tab w:val="left" w:pos="567"/>
        </w:tabs>
        <w:ind w:right="-2"/>
        <w:rPr>
          <w:szCs w:val="22"/>
        </w:rPr>
      </w:pPr>
      <w:r w:rsidRPr="001246C5">
        <w:rPr>
          <w:szCs w:val="22"/>
          <w:lang w:eastAsia="pt-PT"/>
        </w:rPr>
        <w:t xml:space="preserve">Olanzapina Teva </w:t>
      </w:r>
      <w:r w:rsidRPr="001246C5">
        <w:rPr>
          <w:szCs w:val="22"/>
        </w:rPr>
        <w:t xml:space="preserve">15 mg, comprimidos revestidos </w:t>
      </w:r>
      <w:r w:rsidRPr="001246C5">
        <w:rPr>
          <w:szCs w:val="22"/>
          <w:lang w:eastAsia="pt-PT"/>
        </w:rPr>
        <w:t>por película</w:t>
      </w:r>
    </w:p>
    <w:p w14:paraId="14A630F2" w14:textId="77777777" w:rsidR="00BF0C40" w:rsidRPr="001246C5" w:rsidRDefault="001246C5">
      <w:pPr>
        <w:tabs>
          <w:tab w:val="left" w:pos="567"/>
        </w:tabs>
        <w:ind w:right="-2"/>
        <w:rPr>
          <w:szCs w:val="22"/>
        </w:rPr>
      </w:pPr>
      <w:r w:rsidRPr="001246C5">
        <w:rPr>
          <w:szCs w:val="22"/>
          <w:lang w:eastAsia="pt-PT"/>
        </w:rPr>
        <w:t xml:space="preserve">Olanzapina Teva </w:t>
      </w:r>
      <w:r w:rsidRPr="001246C5">
        <w:rPr>
          <w:szCs w:val="22"/>
        </w:rPr>
        <w:t xml:space="preserve">20 mg, comprimidos revestidos </w:t>
      </w:r>
      <w:r w:rsidRPr="001246C5">
        <w:rPr>
          <w:szCs w:val="22"/>
          <w:lang w:eastAsia="pt-PT"/>
        </w:rPr>
        <w:t>por película</w:t>
      </w:r>
    </w:p>
    <w:p w14:paraId="46B0788C" w14:textId="77777777" w:rsidR="00BF0C40" w:rsidRPr="001246C5" w:rsidRDefault="00BF0C40">
      <w:pPr>
        <w:tabs>
          <w:tab w:val="left" w:pos="567"/>
        </w:tabs>
        <w:ind w:right="-2"/>
        <w:rPr>
          <w:szCs w:val="22"/>
        </w:rPr>
      </w:pPr>
    </w:p>
    <w:p w14:paraId="7B0D7B62" w14:textId="77777777" w:rsidR="00BF0C40" w:rsidRPr="001246C5" w:rsidRDefault="00BF0C40">
      <w:pPr>
        <w:tabs>
          <w:tab w:val="left" w:pos="567"/>
        </w:tabs>
        <w:ind w:right="-2"/>
        <w:rPr>
          <w:szCs w:val="22"/>
        </w:rPr>
      </w:pPr>
    </w:p>
    <w:p w14:paraId="4F43475A" w14:textId="77777777" w:rsidR="00BF0C40" w:rsidRPr="001246C5" w:rsidRDefault="001246C5">
      <w:pPr>
        <w:tabs>
          <w:tab w:val="left" w:pos="567"/>
        </w:tabs>
        <w:ind w:right="-2"/>
        <w:rPr>
          <w:b/>
          <w:szCs w:val="22"/>
        </w:rPr>
      </w:pPr>
      <w:r w:rsidRPr="001246C5">
        <w:rPr>
          <w:b/>
          <w:szCs w:val="22"/>
        </w:rPr>
        <w:t>2.</w:t>
      </w:r>
      <w:r w:rsidRPr="001246C5">
        <w:rPr>
          <w:b/>
          <w:szCs w:val="22"/>
        </w:rPr>
        <w:tab/>
        <w:t>COMPOSIÇÃO QUALITATIVA E QUANTITATIVA</w:t>
      </w:r>
    </w:p>
    <w:p w14:paraId="63151F23" w14:textId="77777777" w:rsidR="00BF0C40" w:rsidRPr="001246C5" w:rsidRDefault="00BF0C40">
      <w:pPr>
        <w:tabs>
          <w:tab w:val="left" w:pos="567"/>
        </w:tabs>
        <w:ind w:right="-2"/>
        <w:rPr>
          <w:szCs w:val="22"/>
        </w:rPr>
      </w:pPr>
    </w:p>
    <w:p w14:paraId="3C585A95"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2,5 mg comprimidos revestidos por película</w:t>
      </w:r>
    </w:p>
    <w:p w14:paraId="2497C9F1"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2,5 mg de olanzapina.</w:t>
      </w:r>
    </w:p>
    <w:p w14:paraId="6E2AE4C9" w14:textId="77777777" w:rsidR="00BF0C40" w:rsidRPr="001246C5" w:rsidRDefault="001246C5">
      <w:pPr>
        <w:autoSpaceDE w:val="0"/>
        <w:autoSpaceDN w:val="0"/>
        <w:adjustRightInd w:val="0"/>
        <w:rPr>
          <w:i/>
          <w:szCs w:val="22"/>
          <w:lang w:eastAsia="pt-PT"/>
        </w:rPr>
      </w:pPr>
      <w:r w:rsidRPr="001246C5">
        <w:rPr>
          <w:i/>
          <w:szCs w:val="22"/>
          <w:lang w:eastAsia="pt-PT"/>
        </w:rPr>
        <w:t>Excipiente com efeito conhecido:</w:t>
      </w:r>
    </w:p>
    <w:p w14:paraId="7E97E2BC"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71,3 mg de lactose.</w:t>
      </w:r>
    </w:p>
    <w:p w14:paraId="23E23FE8" w14:textId="77777777" w:rsidR="00BF0C40" w:rsidRPr="001246C5" w:rsidRDefault="00BF0C40">
      <w:pPr>
        <w:autoSpaceDE w:val="0"/>
        <w:autoSpaceDN w:val="0"/>
        <w:adjustRightInd w:val="0"/>
        <w:rPr>
          <w:szCs w:val="22"/>
          <w:lang w:eastAsia="pt-PT"/>
        </w:rPr>
      </w:pPr>
    </w:p>
    <w:p w14:paraId="39BA79A1"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5 mg comprimidos revestidos por película</w:t>
      </w:r>
    </w:p>
    <w:p w14:paraId="41D8E0DE"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5 mg de olanzapina.</w:t>
      </w:r>
    </w:p>
    <w:p w14:paraId="38377426" w14:textId="77777777" w:rsidR="00BF0C40" w:rsidRPr="001246C5" w:rsidRDefault="001246C5">
      <w:pPr>
        <w:autoSpaceDE w:val="0"/>
        <w:autoSpaceDN w:val="0"/>
        <w:adjustRightInd w:val="0"/>
        <w:rPr>
          <w:i/>
          <w:szCs w:val="22"/>
          <w:lang w:eastAsia="pt-PT"/>
        </w:rPr>
      </w:pPr>
      <w:r w:rsidRPr="001246C5">
        <w:rPr>
          <w:i/>
          <w:szCs w:val="22"/>
          <w:lang w:eastAsia="pt-PT"/>
        </w:rPr>
        <w:t>Excipiente com efeito conhecido:</w:t>
      </w:r>
    </w:p>
    <w:p w14:paraId="426FA4EE"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68,9 mg de lactose.</w:t>
      </w:r>
    </w:p>
    <w:p w14:paraId="5017111B" w14:textId="77777777" w:rsidR="00BF0C40" w:rsidRPr="001246C5" w:rsidRDefault="00BF0C40">
      <w:pPr>
        <w:autoSpaceDE w:val="0"/>
        <w:autoSpaceDN w:val="0"/>
        <w:adjustRightInd w:val="0"/>
        <w:rPr>
          <w:szCs w:val="22"/>
          <w:lang w:eastAsia="pt-PT"/>
        </w:rPr>
      </w:pPr>
    </w:p>
    <w:p w14:paraId="1FF82010"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7,5 mg comprimidos revestidos por película</w:t>
      </w:r>
    </w:p>
    <w:p w14:paraId="0CF2C4D5"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7,5 mg de olanzapina.</w:t>
      </w:r>
    </w:p>
    <w:p w14:paraId="5875C9A3" w14:textId="77777777" w:rsidR="00BF0C40" w:rsidRPr="001246C5" w:rsidRDefault="001246C5">
      <w:pPr>
        <w:autoSpaceDE w:val="0"/>
        <w:autoSpaceDN w:val="0"/>
        <w:adjustRightInd w:val="0"/>
        <w:rPr>
          <w:i/>
          <w:szCs w:val="22"/>
          <w:lang w:eastAsia="pt-PT"/>
        </w:rPr>
      </w:pPr>
      <w:r w:rsidRPr="001246C5">
        <w:rPr>
          <w:i/>
          <w:szCs w:val="22"/>
          <w:lang w:eastAsia="pt-PT"/>
        </w:rPr>
        <w:t>Excipiente com efeito conhecido:</w:t>
      </w:r>
    </w:p>
    <w:p w14:paraId="39C55D23"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103,3 mg de lactose.</w:t>
      </w:r>
    </w:p>
    <w:p w14:paraId="6392E945" w14:textId="77777777" w:rsidR="00BF0C40" w:rsidRPr="001246C5" w:rsidRDefault="00BF0C40">
      <w:pPr>
        <w:autoSpaceDE w:val="0"/>
        <w:autoSpaceDN w:val="0"/>
        <w:adjustRightInd w:val="0"/>
        <w:rPr>
          <w:szCs w:val="22"/>
          <w:lang w:eastAsia="pt-PT"/>
        </w:rPr>
      </w:pPr>
    </w:p>
    <w:p w14:paraId="160BE8F1"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10 mg comprimidos revestidos por película</w:t>
      </w:r>
    </w:p>
    <w:p w14:paraId="61F4161A"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10 mg de olanzapina.</w:t>
      </w:r>
    </w:p>
    <w:p w14:paraId="6C00D842" w14:textId="77777777" w:rsidR="00BF0C40" w:rsidRPr="001246C5" w:rsidRDefault="001246C5">
      <w:pPr>
        <w:autoSpaceDE w:val="0"/>
        <w:autoSpaceDN w:val="0"/>
        <w:adjustRightInd w:val="0"/>
        <w:rPr>
          <w:i/>
          <w:szCs w:val="22"/>
          <w:lang w:eastAsia="pt-PT"/>
        </w:rPr>
      </w:pPr>
      <w:r w:rsidRPr="001246C5">
        <w:rPr>
          <w:i/>
          <w:szCs w:val="22"/>
          <w:lang w:eastAsia="pt-PT"/>
        </w:rPr>
        <w:t>Excipiente com efeito conhecido:</w:t>
      </w:r>
    </w:p>
    <w:p w14:paraId="77753CA2"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137,8 mg de lactose.</w:t>
      </w:r>
    </w:p>
    <w:p w14:paraId="67A3F8FA" w14:textId="77777777" w:rsidR="00BF0C40" w:rsidRPr="001246C5" w:rsidRDefault="00BF0C40">
      <w:pPr>
        <w:autoSpaceDE w:val="0"/>
        <w:autoSpaceDN w:val="0"/>
        <w:adjustRightInd w:val="0"/>
        <w:rPr>
          <w:szCs w:val="22"/>
          <w:lang w:eastAsia="pt-PT"/>
        </w:rPr>
      </w:pPr>
    </w:p>
    <w:p w14:paraId="18937ED7"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15 mg comprimidos revestidos por película</w:t>
      </w:r>
    </w:p>
    <w:p w14:paraId="6D75C6C9"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15 mg de olanzapina.</w:t>
      </w:r>
    </w:p>
    <w:p w14:paraId="5A57EE33" w14:textId="77777777" w:rsidR="00BF0C40" w:rsidRPr="001246C5" w:rsidRDefault="001246C5">
      <w:pPr>
        <w:autoSpaceDE w:val="0"/>
        <w:autoSpaceDN w:val="0"/>
        <w:adjustRightInd w:val="0"/>
        <w:rPr>
          <w:i/>
          <w:szCs w:val="22"/>
          <w:lang w:eastAsia="pt-PT"/>
        </w:rPr>
      </w:pPr>
      <w:r w:rsidRPr="001246C5">
        <w:rPr>
          <w:i/>
          <w:szCs w:val="22"/>
          <w:lang w:eastAsia="pt-PT"/>
        </w:rPr>
        <w:t>Excipiente com efeito conhecido:</w:t>
      </w:r>
    </w:p>
    <w:p w14:paraId="7A5A0AFE"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206,7 mg de lactose.</w:t>
      </w:r>
    </w:p>
    <w:p w14:paraId="6B64A4C3" w14:textId="77777777" w:rsidR="00BF0C40" w:rsidRPr="001246C5" w:rsidRDefault="00BF0C40">
      <w:pPr>
        <w:autoSpaceDE w:val="0"/>
        <w:autoSpaceDN w:val="0"/>
        <w:adjustRightInd w:val="0"/>
        <w:rPr>
          <w:szCs w:val="22"/>
          <w:lang w:eastAsia="pt-PT"/>
        </w:rPr>
      </w:pPr>
    </w:p>
    <w:p w14:paraId="0F11BBA9"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20 mg comprimidos revestidos por película</w:t>
      </w:r>
    </w:p>
    <w:p w14:paraId="36590EBF"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20 mg de olanzapina.</w:t>
      </w:r>
    </w:p>
    <w:p w14:paraId="119792C0" w14:textId="77777777" w:rsidR="00BF0C40" w:rsidRPr="001246C5" w:rsidRDefault="001246C5">
      <w:pPr>
        <w:autoSpaceDE w:val="0"/>
        <w:autoSpaceDN w:val="0"/>
        <w:adjustRightInd w:val="0"/>
        <w:rPr>
          <w:i/>
          <w:szCs w:val="22"/>
          <w:lang w:eastAsia="pt-PT"/>
        </w:rPr>
      </w:pPr>
      <w:r w:rsidRPr="001246C5">
        <w:rPr>
          <w:i/>
          <w:szCs w:val="22"/>
          <w:lang w:eastAsia="pt-PT"/>
        </w:rPr>
        <w:t>Excipiente com efeito conhecido:</w:t>
      </w:r>
    </w:p>
    <w:p w14:paraId="7EE58FA9"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275,5 mg de lactose.</w:t>
      </w:r>
    </w:p>
    <w:p w14:paraId="47C54446" w14:textId="77777777" w:rsidR="00BF0C40" w:rsidRPr="001246C5" w:rsidRDefault="00BF0C40">
      <w:pPr>
        <w:autoSpaceDE w:val="0"/>
        <w:autoSpaceDN w:val="0"/>
        <w:adjustRightInd w:val="0"/>
        <w:rPr>
          <w:szCs w:val="22"/>
          <w:lang w:eastAsia="pt-PT"/>
        </w:rPr>
      </w:pPr>
    </w:p>
    <w:p w14:paraId="75D91143" w14:textId="77777777" w:rsidR="00BF0C40" w:rsidRPr="001246C5" w:rsidRDefault="001246C5">
      <w:pPr>
        <w:autoSpaceDE w:val="0"/>
        <w:autoSpaceDN w:val="0"/>
        <w:adjustRightInd w:val="0"/>
        <w:rPr>
          <w:szCs w:val="22"/>
          <w:lang w:eastAsia="pt-PT"/>
        </w:rPr>
      </w:pPr>
      <w:r w:rsidRPr="001246C5">
        <w:rPr>
          <w:szCs w:val="22"/>
          <w:lang w:eastAsia="pt-PT"/>
        </w:rPr>
        <w:t>Lista completa de excipientes, ver secção 6.1.</w:t>
      </w:r>
    </w:p>
    <w:p w14:paraId="23781D65" w14:textId="77777777" w:rsidR="00BF0C40" w:rsidRPr="001246C5" w:rsidRDefault="00BF0C40">
      <w:pPr>
        <w:tabs>
          <w:tab w:val="left" w:pos="567"/>
        </w:tabs>
        <w:ind w:right="-2"/>
        <w:rPr>
          <w:szCs w:val="22"/>
        </w:rPr>
      </w:pPr>
    </w:p>
    <w:p w14:paraId="520C6E74" w14:textId="77777777" w:rsidR="00BF0C40" w:rsidRPr="001246C5" w:rsidRDefault="00BF0C40">
      <w:pPr>
        <w:tabs>
          <w:tab w:val="left" w:pos="567"/>
        </w:tabs>
        <w:ind w:right="-2"/>
        <w:rPr>
          <w:szCs w:val="22"/>
        </w:rPr>
      </w:pPr>
    </w:p>
    <w:p w14:paraId="41F62BE9" w14:textId="77777777" w:rsidR="00BF0C40" w:rsidRPr="001246C5" w:rsidRDefault="001246C5">
      <w:pPr>
        <w:tabs>
          <w:tab w:val="left" w:pos="567"/>
        </w:tabs>
        <w:ind w:right="-2"/>
        <w:rPr>
          <w:b/>
          <w:szCs w:val="22"/>
        </w:rPr>
      </w:pPr>
      <w:r w:rsidRPr="001246C5">
        <w:rPr>
          <w:b/>
          <w:szCs w:val="22"/>
        </w:rPr>
        <w:t>3.</w:t>
      </w:r>
      <w:r w:rsidRPr="001246C5">
        <w:rPr>
          <w:b/>
          <w:szCs w:val="22"/>
        </w:rPr>
        <w:tab/>
        <w:t>FORMA FARMACÊUTICA</w:t>
      </w:r>
    </w:p>
    <w:p w14:paraId="1BFF6655" w14:textId="77777777" w:rsidR="00BF0C40" w:rsidRPr="001246C5" w:rsidRDefault="00BF0C40">
      <w:pPr>
        <w:tabs>
          <w:tab w:val="left" w:pos="567"/>
        </w:tabs>
        <w:ind w:right="-2"/>
        <w:rPr>
          <w:szCs w:val="22"/>
        </w:rPr>
      </w:pPr>
    </w:p>
    <w:p w14:paraId="300598CE" w14:textId="77777777" w:rsidR="00BF0C40" w:rsidRPr="001246C5" w:rsidRDefault="001246C5">
      <w:pPr>
        <w:autoSpaceDE w:val="0"/>
        <w:autoSpaceDN w:val="0"/>
        <w:adjustRightInd w:val="0"/>
        <w:rPr>
          <w:bCs/>
          <w:szCs w:val="22"/>
          <w:lang w:eastAsia="pt-PT"/>
        </w:rPr>
      </w:pPr>
      <w:r w:rsidRPr="001246C5">
        <w:rPr>
          <w:bCs/>
          <w:szCs w:val="22"/>
          <w:lang w:eastAsia="pt-PT"/>
        </w:rPr>
        <w:t xml:space="preserve">Comprimido revestido por película </w:t>
      </w:r>
      <w:ins w:id="0" w:author="translator" w:date="2025-02-17T06:43:00Z">
        <w:r w:rsidRPr="001246C5">
          <w:rPr>
            <w:bCs/>
            <w:szCs w:val="22"/>
            <w:lang w:eastAsia="pt-PT"/>
          </w:rPr>
          <w:t>(comprimido)</w:t>
        </w:r>
      </w:ins>
    </w:p>
    <w:p w14:paraId="61C3ED14" w14:textId="77777777" w:rsidR="00BF0C40" w:rsidRPr="001246C5" w:rsidRDefault="00BF0C40">
      <w:pPr>
        <w:autoSpaceDE w:val="0"/>
        <w:autoSpaceDN w:val="0"/>
        <w:adjustRightInd w:val="0"/>
        <w:rPr>
          <w:szCs w:val="22"/>
          <w:u w:val="single"/>
          <w:lang w:eastAsia="pt-PT"/>
        </w:rPr>
      </w:pPr>
    </w:p>
    <w:p w14:paraId="346AF4BA"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2,5 mg comprimidos revestidos por película</w:t>
      </w:r>
    </w:p>
    <w:p w14:paraId="063B62F5" w14:textId="77777777" w:rsidR="00BF0C40" w:rsidRPr="001246C5" w:rsidRDefault="001246C5">
      <w:pPr>
        <w:autoSpaceDE w:val="0"/>
        <w:autoSpaceDN w:val="0"/>
        <w:adjustRightInd w:val="0"/>
        <w:rPr>
          <w:szCs w:val="22"/>
          <w:lang w:eastAsia="pt-PT"/>
        </w:rPr>
      </w:pPr>
      <w:r w:rsidRPr="001246C5">
        <w:rPr>
          <w:szCs w:val="22"/>
          <w:lang w:eastAsia="pt-PT"/>
        </w:rPr>
        <w:t>Comprimidos revestidos por película, redondos, brancos, biconvexos, com a gravação “OL 2.5” num lado e lisos no outro.</w:t>
      </w:r>
    </w:p>
    <w:p w14:paraId="2F500D3F" w14:textId="77777777" w:rsidR="00BF0C40" w:rsidRPr="001246C5" w:rsidRDefault="00BF0C40">
      <w:pPr>
        <w:tabs>
          <w:tab w:val="left" w:pos="567"/>
        </w:tabs>
        <w:ind w:right="-2"/>
        <w:rPr>
          <w:szCs w:val="22"/>
        </w:rPr>
      </w:pPr>
    </w:p>
    <w:p w14:paraId="2D19053A"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5 mg comprimidos revestidos por película</w:t>
      </w:r>
    </w:p>
    <w:p w14:paraId="33EA45A8" w14:textId="77777777" w:rsidR="00BF0C40" w:rsidRPr="001246C5" w:rsidRDefault="001246C5">
      <w:pPr>
        <w:autoSpaceDE w:val="0"/>
        <w:autoSpaceDN w:val="0"/>
        <w:adjustRightInd w:val="0"/>
        <w:rPr>
          <w:szCs w:val="22"/>
          <w:lang w:eastAsia="pt-PT"/>
        </w:rPr>
      </w:pPr>
      <w:r w:rsidRPr="001246C5">
        <w:rPr>
          <w:szCs w:val="22"/>
          <w:lang w:eastAsia="pt-PT"/>
        </w:rPr>
        <w:t>Comprimidos revestidos por película, redondos, brancos, biconvexos, com a gravação “OL 5” num lado e lisos no outro.</w:t>
      </w:r>
    </w:p>
    <w:p w14:paraId="3D7F11BA" w14:textId="77777777" w:rsidR="00BF0C40" w:rsidRPr="001246C5" w:rsidRDefault="00BF0C40">
      <w:pPr>
        <w:autoSpaceDE w:val="0"/>
        <w:autoSpaceDN w:val="0"/>
        <w:adjustRightInd w:val="0"/>
        <w:rPr>
          <w:szCs w:val="22"/>
          <w:lang w:eastAsia="pt-PT"/>
        </w:rPr>
      </w:pPr>
    </w:p>
    <w:p w14:paraId="4ED7E24A" w14:textId="77777777" w:rsidR="00BF0C40" w:rsidRPr="001246C5" w:rsidRDefault="001246C5">
      <w:pPr>
        <w:autoSpaceDE w:val="0"/>
        <w:autoSpaceDN w:val="0"/>
        <w:adjustRightInd w:val="0"/>
        <w:rPr>
          <w:szCs w:val="22"/>
          <w:u w:val="single"/>
          <w:lang w:eastAsia="pt-PT"/>
        </w:rPr>
      </w:pPr>
      <w:r w:rsidRPr="001246C5">
        <w:rPr>
          <w:szCs w:val="22"/>
          <w:u w:val="single"/>
          <w:lang w:eastAsia="pt-PT"/>
        </w:rPr>
        <w:lastRenderedPageBreak/>
        <w:t>Olanzapina Teva 7,5 mg comprimidos revestidos por película</w:t>
      </w:r>
    </w:p>
    <w:p w14:paraId="4B1102EE" w14:textId="77777777" w:rsidR="00BF0C40" w:rsidRPr="001246C5" w:rsidRDefault="001246C5">
      <w:pPr>
        <w:autoSpaceDE w:val="0"/>
        <w:autoSpaceDN w:val="0"/>
        <w:adjustRightInd w:val="0"/>
        <w:rPr>
          <w:szCs w:val="22"/>
          <w:lang w:eastAsia="pt-PT"/>
        </w:rPr>
      </w:pPr>
      <w:r w:rsidRPr="001246C5">
        <w:rPr>
          <w:szCs w:val="22"/>
          <w:lang w:eastAsia="pt-PT"/>
        </w:rPr>
        <w:t>Comprimidos revestidos por película, redondos, brancos, biconvexos, com a gravação “OL 7.5” num lado e lisos no outro.</w:t>
      </w:r>
    </w:p>
    <w:p w14:paraId="66AA3A54" w14:textId="77777777" w:rsidR="00BF0C40" w:rsidRPr="001246C5" w:rsidRDefault="00BF0C40">
      <w:pPr>
        <w:autoSpaceDE w:val="0"/>
        <w:autoSpaceDN w:val="0"/>
        <w:adjustRightInd w:val="0"/>
        <w:rPr>
          <w:szCs w:val="22"/>
          <w:lang w:eastAsia="pt-PT"/>
        </w:rPr>
      </w:pPr>
    </w:p>
    <w:p w14:paraId="2B8C8880"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10 mg comprimidos revestidos por película</w:t>
      </w:r>
    </w:p>
    <w:p w14:paraId="495D6420" w14:textId="77777777" w:rsidR="00BF0C40" w:rsidRPr="001246C5" w:rsidRDefault="001246C5">
      <w:pPr>
        <w:autoSpaceDE w:val="0"/>
        <w:autoSpaceDN w:val="0"/>
        <w:adjustRightInd w:val="0"/>
        <w:rPr>
          <w:szCs w:val="22"/>
          <w:lang w:eastAsia="pt-PT"/>
        </w:rPr>
      </w:pPr>
      <w:r w:rsidRPr="001246C5">
        <w:rPr>
          <w:szCs w:val="22"/>
          <w:lang w:eastAsia="pt-PT"/>
        </w:rPr>
        <w:t>Comprimidos revestidos por película, redondos, brancos, biconvexos, com a gravação “OL 10” num lado e lisos no outro.</w:t>
      </w:r>
    </w:p>
    <w:p w14:paraId="1ED7005C" w14:textId="77777777" w:rsidR="00BF0C40" w:rsidRPr="001246C5" w:rsidRDefault="00BF0C40">
      <w:pPr>
        <w:autoSpaceDE w:val="0"/>
        <w:autoSpaceDN w:val="0"/>
        <w:adjustRightInd w:val="0"/>
        <w:rPr>
          <w:szCs w:val="22"/>
          <w:lang w:eastAsia="pt-PT"/>
        </w:rPr>
      </w:pPr>
    </w:p>
    <w:p w14:paraId="39359001"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15 mg comprimidos revestidos por película</w:t>
      </w:r>
    </w:p>
    <w:p w14:paraId="56E2543F" w14:textId="77777777" w:rsidR="00BF0C40" w:rsidRPr="001246C5" w:rsidRDefault="001246C5">
      <w:pPr>
        <w:autoSpaceDE w:val="0"/>
        <w:autoSpaceDN w:val="0"/>
        <w:adjustRightInd w:val="0"/>
        <w:rPr>
          <w:szCs w:val="22"/>
          <w:lang w:eastAsia="pt-PT"/>
        </w:rPr>
      </w:pPr>
      <w:r w:rsidRPr="001246C5">
        <w:rPr>
          <w:szCs w:val="22"/>
          <w:lang w:eastAsia="pt-PT"/>
        </w:rPr>
        <w:t>Comprimidos revestidos por película, ovais, azuis claros, biconvexos, com a gravação “OL 15” num lado e lisos no outro.</w:t>
      </w:r>
    </w:p>
    <w:p w14:paraId="43C6E594" w14:textId="77777777" w:rsidR="00BF0C40" w:rsidRPr="001246C5" w:rsidRDefault="00BF0C40">
      <w:pPr>
        <w:autoSpaceDE w:val="0"/>
        <w:autoSpaceDN w:val="0"/>
        <w:adjustRightInd w:val="0"/>
        <w:rPr>
          <w:szCs w:val="22"/>
          <w:lang w:eastAsia="pt-PT"/>
        </w:rPr>
      </w:pPr>
    </w:p>
    <w:p w14:paraId="40623FCC"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20 mg comprimidos revestidos por película</w:t>
      </w:r>
    </w:p>
    <w:p w14:paraId="14365791" w14:textId="77777777" w:rsidR="00BF0C40" w:rsidRPr="001246C5" w:rsidRDefault="001246C5">
      <w:pPr>
        <w:autoSpaceDE w:val="0"/>
        <w:autoSpaceDN w:val="0"/>
        <w:adjustRightInd w:val="0"/>
        <w:rPr>
          <w:szCs w:val="22"/>
          <w:lang w:eastAsia="pt-PT"/>
        </w:rPr>
      </w:pPr>
      <w:r w:rsidRPr="001246C5">
        <w:rPr>
          <w:szCs w:val="22"/>
          <w:lang w:eastAsia="pt-PT"/>
        </w:rPr>
        <w:t>Comprimidos revestidos por película, ovais, cor de rosa, biconvexos, com a gravação “OL 20” num lado e lisos no outro.</w:t>
      </w:r>
    </w:p>
    <w:p w14:paraId="03CA2315" w14:textId="77777777" w:rsidR="00BF0C40" w:rsidRPr="001246C5" w:rsidRDefault="00BF0C40">
      <w:pPr>
        <w:autoSpaceDE w:val="0"/>
        <w:autoSpaceDN w:val="0"/>
        <w:adjustRightInd w:val="0"/>
        <w:rPr>
          <w:szCs w:val="22"/>
          <w:lang w:eastAsia="pt-PT"/>
        </w:rPr>
      </w:pPr>
    </w:p>
    <w:p w14:paraId="7CB08217" w14:textId="77777777" w:rsidR="00BF0C40" w:rsidRPr="001246C5" w:rsidRDefault="00BF0C40">
      <w:pPr>
        <w:tabs>
          <w:tab w:val="left" w:pos="567"/>
        </w:tabs>
        <w:ind w:right="-2"/>
        <w:rPr>
          <w:szCs w:val="22"/>
        </w:rPr>
      </w:pPr>
    </w:p>
    <w:p w14:paraId="1A7BA5AB" w14:textId="77777777" w:rsidR="00BF0C40" w:rsidRPr="001246C5" w:rsidRDefault="001246C5">
      <w:pPr>
        <w:tabs>
          <w:tab w:val="left" w:pos="567"/>
        </w:tabs>
        <w:ind w:right="-2"/>
        <w:rPr>
          <w:b/>
          <w:szCs w:val="22"/>
        </w:rPr>
      </w:pPr>
      <w:r w:rsidRPr="001246C5">
        <w:rPr>
          <w:b/>
          <w:szCs w:val="22"/>
        </w:rPr>
        <w:t>4.</w:t>
      </w:r>
      <w:r w:rsidRPr="001246C5">
        <w:rPr>
          <w:b/>
          <w:szCs w:val="22"/>
        </w:rPr>
        <w:tab/>
        <w:t>INFORMAÇÕES CLÍNICAS</w:t>
      </w:r>
    </w:p>
    <w:p w14:paraId="148F4799" w14:textId="77777777" w:rsidR="00BF0C40" w:rsidRPr="001246C5" w:rsidRDefault="00BF0C40">
      <w:pPr>
        <w:tabs>
          <w:tab w:val="left" w:pos="567"/>
        </w:tabs>
        <w:ind w:right="-2"/>
        <w:rPr>
          <w:szCs w:val="22"/>
        </w:rPr>
      </w:pPr>
    </w:p>
    <w:p w14:paraId="57BA6E14" w14:textId="77777777" w:rsidR="00BF0C40" w:rsidRPr="001246C5" w:rsidRDefault="001246C5">
      <w:pPr>
        <w:tabs>
          <w:tab w:val="left" w:pos="567"/>
        </w:tabs>
        <w:ind w:right="-2"/>
        <w:rPr>
          <w:b/>
          <w:szCs w:val="22"/>
        </w:rPr>
      </w:pPr>
      <w:r w:rsidRPr="001246C5">
        <w:rPr>
          <w:b/>
          <w:szCs w:val="22"/>
        </w:rPr>
        <w:t>4.1</w:t>
      </w:r>
      <w:r w:rsidRPr="001246C5">
        <w:rPr>
          <w:b/>
          <w:szCs w:val="22"/>
        </w:rPr>
        <w:tab/>
        <w:t>Indicações terapêuticas</w:t>
      </w:r>
    </w:p>
    <w:p w14:paraId="261DE9A2" w14:textId="77777777" w:rsidR="00BF0C40" w:rsidRPr="001246C5" w:rsidRDefault="00BF0C40">
      <w:pPr>
        <w:tabs>
          <w:tab w:val="left" w:pos="567"/>
        </w:tabs>
        <w:ind w:right="-2"/>
        <w:rPr>
          <w:szCs w:val="22"/>
        </w:rPr>
      </w:pPr>
    </w:p>
    <w:p w14:paraId="6498A2B2" w14:textId="77777777" w:rsidR="00BF0C40" w:rsidRPr="001246C5" w:rsidRDefault="001246C5">
      <w:pPr>
        <w:tabs>
          <w:tab w:val="left" w:pos="567"/>
        </w:tabs>
        <w:ind w:right="-2"/>
        <w:rPr>
          <w:i/>
          <w:iCs/>
          <w:szCs w:val="22"/>
          <w:u w:val="single"/>
        </w:rPr>
      </w:pPr>
      <w:r w:rsidRPr="001246C5">
        <w:rPr>
          <w:i/>
          <w:iCs/>
          <w:szCs w:val="22"/>
          <w:u w:val="single"/>
        </w:rPr>
        <w:t>Adultos</w:t>
      </w:r>
    </w:p>
    <w:p w14:paraId="4EA6855E" w14:textId="77777777" w:rsidR="00BF0C40" w:rsidRPr="001246C5" w:rsidRDefault="00BF0C40">
      <w:pPr>
        <w:tabs>
          <w:tab w:val="left" w:pos="567"/>
        </w:tabs>
        <w:ind w:right="-2"/>
        <w:rPr>
          <w:szCs w:val="22"/>
        </w:rPr>
      </w:pPr>
    </w:p>
    <w:p w14:paraId="655746E8" w14:textId="77777777" w:rsidR="00BF0C40" w:rsidRPr="001246C5" w:rsidRDefault="001246C5">
      <w:pPr>
        <w:tabs>
          <w:tab w:val="left" w:pos="567"/>
        </w:tabs>
        <w:ind w:right="-2"/>
        <w:rPr>
          <w:szCs w:val="22"/>
        </w:rPr>
      </w:pPr>
      <w:r w:rsidRPr="001246C5">
        <w:rPr>
          <w:szCs w:val="22"/>
        </w:rPr>
        <w:t>A olanzapina é indicada para o tratamento da esquizofrenia.</w:t>
      </w:r>
    </w:p>
    <w:p w14:paraId="6048115D" w14:textId="77777777" w:rsidR="00BF0C40" w:rsidRPr="001246C5" w:rsidRDefault="00BF0C40">
      <w:pPr>
        <w:tabs>
          <w:tab w:val="left" w:pos="567"/>
        </w:tabs>
        <w:ind w:right="-2"/>
        <w:rPr>
          <w:szCs w:val="22"/>
        </w:rPr>
      </w:pPr>
    </w:p>
    <w:p w14:paraId="47CF09E1" w14:textId="77777777" w:rsidR="00BF0C40" w:rsidRPr="001246C5" w:rsidRDefault="001246C5">
      <w:pPr>
        <w:tabs>
          <w:tab w:val="left" w:pos="567"/>
        </w:tabs>
        <w:ind w:right="-2"/>
        <w:rPr>
          <w:szCs w:val="22"/>
        </w:rPr>
      </w:pPr>
      <w:r w:rsidRPr="001246C5">
        <w:rPr>
          <w:szCs w:val="22"/>
        </w:rPr>
        <w:t>A olanzapina é eficaz na manutenção da melhoria clínica, durante a terapêutica de continuação, nos doentes que tenham evidenciado uma resposta inicial ao tratamento.</w:t>
      </w:r>
    </w:p>
    <w:p w14:paraId="6CBAE88F" w14:textId="77777777" w:rsidR="00BF0C40" w:rsidRPr="001246C5" w:rsidRDefault="00BF0C40">
      <w:pPr>
        <w:tabs>
          <w:tab w:val="left" w:pos="567"/>
        </w:tabs>
        <w:ind w:right="-2"/>
        <w:rPr>
          <w:szCs w:val="22"/>
        </w:rPr>
      </w:pPr>
    </w:p>
    <w:p w14:paraId="59789E66" w14:textId="77777777" w:rsidR="00BF0C40" w:rsidRPr="001246C5" w:rsidRDefault="001246C5">
      <w:pPr>
        <w:tabs>
          <w:tab w:val="left" w:pos="567"/>
        </w:tabs>
        <w:ind w:right="-2"/>
        <w:rPr>
          <w:szCs w:val="22"/>
        </w:rPr>
      </w:pPr>
      <w:r w:rsidRPr="001246C5">
        <w:rPr>
          <w:szCs w:val="22"/>
        </w:rPr>
        <w:t>A olanzapina é indicada para o tratamento do episódio maníaco moderado a grave.</w:t>
      </w:r>
    </w:p>
    <w:p w14:paraId="036190FD" w14:textId="77777777" w:rsidR="00BF0C40" w:rsidRPr="001246C5" w:rsidRDefault="00BF0C40">
      <w:pPr>
        <w:tabs>
          <w:tab w:val="left" w:pos="567"/>
        </w:tabs>
        <w:ind w:right="-2"/>
        <w:rPr>
          <w:szCs w:val="22"/>
        </w:rPr>
      </w:pPr>
    </w:p>
    <w:p w14:paraId="5103FCE5" w14:textId="77777777" w:rsidR="00BF0C40" w:rsidRPr="001246C5" w:rsidRDefault="001246C5">
      <w:pPr>
        <w:pStyle w:val="Text"/>
        <w:spacing w:before="0" w:after="0" w:line="240" w:lineRule="auto"/>
        <w:ind w:left="0" w:firstLine="0"/>
        <w:rPr>
          <w:color w:val="auto"/>
          <w:szCs w:val="22"/>
        </w:rPr>
      </w:pPr>
      <w:r w:rsidRPr="001246C5">
        <w:rPr>
          <w:color w:val="auto"/>
          <w:szCs w:val="22"/>
        </w:rPr>
        <w:t>Nos doentes cujo episódio maníaco tenha respondido ao tratamento com olanzapina, a olanzapina está indicada para a prevenção das recorrências nos doentes com perturbação bipolar (ver secção 5.1).</w:t>
      </w:r>
    </w:p>
    <w:p w14:paraId="2109C5DE" w14:textId="77777777" w:rsidR="00BF0C40" w:rsidRPr="001246C5" w:rsidRDefault="00BF0C40">
      <w:pPr>
        <w:tabs>
          <w:tab w:val="left" w:pos="567"/>
        </w:tabs>
        <w:ind w:right="-2"/>
        <w:rPr>
          <w:szCs w:val="22"/>
        </w:rPr>
      </w:pPr>
    </w:p>
    <w:p w14:paraId="0EF8A5FA" w14:textId="77777777" w:rsidR="00BF0C40" w:rsidRPr="001246C5" w:rsidRDefault="001246C5">
      <w:pPr>
        <w:tabs>
          <w:tab w:val="left" w:pos="567"/>
        </w:tabs>
        <w:ind w:right="-2"/>
        <w:rPr>
          <w:b/>
          <w:szCs w:val="22"/>
        </w:rPr>
      </w:pPr>
      <w:r w:rsidRPr="001246C5">
        <w:rPr>
          <w:b/>
          <w:szCs w:val="22"/>
        </w:rPr>
        <w:t>4.2</w:t>
      </w:r>
      <w:r w:rsidRPr="001246C5">
        <w:rPr>
          <w:b/>
          <w:szCs w:val="22"/>
        </w:rPr>
        <w:tab/>
        <w:t>Posologia e modo de administração</w:t>
      </w:r>
    </w:p>
    <w:p w14:paraId="74041081" w14:textId="77777777" w:rsidR="00BF0C40" w:rsidRPr="001246C5" w:rsidRDefault="00BF0C40">
      <w:pPr>
        <w:tabs>
          <w:tab w:val="left" w:pos="567"/>
        </w:tabs>
        <w:ind w:right="-2"/>
        <w:rPr>
          <w:szCs w:val="22"/>
        </w:rPr>
      </w:pPr>
    </w:p>
    <w:p w14:paraId="5AFA16E7" w14:textId="77777777" w:rsidR="00BF0C40" w:rsidRPr="001246C5" w:rsidRDefault="001246C5">
      <w:pPr>
        <w:tabs>
          <w:tab w:val="left" w:pos="567"/>
        </w:tabs>
        <w:ind w:right="-2"/>
        <w:rPr>
          <w:szCs w:val="22"/>
          <w:u w:val="single"/>
        </w:rPr>
      </w:pPr>
      <w:r w:rsidRPr="001246C5">
        <w:rPr>
          <w:szCs w:val="22"/>
          <w:u w:val="single"/>
        </w:rPr>
        <w:t>Posologia</w:t>
      </w:r>
    </w:p>
    <w:p w14:paraId="474D8771" w14:textId="77777777" w:rsidR="00BF0C40" w:rsidRPr="001246C5" w:rsidRDefault="00BF0C40">
      <w:pPr>
        <w:tabs>
          <w:tab w:val="left" w:pos="567"/>
        </w:tabs>
        <w:ind w:right="-2"/>
        <w:rPr>
          <w:szCs w:val="22"/>
          <w:u w:val="single"/>
        </w:rPr>
      </w:pPr>
    </w:p>
    <w:p w14:paraId="0451C6A2" w14:textId="77777777" w:rsidR="00BF0C40" w:rsidRPr="001246C5" w:rsidRDefault="001246C5">
      <w:pPr>
        <w:tabs>
          <w:tab w:val="left" w:pos="567"/>
        </w:tabs>
        <w:ind w:right="-2"/>
        <w:rPr>
          <w:i/>
          <w:iCs/>
          <w:szCs w:val="22"/>
        </w:rPr>
      </w:pPr>
      <w:r w:rsidRPr="001246C5">
        <w:rPr>
          <w:i/>
          <w:iCs/>
          <w:szCs w:val="22"/>
        </w:rPr>
        <w:t>Adultos</w:t>
      </w:r>
    </w:p>
    <w:p w14:paraId="503DDA64" w14:textId="77777777" w:rsidR="00BF0C40" w:rsidRPr="001246C5" w:rsidRDefault="00BF0C40">
      <w:pPr>
        <w:tabs>
          <w:tab w:val="left" w:pos="567"/>
        </w:tabs>
        <w:ind w:right="-2"/>
        <w:rPr>
          <w:i/>
          <w:iCs/>
          <w:szCs w:val="22"/>
        </w:rPr>
      </w:pPr>
    </w:p>
    <w:p w14:paraId="6FF0083D" w14:textId="77777777" w:rsidR="00BF0C40" w:rsidRPr="001246C5" w:rsidRDefault="001246C5">
      <w:pPr>
        <w:tabs>
          <w:tab w:val="left" w:pos="567"/>
        </w:tabs>
        <w:ind w:right="-2"/>
        <w:rPr>
          <w:szCs w:val="22"/>
        </w:rPr>
      </w:pPr>
      <w:r w:rsidRPr="001246C5">
        <w:rPr>
          <w:szCs w:val="22"/>
        </w:rPr>
        <w:t>Esquizofrenia: A dose inicial recomendada para a olanzapina é de 10 mg/dia.</w:t>
      </w:r>
    </w:p>
    <w:p w14:paraId="66790B29" w14:textId="77777777" w:rsidR="00BF0C40" w:rsidRPr="001246C5" w:rsidRDefault="00BF0C40">
      <w:pPr>
        <w:tabs>
          <w:tab w:val="left" w:pos="567"/>
        </w:tabs>
        <w:ind w:right="-2"/>
        <w:rPr>
          <w:szCs w:val="22"/>
        </w:rPr>
      </w:pPr>
    </w:p>
    <w:p w14:paraId="4CAE1F9A" w14:textId="77777777" w:rsidR="00BF0C40" w:rsidRPr="001246C5" w:rsidRDefault="001246C5">
      <w:pPr>
        <w:tabs>
          <w:tab w:val="left" w:pos="567"/>
        </w:tabs>
        <w:ind w:right="-2"/>
        <w:rPr>
          <w:szCs w:val="22"/>
        </w:rPr>
      </w:pPr>
      <w:r w:rsidRPr="001246C5">
        <w:rPr>
          <w:szCs w:val="22"/>
        </w:rPr>
        <w:t>Episódios maníacos: A dose inicial é de 15 mg numa dose única diária em monoterapia ou 10 mg por dia em terapêutica combinada (ver secção 5.1).</w:t>
      </w:r>
    </w:p>
    <w:p w14:paraId="4EFF2C83" w14:textId="77777777" w:rsidR="00BF0C40" w:rsidRPr="001246C5" w:rsidRDefault="00BF0C40">
      <w:pPr>
        <w:tabs>
          <w:tab w:val="left" w:pos="567"/>
        </w:tabs>
        <w:ind w:right="-2"/>
        <w:rPr>
          <w:szCs w:val="22"/>
        </w:rPr>
      </w:pPr>
    </w:p>
    <w:p w14:paraId="2E5B8810" w14:textId="77777777" w:rsidR="00BF0C40" w:rsidRPr="001246C5" w:rsidRDefault="001246C5">
      <w:pPr>
        <w:pStyle w:val="Text"/>
        <w:tabs>
          <w:tab w:val="left" w:pos="567"/>
        </w:tabs>
        <w:spacing w:before="0" w:after="0" w:line="240" w:lineRule="auto"/>
        <w:ind w:left="0" w:right="0" w:firstLine="0"/>
        <w:rPr>
          <w:color w:val="auto"/>
          <w:szCs w:val="22"/>
        </w:rPr>
      </w:pPr>
      <w:r w:rsidRPr="001246C5">
        <w:rPr>
          <w:snapToGrid w:val="0"/>
          <w:color w:val="auto"/>
          <w:szCs w:val="22"/>
        </w:rPr>
        <w:t>Prevenção das recorrências na perturbação bipolar: A dose inicial recomendada é de 10 mg/dia. Em doentes medicados com olanzapina para o tratamento de um episódio maníaco, o tratamento deve ser continuado na mesma dose para prevenção das recorrências. Se surgir um novo episódio maníaco, misto ou depressivo, o tratamento com olanzapina deverá ser continuado (com o ajuste de dose necessário), com terapêutica suplementar para os sintomas do humor, conforme indicado clinicamente.</w:t>
      </w:r>
    </w:p>
    <w:p w14:paraId="087FABED" w14:textId="77777777" w:rsidR="00BF0C40" w:rsidRPr="001246C5" w:rsidRDefault="00BF0C40">
      <w:pPr>
        <w:tabs>
          <w:tab w:val="left" w:pos="567"/>
        </w:tabs>
        <w:ind w:right="-2"/>
        <w:rPr>
          <w:szCs w:val="22"/>
        </w:rPr>
      </w:pPr>
    </w:p>
    <w:p w14:paraId="24F35BF8" w14:textId="77777777" w:rsidR="00BF0C40" w:rsidRPr="001246C5" w:rsidRDefault="001246C5">
      <w:pPr>
        <w:tabs>
          <w:tab w:val="left" w:pos="567"/>
        </w:tabs>
        <w:ind w:right="-2"/>
        <w:rPr>
          <w:szCs w:val="22"/>
        </w:rPr>
      </w:pPr>
      <w:r w:rsidRPr="001246C5">
        <w:rPr>
          <w:szCs w:val="22"/>
        </w:rPr>
        <w:t xml:space="preserve">Durante o tratamento para a esquizofrenia, episódio maníaco ou prevenção das recorrências na perturbação bipolar, a dose diária pode posteriormente ser ajustada com base na situação clínica individual no intervalo de 5-20 mg por dia. Um aumento para uma dose superior à dose inicial recomendada só é aconselhada após uma reavaliação clínica apropriada e deve ocorrer geralmente em intervalos não inferiores a 24 horas. A olanzapina pode ser administrada independentemente das </w:t>
      </w:r>
      <w:r w:rsidRPr="001246C5">
        <w:rPr>
          <w:szCs w:val="22"/>
        </w:rPr>
        <w:lastRenderedPageBreak/>
        <w:t>refeições, dado que a absorção não é afetada pelos alimentos. Deve ser considerada uma redução gradual da dose quando se descontinuar a olanzapina.</w:t>
      </w:r>
    </w:p>
    <w:p w14:paraId="271C0DC4" w14:textId="77777777" w:rsidR="00BF0C40" w:rsidRPr="001246C5" w:rsidRDefault="00BF0C40">
      <w:pPr>
        <w:tabs>
          <w:tab w:val="left" w:pos="567"/>
        </w:tabs>
        <w:ind w:right="-2"/>
        <w:rPr>
          <w:szCs w:val="22"/>
        </w:rPr>
      </w:pPr>
    </w:p>
    <w:p w14:paraId="7A48D56B" w14:textId="77777777" w:rsidR="00BF0C40" w:rsidRPr="001246C5" w:rsidRDefault="001246C5">
      <w:pPr>
        <w:keepNext/>
        <w:tabs>
          <w:tab w:val="left" w:pos="567"/>
        </w:tabs>
        <w:rPr>
          <w:szCs w:val="22"/>
          <w:u w:val="single"/>
        </w:rPr>
      </w:pPr>
      <w:r w:rsidRPr="001246C5">
        <w:rPr>
          <w:szCs w:val="22"/>
          <w:u w:val="single"/>
        </w:rPr>
        <w:t>Populações especiais</w:t>
      </w:r>
    </w:p>
    <w:p w14:paraId="57305312" w14:textId="77777777" w:rsidR="00BF0C40" w:rsidRPr="001246C5" w:rsidRDefault="00BF0C40">
      <w:pPr>
        <w:keepNext/>
        <w:tabs>
          <w:tab w:val="left" w:pos="567"/>
        </w:tabs>
        <w:rPr>
          <w:szCs w:val="22"/>
        </w:rPr>
      </w:pPr>
    </w:p>
    <w:p w14:paraId="73EFB446" w14:textId="77777777" w:rsidR="00BF0C40" w:rsidRPr="001246C5" w:rsidRDefault="001246C5">
      <w:pPr>
        <w:keepNext/>
        <w:tabs>
          <w:tab w:val="left" w:pos="567"/>
        </w:tabs>
        <w:rPr>
          <w:i/>
          <w:iCs/>
          <w:szCs w:val="22"/>
          <w:u w:val="single"/>
        </w:rPr>
      </w:pPr>
      <w:r w:rsidRPr="001246C5">
        <w:rPr>
          <w:i/>
          <w:iCs/>
          <w:szCs w:val="22"/>
          <w:u w:val="single"/>
        </w:rPr>
        <w:t>Idosos</w:t>
      </w:r>
    </w:p>
    <w:p w14:paraId="4DE3E05C" w14:textId="77777777" w:rsidR="00BF0C40" w:rsidRPr="001246C5" w:rsidRDefault="001246C5">
      <w:pPr>
        <w:keepNext/>
        <w:tabs>
          <w:tab w:val="left" w:pos="567"/>
        </w:tabs>
        <w:rPr>
          <w:szCs w:val="22"/>
        </w:rPr>
      </w:pPr>
      <w:r w:rsidRPr="001246C5">
        <w:rPr>
          <w:szCs w:val="22"/>
        </w:rPr>
        <w:t>Uma dose inicial mais baixa (5 mg/dia) não é indicada por rotina, mas deve ser considerada nos doentes com 65 anos e mais, sempre que os fatores clínicos o justifiquem (ver secção 4.4).</w:t>
      </w:r>
    </w:p>
    <w:p w14:paraId="3A22F7DF" w14:textId="77777777" w:rsidR="00BF0C40" w:rsidRPr="001246C5" w:rsidRDefault="00BF0C40">
      <w:pPr>
        <w:tabs>
          <w:tab w:val="left" w:pos="567"/>
        </w:tabs>
        <w:ind w:right="-2"/>
        <w:rPr>
          <w:szCs w:val="22"/>
        </w:rPr>
      </w:pPr>
    </w:p>
    <w:p w14:paraId="6A8C06AB" w14:textId="77777777" w:rsidR="00BF0C40" w:rsidRPr="001246C5" w:rsidRDefault="001246C5">
      <w:pPr>
        <w:tabs>
          <w:tab w:val="left" w:pos="567"/>
        </w:tabs>
        <w:ind w:right="-2"/>
        <w:rPr>
          <w:i/>
          <w:iCs/>
          <w:szCs w:val="22"/>
          <w:u w:val="single"/>
        </w:rPr>
      </w:pPr>
      <w:r w:rsidRPr="001246C5">
        <w:rPr>
          <w:i/>
          <w:iCs/>
          <w:szCs w:val="22"/>
          <w:u w:val="single"/>
        </w:rPr>
        <w:t>Disfunção renal e/ou hepática</w:t>
      </w:r>
    </w:p>
    <w:p w14:paraId="18E8B41A" w14:textId="77777777" w:rsidR="00BF0C40" w:rsidRPr="001246C5" w:rsidRDefault="001246C5">
      <w:pPr>
        <w:tabs>
          <w:tab w:val="left" w:pos="567"/>
        </w:tabs>
        <w:ind w:right="-2"/>
        <w:rPr>
          <w:szCs w:val="22"/>
        </w:rPr>
      </w:pPr>
      <w:r w:rsidRPr="001246C5">
        <w:rPr>
          <w:szCs w:val="22"/>
        </w:rPr>
        <w:t>Uma dose inicial mais baixa (5 mg) deve ser considerada para estes doentes. Nos casos de insuficiência hepática moderada (cirrose, classe A ou B de Child-Pugh), a dose inicial deverá ser 5 mg e apenas aumentada com precaução.</w:t>
      </w:r>
    </w:p>
    <w:p w14:paraId="32520517" w14:textId="77777777" w:rsidR="00BF0C40" w:rsidRPr="001246C5" w:rsidRDefault="00BF0C40">
      <w:pPr>
        <w:tabs>
          <w:tab w:val="left" w:pos="567"/>
        </w:tabs>
        <w:ind w:right="-2"/>
        <w:rPr>
          <w:szCs w:val="22"/>
        </w:rPr>
      </w:pPr>
    </w:p>
    <w:p w14:paraId="0F9A0D50" w14:textId="77777777" w:rsidR="00BF0C40" w:rsidRPr="001246C5" w:rsidRDefault="001246C5">
      <w:pPr>
        <w:tabs>
          <w:tab w:val="left" w:pos="567"/>
        </w:tabs>
        <w:ind w:right="-2"/>
        <w:rPr>
          <w:i/>
          <w:iCs/>
          <w:szCs w:val="22"/>
          <w:u w:val="single"/>
        </w:rPr>
      </w:pPr>
      <w:r w:rsidRPr="001246C5">
        <w:rPr>
          <w:i/>
          <w:iCs/>
          <w:szCs w:val="22"/>
          <w:u w:val="single"/>
        </w:rPr>
        <w:t>Fumadores</w:t>
      </w:r>
    </w:p>
    <w:p w14:paraId="23FD7441" w14:textId="77777777" w:rsidR="00BF0C40" w:rsidRPr="001246C5" w:rsidRDefault="001246C5">
      <w:pPr>
        <w:tabs>
          <w:tab w:val="left" w:pos="567"/>
        </w:tabs>
        <w:ind w:right="-2"/>
        <w:rPr>
          <w:color w:val="000000"/>
          <w:szCs w:val="22"/>
        </w:rPr>
      </w:pPr>
      <w:r w:rsidRPr="001246C5">
        <w:rPr>
          <w:szCs w:val="22"/>
        </w:rPr>
        <w:t xml:space="preserve">A dose inicial e o intervalo da dose não necessitam por rotina de ser alterados para não-fumadores relativamente a fumadores. </w:t>
      </w:r>
      <w:r w:rsidRPr="001246C5">
        <w:rPr>
          <w:color w:val="000000"/>
          <w:szCs w:val="22"/>
        </w:rPr>
        <w:t>Fumar pode influenciar o metabolismo da olanzapina. É recomendada a monitorização clínica e, se necessário, pode ser considerado um aumento da dose de olanzapina (ver secção 4.5).</w:t>
      </w:r>
    </w:p>
    <w:p w14:paraId="4D61B250" w14:textId="77777777" w:rsidR="00BF0C40" w:rsidRPr="001246C5" w:rsidRDefault="001246C5">
      <w:pPr>
        <w:tabs>
          <w:tab w:val="left" w:pos="567"/>
        </w:tabs>
        <w:ind w:right="-2"/>
        <w:rPr>
          <w:szCs w:val="22"/>
        </w:rPr>
      </w:pPr>
      <w:r w:rsidRPr="001246C5">
        <w:rPr>
          <w:szCs w:val="22"/>
        </w:rPr>
        <w:t>Quando está presente mais do que um fator que possa resultar num metabolismo mais lento (sexo feminino, idade geriátrica, condição de não-fumador) deverá considerar-se a diminuição da dose inicial. O aumento da dose, quando indicado, deve ser moderado nestes doentes.</w:t>
      </w:r>
    </w:p>
    <w:p w14:paraId="38027297" w14:textId="77777777" w:rsidR="00BF0C40" w:rsidRPr="001246C5" w:rsidRDefault="00BF0C40">
      <w:pPr>
        <w:tabs>
          <w:tab w:val="left" w:pos="567"/>
        </w:tabs>
        <w:ind w:right="-2"/>
        <w:rPr>
          <w:szCs w:val="22"/>
        </w:rPr>
      </w:pPr>
    </w:p>
    <w:p w14:paraId="50F2E84A" w14:textId="77777777" w:rsidR="00BF0C40" w:rsidRPr="001246C5" w:rsidRDefault="001246C5">
      <w:pPr>
        <w:tabs>
          <w:tab w:val="left" w:pos="567"/>
        </w:tabs>
        <w:ind w:right="-2"/>
        <w:rPr>
          <w:szCs w:val="22"/>
        </w:rPr>
      </w:pPr>
      <w:r w:rsidRPr="001246C5">
        <w:rPr>
          <w:szCs w:val="22"/>
        </w:rPr>
        <w:t>(Ver secções 4.5 e 5.2).</w:t>
      </w:r>
    </w:p>
    <w:p w14:paraId="11C64C22" w14:textId="77777777" w:rsidR="00BF0C40" w:rsidRPr="001246C5" w:rsidRDefault="00BF0C40">
      <w:pPr>
        <w:tabs>
          <w:tab w:val="left" w:pos="567"/>
        </w:tabs>
        <w:ind w:right="-2"/>
        <w:rPr>
          <w:szCs w:val="22"/>
        </w:rPr>
      </w:pPr>
    </w:p>
    <w:p w14:paraId="7F636161" w14:textId="77777777" w:rsidR="00BF0C40" w:rsidRPr="001246C5" w:rsidRDefault="001246C5">
      <w:pPr>
        <w:tabs>
          <w:tab w:val="left" w:pos="567"/>
        </w:tabs>
        <w:ind w:right="-2"/>
        <w:rPr>
          <w:i/>
          <w:iCs/>
          <w:szCs w:val="22"/>
          <w:u w:val="single"/>
        </w:rPr>
      </w:pPr>
      <w:r w:rsidRPr="001246C5">
        <w:rPr>
          <w:i/>
          <w:iCs/>
          <w:szCs w:val="22"/>
          <w:u w:val="single"/>
        </w:rPr>
        <w:t>População pediátrica</w:t>
      </w:r>
    </w:p>
    <w:p w14:paraId="229BCCD0" w14:textId="77777777" w:rsidR="00BF0C40" w:rsidRPr="001246C5" w:rsidRDefault="001246C5">
      <w:pPr>
        <w:tabs>
          <w:tab w:val="left" w:pos="567"/>
        </w:tabs>
        <w:ind w:right="-2"/>
        <w:rPr>
          <w:szCs w:val="22"/>
        </w:rPr>
      </w:pPr>
      <w:r w:rsidRPr="001246C5">
        <w:rPr>
          <w:szCs w:val="22"/>
        </w:rPr>
        <w:t>Não se recomenda a administração de olanzapina a crianças e adolescentes com idade inferior a 18 anos, devido à inexistência de dados sobre a segurança e eficácia. Foi notificada uma maior amplitude do aumento de peso e das alterações dos lípidos e da prolactina em estudos de curto prazo com adolescentes relativamente a estudos com doentes adultos (ver secções 4.4, 4.8, 5.1 e 5.2).</w:t>
      </w:r>
    </w:p>
    <w:p w14:paraId="4E0D03BB" w14:textId="77777777" w:rsidR="00BF0C40" w:rsidRPr="001246C5" w:rsidRDefault="00BF0C40">
      <w:pPr>
        <w:tabs>
          <w:tab w:val="left" w:pos="567"/>
        </w:tabs>
        <w:ind w:right="-2"/>
        <w:rPr>
          <w:szCs w:val="22"/>
        </w:rPr>
      </w:pPr>
    </w:p>
    <w:p w14:paraId="6454F14D" w14:textId="77777777" w:rsidR="00BF0C40" w:rsidRPr="001246C5" w:rsidRDefault="001246C5">
      <w:pPr>
        <w:tabs>
          <w:tab w:val="left" w:pos="567"/>
        </w:tabs>
        <w:ind w:right="-2"/>
        <w:rPr>
          <w:b/>
          <w:szCs w:val="22"/>
        </w:rPr>
      </w:pPr>
      <w:r w:rsidRPr="001246C5">
        <w:rPr>
          <w:b/>
          <w:szCs w:val="22"/>
        </w:rPr>
        <w:t>4.3</w:t>
      </w:r>
      <w:r w:rsidRPr="001246C5">
        <w:rPr>
          <w:b/>
          <w:szCs w:val="22"/>
        </w:rPr>
        <w:tab/>
        <w:t>Contraindicações</w:t>
      </w:r>
    </w:p>
    <w:p w14:paraId="29BA050B" w14:textId="77777777" w:rsidR="00BF0C40" w:rsidRPr="001246C5" w:rsidRDefault="00BF0C40">
      <w:pPr>
        <w:tabs>
          <w:tab w:val="left" w:pos="567"/>
        </w:tabs>
        <w:ind w:right="-2"/>
        <w:rPr>
          <w:szCs w:val="22"/>
        </w:rPr>
      </w:pPr>
    </w:p>
    <w:p w14:paraId="60604A51" w14:textId="77777777" w:rsidR="00BF0C40" w:rsidRPr="001246C5" w:rsidRDefault="001246C5">
      <w:pPr>
        <w:tabs>
          <w:tab w:val="left" w:pos="567"/>
        </w:tabs>
        <w:ind w:right="-2"/>
        <w:rPr>
          <w:szCs w:val="22"/>
        </w:rPr>
      </w:pPr>
      <w:r w:rsidRPr="001246C5">
        <w:rPr>
          <w:szCs w:val="22"/>
        </w:rPr>
        <w:t>Hipersensibilidade à substância ativa ou a qualquer um dos excipientes referidos na secção 6.1. Doentes com risco conhecido de glaucoma de ângulo fechado.</w:t>
      </w:r>
    </w:p>
    <w:p w14:paraId="690FDEAA" w14:textId="77777777" w:rsidR="00BF0C40" w:rsidRPr="001246C5" w:rsidRDefault="00BF0C40">
      <w:pPr>
        <w:tabs>
          <w:tab w:val="left" w:pos="567"/>
        </w:tabs>
        <w:ind w:right="-2"/>
        <w:rPr>
          <w:szCs w:val="22"/>
        </w:rPr>
      </w:pPr>
    </w:p>
    <w:p w14:paraId="20DE0669" w14:textId="77777777" w:rsidR="00BF0C40" w:rsidRPr="001246C5" w:rsidRDefault="001246C5">
      <w:pPr>
        <w:tabs>
          <w:tab w:val="left" w:pos="567"/>
        </w:tabs>
        <w:ind w:right="-2"/>
        <w:rPr>
          <w:b/>
          <w:szCs w:val="22"/>
        </w:rPr>
      </w:pPr>
      <w:r w:rsidRPr="001246C5">
        <w:rPr>
          <w:b/>
          <w:szCs w:val="22"/>
        </w:rPr>
        <w:t>4.4</w:t>
      </w:r>
      <w:r w:rsidRPr="001246C5">
        <w:rPr>
          <w:b/>
          <w:szCs w:val="22"/>
        </w:rPr>
        <w:tab/>
        <w:t>Advertências e precauções especiais de utilização</w:t>
      </w:r>
    </w:p>
    <w:p w14:paraId="00A8BE25" w14:textId="77777777" w:rsidR="00BF0C40" w:rsidRPr="001246C5" w:rsidRDefault="00BF0C40">
      <w:pPr>
        <w:tabs>
          <w:tab w:val="left" w:pos="567"/>
        </w:tabs>
        <w:ind w:right="-2"/>
        <w:rPr>
          <w:szCs w:val="22"/>
        </w:rPr>
      </w:pPr>
    </w:p>
    <w:p w14:paraId="6493364E" w14:textId="77777777" w:rsidR="00BF0C40" w:rsidRPr="001246C5" w:rsidRDefault="001246C5">
      <w:pPr>
        <w:pStyle w:val="BodyText3"/>
        <w:tabs>
          <w:tab w:val="left" w:pos="567"/>
        </w:tabs>
        <w:jc w:val="left"/>
        <w:rPr>
          <w:b w:val="0"/>
          <w:szCs w:val="22"/>
          <w:lang w:val="pt-PT"/>
        </w:rPr>
      </w:pPr>
      <w:r w:rsidRPr="001246C5">
        <w:rPr>
          <w:b w:val="0"/>
          <w:szCs w:val="22"/>
          <w:lang w:val="pt-PT"/>
        </w:rPr>
        <w:t>Durante o tratamento antipsicótico, a melhoria da situação clínica do doente pode levar de alguns dias a algumas semanas. Os doentes devem ser cuidadosamente monitorizados durante este período.</w:t>
      </w:r>
    </w:p>
    <w:p w14:paraId="7E973642" w14:textId="77777777" w:rsidR="00BF0C40" w:rsidRPr="001246C5" w:rsidRDefault="00BF0C40">
      <w:pPr>
        <w:pStyle w:val="BodyText3"/>
        <w:tabs>
          <w:tab w:val="left" w:pos="567"/>
        </w:tabs>
        <w:jc w:val="left"/>
        <w:rPr>
          <w:b w:val="0"/>
          <w:szCs w:val="22"/>
          <w:lang w:val="pt-PT"/>
        </w:rPr>
      </w:pPr>
    </w:p>
    <w:p w14:paraId="0A098B2D" w14:textId="77777777" w:rsidR="00BF0C40" w:rsidRPr="001246C5" w:rsidRDefault="001246C5">
      <w:pPr>
        <w:pStyle w:val="BodyText3"/>
        <w:jc w:val="left"/>
        <w:rPr>
          <w:b w:val="0"/>
          <w:iCs/>
          <w:szCs w:val="22"/>
          <w:u w:val="single"/>
          <w:lang w:val="pt-PT"/>
        </w:rPr>
      </w:pPr>
      <w:r w:rsidRPr="001246C5">
        <w:rPr>
          <w:b w:val="0"/>
          <w:szCs w:val="22"/>
          <w:u w:val="single"/>
          <w:lang w:val="pt-PT"/>
        </w:rPr>
        <w:t>Demência associada a psicose e/ou alterações do comportamento</w:t>
      </w:r>
    </w:p>
    <w:p w14:paraId="2B2CE0F1" w14:textId="77777777" w:rsidR="00BF0C40" w:rsidRPr="001246C5" w:rsidRDefault="001246C5">
      <w:pPr>
        <w:pStyle w:val="BodyText3"/>
        <w:jc w:val="left"/>
        <w:rPr>
          <w:b w:val="0"/>
          <w:iCs/>
          <w:szCs w:val="22"/>
          <w:lang w:val="pt-PT"/>
        </w:rPr>
      </w:pPr>
      <w:r w:rsidRPr="001246C5">
        <w:rPr>
          <w:b w:val="0"/>
          <w:iCs/>
          <w:szCs w:val="22"/>
          <w:lang w:val="pt-PT"/>
        </w:rPr>
        <w:t xml:space="preserve">Não é recomendado o uso de olanzapina em doentes com demência associada a psicose e/ou alterações do comportamento, devido ao aumento da mortalidade e do risco de acidentes vasculares cerebrais. Em ensaios clínicos controlados com placebo (6 – 12 semanas de duração) em doentes idosos (média de 78 anos de idade) com demência associada a psicose e/ou alterações do comportamento, verificou-se um aumento para o dobro da incidência de morte em doentes tratados com olanzapina em comparação com doentes tratados com placebo (3,5% vs.1,5%, respetivamente). O aumento do número de mortes não estava associado com a dose de olanzapina (dose média diária de 4,4 mg) nem com a duração do tratamento. Os fatores de risco que podem predispor esta população de doentes a um aumento da taxa de mortalidade incluem idade </w:t>
      </w:r>
      <w:r w:rsidRPr="001246C5">
        <w:rPr>
          <w:rFonts w:ascii="Symbol" w:hAnsi="Symbol"/>
          <w:b w:val="0"/>
          <w:iCs/>
          <w:szCs w:val="22"/>
          <w:lang w:val="pt-PT"/>
        </w:rPr>
        <w:t></w:t>
      </w:r>
      <w:r w:rsidRPr="001246C5">
        <w:rPr>
          <w:b w:val="0"/>
          <w:iCs/>
          <w:szCs w:val="22"/>
          <w:lang w:val="pt-PT"/>
        </w:rPr>
        <w:t> 65 anos, disfagia, sedação, má nutrição, desidratação e situações clínicas pulmonares (p.ex. pneumonia com ou sem aspiração), ou uso concomitante de benzodiazepinas. No entanto, o número de casos de morte foi maior nos doentes tratados com olanzapina do que nos doentes tratados com placebo, independentemente destes fatores de risco.</w:t>
      </w:r>
    </w:p>
    <w:p w14:paraId="73BE3BBD" w14:textId="77777777" w:rsidR="00BF0C40" w:rsidRPr="001246C5" w:rsidRDefault="00BF0C40">
      <w:pPr>
        <w:pStyle w:val="BodyText3"/>
        <w:tabs>
          <w:tab w:val="left" w:pos="567"/>
        </w:tabs>
        <w:jc w:val="left"/>
        <w:rPr>
          <w:b w:val="0"/>
          <w:szCs w:val="22"/>
          <w:lang w:val="pt-PT"/>
        </w:rPr>
      </w:pPr>
    </w:p>
    <w:p w14:paraId="6406B8B8" w14:textId="77777777" w:rsidR="00BF0C40" w:rsidRPr="001246C5" w:rsidRDefault="001246C5">
      <w:pPr>
        <w:pStyle w:val="BodyText3"/>
        <w:jc w:val="left"/>
        <w:rPr>
          <w:b w:val="0"/>
          <w:iCs/>
          <w:szCs w:val="22"/>
          <w:lang w:val="pt-PT"/>
        </w:rPr>
      </w:pPr>
      <w:r w:rsidRPr="001246C5">
        <w:rPr>
          <w:b w:val="0"/>
          <w:iCs/>
          <w:szCs w:val="22"/>
          <w:lang w:val="pt-PT"/>
        </w:rPr>
        <w:lastRenderedPageBreak/>
        <w:t xml:space="preserve">Nos mesmos ensaios clínicos, foram notificados eventos adversos cerebrovasculares (AACV, p.ex. acidente vascular cerebral, acidente isquémico transitório), incluindo casos fatais. A ocorrência de AACV foi 3 vezes maior nos doentes tratados com olanzapina comparativamente com os doentes tratados com placebo (1,3% vs. 0,4%, respetivamente). Todos os doentes tratados com olanzapina e com placebo que sofreram um acidente cerebrovascular apresentavam fatores de risco preexistentes. A idade </w:t>
      </w:r>
      <w:r w:rsidRPr="001246C5">
        <w:rPr>
          <w:szCs w:val="22"/>
          <w:lang w:val="pt-PT"/>
        </w:rPr>
        <w:t>&gt; </w:t>
      </w:r>
      <w:r w:rsidRPr="001246C5">
        <w:rPr>
          <w:b w:val="0"/>
          <w:iCs/>
          <w:szCs w:val="22"/>
          <w:lang w:val="pt-PT"/>
        </w:rPr>
        <w:t>75 anos e as demências de tipo vascular/mista foram identificadas como fatores de risco de AACV em associação com o tratamento com olanzapina. A eficácia da olanzapina não ficou demonstrada nestes ensaios.</w:t>
      </w:r>
    </w:p>
    <w:p w14:paraId="70E95CCF" w14:textId="77777777" w:rsidR="00BF0C40" w:rsidRPr="001246C5" w:rsidRDefault="00BF0C40">
      <w:pPr>
        <w:pStyle w:val="BodyText3"/>
        <w:tabs>
          <w:tab w:val="left" w:pos="567"/>
        </w:tabs>
        <w:jc w:val="left"/>
        <w:rPr>
          <w:b w:val="0"/>
          <w:szCs w:val="22"/>
          <w:lang w:val="pt-PT"/>
        </w:rPr>
      </w:pPr>
    </w:p>
    <w:p w14:paraId="439A559A"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Doença de Parkinson</w:t>
      </w:r>
    </w:p>
    <w:p w14:paraId="12D2DE13" w14:textId="77777777" w:rsidR="00BF0C40" w:rsidRPr="001246C5" w:rsidRDefault="001246C5">
      <w:pPr>
        <w:pStyle w:val="BodyText3"/>
        <w:tabs>
          <w:tab w:val="left" w:pos="567"/>
        </w:tabs>
        <w:jc w:val="left"/>
        <w:rPr>
          <w:b w:val="0"/>
          <w:szCs w:val="22"/>
          <w:lang w:val="pt-PT"/>
        </w:rPr>
      </w:pPr>
      <w:r w:rsidRPr="001246C5">
        <w:rPr>
          <w:b w:val="0"/>
          <w:szCs w:val="22"/>
          <w:lang w:val="pt-PT"/>
        </w:rPr>
        <w:t>Não se recomenda o uso da olanzapina no tratamento da psicose associada a agonista da dopamina em doentes com doença de Parkinson. Em ensaios clínicos, o agravamento da sintomatologia parkinsónica e alucinações foram notificados muito frequentemente e mais frequentemente do que com placebo (ver secção 4.8) e a olanzapina não foi mais eficaz do que o placebo no tratamento dos sintomas psicóticos. Nestes ensaios, era necessário que os doentes estivessem estabilizados inicialmente na dose efetiva mais baixa da medicação anti-Parkinsónica (agonista da dopamina) e que permanecessem na mesma medicação anti-Parkinsónica e dosagens durante todo o estudo. A dose inicial de olanzapina foi de 2,5 mg/dia e titulada até um máximo de 15 mg/dia, com base no critério do investigador.</w:t>
      </w:r>
    </w:p>
    <w:p w14:paraId="3E9E2C4F" w14:textId="77777777" w:rsidR="00BF0C40" w:rsidRPr="001246C5" w:rsidRDefault="00BF0C40">
      <w:pPr>
        <w:pStyle w:val="BodyText3"/>
        <w:tabs>
          <w:tab w:val="left" w:pos="567"/>
        </w:tabs>
        <w:jc w:val="left"/>
        <w:rPr>
          <w:b w:val="0"/>
          <w:szCs w:val="22"/>
          <w:lang w:val="pt-PT"/>
        </w:rPr>
      </w:pPr>
    </w:p>
    <w:p w14:paraId="5516AF62"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Síndrome Maligna dos Neuroléticos (SMN)</w:t>
      </w:r>
    </w:p>
    <w:p w14:paraId="625336E3" w14:textId="77777777" w:rsidR="00BF0C40" w:rsidRPr="001246C5" w:rsidRDefault="001246C5">
      <w:pPr>
        <w:pStyle w:val="BodyText3"/>
        <w:tabs>
          <w:tab w:val="left" w:pos="567"/>
        </w:tabs>
        <w:jc w:val="left"/>
        <w:rPr>
          <w:b w:val="0"/>
          <w:szCs w:val="22"/>
          <w:lang w:val="pt-PT"/>
        </w:rPr>
      </w:pPr>
      <w:r w:rsidRPr="001246C5">
        <w:rPr>
          <w:b w:val="0"/>
          <w:szCs w:val="22"/>
          <w:lang w:val="pt-PT"/>
        </w:rPr>
        <w:t>A SMN é uma condição associada à medicação antipsicótica que pode ser fatal. Foram também referidos casos raros, relatados como SMN associados à olanzapina também foram referidos.</w:t>
      </w:r>
      <w:r w:rsidRPr="001246C5">
        <w:rPr>
          <w:b w:val="0"/>
          <w:i/>
          <w:szCs w:val="22"/>
          <w:lang w:val="pt-PT"/>
        </w:rPr>
        <w:t xml:space="preserve"> </w:t>
      </w:r>
      <w:r w:rsidRPr="001246C5">
        <w:rPr>
          <w:b w:val="0"/>
          <w:szCs w:val="22"/>
          <w:lang w:val="pt-PT"/>
        </w:rPr>
        <w:t>As manifestações clínicas da SMN são a hiperpirexia, rigidez muscular, estado mental alterado e evidência de instabilidade autonómica (pulso ou pressão arterial irregular, taquicardia, diaforese e disritmia cardíaca). Outros sinais adicionais podem incluir elevação da creatinina fosfoquinase, mioglobinúria (rabdomiólise) e falência renal aguda. Se um doente desenvolver sinais e sintomas indicativos de SMN ou apresentar febre elevada sem justificação e sem manifestações clínicas adicionais, todos os medicamentos antipsicóticos, incluindo a olanzapina, deverão ser descontinuados.</w:t>
      </w:r>
    </w:p>
    <w:p w14:paraId="2D6D9F12" w14:textId="77777777" w:rsidR="00BF0C40" w:rsidRPr="001246C5" w:rsidRDefault="00BF0C40">
      <w:pPr>
        <w:pStyle w:val="BodyText3"/>
        <w:tabs>
          <w:tab w:val="left" w:pos="567"/>
        </w:tabs>
        <w:jc w:val="left"/>
        <w:rPr>
          <w:b w:val="0"/>
          <w:szCs w:val="22"/>
          <w:lang w:val="pt-PT"/>
        </w:rPr>
      </w:pPr>
    </w:p>
    <w:p w14:paraId="617C5200" w14:textId="77777777" w:rsidR="00BF0C40" w:rsidRPr="001246C5" w:rsidRDefault="001246C5">
      <w:pPr>
        <w:pStyle w:val="BodyText3"/>
        <w:tabs>
          <w:tab w:val="left" w:pos="567"/>
        </w:tabs>
        <w:jc w:val="left"/>
        <w:rPr>
          <w:b w:val="0"/>
          <w:szCs w:val="22"/>
          <w:lang w:val="pt-PT"/>
        </w:rPr>
      </w:pPr>
      <w:r w:rsidRPr="001246C5">
        <w:rPr>
          <w:b w:val="0"/>
          <w:iCs/>
          <w:u w:val="single"/>
          <w:lang w:val="pt-PT"/>
        </w:rPr>
        <w:t>Hiperglicemia e diabetes</w:t>
      </w:r>
    </w:p>
    <w:p w14:paraId="7962A961" w14:textId="77777777" w:rsidR="00BF0C40" w:rsidRPr="001246C5" w:rsidRDefault="001246C5">
      <w:pPr>
        <w:pStyle w:val="BodyText3"/>
        <w:tabs>
          <w:tab w:val="left" w:pos="567"/>
        </w:tabs>
        <w:jc w:val="left"/>
        <w:rPr>
          <w:b w:val="0"/>
          <w:szCs w:val="22"/>
          <w:lang w:val="pt-PT"/>
        </w:rPr>
      </w:pPr>
      <w:r w:rsidRPr="001246C5">
        <w:rPr>
          <w:b w:val="0"/>
          <w:szCs w:val="22"/>
          <w:lang w:val="pt-PT"/>
        </w:rPr>
        <w:t>Foi notificada pouco frequentemente, hiperglicémia e/ou desenvolvimento ou exacerbação de diabetes associada a cetoacidose ou coma, incluindo alguns casos fatais (ver secção 4.8). Nalguns casos foi notificado previamente um aumento do peso corporal o qual pode ser um fator de predisposição. É aconselhável uma monitorização clínica apropriada, de acordo com as normas orientadoras para os antipsicóticos utilizados, por exemplo, medir os níveis iniciais de glucose, 12 semanas após o início do tratamento com olanzapina e anualmente depois disso. Os doentes tratados com qualquer medicamento antipsicótico, incluindo olanzapina, devem ser vigiados para detetar sinais e sintomas de hipoglicemia (tais como polidipsia, poliúria, polifagia e fraqueza) e igualmente se devem controlar de maneira regular os doentes com diabetes mellitus ou com fatores de risco de sofrer de diabetes mellitus para detetar um agravamento do controlo de glucose. O peso deve ser vigiado regularmente, por exemplo, no início do tratamento, 4, 8 e 12 semanas após ter começado o tratamento com olanzapina e trimestralmente depois disso.</w:t>
      </w:r>
    </w:p>
    <w:p w14:paraId="5908F735" w14:textId="77777777" w:rsidR="00BF0C40" w:rsidRPr="001246C5" w:rsidRDefault="00BF0C40">
      <w:pPr>
        <w:pStyle w:val="BodyText3"/>
        <w:tabs>
          <w:tab w:val="left" w:pos="567"/>
        </w:tabs>
        <w:jc w:val="left"/>
        <w:rPr>
          <w:b w:val="0"/>
          <w:szCs w:val="22"/>
          <w:lang w:val="pt-PT"/>
        </w:rPr>
      </w:pPr>
    </w:p>
    <w:p w14:paraId="48008797" w14:textId="77777777" w:rsidR="00BF0C40" w:rsidRPr="001246C5" w:rsidRDefault="001246C5">
      <w:pPr>
        <w:pStyle w:val="BodyText3"/>
        <w:jc w:val="left"/>
        <w:rPr>
          <w:b w:val="0"/>
          <w:iCs/>
          <w:szCs w:val="22"/>
          <w:u w:val="single"/>
          <w:lang w:val="pt-PT"/>
        </w:rPr>
      </w:pPr>
      <w:r w:rsidRPr="001246C5">
        <w:rPr>
          <w:b w:val="0"/>
          <w:iCs/>
          <w:szCs w:val="22"/>
          <w:u w:val="single"/>
          <w:lang w:val="pt-PT"/>
        </w:rPr>
        <w:t>Alterações lipídicas</w:t>
      </w:r>
    </w:p>
    <w:p w14:paraId="575E95CE" w14:textId="77777777" w:rsidR="00BF0C40" w:rsidRPr="001246C5" w:rsidRDefault="001246C5">
      <w:pPr>
        <w:pStyle w:val="BodyText3"/>
        <w:tabs>
          <w:tab w:val="left" w:pos="567"/>
        </w:tabs>
        <w:jc w:val="left"/>
        <w:rPr>
          <w:b w:val="0"/>
          <w:szCs w:val="22"/>
          <w:lang w:val="pt-PT"/>
        </w:rPr>
      </w:pPr>
      <w:r w:rsidRPr="001246C5">
        <w:rPr>
          <w:b w:val="0"/>
          <w:szCs w:val="22"/>
          <w:lang w:val="pt-PT"/>
        </w:rPr>
        <w:t xml:space="preserve">Em ensaios clínicos controlados com placebo, observaram-se alterações lipídicas indesejáveis em doentes tratados com olanzapina (ver secção 4.8). As alterações lipídicas devem ser tratadas de modo clinicamente adequado particularmente em doentes com dislipidémia e em doentes com fatores de risco de desenvolvimento de doenças lipídicas. </w:t>
      </w:r>
      <w:r w:rsidRPr="001246C5">
        <w:rPr>
          <w:b w:val="0"/>
          <w:lang w:val="pt-PT"/>
        </w:rPr>
        <w:t xml:space="preserve">Os doentes tratados com qualquer medicamento antipsicótico, incluindo olanzapina, devem vigiar os níveis lipídicos regularmente de acordo com as normas de tratamento antipsicóticas utilizadas, por </w:t>
      </w:r>
      <w:r w:rsidRPr="001246C5">
        <w:rPr>
          <w:b w:val="0"/>
          <w:szCs w:val="22"/>
          <w:lang w:val="pt-PT"/>
        </w:rPr>
        <w:t>no início do tratamento, 12 semanas após ter começado o tratamento com olanzapina e depois 5 em 5 anos depois disso.</w:t>
      </w:r>
    </w:p>
    <w:p w14:paraId="62A5D387" w14:textId="77777777" w:rsidR="00BF0C40" w:rsidRPr="001246C5" w:rsidRDefault="00BF0C40">
      <w:pPr>
        <w:pStyle w:val="BodyText3"/>
        <w:tabs>
          <w:tab w:val="left" w:pos="567"/>
        </w:tabs>
        <w:jc w:val="left"/>
        <w:rPr>
          <w:b w:val="0"/>
          <w:i/>
          <w:szCs w:val="22"/>
          <w:lang w:val="pt-PT"/>
        </w:rPr>
      </w:pPr>
    </w:p>
    <w:p w14:paraId="0EB0DE21" w14:textId="77777777" w:rsidR="00BF0C40" w:rsidRPr="001246C5" w:rsidRDefault="001246C5">
      <w:pPr>
        <w:pStyle w:val="BodyText3"/>
        <w:keepNext/>
        <w:tabs>
          <w:tab w:val="left" w:pos="567"/>
        </w:tabs>
        <w:ind w:right="91"/>
        <w:jc w:val="left"/>
        <w:rPr>
          <w:b w:val="0"/>
          <w:iCs/>
          <w:szCs w:val="22"/>
          <w:u w:val="single"/>
          <w:lang w:val="pt-PT"/>
        </w:rPr>
      </w:pPr>
      <w:r w:rsidRPr="001246C5">
        <w:rPr>
          <w:b w:val="0"/>
          <w:iCs/>
          <w:szCs w:val="22"/>
          <w:u w:val="single"/>
          <w:lang w:val="pt-PT"/>
        </w:rPr>
        <w:t>Atividade anticolinérgica</w:t>
      </w:r>
    </w:p>
    <w:p w14:paraId="324643AC" w14:textId="77777777" w:rsidR="00BF0C40" w:rsidRPr="001246C5" w:rsidRDefault="001246C5">
      <w:pPr>
        <w:pStyle w:val="BodyText3"/>
        <w:keepNext/>
        <w:tabs>
          <w:tab w:val="left" w:pos="567"/>
        </w:tabs>
        <w:ind w:right="91"/>
        <w:jc w:val="left"/>
        <w:rPr>
          <w:b w:val="0"/>
          <w:szCs w:val="22"/>
          <w:lang w:val="pt-PT"/>
        </w:rPr>
      </w:pPr>
      <w:r w:rsidRPr="001246C5">
        <w:rPr>
          <w:b w:val="0"/>
          <w:szCs w:val="22"/>
          <w:lang w:val="pt-PT"/>
        </w:rPr>
        <w:t xml:space="preserve">Embora a olanzapina tenha demonstrado uma atividade anticolinérgica </w:t>
      </w:r>
      <w:r w:rsidRPr="001246C5">
        <w:rPr>
          <w:b w:val="0"/>
          <w:i/>
          <w:szCs w:val="22"/>
          <w:lang w:val="pt-PT"/>
        </w:rPr>
        <w:t>in vitro</w:t>
      </w:r>
      <w:r w:rsidRPr="001246C5">
        <w:rPr>
          <w:b w:val="0"/>
          <w:szCs w:val="22"/>
          <w:lang w:val="pt-PT"/>
        </w:rPr>
        <w:t>, a experiência durante os ensaios clínicos revelou uma baixa incidência de efeitos relacionados.</w:t>
      </w:r>
      <w:r w:rsidRPr="001246C5">
        <w:rPr>
          <w:b w:val="0"/>
          <w:i/>
          <w:szCs w:val="22"/>
          <w:lang w:val="pt-PT"/>
        </w:rPr>
        <w:t xml:space="preserve"> </w:t>
      </w:r>
      <w:r w:rsidRPr="001246C5">
        <w:rPr>
          <w:b w:val="0"/>
          <w:szCs w:val="22"/>
          <w:lang w:val="pt-PT"/>
        </w:rPr>
        <w:t xml:space="preserve">Contudo, como a </w:t>
      </w:r>
      <w:r w:rsidRPr="001246C5">
        <w:rPr>
          <w:b w:val="0"/>
          <w:szCs w:val="22"/>
          <w:lang w:val="pt-PT"/>
        </w:rPr>
        <w:lastRenderedPageBreak/>
        <w:t>experiência clínica</w:t>
      </w:r>
      <w:r w:rsidRPr="001246C5">
        <w:rPr>
          <w:b w:val="0"/>
          <w:i/>
          <w:szCs w:val="22"/>
          <w:lang w:val="pt-PT"/>
        </w:rPr>
        <w:t xml:space="preserve"> </w:t>
      </w:r>
      <w:r w:rsidRPr="001246C5">
        <w:rPr>
          <w:b w:val="0"/>
          <w:szCs w:val="22"/>
          <w:lang w:val="pt-PT"/>
        </w:rPr>
        <w:t>com olanzapina em doentes com doença concomitante é limitada, devem ser tomadas precauções quando for prescrita a doentes com hipertrofia prostática ou íleus paralíticus e situações com ele relacionadas.</w:t>
      </w:r>
    </w:p>
    <w:p w14:paraId="4C9EF35A" w14:textId="77777777" w:rsidR="00BF0C40" w:rsidRPr="001246C5" w:rsidRDefault="00BF0C40">
      <w:pPr>
        <w:pStyle w:val="BodyText3"/>
        <w:tabs>
          <w:tab w:val="left" w:pos="567"/>
        </w:tabs>
        <w:jc w:val="left"/>
        <w:rPr>
          <w:b w:val="0"/>
          <w:szCs w:val="22"/>
          <w:lang w:val="pt-PT"/>
        </w:rPr>
      </w:pPr>
    </w:p>
    <w:p w14:paraId="08EAA3AF"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Função hepática</w:t>
      </w:r>
    </w:p>
    <w:p w14:paraId="2C9617D7" w14:textId="77777777" w:rsidR="00BF0C40" w:rsidRPr="001246C5" w:rsidRDefault="001246C5">
      <w:pPr>
        <w:pStyle w:val="BodyText3"/>
        <w:tabs>
          <w:tab w:val="left" w:pos="567"/>
        </w:tabs>
        <w:jc w:val="left"/>
        <w:rPr>
          <w:b w:val="0"/>
          <w:szCs w:val="22"/>
          <w:lang w:val="pt-PT"/>
        </w:rPr>
      </w:pPr>
      <w:r w:rsidRPr="001246C5">
        <w:rPr>
          <w:b w:val="0"/>
          <w:szCs w:val="22"/>
          <w:lang w:val="pt-PT"/>
        </w:rPr>
        <w:t>Foram observadas frequentemente, especialmente na fase inicial do tratamento, elevações assintomáticas transitórias da aminotransferasesaminotransferases hepáticas, ALT e AST. Devem tomar-se precauções e fazer-se um acompanhamento organizado em doentes com ALT e/ou AST elevadas, em doentes com sinais e sintomas de disfunção hepática, em doentes com condições pré-existentes associadas a uma reserva funcional hepática limitada e em doentes que estejam a ser tratados com medicamentos potencialmente hepatotóxicos.  Nas ocasiões em que seja diagnosticada hepatite (incluindo lesões hepáticas hepatocelulares, colestáticas ou mistas), o tratamento com olanzapina deve ser interrompido.</w:t>
      </w:r>
    </w:p>
    <w:p w14:paraId="151D4D7A" w14:textId="77777777" w:rsidR="00BF0C40" w:rsidRPr="001246C5" w:rsidRDefault="00BF0C40">
      <w:pPr>
        <w:pStyle w:val="BodyText3"/>
        <w:tabs>
          <w:tab w:val="left" w:pos="567"/>
        </w:tabs>
        <w:jc w:val="left"/>
        <w:rPr>
          <w:b w:val="0"/>
          <w:szCs w:val="22"/>
          <w:lang w:val="pt-PT"/>
        </w:rPr>
      </w:pPr>
    </w:p>
    <w:p w14:paraId="203207E8"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Neutropenia</w:t>
      </w:r>
    </w:p>
    <w:p w14:paraId="3A6606CE" w14:textId="77777777" w:rsidR="00BF0C40" w:rsidRPr="001246C5" w:rsidRDefault="001246C5">
      <w:pPr>
        <w:pStyle w:val="BodyText3"/>
        <w:tabs>
          <w:tab w:val="left" w:pos="567"/>
        </w:tabs>
        <w:jc w:val="left"/>
        <w:rPr>
          <w:b w:val="0"/>
          <w:szCs w:val="22"/>
          <w:lang w:val="pt-PT"/>
        </w:rPr>
      </w:pPr>
      <w:r w:rsidRPr="001246C5">
        <w:rPr>
          <w:b w:val="0"/>
          <w:szCs w:val="22"/>
          <w:lang w:val="pt-PT"/>
        </w:rPr>
        <w:t>Devem tomar-se precauções em doentes que, por qualquer razão, tenham contagens baixas de leucócitos e/ou neutrófilos, em doentes a tomar medicação que se sabe poder provocar neutropenia, em doentes com história de depressão/toxicidade da medula óssea induzida por fármacos, em doentes com depressão da medula óssea causada por doença concomitante, rádio ou quimioterapia e em doentes com condições de hipereosinofilia ou com doença mieloproliferativa. Foi notificada neutropénia com frequência quando se administrou olanzapina e valproato concomitantemente (ver secção 4.8).</w:t>
      </w:r>
    </w:p>
    <w:p w14:paraId="771FD729" w14:textId="77777777" w:rsidR="00BF0C40" w:rsidRPr="001246C5" w:rsidRDefault="00BF0C40">
      <w:pPr>
        <w:pStyle w:val="BodyText3"/>
        <w:tabs>
          <w:tab w:val="left" w:pos="567"/>
        </w:tabs>
        <w:jc w:val="left"/>
        <w:rPr>
          <w:b w:val="0"/>
          <w:szCs w:val="22"/>
          <w:lang w:val="pt-PT"/>
        </w:rPr>
      </w:pPr>
    </w:p>
    <w:p w14:paraId="1B8E474B"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Interrupção do tratamento</w:t>
      </w:r>
    </w:p>
    <w:p w14:paraId="3C51C46A" w14:textId="77777777" w:rsidR="00BF0C40" w:rsidRPr="001246C5" w:rsidRDefault="001246C5">
      <w:pPr>
        <w:pStyle w:val="BodyText3"/>
        <w:tabs>
          <w:tab w:val="left" w:pos="567"/>
        </w:tabs>
        <w:jc w:val="left"/>
        <w:rPr>
          <w:b w:val="0"/>
          <w:szCs w:val="22"/>
          <w:lang w:val="pt-PT"/>
        </w:rPr>
      </w:pPr>
      <w:r w:rsidRPr="001246C5">
        <w:rPr>
          <w:b w:val="0"/>
          <w:szCs w:val="22"/>
          <w:lang w:val="pt-PT"/>
        </w:rPr>
        <w:t>Foram raramente notificados (≥ 0,01% e &lt; 0,1%) sintomas agudos, tais como sudação, insónia, tremor, ansiedade, náuseas ou vómitos quando se interrompeu abruptamente a olanzapina.</w:t>
      </w:r>
    </w:p>
    <w:p w14:paraId="27E8EAE1" w14:textId="77777777" w:rsidR="00BF0C40" w:rsidRPr="001246C5" w:rsidRDefault="00BF0C40">
      <w:pPr>
        <w:pStyle w:val="BodyText3"/>
        <w:tabs>
          <w:tab w:val="left" w:pos="567"/>
        </w:tabs>
        <w:jc w:val="left"/>
        <w:rPr>
          <w:b w:val="0"/>
          <w:szCs w:val="22"/>
          <w:lang w:val="pt-PT"/>
        </w:rPr>
      </w:pPr>
    </w:p>
    <w:p w14:paraId="2D878172"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Intervalo QT</w:t>
      </w:r>
    </w:p>
    <w:p w14:paraId="427DC5BC" w14:textId="77777777" w:rsidR="00BF0C40" w:rsidRPr="001246C5" w:rsidRDefault="001246C5">
      <w:pPr>
        <w:pStyle w:val="BodyText3"/>
        <w:ind w:right="-1"/>
        <w:jc w:val="left"/>
        <w:rPr>
          <w:b w:val="0"/>
          <w:szCs w:val="22"/>
          <w:lang w:val="pt-PT"/>
        </w:rPr>
      </w:pPr>
      <w:r w:rsidRPr="001246C5">
        <w:rPr>
          <w:b w:val="0"/>
          <w:szCs w:val="22"/>
          <w:lang w:val="pt-PT"/>
        </w:rPr>
        <w:t xml:space="preserve">Em ensaios clínicos, foram pouco frequentes (0,1% a 1%) prolongamentos clinicamente significativos do intervalo QT corrigido (correção Fridericia QT </w:t>
      </w:r>
      <w:r w:rsidRPr="001246C5">
        <w:rPr>
          <w:rFonts w:ascii="Symbol" w:hAnsi="Symbol"/>
          <w:b w:val="0"/>
          <w:szCs w:val="22"/>
          <w:lang w:val="pt-PT"/>
        </w:rPr>
        <w:t></w:t>
      </w:r>
      <w:r w:rsidRPr="001246C5">
        <w:rPr>
          <w:b w:val="0"/>
          <w:szCs w:val="22"/>
          <w:lang w:val="pt-PT"/>
        </w:rPr>
        <w:t>QTcF</w:t>
      </w:r>
      <w:r w:rsidRPr="001246C5">
        <w:rPr>
          <w:rFonts w:ascii="Symbol" w:hAnsi="Symbol"/>
          <w:b w:val="0"/>
          <w:szCs w:val="22"/>
          <w:lang w:val="pt-PT"/>
        </w:rPr>
        <w:t></w:t>
      </w:r>
      <w:r w:rsidRPr="001246C5">
        <w:rPr>
          <w:b w:val="0"/>
          <w:szCs w:val="22"/>
          <w:lang w:val="pt-PT"/>
        </w:rPr>
        <w:t xml:space="preserve"> ≥ 500 milésimos de segundo </w:t>
      </w:r>
      <w:r w:rsidRPr="001246C5">
        <w:rPr>
          <w:rFonts w:ascii="Symbol" w:hAnsi="Symbol"/>
          <w:b w:val="0"/>
          <w:szCs w:val="22"/>
          <w:lang w:val="pt-PT"/>
        </w:rPr>
        <w:t></w:t>
      </w:r>
      <w:r w:rsidRPr="001246C5">
        <w:rPr>
          <w:b w:val="0"/>
          <w:szCs w:val="22"/>
          <w:lang w:val="pt-PT"/>
        </w:rPr>
        <w:t>msec</w:t>
      </w:r>
      <w:r w:rsidRPr="001246C5">
        <w:rPr>
          <w:rFonts w:ascii="Symbol" w:hAnsi="Symbol"/>
          <w:b w:val="0"/>
          <w:szCs w:val="22"/>
          <w:lang w:val="pt-PT"/>
        </w:rPr>
        <w:t></w:t>
      </w:r>
      <w:r w:rsidRPr="001246C5">
        <w:rPr>
          <w:b w:val="0"/>
          <w:szCs w:val="22"/>
          <w:lang w:val="pt-PT"/>
        </w:rPr>
        <w:t xml:space="preserve"> em qualquer altura após o início em doentes com um intervalo inicial QTcF &lt; 500 msec) em doentes tratados com olanzapina, sem diferenças significativas relativamente a acontecimentos cardíacos associados, comparativamente com placebo. Contudo, devem tomar-se precauções quando a olanzapina é prescrita com medicamentos conhecidos por aumentar o intervalo QTc, especialmente nos idosos, em doentes com síndrome de QT longo congénito, insuficiência cardíaca congestiva, hipertrofia cardíaca, hipocaliémia ou hipomagnesiémia.</w:t>
      </w:r>
    </w:p>
    <w:p w14:paraId="6E179689" w14:textId="77777777" w:rsidR="00BF0C40" w:rsidRPr="001246C5" w:rsidRDefault="00BF0C40">
      <w:pPr>
        <w:pStyle w:val="BodyText3"/>
        <w:tabs>
          <w:tab w:val="left" w:pos="567"/>
        </w:tabs>
        <w:jc w:val="left"/>
        <w:rPr>
          <w:b w:val="0"/>
          <w:szCs w:val="22"/>
          <w:lang w:val="pt-PT"/>
        </w:rPr>
      </w:pPr>
    </w:p>
    <w:p w14:paraId="19F6EC6D"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Tromboembolismo</w:t>
      </w:r>
    </w:p>
    <w:p w14:paraId="30D8BF61" w14:textId="77777777" w:rsidR="00BF0C40" w:rsidRPr="001246C5" w:rsidRDefault="001246C5">
      <w:pPr>
        <w:pStyle w:val="BodyText3"/>
        <w:tabs>
          <w:tab w:val="left" w:pos="567"/>
        </w:tabs>
        <w:jc w:val="left"/>
        <w:rPr>
          <w:b w:val="0"/>
          <w:szCs w:val="22"/>
          <w:lang w:val="pt-PT"/>
        </w:rPr>
      </w:pPr>
      <w:r w:rsidRPr="001246C5">
        <w:rPr>
          <w:b w:val="0"/>
          <w:szCs w:val="22"/>
          <w:lang w:val="pt-PT"/>
        </w:rPr>
        <w:t>Foi notificada com pouca frequência (</w:t>
      </w:r>
      <w:r w:rsidRPr="001246C5">
        <w:rPr>
          <w:szCs w:val="22"/>
          <w:lang w:val="pt-PT"/>
        </w:rPr>
        <w:t>≥ </w:t>
      </w:r>
      <w:r w:rsidRPr="001246C5">
        <w:rPr>
          <w:b w:val="0"/>
          <w:szCs w:val="22"/>
          <w:lang w:val="pt-PT"/>
        </w:rPr>
        <w:t xml:space="preserve">0,1% e </w:t>
      </w:r>
      <w:r w:rsidRPr="001246C5">
        <w:rPr>
          <w:szCs w:val="22"/>
          <w:lang w:val="pt-PT"/>
        </w:rPr>
        <w:t>&lt; </w:t>
      </w:r>
      <w:r w:rsidRPr="001246C5">
        <w:rPr>
          <w:b w:val="0"/>
          <w:szCs w:val="22"/>
          <w:lang w:val="pt-PT"/>
        </w:rPr>
        <w:t>1%) uma relação temporal entre o tratamento com olanzapina e o tromboembolismo venoso. Não foi confirmada uma relação de causalidade entre a ocorrência de tromboembolismo venoso e o tratamento com olanzapina. No entanto, dado que os doentes esquizofrénicos apresentam frequentemente fatores de risco para tromboembolismo venoso, deverão ser tomadas medidas para identificar e prevenir todos os possíveis fatores de risco de tromboembolismo venoso (TEV) (p.ex. imobilização dos doentes).</w:t>
      </w:r>
    </w:p>
    <w:p w14:paraId="0632C568" w14:textId="77777777" w:rsidR="00BF0C40" w:rsidRPr="001246C5" w:rsidRDefault="00BF0C40">
      <w:pPr>
        <w:pStyle w:val="BodyText3"/>
        <w:tabs>
          <w:tab w:val="left" w:pos="567"/>
        </w:tabs>
        <w:jc w:val="left"/>
        <w:rPr>
          <w:b w:val="0"/>
          <w:szCs w:val="22"/>
          <w:lang w:val="pt-PT"/>
        </w:rPr>
      </w:pPr>
    </w:p>
    <w:p w14:paraId="64CBE019"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Atividade do SNC</w:t>
      </w:r>
    </w:p>
    <w:p w14:paraId="7C611D8F" w14:textId="77777777" w:rsidR="00BF0C40" w:rsidRPr="001246C5" w:rsidRDefault="001246C5">
      <w:pPr>
        <w:pStyle w:val="BodyText3"/>
        <w:tabs>
          <w:tab w:val="left" w:pos="567"/>
        </w:tabs>
        <w:jc w:val="left"/>
        <w:rPr>
          <w:b w:val="0"/>
          <w:szCs w:val="22"/>
          <w:lang w:val="pt-PT"/>
        </w:rPr>
      </w:pPr>
      <w:r w:rsidRPr="001246C5">
        <w:rPr>
          <w:b w:val="0"/>
          <w:szCs w:val="22"/>
          <w:lang w:val="pt-PT"/>
        </w:rPr>
        <w:t xml:space="preserve">Devido aos efeitos primários no sistema nervoso central da olanzapina, aconselha-se precaução quando for administrada em combinação com outros medicamentos que atuem a nível central e com álcool. Como exibe </w:t>
      </w:r>
      <w:r w:rsidRPr="001246C5">
        <w:rPr>
          <w:b w:val="0"/>
          <w:i/>
          <w:szCs w:val="22"/>
          <w:lang w:val="pt-PT"/>
        </w:rPr>
        <w:t xml:space="preserve">in vitro </w:t>
      </w:r>
      <w:r w:rsidRPr="001246C5">
        <w:rPr>
          <w:b w:val="0"/>
          <w:szCs w:val="22"/>
          <w:lang w:val="pt-PT"/>
        </w:rPr>
        <w:t>antagonismo à dopamina, a olanzapina pode antagonizar os efeitos diretos e indiretos dos agonistas da dopamina.</w:t>
      </w:r>
    </w:p>
    <w:p w14:paraId="34B7E82B" w14:textId="77777777" w:rsidR="00BF0C40" w:rsidRPr="001246C5" w:rsidRDefault="00BF0C40">
      <w:pPr>
        <w:pStyle w:val="BodyText3"/>
        <w:tabs>
          <w:tab w:val="left" w:pos="567"/>
        </w:tabs>
        <w:jc w:val="left"/>
        <w:rPr>
          <w:b w:val="0"/>
          <w:szCs w:val="22"/>
          <w:lang w:val="pt-PT"/>
        </w:rPr>
      </w:pPr>
    </w:p>
    <w:p w14:paraId="0E527EC9" w14:textId="77777777" w:rsidR="00BF0C40" w:rsidRPr="001246C5" w:rsidRDefault="001246C5">
      <w:pPr>
        <w:pStyle w:val="BodyText3"/>
        <w:keepNext/>
        <w:ind w:right="91"/>
        <w:jc w:val="left"/>
        <w:rPr>
          <w:b w:val="0"/>
          <w:iCs/>
          <w:szCs w:val="22"/>
          <w:lang w:val="pt-PT"/>
        </w:rPr>
      </w:pPr>
      <w:r w:rsidRPr="001246C5">
        <w:rPr>
          <w:b w:val="0"/>
          <w:szCs w:val="22"/>
          <w:u w:val="single"/>
          <w:lang w:val="pt-PT"/>
        </w:rPr>
        <w:t>Convulsões</w:t>
      </w:r>
    </w:p>
    <w:p w14:paraId="0DD68B3D" w14:textId="77777777" w:rsidR="00BF0C40" w:rsidRPr="001246C5" w:rsidRDefault="001246C5">
      <w:pPr>
        <w:pStyle w:val="BodyText3"/>
        <w:tabs>
          <w:tab w:val="left" w:pos="567"/>
        </w:tabs>
        <w:jc w:val="left"/>
        <w:rPr>
          <w:b w:val="0"/>
          <w:szCs w:val="22"/>
          <w:lang w:val="pt-PT"/>
        </w:rPr>
      </w:pPr>
      <w:r w:rsidRPr="001246C5">
        <w:rPr>
          <w:b w:val="0"/>
          <w:szCs w:val="22"/>
          <w:lang w:val="pt-PT"/>
        </w:rPr>
        <w:t>A olanzapina deve ser utilizada com precaução em doentes que têm na sua história clínica episódios de convulsões ou estão sujeitos a fatores que podem diminuir o limiar convulsivo. Tem sido notificada, pouco frequentemente, a ocorrência de convulsões em doentes tratados com olanzapina. Na maioria destes casos foi notificada uma história prévia de convulsões ou de fatores de risco.</w:t>
      </w:r>
    </w:p>
    <w:p w14:paraId="7AA848B2" w14:textId="77777777" w:rsidR="00BF0C40" w:rsidRPr="001246C5" w:rsidRDefault="00BF0C40">
      <w:pPr>
        <w:pStyle w:val="BodyText3"/>
        <w:tabs>
          <w:tab w:val="left" w:pos="567"/>
        </w:tabs>
        <w:jc w:val="left"/>
        <w:rPr>
          <w:b w:val="0"/>
          <w:szCs w:val="22"/>
          <w:lang w:val="pt-PT"/>
        </w:rPr>
      </w:pPr>
    </w:p>
    <w:p w14:paraId="24F9D4F1"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Discinésia tardia</w:t>
      </w:r>
    </w:p>
    <w:p w14:paraId="1F6AFA31" w14:textId="77777777" w:rsidR="00BF0C40" w:rsidRPr="001246C5" w:rsidRDefault="001246C5">
      <w:pPr>
        <w:pStyle w:val="BodyText3"/>
        <w:tabs>
          <w:tab w:val="left" w:pos="567"/>
        </w:tabs>
        <w:jc w:val="left"/>
        <w:rPr>
          <w:b w:val="0"/>
          <w:szCs w:val="22"/>
          <w:lang w:val="pt-PT"/>
        </w:rPr>
      </w:pPr>
      <w:r w:rsidRPr="001246C5">
        <w:rPr>
          <w:b w:val="0"/>
          <w:szCs w:val="22"/>
          <w:lang w:val="pt-PT"/>
        </w:rPr>
        <w:t>Em estudos comparativos com a duração de um ano ou menos, a olanzapina foi associada a uma baixa incidência, estatisticamente significativa, da discinésia emergente do tratamento. Contudo, o risco de discinésia tardia aumenta com a exposição a longo prazo e, por isso, se aparecerem num doente a ser tratado com olanzapina sinais ou sintomas de discinésia tardia, deve considerar-se a redução ou a descontinuação da dose. Estes sintomas podem surgir ou agravar-se temporariamente mesmo após a descontinuação do tratamento.</w:t>
      </w:r>
    </w:p>
    <w:p w14:paraId="660CFF11" w14:textId="77777777" w:rsidR="00BF0C40" w:rsidRPr="001246C5" w:rsidRDefault="00BF0C40">
      <w:pPr>
        <w:pStyle w:val="BodyText3"/>
        <w:tabs>
          <w:tab w:val="left" w:pos="567"/>
        </w:tabs>
        <w:jc w:val="left"/>
        <w:rPr>
          <w:b w:val="0"/>
          <w:szCs w:val="22"/>
          <w:lang w:val="pt-PT"/>
        </w:rPr>
      </w:pPr>
    </w:p>
    <w:p w14:paraId="1BA22424"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Hipotensão postural</w:t>
      </w:r>
    </w:p>
    <w:p w14:paraId="3651414F" w14:textId="77777777" w:rsidR="00BF0C40" w:rsidRPr="001246C5" w:rsidRDefault="001246C5">
      <w:pPr>
        <w:pStyle w:val="BodyText3"/>
        <w:tabs>
          <w:tab w:val="left" w:pos="567"/>
        </w:tabs>
        <w:jc w:val="left"/>
        <w:rPr>
          <w:b w:val="0"/>
          <w:szCs w:val="22"/>
          <w:lang w:val="pt-PT"/>
        </w:rPr>
      </w:pPr>
      <w:r w:rsidRPr="001246C5">
        <w:rPr>
          <w:b w:val="0"/>
          <w:szCs w:val="22"/>
          <w:lang w:val="pt-PT"/>
        </w:rPr>
        <w:t>A hipotensão postural não foi observada com frequência nos ensaios clínicos com olanzapina em idosos. Recomenda-se que a pressão arterial seja monitorizada em doentes com mais de 65 anos de idade.</w:t>
      </w:r>
    </w:p>
    <w:p w14:paraId="6643516F" w14:textId="77777777" w:rsidR="00BF0C40" w:rsidRPr="001246C5" w:rsidRDefault="00BF0C40">
      <w:pPr>
        <w:pStyle w:val="BodyText3"/>
        <w:tabs>
          <w:tab w:val="left" w:pos="567"/>
        </w:tabs>
        <w:jc w:val="left"/>
        <w:rPr>
          <w:b w:val="0"/>
          <w:szCs w:val="22"/>
          <w:lang w:val="pt-PT"/>
        </w:rPr>
      </w:pPr>
    </w:p>
    <w:p w14:paraId="3F97F214" w14:textId="77777777" w:rsidR="00BF0C40" w:rsidRPr="001246C5" w:rsidRDefault="001246C5">
      <w:pPr>
        <w:pStyle w:val="BodyText3"/>
        <w:tabs>
          <w:tab w:val="left" w:pos="567"/>
        </w:tabs>
        <w:jc w:val="left"/>
        <w:rPr>
          <w:b w:val="0"/>
          <w:szCs w:val="22"/>
          <w:u w:val="single"/>
          <w:lang w:val="pt-PT"/>
        </w:rPr>
      </w:pPr>
      <w:r w:rsidRPr="001246C5">
        <w:rPr>
          <w:b w:val="0"/>
          <w:szCs w:val="22"/>
          <w:u w:val="single"/>
          <w:lang w:val="pt-PT"/>
        </w:rPr>
        <w:t>Morte cardíaca súbita</w:t>
      </w:r>
    </w:p>
    <w:p w14:paraId="432ED28A" w14:textId="77777777" w:rsidR="00BF0C40" w:rsidRPr="001246C5" w:rsidRDefault="001246C5">
      <w:pPr>
        <w:autoSpaceDE w:val="0"/>
        <w:autoSpaceDN w:val="0"/>
        <w:adjustRightInd w:val="0"/>
        <w:rPr>
          <w:rFonts w:eastAsia="SimSun"/>
          <w:lang w:eastAsia="zh-CN"/>
        </w:rPr>
      </w:pPr>
      <w:r w:rsidRPr="001246C5">
        <w:rPr>
          <w:rFonts w:eastAsia="SimSun"/>
          <w:lang w:eastAsia="zh-CN"/>
        </w:rPr>
        <w:t>Em relatos de pós-comercialização com olanzapina, foi notificada morte súbita cardíaca em doentes tratados com olanzapina. Num estudo de coorte, prospetivo, observacional, o risco de presumível morte súbita cardíaca em doentes tratados com olanzapina foi aproximadamente duas vezes o risco em doentes que não utilizavam antipsicóticos. Neste estudo, o risco da olanzapina foi comparável ao risco de antipsicóticos atípicos incluídos numa análise conjunta.</w:t>
      </w:r>
    </w:p>
    <w:p w14:paraId="764FD9D6" w14:textId="77777777" w:rsidR="00BF0C40" w:rsidRPr="001246C5" w:rsidRDefault="00BF0C40">
      <w:pPr>
        <w:autoSpaceDE w:val="0"/>
        <w:autoSpaceDN w:val="0"/>
        <w:adjustRightInd w:val="0"/>
        <w:rPr>
          <w:b/>
        </w:rPr>
      </w:pPr>
    </w:p>
    <w:p w14:paraId="7064E18C"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População pediátrica</w:t>
      </w:r>
    </w:p>
    <w:p w14:paraId="692DACF8" w14:textId="77777777" w:rsidR="00BF0C40" w:rsidRPr="001246C5" w:rsidRDefault="001246C5">
      <w:pPr>
        <w:pStyle w:val="BodyText3"/>
        <w:tabs>
          <w:tab w:val="left" w:pos="567"/>
        </w:tabs>
        <w:jc w:val="left"/>
        <w:rPr>
          <w:b w:val="0"/>
          <w:szCs w:val="22"/>
          <w:lang w:val="pt-PT"/>
        </w:rPr>
      </w:pPr>
      <w:r w:rsidRPr="001246C5">
        <w:rPr>
          <w:b w:val="0"/>
          <w:szCs w:val="22"/>
          <w:lang w:val="pt-PT"/>
        </w:rPr>
        <w:t>A olanzapina não está indicada para tratamento de crianças e adolescentes. Estudos com doentes com idades compreendidas entre os 13 e os 17 anos mostraram diversas reações adversas, incluindo aumento de peso, alterações dos parâmetros metabólicos e aumento dos níveis de prolactina. (ver secções 4.8 e 5.1).</w:t>
      </w:r>
    </w:p>
    <w:p w14:paraId="1851A2B4" w14:textId="77777777" w:rsidR="00BF0C40" w:rsidRPr="001246C5" w:rsidRDefault="00BF0C40">
      <w:pPr>
        <w:pStyle w:val="BodyText3"/>
        <w:tabs>
          <w:tab w:val="left" w:pos="567"/>
        </w:tabs>
        <w:jc w:val="left"/>
        <w:rPr>
          <w:b w:val="0"/>
          <w:szCs w:val="22"/>
          <w:lang w:val="pt-PT"/>
        </w:rPr>
      </w:pPr>
    </w:p>
    <w:p w14:paraId="0EDB897E" w14:textId="77777777" w:rsidR="00BF0C40" w:rsidRPr="001246C5" w:rsidRDefault="001246C5">
      <w:pPr>
        <w:pStyle w:val="BodyText3"/>
        <w:tabs>
          <w:tab w:val="left" w:pos="567"/>
        </w:tabs>
        <w:jc w:val="left"/>
        <w:rPr>
          <w:b w:val="0"/>
          <w:szCs w:val="22"/>
          <w:u w:val="single"/>
          <w:lang w:val="pt-PT"/>
        </w:rPr>
      </w:pPr>
      <w:r w:rsidRPr="001246C5">
        <w:rPr>
          <w:b w:val="0"/>
          <w:szCs w:val="22"/>
          <w:u w:val="single"/>
          <w:lang w:val="pt-PT"/>
        </w:rPr>
        <w:t>Excipiente</w:t>
      </w:r>
    </w:p>
    <w:p w14:paraId="17365FCC" w14:textId="77777777" w:rsidR="00BF0C40" w:rsidRPr="001246C5" w:rsidRDefault="001246C5">
      <w:pPr>
        <w:pStyle w:val="BodyText3"/>
        <w:ind w:right="-1"/>
        <w:jc w:val="left"/>
        <w:rPr>
          <w:b w:val="0"/>
          <w:i/>
          <w:szCs w:val="22"/>
          <w:lang w:val="pt-PT"/>
        </w:rPr>
      </w:pPr>
      <w:r w:rsidRPr="001246C5">
        <w:rPr>
          <w:b w:val="0"/>
          <w:i/>
          <w:szCs w:val="22"/>
          <w:lang w:val="pt-PT"/>
        </w:rPr>
        <w:t>Lactose</w:t>
      </w:r>
    </w:p>
    <w:p w14:paraId="1C05D15B" w14:textId="77777777" w:rsidR="00BF0C40" w:rsidRPr="001246C5" w:rsidRDefault="001246C5">
      <w:pPr>
        <w:tabs>
          <w:tab w:val="left" w:pos="567"/>
        </w:tabs>
        <w:ind w:right="-2"/>
        <w:rPr>
          <w:b/>
          <w:bCs/>
          <w:szCs w:val="22"/>
          <w:lang w:eastAsia="pt-PT"/>
        </w:rPr>
      </w:pPr>
      <w:r w:rsidRPr="001246C5">
        <w:rPr>
          <w:szCs w:val="22"/>
          <w:lang w:eastAsia="pt-PT"/>
        </w:rPr>
        <w:t>Os comprimidos de Olanzapina Teva contêm lactose. Doentes com problemas hereditários raros de intolerância à galactose, deficiência de lactase de Lapp ou má absorção de glucose-galactose, não devem tomar este medicamento</w:t>
      </w:r>
      <w:r w:rsidRPr="001246C5">
        <w:rPr>
          <w:b/>
          <w:bCs/>
          <w:szCs w:val="22"/>
          <w:lang w:eastAsia="pt-PT"/>
        </w:rPr>
        <w:t>.</w:t>
      </w:r>
    </w:p>
    <w:p w14:paraId="263D4509" w14:textId="77777777" w:rsidR="00BF0C40" w:rsidRPr="001246C5" w:rsidRDefault="00BF0C40">
      <w:pPr>
        <w:tabs>
          <w:tab w:val="left" w:pos="567"/>
        </w:tabs>
        <w:ind w:right="-2"/>
        <w:rPr>
          <w:szCs w:val="22"/>
        </w:rPr>
      </w:pPr>
    </w:p>
    <w:p w14:paraId="178E2DDC" w14:textId="77777777" w:rsidR="00BF0C40" w:rsidRPr="001246C5" w:rsidRDefault="001246C5">
      <w:pPr>
        <w:tabs>
          <w:tab w:val="left" w:pos="567"/>
        </w:tabs>
        <w:ind w:right="-2"/>
        <w:rPr>
          <w:b/>
          <w:szCs w:val="22"/>
        </w:rPr>
      </w:pPr>
      <w:r w:rsidRPr="001246C5">
        <w:rPr>
          <w:b/>
          <w:szCs w:val="22"/>
        </w:rPr>
        <w:t>4.5</w:t>
      </w:r>
      <w:r w:rsidRPr="001246C5">
        <w:rPr>
          <w:b/>
          <w:szCs w:val="22"/>
        </w:rPr>
        <w:tab/>
        <w:t>Interações medicamentosas e outras formas de interação</w:t>
      </w:r>
    </w:p>
    <w:p w14:paraId="4481FE41" w14:textId="77777777" w:rsidR="00BF0C40" w:rsidRPr="001246C5" w:rsidRDefault="00BF0C40">
      <w:pPr>
        <w:tabs>
          <w:tab w:val="left" w:pos="567"/>
        </w:tabs>
        <w:ind w:right="-2"/>
        <w:rPr>
          <w:szCs w:val="22"/>
        </w:rPr>
      </w:pPr>
    </w:p>
    <w:p w14:paraId="4A03D955" w14:textId="77777777" w:rsidR="00BF0C40" w:rsidRPr="001246C5" w:rsidRDefault="001246C5">
      <w:pPr>
        <w:tabs>
          <w:tab w:val="left" w:pos="567"/>
        </w:tabs>
        <w:rPr>
          <w:szCs w:val="22"/>
        </w:rPr>
      </w:pPr>
      <w:r w:rsidRPr="001246C5">
        <w:rPr>
          <w:szCs w:val="22"/>
        </w:rPr>
        <w:t>Só foram realizados estudos de interação em adultos.</w:t>
      </w:r>
    </w:p>
    <w:p w14:paraId="10B563EE" w14:textId="77777777" w:rsidR="00BF0C40" w:rsidRPr="001246C5" w:rsidRDefault="00BF0C40">
      <w:pPr>
        <w:tabs>
          <w:tab w:val="left" w:pos="567"/>
        </w:tabs>
        <w:rPr>
          <w:szCs w:val="22"/>
        </w:rPr>
      </w:pPr>
    </w:p>
    <w:p w14:paraId="19C750F8" w14:textId="77777777" w:rsidR="00BF0C40" w:rsidRPr="001246C5" w:rsidRDefault="001246C5">
      <w:pPr>
        <w:tabs>
          <w:tab w:val="left" w:pos="567"/>
        </w:tabs>
        <w:rPr>
          <w:szCs w:val="22"/>
          <w:u w:val="single"/>
        </w:rPr>
      </w:pPr>
      <w:r w:rsidRPr="001246C5">
        <w:rPr>
          <w:szCs w:val="22"/>
          <w:u w:val="single"/>
        </w:rPr>
        <w:t>Interações potenciais que afetam a olanzapina</w:t>
      </w:r>
    </w:p>
    <w:p w14:paraId="0E79F3B8" w14:textId="77777777" w:rsidR="00BF0C40" w:rsidRPr="001246C5" w:rsidRDefault="001246C5">
      <w:pPr>
        <w:tabs>
          <w:tab w:val="left" w:pos="567"/>
        </w:tabs>
        <w:rPr>
          <w:szCs w:val="22"/>
        </w:rPr>
      </w:pPr>
      <w:r w:rsidRPr="001246C5">
        <w:rPr>
          <w:iCs/>
          <w:szCs w:val="22"/>
        </w:rPr>
        <w:t>U</w:t>
      </w:r>
      <w:r w:rsidRPr="001246C5">
        <w:rPr>
          <w:szCs w:val="22"/>
        </w:rPr>
        <w:t>ma vez que a olanzapina é metabolizada pelo CYP1A2, as substâncias que especificamente podem induzir ou inibir esta isoenzima podem afetar a farmacocinética da olanzapina.</w:t>
      </w:r>
    </w:p>
    <w:p w14:paraId="7787811A" w14:textId="77777777" w:rsidR="00BF0C40" w:rsidRPr="001246C5" w:rsidRDefault="00BF0C40">
      <w:pPr>
        <w:tabs>
          <w:tab w:val="left" w:pos="567"/>
        </w:tabs>
        <w:rPr>
          <w:szCs w:val="22"/>
        </w:rPr>
      </w:pPr>
    </w:p>
    <w:p w14:paraId="2470C98B" w14:textId="77777777" w:rsidR="00BF0C40" w:rsidRPr="001246C5" w:rsidRDefault="001246C5">
      <w:pPr>
        <w:tabs>
          <w:tab w:val="left" w:pos="567"/>
        </w:tabs>
        <w:ind w:right="-2"/>
        <w:rPr>
          <w:szCs w:val="22"/>
        </w:rPr>
      </w:pPr>
      <w:r w:rsidRPr="001246C5">
        <w:rPr>
          <w:szCs w:val="22"/>
          <w:u w:val="single"/>
        </w:rPr>
        <w:t>Indução do CYP1A2</w:t>
      </w:r>
    </w:p>
    <w:p w14:paraId="15F0A028" w14:textId="77777777" w:rsidR="00BF0C40" w:rsidRPr="001246C5" w:rsidRDefault="001246C5">
      <w:pPr>
        <w:tabs>
          <w:tab w:val="left" w:pos="567"/>
        </w:tabs>
        <w:ind w:right="-2"/>
        <w:rPr>
          <w:szCs w:val="22"/>
        </w:rPr>
      </w:pPr>
      <w:r w:rsidRPr="001246C5">
        <w:rPr>
          <w:szCs w:val="22"/>
        </w:rPr>
        <w:t>O tabaco e a carbamazepina podem induzir o metabolismo da olanzapina, o que pode produzir uma redução das concentrações de olanzapina. Apenas foi observado um aumento ligeiro a moderado da depuração da olanzapina. As consequências clínicas parecem ser limitadas, mas recomenda-se uma monitorização clínica e poderá, se necessário, considerar-se um aumento da dose de olanzapina (ver secção 4.2).</w:t>
      </w:r>
    </w:p>
    <w:p w14:paraId="4B3CDD05" w14:textId="77777777" w:rsidR="00BF0C40" w:rsidRPr="001246C5" w:rsidRDefault="00BF0C40">
      <w:pPr>
        <w:tabs>
          <w:tab w:val="left" w:pos="567"/>
        </w:tabs>
        <w:rPr>
          <w:szCs w:val="22"/>
        </w:rPr>
      </w:pPr>
    </w:p>
    <w:p w14:paraId="78F7F562" w14:textId="77777777" w:rsidR="00BF0C40" w:rsidRPr="001246C5" w:rsidRDefault="001246C5">
      <w:pPr>
        <w:keepNext/>
        <w:tabs>
          <w:tab w:val="left" w:pos="567"/>
        </w:tabs>
        <w:rPr>
          <w:szCs w:val="22"/>
        </w:rPr>
      </w:pPr>
      <w:r w:rsidRPr="001246C5">
        <w:rPr>
          <w:szCs w:val="22"/>
          <w:u w:val="single"/>
        </w:rPr>
        <w:t>Inibição do CYP1A2</w:t>
      </w:r>
    </w:p>
    <w:p w14:paraId="5B8DB85F" w14:textId="77777777" w:rsidR="00BF0C40" w:rsidRPr="001246C5" w:rsidRDefault="001246C5">
      <w:pPr>
        <w:keepNext/>
        <w:tabs>
          <w:tab w:val="left" w:pos="567"/>
        </w:tabs>
        <w:rPr>
          <w:szCs w:val="22"/>
        </w:rPr>
      </w:pPr>
      <w:r w:rsidRPr="001246C5">
        <w:rPr>
          <w:szCs w:val="22"/>
        </w:rPr>
        <w:t>A fluvoxamina, um inibidor específico do CYP1A2, demonstrou inibir significativamente o metabolismo da olanzapina. O aumento médio da Cmax da olanzapina após administração da fluvoxamina foi de 54% em mulheres não fumadoras e 77% em homens fumadores. O aumento médio da AUC da olanzapina foi de 52% e 108% respetivamente. Uma dose inicial mais baixa deve ser considerada em doentes que estejam a tomar fluvoxamina ou quaisquer outros inibidores do CYP1A2, tal como ciprofloxacina. Ao iniciar-se o tratamento com um inibidor do CYP1A2 deve considerar-se a diminuição da dose de olanzapina.</w:t>
      </w:r>
    </w:p>
    <w:p w14:paraId="66E6F372" w14:textId="77777777" w:rsidR="00BF0C40" w:rsidRPr="001246C5" w:rsidRDefault="00BF0C40">
      <w:pPr>
        <w:tabs>
          <w:tab w:val="left" w:pos="567"/>
        </w:tabs>
        <w:rPr>
          <w:szCs w:val="22"/>
        </w:rPr>
      </w:pPr>
    </w:p>
    <w:p w14:paraId="45163B93" w14:textId="77777777" w:rsidR="00BF0C40" w:rsidRPr="001246C5" w:rsidRDefault="001246C5">
      <w:pPr>
        <w:tabs>
          <w:tab w:val="left" w:pos="567"/>
        </w:tabs>
        <w:rPr>
          <w:szCs w:val="22"/>
        </w:rPr>
      </w:pPr>
      <w:r w:rsidRPr="001246C5">
        <w:rPr>
          <w:szCs w:val="22"/>
          <w:u w:val="single"/>
        </w:rPr>
        <w:lastRenderedPageBreak/>
        <w:t>Diminuição da biodisponibilidade</w:t>
      </w:r>
    </w:p>
    <w:p w14:paraId="00F8441B" w14:textId="77777777" w:rsidR="00BF0C40" w:rsidRPr="001246C5" w:rsidRDefault="001246C5">
      <w:pPr>
        <w:tabs>
          <w:tab w:val="left" w:pos="567"/>
        </w:tabs>
        <w:rPr>
          <w:szCs w:val="22"/>
        </w:rPr>
      </w:pPr>
      <w:r w:rsidRPr="001246C5">
        <w:rPr>
          <w:szCs w:val="22"/>
        </w:rPr>
        <w:t>O carvão ativado reduz a biodisponibilidade oral da olanzapina em 50% a 60% e deve ser tomado pelo menos 2 horas antes ou depois da olanzapina.</w:t>
      </w:r>
    </w:p>
    <w:p w14:paraId="4F598125" w14:textId="77777777" w:rsidR="00BF0C40" w:rsidRPr="001246C5" w:rsidRDefault="001246C5">
      <w:pPr>
        <w:tabs>
          <w:tab w:val="left" w:pos="567"/>
        </w:tabs>
        <w:rPr>
          <w:szCs w:val="22"/>
        </w:rPr>
      </w:pPr>
      <w:r w:rsidRPr="001246C5">
        <w:rPr>
          <w:szCs w:val="22"/>
        </w:rPr>
        <w:t>Não se verificou um efeito significativo na farmacocinética da olanzapina com fluoxetina (inibidor do CYP2D6), doses únicas de antiácidos (alumínio, magnésio) ou cimetidina.</w:t>
      </w:r>
    </w:p>
    <w:p w14:paraId="37BC5145" w14:textId="77777777" w:rsidR="00BF0C40" w:rsidRPr="001246C5" w:rsidRDefault="00BF0C40">
      <w:pPr>
        <w:tabs>
          <w:tab w:val="left" w:pos="567"/>
        </w:tabs>
        <w:rPr>
          <w:szCs w:val="22"/>
        </w:rPr>
      </w:pPr>
    </w:p>
    <w:p w14:paraId="4E86876D" w14:textId="77777777" w:rsidR="00BF0C40" w:rsidRPr="001246C5" w:rsidRDefault="001246C5">
      <w:pPr>
        <w:tabs>
          <w:tab w:val="left" w:pos="567"/>
        </w:tabs>
        <w:rPr>
          <w:szCs w:val="22"/>
        </w:rPr>
      </w:pPr>
      <w:r w:rsidRPr="001246C5">
        <w:rPr>
          <w:szCs w:val="22"/>
          <w:u w:val="single"/>
        </w:rPr>
        <w:t>Potencial de a olanzapina interferir com outros medicamentos</w:t>
      </w:r>
    </w:p>
    <w:p w14:paraId="1A0645C1" w14:textId="77777777" w:rsidR="00BF0C40" w:rsidRPr="001246C5" w:rsidRDefault="001246C5">
      <w:pPr>
        <w:tabs>
          <w:tab w:val="left" w:pos="567"/>
        </w:tabs>
        <w:rPr>
          <w:szCs w:val="22"/>
        </w:rPr>
      </w:pPr>
      <w:r w:rsidRPr="001246C5">
        <w:rPr>
          <w:szCs w:val="22"/>
        </w:rPr>
        <w:t>A olanzapina pode antagonizar os efeitos dos agonistas dopaminérgicos diretos e indiretos.</w:t>
      </w:r>
    </w:p>
    <w:p w14:paraId="7DAEB8D4" w14:textId="77777777" w:rsidR="00BF0C40" w:rsidRPr="001246C5" w:rsidRDefault="001246C5">
      <w:pPr>
        <w:tabs>
          <w:tab w:val="left" w:pos="567"/>
        </w:tabs>
        <w:rPr>
          <w:szCs w:val="22"/>
        </w:rPr>
      </w:pPr>
      <w:r w:rsidRPr="001246C5">
        <w:rPr>
          <w:szCs w:val="22"/>
        </w:rPr>
        <w:t xml:space="preserve">A olanzapina não inibe as principais isoenzimas do CYP450 </w:t>
      </w:r>
      <w:r w:rsidRPr="001246C5">
        <w:rPr>
          <w:i/>
          <w:szCs w:val="22"/>
        </w:rPr>
        <w:t>in vitro</w:t>
      </w:r>
      <w:r w:rsidRPr="001246C5">
        <w:rPr>
          <w:szCs w:val="22"/>
        </w:rPr>
        <w:t xml:space="preserve"> (ex. 1A2, 2D6, 2C9, 2C19, 3A4).</w:t>
      </w:r>
    </w:p>
    <w:p w14:paraId="32F5944D" w14:textId="77777777" w:rsidR="00BF0C40" w:rsidRPr="001246C5" w:rsidRDefault="001246C5">
      <w:pPr>
        <w:tabs>
          <w:tab w:val="left" w:pos="567"/>
        </w:tabs>
        <w:rPr>
          <w:szCs w:val="22"/>
        </w:rPr>
      </w:pPr>
      <w:r w:rsidRPr="001246C5">
        <w:rPr>
          <w:szCs w:val="22"/>
        </w:rPr>
        <w:t xml:space="preserve">Assim, não se espera nenhuma interação especial, tal como comprovado nos estudos </w:t>
      </w:r>
      <w:r w:rsidRPr="001246C5">
        <w:rPr>
          <w:i/>
          <w:szCs w:val="22"/>
        </w:rPr>
        <w:t xml:space="preserve">in vivo, </w:t>
      </w:r>
      <w:r w:rsidRPr="001246C5">
        <w:rPr>
          <w:szCs w:val="22"/>
        </w:rPr>
        <w:t>onde não se encontrou uma inibição do metabolismo das seguintes substâncias ativas: antidepressivos tricíclicos (representando maioritariamente a via CYP2D6), varfarina (CYP2C9), teofilina (CYP1A2) ou diazepam (CYP3A4 e 2C19).</w:t>
      </w:r>
    </w:p>
    <w:p w14:paraId="12472E69" w14:textId="77777777" w:rsidR="00BF0C40" w:rsidRPr="001246C5" w:rsidRDefault="001246C5">
      <w:pPr>
        <w:tabs>
          <w:tab w:val="left" w:pos="567"/>
        </w:tabs>
        <w:rPr>
          <w:szCs w:val="22"/>
        </w:rPr>
      </w:pPr>
      <w:r w:rsidRPr="001246C5">
        <w:rPr>
          <w:szCs w:val="22"/>
        </w:rPr>
        <w:t>A olanzapina não mostrou interação quando coadministrada com lítio ou biperideno.</w:t>
      </w:r>
    </w:p>
    <w:p w14:paraId="4FCC1CDA" w14:textId="77777777" w:rsidR="00BF0C40" w:rsidRPr="001246C5" w:rsidRDefault="001246C5">
      <w:pPr>
        <w:tabs>
          <w:tab w:val="left" w:pos="567"/>
        </w:tabs>
        <w:ind w:right="-2"/>
        <w:rPr>
          <w:szCs w:val="22"/>
        </w:rPr>
      </w:pPr>
      <w:r w:rsidRPr="001246C5">
        <w:rPr>
          <w:szCs w:val="22"/>
        </w:rPr>
        <w:t xml:space="preserve">A monitorização terapêutica dos níveis de valproato no plasma não indicou que fosse necessário um ajuste de dose após a introdução concomitante da olanzapina.  </w:t>
      </w:r>
    </w:p>
    <w:p w14:paraId="647BC590" w14:textId="77777777" w:rsidR="00BF0C40" w:rsidRPr="001246C5" w:rsidRDefault="00BF0C40">
      <w:pPr>
        <w:tabs>
          <w:tab w:val="left" w:pos="567"/>
        </w:tabs>
        <w:ind w:right="-2"/>
        <w:rPr>
          <w:szCs w:val="22"/>
        </w:rPr>
      </w:pPr>
    </w:p>
    <w:p w14:paraId="7B571481" w14:textId="77777777" w:rsidR="00BF0C40" w:rsidRPr="001246C5" w:rsidRDefault="001246C5">
      <w:pPr>
        <w:tabs>
          <w:tab w:val="left" w:pos="567"/>
        </w:tabs>
        <w:ind w:right="-2"/>
        <w:jc w:val="both"/>
        <w:rPr>
          <w:iCs/>
          <w:szCs w:val="22"/>
          <w:u w:val="single"/>
        </w:rPr>
      </w:pPr>
      <w:r w:rsidRPr="001246C5">
        <w:rPr>
          <w:szCs w:val="22"/>
          <w:u w:val="single"/>
        </w:rPr>
        <w:t xml:space="preserve">Atividade geral </w:t>
      </w:r>
      <w:r w:rsidRPr="001246C5">
        <w:rPr>
          <w:iCs/>
          <w:szCs w:val="22"/>
          <w:u w:val="single"/>
        </w:rPr>
        <w:t>sobre o SNC</w:t>
      </w:r>
    </w:p>
    <w:p w14:paraId="56BA87FB" w14:textId="77777777" w:rsidR="00BF0C40" w:rsidRPr="001246C5" w:rsidRDefault="001246C5">
      <w:pPr>
        <w:tabs>
          <w:tab w:val="left" w:pos="567"/>
        </w:tabs>
        <w:ind w:right="-2"/>
      </w:pPr>
      <w:r w:rsidRPr="001246C5">
        <w:rPr>
          <w:szCs w:val="22"/>
        </w:rPr>
        <w:t>Aconselha-se precaução em doentes que consomen álcool ou que tomam medicamentos que possam causar depressão do SNC.</w:t>
      </w:r>
    </w:p>
    <w:p w14:paraId="4CFF9069" w14:textId="77777777" w:rsidR="00BF0C40" w:rsidRPr="001246C5" w:rsidRDefault="00BF0C40">
      <w:pPr>
        <w:tabs>
          <w:tab w:val="left" w:pos="567"/>
        </w:tabs>
        <w:ind w:right="-2"/>
        <w:rPr>
          <w:szCs w:val="22"/>
        </w:rPr>
      </w:pPr>
    </w:p>
    <w:p w14:paraId="0353D906" w14:textId="77777777" w:rsidR="00BF0C40" w:rsidRPr="001246C5" w:rsidRDefault="001246C5">
      <w:pPr>
        <w:tabs>
          <w:tab w:val="left" w:pos="567"/>
        </w:tabs>
        <w:ind w:right="-2"/>
        <w:rPr>
          <w:szCs w:val="22"/>
        </w:rPr>
      </w:pPr>
      <w:r w:rsidRPr="001246C5">
        <w:rPr>
          <w:szCs w:val="22"/>
        </w:rPr>
        <w:t>Não se recomenda a administração concomitante de olanzapina e de medicamentos antipankinsónicos em doentes com doença de Parkinson e demência (ver secção 4.4).</w:t>
      </w:r>
    </w:p>
    <w:p w14:paraId="42B97C98" w14:textId="77777777" w:rsidR="00BF0C40" w:rsidRPr="001246C5" w:rsidRDefault="00BF0C40">
      <w:pPr>
        <w:tabs>
          <w:tab w:val="left" w:pos="567"/>
        </w:tabs>
        <w:ind w:right="-2"/>
        <w:rPr>
          <w:szCs w:val="22"/>
        </w:rPr>
      </w:pPr>
    </w:p>
    <w:p w14:paraId="60ED9CA6" w14:textId="77777777" w:rsidR="00BF0C40" w:rsidRPr="001246C5" w:rsidRDefault="001246C5">
      <w:pPr>
        <w:tabs>
          <w:tab w:val="left" w:pos="567"/>
        </w:tabs>
        <w:ind w:right="-2"/>
        <w:rPr>
          <w:iCs/>
          <w:szCs w:val="22"/>
          <w:u w:val="single"/>
        </w:rPr>
      </w:pPr>
      <w:r w:rsidRPr="001246C5">
        <w:rPr>
          <w:iCs/>
          <w:szCs w:val="22"/>
          <w:u w:val="single"/>
        </w:rPr>
        <w:t>Intervalo QTc</w:t>
      </w:r>
    </w:p>
    <w:p w14:paraId="169F7D73" w14:textId="77777777" w:rsidR="00BF0C40" w:rsidRPr="001246C5" w:rsidRDefault="001246C5">
      <w:pPr>
        <w:tabs>
          <w:tab w:val="left" w:pos="567"/>
        </w:tabs>
        <w:ind w:right="-2"/>
        <w:rPr>
          <w:szCs w:val="22"/>
        </w:rPr>
      </w:pPr>
      <w:r w:rsidRPr="001246C5">
        <w:rPr>
          <w:szCs w:val="22"/>
        </w:rPr>
        <w:t>Aconselha-se precaução na administração concomitante de olanzapina e de medicamentos conhecidos por aumentar o intervalo QTc (ver secção 4.4)</w:t>
      </w:r>
    </w:p>
    <w:p w14:paraId="7F9C62E4" w14:textId="77777777" w:rsidR="00BF0C40" w:rsidRPr="001246C5" w:rsidRDefault="00BF0C40">
      <w:pPr>
        <w:tabs>
          <w:tab w:val="left" w:pos="567"/>
        </w:tabs>
        <w:ind w:right="-2"/>
        <w:rPr>
          <w:szCs w:val="22"/>
        </w:rPr>
      </w:pPr>
    </w:p>
    <w:p w14:paraId="2D8AB4EC" w14:textId="77777777" w:rsidR="00BF0C40" w:rsidRPr="001246C5" w:rsidRDefault="001246C5">
      <w:pPr>
        <w:tabs>
          <w:tab w:val="left" w:pos="567"/>
        </w:tabs>
        <w:ind w:right="-2"/>
        <w:rPr>
          <w:b/>
          <w:szCs w:val="22"/>
        </w:rPr>
      </w:pPr>
      <w:r w:rsidRPr="001246C5">
        <w:rPr>
          <w:b/>
          <w:szCs w:val="22"/>
        </w:rPr>
        <w:t>4.6</w:t>
      </w:r>
      <w:r w:rsidRPr="001246C5">
        <w:rPr>
          <w:b/>
          <w:szCs w:val="22"/>
        </w:rPr>
        <w:tab/>
        <w:t>Fertilidade, gravidez e aleitamento</w:t>
      </w:r>
    </w:p>
    <w:p w14:paraId="3D4B9162" w14:textId="77777777" w:rsidR="00BF0C40" w:rsidRPr="001246C5" w:rsidRDefault="00BF0C40">
      <w:pPr>
        <w:tabs>
          <w:tab w:val="left" w:pos="567"/>
        </w:tabs>
        <w:ind w:right="-2"/>
        <w:rPr>
          <w:szCs w:val="22"/>
        </w:rPr>
      </w:pPr>
    </w:p>
    <w:p w14:paraId="171539AA" w14:textId="77777777" w:rsidR="00BF0C40" w:rsidRPr="001246C5" w:rsidRDefault="001246C5">
      <w:pPr>
        <w:tabs>
          <w:tab w:val="left" w:pos="567"/>
        </w:tabs>
        <w:ind w:right="-2"/>
        <w:rPr>
          <w:szCs w:val="22"/>
          <w:u w:val="single"/>
        </w:rPr>
      </w:pPr>
      <w:r w:rsidRPr="001246C5">
        <w:rPr>
          <w:szCs w:val="22"/>
          <w:u w:val="single"/>
        </w:rPr>
        <w:t>Gravidez</w:t>
      </w:r>
    </w:p>
    <w:p w14:paraId="2451F92A" w14:textId="77777777" w:rsidR="00BF0C40" w:rsidRPr="001246C5" w:rsidRDefault="001246C5">
      <w:pPr>
        <w:tabs>
          <w:tab w:val="left" w:pos="567"/>
        </w:tabs>
        <w:ind w:right="-2"/>
        <w:rPr>
          <w:szCs w:val="22"/>
        </w:rPr>
      </w:pPr>
      <w:r w:rsidRPr="001246C5">
        <w:rPr>
          <w:szCs w:val="22"/>
        </w:rPr>
        <w:t>Não existem estudos adequados e bem controlados em mulheres grávidas. As doentes devem ser alertadas para comunicarem ao seu médico se ficarem grávidas ou se pretenderem vir a engravidar, durante o tratamento com olanzapina. No entanto, dado que a experiência no Homem é limitada a olanzapina apenas deve ser usada na gravidez se os potenciais benefícios justificarem os potenciais riscos para o feto.</w:t>
      </w:r>
    </w:p>
    <w:p w14:paraId="77D081E4" w14:textId="77777777" w:rsidR="00BF0C40" w:rsidRPr="001246C5" w:rsidRDefault="00BF0C40">
      <w:pPr>
        <w:tabs>
          <w:tab w:val="left" w:pos="567"/>
        </w:tabs>
        <w:ind w:right="-2"/>
        <w:rPr>
          <w:szCs w:val="22"/>
        </w:rPr>
      </w:pPr>
    </w:p>
    <w:p w14:paraId="15140C87" w14:textId="77777777" w:rsidR="00BF0C40" w:rsidRPr="001246C5" w:rsidRDefault="001246C5">
      <w:pPr>
        <w:autoSpaceDE w:val="0"/>
        <w:autoSpaceDN w:val="0"/>
        <w:adjustRightInd w:val="0"/>
      </w:pPr>
      <w:r w:rsidRPr="001246C5">
        <w:t>Os recém-nascidos expostos durante o terceiro trimestre de gravidez a antipsicóticos (incluindo a olanzapina) estão em risco de ocorrência de reações adversas incluindo sintomas extrapiramidais e/ou de privação que podem variar em gravidade e duração após o parto. Foram notificados agitação, hipertonia, hipotonia, tremor, sonolência, dificuldade respiratória ou perturbação da alimentação. Como tal, os recém-nascidos devem ser cuidadosamente monitorizados.</w:t>
      </w:r>
    </w:p>
    <w:p w14:paraId="3D3164E5" w14:textId="77777777" w:rsidR="00BF0C40" w:rsidRPr="001246C5" w:rsidRDefault="00BF0C40">
      <w:pPr>
        <w:tabs>
          <w:tab w:val="left" w:pos="567"/>
        </w:tabs>
        <w:ind w:right="-2"/>
        <w:rPr>
          <w:i/>
          <w:szCs w:val="22"/>
          <w:u w:val="single"/>
        </w:rPr>
      </w:pPr>
    </w:p>
    <w:p w14:paraId="2AF87478" w14:textId="77777777" w:rsidR="00BF0C40" w:rsidRPr="001246C5" w:rsidRDefault="001246C5">
      <w:pPr>
        <w:tabs>
          <w:tab w:val="left" w:pos="567"/>
        </w:tabs>
        <w:ind w:right="-2"/>
        <w:rPr>
          <w:szCs w:val="22"/>
          <w:u w:val="single"/>
        </w:rPr>
      </w:pPr>
      <w:r w:rsidRPr="001246C5">
        <w:rPr>
          <w:szCs w:val="22"/>
          <w:u w:val="single"/>
        </w:rPr>
        <w:t>Amamentação</w:t>
      </w:r>
    </w:p>
    <w:p w14:paraId="1898D9D1" w14:textId="77777777" w:rsidR="00BF0C40" w:rsidRPr="001246C5" w:rsidRDefault="001246C5">
      <w:pPr>
        <w:tabs>
          <w:tab w:val="left" w:pos="567"/>
        </w:tabs>
        <w:ind w:right="-2"/>
        <w:rPr>
          <w:szCs w:val="22"/>
        </w:rPr>
      </w:pPr>
      <w:r w:rsidRPr="001246C5">
        <w:rPr>
          <w:szCs w:val="22"/>
        </w:rPr>
        <w:t>Num estudo efetuado em mulheres saudáveis a amamentar, a olanzapina foi excretada no leite materno. A exposição média por criança (mg/kg) no estado estacionário foi de 1,8% da dose de olanzapina administrada à mãe (mg/kg). As doentes devem ser avisadas para não amamentarem a criança, no caso de estarem a tomar olanzapina.</w:t>
      </w:r>
    </w:p>
    <w:p w14:paraId="3AE8DF92" w14:textId="77777777" w:rsidR="00BF0C40" w:rsidRPr="001246C5" w:rsidRDefault="00BF0C40">
      <w:pPr>
        <w:tabs>
          <w:tab w:val="left" w:pos="567"/>
        </w:tabs>
        <w:ind w:right="-2"/>
        <w:rPr>
          <w:szCs w:val="22"/>
        </w:rPr>
      </w:pPr>
    </w:p>
    <w:p w14:paraId="12D5CA2B" w14:textId="77777777" w:rsidR="00BF0C40" w:rsidRPr="001246C5" w:rsidRDefault="001246C5">
      <w:pPr>
        <w:keepNext/>
        <w:widowControl w:val="0"/>
        <w:tabs>
          <w:tab w:val="left" w:pos="567"/>
        </w:tabs>
        <w:ind w:right="-2"/>
        <w:rPr>
          <w:szCs w:val="22"/>
          <w:u w:val="single"/>
        </w:rPr>
      </w:pPr>
      <w:r w:rsidRPr="001246C5">
        <w:rPr>
          <w:szCs w:val="22"/>
          <w:u w:val="single"/>
        </w:rPr>
        <w:t>Fertilidade</w:t>
      </w:r>
    </w:p>
    <w:p w14:paraId="2EB99D34" w14:textId="77777777" w:rsidR="00BF0C40" w:rsidRPr="001246C5" w:rsidRDefault="001246C5">
      <w:pPr>
        <w:keepNext/>
        <w:widowControl w:val="0"/>
        <w:tabs>
          <w:tab w:val="left" w:pos="567"/>
        </w:tabs>
        <w:ind w:right="-2"/>
        <w:rPr>
          <w:szCs w:val="22"/>
        </w:rPr>
      </w:pPr>
      <w:r w:rsidRPr="001246C5">
        <w:rPr>
          <w:szCs w:val="22"/>
        </w:rPr>
        <w:t>Os efeitos na fertilidade são desconhecidos (ver secção 5.3 para informação pré-clínica).</w:t>
      </w:r>
    </w:p>
    <w:p w14:paraId="21D0959B" w14:textId="77777777" w:rsidR="00BF0C40" w:rsidRPr="001246C5" w:rsidRDefault="00BF0C40">
      <w:pPr>
        <w:tabs>
          <w:tab w:val="left" w:pos="567"/>
        </w:tabs>
        <w:ind w:right="-2"/>
        <w:rPr>
          <w:szCs w:val="22"/>
        </w:rPr>
      </w:pPr>
    </w:p>
    <w:p w14:paraId="5A081A3F" w14:textId="77777777" w:rsidR="00BF0C40" w:rsidRPr="001246C5" w:rsidRDefault="001246C5">
      <w:pPr>
        <w:tabs>
          <w:tab w:val="left" w:pos="567"/>
        </w:tabs>
        <w:ind w:right="-2"/>
        <w:rPr>
          <w:b/>
          <w:szCs w:val="22"/>
        </w:rPr>
      </w:pPr>
      <w:r w:rsidRPr="001246C5">
        <w:rPr>
          <w:b/>
          <w:szCs w:val="22"/>
        </w:rPr>
        <w:t>4.7</w:t>
      </w:r>
      <w:r w:rsidRPr="001246C5">
        <w:rPr>
          <w:b/>
          <w:szCs w:val="22"/>
        </w:rPr>
        <w:tab/>
        <w:t>Efeitos sobre a capacidade de conduzir e utilizar máquinas</w:t>
      </w:r>
    </w:p>
    <w:p w14:paraId="03E3D2E9" w14:textId="77777777" w:rsidR="00BF0C40" w:rsidRPr="001246C5" w:rsidRDefault="00BF0C40">
      <w:pPr>
        <w:tabs>
          <w:tab w:val="left" w:pos="567"/>
        </w:tabs>
        <w:ind w:right="-2"/>
        <w:rPr>
          <w:szCs w:val="22"/>
        </w:rPr>
      </w:pPr>
    </w:p>
    <w:p w14:paraId="561ED6F6" w14:textId="77777777" w:rsidR="00BF0C40" w:rsidRPr="001246C5" w:rsidRDefault="001246C5">
      <w:pPr>
        <w:tabs>
          <w:tab w:val="left" w:pos="567"/>
        </w:tabs>
        <w:ind w:right="-2"/>
        <w:rPr>
          <w:szCs w:val="22"/>
        </w:rPr>
      </w:pPr>
      <w:r w:rsidRPr="001246C5">
        <w:rPr>
          <w:szCs w:val="22"/>
        </w:rPr>
        <w:t>Não foram estudados os efeitos sobre a capacidade de conduzir e utilizar máquinas. Devido ao facto de a olanzapina poder causar sonolência e vertigem, os doentes devem ser advertidos quando operarem com máquinas, incluindo veículos a motor.</w:t>
      </w:r>
    </w:p>
    <w:p w14:paraId="78297C8C" w14:textId="77777777" w:rsidR="00BF0C40" w:rsidRPr="001246C5" w:rsidRDefault="00BF0C40">
      <w:pPr>
        <w:tabs>
          <w:tab w:val="left" w:pos="567"/>
        </w:tabs>
        <w:ind w:right="-2"/>
        <w:rPr>
          <w:szCs w:val="22"/>
        </w:rPr>
      </w:pPr>
    </w:p>
    <w:p w14:paraId="6A9BF740" w14:textId="77777777" w:rsidR="00BF0C40" w:rsidRPr="001246C5" w:rsidRDefault="001246C5">
      <w:pPr>
        <w:tabs>
          <w:tab w:val="left" w:pos="567"/>
        </w:tabs>
        <w:rPr>
          <w:b/>
          <w:szCs w:val="22"/>
        </w:rPr>
      </w:pPr>
      <w:r w:rsidRPr="001246C5">
        <w:rPr>
          <w:b/>
          <w:szCs w:val="22"/>
        </w:rPr>
        <w:t>4.8</w:t>
      </w:r>
      <w:r w:rsidRPr="001246C5">
        <w:rPr>
          <w:b/>
          <w:szCs w:val="22"/>
        </w:rPr>
        <w:tab/>
        <w:t>Efeitos indesejáveis</w:t>
      </w:r>
    </w:p>
    <w:p w14:paraId="7C693DC5" w14:textId="77777777" w:rsidR="00BF0C40" w:rsidRPr="001246C5" w:rsidRDefault="00BF0C40">
      <w:pPr>
        <w:tabs>
          <w:tab w:val="left" w:pos="567"/>
        </w:tabs>
        <w:rPr>
          <w:szCs w:val="22"/>
        </w:rPr>
      </w:pPr>
    </w:p>
    <w:p w14:paraId="6C73A181" w14:textId="77777777" w:rsidR="00BF0C40" w:rsidRPr="001246C5" w:rsidRDefault="001246C5">
      <w:pPr>
        <w:keepNext/>
        <w:widowControl w:val="0"/>
        <w:tabs>
          <w:tab w:val="left" w:pos="567"/>
        </w:tabs>
        <w:rPr>
          <w:szCs w:val="22"/>
          <w:u w:val="single"/>
        </w:rPr>
      </w:pPr>
      <w:r w:rsidRPr="001246C5">
        <w:rPr>
          <w:szCs w:val="22"/>
          <w:u w:val="single"/>
        </w:rPr>
        <w:t>Resumo do perfil de segurança</w:t>
      </w:r>
    </w:p>
    <w:p w14:paraId="2B07C448" w14:textId="77777777" w:rsidR="00BF0C40" w:rsidRPr="001246C5" w:rsidRDefault="00BF0C40">
      <w:pPr>
        <w:keepNext/>
        <w:widowControl w:val="0"/>
        <w:tabs>
          <w:tab w:val="left" w:pos="567"/>
        </w:tabs>
        <w:rPr>
          <w:szCs w:val="22"/>
          <w:u w:val="single"/>
        </w:rPr>
      </w:pPr>
    </w:p>
    <w:p w14:paraId="6401BFB7" w14:textId="77777777" w:rsidR="00BF0C40" w:rsidRPr="001246C5" w:rsidRDefault="001246C5">
      <w:pPr>
        <w:tabs>
          <w:tab w:val="left" w:pos="567"/>
        </w:tabs>
        <w:ind w:right="-2"/>
        <w:rPr>
          <w:i/>
          <w:szCs w:val="22"/>
        </w:rPr>
      </w:pPr>
      <w:r w:rsidRPr="001246C5">
        <w:rPr>
          <w:i/>
          <w:iCs/>
          <w:szCs w:val="22"/>
        </w:rPr>
        <w:t>Adultos</w:t>
      </w:r>
    </w:p>
    <w:p w14:paraId="3224CD36" w14:textId="77777777" w:rsidR="00BF0C40" w:rsidRPr="001246C5" w:rsidRDefault="001246C5">
      <w:pPr>
        <w:tabs>
          <w:tab w:val="left" w:pos="567"/>
        </w:tabs>
        <w:ind w:right="-2"/>
        <w:rPr>
          <w:szCs w:val="22"/>
        </w:rPr>
      </w:pPr>
      <w:r w:rsidRPr="001246C5">
        <w:rPr>
          <w:szCs w:val="22"/>
        </w:rPr>
        <w:t xml:space="preserve">As reações adversas mais frequentes (observadas em </w:t>
      </w:r>
      <w:r w:rsidRPr="001246C5">
        <w:rPr>
          <w:szCs w:val="22"/>
          <w:u w:val="single"/>
        </w:rPr>
        <w:t>≥ </w:t>
      </w:r>
      <w:r w:rsidRPr="001246C5">
        <w:rPr>
          <w:szCs w:val="22"/>
        </w:rPr>
        <w:t>1% dos doentes)</w:t>
      </w:r>
      <w:r w:rsidRPr="001246C5">
        <w:rPr>
          <w:b/>
          <w:szCs w:val="22"/>
        </w:rPr>
        <w:t xml:space="preserve"> </w:t>
      </w:r>
      <w:r w:rsidRPr="001246C5">
        <w:rPr>
          <w:szCs w:val="22"/>
        </w:rPr>
        <w:t>associadas com o uso da olanzapina em ensaios clínicos foram sonolência, aumento de peso, eosinofilia, colesterol, glucose e triglicéridos (ver secção 4.4), glucosúria, aumento do apetite, vertigens, acatísia, parkinsonismo, leucopenia, neutropenia (ver secção 4.4), discinésia, hipotensão ortostática, efeitos anticolinérgicos, elevações transitórias e assintomáticas das aminotransferasesaminotransferases hepáticas (ver secção 4.4), exantema, astenia, fadiga, pirexia, artralgia, aumento da fosfatase alcalina, elevação da gama glutamiltransferase, elevação do ácido úrico, elevação da creatina fosfoquinase e edema.</w:t>
      </w:r>
    </w:p>
    <w:p w14:paraId="48E16283" w14:textId="77777777" w:rsidR="00BF0C40" w:rsidRPr="001246C5" w:rsidRDefault="00BF0C40">
      <w:pPr>
        <w:tabs>
          <w:tab w:val="left" w:pos="567"/>
        </w:tabs>
        <w:ind w:right="-2"/>
        <w:rPr>
          <w:szCs w:val="22"/>
        </w:rPr>
      </w:pPr>
    </w:p>
    <w:p w14:paraId="098D29E3" w14:textId="77777777" w:rsidR="00BF0C40" w:rsidRPr="001246C5" w:rsidRDefault="001246C5">
      <w:pPr>
        <w:tabs>
          <w:tab w:val="left" w:pos="567"/>
        </w:tabs>
        <w:ind w:right="-2"/>
        <w:rPr>
          <w:color w:val="000000"/>
          <w:szCs w:val="22"/>
          <w:u w:val="single"/>
        </w:rPr>
      </w:pPr>
      <w:r w:rsidRPr="001246C5">
        <w:rPr>
          <w:color w:val="000000"/>
          <w:szCs w:val="22"/>
          <w:u w:val="single"/>
        </w:rPr>
        <w:t>Lista em forma de tabela das reações adversas</w:t>
      </w:r>
    </w:p>
    <w:p w14:paraId="078CAB55" w14:textId="77777777" w:rsidR="00BF0C40" w:rsidRPr="001246C5" w:rsidRDefault="001246C5">
      <w:pPr>
        <w:tabs>
          <w:tab w:val="left" w:pos="567"/>
        </w:tabs>
        <w:ind w:right="-2"/>
        <w:rPr>
          <w:szCs w:val="22"/>
        </w:rPr>
      </w:pPr>
      <w:r w:rsidRPr="001246C5">
        <w:rPr>
          <w:szCs w:val="22"/>
        </w:rPr>
        <w:t>A tabela que se segue indica as reações adversas e investigações laboratoriais observadas em  relatórios espontâneos e em ensaios clínicos. Para cada grupo de frequência, as reações adversas são apresentadas por ordem decrescente de gravidade. As frequências indicadas têm a seguinte definição: Muito frequentes (≥ 1/10), frequentes (≥ 1/100, &lt; 1/10), pouco frequentes (≥ 1/1.000, 1/100), raros (≥ 1/10,000, &lt; 1.000), muito raros (&lt; 1/10.000), desconhecidos (não puderam ser estimada a partir dos dados disponíveis).</w:t>
      </w:r>
    </w:p>
    <w:p w14:paraId="3A958265" w14:textId="77777777" w:rsidR="00BF0C40" w:rsidRPr="001246C5" w:rsidRDefault="00BF0C40">
      <w:pPr>
        <w:tabs>
          <w:tab w:val="left" w:pos="567"/>
        </w:tabs>
        <w:ind w:right="-2"/>
        <w:rPr>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694"/>
        <w:gridCol w:w="2269"/>
        <w:gridCol w:w="1985"/>
        <w:gridCol w:w="1419"/>
      </w:tblGrid>
      <w:tr w:rsidR="00BF0C40" w:rsidRPr="001246C5" w14:paraId="286F874E" w14:textId="77777777">
        <w:tc>
          <w:tcPr>
            <w:tcW w:w="1668" w:type="dxa"/>
            <w:tcBorders>
              <w:top w:val="single" w:sz="4" w:space="0" w:color="auto"/>
              <w:left w:val="single" w:sz="4" w:space="0" w:color="auto"/>
              <w:bottom w:val="single" w:sz="4" w:space="0" w:color="auto"/>
              <w:right w:val="single" w:sz="4" w:space="0" w:color="auto"/>
            </w:tcBorders>
            <w:hideMark/>
          </w:tcPr>
          <w:p w14:paraId="14B81E1B"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lastRenderedPageBreak/>
              <w:t>Muito frequentes</w:t>
            </w:r>
          </w:p>
        </w:tc>
        <w:tc>
          <w:tcPr>
            <w:tcW w:w="2694" w:type="dxa"/>
            <w:tcBorders>
              <w:top w:val="single" w:sz="4" w:space="0" w:color="auto"/>
              <w:left w:val="single" w:sz="4" w:space="0" w:color="auto"/>
              <w:bottom w:val="single" w:sz="4" w:space="0" w:color="auto"/>
              <w:right w:val="single" w:sz="4" w:space="0" w:color="auto"/>
            </w:tcBorders>
            <w:hideMark/>
          </w:tcPr>
          <w:p w14:paraId="7667BB3C"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Frequentes</w:t>
            </w:r>
          </w:p>
        </w:tc>
        <w:tc>
          <w:tcPr>
            <w:tcW w:w="2269" w:type="dxa"/>
            <w:tcBorders>
              <w:top w:val="single" w:sz="4" w:space="0" w:color="auto"/>
              <w:left w:val="single" w:sz="4" w:space="0" w:color="auto"/>
              <w:bottom w:val="single" w:sz="4" w:space="0" w:color="auto"/>
              <w:right w:val="single" w:sz="4" w:space="0" w:color="auto"/>
            </w:tcBorders>
            <w:hideMark/>
          </w:tcPr>
          <w:p w14:paraId="0486ED4E"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Pouco frequentes</w:t>
            </w:r>
          </w:p>
        </w:tc>
        <w:tc>
          <w:tcPr>
            <w:tcW w:w="1985" w:type="dxa"/>
            <w:tcBorders>
              <w:top w:val="single" w:sz="4" w:space="0" w:color="auto"/>
              <w:left w:val="single" w:sz="4" w:space="0" w:color="auto"/>
              <w:bottom w:val="single" w:sz="4" w:space="0" w:color="auto"/>
              <w:right w:val="single" w:sz="4" w:space="0" w:color="auto"/>
            </w:tcBorders>
            <w:hideMark/>
          </w:tcPr>
          <w:p w14:paraId="474A6A3B"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Raros</w:t>
            </w:r>
          </w:p>
        </w:tc>
        <w:tc>
          <w:tcPr>
            <w:tcW w:w="1419" w:type="dxa"/>
            <w:tcBorders>
              <w:top w:val="single" w:sz="4" w:space="0" w:color="auto"/>
              <w:left w:val="single" w:sz="4" w:space="0" w:color="auto"/>
              <w:bottom w:val="single" w:sz="4" w:space="0" w:color="auto"/>
              <w:right w:val="single" w:sz="4" w:space="0" w:color="auto"/>
            </w:tcBorders>
            <w:hideMark/>
          </w:tcPr>
          <w:p w14:paraId="0CDA2950" w14:textId="77777777" w:rsidR="00BF0C40" w:rsidRPr="001246C5" w:rsidRDefault="001246C5">
            <w:pPr>
              <w:pStyle w:val="TextChar"/>
              <w:keepNext/>
              <w:widowControl w:val="0"/>
              <w:tabs>
                <w:tab w:val="left" w:pos="567"/>
              </w:tabs>
              <w:spacing w:before="0" w:after="0" w:line="240" w:lineRule="auto"/>
              <w:ind w:left="0" w:right="0" w:firstLine="0"/>
              <w:rPr>
                <w:b/>
                <w:bCs/>
                <w:iCs/>
                <w:noProof w:val="0"/>
                <w:color w:val="auto"/>
                <w:sz w:val="22"/>
                <w:szCs w:val="22"/>
                <w:u w:val="single"/>
                <w:lang w:val="pt-PT"/>
              </w:rPr>
            </w:pPr>
            <w:r w:rsidRPr="001246C5">
              <w:rPr>
                <w:b/>
                <w:iCs/>
                <w:noProof w:val="0"/>
                <w:snapToGrid w:val="0"/>
                <w:color w:val="auto"/>
                <w:sz w:val="22"/>
                <w:szCs w:val="22"/>
                <w:lang w:val="pt-PT"/>
              </w:rPr>
              <w:t>Desconhecido</w:t>
            </w:r>
          </w:p>
        </w:tc>
      </w:tr>
      <w:tr w:rsidR="00BF0C40" w:rsidRPr="001246C5" w14:paraId="628B40FF"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59A67960"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 sangue e do sistema linfático</w:t>
            </w:r>
          </w:p>
        </w:tc>
      </w:tr>
      <w:tr w:rsidR="00BF0C40" w:rsidRPr="001246C5" w14:paraId="352D8F46" w14:textId="77777777">
        <w:tc>
          <w:tcPr>
            <w:tcW w:w="1668" w:type="dxa"/>
            <w:tcBorders>
              <w:top w:val="single" w:sz="4" w:space="0" w:color="auto"/>
              <w:left w:val="single" w:sz="4" w:space="0" w:color="auto"/>
              <w:bottom w:val="single" w:sz="4" w:space="0" w:color="auto"/>
              <w:right w:val="single" w:sz="4" w:space="0" w:color="auto"/>
            </w:tcBorders>
          </w:tcPr>
          <w:p w14:paraId="134970C6"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03781242"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Eosinofilia</w:t>
            </w:r>
          </w:p>
          <w:p w14:paraId="3061158A"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vertAlign w:val="superscript"/>
                <w:lang w:val="pt-PT"/>
              </w:rPr>
            </w:pPr>
            <w:r w:rsidRPr="001246C5">
              <w:rPr>
                <w:bCs/>
                <w:noProof w:val="0"/>
                <w:color w:val="auto"/>
                <w:sz w:val="22"/>
                <w:szCs w:val="22"/>
                <w:lang w:val="pt-PT"/>
              </w:rPr>
              <w:t>Leucopenia</w:t>
            </w:r>
            <w:r w:rsidRPr="001246C5">
              <w:rPr>
                <w:bCs/>
                <w:noProof w:val="0"/>
                <w:color w:val="auto"/>
                <w:sz w:val="22"/>
                <w:szCs w:val="22"/>
                <w:vertAlign w:val="superscript"/>
                <w:lang w:val="pt-PT"/>
              </w:rPr>
              <w:t>10</w:t>
            </w:r>
          </w:p>
          <w:p w14:paraId="17842561"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Neutropenia</w:t>
            </w:r>
            <w:r w:rsidRPr="001246C5">
              <w:rPr>
                <w:bCs/>
                <w:noProof w:val="0"/>
                <w:color w:val="auto"/>
                <w:sz w:val="22"/>
                <w:szCs w:val="22"/>
                <w:vertAlign w:val="superscript"/>
                <w:lang w:val="pt-PT"/>
              </w:rPr>
              <w:t>10</w:t>
            </w:r>
          </w:p>
        </w:tc>
        <w:tc>
          <w:tcPr>
            <w:tcW w:w="2269" w:type="dxa"/>
            <w:tcBorders>
              <w:top w:val="single" w:sz="4" w:space="0" w:color="auto"/>
              <w:left w:val="single" w:sz="4" w:space="0" w:color="auto"/>
              <w:bottom w:val="single" w:sz="4" w:space="0" w:color="auto"/>
              <w:right w:val="single" w:sz="4" w:space="0" w:color="auto"/>
            </w:tcBorders>
          </w:tcPr>
          <w:p w14:paraId="439AB056"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hideMark/>
          </w:tcPr>
          <w:p w14:paraId="206BB2A1"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Trombocitopenia</w:t>
            </w:r>
            <w:r w:rsidRPr="001246C5">
              <w:rPr>
                <w:bCs/>
                <w:iCs/>
                <w:noProof w:val="0"/>
                <w:snapToGrid w:val="0"/>
                <w:sz w:val="22"/>
                <w:szCs w:val="22"/>
                <w:vertAlign w:val="superscript"/>
                <w:lang w:val="pt-PT"/>
              </w:rPr>
              <w:t>11</w:t>
            </w:r>
          </w:p>
        </w:tc>
        <w:tc>
          <w:tcPr>
            <w:tcW w:w="1419" w:type="dxa"/>
            <w:tcBorders>
              <w:top w:val="single" w:sz="4" w:space="0" w:color="auto"/>
              <w:left w:val="single" w:sz="4" w:space="0" w:color="auto"/>
              <w:bottom w:val="single" w:sz="4" w:space="0" w:color="auto"/>
              <w:right w:val="single" w:sz="4" w:space="0" w:color="auto"/>
            </w:tcBorders>
          </w:tcPr>
          <w:p w14:paraId="5EB086BB"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7A7E5125"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2FDE3404"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 sistema imunitário</w:t>
            </w:r>
          </w:p>
        </w:tc>
      </w:tr>
      <w:tr w:rsidR="00BF0C40" w:rsidRPr="001246C5" w14:paraId="7A67F1E7" w14:textId="77777777">
        <w:tc>
          <w:tcPr>
            <w:tcW w:w="1668" w:type="dxa"/>
            <w:tcBorders>
              <w:top w:val="single" w:sz="4" w:space="0" w:color="auto"/>
              <w:left w:val="single" w:sz="4" w:space="0" w:color="auto"/>
              <w:bottom w:val="single" w:sz="4" w:space="0" w:color="auto"/>
              <w:right w:val="single" w:sz="4" w:space="0" w:color="auto"/>
            </w:tcBorders>
          </w:tcPr>
          <w:p w14:paraId="5AFBF485"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0EE08ABB"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5736D770"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iCs/>
                <w:noProof w:val="0"/>
                <w:snapToGrid w:val="0"/>
                <w:sz w:val="22"/>
                <w:szCs w:val="22"/>
                <w:lang w:val="pt-PT"/>
              </w:rPr>
              <w:t>Hipersensibilidade</w:t>
            </w:r>
            <w:r w:rsidRPr="001246C5">
              <w:rPr>
                <w:iCs/>
                <w:noProof w:val="0"/>
                <w:snapToGrid w:val="0"/>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tcPr>
          <w:p w14:paraId="6DF3C3AB"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3BA66B1C"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31785752"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00B817DE"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 metabolismo e da nutrição</w:t>
            </w:r>
          </w:p>
        </w:tc>
      </w:tr>
      <w:tr w:rsidR="00BF0C40" w:rsidRPr="001246C5" w14:paraId="18CCB753" w14:textId="77777777">
        <w:tc>
          <w:tcPr>
            <w:tcW w:w="1668" w:type="dxa"/>
            <w:tcBorders>
              <w:top w:val="single" w:sz="4" w:space="0" w:color="auto"/>
              <w:left w:val="single" w:sz="4" w:space="0" w:color="auto"/>
              <w:bottom w:val="single" w:sz="4" w:space="0" w:color="auto"/>
              <w:right w:val="single" w:sz="4" w:space="0" w:color="auto"/>
            </w:tcBorders>
            <w:hideMark/>
          </w:tcPr>
          <w:p w14:paraId="70BABD0E"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Aumento de peso</w:t>
            </w:r>
            <w:r w:rsidRPr="001246C5">
              <w:rPr>
                <w:bCs/>
                <w:noProof w:val="0"/>
                <w:color w:val="auto"/>
                <w:sz w:val="22"/>
                <w:szCs w:val="22"/>
                <w:vertAlign w:val="superscript"/>
                <w:lang w:val="pt-PT"/>
              </w:rPr>
              <w:t>1</w:t>
            </w:r>
          </w:p>
        </w:tc>
        <w:tc>
          <w:tcPr>
            <w:tcW w:w="2694" w:type="dxa"/>
            <w:tcBorders>
              <w:top w:val="single" w:sz="4" w:space="0" w:color="auto"/>
              <w:left w:val="single" w:sz="4" w:space="0" w:color="auto"/>
              <w:bottom w:val="single" w:sz="4" w:space="0" w:color="auto"/>
              <w:right w:val="single" w:sz="4" w:space="0" w:color="auto"/>
            </w:tcBorders>
            <w:hideMark/>
          </w:tcPr>
          <w:p w14:paraId="46F3A661"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vertAlign w:val="superscript"/>
                <w:lang w:val="pt-PT"/>
              </w:rPr>
            </w:pPr>
            <w:r w:rsidRPr="001246C5">
              <w:rPr>
                <w:bCs/>
                <w:noProof w:val="0"/>
                <w:color w:val="auto"/>
                <w:sz w:val="22"/>
                <w:szCs w:val="22"/>
                <w:lang w:val="pt-PT"/>
              </w:rPr>
              <w:t>Elevação dos níveis de colesterol</w:t>
            </w:r>
            <w:r w:rsidRPr="001246C5">
              <w:rPr>
                <w:bCs/>
                <w:noProof w:val="0"/>
                <w:color w:val="auto"/>
                <w:sz w:val="22"/>
                <w:szCs w:val="22"/>
                <w:vertAlign w:val="superscript"/>
                <w:lang w:val="pt-PT"/>
              </w:rPr>
              <w:t>2,3</w:t>
            </w:r>
          </w:p>
          <w:p w14:paraId="0C42A2D8"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Elevação dos níveis de glucose</w:t>
            </w:r>
            <w:r w:rsidRPr="001246C5">
              <w:rPr>
                <w:bCs/>
                <w:noProof w:val="0"/>
                <w:color w:val="auto"/>
                <w:sz w:val="22"/>
                <w:szCs w:val="22"/>
                <w:vertAlign w:val="superscript"/>
                <w:lang w:val="pt-PT"/>
              </w:rPr>
              <w:t>4</w:t>
            </w:r>
          </w:p>
          <w:p w14:paraId="736DF682"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vertAlign w:val="superscript"/>
                <w:lang w:val="pt-PT"/>
              </w:rPr>
            </w:pPr>
            <w:r w:rsidRPr="001246C5">
              <w:rPr>
                <w:bCs/>
                <w:noProof w:val="0"/>
                <w:color w:val="auto"/>
                <w:sz w:val="22"/>
                <w:szCs w:val="22"/>
                <w:lang w:val="pt-PT"/>
              </w:rPr>
              <w:t>Elevação dos níveis de triglicéridos</w:t>
            </w:r>
            <w:r w:rsidRPr="001246C5">
              <w:rPr>
                <w:bCs/>
                <w:noProof w:val="0"/>
                <w:color w:val="auto"/>
                <w:sz w:val="22"/>
                <w:szCs w:val="22"/>
                <w:vertAlign w:val="superscript"/>
                <w:lang w:val="pt-PT"/>
              </w:rPr>
              <w:t>2,5</w:t>
            </w:r>
          </w:p>
          <w:p w14:paraId="5C96C259"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Glicosuria</w:t>
            </w:r>
          </w:p>
          <w:p w14:paraId="1EAACA8B"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Aumento do apetite</w:t>
            </w:r>
          </w:p>
          <w:p w14:paraId="1928F3CA"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531D5630"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iCs/>
                <w:noProof w:val="0"/>
                <w:snapToGrid w:val="0"/>
                <w:color w:val="auto"/>
                <w:sz w:val="22"/>
                <w:szCs w:val="22"/>
                <w:lang w:val="pt-PT"/>
              </w:rPr>
              <w:t>Desenvolvimento ou exacerbação de diabetes ocasionalmente relacionada com cetoacidose ou coma, incluindo alguns casos fatais (ver secção 4.4).</w:t>
            </w:r>
            <w:r w:rsidRPr="001246C5">
              <w:rPr>
                <w:bCs/>
                <w:iCs/>
                <w:noProof w:val="0"/>
                <w:snapToGrid w:val="0"/>
                <w:color w:val="auto"/>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hideMark/>
          </w:tcPr>
          <w:p w14:paraId="2780460E"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Hipotermia</w:t>
            </w:r>
            <w:r w:rsidRPr="001246C5">
              <w:rPr>
                <w:bCs/>
                <w:iCs/>
                <w:noProof w:val="0"/>
                <w:snapToGrid w:val="0"/>
                <w:sz w:val="22"/>
                <w:szCs w:val="22"/>
                <w:vertAlign w:val="superscript"/>
                <w:lang w:val="pt-PT"/>
              </w:rPr>
              <w:t>12</w:t>
            </w:r>
          </w:p>
        </w:tc>
        <w:tc>
          <w:tcPr>
            <w:tcW w:w="1419" w:type="dxa"/>
            <w:tcBorders>
              <w:top w:val="single" w:sz="4" w:space="0" w:color="auto"/>
              <w:left w:val="single" w:sz="4" w:space="0" w:color="auto"/>
              <w:bottom w:val="single" w:sz="4" w:space="0" w:color="auto"/>
              <w:right w:val="single" w:sz="4" w:space="0" w:color="auto"/>
            </w:tcBorders>
          </w:tcPr>
          <w:p w14:paraId="7F0C6006"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54ED4589"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00A1A96C"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 sistema nervoso</w:t>
            </w:r>
          </w:p>
        </w:tc>
      </w:tr>
      <w:tr w:rsidR="00BF0C40" w:rsidRPr="001246C5" w14:paraId="22055CB7" w14:textId="77777777">
        <w:tc>
          <w:tcPr>
            <w:tcW w:w="1668" w:type="dxa"/>
            <w:tcBorders>
              <w:top w:val="single" w:sz="4" w:space="0" w:color="auto"/>
              <w:left w:val="single" w:sz="4" w:space="0" w:color="auto"/>
              <w:bottom w:val="single" w:sz="4" w:space="0" w:color="auto"/>
              <w:right w:val="single" w:sz="4" w:space="0" w:color="auto"/>
            </w:tcBorders>
            <w:hideMark/>
          </w:tcPr>
          <w:p w14:paraId="2D91868B"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Sonolência</w:t>
            </w:r>
          </w:p>
        </w:tc>
        <w:tc>
          <w:tcPr>
            <w:tcW w:w="2694" w:type="dxa"/>
            <w:tcBorders>
              <w:top w:val="single" w:sz="4" w:space="0" w:color="auto"/>
              <w:left w:val="single" w:sz="4" w:space="0" w:color="auto"/>
              <w:bottom w:val="single" w:sz="4" w:space="0" w:color="auto"/>
              <w:right w:val="single" w:sz="4" w:space="0" w:color="auto"/>
            </w:tcBorders>
            <w:hideMark/>
          </w:tcPr>
          <w:p w14:paraId="42E34568"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Vertigens</w:t>
            </w:r>
          </w:p>
          <w:p w14:paraId="23EA887D" w14:textId="77777777" w:rsidR="00BF0C40" w:rsidRPr="001246C5" w:rsidRDefault="001246C5">
            <w:pPr>
              <w:pStyle w:val="Text"/>
              <w:tabs>
                <w:tab w:val="left" w:pos="567"/>
              </w:tabs>
              <w:spacing w:before="0" w:after="0" w:line="240" w:lineRule="auto"/>
              <w:ind w:left="0" w:right="0" w:firstLine="0"/>
              <w:rPr>
                <w:bCs/>
                <w:color w:val="auto"/>
                <w:szCs w:val="22"/>
                <w:vertAlign w:val="superscript"/>
              </w:rPr>
            </w:pPr>
            <w:r w:rsidRPr="001246C5">
              <w:rPr>
                <w:bCs/>
                <w:color w:val="auto"/>
                <w:szCs w:val="22"/>
              </w:rPr>
              <w:t>Acatísia</w:t>
            </w:r>
            <w:r w:rsidRPr="001246C5">
              <w:rPr>
                <w:bCs/>
                <w:color w:val="auto"/>
                <w:szCs w:val="22"/>
                <w:vertAlign w:val="superscript"/>
              </w:rPr>
              <w:t>6</w:t>
            </w:r>
          </w:p>
          <w:p w14:paraId="7782F7DA"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vertAlign w:val="superscript"/>
                <w:lang w:val="pt-PT"/>
              </w:rPr>
            </w:pPr>
            <w:r w:rsidRPr="001246C5">
              <w:rPr>
                <w:bCs/>
                <w:noProof w:val="0"/>
                <w:color w:val="auto"/>
                <w:sz w:val="22"/>
                <w:szCs w:val="22"/>
                <w:lang w:val="pt-PT"/>
              </w:rPr>
              <w:t>Parkinsonismo</w:t>
            </w:r>
            <w:r w:rsidRPr="001246C5">
              <w:rPr>
                <w:bCs/>
                <w:noProof w:val="0"/>
                <w:color w:val="auto"/>
                <w:sz w:val="22"/>
                <w:szCs w:val="22"/>
                <w:vertAlign w:val="superscript"/>
                <w:lang w:val="pt-PT"/>
              </w:rPr>
              <w:t>6</w:t>
            </w:r>
          </w:p>
          <w:p w14:paraId="766B5B3B"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Discinésia</w:t>
            </w:r>
            <w:r w:rsidRPr="001246C5">
              <w:rPr>
                <w:bCs/>
                <w:noProof w:val="0"/>
                <w:color w:val="auto"/>
                <w:sz w:val="22"/>
                <w:szCs w:val="22"/>
                <w:vertAlign w:val="superscript"/>
                <w:lang w:val="pt-PT"/>
              </w:rPr>
              <w:t>6</w:t>
            </w:r>
          </w:p>
        </w:tc>
        <w:tc>
          <w:tcPr>
            <w:tcW w:w="2269" w:type="dxa"/>
            <w:tcBorders>
              <w:top w:val="single" w:sz="4" w:space="0" w:color="auto"/>
              <w:left w:val="single" w:sz="4" w:space="0" w:color="auto"/>
              <w:bottom w:val="single" w:sz="4" w:space="0" w:color="auto"/>
              <w:right w:val="single" w:sz="4" w:space="0" w:color="auto"/>
            </w:tcBorders>
          </w:tcPr>
          <w:p w14:paraId="0F97DC26" w14:textId="77777777" w:rsidR="00BF0C40" w:rsidRPr="001246C5" w:rsidRDefault="001246C5">
            <w:pPr>
              <w:pStyle w:val="Text"/>
              <w:widowControl w:val="0"/>
              <w:tabs>
                <w:tab w:val="left" w:pos="567"/>
              </w:tabs>
              <w:spacing w:before="0" w:after="0" w:line="240" w:lineRule="auto"/>
              <w:ind w:left="0" w:right="0" w:firstLine="0"/>
              <w:rPr>
                <w:bCs/>
                <w:iCs/>
                <w:snapToGrid w:val="0"/>
                <w:szCs w:val="22"/>
              </w:rPr>
            </w:pPr>
            <w:r w:rsidRPr="001246C5">
              <w:rPr>
                <w:bCs/>
                <w:iCs/>
                <w:snapToGrid w:val="0"/>
                <w:szCs w:val="22"/>
              </w:rPr>
              <w:t>A maioria dos relatos de convulsões foram de história prévia de convulsões ou de fatores de risco para a ocorrência de convulsões</w:t>
            </w:r>
            <w:r w:rsidRPr="001246C5">
              <w:rPr>
                <w:bCs/>
                <w:iCs/>
                <w:snapToGrid w:val="0"/>
                <w:szCs w:val="22"/>
                <w:vertAlign w:val="superscript"/>
              </w:rPr>
              <w:t>11</w:t>
            </w:r>
            <w:r w:rsidRPr="001246C5">
              <w:rPr>
                <w:bCs/>
                <w:iCs/>
                <w:snapToGrid w:val="0"/>
                <w:szCs w:val="22"/>
              </w:rPr>
              <w:t>.</w:t>
            </w:r>
          </w:p>
          <w:p w14:paraId="4FE55F11" w14:textId="77777777" w:rsidR="00BF0C40" w:rsidRPr="001246C5" w:rsidRDefault="001246C5">
            <w:pPr>
              <w:pStyle w:val="Text"/>
              <w:widowControl w:val="0"/>
              <w:tabs>
                <w:tab w:val="left" w:pos="567"/>
              </w:tabs>
              <w:spacing w:before="0" w:after="0" w:line="240" w:lineRule="auto"/>
              <w:ind w:left="0" w:right="0" w:firstLine="0"/>
              <w:rPr>
                <w:bCs/>
                <w:iCs/>
                <w:snapToGrid w:val="0"/>
                <w:szCs w:val="22"/>
              </w:rPr>
            </w:pPr>
            <w:r w:rsidRPr="001246C5">
              <w:rPr>
                <w:bCs/>
                <w:iCs/>
                <w:snapToGrid w:val="0"/>
                <w:szCs w:val="22"/>
              </w:rPr>
              <w:t>Distonia (incluindo oculogíria)</w:t>
            </w:r>
            <w:r w:rsidRPr="001246C5">
              <w:rPr>
                <w:bCs/>
                <w:iCs/>
                <w:snapToGrid w:val="0"/>
                <w:szCs w:val="22"/>
                <w:vertAlign w:val="superscript"/>
              </w:rPr>
              <w:t>11</w:t>
            </w:r>
          </w:p>
          <w:p w14:paraId="2D7CF109" w14:textId="77777777" w:rsidR="00BF0C40" w:rsidRPr="001246C5" w:rsidRDefault="001246C5">
            <w:pPr>
              <w:pStyle w:val="Text"/>
              <w:widowControl w:val="0"/>
              <w:tabs>
                <w:tab w:val="left" w:pos="567"/>
              </w:tabs>
              <w:spacing w:before="0" w:after="0" w:line="240" w:lineRule="auto"/>
              <w:ind w:left="0" w:right="0" w:firstLine="0"/>
              <w:rPr>
                <w:bCs/>
                <w:iCs/>
                <w:snapToGrid w:val="0"/>
                <w:szCs w:val="22"/>
              </w:rPr>
            </w:pPr>
            <w:r w:rsidRPr="001246C5">
              <w:rPr>
                <w:bCs/>
                <w:iCs/>
                <w:snapToGrid w:val="0"/>
                <w:szCs w:val="22"/>
              </w:rPr>
              <w:t>Discinésia tardia</w:t>
            </w:r>
            <w:r w:rsidRPr="001246C5">
              <w:rPr>
                <w:bCs/>
                <w:iCs/>
                <w:snapToGrid w:val="0"/>
                <w:szCs w:val="22"/>
                <w:vertAlign w:val="superscript"/>
              </w:rPr>
              <w:t>11</w:t>
            </w:r>
          </w:p>
          <w:p w14:paraId="2D37A24A" w14:textId="77777777" w:rsidR="00BF0C40" w:rsidRPr="001246C5" w:rsidRDefault="001246C5">
            <w:pPr>
              <w:pStyle w:val="Text"/>
              <w:widowControl w:val="0"/>
              <w:tabs>
                <w:tab w:val="left" w:pos="567"/>
              </w:tabs>
              <w:spacing w:before="0" w:after="0" w:line="240" w:lineRule="auto"/>
              <w:ind w:left="0" w:right="0" w:firstLine="0"/>
              <w:rPr>
                <w:bCs/>
                <w:iCs/>
                <w:snapToGrid w:val="0"/>
                <w:szCs w:val="22"/>
                <w:vertAlign w:val="superscript"/>
              </w:rPr>
            </w:pPr>
            <w:r w:rsidRPr="001246C5">
              <w:rPr>
                <w:bCs/>
                <w:iCs/>
                <w:snapToGrid w:val="0"/>
                <w:szCs w:val="22"/>
              </w:rPr>
              <w:t>Amnésia</w:t>
            </w:r>
            <w:r w:rsidRPr="001246C5">
              <w:rPr>
                <w:bCs/>
                <w:iCs/>
                <w:snapToGrid w:val="0"/>
                <w:szCs w:val="22"/>
                <w:vertAlign w:val="superscript"/>
              </w:rPr>
              <w:t>9</w:t>
            </w:r>
          </w:p>
          <w:p w14:paraId="4A59B751" w14:textId="77777777" w:rsidR="00BF0C40" w:rsidRPr="001246C5" w:rsidRDefault="001246C5">
            <w:pPr>
              <w:pStyle w:val="Text"/>
              <w:widowControl w:val="0"/>
              <w:tabs>
                <w:tab w:val="left" w:pos="567"/>
              </w:tabs>
              <w:spacing w:before="0" w:after="0" w:line="240" w:lineRule="auto"/>
              <w:ind w:left="0" w:right="0" w:firstLine="0"/>
              <w:rPr>
                <w:bCs/>
                <w:iCs/>
                <w:snapToGrid w:val="0"/>
                <w:szCs w:val="22"/>
              </w:rPr>
            </w:pPr>
            <w:r w:rsidRPr="001246C5">
              <w:rPr>
                <w:bCs/>
                <w:iCs/>
                <w:snapToGrid w:val="0"/>
                <w:szCs w:val="22"/>
              </w:rPr>
              <w:t>Disartria</w:t>
            </w:r>
          </w:p>
          <w:p w14:paraId="6EDA6E5F"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Gaguez</w:t>
            </w:r>
            <w:r w:rsidRPr="001246C5">
              <w:rPr>
                <w:bCs/>
                <w:noProof w:val="0"/>
                <w:color w:val="auto"/>
                <w:sz w:val="22"/>
                <w:szCs w:val="22"/>
                <w:vertAlign w:val="superscript"/>
                <w:lang w:val="pt-PT"/>
              </w:rPr>
              <w:t>11</w:t>
            </w:r>
          </w:p>
          <w:p w14:paraId="4CC92B72"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vertAlign w:val="superscript"/>
                <w:lang w:val="pt-PT"/>
              </w:rPr>
            </w:pPr>
            <w:r w:rsidRPr="001246C5">
              <w:rPr>
                <w:bCs/>
                <w:noProof w:val="0"/>
                <w:color w:val="auto"/>
                <w:sz w:val="22"/>
                <w:szCs w:val="22"/>
                <w:lang w:val="pt-PT"/>
              </w:rPr>
              <w:t>Síndrome das pernas inquietas</w:t>
            </w:r>
            <w:r w:rsidRPr="001246C5">
              <w:rPr>
                <w:bCs/>
                <w:noProof w:val="0"/>
                <w:color w:val="auto"/>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tcPr>
          <w:p w14:paraId="5C9494D8"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Síndrome Maligna dos Neuroléticos (ver secção 4.4)</w:t>
            </w:r>
            <w:r w:rsidRPr="001246C5">
              <w:rPr>
                <w:bCs/>
                <w:iCs/>
                <w:snapToGrid w:val="0"/>
                <w:szCs w:val="22"/>
                <w:vertAlign w:val="superscript"/>
              </w:rPr>
              <w:t xml:space="preserve"> 12</w:t>
            </w:r>
          </w:p>
          <w:p w14:paraId="4B1F19E7"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Sintomas de privação</w:t>
            </w:r>
            <w:r w:rsidRPr="001246C5">
              <w:rPr>
                <w:bCs/>
                <w:noProof w:val="0"/>
                <w:color w:val="auto"/>
                <w:sz w:val="22"/>
                <w:szCs w:val="22"/>
                <w:vertAlign w:val="superscript"/>
                <w:lang w:val="pt-PT"/>
              </w:rPr>
              <w:t>7,12</w:t>
            </w:r>
          </w:p>
        </w:tc>
        <w:tc>
          <w:tcPr>
            <w:tcW w:w="1419" w:type="dxa"/>
            <w:tcBorders>
              <w:top w:val="single" w:sz="4" w:space="0" w:color="auto"/>
              <w:left w:val="single" w:sz="4" w:space="0" w:color="auto"/>
              <w:bottom w:val="single" w:sz="4" w:space="0" w:color="auto"/>
              <w:right w:val="single" w:sz="4" w:space="0" w:color="auto"/>
            </w:tcBorders>
          </w:tcPr>
          <w:p w14:paraId="0331A14B"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3FB079F3"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42C2A13D"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
                <w:iCs/>
                <w:noProof w:val="0"/>
                <w:snapToGrid w:val="0"/>
                <w:color w:val="auto"/>
                <w:sz w:val="22"/>
                <w:szCs w:val="22"/>
                <w:lang w:val="pt-PT"/>
              </w:rPr>
              <w:t>Cardiopatias</w:t>
            </w:r>
          </w:p>
        </w:tc>
      </w:tr>
      <w:tr w:rsidR="00BF0C40" w:rsidRPr="001246C5" w14:paraId="7524A6DA" w14:textId="77777777">
        <w:tc>
          <w:tcPr>
            <w:tcW w:w="1668" w:type="dxa"/>
            <w:tcBorders>
              <w:top w:val="single" w:sz="4" w:space="0" w:color="auto"/>
              <w:left w:val="single" w:sz="4" w:space="0" w:color="auto"/>
              <w:bottom w:val="single" w:sz="4" w:space="0" w:color="auto"/>
              <w:right w:val="single" w:sz="4" w:space="0" w:color="auto"/>
            </w:tcBorders>
          </w:tcPr>
          <w:p w14:paraId="7043427B"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5F5A5567"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278B3FD7"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Bradicárdia</w:t>
            </w:r>
          </w:p>
          <w:p w14:paraId="241CD268"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Prolongamento do intervalo QTc (ver secção 4.4)</w:t>
            </w:r>
          </w:p>
        </w:tc>
        <w:tc>
          <w:tcPr>
            <w:tcW w:w="1985" w:type="dxa"/>
            <w:tcBorders>
              <w:top w:val="single" w:sz="4" w:space="0" w:color="auto"/>
              <w:left w:val="single" w:sz="4" w:space="0" w:color="auto"/>
              <w:bottom w:val="single" w:sz="4" w:space="0" w:color="auto"/>
              <w:right w:val="single" w:sz="4" w:space="0" w:color="auto"/>
            </w:tcBorders>
            <w:hideMark/>
          </w:tcPr>
          <w:p w14:paraId="00C09536"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Taquicardia ventricular/fibrilhação e morte súbita (ver secção 4.4)</w:t>
            </w:r>
            <w:r w:rsidRPr="001246C5">
              <w:rPr>
                <w:bCs/>
                <w:iCs/>
                <w:noProof w:val="0"/>
                <w:snapToGrid w:val="0"/>
                <w:color w:val="auto"/>
                <w:sz w:val="22"/>
                <w:szCs w:val="22"/>
                <w:vertAlign w:val="superscript"/>
                <w:lang w:val="pt-PT"/>
              </w:rPr>
              <w:t>11</w:t>
            </w:r>
          </w:p>
        </w:tc>
        <w:tc>
          <w:tcPr>
            <w:tcW w:w="1419" w:type="dxa"/>
            <w:tcBorders>
              <w:top w:val="single" w:sz="4" w:space="0" w:color="auto"/>
              <w:left w:val="single" w:sz="4" w:space="0" w:color="auto"/>
              <w:bottom w:val="single" w:sz="4" w:space="0" w:color="auto"/>
              <w:right w:val="single" w:sz="4" w:space="0" w:color="auto"/>
            </w:tcBorders>
          </w:tcPr>
          <w:p w14:paraId="7728D948"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201F8135"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1A21DCC7"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
                <w:iCs/>
                <w:noProof w:val="0"/>
                <w:snapToGrid w:val="0"/>
                <w:color w:val="auto"/>
                <w:sz w:val="22"/>
                <w:szCs w:val="22"/>
                <w:lang w:val="pt-PT"/>
              </w:rPr>
              <w:t>Vasculopatias</w:t>
            </w:r>
          </w:p>
        </w:tc>
      </w:tr>
      <w:tr w:rsidR="00BF0C40" w:rsidRPr="001246C5" w14:paraId="1A997C17" w14:textId="77777777">
        <w:tc>
          <w:tcPr>
            <w:tcW w:w="1668" w:type="dxa"/>
            <w:tcBorders>
              <w:top w:val="single" w:sz="4" w:space="0" w:color="auto"/>
              <w:left w:val="single" w:sz="4" w:space="0" w:color="auto"/>
              <w:bottom w:val="single" w:sz="4" w:space="0" w:color="auto"/>
              <w:right w:val="single" w:sz="4" w:space="0" w:color="auto"/>
            </w:tcBorders>
            <w:hideMark/>
          </w:tcPr>
          <w:p w14:paraId="73AC8998"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Hipotensão</w:t>
            </w:r>
          </w:p>
          <w:p w14:paraId="3D278707"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Cs w:val="22"/>
                <w:lang w:val="pt-PT"/>
              </w:rPr>
              <w:t>ortostática</w:t>
            </w:r>
            <w:r w:rsidRPr="001246C5">
              <w:rPr>
                <w:bCs/>
                <w:iCs/>
                <w:noProof w:val="0"/>
                <w:snapToGrid w:val="0"/>
                <w:szCs w:val="22"/>
                <w:vertAlign w:val="superscript"/>
                <w:lang w:val="pt-PT"/>
              </w:rPr>
              <w:t>10</w:t>
            </w:r>
          </w:p>
        </w:tc>
        <w:tc>
          <w:tcPr>
            <w:tcW w:w="2694" w:type="dxa"/>
            <w:tcBorders>
              <w:top w:val="single" w:sz="4" w:space="0" w:color="auto"/>
              <w:left w:val="single" w:sz="4" w:space="0" w:color="auto"/>
              <w:bottom w:val="single" w:sz="4" w:space="0" w:color="auto"/>
              <w:right w:val="single" w:sz="4" w:space="0" w:color="auto"/>
            </w:tcBorders>
          </w:tcPr>
          <w:p w14:paraId="3073E64B"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6956A169" w14:textId="77777777" w:rsidR="00BF0C40" w:rsidRPr="001246C5" w:rsidRDefault="001246C5">
            <w:pPr>
              <w:autoSpaceDE w:val="0"/>
              <w:autoSpaceDN w:val="0"/>
              <w:adjustRightInd w:val="0"/>
              <w:rPr>
                <w:szCs w:val="22"/>
                <w:lang w:eastAsia="pt-PT"/>
              </w:rPr>
            </w:pPr>
            <w:r w:rsidRPr="001246C5">
              <w:rPr>
                <w:szCs w:val="22"/>
                <w:lang w:eastAsia="pt-PT"/>
              </w:rPr>
              <w:t>Tromboembolismo</w:t>
            </w:r>
          </w:p>
          <w:p w14:paraId="3B7B3500" w14:textId="77777777" w:rsidR="00BF0C40" w:rsidRPr="001246C5" w:rsidRDefault="001246C5">
            <w:pPr>
              <w:autoSpaceDE w:val="0"/>
              <w:autoSpaceDN w:val="0"/>
              <w:adjustRightInd w:val="0"/>
              <w:rPr>
                <w:szCs w:val="22"/>
                <w:lang w:eastAsia="pt-PT"/>
              </w:rPr>
            </w:pPr>
            <w:r w:rsidRPr="001246C5">
              <w:rPr>
                <w:szCs w:val="22"/>
                <w:lang w:eastAsia="pt-PT"/>
              </w:rPr>
              <w:t>(incluindo embolia</w:t>
            </w:r>
          </w:p>
          <w:p w14:paraId="00AD2482" w14:textId="77777777" w:rsidR="00BF0C40" w:rsidRPr="001246C5" w:rsidRDefault="001246C5">
            <w:pPr>
              <w:autoSpaceDE w:val="0"/>
              <w:autoSpaceDN w:val="0"/>
              <w:adjustRightInd w:val="0"/>
              <w:rPr>
                <w:szCs w:val="22"/>
                <w:lang w:eastAsia="pt-PT"/>
              </w:rPr>
            </w:pPr>
            <w:r w:rsidRPr="001246C5">
              <w:rPr>
                <w:szCs w:val="22"/>
                <w:lang w:eastAsia="pt-PT"/>
              </w:rPr>
              <w:t>pulmonar e trombose</w:t>
            </w:r>
          </w:p>
          <w:p w14:paraId="0D5E4B19"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lang w:eastAsia="pt-PT"/>
              </w:rPr>
              <w:t xml:space="preserve">venosa profunda) </w:t>
            </w:r>
            <w:r w:rsidRPr="001246C5">
              <w:rPr>
                <w:b/>
                <w:bCs/>
                <w:iCs/>
                <w:snapToGrid w:val="0"/>
                <w:szCs w:val="22"/>
              </w:rPr>
              <w:t>(</w:t>
            </w:r>
            <w:r w:rsidRPr="001246C5">
              <w:rPr>
                <w:bCs/>
                <w:iCs/>
                <w:snapToGrid w:val="0"/>
                <w:szCs w:val="22"/>
              </w:rPr>
              <w:t>ver secção 4.4</w:t>
            </w:r>
            <w:r w:rsidRPr="001246C5">
              <w:rPr>
                <w:b/>
                <w:bCs/>
                <w:iCs/>
                <w:snapToGrid w:val="0"/>
                <w:szCs w:val="22"/>
              </w:rPr>
              <w:t>)</w:t>
            </w:r>
          </w:p>
        </w:tc>
        <w:tc>
          <w:tcPr>
            <w:tcW w:w="1985" w:type="dxa"/>
            <w:tcBorders>
              <w:top w:val="single" w:sz="4" w:space="0" w:color="auto"/>
              <w:left w:val="single" w:sz="4" w:space="0" w:color="auto"/>
              <w:bottom w:val="single" w:sz="4" w:space="0" w:color="auto"/>
              <w:right w:val="single" w:sz="4" w:space="0" w:color="auto"/>
            </w:tcBorders>
          </w:tcPr>
          <w:p w14:paraId="7573B694"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73302F74"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0D5FC100"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0D3A3714"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noProof w:val="0"/>
                <w:sz w:val="22"/>
                <w:szCs w:val="22"/>
                <w:lang w:val="pt-PT"/>
              </w:rPr>
              <w:lastRenderedPageBreak/>
              <w:t>Doenças respiratórias,torácicas e do mediastino</w:t>
            </w:r>
          </w:p>
        </w:tc>
      </w:tr>
      <w:tr w:rsidR="00BF0C40" w:rsidRPr="001246C5" w14:paraId="72E0477E" w14:textId="77777777">
        <w:tc>
          <w:tcPr>
            <w:tcW w:w="1668" w:type="dxa"/>
            <w:tcBorders>
              <w:top w:val="single" w:sz="4" w:space="0" w:color="auto"/>
              <w:left w:val="single" w:sz="4" w:space="0" w:color="auto"/>
              <w:bottom w:val="single" w:sz="4" w:space="0" w:color="auto"/>
              <w:right w:val="single" w:sz="4" w:space="0" w:color="auto"/>
            </w:tcBorders>
          </w:tcPr>
          <w:p w14:paraId="2D7BE276"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04AB8AF5"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tcPr>
          <w:p w14:paraId="43FE946C"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szCs w:val="22"/>
              </w:rPr>
              <w:t>Epistaxis</w:t>
            </w:r>
            <w:r w:rsidRPr="001246C5">
              <w:rPr>
                <w:szCs w:val="22"/>
                <w:vertAlign w:val="superscript"/>
              </w:rPr>
              <w:t>9</w:t>
            </w:r>
          </w:p>
        </w:tc>
        <w:tc>
          <w:tcPr>
            <w:tcW w:w="1985" w:type="dxa"/>
            <w:tcBorders>
              <w:top w:val="single" w:sz="4" w:space="0" w:color="auto"/>
              <w:left w:val="single" w:sz="4" w:space="0" w:color="auto"/>
              <w:bottom w:val="single" w:sz="4" w:space="0" w:color="auto"/>
              <w:right w:val="single" w:sz="4" w:space="0" w:color="auto"/>
            </w:tcBorders>
          </w:tcPr>
          <w:p w14:paraId="1890CEA6"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065480DD"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18542081" w14:textId="77777777">
        <w:tc>
          <w:tcPr>
            <w:tcW w:w="8616" w:type="dxa"/>
            <w:gridSpan w:val="4"/>
            <w:tcBorders>
              <w:top w:val="single" w:sz="4" w:space="0" w:color="auto"/>
              <w:left w:val="single" w:sz="4" w:space="0" w:color="auto"/>
              <w:bottom w:val="single" w:sz="4" w:space="0" w:color="auto"/>
              <w:right w:val="single" w:sz="4" w:space="0" w:color="auto"/>
            </w:tcBorders>
            <w:hideMark/>
          </w:tcPr>
          <w:p w14:paraId="2123A93B"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gastrointestinais</w:t>
            </w:r>
          </w:p>
        </w:tc>
        <w:tc>
          <w:tcPr>
            <w:tcW w:w="1419" w:type="dxa"/>
            <w:tcBorders>
              <w:top w:val="single" w:sz="4" w:space="0" w:color="auto"/>
              <w:left w:val="single" w:sz="4" w:space="0" w:color="auto"/>
              <w:bottom w:val="single" w:sz="4" w:space="0" w:color="auto"/>
              <w:right w:val="single" w:sz="4" w:space="0" w:color="auto"/>
            </w:tcBorders>
          </w:tcPr>
          <w:p w14:paraId="70200B08"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r>
      <w:tr w:rsidR="00BF0C40" w:rsidRPr="001246C5" w14:paraId="042CDF84" w14:textId="77777777">
        <w:tc>
          <w:tcPr>
            <w:tcW w:w="1668" w:type="dxa"/>
            <w:tcBorders>
              <w:top w:val="single" w:sz="4" w:space="0" w:color="auto"/>
              <w:left w:val="single" w:sz="4" w:space="0" w:color="auto"/>
              <w:bottom w:val="single" w:sz="4" w:space="0" w:color="auto"/>
              <w:right w:val="single" w:sz="4" w:space="0" w:color="auto"/>
            </w:tcBorders>
          </w:tcPr>
          <w:p w14:paraId="6E6FAC3C"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4D2F5C8D"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Efeitos anticolinérgicos ligeiros e transitórios incluindo obstipação e boca seca</w:t>
            </w:r>
          </w:p>
        </w:tc>
        <w:tc>
          <w:tcPr>
            <w:tcW w:w="2269" w:type="dxa"/>
            <w:tcBorders>
              <w:top w:val="single" w:sz="4" w:space="0" w:color="auto"/>
              <w:left w:val="single" w:sz="4" w:space="0" w:color="auto"/>
              <w:bottom w:val="single" w:sz="4" w:space="0" w:color="auto"/>
              <w:right w:val="single" w:sz="4" w:space="0" w:color="auto"/>
            </w:tcBorders>
            <w:hideMark/>
          </w:tcPr>
          <w:p w14:paraId="2CFE76A6" w14:textId="77777777" w:rsidR="00BF0C40" w:rsidRPr="001246C5" w:rsidRDefault="001246C5">
            <w:pPr>
              <w:pStyle w:val="TextChar"/>
              <w:keepNext/>
              <w:widowControl w:val="0"/>
              <w:tabs>
                <w:tab w:val="left" w:pos="567"/>
              </w:tabs>
              <w:spacing w:before="0" w:after="0" w:line="240" w:lineRule="auto"/>
              <w:ind w:left="0" w:right="0" w:firstLine="0"/>
              <w:rPr>
                <w:bCs/>
                <w:iCs/>
                <w:noProof w:val="0"/>
                <w:snapToGrid w:val="0"/>
                <w:sz w:val="22"/>
                <w:szCs w:val="22"/>
                <w:vertAlign w:val="superscript"/>
                <w:lang w:val="pt-PT"/>
              </w:rPr>
            </w:pPr>
            <w:r w:rsidRPr="001246C5">
              <w:rPr>
                <w:bCs/>
                <w:iCs/>
                <w:noProof w:val="0"/>
                <w:snapToGrid w:val="0"/>
                <w:sz w:val="22"/>
                <w:szCs w:val="22"/>
                <w:lang w:val="pt-PT"/>
              </w:rPr>
              <w:t>Distensão abdominal</w:t>
            </w:r>
            <w:r w:rsidRPr="001246C5">
              <w:rPr>
                <w:bCs/>
                <w:iCs/>
                <w:noProof w:val="0"/>
                <w:snapToGrid w:val="0"/>
                <w:sz w:val="22"/>
                <w:szCs w:val="22"/>
                <w:vertAlign w:val="superscript"/>
                <w:lang w:val="pt-PT"/>
              </w:rPr>
              <w:t>9</w:t>
            </w:r>
          </w:p>
          <w:p w14:paraId="391A8796"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iCs/>
                <w:snapToGrid w:val="0"/>
                <w:sz w:val="22"/>
                <w:szCs w:val="22"/>
                <w:lang w:val="pt-PT"/>
              </w:rPr>
              <w:t>Hipersecreção salivar</w:t>
            </w:r>
            <w:r w:rsidRPr="001246C5">
              <w:rPr>
                <w:bCs/>
                <w:iCs/>
                <w:snapToGrid w:val="0"/>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tcPr>
          <w:p w14:paraId="49D051B2"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Pancreatite</w:t>
            </w:r>
            <w:r w:rsidRPr="001246C5">
              <w:rPr>
                <w:bCs/>
                <w:iCs/>
                <w:noProof w:val="0"/>
                <w:snapToGrid w:val="0"/>
                <w:sz w:val="22"/>
                <w:szCs w:val="22"/>
                <w:vertAlign w:val="superscript"/>
                <w:lang w:val="pt-PT"/>
              </w:rPr>
              <w:t>11</w:t>
            </w:r>
          </w:p>
        </w:tc>
        <w:tc>
          <w:tcPr>
            <w:tcW w:w="1419" w:type="dxa"/>
            <w:tcBorders>
              <w:top w:val="single" w:sz="4" w:space="0" w:color="auto"/>
              <w:left w:val="single" w:sz="4" w:space="0" w:color="auto"/>
              <w:bottom w:val="single" w:sz="4" w:space="0" w:color="auto"/>
              <w:right w:val="single" w:sz="4" w:space="0" w:color="auto"/>
            </w:tcBorders>
          </w:tcPr>
          <w:p w14:paraId="57DAE916"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109438F0"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48877B5B"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Afeções hepatobiliares</w:t>
            </w:r>
          </w:p>
        </w:tc>
      </w:tr>
      <w:tr w:rsidR="00BF0C40" w:rsidRPr="001246C5" w14:paraId="491BA05D" w14:textId="77777777">
        <w:tc>
          <w:tcPr>
            <w:tcW w:w="1668" w:type="dxa"/>
            <w:tcBorders>
              <w:top w:val="single" w:sz="4" w:space="0" w:color="auto"/>
              <w:left w:val="single" w:sz="4" w:space="0" w:color="auto"/>
              <w:bottom w:val="single" w:sz="4" w:space="0" w:color="auto"/>
              <w:right w:val="single" w:sz="4" w:space="0" w:color="auto"/>
            </w:tcBorders>
          </w:tcPr>
          <w:p w14:paraId="215911BA"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7109CB6F"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Elevação transitória e assintomática das aminotransferases hepáticas (ALT, AST), especialmente no início do tratamento (ver secção 4.4)</w:t>
            </w:r>
          </w:p>
        </w:tc>
        <w:tc>
          <w:tcPr>
            <w:tcW w:w="2269" w:type="dxa"/>
            <w:tcBorders>
              <w:top w:val="single" w:sz="4" w:space="0" w:color="auto"/>
              <w:left w:val="single" w:sz="4" w:space="0" w:color="auto"/>
              <w:bottom w:val="single" w:sz="4" w:space="0" w:color="auto"/>
              <w:right w:val="single" w:sz="4" w:space="0" w:color="auto"/>
            </w:tcBorders>
          </w:tcPr>
          <w:p w14:paraId="1FCE4A60"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hideMark/>
          </w:tcPr>
          <w:p w14:paraId="480811D4"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Hepatite (incluindo lesões hepáticas hepatocelulares, colestásticas ou mistas)</w:t>
            </w:r>
            <w:r w:rsidRPr="001246C5">
              <w:rPr>
                <w:bCs/>
                <w:iCs/>
                <w:noProof w:val="0"/>
                <w:snapToGrid w:val="0"/>
                <w:color w:val="auto"/>
                <w:sz w:val="22"/>
                <w:szCs w:val="22"/>
                <w:vertAlign w:val="superscript"/>
                <w:lang w:val="pt-PT"/>
              </w:rPr>
              <w:t xml:space="preserve"> 11</w:t>
            </w:r>
          </w:p>
        </w:tc>
        <w:tc>
          <w:tcPr>
            <w:tcW w:w="1419" w:type="dxa"/>
            <w:tcBorders>
              <w:top w:val="single" w:sz="4" w:space="0" w:color="auto"/>
              <w:left w:val="single" w:sz="4" w:space="0" w:color="auto"/>
              <w:bottom w:val="single" w:sz="4" w:space="0" w:color="auto"/>
              <w:right w:val="single" w:sz="4" w:space="0" w:color="auto"/>
            </w:tcBorders>
          </w:tcPr>
          <w:p w14:paraId="78A0BA65"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19A32F82"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43E3EA60"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Afeções dos tecidos cutâneos e subcutâneos</w:t>
            </w:r>
          </w:p>
        </w:tc>
      </w:tr>
      <w:tr w:rsidR="00BF0C40" w:rsidRPr="001246C5" w14:paraId="79C0AC06" w14:textId="77777777">
        <w:tc>
          <w:tcPr>
            <w:tcW w:w="1668" w:type="dxa"/>
            <w:tcBorders>
              <w:top w:val="single" w:sz="4" w:space="0" w:color="auto"/>
              <w:left w:val="single" w:sz="4" w:space="0" w:color="auto"/>
              <w:bottom w:val="single" w:sz="4" w:space="0" w:color="auto"/>
              <w:right w:val="single" w:sz="4" w:space="0" w:color="auto"/>
            </w:tcBorders>
          </w:tcPr>
          <w:p w14:paraId="24623E68"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6800EDC0"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Exantema</w:t>
            </w:r>
          </w:p>
        </w:tc>
        <w:tc>
          <w:tcPr>
            <w:tcW w:w="2269" w:type="dxa"/>
            <w:tcBorders>
              <w:top w:val="single" w:sz="4" w:space="0" w:color="auto"/>
              <w:left w:val="single" w:sz="4" w:space="0" w:color="auto"/>
              <w:bottom w:val="single" w:sz="4" w:space="0" w:color="auto"/>
              <w:right w:val="single" w:sz="4" w:space="0" w:color="auto"/>
            </w:tcBorders>
            <w:hideMark/>
          </w:tcPr>
          <w:p w14:paraId="06ADD404"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Reação de fotosensibilidade</w:t>
            </w:r>
          </w:p>
          <w:p w14:paraId="55AB5B31"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Alopécia</w:t>
            </w:r>
          </w:p>
        </w:tc>
        <w:tc>
          <w:tcPr>
            <w:tcW w:w="1985" w:type="dxa"/>
            <w:tcBorders>
              <w:top w:val="single" w:sz="4" w:space="0" w:color="auto"/>
              <w:left w:val="single" w:sz="4" w:space="0" w:color="auto"/>
              <w:bottom w:val="single" w:sz="4" w:space="0" w:color="auto"/>
              <w:right w:val="single" w:sz="4" w:space="0" w:color="auto"/>
            </w:tcBorders>
          </w:tcPr>
          <w:p w14:paraId="29D65A6B"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1F5778C4" w14:textId="77777777" w:rsidR="00BF0C40" w:rsidRPr="001246C5" w:rsidRDefault="001246C5">
            <w:pPr>
              <w:pStyle w:val="TextChar"/>
              <w:keepNext/>
              <w:widowControl w:val="0"/>
              <w:tabs>
                <w:tab w:val="left" w:pos="567"/>
              </w:tabs>
              <w:spacing w:before="0" w:after="0" w:line="240" w:lineRule="auto"/>
              <w:ind w:left="0" w:right="0" w:firstLine="0"/>
              <w:rPr>
                <w:noProof w:val="0"/>
                <w:color w:val="auto"/>
                <w:sz w:val="22"/>
                <w:szCs w:val="22"/>
                <w:lang w:val="pt-PT"/>
              </w:rPr>
            </w:pPr>
            <w:r w:rsidRPr="001246C5">
              <w:rPr>
                <w:noProof w:val="0"/>
                <w:color w:val="auto"/>
                <w:sz w:val="22"/>
                <w:szCs w:val="22"/>
                <w:lang w:val="pt-PT"/>
              </w:rPr>
              <w:t>Reação a fármaco com eosinofilia e sintomas sistémicos (DRESS)</w:t>
            </w:r>
          </w:p>
        </w:tc>
      </w:tr>
      <w:tr w:rsidR="00BF0C40" w:rsidRPr="001246C5" w14:paraId="2AE27786"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6F94648D"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Afeções musculosqueléticas e dos tecidos conjuntivos</w:t>
            </w:r>
          </w:p>
        </w:tc>
      </w:tr>
      <w:tr w:rsidR="00BF0C40" w:rsidRPr="001246C5" w14:paraId="65EBC103" w14:textId="77777777">
        <w:tc>
          <w:tcPr>
            <w:tcW w:w="1668" w:type="dxa"/>
            <w:tcBorders>
              <w:top w:val="single" w:sz="4" w:space="0" w:color="auto"/>
              <w:left w:val="single" w:sz="4" w:space="0" w:color="auto"/>
              <w:bottom w:val="single" w:sz="4" w:space="0" w:color="auto"/>
              <w:right w:val="single" w:sz="4" w:space="0" w:color="auto"/>
            </w:tcBorders>
          </w:tcPr>
          <w:p w14:paraId="4D1024B9"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7F5DAD43"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iCs/>
                <w:noProof w:val="0"/>
                <w:snapToGrid w:val="0"/>
                <w:sz w:val="22"/>
                <w:szCs w:val="22"/>
                <w:lang w:val="pt-PT"/>
              </w:rPr>
              <w:t>Artralgia</w:t>
            </w:r>
            <w:r w:rsidRPr="001246C5">
              <w:rPr>
                <w:iCs/>
                <w:noProof w:val="0"/>
                <w:snapToGrid w:val="0"/>
                <w:sz w:val="22"/>
                <w:szCs w:val="22"/>
                <w:vertAlign w:val="superscript"/>
                <w:lang w:val="pt-PT"/>
              </w:rPr>
              <w:t>9</w:t>
            </w:r>
          </w:p>
        </w:tc>
        <w:tc>
          <w:tcPr>
            <w:tcW w:w="2269" w:type="dxa"/>
            <w:tcBorders>
              <w:top w:val="single" w:sz="4" w:space="0" w:color="auto"/>
              <w:left w:val="single" w:sz="4" w:space="0" w:color="auto"/>
              <w:bottom w:val="single" w:sz="4" w:space="0" w:color="auto"/>
              <w:right w:val="single" w:sz="4" w:space="0" w:color="auto"/>
            </w:tcBorders>
          </w:tcPr>
          <w:p w14:paraId="47CCDE4C"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hideMark/>
          </w:tcPr>
          <w:p w14:paraId="1978E64C"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Rabdomiólise</w:t>
            </w:r>
            <w:r w:rsidRPr="001246C5">
              <w:rPr>
                <w:iCs/>
                <w:noProof w:val="0"/>
                <w:snapToGrid w:val="0"/>
                <w:color w:val="auto"/>
                <w:sz w:val="22"/>
                <w:szCs w:val="22"/>
                <w:vertAlign w:val="superscript"/>
                <w:lang w:val="pt-PT"/>
              </w:rPr>
              <w:t>11</w:t>
            </w:r>
          </w:p>
        </w:tc>
        <w:tc>
          <w:tcPr>
            <w:tcW w:w="1419" w:type="dxa"/>
            <w:tcBorders>
              <w:top w:val="single" w:sz="4" w:space="0" w:color="auto"/>
              <w:left w:val="single" w:sz="4" w:space="0" w:color="auto"/>
              <w:bottom w:val="single" w:sz="4" w:space="0" w:color="auto"/>
              <w:right w:val="single" w:sz="4" w:space="0" w:color="auto"/>
            </w:tcBorders>
          </w:tcPr>
          <w:p w14:paraId="4E27BF89"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43A6E8EA" w14:textId="77777777">
        <w:tc>
          <w:tcPr>
            <w:tcW w:w="8616" w:type="dxa"/>
            <w:gridSpan w:val="4"/>
            <w:tcBorders>
              <w:top w:val="single" w:sz="4" w:space="0" w:color="auto"/>
              <w:left w:val="single" w:sz="4" w:space="0" w:color="auto"/>
              <w:bottom w:val="single" w:sz="4" w:space="0" w:color="auto"/>
              <w:right w:val="single" w:sz="4" w:space="0" w:color="auto"/>
            </w:tcBorders>
            <w:hideMark/>
          </w:tcPr>
          <w:p w14:paraId="20586C8E"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renais e urinárias</w:t>
            </w:r>
          </w:p>
        </w:tc>
        <w:tc>
          <w:tcPr>
            <w:tcW w:w="1419" w:type="dxa"/>
            <w:tcBorders>
              <w:top w:val="single" w:sz="4" w:space="0" w:color="auto"/>
              <w:left w:val="single" w:sz="4" w:space="0" w:color="auto"/>
              <w:bottom w:val="single" w:sz="4" w:space="0" w:color="auto"/>
              <w:right w:val="single" w:sz="4" w:space="0" w:color="auto"/>
            </w:tcBorders>
          </w:tcPr>
          <w:p w14:paraId="7B493C9A"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r>
      <w:tr w:rsidR="00BF0C40" w:rsidRPr="001246C5" w14:paraId="0195587C" w14:textId="77777777">
        <w:tc>
          <w:tcPr>
            <w:tcW w:w="1668" w:type="dxa"/>
            <w:tcBorders>
              <w:top w:val="single" w:sz="4" w:space="0" w:color="auto"/>
              <w:left w:val="single" w:sz="4" w:space="0" w:color="auto"/>
              <w:bottom w:val="single" w:sz="4" w:space="0" w:color="auto"/>
              <w:right w:val="single" w:sz="4" w:space="0" w:color="auto"/>
            </w:tcBorders>
          </w:tcPr>
          <w:p w14:paraId="75423458"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07DEFDEC"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10BFF438"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Incontinência urinária</w:t>
            </w:r>
          </w:p>
          <w:p w14:paraId="2F08C5A3"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Retenção urinária</w:t>
            </w:r>
          </w:p>
          <w:p w14:paraId="7E92C804"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iCs/>
                <w:noProof w:val="0"/>
                <w:snapToGrid w:val="0"/>
                <w:sz w:val="22"/>
                <w:szCs w:val="22"/>
                <w:lang w:val="pt-PT"/>
              </w:rPr>
              <w:t>Hesitação urinária</w:t>
            </w:r>
            <w:r w:rsidRPr="001246C5">
              <w:rPr>
                <w:bCs/>
                <w:iCs/>
                <w:noProof w:val="0"/>
                <w:snapToGrid w:val="0"/>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tcPr>
          <w:p w14:paraId="60103E6F"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6A380143"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440053FD"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59704B29"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
                <w:noProof w:val="0"/>
                <w:color w:val="auto"/>
                <w:sz w:val="22"/>
                <w:szCs w:val="22"/>
                <w:lang w:val="pt-PT"/>
              </w:rPr>
              <w:t>Situações na gravidez, no puerpério e perinatais</w:t>
            </w:r>
          </w:p>
        </w:tc>
      </w:tr>
      <w:tr w:rsidR="00BF0C40" w:rsidRPr="001246C5" w14:paraId="1F98B7A0" w14:textId="77777777">
        <w:tc>
          <w:tcPr>
            <w:tcW w:w="1668" w:type="dxa"/>
            <w:tcBorders>
              <w:top w:val="single" w:sz="4" w:space="0" w:color="auto"/>
              <w:left w:val="single" w:sz="4" w:space="0" w:color="auto"/>
              <w:bottom w:val="single" w:sz="4" w:space="0" w:color="auto"/>
              <w:right w:val="single" w:sz="4" w:space="0" w:color="auto"/>
            </w:tcBorders>
          </w:tcPr>
          <w:p w14:paraId="5BA2EC06"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1445773A"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tcPr>
          <w:p w14:paraId="47FBA5C4"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tcPr>
          <w:p w14:paraId="1C1324CD"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hideMark/>
          </w:tcPr>
          <w:p w14:paraId="257782B9" w14:textId="77777777" w:rsidR="00BF0C40" w:rsidRPr="001246C5" w:rsidRDefault="001246C5">
            <w:pPr>
              <w:keepNext/>
              <w:widowControl w:val="0"/>
              <w:tabs>
                <w:tab w:val="left" w:pos="567"/>
                <w:tab w:val="left" w:pos="4253"/>
              </w:tabs>
              <w:rPr>
                <w:iCs/>
                <w:color w:val="000000"/>
                <w:szCs w:val="22"/>
              </w:rPr>
            </w:pPr>
            <w:r w:rsidRPr="001246C5">
              <w:rPr>
                <w:iCs/>
                <w:color w:val="000000"/>
                <w:szCs w:val="22"/>
              </w:rPr>
              <w:t>Síndrome neonatal de privação de fármacos</w:t>
            </w:r>
          </w:p>
          <w:p w14:paraId="74DEBA29"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rFonts w:ascii="CG Times (WN)" w:hAnsi="CG Times (WN)"/>
                <w:iCs/>
                <w:noProof w:val="0"/>
                <w:color w:val="auto"/>
                <w:sz w:val="22"/>
                <w:szCs w:val="22"/>
                <w:lang w:val="pt-PT"/>
              </w:rPr>
              <w:t>(ver secção 4.6)</w:t>
            </w:r>
          </w:p>
        </w:tc>
      </w:tr>
      <w:tr w:rsidR="00BF0C40" w:rsidRPr="001246C5" w14:paraId="0083697C"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40C92B00"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dos órgãos genitais e da mama</w:t>
            </w:r>
          </w:p>
        </w:tc>
      </w:tr>
      <w:tr w:rsidR="00BF0C40" w:rsidRPr="001246C5" w14:paraId="4A52B344" w14:textId="77777777">
        <w:tc>
          <w:tcPr>
            <w:tcW w:w="1668" w:type="dxa"/>
            <w:tcBorders>
              <w:top w:val="single" w:sz="4" w:space="0" w:color="auto"/>
              <w:left w:val="single" w:sz="4" w:space="0" w:color="auto"/>
              <w:bottom w:val="single" w:sz="4" w:space="0" w:color="auto"/>
              <w:right w:val="single" w:sz="4" w:space="0" w:color="auto"/>
            </w:tcBorders>
          </w:tcPr>
          <w:p w14:paraId="4C725C4A"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5A4B5D19" w14:textId="77777777" w:rsidR="00BF0C40" w:rsidRPr="001246C5" w:rsidRDefault="001246C5">
            <w:pPr>
              <w:autoSpaceDE w:val="0"/>
              <w:autoSpaceDN w:val="0"/>
              <w:adjustRightInd w:val="0"/>
              <w:rPr>
                <w:szCs w:val="22"/>
                <w:lang w:eastAsia="pt-PT"/>
              </w:rPr>
            </w:pPr>
            <w:r w:rsidRPr="001246C5">
              <w:rPr>
                <w:szCs w:val="22"/>
                <w:lang w:eastAsia="pt-PT"/>
              </w:rPr>
              <w:t>Disfunção erétil em homens</w:t>
            </w:r>
          </w:p>
          <w:p w14:paraId="183F61B3" w14:textId="77777777" w:rsidR="00BF0C40" w:rsidRPr="001246C5" w:rsidRDefault="001246C5">
            <w:pPr>
              <w:autoSpaceDE w:val="0"/>
              <w:autoSpaceDN w:val="0"/>
              <w:adjustRightInd w:val="0"/>
              <w:rPr>
                <w:szCs w:val="22"/>
                <w:lang w:eastAsia="pt-PT"/>
              </w:rPr>
            </w:pPr>
            <w:r w:rsidRPr="001246C5">
              <w:rPr>
                <w:szCs w:val="22"/>
                <w:lang w:eastAsia="pt-PT"/>
              </w:rPr>
              <w:t>Diminuição da libido</w:t>
            </w:r>
          </w:p>
          <w:p w14:paraId="5293CCCB"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noProof w:val="0"/>
                <w:sz w:val="22"/>
                <w:szCs w:val="22"/>
                <w:lang w:val="pt-PT" w:eastAsia="pt-PT"/>
              </w:rPr>
              <w:t>em homens e mulheres</w:t>
            </w:r>
          </w:p>
        </w:tc>
        <w:tc>
          <w:tcPr>
            <w:tcW w:w="2269" w:type="dxa"/>
            <w:tcBorders>
              <w:top w:val="single" w:sz="4" w:space="0" w:color="auto"/>
              <w:left w:val="single" w:sz="4" w:space="0" w:color="auto"/>
              <w:bottom w:val="single" w:sz="4" w:space="0" w:color="auto"/>
              <w:right w:val="single" w:sz="4" w:space="0" w:color="auto"/>
            </w:tcBorders>
            <w:hideMark/>
          </w:tcPr>
          <w:p w14:paraId="0B246D81" w14:textId="77777777" w:rsidR="00BF0C40" w:rsidRPr="001246C5" w:rsidRDefault="001246C5">
            <w:pPr>
              <w:autoSpaceDE w:val="0"/>
              <w:autoSpaceDN w:val="0"/>
              <w:adjustRightInd w:val="0"/>
              <w:rPr>
                <w:szCs w:val="22"/>
                <w:lang w:eastAsia="pt-PT"/>
              </w:rPr>
            </w:pPr>
            <w:r w:rsidRPr="001246C5">
              <w:rPr>
                <w:szCs w:val="22"/>
                <w:lang w:eastAsia="pt-PT"/>
              </w:rPr>
              <w:t>Amenorreia</w:t>
            </w:r>
          </w:p>
          <w:p w14:paraId="0F89949B" w14:textId="77777777" w:rsidR="00BF0C40" w:rsidRPr="001246C5" w:rsidRDefault="001246C5">
            <w:pPr>
              <w:autoSpaceDE w:val="0"/>
              <w:autoSpaceDN w:val="0"/>
              <w:adjustRightInd w:val="0"/>
              <w:rPr>
                <w:szCs w:val="22"/>
                <w:lang w:eastAsia="pt-PT"/>
              </w:rPr>
            </w:pPr>
            <w:r w:rsidRPr="001246C5">
              <w:rPr>
                <w:szCs w:val="22"/>
                <w:lang w:eastAsia="pt-PT"/>
              </w:rPr>
              <w:t>Aumento mamário</w:t>
            </w:r>
          </w:p>
          <w:p w14:paraId="2C16AE44" w14:textId="77777777" w:rsidR="00BF0C40" w:rsidRPr="001246C5" w:rsidRDefault="001246C5">
            <w:pPr>
              <w:autoSpaceDE w:val="0"/>
              <w:autoSpaceDN w:val="0"/>
              <w:adjustRightInd w:val="0"/>
              <w:rPr>
                <w:szCs w:val="22"/>
                <w:lang w:eastAsia="pt-PT"/>
              </w:rPr>
            </w:pPr>
            <w:r w:rsidRPr="001246C5">
              <w:rPr>
                <w:szCs w:val="22"/>
                <w:lang w:eastAsia="pt-PT"/>
              </w:rPr>
              <w:t>Galactorrreia nas mulheres</w:t>
            </w:r>
          </w:p>
          <w:p w14:paraId="7D2823C4" w14:textId="77777777" w:rsidR="00BF0C40" w:rsidRPr="001246C5" w:rsidRDefault="001246C5">
            <w:pPr>
              <w:autoSpaceDE w:val="0"/>
              <w:autoSpaceDN w:val="0"/>
              <w:adjustRightInd w:val="0"/>
              <w:rPr>
                <w:szCs w:val="22"/>
                <w:lang w:eastAsia="pt-PT"/>
              </w:rPr>
            </w:pPr>
            <w:r w:rsidRPr="001246C5">
              <w:rPr>
                <w:szCs w:val="22"/>
                <w:lang w:eastAsia="pt-PT"/>
              </w:rPr>
              <w:t>Ginecomastia/aumento</w:t>
            </w:r>
          </w:p>
          <w:p w14:paraId="07F117D5"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noProof w:val="0"/>
                <w:sz w:val="22"/>
                <w:szCs w:val="22"/>
                <w:lang w:val="pt-PT" w:eastAsia="pt-PT"/>
              </w:rPr>
              <w:t>mamário nos homens</w:t>
            </w:r>
          </w:p>
        </w:tc>
        <w:tc>
          <w:tcPr>
            <w:tcW w:w="1985" w:type="dxa"/>
            <w:tcBorders>
              <w:top w:val="single" w:sz="4" w:space="0" w:color="auto"/>
              <w:left w:val="single" w:sz="4" w:space="0" w:color="auto"/>
              <w:bottom w:val="single" w:sz="4" w:space="0" w:color="auto"/>
              <w:right w:val="single" w:sz="4" w:space="0" w:color="auto"/>
            </w:tcBorders>
            <w:hideMark/>
          </w:tcPr>
          <w:p w14:paraId="472C0325"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Priapismo</w:t>
            </w:r>
            <w:r w:rsidRPr="001246C5">
              <w:rPr>
                <w:bCs/>
                <w:iCs/>
                <w:noProof w:val="0"/>
                <w:snapToGrid w:val="0"/>
                <w:sz w:val="22"/>
                <w:szCs w:val="22"/>
                <w:vertAlign w:val="superscript"/>
                <w:lang w:val="pt-PT"/>
              </w:rPr>
              <w:t>12</w:t>
            </w:r>
          </w:p>
        </w:tc>
        <w:tc>
          <w:tcPr>
            <w:tcW w:w="1419" w:type="dxa"/>
            <w:tcBorders>
              <w:top w:val="single" w:sz="4" w:space="0" w:color="auto"/>
              <w:left w:val="single" w:sz="4" w:space="0" w:color="auto"/>
              <w:bottom w:val="single" w:sz="4" w:space="0" w:color="auto"/>
              <w:right w:val="single" w:sz="4" w:space="0" w:color="auto"/>
            </w:tcBorders>
          </w:tcPr>
          <w:p w14:paraId="7E818831"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538D991E"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61B40E18"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Perturbações gerais e alterações no local de administração</w:t>
            </w:r>
          </w:p>
        </w:tc>
      </w:tr>
      <w:tr w:rsidR="00BF0C40" w:rsidRPr="001246C5" w14:paraId="0E9CFB58" w14:textId="77777777">
        <w:tc>
          <w:tcPr>
            <w:tcW w:w="1668" w:type="dxa"/>
            <w:tcBorders>
              <w:top w:val="single" w:sz="4" w:space="0" w:color="auto"/>
              <w:left w:val="single" w:sz="4" w:space="0" w:color="auto"/>
              <w:bottom w:val="single" w:sz="4" w:space="0" w:color="auto"/>
              <w:right w:val="single" w:sz="4" w:space="0" w:color="auto"/>
            </w:tcBorders>
          </w:tcPr>
          <w:p w14:paraId="7A37EB09"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4E40C1FD"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Astenia</w:t>
            </w:r>
          </w:p>
          <w:p w14:paraId="255EDB5B"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Fadiga</w:t>
            </w:r>
          </w:p>
          <w:p w14:paraId="431200BC"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Edema</w:t>
            </w:r>
          </w:p>
          <w:p w14:paraId="24B2FB80"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iCs/>
                <w:noProof w:val="0"/>
                <w:snapToGrid w:val="0"/>
                <w:sz w:val="22"/>
                <w:szCs w:val="22"/>
                <w:lang w:val="pt-PT"/>
              </w:rPr>
              <w:t>Pirexia</w:t>
            </w:r>
            <w:r w:rsidRPr="001246C5">
              <w:rPr>
                <w:bCs/>
                <w:iCs/>
                <w:noProof w:val="0"/>
                <w:snapToGrid w:val="0"/>
                <w:sz w:val="22"/>
                <w:szCs w:val="22"/>
                <w:vertAlign w:val="superscript"/>
                <w:lang w:val="pt-PT"/>
              </w:rPr>
              <w:t>10</w:t>
            </w:r>
          </w:p>
        </w:tc>
        <w:tc>
          <w:tcPr>
            <w:tcW w:w="2269" w:type="dxa"/>
            <w:tcBorders>
              <w:top w:val="single" w:sz="4" w:space="0" w:color="auto"/>
              <w:left w:val="single" w:sz="4" w:space="0" w:color="auto"/>
              <w:bottom w:val="single" w:sz="4" w:space="0" w:color="auto"/>
              <w:right w:val="single" w:sz="4" w:space="0" w:color="auto"/>
            </w:tcBorders>
          </w:tcPr>
          <w:p w14:paraId="016710C1"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tcPr>
          <w:p w14:paraId="69FA78E1"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48FC357E"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r>
      <w:tr w:rsidR="00BF0C40" w:rsidRPr="001246C5" w14:paraId="6D0CC500"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376306E8"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Exames complementares de diagnóstico</w:t>
            </w:r>
          </w:p>
        </w:tc>
      </w:tr>
      <w:tr w:rsidR="00BF0C40" w:rsidRPr="001246C5" w14:paraId="4D450AF1" w14:textId="77777777">
        <w:tc>
          <w:tcPr>
            <w:tcW w:w="1668" w:type="dxa"/>
            <w:tcBorders>
              <w:top w:val="single" w:sz="4" w:space="0" w:color="auto"/>
              <w:left w:val="single" w:sz="4" w:space="0" w:color="auto"/>
              <w:bottom w:val="single" w:sz="4" w:space="0" w:color="auto"/>
              <w:right w:val="single" w:sz="4" w:space="0" w:color="auto"/>
            </w:tcBorders>
            <w:hideMark/>
          </w:tcPr>
          <w:p w14:paraId="1DEE7F39"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Elevação dos níveis de prolactina no plasma</w:t>
            </w:r>
            <w:r w:rsidRPr="001246C5">
              <w:rPr>
                <w:bCs/>
                <w:noProof w:val="0"/>
                <w:color w:val="auto"/>
                <w:sz w:val="22"/>
                <w:szCs w:val="22"/>
                <w:vertAlign w:val="superscript"/>
                <w:lang w:val="pt-PT"/>
              </w:rPr>
              <w:t>8</w:t>
            </w:r>
          </w:p>
        </w:tc>
        <w:tc>
          <w:tcPr>
            <w:tcW w:w="2694" w:type="dxa"/>
            <w:tcBorders>
              <w:top w:val="single" w:sz="4" w:space="0" w:color="auto"/>
              <w:left w:val="single" w:sz="4" w:space="0" w:color="auto"/>
              <w:bottom w:val="single" w:sz="4" w:space="0" w:color="auto"/>
              <w:right w:val="single" w:sz="4" w:space="0" w:color="auto"/>
            </w:tcBorders>
          </w:tcPr>
          <w:p w14:paraId="619368AD" w14:textId="77777777" w:rsidR="00BF0C40" w:rsidRPr="001246C5" w:rsidRDefault="001246C5">
            <w:pPr>
              <w:pStyle w:val="Text"/>
              <w:spacing w:before="0" w:after="0" w:line="240" w:lineRule="auto"/>
              <w:ind w:left="0" w:right="0" w:firstLine="28"/>
              <w:rPr>
                <w:bCs/>
                <w:iCs/>
                <w:snapToGrid w:val="0"/>
                <w:szCs w:val="22"/>
              </w:rPr>
            </w:pPr>
            <w:r w:rsidRPr="001246C5">
              <w:rPr>
                <w:bCs/>
                <w:iCs/>
                <w:snapToGrid w:val="0"/>
                <w:szCs w:val="22"/>
              </w:rPr>
              <w:t>Aumento da fosfatase alcalina</w:t>
            </w:r>
            <w:r w:rsidRPr="001246C5">
              <w:rPr>
                <w:bCs/>
                <w:iCs/>
                <w:snapToGrid w:val="0"/>
                <w:szCs w:val="22"/>
                <w:vertAlign w:val="superscript"/>
              </w:rPr>
              <w:t>10</w:t>
            </w:r>
          </w:p>
          <w:p w14:paraId="6F238CD0" w14:textId="77777777" w:rsidR="00BF0C40" w:rsidRPr="001246C5" w:rsidRDefault="001246C5">
            <w:pPr>
              <w:pStyle w:val="Text"/>
              <w:spacing w:before="0" w:after="0" w:line="240" w:lineRule="auto"/>
              <w:ind w:left="0" w:right="0" w:firstLine="28"/>
              <w:rPr>
                <w:bCs/>
                <w:iCs/>
                <w:snapToGrid w:val="0"/>
                <w:szCs w:val="22"/>
                <w:vertAlign w:val="superscript"/>
              </w:rPr>
            </w:pPr>
            <w:r w:rsidRPr="001246C5">
              <w:rPr>
                <w:bCs/>
                <w:iCs/>
                <w:snapToGrid w:val="0"/>
                <w:szCs w:val="22"/>
              </w:rPr>
              <w:t>Elevação da creatina fosfoquinase</w:t>
            </w:r>
            <w:r w:rsidRPr="001246C5">
              <w:rPr>
                <w:bCs/>
                <w:iCs/>
                <w:snapToGrid w:val="0"/>
                <w:szCs w:val="22"/>
                <w:vertAlign w:val="superscript"/>
              </w:rPr>
              <w:t>11</w:t>
            </w:r>
          </w:p>
          <w:p w14:paraId="41DDEAD8" w14:textId="77777777" w:rsidR="00BF0C40" w:rsidRPr="001246C5" w:rsidRDefault="001246C5">
            <w:pPr>
              <w:pStyle w:val="Text"/>
              <w:spacing w:before="0" w:after="0" w:line="240" w:lineRule="auto"/>
              <w:ind w:left="0" w:right="0" w:firstLine="28"/>
              <w:rPr>
                <w:bCs/>
                <w:iCs/>
                <w:snapToGrid w:val="0"/>
                <w:szCs w:val="22"/>
              </w:rPr>
            </w:pPr>
            <w:r w:rsidRPr="001246C5">
              <w:rPr>
                <w:bCs/>
                <w:iCs/>
                <w:snapToGrid w:val="0"/>
                <w:szCs w:val="22"/>
              </w:rPr>
              <w:t>Elevação da gama glutamiltransferase</w:t>
            </w:r>
            <w:r w:rsidRPr="001246C5">
              <w:rPr>
                <w:bCs/>
                <w:iCs/>
                <w:snapToGrid w:val="0"/>
                <w:szCs w:val="22"/>
                <w:vertAlign w:val="superscript"/>
              </w:rPr>
              <w:t>10</w:t>
            </w:r>
          </w:p>
          <w:p w14:paraId="79872DDE" w14:textId="77777777" w:rsidR="00BF0C40" w:rsidRPr="001246C5" w:rsidRDefault="001246C5">
            <w:pPr>
              <w:pStyle w:val="mdTblEntry"/>
              <w:rPr>
                <w:bCs/>
                <w:sz w:val="22"/>
                <w:szCs w:val="22"/>
                <w:lang w:val="pt-PT"/>
              </w:rPr>
            </w:pPr>
            <w:r w:rsidRPr="001246C5">
              <w:rPr>
                <w:bCs/>
                <w:iCs/>
                <w:snapToGrid w:val="0"/>
                <w:sz w:val="22"/>
                <w:szCs w:val="22"/>
                <w:lang w:val="pt-PT"/>
              </w:rPr>
              <w:t>Elevação do ácido úrico</w:t>
            </w:r>
            <w:r w:rsidRPr="001246C5">
              <w:rPr>
                <w:bCs/>
                <w:iCs/>
                <w:snapToGrid w:val="0"/>
                <w:szCs w:val="22"/>
                <w:vertAlign w:val="superscript"/>
                <w:lang w:val="pt-PT"/>
              </w:rPr>
              <w:t>10</w:t>
            </w:r>
          </w:p>
        </w:tc>
        <w:tc>
          <w:tcPr>
            <w:tcW w:w="2269" w:type="dxa"/>
            <w:tcBorders>
              <w:top w:val="single" w:sz="4" w:space="0" w:color="auto"/>
              <w:left w:val="single" w:sz="4" w:space="0" w:color="auto"/>
              <w:bottom w:val="single" w:sz="4" w:space="0" w:color="auto"/>
              <w:right w:val="single" w:sz="4" w:space="0" w:color="auto"/>
            </w:tcBorders>
          </w:tcPr>
          <w:p w14:paraId="51F78FD7"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Aumento da bilirrubina total</w:t>
            </w:r>
          </w:p>
        </w:tc>
        <w:tc>
          <w:tcPr>
            <w:tcW w:w="1985" w:type="dxa"/>
            <w:tcBorders>
              <w:top w:val="single" w:sz="4" w:space="0" w:color="auto"/>
              <w:left w:val="single" w:sz="4" w:space="0" w:color="auto"/>
              <w:bottom w:val="single" w:sz="4" w:space="0" w:color="auto"/>
              <w:right w:val="single" w:sz="4" w:space="0" w:color="auto"/>
            </w:tcBorders>
          </w:tcPr>
          <w:p w14:paraId="2155FE0E"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7B00157B"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bl>
    <w:p w14:paraId="6CC191BF" w14:textId="77777777" w:rsidR="00BF0C40" w:rsidRPr="001246C5" w:rsidRDefault="00BF0C40">
      <w:pPr>
        <w:tabs>
          <w:tab w:val="left" w:pos="567"/>
        </w:tabs>
        <w:ind w:right="-2"/>
        <w:rPr>
          <w:szCs w:val="22"/>
        </w:rPr>
      </w:pPr>
    </w:p>
    <w:p w14:paraId="59013031" w14:textId="77777777" w:rsidR="00BF0C40" w:rsidRPr="001246C5" w:rsidRDefault="00BF0C40">
      <w:pPr>
        <w:tabs>
          <w:tab w:val="left" w:pos="567"/>
        </w:tabs>
        <w:ind w:right="-2"/>
        <w:jc w:val="both"/>
        <w:rPr>
          <w:vertAlign w:val="superscript"/>
        </w:rPr>
      </w:pPr>
    </w:p>
    <w:p w14:paraId="1DA29F8B" w14:textId="77777777" w:rsidR="00BF0C40" w:rsidRPr="001246C5" w:rsidRDefault="001246C5">
      <w:pPr>
        <w:tabs>
          <w:tab w:val="left" w:pos="567"/>
        </w:tabs>
        <w:ind w:right="-2"/>
        <w:rPr>
          <w:szCs w:val="22"/>
        </w:rPr>
      </w:pPr>
      <w:r w:rsidRPr="001246C5">
        <w:rPr>
          <w:vertAlign w:val="superscript"/>
        </w:rPr>
        <w:lastRenderedPageBreak/>
        <w:t xml:space="preserve">1 </w:t>
      </w:r>
      <w:r w:rsidRPr="001246C5">
        <w:rPr>
          <w:szCs w:val="22"/>
        </w:rPr>
        <w:t>Observou-se um aumento de peso clinicamente significativo em todos os níveis basais do Índice de Massa Corporal (IMC). Após um tratamento de curta duração (duração mediana de 47 dias), foi muito frequente um aumento de peso ≥ 7% do peso corporal basal (22,2%), ≥ 15% foi frequente (4,2%) e ≥ 25% foi pouco frequente (0,8%). Foi muito frequente os doentes aumentarem ≥ 7%, ≥ 15% e ≥ 25% do peso corporal basal com a exposição a longo-prazo (pelo menos 48 semanas), (64,4%, 31,7% e 12,3% respetivamente).</w:t>
      </w:r>
    </w:p>
    <w:p w14:paraId="02CF65E0" w14:textId="77777777" w:rsidR="00BF0C40" w:rsidRPr="001246C5" w:rsidRDefault="00BF0C40">
      <w:pPr>
        <w:tabs>
          <w:tab w:val="left" w:pos="567"/>
        </w:tabs>
        <w:ind w:right="-2"/>
        <w:rPr>
          <w:szCs w:val="22"/>
        </w:rPr>
      </w:pPr>
    </w:p>
    <w:p w14:paraId="6983F5B3" w14:textId="77777777" w:rsidR="00BF0C40" w:rsidRPr="001246C5" w:rsidRDefault="001246C5">
      <w:pPr>
        <w:tabs>
          <w:tab w:val="left" w:pos="567"/>
        </w:tabs>
        <w:ind w:right="-2"/>
        <w:rPr>
          <w:szCs w:val="22"/>
        </w:rPr>
      </w:pPr>
      <w:r w:rsidRPr="001246C5">
        <w:rPr>
          <w:szCs w:val="22"/>
          <w:vertAlign w:val="superscript"/>
        </w:rPr>
        <w:t xml:space="preserve">2 </w:t>
      </w:r>
      <w:r w:rsidRPr="001246C5">
        <w:rPr>
          <w:szCs w:val="22"/>
        </w:rPr>
        <w:t>Aumentos médios dos valores lipídicos em jejum (colesterol total, colesterol LDL e triglicéridos), foram superiores em doentes sem evidência de alteração lipídica no início.</w:t>
      </w:r>
    </w:p>
    <w:p w14:paraId="0675BE22" w14:textId="77777777" w:rsidR="00BF0C40" w:rsidRPr="001246C5" w:rsidRDefault="00BF0C40">
      <w:pPr>
        <w:tabs>
          <w:tab w:val="left" w:pos="567"/>
        </w:tabs>
        <w:ind w:right="-2"/>
        <w:rPr>
          <w:szCs w:val="22"/>
          <w:vertAlign w:val="superscript"/>
        </w:rPr>
      </w:pPr>
    </w:p>
    <w:p w14:paraId="6E0BCA42" w14:textId="77777777" w:rsidR="00BF0C40" w:rsidRPr="001246C5" w:rsidRDefault="001246C5">
      <w:pPr>
        <w:tabs>
          <w:tab w:val="left" w:pos="567"/>
        </w:tabs>
        <w:ind w:right="-2"/>
        <w:rPr>
          <w:szCs w:val="22"/>
        </w:rPr>
      </w:pPr>
      <w:r w:rsidRPr="001246C5">
        <w:rPr>
          <w:szCs w:val="22"/>
          <w:vertAlign w:val="superscript"/>
        </w:rPr>
        <w:t xml:space="preserve">3 </w:t>
      </w:r>
      <w:r w:rsidRPr="001246C5">
        <w:rPr>
          <w:szCs w:val="22"/>
        </w:rPr>
        <w:t xml:space="preserve">Observado em níveis iniciais normais em jejum (&lt; 5,17 mmol/l) que aumentaram para elevados  (≥ 6,2 mmol/l). Foram muito frequentes alterações nos níveis de colesterol total em jejum a partir de valores próximos do limite no início (≥ 5,17 - </w:t>
      </w:r>
      <w:r w:rsidRPr="001246C5">
        <w:rPr>
          <w:rFonts w:ascii="Symbol" w:hAnsi="Symbol"/>
          <w:szCs w:val="22"/>
        </w:rPr>
        <w:t></w:t>
      </w:r>
      <w:r w:rsidRPr="001246C5">
        <w:rPr>
          <w:szCs w:val="22"/>
        </w:rPr>
        <w:t> 6,2 mmol/l) até valores elevados (≥ 6,2 mmol/l).</w:t>
      </w:r>
    </w:p>
    <w:p w14:paraId="555B30C0" w14:textId="77777777" w:rsidR="00BF0C40" w:rsidRPr="001246C5" w:rsidRDefault="00BF0C40">
      <w:pPr>
        <w:tabs>
          <w:tab w:val="left" w:pos="567"/>
        </w:tabs>
        <w:ind w:right="-2"/>
        <w:rPr>
          <w:szCs w:val="22"/>
        </w:rPr>
      </w:pPr>
    </w:p>
    <w:p w14:paraId="266A0972" w14:textId="77777777" w:rsidR="00BF0C40" w:rsidRPr="001246C5" w:rsidRDefault="001246C5">
      <w:pPr>
        <w:tabs>
          <w:tab w:val="left" w:pos="567"/>
        </w:tabs>
        <w:ind w:right="-2"/>
        <w:rPr>
          <w:szCs w:val="22"/>
        </w:rPr>
      </w:pPr>
      <w:r w:rsidRPr="001246C5">
        <w:rPr>
          <w:szCs w:val="22"/>
          <w:vertAlign w:val="superscript"/>
        </w:rPr>
        <w:t xml:space="preserve">4 </w:t>
      </w:r>
      <w:r w:rsidRPr="001246C5">
        <w:rPr>
          <w:szCs w:val="22"/>
        </w:rPr>
        <w:t>Observado para níveis basais normais em jejum (</w:t>
      </w:r>
      <w:r w:rsidRPr="001246C5">
        <w:rPr>
          <w:rFonts w:ascii="Symbol" w:hAnsi="Symbol"/>
          <w:szCs w:val="22"/>
        </w:rPr>
        <w:t></w:t>
      </w:r>
      <w:r w:rsidRPr="001246C5">
        <w:rPr>
          <w:szCs w:val="22"/>
        </w:rPr>
        <w:t xml:space="preserve"> 5,56 mmol/l) que aumentaram para elevados (≥ 7 mmol/l). Foram muito frequentes alterações nos níveis de glucose em jejum a partir de valores próximos do limite no início (≥ 5,56 - </w:t>
      </w:r>
      <w:r w:rsidRPr="001246C5">
        <w:rPr>
          <w:rFonts w:ascii="Symbol" w:hAnsi="Symbol"/>
          <w:szCs w:val="22"/>
        </w:rPr>
        <w:t></w:t>
      </w:r>
      <w:r w:rsidRPr="001246C5">
        <w:rPr>
          <w:szCs w:val="22"/>
        </w:rPr>
        <w:t> 7 mmol/l) até valores elevados (≥ 7 mmol/l).</w:t>
      </w:r>
    </w:p>
    <w:p w14:paraId="4CF93022" w14:textId="77777777" w:rsidR="00BF0C40" w:rsidRPr="001246C5" w:rsidRDefault="00BF0C40">
      <w:pPr>
        <w:tabs>
          <w:tab w:val="left" w:pos="567"/>
        </w:tabs>
        <w:ind w:right="-2"/>
        <w:rPr>
          <w:szCs w:val="22"/>
        </w:rPr>
      </w:pPr>
    </w:p>
    <w:p w14:paraId="0EB85A67" w14:textId="77777777" w:rsidR="00BF0C40" w:rsidRPr="001246C5" w:rsidRDefault="001246C5">
      <w:pPr>
        <w:tabs>
          <w:tab w:val="left" w:pos="567"/>
        </w:tabs>
        <w:ind w:right="-2"/>
        <w:rPr>
          <w:szCs w:val="22"/>
        </w:rPr>
      </w:pPr>
      <w:r w:rsidRPr="001246C5">
        <w:rPr>
          <w:szCs w:val="22"/>
          <w:vertAlign w:val="superscript"/>
        </w:rPr>
        <w:t xml:space="preserve">5 </w:t>
      </w:r>
      <w:r w:rsidRPr="001246C5">
        <w:rPr>
          <w:szCs w:val="22"/>
        </w:rPr>
        <w:t>Observado em níveis basais normais em jejum (</w:t>
      </w:r>
      <w:r w:rsidRPr="001246C5">
        <w:rPr>
          <w:rFonts w:ascii="Symbol" w:hAnsi="Symbol"/>
          <w:szCs w:val="22"/>
        </w:rPr>
        <w:t></w:t>
      </w:r>
      <w:r w:rsidRPr="001246C5">
        <w:rPr>
          <w:szCs w:val="22"/>
        </w:rPr>
        <w:t xml:space="preserve"> 1,69 mmol/l) que aumentaram para elevados (≥ 2,26 mmol/l). Foram muito frequentes alterações nos valores dos triglicéridos em jejum a partir de valores próximos do limite no início (≥ 1,69 mmol/l - </w:t>
      </w:r>
      <w:r w:rsidRPr="001246C5">
        <w:rPr>
          <w:rFonts w:ascii="Symbol" w:hAnsi="Symbol"/>
          <w:szCs w:val="22"/>
        </w:rPr>
        <w:t></w:t>
      </w:r>
      <w:r w:rsidRPr="001246C5">
        <w:rPr>
          <w:szCs w:val="22"/>
        </w:rPr>
        <w:t> 2,26 mmol/l) até valores elevados (≥ 2,26 mmol/l).</w:t>
      </w:r>
    </w:p>
    <w:p w14:paraId="5170D0EC" w14:textId="77777777" w:rsidR="00BF0C40" w:rsidRPr="001246C5" w:rsidRDefault="00BF0C40">
      <w:pPr>
        <w:tabs>
          <w:tab w:val="left" w:pos="567"/>
        </w:tabs>
        <w:ind w:right="-2"/>
        <w:rPr>
          <w:szCs w:val="22"/>
        </w:rPr>
      </w:pPr>
    </w:p>
    <w:p w14:paraId="700BCDB7" w14:textId="77777777" w:rsidR="00BF0C40" w:rsidRPr="001246C5" w:rsidRDefault="001246C5">
      <w:pPr>
        <w:tabs>
          <w:tab w:val="left" w:pos="567"/>
        </w:tabs>
        <w:ind w:right="-2"/>
        <w:rPr>
          <w:szCs w:val="22"/>
        </w:rPr>
      </w:pPr>
      <w:r w:rsidRPr="001246C5">
        <w:rPr>
          <w:szCs w:val="22"/>
          <w:vertAlign w:val="superscript"/>
        </w:rPr>
        <w:t xml:space="preserve">6 </w:t>
      </w:r>
      <w:r w:rsidRPr="001246C5">
        <w:rPr>
          <w:szCs w:val="22"/>
        </w:rPr>
        <w:t>Em ensaios clínicos, a incidência de Parkinsonismo e distonia em doentes tratados com olanzapina foi numericamente mais elevada, mas não significativamente diferente estatisticamente da do placebo. Os doentes tratados com olanzapina tiveram uma menor incidência de Parkinsonismo, acatísia e distonia em comparação com doses tituladas de haloperidol. Na ausência de informação detalhada de história individual pré-existente de distúrbios nos movimentos extrapiramidais agudos e tardios, não se pode concluir presentemente que a olanzapina produza menos discinésia tardia e/ou outros síndromes extrapiramidais tardios.</w:t>
      </w:r>
    </w:p>
    <w:p w14:paraId="0FDFD979" w14:textId="77777777" w:rsidR="00BF0C40" w:rsidRPr="001246C5" w:rsidRDefault="00BF0C40">
      <w:pPr>
        <w:tabs>
          <w:tab w:val="left" w:pos="567"/>
        </w:tabs>
        <w:ind w:right="-2"/>
        <w:rPr>
          <w:szCs w:val="22"/>
        </w:rPr>
      </w:pPr>
    </w:p>
    <w:p w14:paraId="19A6B154" w14:textId="77777777" w:rsidR="00BF0C40" w:rsidRPr="001246C5" w:rsidRDefault="001246C5">
      <w:pPr>
        <w:tabs>
          <w:tab w:val="left" w:pos="567"/>
        </w:tabs>
        <w:ind w:right="-2"/>
        <w:rPr>
          <w:bCs/>
          <w:szCs w:val="22"/>
        </w:rPr>
      </w:pPr>
      <w:r w:rsidRPr="001246C5">
        <w:rPr>
          <w:szCs w:val="22"/>
          <w:vertAlign w:val="superscript"/>
        </w:rPr>
        <w:t xml:space="preserve">7 </w:t>
      </w:r>
      <w:r w:rsidRPr="001246C5">
        <w:rPr>
          <w:bCs/>
          <w:szCs w:val="22"/>
        </w:rPr>
        <w:t>Foram notificados sintomas agudos, tais como sudação, insónia, tremor, ansiedade, náuseas ou vómitos quando se interrompeu abruptamente a olanzapina.</w:t>
      </w:r>
    </w:p>
    <w:p w14:paraId="2AEDAA1A" w14:textId="77777777" w:rsidR="00BF0C40" w:rsidRPr="001246C5" w:rsidRDefault="00BF0C40">
      <w:pPr>
        <w:tabs>
          <w:tab w:val="left" w:pos="567"/>
        </w:tabs>
        <w:ind w:right="-2"/>
        <w:rPr>
          <w:rFonts w:asciiTheme="majorBidi" w:hAnsiTheme="majorBidi" w:cstheme="majorBidi"/>
          <w:iCs/>
          <w:szCs w:val="22"/>
        </w:rPr>
      </w:pPr>
    </w:p>
    <w:p w14:paraId="7AA35EF7" w14:textId="77777777" w:rsidR="00BF0C40" w:rsidRPr="001246C5" w:rsidRDefault="001246C5">
      <w:pPr>
        <w:tabs>
          <w:tab w:val="left" w:pos="567"/>
        </w:tabs>
        <w:ind w:right="-2"/>
        <w:rPr>
          <w:rFonts w:asciiTheme="majorBidi" w:eastAsia="SimSun" w:hAnsiTheme="majorBidi" w:cstheme="majorBidi"/>
          <w:szCs w:val="22"/>
          <w:lang w:eastAsia="zh-CN"/>
        </w:rPr>
      </w:pPr>
      <w:r w:rsidRPr="001246C5">
        <w:rPr>
          <w:rFonts w:asciiTheme="majorBidi" w:hAnsiTheme="majorBidi" w:cstheme="majorBidi"/>
          <w:szCs w:val="22"/>
          <w:vertAlign w:val="superscript"/>
        </w:rPr>
        <w:t xml:space="preserve">8 </w:t>
      </w:r>
      <w:r w:rsidRPr="001246C5">
        <w:rPr>
          <w:rFonts w:asciiTheme="majorBidi" w:eastAsia="SimSun" w:hAnsiTheme="majorBidi" w:cstheme="majorBidi"/>
          <w:szCs w:val="22"/>
          <w:lang w:eastAsia="zh-CN"/>
        </w:rPr>
        <w:t>Em estudos clínicos até 12 semanas, as concentrações de prolactina no plasma excederam o limite máximo da escala normal em aproximadamente 30% dos doentes tratados com olanzapina, com valores normais da prolactina no início do estudo. Na maioria destes doentes, os aumentos foram, de um modo geral, ligeiros e ficaram duas vezes abaixo do limite máximo da escala normal.</w:t>
      </w:r>
    </w:p>
    <w:p w14:paraId="687F1A6C" w14:textId="77777777" w:rsidR="00BF0C40" w:rsidRPr="001246C5" w:rsidRDefault="00BF0C40">
      <w:pPr>
        <w:tabs>
          <w:tab w:val="left" w:pos="567"/>
        </w:tabs>
        <w:ind w:right="-2"/>
        <w:rPr>
          <w:rFonts w:ascii="TimesNewRomanPSMT" w:eastAsia="SimSun" w:hAnsi="TimesNewRomanPSMT" w:cs="TimesNewRomanPSMT"/>
          <w:szCs w:val="22"/>
          <w:lang w:eastAsia="zh-CN"/>
        </w:rPr>
      </w:pPr>
    </w:p>
    <w:p w14:paraId="6F258244" w14:textId="77777777" w:rsidR="00BF0C40" w:rsidRPr="001246C5" w:rsidRDefault="001246C5">
      <w:pPr>
        <w:tabs>
          <w:tab w:val="left" w:pos="567"/>
        </w:tabs>
        <w:ind w:right="-2"/>
        <w:jc w:val="both"/>
        <w:rPr>
          <w:szCs w:val="22"/>
        </w:rPr>
      </w:pPr>
      <w:r w:rsidRPr="001246C5">
        <w:rPr>
          <w:szCs w:val="22"/>
          <w:vertAlign w:val="superscript"/>
        </w:rPr>
        <w:t xml:space="preserve">9 </w:t>
      </w:r>
      <w:r w:rsidRPr="001246C5">
        <w:rPr>
          <w:szCs w:val="22"/>
        </w:rPr>
        <w:t>Acontecimento adverso identificado em estudos clínicos na Base de Dados Integrada da olanzapina.</w:t>
      </w:r>
    </w:p>
    <w:p w14:paraId="0D034D2A" w14:textId="77777777" w:rsidR="00BF0C40" w:rsidRPr="001246C5" w:rsidRDefault="00BF0C40">
      <w:pPr>
        <w:tabs>
          <w:tab w:val="left" w:pos="567"/>
        </w:tabs>
        <w:ind w:right="-2"/>
        <w:rPr>
          <w:rFonts w:ascii="TimesNewRomanPSMT" w:eastAsia="SimSun" w:hAnsi="TimesNewRomanPSMT" w:cs="TimesNewRomanPSMT"/>
          <w:szCs w:val="22"/>
          <w:lang w:eastAsia="zh-CN"/>
        </w:rPr>
      </w:pPr>
    </w:p>
    <w:p w14:paraId="52B3EB72" w14:textId="77777777" w:rsidR="00BF0C40" w:rsidRPr="001246C5" w:rsidRDefault="001246C5">
      <w:pPr>
        <w:tabs>
          <w:tab w:val="left" w:pos="567"/>
        </w:tabs>
        <w:ind w:right="-2"/>
        <w:rPr>
          <w:szCs w:val="22"/>
        </w:rPr>
      </w:pPr>
      <w:r w:rsidRPr="001246C5">
        <w:rPr>
          <w:szCs w:val="22"/>
          <w:vertAlign w:val="superscript"/>
        </w:rPr>
        <w:t xml:space="preserve">10 </w:t>
      </w:r>
      <w:r w:rsidRPr="001246C5">
        <w:rPr>
          <w:szCs w:val="22"/>
        </w:rPr>
        <w:t>Tal como avaliada através de valores medidos em estudos clínicos na Base de Dados Integrada da olanzapina.</w:t>
      </w:r>
    </w:p>
    <w:p w14:paraId="5B5C4E2D" w14:textId="77777777" w:rsidR="00BF0C40" w:rsidRPr="001246C5" w:rsidRDefault="00BF0C40">
      <w:pPr>
        <w:tabs>
          <w:tab w:val="left" w:pos="567"/>
        </w:tabs>
        <w:ind w:right="-2"/>
        <w:rPr>
          <w:szCs w:val="22"/>
        </w:rPr>
      </w:pPr>
    </w:p>
    <w:p w14:paraId="7F300569" w14:textId="77777777" w:rsidR="00BF0C40" w:rsidRPr="001246C5" w:rsidRDefault="001246C5">
      <w:pPr>
        <w:tabs>
          <w:tab w:val="left" w:pos="567"/>
        </w:tabs>
        <w:ind w:right="-2"/>
        <w:rPr>
          <w:szCs w:val="22"/>
        </w:rPr>
      </w:pPr>
      <w:r w:rsidRPr="001246C5">
        <w:rPr>
          <w:szCs w:val="22"/>
          <w:vertAlign w:val="superscript"/>
        </w:rPr>
        <w:t>11</w:t>
      </w:r>
      <w:r w:rsidRPr="001246C5">
        <w:rPr>
          <w:szCs w:val="22"/>
        </w:rPr>
        <w:t xml:space="preserve"> Acontecimento adverso identificado em relatos espontâneos de pós-comercialização com frequência determinada utilizando a Base de Dados Integrada da olanzapina.</w:t>
      </w:r>
    </w:p>
    <w:p w14:paraId="704C9104" w14:textId="77777777" w:rsidR="00BF0C40" w:rsidRPr="001246C5" w:rsidRDefault="00BF0C40">
      <w:pPr>
        <w:tabs>
          <w:tab w:val="left" w:pos="567"/>
        </w:tabs>
        <w:ind w:right="-2"/>
        <w:rPr>
          <w:szCs w:val="22"/>
        </w:rPr>
      </w:pPr>
    </w:p>
    <w:p w14:paraId="44643AAB" w14:textId="77777777" w:rsidR="00BF0C40" w:rsidRPr="001246C5" w:rsidRDefault="001246C5">
      <w:pPr>
        <w:tabs>
          <w:tab w:val="left" w:pos="567"/>
        </w:tabs>
        <w:ind w:right="-2"/>
        <w:rPr>
          <w:szCs w:val="22"/>
        </w:rPr>
      </w:pPr>
      <w:r w:rsidRPr="001246C5">
        <w:rPr>
          <w:szCs w:val="22"/>
          <w:vertAlign w:val="superscript"/>
        </w:rPr>
        <w:t xml:space="preserve">12 </w:t>
      </w:r>
      <w:r w:rsidRPr="001246C5">
        <w:rPr>
          <w:szCs w:val="22"/>
        </w:rPr>
        <w:t>Acontecimento adverso identificado em relatos espontâneos de pós-comercialização com frequência calculada no limite máximo do intervalo de confiança de 95% utilizando a Base de Dados Integrada da olanzapina.</w:t>
      </w:r>
    </w:p>
    <w:p w14:paraId="542B8178" w14:textId="77777777" w:rsidR="00BF0C40" w:rsidRPr="001246C5" w:rsidRDefault="00BF0C40">
      <w:pPr>
        <w:tabs>
          <w:tab w:val="left" w:pos="567"/>
        </w:tabs>
        <w:ind w:right="-2"/>
        <w:rPr>
          <w:iCs/>
          <w:szCs w:val="22"/>
        </w:rPr>
      </w:pPr>
    </w:p>
    <w:p w14:paraId="2412C026" w14:textId="77777777" w:rsidR="00BF0C40" w:rsidRPr="001246C5" w:rsidRDefault="001246C5">
      <w:pPr>
        <w:tabs>
          <w:tab w:val="left" w:pos="567"/>
        </w:tabs>
        <w:ind w:right="-2"/>
      </w:pPr>
      <w:r w:rsidRPr="001246C5">
        <w:rPr>
          <w:u w:val="single"/>
        </w:rPr>
        <w:t>Exposição a longo prazo (pelo menos 48 semanas)</w:t>
      </w:r>
    </w:p>
    <w:p w14:paraId="7E622653" w14:textId="77777777" w:rsidR="00BF0C40" w:rsidRPr="001246C5" w:rsidRDefault="001246C5">
      <w:pPr>
        <w:tabs>
          <w:tab w:val="left" w:pos="567"/>
        </w:tabs>
        <w:ind w:right="-2"/>
      </w:pPr>
      <w:r w:rsidRPr="001246C5">
        <w:t>A proporção de doentes que tiveram alterações adversas, clinicamente significativas no ganho de peso, glucose, colesterol total/LDL/HDL ou triglicéridos aumentaram com o tempo. Em doentes que completaram 9-12 meses de terapêutica, a taxa de aumento de glucose média no sangue diminuiu  após aproximadamente 4-6 meses.</w:t>
      </w:r>
    </w:p>
    <w:p w14:paraId="16654B05" w14:textId="77777777" w:rsidR="00BF0C40" w:rsidRPr="001246C5" w:rsidRDefault="00BF0C40">
      <w:pPr>
        <w:tabs>
          <w:tab w:val="left" w:pos="567"/>
        </w:tabs>
        <w:ind w:right="-2"/>
        <w:rPr>
          <w:iCs/>
          <w:szCs w:val="22"/>
        </w:rPr>
      </w:pPr>
    </w:p>
    <w:p w14:paraId="46FBC4E0" w14:textId="77777777" w:rsidR="00BF0C40" w:rsidRPr="001246C5" w:rsidRDefault="001246C5">
      <w:pPr>
        <w:tabs>
          <w:tab w:val="left" w:pos="567"/>
        </w:tabs>
        <w:ind w:right="-2"/>
        <w:rPr>
          <w:szCs w:val="22"/>
          <w:u w:val="single"/>
        </w:rPr>
      </w:pPr>
      <w:r w:rsidRPr="001246C5">
        <w:rPr>
          <w:szCs w:val="22"/>
          <w:u w:val="single"/>
        </w:rPr>
        <w:t>Informação adicional sobre populações especiais</w:t>
      </w:r>
    </w:p>
    <w:p w14:paraId="43BC98D8" w14:textId="77777777" w:rsidR="00BF0C40" w:rsidRPr="001246C5" w:rsidRDefault="001246C5">
      <w:pPr>
        <w:tabs>
          <w:tab w:val="left" w:pos="567"/>
        </w:tabs>
        <w:ind w:right="-2"/>
        <w:rPr>
          <w:iCs/>
          <w:szCs w:val="22"/>
        </w:rPr>
      </w:pPr>
      <w:r w:rsidRPr="001246C5">
        <w:rPr>
          <w:iCs/>
          <w:szCs w:val="22"/>
        </w:rPr>
        <w:t>Em ensaios clínicos em doentes idosos com demência, o tratamento com olanzapina foi associado a um aumento do número de casos de morte e de acontecimentos adversos cerebrovasculares em comparação com placebo (ver secção 4.4). Os efeitos adversos muito frequentes associados com o uso da olanzapina neste grupo de doentes, foram perturbações na marcha e quedas. Foram frequentemente observados pneumonia, aumento da temperatura corporal, letargia, eritema, alucinações visuais e incontinência urinária.</w:t>
      </w:r>
    </w:p>
    <w:p w14:paraId="35407DA5" w14:textId="77777777" w:rsidR="00BF0C40" w:rsidRPr="001246C5" w:rsidRDefault="00BF0C40">
      <w:pPr>
        <w:tabs>
          <w:tab w:val="left" w:pos="567"/>
        </w:tabs>
        <w:ind w:right="-2"/>
        <w:rPr>
          <w:szCs w:val="22"/>
        </w:rPr>
      </w:pPr>
    </w:p>
    <w:p w14:paraId="0621015B" w14:textId="77777777" w:rsidR="00BF0C40" w:rsidRPr="001246C5" w:rsidRDefault="001246C5">
      <w:pPr>
        <w:tabs>
          <w:tab w:val="left" w:pos="567"/>
        </w:tabs>
        <w:ind w:right="-2"/>
        <w:rPr>
          <w:szCs w:val="22"/>
        </w:rPr>
      </w:pPr>
      <w:r w:rsidRPr="001246C5">
        <w:rPr>
          <w:szCs w:val="22"/>
        </w:rPr>
        <w:t>Em ensaios clínicos em doentes com psicose induzida por um fármaco (agonista da dopamina), associada com a doença de Parkinson, foi notificado muito frequentemente e com maior frequência do que com placebo um agravamento da sintomatologia parkinsónica e alucinações,</w:t>
      </w:r>
    </w:p>
    <w:p w14:paraId="3B3DAE71" w14:textId="77777777" w:rsidR="00BF0C40" w:rsidRPr="001246C5" w:rsidRDefault="00BF0C40">
      <w:pPr>
        <w:tabs>
          <w:tab w:val="left" w:pos="567"/>
        </w:tabs>
        <w:ind w:right="-2"/>
        <w:rPr>
          <w:szCs w:val="22"/>
        </w:rPr>
      </w:pPr>
    </w:p>
    <w:p w14:paraId="4859E93C" w14:textId="77777777" w:rsidR="00BF0C40" w:rsidRPr="001246C5" w:rsidRDefault="001246C5">
      <w:pPr>
        <w:pStyle w:val="Text"/>
        <w:tabs>
          <w:tab w:val="left" w:pos="567"/>
        </w:tabs>
        <w:spacing w:before="0" w:after="0" w:line="240" w:lineRule="auto"/>
        <w:ind w:left="0" w:right="0" w:firstLine="0"/>
        <w:rPr>
          <w:color w:val="auto"/>
          <w:szCs w:val="22"/>
        </w:rPr>
      </w:pPr>
      <w:r w:rsidRPr="001246C5">
        <w:rPr>
          <w:color w:val="auto"/>
          <w:szCs w:val="22"/>
        </w:rPr>
        <w:t>Num único ensaio clínico em doentes com mania bipolar, a terapêutica de combinação de valproato com olanzapina resultou numa incidência de neutropenia de 4,1%; um fator potencial poderá ter sido o nível elevado de valproato no plasma. A olanzapina administrada com lítio ou valproato resultou num aumento dos níveis (</w:t>
      </w:r>
      <w:r w:rsidRPr="001246C5">
        <w:rPr>
          <w:rFonts w:ascii="Symbol" w:hAnsi="Symbol"/>
          <w:color w:val="auto"/>
          <w:szCs w:val="22"/>
        </w:rPr>
        <w:t></w:t>
      </w:r>
      <w:r w:rsidRPr="001246C5">
        <w:rPr>
          <w:szCs w:val="22"/>
        </w:rPr>
        <w:t> </w:t>
      </w:r>
      <w:r w:rsidRPr="001246C5">
        <w:rPr>
          <w:color w:val="auto"/>
          <w:szCs w:val="22"/>
        </w:rPr>
        <w:t xml:space="preserve">10%) de tremores, secura de boca, aumento de apetite e aumento de peso. Foram também frequentemente notificadas alterações do discurso. Durante o tratamento com olanzapina em combinação com lítio ou valproato, ocorreu um aumento </w:t>
      </w:r>
      <w:r w:rsidRPr="001246C5">
        <w:rPr>
          <w:rFonts w:ascii="Symbol" w:hAnsi="Symbol"/>
          <w:color w:val="auto"/>
          <w:szCs w:val="22"/>
        </w:rPr>
        <w:t></w:t>
      </w:r>
      <w:r w:rsidRPr="001246C5">
        <w:rPr>
          <w:szCs w:val="22"/>
        </w:rPr>
        <w:t> </w:t>
      </w:r>
      <w:r w:rsidRPr="001246C5">
        <w:rPr>
          <w:color w:val="auto"/>
          <w:szCs w:val="22"/>
        </w:rPr>
        <w:t xml:space="preserve">7% do peso corporal de base em 17,4% dos doentes durante a fase aguda do tratamento (até 6 semanas). O tratamento com olanzapina a longo prazo (até 12 meses) para a prevenção das recorrências em doentes com perturbação bipolar foi associado com um aumento </w:t>
      </w:r>
      <w:r w:rsidRPr="001246C5">
        <w:rPr>
          <w:rFonts w:ascii="Symbol" w:hAnsi="Symbol"/>
          <w:color w:val="auto"/>
          <w:szCs w:val="22"/>
        </w:rPr>
        <w:t></w:t>
      </w:r>
      <w:r w:rsidRPr="001246C5">
        <w:rPr>
          <w:szCs w:val="22"/>
        </w:rPr>
        <w:t> </w:t>
      </w:r>
      <w:r w:rsidRPr="001246C5">
        <w:rPr>
          <w:color w:val="auto"/>
          <w:szCs w:val="22"/>
        </w:rPr>
        <w:t>7% do peso corporal de base em 39,9% dos doentes.</w:t>
      </w:r>
    </w:p>
    <w:p w14:paraId="3C5587E0" w14:textId="77777777" w:rsidR="00BF0C40" w:rsidRPr="001246C5" w:rsidRDefault="00BF0C40">
      <w:pPr>
        <w:pStyle w:val="Text"/>
        <w:tabs>
          <w:tab w:val="left" w:pos="567"/>
        </w:tabs>
        <w:spacing w:before="0" w:after="0" w:line="240" w:lineRule="auto"/>
        <w:ind w:left="0" w:right="0" w:firstLine="0"/>
        <w:rPr>
          <w:color w:val="auto"/>
          <w:szCs w:val="22"/>
        </w:rPr>
      </w:pPr>
    </w:p>
    <w:p w14:paraId="384A777D" w14:textId="77777777" w:rsidR="00BF0C40" w:rsidRPr="001246C5" w:rsidRDefault="001246C5">
      <w:pPr>
        <w:pStyle w:val="Text"/>
        <w:tabs>
          <w:tab w:val="left" w:pos="567"/>
        </w:tabs>
        <w:spacing w:before="0" w:after="0" w:line="240" w:lineRule="auto"/>
        <w:ind w:left="0" w:right="0" w:firstLine="0"/>
        <w:rPr>
          <w:color w:val="auto"/>
          <w:szCs w:val="22"/>
          <w:u w:val="single"/>
        </w:rPr>
      </w:pPr>
      <w:r w:rsidRPr="001246C5">
        <w:rPr>
          <w:color w:val="auto"/>
          <w:szCs w:val="22"/>
          <w:u w:val="single"/>
        </w:rPr>
        <w:t>População pediátrica</w:t>
      </w:r>
    </w:p>
    <w:p w14:paraId="1BD6CB75" w14:textId="77777777" w:rsidR="00BF0C40" w:rsidRPr="001246C5" w:rsidRDefault="001246C5">
      <w:pPr>
        <w:pStyle w:val="Text"/>
        <w:tabs>
          <w:tab w:val="left" w:pos="567"/>
        </w:tabs>
        <w:spacing w:before="0" w:after="0" w:line="240" w:lineRule="auto"/>
        <w:ind w:left="0" w:right="0" w:firstLine="0"/>
        <w:rPr>
          <w:color w:val="auto"/>
          <w:szCs w:val="22"/>
        </w:rPr>
      </w:pPr>
      <w:r w:rsidRPr="001246C5">
        <w:rPr>
          <w:color w:val="auto"/>
          <w:szCs w:val="22"/>
        </w:rPr>
        <w:t>A olanzapina não é indicada para tratamento de crianças e adolescentes com menos de 18 anos. Embora não tenham sido realizados estudos clínicos para comparação de adolesentes e adultos, os dados dos ensaios com adolescentes foram comparados com os dos ensaios com adultos.</w:t>
      </w:r>
    </w:p>
    <w:p w14:paraId="1A480134" w14:textId="77777777" w:rsidR="00BF0C40" w:rsidRPr="001246C5" w:rsidRDefault="00BF0C40">
      <w:pPr>
        <w:pStyle w:val="Text"/>
        <w:tabs>
          <w:tab w:val="left" w:pos="567"/>
        </w:tabs>
        <w:spacing w:before="0" w:after="0" w:line="240" w:lineRule="auto"/>
        <w:ind w:left="0" w:right="0" w:firstLine="0"/>
        <w:rPr>
          <w:color w:val="auto"/>
          <w:szCs w:val="22"/>
          <w:u w:val="single"/>
        </w:rPr>
      </w:pPr>
    </w:p>
    <w:p w14:paraId="5762D61F" w14:textId="77777777" w:rsidR="00BF0C40" w:rsidRPr="001246C5" w:rsidRDefault="001246C5">
      <w:pPr>
        <w:pStyle w:val="Text"/>
        <w:tabs>
          <w:tab w:val="left" w:pos="567"/>
        </w:tabs>
        <w:spacing w:before="0" w:after="0" w:line="240" w:lineRule="auto"/>
        <w:ind w:left="0" w:right="0" w:firstLine="0"/>
        <w:rPr>
          <w:szCs w:val="22"/>
        </w:rPr>
      </w:pPr>
      <w:r w:rsidRPr="001246C5">
        <w:t>A tabela que se segue resume as reações adversas notificadas com maior frequência por doentes adolescentes (13-17 anos) do que por doentes adultos, bem como as reações adversas identificadas apenas em ensaios clínicos de curto prazo com doentes adolescentes. Um aumento de peso clinicamente significativo</w:t>
      </w:r>
      <w:r w:rsidRPr="001246C5">
        <w:rPr>
          <w:szCs w:val="22"/>
        </w:rPr>
        <w:t xml:space="preserve"> (≥ 7%) parece ocorrer com maior frequência na população adolescente. comparando com adultos com exposições semelhantes. A magnitude do ganho de peso e a proporção dos doentes adolescentes que tiveram um aumento de peso clinicamente significativo foram superiores com a exposição a longo prazo (pelo menos 24 </w:t>
      </w:r>
      <w:r w:rsidRPr="001246C5">
        <w:t>semanas</w:t>
      </w:r>
      <w:r w:rsidRPr="001246C5">
        <w:rPr>
          <w:szCs w:val="22"/>
        </w:rPr>
        <w:t>) do que com a exposição a curto prazo.</w:t>
      </w:r>
    </w:p>
    <w:p w14:paraId="05BD3FE1" w14:textId="77777777" w:rsidR="00BF0C40" w:rsidRPr="001246C5" w:rsidRDefault="00BF0C40">
      <w:pPr>
        <w:pStyle w:val="Text"/>
        <w:tabs>
          <w:tab w:val="left" w:pos="567"/>
        </w:tabs>
        <w:spacing w:before="0" w:after="0" w:line="240" w:lineRule="auto"/>
        <w:ind w:left="0" w:right="0" w:firstLine="0"/>
        <w:rPr>
          <w:color w:val="auto"/>
          <w:szCs w:val="22"/>
        </w:rPr>
      </w:pPr>
    </w:p>
    <w:p w14:paraId="48483B55" w14:textId="77777777" w:rsidR="00BF0C40" w:rsidRPr="001246C5" w:rsidRDefault="001246C5">
      <w:pPr>
        <w:pStyle w:val="Text"/>
        <w:tabs>
          <w:tab w:val="left" w:pos="567"/>
        </w:tabs>
        <w:spacing w:before="0" w:after="0" w:line="240" w:lineRule="auto"/>
        <w:ind w:left="0" w:right="0" w:firstLine="0"/>
        <w:rPr>
          <w:color w:val="auto"/>
          <w:szCs w:val="22"/>
        </w:rPr>
      </w:pPr>
      <w:r w:rsidRPr="001246C5">
        <w:rPr>
          <w:color w:val="auto"/>
          <w:szCs w:val="22"/>
        </w:rPr>
        <w:t>Para cada grupo de frequência, as reações adversas são apresentadas por ordem decrescente de gravidade. As frequências indicadas têm a seguinte definição: Muito frequentes (≥ 1/10), frequentes (≥ 1/100 a &lt; 1/10)</w:t>
      </w:r>
    </w:p>
    <w:p w14:paraId="1619063F" w14:textId="77777777" w:rsidR="00BF0C40" w:rsidRPr="001246C5" w:rsidRDefault="00BF0C40">
      <w:pPr>
        <w:keepNext/>
        <w:widowControl w:val="0"/>
        <w:tabs>
          <w:tab w:val="left" w:pos="567"/>
        </w:tabs>
        <w:ind w:right="-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0C40" w:rsidRPr="001246C5" w14:paraId="3D74E580" w14:textId="77777777">
        <w:tc>
          <w:tcPr>
            <w:tcW w:w="9287" w:type="dxa"/>
          </w:tcPr>
          <w:p w14:paraId="5911549C"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Doenças do metabolismo e da nutrição</w:t>
            </w:r>
          </w:p>
          <w:p w14:paraId="08E7C795"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Muito frequentes:</w:t>
            </w:r>
            <w:r w:rsidRPr="001246C5">
              <w:rPr>
                <w:color w:val="auto"/>
                <w:szCs w:val="22"/>
              </w:rPr>
              <w:t xml:space="preserve"> Aumento de peso</w:t>
            </w:r>
            <w:r w:rsidRPr="001246C5">
              <w:rPr>
                <w:color w:val="auto"/>
                <w:szCs w:val="22"/>
                <w:vertAlign w:val="superscript"/>
              </w:rPr>
              <w:t>13</w:t>
            </w:r>
            <w:r w:rsidRPr="001246C5">
              <w:rPr>
                <w:color w:val="auto"/>
                <w:szCs w:val="22"/>
              </w:rPr>
              <w:t>, elevação dos níveis dos triglicéridos</w:t>
            </w:r>
            <w:r w:rsidRPr="001246C5">
              <w:rPr>
                <w:color w:val="auto"/>
                <w:szCs w:val="22"/>
                <w:vertAlign w:val="superscript"/>
              </w:rPr>
              <w:t>14</w:t>
            </w:r>
            <w:r w:rsidRPr="001246C5">
              <w:rPr>
                <w:color w:val="auto"/>
                <w:szCs w:val="22"/>
              </w:rPr>
              <w:t>, aumento de apetite</w:t>
            </w:r>
          </w:p>
          <w:p w14:paraId="3EE0499D"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 xml:space="preserve">Frequentes: </w:t>
            </w:r>
            <w:r w:rsidRPr="001246C5">
              <w:rPr>
                <w:iCs/>
                <w:color w:val="auto"/>
                <w:szCs w:val="22"/>
              </w:rPr>
              <w:t>Aumento dos níveis de colesterol</w:t>
            </w:r>
            <w:r w:rsidRPr="001246C5">
              <w:rPr>
                <w:iCs/>
                <w:color w:val="auto"/>
                <w:szCs w:val="22"/>
                <w:vertAlign w:val="superscript"/>
              </w:rPr>
              <w:t>15</w:t>
            </w:r>
          </w:p>
        </w:tc>
      </w:tr>
      <w:tr w:rsidR="00BF0C40" w:rsidRPr="001246C5" w14:paraId="442F27F6" w14:textId="77777777">
        <w:tc>
          <w:tcPr>
            <w:tcW w:w="9287" w:type="dxa"/>
          </w:tcPr>
          <w:p w14:paraId="489534B1"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Doenças do sistema nervoso</w:t>
            </w:r>
          </w:p>
          <w:p w14:paraId="1F13584C"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Muito frequentes:</w:t>
            </w:r>
            <w:r w:rsidRPr="001246C5">
              <w:rPr>
                <w:color w:val="auto"/>
                <w:szCs w:val="22"/>
              </w:rPr>
              <w:t xml:space="preserve"> sedação (incluindo hipersónia, letargia, sonolência.</w:t>
            </w:r>
          </w:p>
        </w:tc>
      </w:tr>
      <w:tr w:rsidR="00BF0C40" w:rsidRPr="001246C5" w14:paraId="2CFBBA5A" w14:textId="77777777">
        <w:tc>
          <w:tcPr>
            <w:tcW w:w="9287" w:type="dxa"/>
          </w:tcPr>
          <w:p w14:paraId="601CE5BA"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Doenças gastrointestinais</w:t>
            </w:r>
          </w:p>
          <w:p w14:paraId="4FA5F6D9"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 xml:space="preserve">Frequentes: </w:t>
            </w:r>
            <w:r w:rsidRPr="001246C5">
              <w:rPr>
                <w:color w:val="auto"/>
                <w:szCs w:val="22"/>
              </w:rPr>
              <w:t>Secura de boca.</w:t>
            </w:r>
          </w:p>
        </w:tc>
      </w:tr>
      <w:tr w:rsidR="00BF0C40" w:rsidRPr="001246C5" w14:paraId="0E0494AD" w14:textId="77777777">
        <w:tc>
          <w:tcPr>
            <w:tcW w:w="9287" w:type="dxa"/>
          </w:tcPr>
          <w:p w14:paraId="5028C82A"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Afeções hepatobiliares</w:t>
            </w:r>
          </w:p>
          <w:p w14:paraId="4793D94F"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 xml:space="preserve">Muito frequentes: </w:t>
            </w:r>
            <w:r w:rsidRPr="001246C5">
              <w:rPr>
                <w:color w:val="auto"/>
                <w:szCs w:val="22"/>
              </w:rPr>
              <w:t>elevações das aminotransferases hepáticas (ALT e AST; ver secção 4.4 ).</w:t>
            </w:r>
          </w:p>
        </w:tc>
      </w:tr>
      <w:tr w:rsidR="00BF0C40" w:rsidRPr="001246C5" w14:paraId="478CF041" w14:textId="77777777">
        <w:tc>
          <w:tcPr>
            <w:tcW w:w="9287" w:type="dxa"/>
          </w:tcPr>
          <w:p w14:paraId="60C876AE"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Exames complementares de diagnóstico</w:t>
            </w:r>
          </w:p>
          <w:p w14:paraId="057DD625"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Muito frequentes:</w:t>
            </w:r>
            <w:r w:rsidRPr="001246C5">
              <w:rPr>
                <w:color w:val="auto"/>
                <w:szCs w:val="22"/>
              </w:rPr>
              <w:t xml:space="preserve"> diminuição da bilirrubina total, elevação da GGT, elevação dos níveis de prolactina no plasma</w:t>
            </w:r>
            <w:r w:rsidRPr="001246C5">
              <w:rPr>
                <w:color w:val="auto"/>
                <w:szCs w:val="22"/>
                <w:vertAlign w:val="superscript"/>
              </w:rPr>
              <w:t>16</w:t>
            </w:r>
          </w:p>
        </w:tc>
      </w:tr>
    </w:tbl>
    <w:p w14:paraId="04E9CAE7" w14:textId="77777777" w:rsidR="00BF0C40" w:rsidRPr="001246C5" w:rsidRDefault="00BF0C40">
      <w:pPr>
        <w:tabs>
          <w:tab w:val="left" w:pos="567"/>
        </w:tabs>
        <w:ind w:right="-2"/>
        <w:rPr>
          <w:szCs w:val="22"/>
        </w:rPr>
      </w:pPr>
    </w:p>
    <w:p w14:paraId="1819B8DE" w14:textId="77777777" w:rsidR="00BF0C40" w:rsidRPr="001246C5" w:rsidRDefault="001246C5">
      <w:pPr>
        <w:autoSpaceDE w:val="0"/>
        <w:autoSpaceDN w:val="0"/>
        <w:adjustRightInd w:val="0"/>
        <w:rPr>
          <w:bCs/>
          <w:iCs/>
          <w:color w:val="000000"/>
          <w:szCs w:val="22"/>
        </w:rPr>
      </w:pPr>
      <w:r w:rsidRPr="001246C5">
        <w:rPr>
          <w:rFonts w:eastAsia="MS Mincho"/>
          <w:color w:val="000000"/>
          <w:szCs w:val="22"/>
          <w:vertAlign w:val="superscript"/>
          <w:lang w:eastAsia="ja-JP"/>
        </w:rPr>
        <w:t>13</w:t>
      </w:r>
      <w:r w:rsidRPr="001246C5">
        <w:rPr>
          <w:rFonts w:eastAsia="MS Mincho"/>
          <w:color w:val="000000"/>
          <w:szCs w:val="22"/>
          <w:lang w:eastAsia="ja-JP"/>
        </w:rPr>
        <w:t xml:space="preserve"> </w:t>
      </w:r>
      <w:r w:rsidRPr="001246C5">
        <w:rPr>
          <w:szCs w:val="22"/>
        </w:rPr>
        <w:t>Após um tratamento de curta duração (duração mediana de 22 dias),</w:t>
      </w:r>
      <w:r w:rsidRPr="001246C5">
        <w:rPr>
          <w:rFonts w:eastAsia="MS Mincho"/>
          <w:color w:val="000000"/>
          <w:szCs w:val="22"/>
          <w:lang w:eastAsia="ja-JP"/>
        </w:rPr>
        <w:t xml:space="preserve"> um aumento de peso</w:t>
      </w:r>
      <w:r w:rsidRPr="001246C5">
        <w:rPr>
          <w:rFonts w:eastAsia="MS Mincho"/>
          <w:bCs/>
          <w:color w:val="000000"/>
          <w:szCs w:val="22"/>
          <w:lang w:eastAsia="ja-JP"/>
        </w:rPr>
        <w:t xml:space="preserve"> &gt; 7% do peso corporal basal (kg) foi muito frequente (40,6%), </w:t>
      </w:r>
      <w:r w:rsidRPr="001246C5">
        <w:rPr>
          <w:b/>
          <w:i/>
          <w:noProof/>
          <w:color w:val="000000"/>
          <w:szCs w:val="22"/>
        </w:rPr>
        <w:t>≥ </w:t>
      </w:r>
      <w:r w:rsidRPr="001246C5">
        <w:rPr>
          <w:bCs/>
          <w:iCs/>
          <w:noProof/>
          <w:color w:val="000000"/>
          <w:szCs w:val="22"/>
        </w:rPr>
        <w:t xml:space="preserve">15% do peso corporal basal foi frequente </w:t>
      </w:r>
      <w:r w:rsidRPr="001246C5">
        <w:rPr>
          <w:bCs/>
          <w:iCs/>
          <w:noProof/>
          <w:color w:val="000000"/>
          <w:szCs w:val="22"/>
        </w:rPr>
        <w:lastRenderedPageBreak/>
        <w:t xml:space="preserve">(7,1%) e </w:t>
      </w:r>
      <w:r w:rsidRPr="001246C5">
        <w:rPr>
          <w:noProof/>
          <w:szCs w:val="22"/>
        </w:rPr>
        <w:t>≥ 25% foi frequente (2,5%).</w:t>
      </w:r>
      <w:r w:rsidRPr="001246C5">
        <w:rPr>
          <w:bCs/>
          <w:iCs/>
          <w:noProof/>
          <w:color w:val="000000"/>
          <w:szCs w:val="22"/>
        </w:rPr>
        <w:t xml:space="preserve"> Com uma exposição a longo prazo (pelo menos 24 </w:t>
      </w:r>
      <w:r w:rsidRPr="001246C5">
        <w:rPr>
          <w:szCs w:val="22"/>
        </w:rPr>
        <w:t>semanas</w:t>
      </w:r>
      <w:r w:rsidRPr="001246C5">
        <w:rPr>
          <w:bCs/>
          <w:iCs/>
          <w:noProof/>
          <w:color w:val="000000"/>
          <w:szCs w:val="22"/>
        </w:rPr>
        <w:t xml:space="preserve">), </w:t>
      </w:r>
      <w:r w:rsidRPr="001246C5">
        <w:rPr>
          <w:noProof/>
          <w:szCs w:val="22"/>
        </w:rPr>
        <w:t>89,4% aumentaram ≥ </w:t>
      </w:r>
      <w:r w:rsidRPr="001246C5">
        <w:rPr>
          <w:rFonts w:eastAsia="MS Mincho"/>
          <w:szCs w:val="22"/>
          <w:lang w:eastAsia="ja-JP"/>
        </w:rPr>
        <w:t xml:space="preserve">7%, 55,3% aumentaram </w:t>
      </w:r>
      <w:r w:rsidRPr="001246C5">
        <w:rPr>
          <w:noProof/>
          <w:szCs w:val="22"/>
        </w:rPr>
        <w:t>≥ 15% e 29,1% aumentaram ≥ 25% do seu peso corporal basal.</w:t>
      </w:r>
    </w:p>
    <w:p w14:paraId="2DD5D1ED" w14:textId="77777777" w:rsidR="00BF0C40" w:rsidRPr="001246C5" w:rsidRDefault="00BF0C40">
      <w:pPr>
        <w:autoSpaceDE w:val="0"/>
        <w:autoSpaceDN w:val="0"/>
        <w:adjustRightInd w:val="0"/>
        <w:spacing w:line="240" w:lineRule="atLeast"/>
        <w:rPr>
          <w:rFonts w:eastAsia="MS Mincho"/>
          <w:szCs w:val="22"/>
          <w:lang w:eastAsia="ja-JP"/>
        </w:rPr>
      </w:pPr>
    </w:p>
    <w:p w14:paraId="7EE32A31" w14:textId="77777777" w:rsidR="00BF0C40" w:rsidRPr="001246C5" w:rsidRDefault="001246C5">
      <w:pPr>
        <w:tabs>
          <w:tab w:val="left" w:pos="567"/>
        </w:tabs>
        <w:ind w:right="-2"/>
        <w:rPr>
          <w:szCs w:val="22"/>
        </w:rPr>
      </w:pPr>
      <w:r w:rsidRPr="001246C5">
        <w:rPr>
          <w:szCs w:val="22"/>
          <w:vertAlign w:val="superscript"/>
        </w:rPr>
        <w:t xml:space="preserve">14 </w:t>
      </w:r>
      <w:r w:rsidRPr="001246C5">
        <w:rPr>
          <w:szCs w:val="22"/>
        </w:rPr>
        <w:t>Observado em níveis basais normais em jejum (</w:t>
      </w:r>
      <w:r w:rsidRPr="001246C5">
        <w:rPr>
          <w:rFonts w:ascii="Symbol" w:hAnsi="Symbol"/>
          <w:szCs w:val="22"/>
        </w:rPr>
        <w:t></w:t>
      </w:r>
      <w:r w:rsidRPr="001246C5">
        <w:rPr>
          <w:szCs w:val="22"/>
        </w:rPr>
        <w:t xml:space="preserve"> 1,016 mmol/l) que aumentaram para elevados (≥ 1,467 mmol/l) e alterações nos valores dos triglicéridos em jejum a partir de valores próximos do limite no início (≥ 1,016 mmol/l - </w:t>
      </w:r>
      <w:r w:rsidRPr="001246C5">
        <w:rPr>
          <w:rFonts w:ascii="Symbol" w:hAnsi="Symbol"/>
          <w:szCs w:val="22"/>
        </w:rPr>
        <w:t></w:t>
      </w:r>
      <w:r w:rsidRPr="001246C5">
        <w:rPr>
          <w:szCs w:val="22"/>
        </w:rPr>
        <w:t> 1,467 mmol/l) até valores elevados (≥ 1,467 mmol/l).</w:t>
      </w:r>
    </w:p>
    <w:p w14:paraId="6BD6835F" w14:textId="77777777" w:rsidR="00BF0C40" w:rsidRPr="001246C5" w:rsidRDefault="00BF0C40">
      <w:pPr>
        <w:pStyle w:val="Text"/>
        <w:tabs>
          <w:tab w:val="left" w:pos="567"/>
        </w:tabs>
        <w:spacing w:before="0" w:after="0" w:line="240" w:lineRule="auto"/>
        <w:ind w:left="0" w:right="0" w:firstLine="0"/>
        <w:rPr>
          <w:color w:val="auto"/>
          <w:szCs w:val="22"/>
        </w:rPr>
      </w:pPr>
    </w:p>
    <w:p w14:paraId="1F7AD12B" w14:textId="77777777" w:rsidR="00BF0C40" w:rsidRPr="001246C5" w:rsidRDefault="001246C5">
      <w:pPr>
        <w:tabs>
          <w:tab w:val="left" w:pos="567"/>
        </w:tabs>
        <w:ind w:right="-2"/>
        <w:rPr>
          <w:szCs w:val="22"/>
        </w:rPr>
      </w:pPr>
      <w:r w:rsidRPr="001246C5">
        <w:rPr>
          <w:iCs/>
          <w:szCs w:val="22"/>
          <w:vertAlign w:val="superscript"/>
        </w:rPr>
        <w:t>15</w:t>
      </w:r>
      <w:r w:rsidRPr="001246C5">
        <w:rPr>
          <w:szCs w:val="22"/>
          <w:vertAlign w:val="superscript"/>
        </w:rPr>
        <w:t xml:space="preserve"> </w:t>
      </w:r>
      <w:r w:rsidRPr="001246C5">
        <w:rPr>
          <w:szCs w:val="22"/>
        </w:rPr>
        <w:t xml:space="preserve">Foram frequentes as alterações de níveis iniciais normais de colesterol em jejum (&lt; 4,39 mmol/l) para elevados (≥ 5,17 mmol/l). Foram muito frequentes alterações nos níveis de colesterol total em jejum a partir de valores próximos do limite no início (≥ 4,39 - </w:t>
      </w:r>
      <w:r w:rsidRPr="001246C5">
        <w:rPr>
          <w:rFonts w:ascii="Symbol" w:hAnsi="Symbol"/>
          <w:szCs w:val="22"/>
        </w:rPr>
        <w:t></w:t>
      </w:r>
      <w:r w:rsidRPr="001246C5">
        <w:rPr>
          <w:szCs w:val="22"/>
        </w:rPr>
        <w:t> 5,17 mmol/l) até valores elevados (≥ 5,17 mmol/l).</w:t>
      </w:r>
    </w:p>
    <w:p w14:paraId="45B729A0" w14:textId="77777777" w:rsidR="00BF0C40" w:rsidRPr="001246C5" w:rsidRDefault="00BF0C40">
      <w:pPr>
        <w:autoSpaceDE w:val="0"/>
        <w:autoSpaceDN w:val="0"/>
        <w:adjustRightInd w:val="0"/>
        <w:rPr>
          <w:szCs w:val="22"/>
        </w:rPr>
      </w:pPr>
    </w:p>
    <w:p w14:paraId="1EC4B226" w14:textId="77777777" w:rsidR="00BF0C40" w:rsidRPr="001246C5" w:rsidRDefault="001246C5">
      <w:pPr>
        <w:pStyle w:val="Text"/>
        <w:tabs>
          <w:tab w:val="left" w:pos="567"/>
        </w:tabs>
        <w:spacing w:before="0" w:after="0" w:line="240" w:lineRule="auto"/>
        <w:ind w:left="0" w:right="0" w:firstLine="0"/>
        <w:rPr>
          <w:rFonts w:eastAsia="MS Mincho"/>
          <w:color w:val="auto"/>
          <w:szCs w:val="22"/>
          <w:lang w:eastAsia="ja-JP"/>
        </w:rPr>
      </w:pPr>
      <w:r w:rsidRPr="001246C5">
        <w:rPr>
          <w:rFonts w:eastAsia="MS Mincho"/>
          <w:color w:val="auto"/>
          <w:szCs w:val="22"/>
          <w:vertAlign w:val="superscript"/>
          <w:lang w:eastAsia="ja-JP"/>
        </w:rPr>
        <w:t>16</w:t>
      </w:r>
      <w:r w:rsidRPr="001246C5">
        <w:rPr>
          <w:rFonts w:eastAsia="MS Mincho"/>
          <w:color w:val="auto"/>
          <w:szCs w:val="22"/>
          <w:lang w:eastAsia="ja-JP"/>
        </w:rPr>
        <w:t xml:space="preserve"> Foram notificados níveis elevados de prolactina em </w:t>
      </w:r>
      <w:r w:rsidRPr="001246C5">
        <w:rPr>
          <w:rFonts w:eastAsia="MS Mincho"/>
          <w:bCs/>
          <w:color w:val="auto"/>
          <w:szCs w:val="22"/>
          <w:lang w:eastAsia="ja-JP"/>
        </w:rPr>
        <w:t>47,4%</w:t>
      </w:r>
      <w:r w:rsidRPr="001246C5">
        <w:rPr>
          <w:rFonts w:eastAsia="MS Mincho"/>
          <w:color w:val="auto"/>
          <w:szCs w:val="22"/>
          <w:lang w:eastAsia="ja-JP"/>
        </w:rPr>
        <w:t xml:space="preserve"> dos doentes adolescentes.</w:t>
      </w:r>
    </w:p>
    <w:p w14:paraId="7AF3192B" w14:textId="77777777" w:rsidR="00BF0C40" w:rsidRPr="001246C5" w:rsidRDefault="00BF0C40">
      <w:pPr>
        <w:tabs>
          <w:tab w:val="left" w:pos="567"/>
        </w:tabs>
        <w:ind w:right="-2"/>
        <w:rPr>
          <w:szCs w:val="22"/>
        </w:rPr>
      </w:pPr>
    </w:p>
    <w:p w14:paraId="5B197DC1" w14:textId="77777777" w:rsidR="00BF0C40" w:rsidRPr="001246C5" w:rsidRDefault="001246C5">
      <w:pPr>
        <w:tabs>
          <w:tab w:val="left" w:pos="567"/>
        </w:tabs>
        <w:ind w:right="-2"/>
        <w:rPr>
          <w:szCs w:val="22"/>
          <w:u w:val="single"/>
        </w:rPr>
      </w:pPr>
      <w:r w:rsidRPr="001246C5">
        <w:rPr>
          <w:szCs w:val="22"/>
          <w:u w:val="single"/>
        </w:rPr>
        <w:t>Notificação de suspeita de reações adversas</w:t>
      </w:r>
    </w:p>
    <w:p w14:paraId="7BFA4E1E" w14:textId="77777777" w:rsidR="00BF0C40" w:rsidRPr="001246C5" w:rsidRDefault="001246C5">
      <w:pPr>
        <w:autoSpaceDE w:val="0"/>
        <w:autoSpaceDN w:val="0"/>
        <w:adjustRightInd w:val="0"/>
      </w:pPr>
      <w:r w:rsidRPr="001246C5">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1246C5">
        <w:rPr>
          <w:highlight w:val="lightGray"/>
        </w:rPr>
        <w:t xml:space="preserve">do sistema nacional de notificação mencionado no </w:t>
      </w:r>
      <w:hyperlink r:id="rId11">
        <w:r w:rsidRPr="001246C5">
          <w:rPr>
            <w:rStyle w:val="Hyperlink"/>
            <w:highlight w:val="lightGray"/>
          </w:rPr>
          <w:t>Apêndice V</w:t>
        </w:r>
      </w:hyperlink>
      <w:r w:rsidRPr="001246C5">
        <w:t>.</w:t>
      </w:r>
    </w:p>
    <w:p w14:paraId="4C93E283" w14:textId="77777777" w:rsidR="00BF0C40" w:rsidRPr="001246C5" w:rsidRDefault="00BF0C40">
      <w:pPr>
        <w:tabs>
          <w:tab w:val="left" w:pos="567"/>
        </w:tabs>
        <w:ind w:right="-2"/>
        <w:rPr>
          <w:szCs w:val="22"/>
        </w:rPr>
      </w:pPr>
    </w:p>
    <w:p w14:paraId="6065A11E" w14:textId="77777777" w:rsidR="00BF0C40" w:rsidRPr="001246C5" w:rsidRDefault="001246C5">
      <w:pPr>
        <w:tabs>
          <w:tab w:val="left" w:pos="567"/>
        </w:tabs>
        <w:ind w:right="-2"/>
        <w:rPr>
          <w:b/>
          <w:szCs w:val="22"/>
        </w:rPr>
      </w:pPr>
      <w:r w:rsidRPr="001246C5">
        <w:rPr>
          <w:b/>
          <w:szCs w:val="22"/>
        </w:rPr>
        <w:t>4.9</w:t>
      </w:r>
      <w:r w:rsidRPr="001246C5">
        <w:rPr>
          <w:b/>
          <w:szCs w:val="22"/>
        </w:rPr>
        <w:tab/>
        <w:t>Sobredosagem</w:t>
      </w:r>
    </w:p>
    <w:p w14:paraId="35E2DA75" w14:textId="77777777" w:rsidR="00BF0C40" w:rsidRPr="001246C5" w:rsidRDefault="00BF0C40">
      <w:pPr>
        <w:pStyle w:val="Heading8"/>
        <w:rPr>
          <w:szCs w:val="22"/>
          <w:lang w:val="pt-PT"/>
        </w:rPr>
      </w:pPr>
    </w:p>
    <w:p w14:paraId="5AE39D2F" w14:textId="2467D651" w:rsidR="00BF0C40" w:rsidRPr="001246C5" w:rsidRDefault="001246C5">
      <w:pPr>
        <w:pStyle w:val="Heading8"/>
        <w:rPr>
          <w:b w:val="0"/>
          <w:szCs w:val="22"/>
          <w:u w:val="single"/>
          <w:lang w:val="pt-PT"/>
        </w:rPr>
      </w:pPr>
      <w:r w:rsidRPr="001246C5">
        <w:rPr>
          <w:b w:val="0"/>
          <w:szCs w:val="22"/>
          <w:u w:val="single"/>
          <w:lang w:val="pt-PT"/>
        </w:rPr>
        <w:t>Sinais e sintomas</w:t>
      </w:r>
      <w:r w:rsidR="00565FD9">
        <w:rPr>
          <w:b w:val="0"/>
          <w:szCs w:val="22"/>
          <w:u w:val="single"/>
          <w:lang w:val="pt-PT"/>
        </w:rPr>
        <w:fldChar w:fldCharType="begin"/>
      </w:r>
      <w:r w:rsidR="00565FD9">
        <w:rPr>
          <w:b w:val="0"/>
          <w:szCs w:val="22"/>
          <w:u w:val="single"/>
          <w:lang w:val="pt-PT"/>
        </w:rPr>
        <w:instrText xml:space="preserve"> DOCVARIABLE vault_nd_caeab1db-4c9c-41bd-945e-75288ef37aba \* MERGEFORMAT </w:instrText>
      </w:r>
      <w:r w:rsidR="00565FD9">
        <w:rPr>
          <w:b w:val="0"/>
          <w:szCs w:val="22"/>
          <w:u w:val="single"/>
          <w:lang w:val="pt-PT"/>
        </w:rPr>
        <w:fldChar w:fldCharType="separate"/>
      </w:r>
      <w:r w:rsidR="00565FD9">
        <w:rPr>
          <w:b w:val="0"/>
          <w:szCs w:val="22"/>
          <w:u w:val="single"/>
          <w:lang w:val="pt-PT"/>
        </w:rPr>
        <w:t xml:space="preserve"> </w:t>
      </w:r>
      <w:r w:rsidR="00565FD9">
        <w:rPr>
          <w:b w:val="0"/>
          <w:szCs w:val="22"/>
          <w:u w:val="single"/>
          <w:lang w:val="pt-PT"/>
        </w:rPr>
        <w:fldChar w:fldCharType="end"/>
      </w:r>
    </w:p>
    <w:p w14:paraId="6911F661" w14:textId="77777777" w:rsidR="00BF0C40" w:rsidRPr="001246C5" w:rsidRDefault="001246C5">
      <w:pPr>
        <w:pStyle w:val="EndnoteText"/>
        <w:rPr>
          <w:sz w:val="22"/>
          <w:szCs w:val="22"/>
        </w:rPr>
      </w:pPr>
      <w:r w:rsidRPr="001246C5">
        <w:rPr>
          <w:sz w:val="22"/>
          <w:szCs w:val="22"/>
        </w:rPr>
        <w:t>Entre os sintomas mais comuns da sobredosagem (com uma incidência &gt; 10%) incluem-se: taquicardia, agitação/agressividade, disartria, sintomas extrapiramidais diversos e redução do nível de consciência indo desde a sedação até ao coma.</w:t>
      </w:r>
    </w:p>
    <w:p w14:paraId="7125CD10" w14:textId="77777777" w:rsidR="00BF0C40" w:rsidRPr="001246C5" w:rsidRDefault="00BF0C40">
      <w:pPr>
        <w:tabs>
          <w:tab w:val="left" w:pos="567"/>
        </w:tabs>
        <w:rPr>
          <w:szCs w:val="22"/>
        </w:rPr>
      </w:pPr>
    </w:p>
    <w:p w14:paraId="5238D93F" w14:textId="341F89F8" w:rsidR="00BF0C40" w:rsidRPr="001246C5" w:rsidRDefault="001246C5">
      <w:pPr>
        <w:pStyle w:val="Heading8"/>
        <w:rPr>
          <w:b w:val="0"/>
          <w:szCs w:val="22"/>
          <w:lang w:val="pt-PT"/>
        </w:rPr>
      </w:pPr>
      <w:r w:rsidRPr="001246C5">
        <w:rPr>
          <w:b w:val="0"/>
          <w:szCs w:val="22"/>
          <w:lang w:val="pt-PT"/>
        </w:rPr>
        <w:t>Outras consequências da sobredosagem clinicamente significativas são: delírio, convulsões, coma, possível síndrome maligna dos neuroléticos, depressão respiratória, aspiração, hipertensão ou hipotensão, arritmias cardíacas (</w:t>
      </w:r>
      <w:r w:rsidRPr="001246C5">
        <w:rPr>
          <w:rFonts w:ascii="Symbol" w:hAnsi="Symbol"/>
          <w:b w:val="0"/>
          <w:szCs w:val="22"/>
          <w:lang w:val="pt-PT"/>
        </w:rPr>
        <w:t></w:t>
      </w:r>
      <w:r w:rsidRPr="001246C5">
        <w:rPr>
          <w:szCs w:val="22"/>
          <w:lang w:val="pt-PT"/>
        </w:rPr>
        <w:t> </w:t>
      </w:r>
      <w:r w:rsidRPr="001246C5">
        <w:rPr>
          <w:b w:val="0"/>
          <w:szCs w:val="22"/>
          <w:lang w:val="pt-PT"/>
        </w:rPr>
        <w:t>2% dos casos de sobredosagem) e paragem cardiorrespiratória. Foram notificados casos fatais de sobredosagens agudas tão baixas como 450 mg, mas também foram notificados casos de sobrevivência com sobredosagens agudas de aproximadamente 2</w:t>
      </w:r>
      <w:r w:rsidRPr="001246C5">
        <w:rPr>
          <w:szCs w:val="22"/>
          <w:lang w:val="pt-PT"/>
        </w:rPr>
        <w:t> </w:t>
      </w:r>
      <w:r w:rsidRPr="001246C5">
        <w:rPr>
          <w:b w:val="0"/>
          <w:szCs w:val="22"/>
          <w:lang w:val="pt-PT"/>
        </w:rPr>
        <w:t>g de olanzapina oral.</w:t>
      </w:r>
      <w:r w:rsidR="00565FD9">
        <w:rPr>
          <w:b w:val="0"/>
          <w:szCs w:val="22"/>
          <w:lang w:val="pt-PT"/>
        </w:rPr>
        <w:fldChar w:fldCharType="begin"/>
      </w:r>
      <w:r w:rsidR="00565FD9">
        <w:rPr>
          <w:b w:val="0"/>
          <w:szCs w:val="22"/>
          <w:lang w:val="pt-PT"/>
        </w:rPr>
        <w:instrText xml:space="preserve"> DOCVARIABLE vault_nd_5acde6ad-3922-41a8-bffb-2bb58c1c34bd \* MERGEFORMAT </w:instrText>
      </w:r>
      <w:r w:rsidR="00565FD9">
        <w:rPr>
          <w:b w:val="0"/>
          <w:szCs w:val="22"/>
          <w:lang w:val="pt-PT"/>
        </w:rPr>
        <w:fldChar w:fldCharType="separate"/>
      </w:r>
      <w:r w:rsidR="00565FD9">
        <w:rPr>
          <w:b w:val="0"/>
          <w:szCs w:val="22"/>
          <w:lang w:val="pt-PT"/>
        </w:rPr>
        <w:t xml:space="preserve"> </w:t>
      </w:r>
      <w:r w:rsidR="00565FD9">
        <w:rPr>
          <w:b w:val="0"/>
          <w:szCs w:val="22"/>
          <w:lang w:val="pt-PT"/>
        </w:rPr>
        <w:fldChar w:fldCharType="end"/>
      </w:r>
    </w:p>
    <w:p w14:paraId="69F3183B" w14:textId="77777777" w:rsidR="00BF0C40" w:rsidRPr="001246C5" w:rsidRDefault="00BF0C40"/>
    <w:p w14:paraId="2DF5812D" w14:textId="77777777" w:rsidR="00BF0C40" w:rsidRPr="001246C5" w:rsidRDefault="001246C5">
      <w:pPr>
        <w:tabs>
          <w:tab w:val="left" w:pos="567"/>
        </w:tabs>
        <w:rPr>
          <w:u w:val="single"/>
        </w:rPr>
      </w:pPr>
      <w:r w:rsidRPr="001246C5">
        <w:rPr>
          <w:u w:val="single"/>
        </w:rPr>
        <w:t>Tratamento</w:t>
      </w:r>
    </w:p>
    <w:p w14:paraId="3E696AD9" w14:textId="77777777" w:rsidR="00BF0C40" w:rsidRPr="001246C5" w:rsidRDefault="001246C5">
      <w:pPr>
        <w:tabs>
          <w:tab w:val="left" w:pos="567"/>
        </w:tabs>
        <w:rPr>
          <w:szCs w:val="22"/>
        </w:rPr>
      </w:pPr>
      <w:r w:rsidRPr="001246C5">
        <w:rPr>
          <w:szCs w:val="22"/>
        </w:rPr>
        <w:t>Não existe um antídoto específico para a olanzapina. Não se recomenda a indução do vómito. Para o tratamento da sobredosagem podem utilizar-se procedimentos padronizados (ex. lavagem gástrica, administração de carvão ativado). A administração concomitante de carvão ativado demonstrou reduzir a biodisponibilidade oral da olanzapina em 50% a 60%.</w:t>
      </w:r>
    </w:p>
    <w:p w14:paraId="6D34D5F4" w14:textId="77777777" w:rsidR="00BF0C40" w:rsidRPr="001246C5" w:rsidRDefault="00BF0C40">
      <w:pPr>
        <w:tabs>
          <w:tab w:val="left" w:pos="567"/>
        </w:tabs>
        <w:rPr>
          <w:szCs w:val="22"/>
        </w:rPr>
      </w:pPr>
    </w:p>
    <w:p w14:paraId="1F00EAA7" w14:textId="77777777" w:rsidR="00BF0C40" w:rsidRPr="001246C5" w:rsidRDefault="001246C5">
      <w:pPr>
        <w:tabs>
          <w:tab w:val="left" w:pos="567"/>
        </w:tabs>
        <w:rPr>
          <w:szCs w:val="22"/>
        </w:rPr>
      </w:pPr>
      <w:r w:rsidRPr="001246C5">
        <w:rPr>
          <w:szCs w:val="22"/>
        </w:rPr>
        <w:t>Deve ser instituído um tratamento sintomático e monitorização das funções vitais de acordo com a situação clínica, com tratamento da hipotensão e do colapso circulatório e suporte da função respiratória. Não se deve administrar epinefrina, dopamina ou outros agentes simpaticomiméticos com atividade beta-agonista, dado que a estimulação beta pode piorar a hipotensão. É necessária uma monitorização cardiovascular para detetar possíveis arritmias. Deve manter-se uma vigilância e monitorização clínica apertada até que o doente recupere.</w:t>
      </w:r>
    </w:p>
    <w:p w14:paraId="0136C9A3" w14:textId="77777777" w:rsidR="00BF0C40" w:rsidRPr="001246C5" w:rsidRDefault="00BF0C40">
      <w:pPr>
        <w:tabs>
          <w:tab w:val="left" w:pos="567"/>
        </w:tabs>
        <w:ind w:right="-2"/>
        <w:rPr>
          <w:szCs w:val="22"/>
        </w:rPr>
      </w:pPr>
    </w:p>
    <w:p w14:paraId="2DE211D6" w14:textId="77777777" w:rsidR="00BF0C40" w:rsidRPr="001246C5" w:rsidRDefault="00BF0C40">
      <w:pPr>
        <w:tabs>
          <w:tab w:val="left" w:pos="567"/>
        </w:tabs>
        <w:ind w:right="-2"/>
        <w:rPr>
          <w:szCs w:val="22"/>
        </w:rPr>
      </w:pPr>
    </w:p>
    <w:p w14:paraId="54D30B3F" w14:textId="77777777" w:rsidR="00BF0C40" w:rsidRPr="001246C5" w:rsidRDefault="001246C5">
      <w:pPr>
        <w:tabs>
          <w:tab w:val="left" w:pos="567"/>
        </w:tabs>
        <w:ind w:right="-2"/>
        <w:rPr>
          <w:b/>
          <w:szCs w:val="22"/>
        </w:rPr>
      </w:pPr>
      <w:r w:rsidRPr="001246C5">
        <w:rPr>
          <w:b/>
          <w:szCs w:val="22"/>
        </w:rPr>
        <w:t>5.</w:t>
      </w:r>
      <w:r w:rsidRPr="001246C5">
        <w:rPr>
          <w:b/>
          <w:szCs w:val="22"/>
        </w:rPr>
        <w:tab/>
        <w:t>PROPRIEDADES FARMACOLÓGICAS</w:t>
      </w:r>
    </w:p>
    <w:p w14:paraId="3F634053" w14:textId="77777777" w:rsidR="00BF0C40" w:rsidRPr="001246C5" w:rsidRDefault="00BF0C40">
      <w:pPr>
        <w:tabs>
          <w:tab w:val="left" w:pos="567"/>
        </w:tabs>
        <w:ind w:right="-2"/>
        <w:rPr>
          <w:szCs w:val="22"/>
        </w:rPr>
      </w:pPr>
    </w:p>
    <w:p w14:paraId="5DA7766F" w14:textId="77777777" w:rsidR="00BF0C40" w:rsidRPr="001246C5" w:rsidRDefault="001246C5">
      <w:pPr>
        <w:tabs>
          <w:tab w:val="left" w:pos="567"/>
        </w:tabs>
        <w:ind w:right="-2"/>
        <w:rPr>
          <w:b/>
          <w:szCs w:val="22"/>
        </w:rPr>
      </w:pPr>
      <w:r w:rsidRPr="001246C5">
        <w:rPr>
          <w:b/>
          <w:szCs w:val="22"/>
        </w:rPr>
        <w:t>5.1</w:t>
      </w:r>
      <w:r w:rsidRPr="001246C5">
        <w:rPr>
          <w:b/>
          <w:szCs w:val="22"/>
        </w:rPr>
        <w:tab/>
        <w:t>Propriedades farmacodinâmicas</w:t>
      </w:r>
    </w:p>
    <w:p w14:paraId="7C7768B2" w14:textId="77777777" w:rsidR="00BF0C40" w:rsidRPr="001246C5" w:rsidRDefault="00BF0C40">
      <w:pPr>
        <w:tabs>
          <w:tab w:val="left" w:pos="567"/>
        </w:tabs>
        <w:ind w:right="-2"/>
        <w:rPr>
          <w:szCs w:val="22"/>
        </w:rPr>
      </w:pPr>
    </w:p>
    <w:p w14:paraId="0BF875D8" w14:textId="77777777" w:rsidR="00BF0C40" w:rsidRPr="001246C5" w:rsidRDefault="001246C5">
      <w:pPr>
        <w:autoSpaceDE w:val="0"/>
        <w:autoSpaceDN w:val="0"/>
        <w:adjustRightInd w:val="0"/>
        <w:rPr>
          <w:rFonts w:asciiTheme="majorBidi" w:hAnsiTheme="majorBidi" w:cstheme="majorBidi"/>
          <w:color w:val="000000"/>
          <w:szCs w:val="22"/>
        </w:rPr>
      </w:pPr>
      <w:r w:rsidRPr="001246C5">
        <w:rPr>
          <w:rFonts w:asciiTheme="majorBidi" w:hAnsiTheme="majorBidi" w:cstheme="majorBidi"/>
          <w:szCs w:val="22"/>
          <w:lang w:eastAsia="fr-FR"/>
        </w:rPr>
        <w:t xml:space="preserve">Grupo farmacoterapêutico: </w:t>
      </w:r>
      <w:r w:rsidRPr="001246C5">
        <w:rPr>
          <w:rFonts w:asciiTheme="majorBidi" w:hAnsiTheme="majorBidi" w:cstheme="majorBidi"/>
          <w:color w:val="000000"/>
          <w:szCs w:val="22"/>
        </w:rPr>
        <w:t xml:space="preserve">psicoléticos, </w:t>
      </w:r>
      <w:r w:rsidRPr="001246C5">
        <w:rPr>
          <w:rFonts w:asciiTheme="majorBidi" w:hAnsiTheme="majorBidi" w:cstheme="majorBidi"/>
          <w:szCs w:val="22"/>
          <w:lang w:eastAsia="fr-FR"/>
        </w:rPr>
        <w:t>diazepinas, oxazepinas e tiazepinas</w:t>
      </w:r>
      <w:r w:rsidRPr="001246C5">
        <w:rPr>
          <w:rFonts w:asciiTheme="majorBidi" w:hAnsiTheme="majorBidi" w:cstheme="majorBidi"/>
          <w:color w:val="000000"/>
        </w:rPr>
        <w:t xml:space="preserve">, </w:t>
      </w:r>
      <w:r w:rsidRPr="001246C5">
        <w:rPr>
          <w:rFonts w:asciiTheme="majorBidi" w:hAnsiTheme="majorBidi" w:cstheme="majorBidi"/>
          <w:color w:val="000000"/>
          <w:szCs w:val="22"/>
        </w:rPr>
        <w:t>oxepinas.</w:t>
      </w:r>
    </w:p>
    <w:p w14:paraId="55CD98A3" w14:textId="77777777" w:rsidR="00BF0C40" w:rsidRPr="001246C5" w:rsidRDefault="001246C5">
      <w:pPr>
        <w:autoSpaceDE w:val="0"/>
        <w:autoSpaceDN w:val="0"/>
        <w:adjustRightInd w:val="0"/>
        <w:rPr>
          <w:rFonts w:asciiTheme="majorBidi" w:hAnsiTheme="majorBidi" w:cstheme="majorBidi"/>
          <w:color w:val="000000"/>
        </w:rPr>
      </w:pPr>
      <w:r w:rsidRPr="001246C5">
        <w:rPr>
          <w:rFonts w:asciiTheme="majorBidi" w:hAnsiTheme="majorBidi" w:cstheme="majorBidi"/>
          <w:color w:val="000000"/>
        </w:rPr>
        <w:t>Código ATC: N05A H03.</w:t>
      </w:r>
    </w:p>
    <w:p w14:paraId="4B6595C2" w14:textId="77777777" w:rsidR="00BF0C40" w:rsidRPr="001246C5" w:rsidRDefault="00BF0C40">
      <w:pPr>
        <w:tabs>
          <w:tab w:val="left" w:pos="567"/>
        </w:tabs>
        <w:rPr>
          <w:szCs w:val="22"/>
        </w:rPr>
      </w:pPr>
    </w:p>
    <w:p w14:paraId="132F0693" w14:textId="77777777" w:rsidR="00BF0C40" w:rsidRPr="001246C5" w:rsidRDefault="001246C5">
      <w:pPr>
        <w:tabs>
          <w:tab w:val="left" w:pos="567"/>
        </w:tabs>
        <w:rPr>
          <w:szCs w:val="22"/>
          <w:u w:val="single"/>
        </w:rPr>
      </w:pPr>
      <w:r w:rsidRPr="001246C5">
        <w:rPr>
          <w:szCs w:val="22"/>
          <w:u w:val="single"/>
        </w:rPr>
        <w:lastRenderedPageBreak/>
        <w:t>Efeitos farmacodinâmicos</w:t>
      </w:r>
    </w:p>
    <w:p w14:paraId="0E1BF9BE" w14:textId="77777777" w:rsidR="00BF0C40" w:rsidRPr="001246C5" w:rsidRDefault="001246C5">
      <w:pPr>
        <w:pStyle w:val="BodyText"/>
        <w:jc w:val="left"/>
        <w:rPr>
          <w:szCs w:val="22"/>
          <w:lang w:val="pt-PT"/>
        </w:rPr>
      </w:pPr>
      <w:r w:rsidRPr="001246C5">
        <w:rPr>
          <w:szCs w:val="22"/>
          <w:lang w:val="pt-PT"/>
        </w:rPr>
        <w:t>A olanzapina é um agente antipsicótico, antimaníaco e estabilizador do humor que demonstra um perfil farmacológico alargado através de vários tipos de recetores.</w:t>
      </w:r>
    </w:p>
    <w:p w14:paraId="6248944F" w14:textId="77777777" w:rsidR="00BF0C40" w:rsidRPr="001246C5" w:rsidRDefault="00BF0C40">
      <w:pPr>
        <w:tabs>
          <w:tab w:val="left" w:pos="567"/>
        </w:tabs>
        <w:rPr>
          <w:szCs w:val="22"/>
        </w:rPr>
      </w:pPr>
    </w:p>
    <w:p w14:paraId="156E93F0" w14:textId="77777777" w:rsidR="00BF0C40" w:rsidRPr="001246C5" w:rsidRDefault="001246C5">
      <w:pPr>
        <w:tabs>
          <w:tab w:val="left" w:pos="567"/>
        </w:tabs>
        <w:rPr>
          <w:szCs w:val="22"/>
        </w:rPr>
      </w:pPr>
      <w:r w:rsidRPr="001246C5">
        <w:rPr>
          <w:szCs w:val="22"/>
        </w:rPr>
        <w:t>Em estudos pré-clínicos, a olanzapina exibiu uma gama de afinidades aos recetores (Ki;</w:t>
      </w:r>
      <w:r w:rsidRPr="001246C5">
        <w:rPr>
          <w:rFonts w:ascii="Symbol" w:hAnsi="Symbol"/>
          <w:szCs w:val="22"/>
        </w:rPr>
        <w:t></w:t>
      </w:r>
      <w:r w:rsidRPr="001246C5">
        <w:rPr>
          <w:szCs w:val="22"/>
        </w:rPr>
        <w:t>100 nM) para a serotonina 5-HT</w:t>
      </w:r>
      <w:r w:rsidRPr="001246C5">
        <w:rPr>
          <w:szCs w:val="22"/>
          <w:vertAlign w:val="subscript"/>
        </w:rPr>
        <w:t>2A/2C</w:t>
      </w:r>
      <w:r w:rsidRPr="001246C5">
        <w:rPr>
          <w:szCs w:val="22"/>
        </w:rPr>
        <w:t>, 5-HT</w:t>
      </w:r>
      <w:r w:rsidRPr="001246C5">
        <w:rPr>
          <w:szCs w:val="22"/>
          <w:vertAlign w:val="subscript"/>
        </w:rPr>
        <w:t>3</w:t>
      </w:r>
      <w:r w:rsidRPr="001246C5">
        <w:rPr>
          <w:szCs w:val="22"/>
        </w:rPr>
        <w:t>, 5-HT</w:t>
      </w:r>
      <w:r w:rsidRPr="001246C5">
        <w:rPr>
          <w:szCs w:val="22"/>
          <w:vertAlign w:val="subscript"/>
        </w:rPr>
        <w:t>6</w:t>
      </w:r>
      <w:r w:rsidRPr="001246C5">
        <w:rPr>
          <w:szCs w:val="22"/>
        </w:rPr>
        <w:t>; dopamina D</w:t>
      </w:r>
      <w:r w:rsidRPr="001246C5">
        <w:rPr>
          <w:szCs w:val="22"/>
          <w:vertAlign w:val="subscript"/>
        </w:rPr>
        <w:t>1</w:t>
      </w:r>
      <w:r w:rsidRPr="001246C5">
        <w:rPr>
          <w:szCs w:val="22"/>
        </w:rPr>
        <w:t>, D</w:t>
      </w:r>
      <w:r w:rsidRPr="001246C5">
        <w:rPr>
          <w:szCs w:val="22"/>
          <w:vertAlign w:val="subscript"/>
        </w:rPr>
        <w:t>2</w:t>
      </w:r>
      <w:r w:rsidRPr="001246C5">
        <w:rPr>
          <w:szCs w:val="22"/>
        </w:rPr>
        <w:t>, D</w:t>
      </w:r>
      <w:r w:rsidRPr="001246C5">
        <w:rPr>
          <w:szCs w:val="22"/>
          <w:vertAlign w:val="subscript"/>
        </w:rPr>
        <w:t>3</w:t>
      </w:r>
      <w:r w:rsidRPr="001246C5">
        <w:rPr>
          <w:szCs w:val="22"/>
        </w:rPr>
        <w:t>, D</w:t>
      </w:r>
      <w:r w:rsidRPr="001246C5">
        <w:rPr>
          <w:szCs w:val="22"/>
          <w:vertAlign w:val="subscript"/>
        </w:rPr>
        <w:t>4</w:t>
      </w:r>
      <w:r w:rsidRPr="001246C5">
        <w:rPr>
          <w:szCs w:val="22"/>
        </w:rPr>
        <w:t>, D</w:t>
      </w:r>
      <w:r w:rsidRPr="001246C5">
        <w:rPr>
          <w:szCs w:val="22"/>
          <w:vertAlign w:val="subscript"/>
        </w:rPr>
        <w:t>5</w:t>
      </w:r>
      <w:r w:rsidRPr="001246C5">
        <w:rPr>
          <w:szCs w:val="22"/>
        </w:rPr>
        <w:t>; recetores colinérgicos muscarínicos M</w:t>
      </w:r>
      <w:r w:rsidRPr="001246C5">
        <w:rPr>
          <w:szCs w:val="22"/>
          <w:vertAlign w:val="subscript"/>
        </w:rPr>
        <w:t>1</w:t>
      </w:r>
      <w:r w:rsidRPr="001246C5">
        <w:rPr>
          <w:szCs w:val="22"/>
        </w:rPr>
        <w:t>-M</w:t>
      </w:r>
      <w:r w:rsidRPr="001246C5">
        <w:rPr>
          <w:szCs w:val="22"/>
          <w:vertAlign w:val="subscript"/>
        </w:rPr>
        <w:t>5</w:t>
      </w:r>
      <w:r w:rsidRPr="001246C5">
        <w:rPr>
          <w:szCs w:val="22"/>
        </w:rPr>
        <w:t xml:space="preserve">; </w:t>
      </w:r>
      <w:r w:rsidRPr="001246C5">
        <w:rPr>
          <w:rFonts w:ascii="Symbol" w:hAnsi="Symbol"/>
          <w:szCs w:val="22"/>
        </w:rPr>
        <w:t></w:t>
      </w:r>
      <w:r w:rsidRPr="001246C5">
        <w:rPr>
          <w:szCs w:val="22"/>
          <w:vertAlign w:val="subscript"/>
        </w:rPr>
        <w:t>1</w:t>
      </w:r>
      <w:r w:rsidRPr="001246C5">
        <w:rPr>
          <w:szCs w:val="22"/>
        </w:rPr>
        <w:t xml:space="preserve"> adrenérgicos e recetores histamínicos H</w:t>
      </w:r>
      <w:r w:rsidRPr="001246C5">
        <w:rPr>
          <w:szCs w:val="22"/>
          <w:vertAlign w:val="subscript"/>
        </w:rPr>
        <w:t>1</w:t>
      </w:r>
      <w:r w:rsidRPr="001246C5">
        <w:rPr>
          <w:szCs w:val="22"/>
        </w:rPr>
        <w:t xml:space="preserve">. Estudos de comportamento em animais com olanzapina indicaram que o antagonismo aos recetores 5HT, dopamina e colinérgicos é consistente com o perfil de ligação aos recetores. A olanzapina demonstrou uma maior afinidade </w:t>
      </w:r>
      <w:r w:rsidRPr="001246C5">
        <w:rPr>
          <w:i/>
          <w:szCs w:val="22"/>
        </w:rPr>
        <w:t>in vitro</w:t>
      </w:r>
      <w:r w:rsidRPr="001246C5">
        <w:rPr>
          <w:szCs w:val="22"/>
        </w:rPr>
        <w:t xml:space="preserve"> para os recetores da serotonina 5HT</w:t>
      </w:r>
      <w:r w:rsidRPr="001246C5">
        <w:rPr>
          <w:szCs w:val="22"/>
          <w:vertAlign w:val="subscript"/>
        </w:rPr>
        <w:t>2</w:t>
      </w:r>
      <w:r w:rsidRPr="001246C5">
        <w:rPr>
          <w:szCs w:val="22"/>
        </w:rPr>
        <w:t xml:space="preserve"> do que para os recetores da dopamina D</w:t>
      </w:r>
      <w:r w:rsidRPr="001246C5">
        <w:rPr>
          <w:szCs w:val="22"/>
          <w:vertAlign w:val="subscript"/>
        </w:rPr>
        <w:t>2</w:t>
      </w:r>
      <w:r w:rsidRPr="001246C5">
        <w:rPr>
          <w:szCs w:val="22"/>
        </w:rPr>
        <w:t xml:space="preserve"> e maior para a atividade nos modelos </w:t>
      </w:r>
      <w:r w:rsidRPr="001246C5">
        <w:rPr>
          <w:i/>
          <w:szCs w:val="22"/>
        </w:rPr>
        <w:t>in vivo</w:t>
      </w:r>
      <w:r w:rsidRPr="001246C5">
        <w:rPr>
          <w:szCs w:val="22"/>
        </w:rPr>
        <w:t xml:space="preserve"> para os 5HT do que para os D. Estudos eletrofisiológicos demonstraram que a olanzapina reduziu seletivamente a ativação dos neurónios dopaminérgicos mesolímbicos (A10) enquanto teve pouco efeito nas vias estriadas (A9) envolvidas na função motora. A olanzapina reduziu o reflexo condicionado de evitar, um teste indicativo de atividade antipsicótica, em doses abaixo das que produzem catalépsia, um efeito indicativo de efeitos secundários motores. Ao contrário de outros agentes antipsicóticos, a olanzapina aumenta a resposta num teste “ansiolítico”.</w:t>
      </w:r>
    </w:p>
    <w:p w14:paraId="4E2E0D9E" w14:textId="77777777" w:rsidR="00BF0C40" w:rsidRPr="001246C5" w:rsidRDefault="00BF0C40">
      <w:pPr>
        <w:tabs>
          <w:tab w:val="left" w:pos="567"/>
        </w:tabs>
        <w:rPr>
          <w:szCs w:val="22"/>
        </w:rPr>
      </w:pPr>
    </w:p>
    <w:p w14:paraId="57CD3F6A" w14:textId="77777777" w:rsidR="00BF0C40" w:rsidRPr="001246C5" w:rsidRDefault="001246C5">
      <w:pPr>
        <w:tabs>
          <w:tab w:val="left" w:pos="567"/>
        </w:tabs>
        <w:rPr>
          <w:szCs w:val="22"/>
        </w:rPr>
      </w:pPr>
      <w:r w:rsidRPr="001246C5">
        <w:rPr>
          <w:szCs w:val="22"/>
        </w:rPr>
        <w:t>Num estudo de dose oral única (10 mg) por tomografia de Emissão Positrão (PET) em voluntários saudáveis, a olanzapina produziu uma ocupação mais elevada dos recetores 5-HT</w:t>
      </w:r>
      <w:r w:rsidRPr="001246C5">
        <w:rPr>
          <w:szCs w:val="22"/>
          <w:vertAlign w:val="subscript"/>
        </w:rPr>
        <w:t>2A</w:t>
      </w:r>
      <w:r w:rsidRPr="001246C5">
        <w:rPr>
          <w:szCs w:val="22"/>
        </w:rPr>
        <w:t xml:space="preserve"> do que dos dopamina D</w:t>
      </w:r>
      <w:r w:rsidRPr="001246C5">
        <w:rPr>
          <w:szCs w:val="22"/>
          <w:vertAlign w:val="subscript"/>
        </w:rPr>
        <w:t>2</w:t>
      </w:r>
      <w:r w:rsidRPr="001246C5">
        <w:rPr>
          <w:szCs w:val="22"/>
        </w:rPr>
        <w:t>. Além disso, um estudo de imagem por Tomografia Computadorizada de Emissão de Fotões por Feixe Único (SPECT) em doentes esquizofrénicos revelou que os doentes que respondiam à olanzapina tinham uma ocupação estriatal dos D</w:t>
      </w:r>
      <w:r w:rsidRPr="001246C5">
        <w:rPr>
          <w:szCs w:val="22"/>
          <w:vertAlign w:val="subscript"/>
        </w:rPr>
        <w:t>2</w:t>
      </w:r>
      <w:r w:rsidRPr="001246C5">
        <w:rPr>
          <w:szCs w:val="22"/>
        </w:rPr>
        <w:t xml:space="preserve"> mais baixa do que alguns outros doentes que respondiam aos antipsicóticos e à risperidona, embora comparável aos doentes que respondiam à clozapina.</w:t>
      </w:r>
    </w:p>
    <w:p w14:paraId="78069740" w14:textId="77777777" w:rsidR="00BF0C40" w:rsidRPr="001246C5" w:rsidRDefault="00BF0C40">
      <w:pPr>
        <w:tabs>
          <w:tab w:val="left" w:pos="567"/>
        </w:tabs>
        <w:rPr>
          <w:szCs w:val="22"/>
        </w:rPr>
      </w:pPr>
    </w:p>
    <w:p w14:paraId="2FE578F9" w14:textId="77777777" w:rsidR="00BF0C40" w:rsidRPr="001246C5" w:rsidRDefault="001246C5">
      <w:pPr>
        <w:tabs>
          <w:tab w:val="left" w:pos="567"/>
        </w:tabs>
        <w:rPr>
          <w:szCs w:val="22"/>
          <w:u w:val="single"/>
        </w:rPr>
      </w:pPr>
      <w:r w:rsidRPr="001246C5">
        <w:rPr>
          <w:szCs w:val="22"/>
          <w:u w:val="single"/>
        </w:rPr>
        <w:t>Eficácia clínica</w:t>
      </w:r>
    </w:p>
    <w:p w14:paraId="115EB2B7" w14:textId="77777777" w:rsidR="00BF0C40" w:rsidRPr="001246C5" w:rsidRDefault="001246C5">
      <w:pPr>
        <w:tabs>
          <w:tab w:val="left" w:pos="567"/>
        </w:tabs>
        <w:rPr>
          <w:szCs w:val="22"/>
        </w:rPr>
      </w:pPr>
      <w:r w:rsidRPr="001246C5">
        <w:rPr>
          <w:szCs w:val="22"/>
        </w:rPr>
        <w:t>Em dois de dois ensaios controlados com placebo e dois de três ensaios comparativos, com mais de 2.900 doentes esquizofrénicos, apresentando quer sintomas positivos como negativos, a olanzapina foi estatisticamente associada a melhorias significativamente maiores tanto nos sintomas negativos como nos positivos.</w:t>
      </w:r>
    </w:p>
    <w:p w14:paraId="78FACA2E" w14:textId="77777777" w:rsidR="00BF0C40" w:rsidRPr="001246C5" w:rsidRDefault="00BF0C40">
      <w:pPr>
        <w:pStyle w:val="BodyText2"/>
        <w:tabs>
          <w:tab w:val="left" w:pos="567"/>
        </w:tabs>
        <w:spacing w:line="240" w:lineRule="auto"/>
        <w:ind w:left="0" w:firstLine="0"/>
        <w:rPr>
          <w:szCs w:val="22"/>
        </w:rPr>
      </w:pPr>
    </w:p>
    <w:p w14:paraId="482B2D4A" w14:textId="77777777" w:rsidR="00BF0C40" w:rsidRPr="001246C5" w:rsidRDefault="001246C5">
      <w:pPr>
        <w:pStyle w:val="BodyText2"/>
        <w:tabs>
          <w:tab w:val="left" w:pos="567"/>
        </w:tabs>
        <w:spacing w:line="240" w:lineRule="auto"/>
        <w:ind w:left="0" w:firstLine="0"/>
        <w:rPr>
          <w:szCs w:val="22"/>
        </w:rPr>
      </w:pPr>
      <w:r w:rsidRPr="001246C5">
        <w:rPr>
          <w:szCs w:val="22"/>
        </w:rPr>
        <w:t xml:space="preserve">Num estudo internacional multicêntrico, com dupla ocultação, comparativo, sobre a esquizofrenia, perturbações esquizoafetivas e relacionadas, que incluiu 1.481 doentes com diferentes graus de sintomas depressivos associados (linha de base média de 16,6 na Escala de Avaliação da Depressão de Montgomery-Asberg), uma análise secundária prospetiva da linha de base até ao ponto final da classificação de alteração de humor demonstrou uma melhoria estatisticamente significativa (p = 0,001) a favor da olanzapina (-6,0) </w:t>
      </w:r>
      <w:r w:rsidRPr="001246C5">
        <w:rPr>
          <w:i/>
          <w:szCs w:val="22"/>
        </w:rPr>
        <w:t>versus</w:t>
      </w:r>
      <w:r w:rsidRPr="001246C5">
        <w:rPr>
          <w:szCs w:val="22"/>
        </w:rPr>
        <w:t xml:space="preserve"> o haloperidol (-3,1).</w:t>
      </w:r>
    </w:p>
    <w:p w14:paraId="3B753CFC" w14:textId="77777777" w:rsidR="00BF0C40" w:rsidRPr="001246C5" w:rsidRDefault="00BF0C40">
      <w:pPr>
        <w:pStyle w:val="BodyText2"/>
        <w:tabs>
          <w:tab w:val="left" w:pos="567"/>
        </w:tabs>
        <w:spacing w:line="240" w:lineRule="auto"/>
        <w:ind w:left="0" w:firstLine="0"/>
        <w:rPr>
          <w:szCs w:val="22"/>
        </w:rPr>
      </w:pPr>
    </w:p>
    <w:p w14:paraId="1BB165DE" w14:textId="77777777" w:rsidR="00BF0C40" w:rsidRPr="001246C5" w:rsidRDefault="001246C5">
      <w:pPr>
        <w:pStyle w:val="BodyText2"/>
        <w:tabs>
          <w:tab w:val="left" w:pos="567"/>
        </w:tabs>
        <w:spacing w:line="240" w:lineRule="auto"/>
        <w:ind w:left="0" w:firstLine="0"/>
        <w:rPr>
          <w:szCs w:val="22"/>
        </w:rPr>
      </w:pPr>
      <w:r w:rsidRPr="001246C5">
        <w:rPr>
          <w:szCs w:val="22"/>
        </w:rPr>
        <w:t>Em doentes com um episódio maníaco ou episódio misto de distúrbio bipolar, a olanzapina demonstrou eficácia superior ao placebo e valproato semisódico (divalproato) na redução dos sintomas maníacos durante 3 semanas. A olanzapina também demonstrou resultados de eficácia comparável ao haloperidol em termos de proporção de doentes em remissão sintomática de mania e depressão às 6 e às 12 semanas. Num estudo de coterapêutica  em doentes tratados com lítio ou valproato durante um mínimo de 2 semanas, a adição de olanzapina 10 mg (coterapêutica com lítio ou valproato) resultou muma maior redução dos sintomas de mania do que em monoterapia com lítio ou valproato após 6 semanas.</w:t>
      </w:r>
    </w:p>
    <w:p w14:paraId="7F9DB2B6" w14:textId="77777777" w:rsidR="00BF0C40" w:rsidRPr="001246C5" w:rsidRDefault="00BF0C40">
      <w:pPr>
        <w:pStyle w:val="BodyText2"/>
        <w:tabs>
          <w:tab w:val="left" w:pos="567"/>
        </w:tabs>
        <w:spacing w:line="240" w:lineRule="auto"/>
        <w:ind w:left="0"/>
        <w:rPr>
          <w:szCs w:val="22"/>
        </w:rPr>
      </w:pPr>
    </w:p>
    <w:p w14:paraId="5FDDF1BE" w14:textId="77777777" w:rsidR="00BF0C40" w:rsidRPr="001246C5" w:rsidRDefault="001246C5">
      <w:pPr>
        <w:pStyle w:val="BodyText2"/>
        <w:tabs>
          <w:tab w:val="left" w:pos="567"/>
        </w:tabs>
        <w:spacing w:line="240" w:lineRule="auto"/>
        <w:ind w:left="0" w:firstLine="0"/>
        <w:rPr>
          <w:szCs w:val="22"/>
        </w:rPr>
      </w:pPr>
      <w:r w:rsidRPr="001246C5">
        <w:rPr>
          <w:szCs w:val="22"/>
        </w:rPr>
        <w:t>Num estudo de 12 meses de prevenção de recorrências com doentes em episódio maníaco que obtiveram remissão com olanzapina e depois foram randomizados para olanzapina ou placebo, a olanzapina demonstrou superioridade estatisticamente significativa sobre o placebo no ponto de avaliação primário da recorrência bipolar.A olanzapina também mostrou ter vantagem estatisticamente significativa sobre o placebo em termos de prevenção, quer das recorrências para a mania quer para a depressão.</w:t>
      </w:r>
    </w:p>
    <w:p w14:paraId="608FE927" w14:textId="77777777" w:rsidR="00BF0C40" w:rsidRPr="001246C5" w:rsidRDefault="00BF0C40">
      <w:pPr>
        <w:pStyle w:val="BodyText2"/>
        <w:tabs>
          <w:tab w:val="left" w:pos="567"/>
        </w:tabs>
        <w:spacing w:line="240" w:lineRule="auto"/>
        <w:ind w:left="0"/>
        <w:rPr>
          <w:szCs w:val="22"/>
        </w:rPr>
      </w:pPr>
    </w:p>
    <w:p w14:paraId="0BF062ED" w14:textId="77777777" w:rsidR="00BF0C40" w:rsidRPr="001246C5" w:rsidRDefault="001246C5">
      <w:pPr>
        <w:pStyle w:val="BodyText2"/>
        <w:tabs>
          <w:tab w:val="left" w:pos="567"/>
        </w:tabs>
        <w:spacing w:line="240" w:lineRule="auto"/>
        <w:ind w:left="0" w:firstLine="0"/>
        <w:rPr>
          <w:szCs w:val="22"/>
        </w:rPr>
      </w:pPr>
      <w:r w:rsidRPr="001246C5">
        <w:rPr>
          <w:snapToGrid w:val="0"/>
          <w:szCs w:val="22"/>
        </w:rPr>
        <w:t xml:space="preserve">Num segundo estudo de 12 meses de prevenção da recorrência do episódio maníaco, doentes que obtiveram remissão com a combinação de olanzapina e lítio e foram depois randomizados para </w:t>
      </w:r>
      <w:r w:rsidRPr="001246C5">
        <w:rPr>
          <w:snapToGrid w:val="0"/>
          <w:szCs w:val="22"/>
        </w:rPr>
        <w:lastRenderedPageBreak/>
        <w:t>olanzapina ou lítio isoladamente, a olanzapina foi estatisticamente não inferior ao lítio</w:t>
      </w:r>
      <w:r w:rsidRPr="001246C5">
        <w:rPr>
          <w:szCs w:val="22"/>
        </w:rPr>
        <w:t xml:space="preserve"> no ponto de avaliação primário da recorrência bipolar (olanzapina 30%, lítio 38,3%, p = 0,055).</w:t>
      </w:r>
    </w:p>
    <w:p w14:paraId="200FC4D6" w14:textId="77777777" w:rsidR="00BF0C40" w:rsidRPr="001246C5" w:rsidRDefault="00BF0C40">
      <w:pPr>
        <w:pStyle w:val="BodyText2"/>
        <w:tabs>
          <w:tab w:val="left" w:pos="567"/>
        </w:tabs>
        <w:spacing w:line="240" w:lineRule="auto"/>
        <w:ind w:left="0"/>
        <w:rPr>
          <w:szCs w:val="22"/>
        </w:rPr>
      </w:pPr>
    </w:p>
    <w:p w14:paraId="17FF1C10" w14:textId="77777777" w:rsidR="00BF0C40" w:rsidRPr="001246C5" w:rsidRDefault="001246C5">
      <w:pPr>
        <w:pStyle w:val="BodyText2"/>
        <w:tabs>
          <w:tab w:val="left" w:pos="567"/>
        </w:tabs>
        <w:spacing w:line="240" w:lineRule="auto"/>
        <w:ind w:left="0" w:firstLine="0"/>
        <w:rPr>
          <w:snapToGrid w:val="0"/>
          <w:szCs w:val="22"/>
        </w:rPr>
      </w:pPr>
      <w:r w:rsidRPr="001246C5">
        <w:rPr>
          <w:snapToGrid w:val="0"/>
          <w:szCs w:val="22"/>
        </w:rPr>
        <w:t>Num estudo de coterapêutica de 18 meses com doentes em episódio maníaco ou misto estabilizados com olanzapina e um estabilizador do humor (lítio ou valproato), a coterapêutica a longo prazo de olanzapina com lítio ou valproato não teve significado estatístico superior em relação ao lítio ou ao valproato isoladamente, no retardamento da recorrência bipolar, definida de acordo com os critérios sindromáticos (diagnósticos).</w:t>
      </w:r>
    </w:p>
    <w:p w14:paraId="30E44EE1" w14:textId="77777777" w:rsidR="00BF0C40" w:rsidRPr="001246C5" w:rsidRDefault="00BF0C40">
      <w:pPr>
        <w:pStyle w:val="BodyText2"/>
        <w:spacing w:line="240" w:lineRule="auto"/>
        <w:rPr>
          <w:i/>
          <w:iCs/>
          <w:snapToGrid w:val="0"/>
          <w:szCs w:val="22"/>
          <w:u w:val="single"/>
        </w:rPr>
      </w:pPr>
    </w:p>
    <w:p w14:paraId="41B2E900" w14:textId="77777777" w:rsidR="00BF0C40" w:rsidRPr="001246C5" w:rsidRDefault="001246C5">
      <w:pPr>
        <w:pStyle w:val="BodyText2"/>
        <w:rPr>
          <w:iCs/>
          <w:snapToGrid w:val="0"/>
          <w:szCs w:val="22"/>
          <w:u w:val="single"/>
        </w:rPr>
      </w:pPr>
      <w:r w:rsidRPr="001246C5">
        <w:rPr>
          <w:iCs/>
          <w:snapToGrid w:val="0"/>
          <w:szCs w:val="22"/>
          <w:u w:val="single"/>
        </w:rPr>
        <w:t>População pediátrica</w:t>
      </w:r>
    </w:p>
    <w:p w14:paraId="07A187FC" w14:textId="77777777" w:rsidR="00BF0C40" w:rsidRPr="001246C5" w:rsidRDefault="001246C5">
      <w:pPr>
        <w:pStyle w:val="BodyText2"/>
        <w:ind w:left="0" w:firstLine="0"/>
        <w:rPr>
          <w:szCs w:val="22"/>
        </w:rPr>
      </w:pPr>
      <w:r w:rsidRPr="001246C5">
        <w:rPr>
          <w:szCs w:val="22"/>
        </w:rPr>
        <w:t>Os dados de eficácia controlados em adolescentes (entre os 13 e os 17 anos de idade) estão limitados aos estudos de curto prazo no tratamento da esquizofrenia (6 semanas) e da mania associada à perturbação bipolar I (3 semanas), com a participação de menos de 200 adolescentes. A olanzapina foi utilizada em dose flexível, a partir de 2,5 mg/dia e aumentando até 20 mg/dia. Durante o tratamento com olanzapina, os adolescentes registaram um aumento de peso significativamente maior do que os adultos. A magnitude das alterações no colesterol total em jejum, colesterol LDL, triglicéridos e prolactina (ver secções 4.4 e 4.8) foi maior nos adolescentes do que nos adultos. Não existem dados controlados sobre a manutenção do efeito ou sobre a segurança a longo prazo (ver secções 4.4 e 4.8). A informação sobre segurança a longo prazo é limitada principalmente a dados de estudos abertos, não controlados.</w:t>
      </w:r>
    </w:p>
    <w:p w14:paraId="5AEA8000" w14:textId="77777777" w:rsidR="00BF0C40" w:rsidRPr="001246C5" w:rsidRDefault="00BF0C40">
      <w:pPr>
        <w:tabs>
          <w:tab w:val="left" w:pos="567"/>
        </w:tabs>
        <w:ind w:right="-2"/>
        <w:rPr>
          <w:szCs w:val="22"/>
        </w:rPr>
      </w:pPr>
    </w:p>
    <w:p w14:paraId="713D5557" w14:textId="77777777" w:rsidR="00BF0C40" w:rsidRPr="001246C5" w:rsidRDefault="001246C5">
      <w:pPr>
        <w:keepNext/>
        <w:widowControl w:val="0"/>
        <w:tabs>
          <w:tab w:val="left" w:pos="567"/>
        </w:tabs>
        <w:rPr>
          <w:b/>
          <w:szCs w:val="22"/>
        </w:rPr>
      </w:pPr>
      <w:r w:rsidRPr="001246C5">
        <w:rPr>
          <w:b/>
          <w:szCs w:val="22"/>
        </w:rPr>
        <w:t>5.2</w:t>
      </w:r>
      <w:r w:rsidRPr="001246C5">
        <w:rPr>
          <w:b/>
          <w:szCs w:val="22"/>
        </w:rPr>
        <w:tab/>
        <w:t>Propriedades farmacocinéticas</w:t>
      </w:r>
    </w:p>
    <w:p w14:paraId="58FFE689" w14:textId="77777777" w:rsidR="00BF0C40" w:rsidRPr="001246C5" w:rsidRDefault="00BF0C40">
      <w:pPr>
        <w:keepNext/>
        <w:widowControl w:val="0"/>
        <w:tabs>
          <w:tab w:val="left" w:pos="567"/>
        </w:tabs>
        <w:rPr>
          <w:szCs w:val="22"/>
        </w:rPr>
      </w:pPr>
    </w:p>
    <w:p w14:paraId="6C3C0064" w14:textId="77777777" w:rsidR="00BF0C40" w:rsidRPr="001246C5" w:rsidRDefault="001246C5">
      <w:pPr>
        <w:keepNext/>
        <w:widowControl w:val="0"/>
        <w:tabs>
          <w:tab w:val="left" w:pos="567"/>
        </w:tabs>
        <w:rPr>
          <w:szCs w:val="22"/>
          <w:u w:val="single"/>
        </w:rPr>
      </w:pPr>
      <w:r w:rsidRPr="001246C5">
        <w:rPr>
          <w:szCs w:val="22"/>
          <w:u w:val="single"/>
        </w:rPr>
        <w:t>Absorção</w:t>
      </w:r>
    </w:p>
    <w:p w14:paraId="54E7E860" w14:textId="77777777" w:rsidR="00BF0C40" w:rsidRPr="001246C5" w:rsidRDefault="001246C5">
      <w:pPr>
        <w:keepNext/>
        <w:widowControl w:val="0"/>
        <w:tabs>
          <w:tab w:val="left" w:pos="567"/>
        </w:tabs>
        <w:rPr>
          <w:szCs w:val="22"/>
        </w:rPr>
      </w:pPr>
      <w:r w:rsidRPr="001246C5">
        <w:rPr>
          <w:szCs w:val="22"/>
        </w:rPr>
        <w:t>A olanzapina é bem absorvida após administração oral, atingindo picos de concentração no plasma entre 5 a 8 horas. A absorção não é afetada pelos alimentos. A biodisponibilidade oral absoluta relativa à administração intravenosa não foi determinada.</w:t>
      </w:r>
    </w:p>
    <w:p w14:paraId="5FCA8204" w14:textId="77777777" w:rsidR="00BF0C40" w:rsidRPr="001246C5" w:rsidRDefault="00BF0C40">
      <w:pPr>
        <w:tabs>
          <w:tab w:val="left" w:pos="567"/>
        </w:tabs>
        <w:ind w:right="-2"/>
        <w:rPr>
          <w:szCs w:val="22"/>
        </w:rPr>
      </w:pPr>
    </w:p>
    <w:p w14:paraId="76EAB6CE" w14:textId="77777777" w:rsidR="00BF0C40" w:rsidRPr="001246C5" w:rsidRDefault="001246C5">
      <w:pPr>
        <w:tabs>
          <w:tab w:val="left" w:pos="567"/>
        </w:tabs>
        <w:ind w:right="-2"/>
        <w:rPr>
          <w:szCs w:val="22"/>
          <w:u w:val="single"/>
        </w:rPr>
      </w:pPr>
      <w:r w:rsidRPr="001246C5">
        <w:rPr>
          <w:szCs w:val="22"/>
          <w:u w:val="single"/>
        </w:rPr>
        <w:t>Distribuição</w:t>
      </w:r>
    </w:p>
    <w:p w14:paraId="2573F77F" w14:textId="77777777" w:rsidR="00BF0C40" w:rsidRPr="001246C5" w:rsidRDefault="001246C5">
      <w:pPr>
        <w:tabs>
          <w:tab w:val="left" w:pos="567"/>
        </w:tabs>
        <w:ind w:right="-2"/>
        <w:rPr>
          <w:szCs w:val="22"/>
        </w:rPr>
      </w:pPr>
      <w:r w:rsidRPr="001246C5">
        <w:rPr>
          <w:szCs w:val="22"/>
        </w:rPr>
        <w:t>A ligação da olanzapina às proteínas plasmáticas foi de 93% no intervalo de concentração de 7 ng/ml até cerca de 1000 ng/ml. A olanzapina liga-se predominantemente à albumina e à α</w:t>
      </w:r>
      <w:r w:rsidRPr="001246C5">
        <w:rPr>
          <w:szCs w:val="22"/>
          <w:vertAlign w:val="subscript"/>
        </w:rPr>
        <w:t>1</w:t>
      </w:r>
      <w:r w:rsidRPr="001246C5">
        <w:rPr>
          <w:szCs w:val="22"/>
        </w:rPr>
        <w:t>-ácido glicoproteína ácida.</w:t>
      </w:r>
    </w:p>
    <w:p w14:paraId="6CEA83F3" w14:textId="77777777" w:rsidR="00BF0C40" w:rsidRPr="001246C5" w:rsidRDefault="00BF0C40">
      <w:pPr>
        <w:tabs>
          <w:tab w:val="left" w:pos="567"/>
        </w:tabs>
        <w:ind w:right="-2"/>
        <w:rPr>
          <w:szCs w:val="22"/>
        </w:rPr>
      </w:pPr>
    </w:p>
    <w:p w14:paraId="7BD4DFAF" w14:textId="77777777" w:rsidR="00BF0C40" w:rsidRPr="001246C5" w:rsidRDefault="001246C5">
      <w:pPr>
        <w:tabs>
          <w:tab w:val="left" w:pos="567"/>
        </w:tabs>
        <w:ind w:right="-2"/>
        <w:rPr>
          <w:szCs w:val="22"/>
          <w:u w:val="single"/>
        </w:rPr>
      </w:pPr>
      <w:r w:rsidRPr="001246C5">
        <w:rPr>
          <w:szCs w:val="22"/>
          <w:u w:val="single"/>
        </w:rPr>
        <w:t>Biotransformação</w:t>
      </w:r>
    </w:p>
    <w:p w14:paraId="309637AF" w14:textId="77777777" w:rsidR="00BF0C40" w:rsidRPr="001246C5" w:rsidRDefault="001246C5">
      <w:pPr>
        <w:tabs>
          <w:tab w:val="left" w:pos="567"/>
        </w:tabs>
        <w:ind w:right="-2"/>
        <w:rPr>
          <w:szCs w:val="22"/>
        </w:rPr>
      </w:pPr>
      <w:r w:rsidRPr="001246C5">
        <w:rPr>
          <w:szCs w:val="22"/>
        </w:rPr>
        <w:t xml:space="preserve">A olanzapina é metabolizada no fígado, pelas vias conjugativa e oxidativa. O principal metabolito circulante é o 10-N-glucuronido, o qual não ultrapassa a barreira hematoencefálica. Os citocromos P450-CYP1A2 e P450-CYP2D6 contribuem para a formação dos metabolitos N-desmetil e 2-hidroximetil, ambos exibindo significativamente menos atividade farmacológica </w:t>
      </w:r>
      <w:r w:rsidRPr="001246C5">
        <w:rPr>
          <w:i/>
          <w:szCs w:val="22"/>
        </w:rPr>
        <w:t>in vivo</w:t>
      </w:r>
      <w:r w:rsidRPr="001246C5">
        <w:rPr>
          <w:szCs w:val="22"/>
        </w:rPr>
        <w:t xml:space="preserve"> do que a olanzapina em estudos animais. A atividade farmacológica predominante é a da olanzapina.</w:t>
      </w:r>
    </w:p>
    <w:p w14:paraId="0DE2F8D6" w14:textId="77777777" w:rsidR="00BF0C40" w:rsidRPr="001246C5" w:rsidRDefault="00BF0C40">
      <w:pPr>
        <w:tabs>
          <w:tab w:val="left" w:pos="567"/>
        </w:tabs>
        <w:ind w:right="-2"/>
        <w:rPr>
          <w:szCs w:val="22"/>
        </w:rPr>
      </w:pPr>
    </w:p>
    <w:p w14:paraId="5770EF6D" w14:textId="77777777" w:rsidR="00BF0C40" w:rsidRPr="001246C5" w:rsidRDefault="001246C5">
      <w:pPr>
        <w:tabs>
          <w:tab w:val="left" w:pos="567"/>
        </w:tabs>
        <w:ind w:right="-2"/>
        <w:rPr>
          <w:szCs w:val="22"/>
          <w:u w:val="single"/>
        </w:rPr>
      </w:pPr>
      <w:r w:rsidRPr="001246C5">
        <w:rPr>
          <w:szCs w:val="22"/>
          <w:u w:val="single"/>
        </w:rPr>
        <w:t>Eliminação</w:t>
      </w:r>
    </w:p>
    <w:p w14:paraId="229DFF97" w14:textId="77777777" w:rsidR="00BF0C40" w:rsidRPr="001246C5" w:rsidRDefault="001246C5">
      <w:pPr>
        <w:tabs>
          <w:tab w:val="left" w:pos="567"/>
        </w:tabs>
        <w:ind w:right="-2"/>
        <w:rPr>
          <w:szCs w:val="22"/>
        </w:rPr>
      </w:pPr>
      <w:r w:rsidRPr="001246C5">
        <w:rPr>
          <w:szCs w:val="22"/>
        </w:rPr>
        <w:t>Após administração oral, a semivida média de eliminação terminal da olanzapina em indivíduos saudáveis variou na base da idade e do sexo.</w:t>
      </w:r>
    </w:p>
    <w:p w14:paraId="22631947" w14:textId="77777777" w:rsidR="00BF0C40" w:rsidRPr="001246C5" w:rsidRDefault="00BF0C40">
      <w:pPr>
        <w:tabs>
          <w:tab w:val="left" w:pos="567"/>
        </w:tabs>
        <w:ind w:right="-2"/>
        <w:rPr>
          <w:szCs w:val="22"/>
        </w:rPr>
      </w:pPr>
    </w:p>
    <w:p w14:paraId="4ECD6EF7" w14:textId="77777777" w:rsidR="00BF0C40" w:rsidRPr="001246C5" w:rsidRDefault="001246C5">
      <w:pPr>
        <w:tabs>
          <w:tab w:val="left" w:pos="567"/>
        </w:tabs>
        <w:rPr>
          <w:szCs w:val="22"/>
        </w:rPr>
      </w:pPr>
      <w:r w:rsidRPr="001246C5">
        <w:rPr>
          <w:szCs w:val="22"/>
        </w:rPr>
        <w:t xml:space="preserve">Em indivíduos idosos (65 anos ou mais) saudáveis </w:t>
      </w:r>
      <w:r w:rsidRPr="001246C5">
        <w:rPr>
          <w:i/>
          <w:szCs w:val="22"/>
        </w:rPr>
        <w:t>versus</w:t>
      </w:r>
      <w:r w:rsidRPr="001246C5">
        <w:rPr>
          <w:szCs w:val="22"/>
        </w:rPr>
        <w:t xml:space="preserve"> indivíduos não idosos, a semivida média de eliminação da olanzapina foi prolongada (51,8 h </w:t>
      </w:r>
      <w:r w:rsidRPr="001246C5">
        <w:rPr>
          <w:i/>
          <w:szCs w:val="22"/>
        </w:rPr>
        <w:t>versus</w:t>
      </w:r>
      <w:r w:rsidRPr="001246C5">
        <w:rPr>
          <w:szCs w:val="22"/>
        </w:rPr>
        <w:t xml:space="preserve"> 33,8 h) e a depuração foi reduzida (17,5 l/h </w:t>
      </w:r>
      <w:r w:rsidRPr="001246C5">
        <w:rPr>
          <w:i/>
          <w:szCs w:val="22"/>
        </w:rPr>
        <w:t>versus</w:t>
      </w:r>
      <w:r w:rsidRPr="001246C5">
        <w:rPr>
          <w:szCs w:val="22"/>
        </w:rPr>
        <w:t xml:space="preserve"> 18,2 l/h). A variabilidade farmacocinética observada nos idosos está dentro do intervalo da observada nos não idosos. Em 44 doentes com esquizofrenia, idade </w:t>
      </w:r>
      <w:r w:rsidRPr="001246C5">
        <w:rPr>
          <w:rFonts w:ascii="Symbol" w:hAnsi="Symbol"/>
          <w:szCs w:val="22"/>
        </w:rPr>
        <w:t></w:t>
      </w:r>
      <w:r w:rsidRPr="001246C5">
        <w:rPr>
          <w:szCs w:val="22"/>
        </w:rPr>
        <w:t> 65 anos, as doses de 5 mg/dia a 20 mg/dia não foram associadas com qualquer perfil característico de efeitos adversos.</w:t>
      </w:r>
    </w:p>
    <w:p w14:paraId="3A26E015" w14:textId="77777777" w:rsidR="00BF0C40" w:rsidRPr="001246C5" w:rsidRDefault="00BF0C40">
      <w:pPr>
        <w:tabs>
          <w:tab w:val="left" w:pos="567"/>
        </w:tabs>
        <w:rPr>
          <w:szCs w:val="22"/>
        </w:rPr>
      </w:pPr>
    </w:p>
    <w:p w14:paraId="006F641E" w14:textId="77777777" w:rsidR="00BF0C40" w:rsidRPr="001246C5" w:rsidRDefault="001246C5">
      <w:pPr>
        <w:tabs>
          <w:tab w:val="left" w:pos="567"/>
        </w:tabs>
        <w:ind w:right="-2"/>
        <w:rPr>
          <w:szCs w:val="22"/>
        </w:rPr>
      </w:pPr>
      <w:r w:rsidRPr="001246C5">
        <w:rPr>
          <w:szCs w:val="22"/>
        </w:rPr>
        <w:t xml:space="preserve">Em indivíduos do sexo feminino </w:t>
      </w:r>
      <w:r w:rsidRPr="001246C5">
        <w:rPr>
          <w:i/>
          <w:szCs w:val="22"/>
        </w:rPr>
        <w:t>versus</w:t>
      </w:r>
      <w:r w:rsidRPr="001246C5">
        <w:rPr>
          <w:szCs w:val="22"/>
        </w:rPr>
        <w:t xml:space="preserve"> indivíduos do sexo masculino, a semivida média de eliminação foi algo prolongada (36,7 h </w:t>
      </w:r>
      <w:r w:rsidRPr="001246C5">
        <w:rPr>
          <w:i/>
          <w:szCs w:val="22"/>
        </w:rPr>
        <w:t>versus</w:t>
      </w:r>
      <w:r w:rsidRPr="001246C5">
        <w:rPr>
          <w:szCs w:val="22"/>
        </w:rPr>
        <w:t xml:space="preserve"> 32,3 h) e a depuração foi reduzida (18,9 l/h </w:t>
      </w:r>
      <w:r w:rsidRPr="001246C5">
        <w:rPr>
          <w:i/>
          <w:szCs w:val="22"/>
        </w:rPr>
        <w:t>versus</w:t>
      </w:r>
      <w:r w:rsidRPr="001246C5">
        <w:rPr>
          <w:szCs w:val="22"/>
        </w:rPr>
        <w:t xml:space="preserve"> 27,3 l/h). Contudo, a olanzapina (5 mg - 20 mg) demonstrou um perfil de segurança comparável tanto nos doentes femininos (n = 467) como nos masculinos (n = 869).</w:t>
      </w:r>
    </w:p>
    <w:p w14:paraId="4C60883F" w14:textId="77777777" w:rsidR="00BF0C40" w:rsidRPr="001246C5" w:rsidRDefault="00BF0C40">
      <w:pPr>
        <w:tabs>
          <w:tab w:val="left" w:pos="567"/>
        </w:tabs>
        <w:ind w:right="-2"/>
        <w:rPr>
          <w:szCs w:val="22"/>
        </w:rPr>
      </w:pPr>
    </w:p>
    <w:p w14:paraId="2E57BF51" w14:textId="77777777" w:rsidR="00BF0C40" w:rsidRPr="001246C5" w:rsidRDefault="001246C5">
      <w:pPr>
        <w:keepNext/>
        <w:tabs>
          <w:tab w:val="left" w:pos="567"/>
        </w:tabs>
        <w:rPr>
          <w:szCs w:val="22"/>
          <w:u w:val="single"/>
        </w:rPr>
      </w:pPr>
      <w:r w:rsidRPr="001246C5">
        <w:rPr>
          <w:szCs w:val="22"/>
          <w:u w:val="single"/>
        </w:rPr>
        <w:lastRenderedPageBreak/>
        <w:t>Insuficiência renal</w:t>
      </w:r>
    </w:p>
    <w:p w14:paraId="775350FA" w14:textId="77777777" w:rsidR="00BF0C40" w:rsidRPr="001246C5" w:rsidRDefault="001246C5">
      <w:pPr>
        <w:tabs>
          <w:tab w:val="left" w:pos="567"/>
        </w:tabs>
        <w:ind w:right="-2"/>
        <w:rPr>
          <w:szCs w:val="22"/>
        </w:rPr>
      </w:pPr>
      <w:r w:rsidRPr="001246C5">
        <w:rPr>
          <w:szCs w:val="22"/>
        </w:rPr>
        <w:t xml:space="preserve">Em doentes com insuficiência renal (depuração da creatinina </w:t>
      </w:r>
      <w:r w:rsidRPr="001246C5">
        <w:rPr>
          <w:rFonts w:ascii="Symbol" w:hAnsi="Symbol"/>
          <w:szCs w:val="22"/>
        </w:rPr>
        <w:t></w:t>
      </w:r>
      <w:r w:rsidRPr="001246C5">
        <w:rPr>
          <w:szCs w:val="22"/>
        </w:rPr>
        <w:t xml:space="preserve"> 10 ml/min) </w:t>
      </w:r>
      <w:r w:rsidRPr="001246C5">
        <w:rPr>
          <w:i/>
          <w:szCs w:val="22"/>
        </w:rPr>
        <w:t>versus</w:t>
      </w:r>
      <w:r w:rsidRPr="001246C5">
        <w:rPr>
          <w:szCs w:val="22"/>
        </w:rPr>
        <w:t xml:space="preserve"> indivíduos saudáveis, não houve diferença significativa na semivida de eliminação média (37,7 h </w:t>
      </w:r>
      <w:r w:rsidRPr="001246C5">
        <w:rPr>
          <w:i/>
          <w:szCs w:val="22"/>
        </w:rPr>
        <w:t>versus</w:t>
      </w:r>
      <w:r w:rsidRPr="001246C5">
        <w:rPr>
          <w:szCs w:val="22"/>
        </w:rPr>
        <w:t xml:space="preserve"> 32,4 h) ou depuração (21,2 l/h </w:t>
      </w:r>
      <w:r w:rsidRPr="001246C5">
        <w:rPr>
          <w:i/>
          <w:szCs w:val="22"/>
        </w:rPr>
        <w:t>versus</w:t>
      </w:r>
      <w:r w:rsidRPr="001246C5">
        <w:rPr>
          <w:szCs w:val="22"/>
        </w:rPr>
        <w:t xml:space="preserve"> 25,0 l/h). Um estudo de equilíbrio de massa demonstrou que aproximadamente 57% da olanzapina marcada radioativamente apareceu na urina, principalmente como metabolitos.</w:t>
      </w:r>
    </w:p>
    <w:p w14:paraId="52567CC2" w14:textId="77777777" w:rsidR="00BF0C40" w:rsidRPr="001246C5" w:rsidRDefault="00BF0C40">
      <w:pPr>
        <w:tabs>
          <w:tab w:val="left" w:pos="567"/>
        </w:tabs>
        <w:ind w:right="-2"/>
        <w:rPr>
          <w:szCs w:val="22"/>
        </w:rPr>
      </w:pPr>
    </w:p>
    <w:p w14:paraId="5AFCF4B8" w14:textId="77777777" w:rsidR="00BF0C40" w:rsidRPr="001246C5" w:rsidRDefault="001246C5">
      <w:pPr>
        <w:rPr>
          <w:szCs w:val="22"/>
          <w:u w:val="single"/>
        </w:rPr>
      </w:pPr>
      <w:r w:rsidRPr="001246C5">
        <w:rPr>
          <w:szCs w:val="22"/>
          <w:u w:val="single"/>
        </w:rPr>
        <w:t>Insuficiência hepática</w:t>
      </w:r>
    </w:p>
    <w:p w14:paraId="3545134E" w14:textId="77777777" w:rsidR="00BF0C40" w:rsidRPr="001246C5" w:rsidRDefault="001246C5">
      <w:pPr>
        <w:rPr>
          <w:szCs w:val="22"/>
        </w:rPr>
      </w:pPr>
      <w:r w:rsidRPr="001246C5">
        <w:rPr>
          <w:szCs w:val="22"/>
        </w:rPr>
        <w:t>Um pequeno estudo do efeito da insuficiência hepática em 6 indivíduos com cirrose clinicamente significativa (classificação de Childs Pugh A (n = 5) e B (n = 1)) revelaram um pequeno efeito na farmacocinética da olanzapina administrada oralmente (2,5 mg - 7,5 mg dose única): doentes com disfunção hepática ligeira a moderada apresentaram um pequeno aumento da depuração sistémica e um tempo médio de eliminação mais rápido, em comparação com indivíduos sem disfunção hepática (n = 3). Existiam mais fumadores entre os indivíduos com cirrose (4/6; 67%) do que entre os indivíduos sem disfunção hepática (0/3; 0%).</w:t>
      </w:r>
    </w:p>
    <w:p w14:paraId="360276B8" w14:textId="77777777" w:rsidR="00BF0C40" w:rsidRPr="001246C5" w:rsidRDefault="00BF0C40">
      <w:pPr>
        <w:tabs>
          <w:tab w:val="left" w:pos="567"/>
        </w:tabs>
        <w:ind w:right="-2"/>
        <w:rPr>
          <w:szCs w:val="22"/>
        </w:rPr>
      </w:pPr>
    </w:p>
    <w:p w14:paraId="17915374" w14:textId="77777777" w:rsidR="00BF0C40" w:rsidRPr="001246C5" w:rsidRDefault="001246C5">
      <w:pPr>
        <w:tabs>
          <w:tab w:val="left" w:pos="567"/>
        </w:tabs>
        <w:ind w:right="-2"/>
        <w:rPr>
          <w:szCs w:val="22"/>
          <w:u w:val="single"/>
        </w:rPr>
      </w:pPr>
      <w:r w:rsidRPr="001246C5">
        <w:rPr>
          <w:szCs w:val="22"/>
          <w:u w:val="single"/>
        </w:rPr>
        <w:t>Fumar</w:t>
      </w:r>
    </w:p>
    <w:p w14:paraId="3D3B3E1E" w14:textId="77777777" w:rsidR="00BF0C40" w:rsidRPr="001246C5" w:rsidRDefault="001246C5">
      <w:pPr>
        <w:tabs>
          <w:tab w:val="left" w:pos="567"/>
        </w:tabs>
        <w:ind w:right="-2"/>
        <w:rPr>
          <w:szCs w:val="22"/>
        </w:rPr>
      </w:pPr>
      <w:r w:rsidRPr="001246C5">
        <w:rPr>
          <w:szCs w:val="22"/>
        </w:rPr>
        <w:t xml:space="preserve">Em indivíduos não fumadores </w:t>
      </w:r>
      <w:r w:rsidRPr="001246C5">
        <w:rPr>
          <w:i/>
          <w:szCs w:val="22"/>
        </w:rPr>
        <w:t>versus</w:t>
      </w:r>
      <w:r w:rsidRPr="001246C5">
        <w:rPr>
          <w:szCs w:val="22"/>
        </w:rPr>
        <w:t xml:space="preserve"> indivíduos fumadores (masculinos e femininos) a semivida de eliminação média foi prolongada (38,6 h </w:t>
      </w:r>
      <w:r w:rsidRPr="001246C5">
        <w:rPr>
          <w:i/>
          <w:szCs w:val="22"/>
        </w:rPr>
        <w:t>versus</w:t>
      </w:r>
      <w:r w:rsidRPr="001246C5">
        <w:rPr>
          <w:szCs w:val="22"/>
        </w:rPr>
        <w:t xml:space="preserve"> 30,4 h) e a depuração foi reduzida (18,6 l/h </w:t>
      </w:r>
      <w:r w:rsidRPr="001246C5">
        <w:rPr>
          <w:i/>
          <w:szCs w:val="22"/>
        </w:rPr>
        <w:t>versus</w:t>
      </w:r>
      <w:r w:rsidRPr="001246C5">
        <w:rPr>
          <w:szCs w:val="22"/>
        </w:rPr>
        <w:t xml:space="preserve"> 27,7 l/h).</w:t>
      </w:r>
    </w:p>
    <w:p w14:paraId="24CAC87C" w14:textId="77777777" w:rsidR="00BF0C40" w:rsidRPr="001246C5" w:rsidRDefault="001246C5">
      <w:pPr>
        <w:tabs>
          <w:tab w:val="left" w:pos="567"/>
        </w:tabs>
        <w:ind w:right="-2"/>
        <w:rPr>
          <w:szCs w:val="22"/>
        </w:rPr>
      </w:pPr>
      <w:r w:rsidRPr="001246C5">
        <w:rPr>
          <w:szCs w:val="22"/>
        </w:rPr>
        <w:t xml:space="preserve">A depuração da olanzapina do plasma é inferior nos idosos </w:t>
      </w:r>
      <w:r w:rsidRPr="001246C5">
        <w:rPr>
          <w:i/>
          <w:szCs w:val="22"/>
        </w:rPr>
        <w:t>versus</w:t>
      </w:r>
      <w:r w:rsidRPr="001246C5">
        <w:rPr>
          <w:szCs w:val="22"/>
        </w:rPr>
        <w:t xml:space="preserve"> indivíduos jovens, em mulheres </w:t>
      </w:r>
      <w:r w:rsidRPr="001246C5">
        <w:rPr>
          <w:i/>
          <w:szCs w:val="22"/>
        </w:rPr>
        <w:t>versus</w:t>
      </w:r>
      <w:r w:rsidRPr="001246C5">
        <w:rPr>
          <w:szCs w:val="22"/>
        </w:rPr>
        <w:t xml:space="preserve"> homens e em não fumadores </w:t>
      </w:r>
      <w:r w:rsidRPr="001246C5">
        <w:rPr>
          <w:i/>
          <w:szCs w:val="22"/>
        </w:rPr>
        <w:t>versus</w:t>
      </w:r>
      <w:r w:rsidRPr="001246C5">
        <w:rPr>
          <w:szCs w:val="22"/>
        </w:rPr>
        <w:t xml:space="preserve"> fumadores. Contudo, a importância do impacto da idade, sexo ou do tabaco na depuração e semivida da olanzapina é pequena em comparação com a variabilidade geral entre indivíduos.</w:t>
      </w:r>
    </w:p>
    <w:p w14:paraId="127A10BF" w14:textId="77777777" w:rsidR="00BF0C40" w:rsidRPr="001246C5" w:rsidRDefault="00BF0C40">
      <w:pPr>
        <w:tabs>
          <w:tab w:val="left" w:pos="567"/>
        </w:tabs>
        <w:ind w:right="-2"/>
        <w:rPr>
          <w:szCs w:val="22"/>
        </w:rPr>
      </w:pPr>
    </w:p>
    <w:p w14:paraId="6FE11EBD" w14:textId="77777777" w:rsidR="00BF0C40" w:rsidRPr="001246C5" w:rsidRDefault="001246C5">
      <w:pPr>
        <w:tabs>
          <w:tab w:val="left" w:pos="567"/>
        </w:tabs>
        <w:ind w:right="-2"/>
        <w:rPr>
          <w:szCs w:val="22"/>
        </w:rPr>
      </w:pPr>
      <w:r w:rsidRPr="001246C5">
        <w:rPr>
          <w:szCs w:val="22"/>
        </w:rPr>
        <w:t>Num estudo com indivíduos caucasianos, japoneses e chineses, não houve diferenças nos parâmetros farmacocinéticos entre as três populações.</w:t>
      </w:r>
    </w:p>
    <w:p w14:paraId="2A653112" w14:textId="77777777" w:rsidR="00BF0C40" w:rsidRPr="001246C5" w:rsidRDefault="00BF0C40">
      <w:pPr>
        <w:tabs>
          <w:tab w:val="left" w:pos="567"/>
        </w:tabs>
        <w:ind w:right="-2"/>
        <w:rPr>
          <w:szCs w:val="22"/>
        </w:rPr>
      </w:pPr>
    </w:p>
    <w:p w14:paraId="0718557C" w14:textId="77777777" w:rsidR="00BF0C40" w:rsidRPr="001246C5" w:rsidRDefault="001246C5">
      <w:pPr>
        <w:keepNext/>
        <w:tabs>
          <w:tab w:val="left" w:pos="567"/>
        </w:tabs>
        <w:rPr>
          <w:iCs/>
          <w:szCs w:val="22"/>
          <w:u w:val="single"/>
        </w:rPr>
      </w:pPr>
      <w:r w:rsidRPr="001246C5">
        <w:rPr>
          <w:iCs/>
          <w:szCs w:val="22"/>
          <w:u w:val="single"/>
        </w:rPr>
        <w:t>População pediátrica</w:t>
      </w:r>
    </w:p>
    <w:p w14:paraId="4B9436A2" w14:textId="77777777" w:rsidR="00BF0C40" w:rsidRPr="001246C5" w:rsidRDefault="001246C5">
      <w:pPr>
        <w:keepNext/>
        <w:tabs>
          <w:tab w:val="left" w:pos="567"/>
        </w:tabs>
        <w:rPr>
          <w:szCs w:val="22"/>
        </w:rPr>
      </w:pPr>
      <w:r w:rsidRPr="001246C5">
        <w:rPr>
          <w:szCs w:val="22"/>
        </w:rPr>
        <w:t>Adolescentes (entre os 13 e os 17 anos de idade): A farmacocinética da olanzapina é semelhante em adolescentes e adultos. Em estudos clínicos, a exposição média à olanzapina foi cerca de 27% maior nos adolescentes. Entre as diferenças demográficas de adolescentes e adultos incluem-se um menor peso corporal médio e menos adolescentes fumadores. Esses fatores contribuem possivelmente para a maior exposição observada nos adolescentes.</w:t>
      </w:r>
    </w:p>
    <w:p w14:paraId="1000D4B9" w14:textId="77777777" w:rsidR="00BF0C40" w:rsidRPr="001246C5" w:rsidRDefault="00BF0C40">
      <w:pPr>
        <w:tabs>
          <w:tab w:val="left" w:pos="567"/>
        </w:tabs>
        <w:ind w:right="-2"/>
        <w:rPr>
          <w:szCs w:val="22"/>
        </w:rPr>
      </w:pPr>
    </w:p>
    <w:p w14:paraId="0AED77F4" w14:textId="77777777" w:rsidR="00BF0C40" w:rsidRPr="001246C5" w:rsidRDefault="001246C5">
      <w:pPr>
        <w:tabs>
          <w:tab w:val="left" w:pos="567"/>
        </w:tabs>
        <w:ind w:right="-2"/>
        <w:rPr>
          <w:b/>
          <w:szCs w:val="22"/>
        </w:rPr>
      </w:pPr>
      <w:r w:rsidRPr="001246C5">
        <w:rPr>
          <w:b/>
          <w:szCs w:val="22"/>
        </w:rPr>
        <w:t>5.3</w:t>
      </w:r>
      <w:r w:rsidRPr="001246C5">
        <w:rPr>
          <w:b/>
          <w:szCs w:val="22"/>
        </w:rPr>
        <w:tab/>
        <w:t>Dados de segurança pré-clínica</w:t>
      </w:r>
    </w:p>
    <w:p w14:paraId="531F8EB3" w14:textId="77777777" w:rsidR="00BF0C40" w:rsidRPr="001246C5" w:rsidRDefault="00BF0C40">
      <w:pPr>
        <w:tabs>
          <w:tab w:val="left" w:pos="567"/>
        </w:tabs>
        <w:ind w:right="-2"/>
        <w:rPr>
          <w:b/>
          <w:szCs w:val="22"/>
        </w:rPr>
      </w:pPr>
    </w:p>
    <w:p w14:paraId="7CB258AB" w14:textId="77777777" w:rsidR="00BF0C40" w:rsidRPr="001246C5" w:rsidRDefault="001246C5">
      <w:pPr>
        <w:tabs>
          <w:tab w:val="left" w:pos="567"/>
        </w:tabs>
        <w:ind w:right="-2"/>
        <w:rPr>
          <w:szCs w:val="22"/>
          <w:u w:val="single"/>
        </w:rPr>
      </w:pPr>
      <w:r w:rsidRPr="001246C5">
        <w:rPr>
          <w:szCs w:val="22"/>
          <w:u w:val="single"/>
        </w:rPr>
        <w:t>Toxicidade aguda (dose única)</w:t>
      </w:r>
    </w:p>
    <w:p w14:paraId="61008AAF" w14:textId="77777777" w:rsidR="00BF0C40" w:rsidRPr="001246C5" w:rsidRDefault="001246C5">
      <w:pPr>
        <w:tabs>
          <w:tab w:val="left" w:pos="567"/>
        </w:tabs>
        <w:ind w:right="-2"/>
        <w:rPr>
          <w:szCs w:val="22"/>
        </w:rPr>
      </w:pPr>
      <w:r w:rsidRPr="001246C5">
        <w:rPr>
          <w:szCs w:val="22"/>
        </w:rPr>
        <w:t>Sinais de toxicidade oral observados em roedores foram uma característica dos compostos neuroléticos potentes: hipoatividade, coma, tremores, convulsões clónicas, salivação e  diminuição do aumento de peso. As doses letais médias foram de aproximadamente 210 mg/kg (ratinho) e 175 mg/kg (rato). Os cães toleraram doses únicas orais até 100 mg/kg sem mortalidade. Os sinais clínicos incluíam sedação, ataxia, tremores, aumento da frequência cardíaca, respiração forçada, miose e anorexia. Nos macacos, doses orais únicas até 100 mg/kg deram origem a prostração e em doses mais altas a semi-inconsciência.</w:t>
      </w:r>
    </w:p>
    <w:p w14:paraId="6CD5516F" w14:textId="77777777" w:rsidR="00BF0C40" w:rsidRPr="001246C5" w:rsidRDefault="00BF0C40">
      <w:pPr>
        <w:pStyle w:val="Heading1"/>
        <w:jc w:val="left"/>
        <w:rPr>
          <w:szCs w:val="22"/>
        </w:rPr>
      </w:pPr>
    </w:p>
    <w:p w14:paraId="4EA204D0" w14:textId="4E60B468" w:rsidR="00BF0C40" w:rsidRPr="001246C5" w:rsidRDefault="001246C5">
      <w:pPr>
        <w:pStyle w:val="Heading1"/>
        <w:jc w:val="left"/>
        <w:rPr>
          <w:b w:val="0"/>
          <w:szCs w:val="22"/>
          <w:u w:val="single"/>
        </w:rPr>
      </w:pPr>
      <w:r w:rsidRPr="001246C5">
        <w:rPr>
          <w:b w:val="0"/>
          <w:szCs w:val="22"/>
          <w:u w:val="single"/>
        </w:rPr>
        <w:t>Toxicidade - dose repetida</w:t>
      </w:r>
      <w:r w:rsidR="00565FD9">
        <w:rPr>
          <w:b w:val="0"/>
          <w:szCs w:val="22"/>
          <w:u w:val="single"/>
        </w:rPr>
        <w:fldChar w:fldCharType="begin"/>
      </w:r>
      <w:r w:rsidR="00565FD9">
        <w:rPr>
          <w:b w:val="0"/>
          <w:szCs w:val="22"/>
          <w:u w:val="single"/>
        </w:rPr>
        <w:instrText xml:space="preserve"> DOCVARIABLE vault_nd_10f5cd86-e04c-406e-b6c7-f197785b722d \* MERGEFORMAT </w:instrText>
      </w:r>
      <w:r w:rsidR="00565FD9">
        <w:rPr>
          <w:b w:val="0"/>
          <w:szCs w:val="22"/>
          <w:u w:val="single"/>
        </w:rPr>
        <w:fldChar w:fldCharType="separate"/>
      </w:r>
      <w:r w:rsidR="00565FD9">
        <w:rPr>
          <w:b w:val="0"/>
          <w:szCs w:val="22"/>
          <w:u w:val="single"/>
        </w:rPr>
        <w:t xml:space="preserve"> </w:t>
      </w:r>
      <w:r w:rsidR="00565FD9">
        <w:rPr>
          <w:b w:val="0"/>
          <w:szCs w:val="22"/>
          <w:u w:val="single"/>
        </w:rPr>
        <w:fldChar w:fldCharType="end"/>
      </w:r>
    </w:p>
    <w:p w14:paraId="389F7236" w14:textId="77777777" w:rsidR="00BF0C40" w:rsidRPr="001246C5" w:rsidRDefault="001246C5">
      <w:pPr>
        <w:tabs>
          <w:tab w:val="left" w:pos="567"/>
        </w:tabs>
        <w:ind w:right="-2"/>
        <w:rPr>
          <w:szCs w:val="22"/>
        </w:rPr>
      </w:pPr>
      <w:r w:rsidRPr="001246C5">
        <w:rPr>
          <w:szCs w:val="22"/>
        </w:rPr>
        <w:t>Em estudos, até 3 meses de duração nos ratinhos, e até 1 ano em ratos e cães, os efeitos predominantes foram depressão do SNC, efeitos anticolinérgicos e distúrbios hematológicos periféricos. Desenvolveu-se tolerância à depressão do SNC. Os parâmetros de crescimento diminuíram em doses altas. Os efeitos reversíveis consistentes com a elevação da prolactina nos ratos incluíram diminuição do peso dos ovários e útero e alterações morfológicas no epitélio vaginal e na glândula mamária.</w:t>
      </w:r>
    </w:p>
    <w:p w14:paraId="57ED4281" w14:textId="77777777" w:rsidR="00BF0C40" w:rsidRPr="001246C5" w:rsidRDefault="00BF0C40">
      <w:pPr>
        <w:tabs>
          <w:tab w:val="left" w:pos="567"/>
        </w:tabs>
        <w:ind w:right="-2"/>
        <w:rPr>
          <w:szCs w:val="22"/>
        </w:rPr>
      </w:pPr>
    </w:p>
    <w:p w14:paraId="441D343E" w14:textId="77777777" w:rsidR="00BF0C40" w:rsidRPr="001246C5" w:rsidRDefault="001246C5">
      <w:pPr>
        <w:tabs>
          <w:tab w:val="left" w:pos="567"/>
        </w:tabs>
        <w:rPr>
          <w:szCs w:val="22"/>
        </w:rPr>
      </w:pPr>
      <w:r w:rsidRPr="001246C5">
        <w:rPr>
          <w:szCs w:val="22"/>
        </w:rPr>
        <w:t xml:space="preserve">Toxicidade hematológica: foram encontrados para cada espécie efeitos nos parâmetros hematológicos, incluindo reduções dos leucócitos em circulação relacionados com a dose nos ratinhos, e reduções não específicas nos leucócitos em circulação em ratos; contudo, não se encontrou prova de citoxicidade na </w:t>
      </w:r>
      <w:r w:rsidRPr="001246C5">
        <w:rPr>
          <w:szCs w:val="22"/>
        </w:rPr>
        <w:lastRenderedPageBreak/>
        <w:t xml:space="preserve">medula óssea. Desenvolveu-se neutropénia reversível, trombocitopénia ou anemia em alguns cães tratados com 8 mg/kg/dia ou 10 mg/kg/dia (exposição total à olanzapina </w:t>
      </w:r>
      <w:r w:rsidRPr="001246C5">
        <w:rPr>
          <w:rFonts w:ascii="Symbol" w:hAnsi="Symbol"/>
          <w:szCs w:val="22"/>
        </w:rPr>
        <w:t></w:t>
      </w:r>
      <w:r w:rsidRPr="001246C5">
        <w:rPr>
          <w:szCs w:val="22"/>
        </w:rPr>
        <w:t>AUC</w:t>
      </w:r>
      <w:r w:rsidRPr="001246C5">
        <w:rPr>
          <w:rFonts w:ascii="Symbol" w:hAnsi="Symbol"/>
          <w:szCs w:val="22"/>
        </w:rPr>
        <w:t></w:t>
      </w:r>
      <w:r w:rsidRPr="001246C5">
        <w:rPr>
          <w:szCs w:val="22"/>
        </w:rPr>
        <w:t xml:space="preserve"> é 12 a 15 vezes maior do que a do homem com uma dose de 12 mg). Em cães citopénicos, não se verificaram efeitos adversos nas células progenitoras e proliferativas da medula óssea.</w:t>
      </w:r>
    </w:p>
    <w:p w14:paraId="2F69FF26" w14:textId="77777777" w:rsidR="00BF0C40" w:rsidRPr="001246C5" w:rsidRDefault="00BF0C40">
      <w:pPr>
        <w:pStyle w:val="Heading1"/>
        <w:jc w:val="left"/>
        <w:rPr>
          <w:b w:val="0"/>
          <w:i/>
          <w:szCs w:val="22"/>
          <w:u w:val="single"/>
        </w:rPr>
      </w:pPr>
    </w:p>
    <w:p w14:paraId="106E195E" w14:textId="319AF9E0" w:rsidR="00BF0C40" w:rsidRPr="001246C5" w:rsidRDefault="001246C5">
      <w:pPr>
        <w:pStyle w:val="Heading1"/>
        <w:jc w:val="left"/>
        <w:rPr>
          <w:b w:val="0"/>
          <w:szCs w:val="22"/>
          <w:u w:val="single"/>
        </w:rPr>
      </w:pPr>
      <w:r w:rsidRPr="001246C5">
        <w:rPr>
          <w:b w:val="0"/>
          <w:szCs w:val="22"/>
          <w:u w:val="single"/>
        </w:rPr>
        <w:t>Toxicidade reprodutiva</w:t>
      </w:r>
      <w:r w:rsidR="00565FD9">
        <w:rPr>
          <w:b w:val="0"/>
          <w:szCs w:val="22"/>
          <w:u w:val="single"/>
        </w:rPr>
        <w:fldChar w:fldCharType="begin"/>
      </w:r>
      <w:r w:rsidR="00565FD9">
        <w:rPr>
          <w:b w:val="0"/>
          <w:szCs w:val="22"/>
          <w:u w:val="single"/>
        </w:rPr>
        <w:instrText xml:space="preserve"> DOCVARIABLE vault_nd_aecfe0fe-8304-4d47-b72c-1551867b4fbb \* MERGEFORMAT </w:instrText>
      </w:r>
      <w:r w:rsidR="00565FD9">
        <w:rPr>
          <w:b w:val="0"/>
          <w:szCs w:val="22"/>
          <w:u w:val="single"/>
        </w:rPr>
        <w:fldChar w:fldCharType="separate"/>
      </w:r>
      <w:r w:rsidR="00565FD9">
        <w:rPr>
          <w:b w:val="0"/>
          <w:szCs w:val="22"/>
          <w:u w:val="single"/>
        </w:rPr>
        <w:t xml:space="preserve"> </w:t>
      </w:r>
      <w:r w:rsidR="00565FD9">
        <w:rPr>
          <w:b w:val="0"/>
          <w:szCs w:val="22"/>
          <w:u w:val="single"/>
        </w:rPr>
        <w:fldChar w:fldCharType="end"/>
      </w:r>
    </w:p>
    <w:p w14:paraId="6ACFE657" w14:textId="77777777" w:rsidR="00BF0C40" w:rsidRPr="001246C5" w:rsidRDefault="001246C5">
      <w:pPr>
        <w:tabs>
          <w:tab w:val="left" w:pos="567"/>
        </w:tabs>
        <w:ind w:right="-2"/>
        <w:rPr>
          <w:szCs w:val="22"/>
        </w:rPr>
      </w:pPr>
      <w:r w:rsidRPr="001246C5">
        <w:rPr>
          <w:szCs w:val="22"/>
        </w:rPr>
        <w:t>A olanzapina não apresenta efeitos teratogénicos. A predisposição para o acasalamento dos ratos machos foi afetada pela sedação. Os ciclos de cio foram afetados com doses de 1,1 mg/kg (3 vezes a dose máxima no homem) e os parâmetros da reprodução foram influenciados em ratos que tomaram 3 mg/kg (9 vezes a dose máxima no homem). Nos descendentes dos ratos que receberam olanzapina, foram observados atrasos no desenvolvimento fetal e diminuições transitórias nos níveis de atividade da descendência.</w:t>
      </w:r>
    </w:p>
    <w:p w14:paraId="44C4847A" w14:textId="77777777" w:rsidR="00BF0C40" w:rsidRPr="001246C5" w:rsidRDefault="00BF0C40">
      <w:pPr>
        <w:tabs>
          <w:tab w:val="left" w:pos="567"/>
        </w:tabs>
        <w:ind w:right="-2"/>
        <w:rPr>
          <w:szCs w:val="22"/>
        </w:rPr>
      </w:pPr>
    </w:p>
    <w:p w14:paraId="421B1350" w14:textId="5B7E4AD8" w:rsidR="00BF0C40" w:rsidRPr="001246C5" w:rsidRDefault="001246C5">
      <w:pPr>
        <w:pStyle w:val="Heading1"/>
        <w:jc w:val="left"/>
        <w:rPr>
          <w:b w:val="0"/>
          <w:szCs w:val="22"/>
          <w:u w:val="single"/>
        </w:rPr>
      </w:pPr>
      <w:r w:rsidRPr="001246C5">
        <w:rPr>
          <w:b w:val="0"/>
          <w:szCs w:val="22"/>
          <w:u w:val="single"/>
        </w:rPr>
        <w:t>Mutagenicidade</w:t>
      </w:r>
      <w:r w:rsidR="00565FD9">
        <w:rPr>
          <w:b w:val="0"/>
          <w:szCs w:val="22"/>
          <w:u w:val="single"/>
        </w:rPr>
        <w:fldChar w:fldCharType="begin"/>
      </w:r>
      <w:r w:rsidR="00565FD9">
        <w:rPr>
          <w:b w:val="0"/>
          <w:szCs w:val="22"/>
          <w:u w:val="single"/>
        </w:rPr>
        <w:instrText xml:space="preserve"> DOCVARIABLE vault_nd_da8d15ba-1ff3-4286-a876-bc0e2ae73fc8 \* MERGEFORMAT </w:instrText>
      </w:r>
      <w:r w:rsidR="00565FD9">
        <w:rPr>
          <w:b w:val="0"/>
          <w:szCs w:val="22"/>
          <w:u w:val="single"/>
        </w:rPr>
        <w:fldChar w:fldCharType="separate"/>
      </w:r>
      <w:r w:rsidR="00565FD9">
        <w:rPr>
          <w:b w:val="0"/>
          <w:szCs w:val="22"/>
          <w:u w:val="single"/>
        </w:rPr>
        <w:t xml:space="preserve"> </w:t>
      </w:r>
      <w:r w:rsidR="00565FD9">
        <w:rPr>
          <w:b w:val="0"/>
          <w:szCs w:val="22"/>
          <w:u w:val="single"/>
        </w:rPr>
        <w:fldChar w:fldCharType="end"/>
      </w:r>
    </w:p>
    <w:p w14:paraId="23C0B97C" w14:textId="77777777" w:rsidR="00BF0C40" w:rsidRPr="001246C5" w:rsidRDefault="001246C5">
      <w:pPr>
        <w:tabs>
          <w:tab w:val="left" w:pos="567"/>
        </w:tabs>
        <w:ind w:right="-2"/>
        <w:rPr>
          <w:szCs w:val="22"/>
        </w:rPr>
      </w:pPr>
      <w:r w:rsidRPr="001246C5">
        <w:rPr>
          <w:szCs w:val="22"/>
        </w:rPr>
        <w:t xml:space="preserve">A olanzapina não demonstrou atividade mutagénica ou clastogénica numa gama completa de testes padrão, os quais incluíram testes de mutação bacteriana e testes </w:t>
      </w:r>
      <w:r w:rsidRPr="001246C5">
        <w:rPr>
          <w:i/>
          <w:szCs w:val="22"/>
        </w:rPr>
        <w:t>in vitro</w:t>
      </w:r>
      <w:r w:rsidRPr="001246C5">
        <w:rPr>
          <w:szCs w:val="22"/>
        </w:rPr>
        <w:t xml:space="preserve"> e </w:t>
      </w:r>
      <w:r w:rsidRPr="001246C5">
        <w:rPr>
          <w:i/>
          <w:szCs w:val="22"/>
        </w:rPr>
        <w:t>in vivo</w:t>
      </w:r>
      <w:r w:rsidRPr="001246C5">
        <w:rPr>
          <w:szCs w:val="22"/>
        </w:rPr>
        <w:t xml:space="preserve"> em mamíferos.</w:t>
      </w:r>
    </w:p>
    <w:p w14:paraId="33988039" w14:textId="77777777" w:rsidR="00BF0C40" w:rsidRPr="001246C5" w:rsidRDefault="00BF0C40">
      <w:pPr>
        <w:tabs>
          <w:tab w:val="left" w:pos="567"/>
        </w:tabs>
        <w:ind w:right="-2"/>
        <w:rPr>
          <w:szCs w:val="22"/>
        </w:rPr>
      </w:pPr>
    </w:p>
    <w:p w14:paraId="7C7BCAB1" w14:textId="6AE0738A" w:rsidR="00BF0C40" w:rsidRPr="001246C5" w:rsidRDefault="001246C5">
      <w:pPr>
        <w:pStyle w:val="Heading1"/>
        <w:jc w:val="left"/>
        <w:rPr>
          <w:b w:val="0"/>
          <w:szCs w:val="22"/>
          <w:u w:val="single"/>
        </w:rPr>
      </w:pPr>
      <w:r w:rsidRPr="001246C5">
        <w:rPr>
          <w:b w:val="0"/>
          <w:szCs w:val="22"/>
          <w:u w:val="single"/>
        </w:rPr>
        <w:t>Carcinogenicidade</w:t>
      </w:r>
      <w:r w:rsidR="00565FD9">
        <w:rPr>
          <w:b w:val="0"/>
          <w:szCs w:val="22"/>
          <w:u w:val="single"/>
        </w:rPr>
        <w:fldChar w:fldCharType="begin"/>
      </w:r>
      <w:r w:rsidR="00565FD9">
        <w:rPr>
          <w:b w:val="0"/>
          <w:szCs w:val="22"/>
          <w:u w:val="single"/>
        </w:rPr>
        <w:instrText xml:space="preserve"> DOCVARIABLE vault_nd_448934a1-d5cb-4e20-a951-319488060246 \* MERGEFORMAT </w:instrText>
      </w:r>
      <w:r w:rsidR="00565FD9">
        <w:rPr>
          <w:b w:val="0"/>
          <w:szCs w:val="22"/>
          <w:u w:val="single"/>
        </w:rPr>
        <w:fldChar w:fldCharType="separate"/>
      </w:r>
      <w:r w:rsidR="00565FD9">
        <w:rPr>
          <w:b w:val="0"/>
          <w:szCs w:val="22"/>
          <w:u w:val="single"/>
        </w:rPr>
        <w:t xml:space="preserve"> </w:t>
      </w:r>
      <w:r w:rsidR="00565FD9">
        <w:rPr>
          <w:b w:val="0"/>
          <w:szCs w:val="22"/>
          <w:u w:val="single"/>
        </w:rPr>
        <w:fldChar w:fldCharType="end"/>
      </w:r>
    </w:p>
    <w:p w14:paraId="341BED26" w14:textId="77777777" w:rsidR="00BF0C40" w:rsidRPr="001246C5" w:rsidRDefault="001246C5">
      <w:pPr>
        <w:tabs>
          <w:tab w:val="left" w:pos="567"/>
        </w:tabs>
        <w:ind w:right="-2"/>
        <w:rPr>
          <w:szCs w:val="22"/>
        </w:rPr>
      </w:pPr>
      <w:r w:rsidRPr="001246C5">
        <w:rPr>
          <w:szCs w:val="22"/>
        </w:rPr>
        <w:t>Concluiu-se, com base nos resultados dos estudos em ratinhos e ratos que a olanzapina não é carcinogénica.</w:t>
      </w:r>
    </w:p>
    <w:p w14:paraId="2E65A698" w14:textId="77777777" w:rsidR="00BF0C40" w:rsidRPr="001246C5" w:rsidRDefault="00BF0C40">
      <w:pPr>
        <w:tabs>
          <w:tab w:val="left" w:pos="567"/>
        </w:tabs>
        <w:ind w:right="-2"/>
        <w:rPr>
          <w:szCs w:val="22"/>
        </w:rPr>
      </w:pPr>
    </w:p>
    <w:p w14:paraId="0CB4DC41" w14:textId="77777777" w:rsidR="00BF0C40" w:rsidRPr="001246C5" w:rsidRDefault="00BF0C40">
      <w:pPr>
        <w:tabs>
          <w:tab w:val="left" w:pos="567"/>
        </w:tabs>
        <w:ind w:right="-2"/>
        <w:rPr>
          <w:b/>
          <w:szCs w:val="22"/>
        </w:rPr>
      </w:pPr>
    </w:p>
    <w:p w14:paraId="11726496" w14:textId="77777777" w:rsidR="00BF0C40" w:rsidRPr="001246C5" w:rsidRDefault="001246C5">
      <w:pPr>
        <w:keepNext/>
        <w:tabs>
          <w:tab w:val="left" w:pos="567"/>
        </w:tabs>
        <w:ind w:right="-2"/>
        <w:rPr>
          <w:b/>
          <w:szCs w:val="22"/>
        </w:rPr>
      </w:pPr>
      <w:r w:rsidRPr="001246C5">
        <w:rPr>
          <w:b/>
          <w:szCs w:val="22"/>
        </w:rPr>
        <w:t>6.</w:t>
      </w:r>
      <w:r w:rsidRPr="001246C5">
        <w:rPr>
          <w:b/>
          <w:szCs w:val="22"/>
        </w:rPr>
        <w:tab/>
        <w:t>INFORMAÇÕES FARMACÊUTICAS</w:t>
      </w:r>
    </w:p>
    <w:p w14:paraId="6C898018" w14:textId="77777777" w:rsidR="00BF0C40" w:rsidRPr="001246C5" w:rsidRDefault="00BF0C40">
      <w:pPr>
        <w:keepNext/>
        <w:tabs>
          <w:tab w:val="left" w:pos="567"/>
        </w:tabs>
        <w:ind w:right="-2"/>
        <w:rPr>
          <w:szCs w:val="22"/>
        </w:rPr>
      </w:pPr>
    </w:p>
    <w:p w14:paraId="7203FBFF" w14:textId="77777777" w:rsidR="00BF0C40" w:rsidRPr="001246C5" w:rsidRDefault="001246C5">
      <w:pPr>
        <w:keepNext/>
        <w:tabs>
          <w:tab w:val="left" w:pos="567"/>
        </w:tabs>
        <w:ind w:right="-2"/>
        <w:rPr>
          <w:b/>
          <w:szCs w:val="22"/>
        </w:rPr>
      </w:pPr>
      <w:r w:rsidRPr="001246C5">
        <w:rPr>
          <w:b/>
          <w:szCs w:val="22"/>
        </w:rPr>
        <w:t>6.1</w:t>
      </w:r>
      <w:r w:rsidRPr="001246C5">
        <w:rPr>
          <w:b/>
          <w:szCs w:val="22"/>
        </w:rPr>
        <w:tab/>
        <w:t>Lista dos excipientes</w:t>
      </w:r>
    </w:p>
    <w:p w14:paraId="1DE75967" w14:textId="77777777" w:rsidR="00BF0C40" w:rsidRPr="001246C5" w:rsidRDefault="00BF0C40">
      <w:pPr>
        <w:keepNext/>
        <w:tabs>
          <w:tab w:val="left" w:pos="567"/>
        </w:tabs>
        <w:ind w:right="-2"/>
        <w:rPr>
          <w:szCs w:val="22"/>
        </w:rPr>
      </w:pPr>
    </w:p>
    <w:p w14:paraId="4F5D9052" w14:textId="77777777" w:rsidR="00BF0C40" w:rsidRPr="001246C5" w:rsidRDefault="001246C5">
      <w:pPr>
        <w:keepNext/>
        <w:autoSpaceDE w:val="0"/>
        <w:autoSpaceDN w:val="0"/>
        <w:adjustRightInd w:val="0"/>
        <w:rPr>
          <w:bCs/>
          <w:szCs w:val="22"/>
          <w:u w:val="single"/>
          <w:lang w:eastAsia="pt-PT"/>
        </w:rPr>
      </w:pPr>
      <w:r w:rsidRPr="001246C5">
        <w:rPr>
          <w:bCs/>
          <w:szCs w:val="22"/>
          <w:u w:val="single"/>
          <w:lang w:eastAsia="pt-PT"/>
        </w:rPr>
        <w:t>Núcleo do comprimido</w:t>
      </w:r>
    </w:p>
    <w:p w14:paraId="537673B4" w14:textId="77777777" w:rsidR="00BF0C40" w:rsidRPr="001246C5" w:rsidRDefault="001246C5">
      <w:pPr>
        <w:keepNext/>
        <w:autoSpaceDE w:val="0"/>
        <w:autoSpaceDN w:val="0"/>
        <w:adjustRightInd w:val="0"/>
        <w:rPr>
          <w:szCs w:val="22"/>
          <w:lang w:eastAsia="pt-PT"/>
        </w:rPr>
      </w:pPr>
      <w:r w:rsidRPr="001246C5">
        <w:rPr>
          <w:szCs w:val="22"/>
          <w:lang w:eastAsia="pt-PT"/>
        </w:rPr>
        <w:t>Lactose mono-hidratada</w:t>
      </w:r>
    </w:p>
    <w:p w14:paraId="02419909" w14:textId="77777777" w:rsidR="00BF0C40" w:rsidRPr="001246C5" w:rsidRDefault="001246C5">
      <w:pPr>
        <w:keepNext/>
        <w:autoSpaceDE w:val="0"/>
        <w:autoSpaceDN w:val="0"/>
        <w:adjustRightInd w:val="0"/>
        <w:rPr>
          <w:szCs w:val="22"/>
          <w:lang w:eastAsia="pt-PT"/>
        </w:rPr>
      </w:pPr>
      <w:r w:rsidRPr="001246C5">
        <w:rPr>
          <w:szCs w:val="22"/>
          <w:lang w:eastAsia="pt-PT"/>
        </w:rPr>
        <w:t>Hidroxipropilcelulose</w:t>
      </w:r>
    </w:p>
    <w:p w14:paraId="29989D2D" w14:textId="77777777" w:rsidR="00BF0C40" w:rsidRPr="001246C5" w:rsidRDefault="001246C5">
      <w:pPr>
        <w:keepNext/>
        <w:autoSpaceDE w:val="0"/>
        <w:autoSpaceDN w:val="0"/>
        <w:adjustRightInd w:val="0"/>
        <w:rPr>
          <w:szCs w:val="22"/>
          <w:lang w:eastAsia="pt-PT"/>
        </w:rPr>
      </w:pPr>
      <w:r w:rsidRPr="001246C5">
        <w:rPr>
          <w:szCs w:val="22"/>
          <w:lang w:eastAsia="pt-PT"/>
        </w:rPr>
        <w:t>Crospovidona tipo A</w:t>
      </w:r>
    </w:p>
    <w:p w14:paraId="5ED295F3" w14:textId="77777777" w:rsidR="00BF0C40" w:rsidRPr="001246C5" w:rsidRDefault="001246C5">
      <w:pPr>
        <w:keepNext/>
        <w:autoSpaceDE w:val="0"/>
        <w:autoSpaceDN w:val="0"/>
        <w:adjustRightInd w:val="0"/>
        <w:rPr>
          <w:szCs w:val="22"/>
          <w:lang w:eastAsia="pt-PT"/>
        </w:rPr>
      </w:pPr>
      <w:r w:rsidRPr="001246C5">
        <w:rPr>
          <w:szCs w:val="22"/>
          <w:lang w:eastAsia="pt-PT"/>
        </w:rPr>
        <w:t>Silica coloidal anidra</w:t>
      </w:r>
    </w:p>
    <w:p w14:paraId="4FCF6A83" w14:textId="77777777" w:rsidR="00BF0C40" w:rsidRPr="001246C5" w:rsidRDefault="001246C5">
      <w:pPr>
        <w:keepNext/>
        <w:autoSpaceDE w:val="0"/>
        <w:autoSpaceDN w:val="0"/>
        <w:adjustRightInd w:val="0"/>
        <w:rPr>
          <w:szCs w:val="22"/>
          <w:lang w:eastAsia="pt-PT"/>
        </w:rPr>
      </w:pPr>
      <w:r w:rsidRPr="001246C5">
        <w:rPr>
          <w:szCs w:val="22"/>
          <w:lang w:eastAsia="pt-PT"/>
        </w:rPr>
        <w:t>Celulose microcristalina</w:t>
      </w:r>
    </w:p>
    <w:p w14:paraId="6335F842" w14:textId="77777777" w:rsidR="00BF0C40" w:rsidRPr="001246C5" w:rsidRDefault="001246C5">
      <w:pPr>
        <w:keepNext/>
        <w:autoSpaceDE w:val="0"/>
        <w:autoSpaceDN w:val="0"/>
        <w:adjustRightInd w:val="0"/>
        <w:rPr>
          <w:szCs w:val="22"/>
          <w:lang w:eastAsia="pt-PT"/>
        </w:rPr>
      </w:pPr>
      <w:r w:rsidRPr="001246C5">
        <w:rPr>
          <w:szCs w:val="22"/>
          <w:lang w:eastAsia="pt-PT"/>
        </w:rPr>
        <w:t>Estearato de magnésio</w:t>
      </w:r>
    </w:p>
    <w:p w14:paraId="2881DF8F" w14:textId="77777777" w:rsidR="00BF0C40" w:rsidRPr="001246C5" w:rsidRDefault="00BF0C40">
      <w:pPr>
        <w:autoSpaceDE w:val="0"/>
        <w:autoSpaceDN w:val="0"/>
        <w:adjustRightInd w:val="0"/>
        <w:rPr>
          <w:b/>
          <w:bCs/>
          <w:szCs w:val="22"/>
          <w:lang w:eastAsia="pt-PT"/>
        </w:rPr>
      </w:pPr>
    </w:p>
    <w:p w14:paraId="196A33CA" w14:textId="77777777" w:rsidR="00BF0C40" w:rsidRPr="001246C5" w:rsidRDefault="001246C5">
      <w:pPr>
        <w:autoSpaceDE w:val="0"/>
        <w:autoSpaceDN w:val="0"/>
        <w:adjustRightInd w:val="0"/>
        <w:rPr>
          <w:bCs/>
          <w:szCs w:val="22"/>
          <w:u w:val="single"/>
          <w:lang w:eastAsia="pt-PT"/>
        </w:rPr>
      </w:pPr>
      <w:r w:rsidRPr="001246C5">
        <w:rPr>
          <w:bCs/>
          <w:szCs w:val="22"/>
          <w:u w:val="single"/>
          <w:lang w:eastAsia="pt-PT"/>
        </w:rPr>
        <w:t>Revestimento do comprimido</w:t>
      </w:r>
    </w:p>
    <w:p w14:paraId="1A5180C3" w14:textId="77777777" w:rsidR="00BF0C40" w:rsidRPr="001246C5" w:rsidRDefault="001246C5">
      <w:pPr>
        <w:autoSpaceDE w:val="0"/>
        <w:autoSpaceDN w:val="0"/>
        <w:adjustRightInd w:val="0"/>
        <w:rPr>
          <w:szCs w:val="22"/>
          <w:lang w:eastAsia="pt-PT"/>
        </w:rPr>
      </w:pPr>
      <w:r w:rsidRPr="001246C5">
        <w:rPr>
          <w:szCs w:val="22"/>
          <w:lang w:eastAsia="pt-PT"/>
        </w:rPr>
        <w:t>Hipromelose</w:t>
      </w:r>
    </w:p>
    <w:p w14:paraId="43C56B0B" w14:textId="77777777" w:rsidR="00BF0C40" w:rsidRPr="001246C5" w:rsidRDefault="001246C5">
      <w:pPr>
        <w:autoSpaceDE w:val="0"/>
        <w:autoSpaceDN w:val="0"/>
        <w:adjustRightInd w:val="0"/>
        <w:rPr>
          <w:i/>
          <w:szCs w:val="22"/>
          <w:lang w:eastAsia="pt-PT"/>
        </w:rPr>
      </w:pPr>
      <w:r w:rsidRPr="001246C5">
        <w:rPr>
          <w:i/>
          <w:szCs w:val="22"/>
        </w:rPr>
        <w:t xml:space="preserve">Olanzapina Teva 2,5 mg/5 mg/7,5 mg/10 mg </w:t>
      </w:r>
      <w:r w:rsidRPr="001246C5">
        <w:rPr>
          <w:i/>
          <w:szCs w:val="22"/>
          <w:lang w:eastAsia="pt-PT"/>
        </w:rPr>
        <w:t>comprimidos revestidos por película</w:t>
      </w:r>
    </w:p>
    <w:p w14:paraId="07A8534D" w14:textId="77777777" w:rsidR="00BF0C40" w:rsidRPr="001246C5" w:rsidRDefault="001246C5">
      <w:pPr>
        <w:autoSpaceDE w:val="0"/>
        <w:autoSpaceDN w:val="0"/>
        <w:adjustRightInd w:val="0"/>
        <w:rPr>
          <w:szCs w:val="22"/>
          <w:lang w:eastAsia="pt-PT"/>
        </w:rPr>
      </w:pPr>
      <w:r w:rsidRPr="001246C5">
        <w:rPr>
          <w:szCs w:val="22"/>
          <w:lang w:eastAsia="pt-PT"/>
        </w:rPr>
        <w:t>Mistura de cor branca (polidextrose, hipromelose, triacetato de glicerol, macrogol 8000, dióxido de titânio E171)</w:t>
      </w:r>
    </w:p>
    <w:p w14:paraId="5F905D54" w14:textId="77777777" w:rsidR="00BF0C40" w:rsidRPr="001246C5" w:rsidRDefault="001246C5">
      <w:pPr>
        <w:autoSpaceDE w:val="0"/>
        <w:autoSpaceDN w:val="0"/>
        <w:adjustRightInd w:val="0"/>
        <w:rPr>
          <w:i/>
          <w:szCs w:val="22"/>
          <w:lang w:eastAsia="pt-PT"/>
        </w:rPr>
      </w:pPr>
      <w:r w:rsidRPr="001246C5">
        <w:rPr>
          <w:i/>
          <w:szCs w:val="22"/>
        </w:rPr>
        <w:t xml:space="preserve">Olanzapina Teva 15 mg </w:t>
      </w:r>
      <w:r w:rsidRPr="001246C5">
        <w:rPr>
          <w:i/>
          <w:szCs w:val="22"/>
          <w:lang w:eastAsia="pt-PT"/>
        </w:rPr>
        <w:t>comprimidos revestidos por película</w:t>
      </w:r>
    </w:p>
    <w:p w14:paraId="40594DBC" w14:textId="77777777" w:rsidR="00BF0C40" w:rsidRPr="001246C5" w:rsidRDefault="001246C5">
      <w:pPr>
        <w:autoSpaceDE w:val="0"/>
        <w:autoSpaceDN w:val="0"/>
        <w:adjustRightInd w:val="0"/>
        <w:rPr>
          <w:szCs w:val="22"/>
          <w:lang w:eastAsia="pt-PT"/>
        </w:rPr>
      </w:pPr>
      <w:r w:rsidRPr="001246C5">
        <w:rPr>
          <w:szCs w:val="22"/>
          <w:lang w:eastAsia="pt-PT"/>
        </w:rPr>
        <w:t xml:space="preserve">Mistura de cor azul (polidextrose, hipromelose, triacetato de glicerol, macrogol 8000, dióxido de titânio E171, </w:t>
      </w:r>
      <w:r w:rsidRPr="001246C5">
        <w:rPr>
          <w:szCs w:val="22"/>
        </w:rPr>
        <w:t>indigotina E132</w:t>
      </w:r>
      <w:r w:rsidRPr="001246C5">
        <w:rPr>
          <w:szCs w:val="22"/>
          <w:lang w:eastAsia="pt-PT"/>
        </w:rPr>
        <w:t>))</w:t>
      </w:r>
    </w:p>
    <w:p w14:paraId="3D08068E" w14:textId="77777777" w:rsidR="00BF0C40" w:rsidRPr="001246C5" w:rsidRDefault="001246C5">
      <w:pPr>
        <w:autoSpaceDE w:val="0"/>
        <w:autoSpaceDN w:val="0"/>
        <w:adjustRightInd w:val="0"/>
        <w:rPr>
          <w:i/>
          <w:szCs w:val="22"/>
          <w:lang w:eastAsia="pt-PT"/>
        </w:rPr>
      </w:pPr>
      <w:r w:rsidRPr="001246C5">
        <w:rPr>
          <w:i/>
          <w:szCs w:val="22"/>
        </w:rPr>
        <w:t xml:space="preserve">Olanzapina Teva 20 mg </w:t>
      </w:r>
      <w:r w:rsidRPr="001246C5">
        <w:rPr>
          <w:i/>
          <w:szCs w:val="22"/>
          <w:lang w:eastAsia="pt-PT"/>
        </w:rPr>
        <w:t>comprimidos revestidos por película</w:t>
      </w:r>
    </w:p>
    <w:p w14:paraId="77F04695" w14:textId="77777777" w:rsidR="00BF0C40" w:rsidRPr="001246C5" w:rsidRDefault="001246C5">
      <w:pPr>
        <w:autoSpaceDE w:val="0"/>
        <w:autoSpaceDN w:val="0"/>
        <w:adjustRightInd w:val="0"/>
        <w:rPr>
          <w:szCs w:val="22"/>
          <w:lang w:eastAsia="pt-PT"/>
        </w:rPr>
      </w:pPr>
      <w:r w:rsidRPr="001246C5">
        <w:rPr>
          <w:szCs w:val="22"/>
          <w:lang w:eastAsia="pt-PT"/>
        </w:rPr>
        <w:t xml:space="preserve">Mistura de cor rosa (polidextrose, hipromelose, triacetato de glicerol, macrogol 8000, dióxido de titânio E171, </w:t>
      </w:r>
      <w:r w:rsidRPr="001246C5">
        <w:rPr>
          <w:szCs w:val="22"/>
        </w:rPr>
        <w:t>óxido de ferro vermelho E172</w:t>
      </w:r>
      <w:r w:rsidRPr="001246C5">
        <w:rPr>
          <w:szCs w:val="22"/>
          <w:lang w:eastAsia="pt-PT"/>
        </w:rPr>
        <w:t>)</w:t>
      </w:r>
    </w:p>
    <w:p w14:paraId="57D0A987" w14:textId="77777777" w:rsidR="00BF0C40" w:rsidRPr="001246C5" w:rsidRDefault="00BF0C40">
      <w:pPr>
        <w:tabs>
          <w:tab w:val="left" w:pos="567"/>
        </w:tabs>
        <w:ind w:right="-2"/>
        <w:rPr>
          <w:szCs w:val="22"/>
        </w:rPr>
      </w:pPr>
    </w:p>
    <w:p w14:paraId="7B04935B" w14:textId="77777777" w:rsidR="00BF0C40" w:rsidRPr="001246C5" w:rsidRDefault="001246C5">
      <w:pPr>
        <w:tabs>
          <w:tab w:val="left" w:pos="567"/>
        </w:tabs>
        <w:ind w:right="-2"/>
        <w:rPr>
          <w:b/>
          <w:szCs w:val="22"/>
        </w:rPr>
      </w:pPr>
      <w:r w:rsidRPr="001246C5">
        <w:rPr>
          <w:b/>
          <w:szCs w:val="22"/>
        </w:rPr>
        <w:t>6.2</w:t>
      </w:r>
      <w:r w:rsidRPr="001246C5">
        <w:rPr>
          <w:b/>
          <w:szCs w:val="22"/>
        </w:rPr>
        <w:tab/>
        <w:t>Incompatibilidades</w:t>
      </w:r>
    </w:p>
    <w:p w14:paraId="7995F8CD" w14:textId="77777777" w:rsidR="00BF0C40" w:rsidRPr="001246C5" w:rsidRDefault="00BF0C40">
      <w:pPr>
        <w:tabs>
          <w:tab w:val="left" w:pos="567"/>
        </w:tabs>
        <w:ind w:right="-2"/>
        <w:rPr>
          <w:szCs w:val="22"/>
        </w:rPr>
      </w:pPr>
    </w:p>
    <w:p w14:paraId="0976BC4C" w14:textId="77777777" w:rsidR="00BF0C40" w:rsidRPr="001246C5" w:rsidRDefault="001246C5">
      <w:pPr>
        <w:tabs>
          <w:tab w:val="left" w:pos="567"/>
        </w:tabs>
        <w:ind w:right="-2"/>
        <w:rPr>
          <w:szCs w:val="22"/>
        </w:rPr>
      </w:pPr>
      <w:r w:rsidRPr="001246C5">
        <w:rPr>
          <w:szCs w:val="22"/>
        </w:rPr>
        <w:t>Não aplicável.</w:t>
      </w:r>
    </w:p>
    <w:p w14:paraId="2B2271C6" w14:textId="77777777" w:rsidR="00BF0C40" w:rsidRPr="001246C5" w:rsidRDefault="00BF0C40">
      <w:pPr>
        <w:tabs>
          <w:tab w:val="left" w:pos="567"/>
        </w:tabs>
        <w:ind w:right="-2"/>
        <w:rPr>
          <w:b/>
          <w:szCs w:val="22"/>
        </w:rPr>
      </w:pPr>
    </w:p>
    <w:p w14:paraId="63737B50" w14:textId="77777777" w:rsidR="00BF0C40" w:rsidRPr="001246C5" w:rsidRDefault="001246C5">
      <w:pPr>
        <w:tabs>
          <w:tab w:val="left" w:pos="567"/>
        </w:tabs>
        <w:ind w:right="-2"/>
        <w:rPr>
          <w:b/>
          <w:szCs w:val="22"/>
        </w:rPr>
      </w:pPr>
      <w:r w:rsidRPr="001246C5">
        <w:rPr>
          <w:b/>
          <w:szCs w:val="22"/>
        </w:rPr>
        <w:t>6.3</w:t>
      </w:r>
      <w:r w:rsidRPr="001246C5">
        <w:rPr>
          <w:b/>
          <w:szCs w:val="22"/>
        </w:rPr>
        <w:tab/>
        <w:t>Prazo de validade</w:t>
      </w:r>
    </w:p>
    <w:p w14:paraId="604EA9B7" w14:textId="77777777" w:rsidR="00BF0C40" w:rsidRPr="001246C5" w:rsidRDefault="00BF0C40">
      <w:pPr>
        <w:tabs>
          <w:tab w:val="left" w:pos="567"/>
        </w:tabs>
        <w:ind w:right="-2"/>
        <w:rPr>
          <w:szCs w:val="22"/>
        </w:rPr>
      </w:pPr>
    </w:p>
    <w:p w14:paraId="44D1C2C6" w14:textId="77777777" w:rsidR="00BF0C40" w:rsidRPr="001246C5" w:rsidRDefault="001246C5">
      <w:pPr>
        <w:tabs>
          <w:tab w:val="left" w:pos="567"/>
        </w:tabs>
        <w:ind w:right="-2"/>
        <w:rPr>
          <w:szCs w:val="22"/>
          <w:lang w:eastAsia="pt-PT"/>
        </w:rPr>
      </w:pPr>
      <w:r w:rsidRPr="001246C5">
        <w:rPr>
          <w:szCs w:val="22"/>
          <w:lang w:eastAsia="pt-PT"/>
        </w:rPr>
        <w:t>2 anos.</w:t>
      </w:r>
    </w:p>
    <w:p w14:paraId="3E29F1FB" w14:textId="77777777" w:rsidR="00BF0C40" w:rsidRPr="001246C5" w:rsidRDefault="00BF0C40">
      <w:pPr>
        <w:tabs>
          <w:tab w:val="left" w:pos="567"/>
        </w:tabs>
        <w:ind w:right="-2"/>
        <w:rPr>
          <w:szCs w:val="22"/>
        </w:rPr>
      </w:pPr>
    </w:p>
    <w:p w14:paraId="6A351208" w14:textId="77777777" w:rsidR="00BF0C40" w:rsidRPr="001246C5" w:rsidRDefault="001246C5">
      <w:pPr>
        <w:keepNext/>
        <w:widowControl w:val="0"/>
        <w:tabs>
          <w:tab w:val="left" w:pos="567"/>
        </w:tabs>
        <w:rPr>
          <w:b/>
          <w:szCs w:val="22"/>
        </w:rPr>
      </w:pPr>
      <w:r w:rsidRPr="001246C5">
        <w:rPr>
          <w:b/>
          <w:szCs w:val="22"/>
        </w:rPr>
        <w:lastRenderedPageBreak/>
        <w:t>6.4</w:t>
      </w:r>
      <w:r w:rsidRPr="001246C5">
        <w:rPr>
          <w:b/>
          <w:szCs w:val="22"/>
        </w:rPr>
        <w:tab/>
        <w:t>Precauções especiais de conservação</w:t>
      </w:r>
    </w:p>
    <w:p w14:paraId="1101B3AC" w14:textId="77777777" w:rsidR="00BF0C40" w:rsidRPr="001246C5" w:rsidRDefault="00BF0C40">
      <w:pPr>
        <w:keepNext/>
        <w:widowControl w:val="0"/>
        <w:tabs>
          <w:tab w:val="left" w:pos="567"/>
        </w:tabs>
        <w:rPr>
          <w:szCs w:val="22"/>
        </w:rPr>
      </w:pPr>
    </w:p>
    <w:p w14:paraId="09567D24" w14:textId="77777777" w:rsidR="00BF0C40" w:rsidRPr="001246C5" w:rsidRDefault="001246C5">
      <w:pPr>
        <w:autoSpaceDE w:val="0"/>
        <w:autoSpaceDN w:val="0"/>
        <w:adjustRightInd w:val="0"/>
        <w:rPr>
          <w:szCs w:val="22"/>
          <w:lang w:eastAsia="pt-PT"/>
        </w:rPr>
      </w:pPr>
      <w:r w:rsidRPr="001246C5">
        <w:rPr>
          <w:szCs w:val="22"/>
          <w:lang w:eastAsia="pt-PT"/>
        </w:rPr>
        <w:t>Não conservar acima de 25 ºC.</w:t>
      </w:r>
    </w:p>
    <w:p w14:paraId="560B95A2" w14:textId="77777777" w:rsidR="00BF0C40" w:rsidRPr="001246C5" w:rsidRDefault="001246C5">
      <w:pPr>
        <w:autoSpaceDE w:val="0"/>
        <w:autoSpaceDN w:val="0"/>
        <w:adjustRightInd w:val="0"/>
        <w:rPr>
          <w:szCs w:val="22"/>
          <w:lang w:eastAsia="pt-PT"/>
        </w:rPr>
      </w:pPr>
      <w:r w:rsidRPr="001246C5">
        <w:rPr>
          <w:szCs w:val="22"/>
          <w:lang w:eastAsia="pt-PT"/>
        </w:rPr>
        <w:t>Conservar na embalagem de origem para proteger da luz.</w:t>
      </w:r>
    </w:p>
    <w:p w14:paraId="1578539A" w14:textId="77777777" w:rsidR="00BF0C40" w:rsidRPr="001246C5" w:rsidRDefault="00BF0C40">
      <w:pPr>
        <w:tabs>
          <w:tab w:val="left" w:pos="567"/>
        </w:tabs>
        <w:ind w:right="-2"/>
        <w:rPr>
          <w:b/>
          <w:szCs w:val="22"/>
        </w:rPr>
      </w:pPr>
    </w:p>
    <w:p w14:paraId="442BF610" w14:textId="77777777" w:rsidR="00BF0C40" w:rsidRPr="001246C5" w:rsidRDefault="001246C5">
      <w:pPr>
        <w:tabs>
          <w:tab w:val="left" w:pos="567"/>
        </w:tabs>
        <w:ind w:right="-2"/>
        <w:rPr>
          <w:b/>
          <w:szCs w:val="22"/>
        </w:rPr>
      </w:pPr>
      <w:r w:rsidRPr="001246C5">
        <w:rPr>
          <w:b/>
          <w:szCs w:val="22"/>
        </w:rPr>
        <w:t>6.5</w:t>
      </w:r>
      <w:r w:rsidRPr="001246C5">
        <w:rPr>
          <w:b/>
          <w:szCs w:val="22"/>
        </w:rPr>
        <w:tab/>
        <w:t>Natureza e conteúdo do recipiente</w:t>
      </w:r>
    </w:p>
    <w:p w14:paraId="658BA9B7" w14:textId="77777777" w:rsidR="00BF0C40" w:rsidRPr="001246C5" w:rsidRDefault="00BF0C40">
      <w:pPr>
        <w:tabs>
          <w:tab w:val="left" w:pos="567"/>
        </w:tabs>
        <w:ind w:right="-2"/>
        <w:rPr>
          <w:szCs w:val="22"/>
        </w:rPr>
      </w:pPr>
    </w:p>
    <w:p w14:paraId="39FAAC85" w14:textId="77777777" w:rsidR="00BF0C40" w:rsidRPr="001246C5" w:rsidRDefault="001246C5">
      <w:pPr>
        <w:tabs>
          <w:tab w:val="left" w:pos="567"/>
        </w:tabs>
        <w:ind w:right="-2"/>
        <w:rPr>
          <w:szCs w:val="22"/>
          <w:u w:val="single"/>
        </w:rPr>
      </w:pPr>
      <w:r w:rsidRPr="001246C5">
        <w:rPr>
          <w:szCs w:val="22"/>
          <w:u w:val="single"/>
        </w:rPr>
        <w:t xml:space="preserve">Olanzapina Teva 2,5 mg </w:t>
      </w:r>
      <w:r w:rsidRPr="001246C5">
        <w:rPr>
          <w:szCs w:val="22"/>
          <w:u w:val="single"/>
          <w:lang w:eastAsia="pt-PT"/>
        </w:rPr>
        <w:t>comprimidos revestidos por película</w:t>
      </w:r>
    </w:p>
    <w:p w14:paraId="60B93864" w14:textId="77777777" w:rsidR="00BF0C40" w:rsidRPr="001246C5" w:rsidRDefault="001246C5">
      <w:pPr>
        <w:autoSpaceDE w:val="0"/>
        <w:autoSpaceDN w:val="0"/>
        <w:adjustRightInd w:val="0"/>
        <w:rPr>
          <w:ins w:id="1" w:author="translator" w:date="2025-01-22T14:30:00Z"/>
          <w:szCs w:val="22"/>
          <w:lang w:eastAsia="pt-PT"/>
        </w:rPr>
      </w:pPr>
      <w:r w:rsidRPr="001246C5">
        <w:rPr>
          <w:szCs w:val="22"/>
          <w:lang w:eastAsia="pt-PT"/>
        </w:rPr>
        <w:t xml:space="preserve">Blisteres de alumínio OPA/Alumínio/PVC, em embalagens de 28, 30, 35 , 56, 70 </w:t>
      </w:r>
      <w:ins w:id="2" w:author="translator" w:date="2025-01-22T14:30:00Z">
        <w:r w:rsidRPr="001246C5">
          <w:rPr>
            <w:szCs w:val="22"/>
            <w:lang w:eastAsia="pt-PT"/>
          </w:rPr>
          <w:t>ou</w:t>
        </w:r>
      </w:ins>
      <w:del w:id="3" w:author="translator" w:date="2025-01-22T14:30:00Z">
        <w:r w:rsidRPr="001246C5">
          <w:rPr>
            <w:szCs w:val="22"/>
            <w:lang w:eastAsia="pt-PT"/>
          </w:rPr>
          <w:delText>e</w:delText>
        </w:r>
      </w:del>
      <w:r w:rsidRPr="001246C5">
        <w:rPr>
          <w:szCs w:val="22"/>
          <w:lang w:eastAsia="pt-PT"/>
        </w:rPr>
        <w:t xml:space="preserve"> 98 comprimidos revestidos por película.</w:t>
      </w:r>
    </w:p>
    <w:p w14:paraId="3CB53882" w14:textId="77777777" w:rsidR="00BF0C40" w:rsidRPr="001246C5" w:rsidRDefault="001246C5">
      <w:pPr>
        <w:autoSpaceDE w:val="0"/>
        <w:autoSpaceDN w:val="0"/>
        <w:adjustRightInd w:val="0"/>
        <w:rPr>
          <w:szCs w:val="22"/>
          <w:lang w:eastAsia="pt-PT"/>
        </w:rPr>
      </w:pPr>
      <w:ins w:id="4" w:author="translator" w:date="2025-01-22T14:30:00Z">
        <w:r w:rsidRPr="001246C5">
          <w:rPr>
            <w:szCs w:val="22"/>
            <w:lang w:eastAsia="pt-PT"/>
          </w:rPr>
          <w:t xml:space="preserve">Frascos de PEAD branco opaco com </w:t>
        </w:r>
      </w:ins>
      <w:ins w:id="5" w:author="translator" w:date="2025-01-22T14:31:00Z">
        <w:r w:rsidRPr="001246C5">
          <w:rPr>
            <w:szCs w:val="22"/>
            <w:lang w:eastAsia="pt-PT"/>
          </w:rPr>
          <w:t xml:space="preserve">fecho com rosca </w:t>
        </w:r>
      </w:ins>
      <w:ins w:id="6" w:author="translator" w:date="2025-01-22T14:32:00Z">
        <w:r w:rsidRPr="001246C5">
          <w:rPr>
            <w:szCs w:val="22"/>
            <w:lang w:eastAsia="pt-PT"/>
          </w:rPr>
          <w:t>de PP</w:t>
        </w:r>
      </w:ins>
      <w:ins w:id="7" w:author="translator" w:date="2025-01-22T14:34:00Z">
        <w:r w:rsidRPr="001246C5">
          <w:rPr>
            <w:szCs w:val="22"/>
            <w:lang w:eastAsia="pt-PT"/>
          </w:rPr>
          <w:t xml:space="preserve"> branco</w:t>
        </w:r>
      </w:ins>
      <w:ins w:id="8" w:author="translator" w:date="2025-01-22T14:32:00Z">
        <w:r w:rsidRPr="001246C5">
          <w:rPr>
            <w:szCs w:val="22"/>
            <w:lang w:eastAsia="pt-PT"/>
          </w:rPr>
          <w:t xml:space="preserve">, resistente à abertura por crianças, inviolável com </w:t>
        </w:r>
      </w:ins>
      <w:ins w:id="9" w:author="translator" w:date="2025-01-22T14:33:00Z">
        <w:r w:rsidRPr="001246C5">
          <w:rPr>
            <w:szCs w:val="22"/>
            <w:lang w:eastAsia="pt-PT"/>
          </w:rPr>
          <w:t>exsicante inserido em embalagens de 100 ou 250 comprimidos revestidos por película.</w:t>
        </w:r>
      </w:ins>
    </w:p>
    <w:p w14:paraId="0F45A773" w14:textId="77777777" w:rsidR="00BF0C40" w:rsidRPr="001246C5" w:rsidRDefault="00BF0C40">
      <w:pPr>
        <w:suppressAutoHyphens/>
        <w:rPr>
          <w:szCs w:val="22"/>
          <w:lang w:eastAsia="pt-PT"/>
        </w:rPr>
      </w:pPr>
    </w:p>
    <w:p w14:paraId="7E35A08B" w14:textId="77777777" w:rsidR="00BF0C40" w:rsidRPr="001246C5" w:rsidRDefault="001246C5">
      <w:pPr>
        <w:tabs>
          <w:tab w:val="left" w:pos="567"/>
        </w:tabs>
        <w:ind w:right="-2"/>
        <w:rPr>
          <w:szCs w:val="22"/>
          <w:u w:val="single"/>
        </w:rPr>
      </w:pPr>
      <w:r w:rsidRPr="001246C5">
        <w:rPr>
          <w:szCs w:val="22"/>
          <w:u w:val="single"/>
        </w:rPr>
        <w:t xml:space="preserve">Olanzapina Teva 5 mg </w:t>
      </w:r>
      <w:r w:rsidRPr="001246C5">
        <w:rPr>
          <w:szCs w:val="22"/>
          <w:u w:val="single"/>
          <w:lang w:eastAsia="pt-PT"/>
        </w:rPr>
        <w:t>comprimidos revestidos por película</w:t>
      </w:r>
    </w:p>
    <w:p w14:paraId="6A5CF66B" w14:textId="77777777" w:rsidR="00BF0C40" w:rsidRPr="001246C5" w:rsidRDefault="001246C5">
      <w:pPr>
        <w:autoSpaceDE w:val="0"/>
        <w:autoSpaceDN w:val="0"/>
        <w:adjustRightInd w:val="0"/>
        <w:rPr>
          <w:szCs w:val="22"/>
          <w:lang w:eastAsia="pt-PT"/>
        </w:rPr>
      </w:pPr>
      <w:r w:rsidRPr="001246C5">
        <w:rPr>
          <w:szCs w:val="22"/>
          <w:lang w:eastAsia="pt-PT"/>
        </w:rPr>
        <w:t xml:space="preserve">Blisteres de alumínio OPA/Alumínio/PVC, em embalagens de </w:t>
      </w:r>
      <w:r w:rsidRPr="001246C5">
        <w:rPr>
          <w:iCs/>
          <w:szCs w:val="22"/>
        </w:rPr>
        <w:t>28, 28 x 1, 30, 30 x 1, 35, 35 x 1, 50, 50 x 1, 56, 56 x 1, 70, 70 x 1, 98 ou 98 x 1 </w:t>
      </w:r>
      <w:r w:rsidRPr="001246C5">
        <w:rPr>
          <w:szCs w:val="22"/>
          <w:lang w:eastAsia="pt-PT"/>
        </w:rPr>
        <w:t>comprimidos revestidos por película.</w:t>
      </w:r>
    </w:p>
    <w:p w14:paraId="0B6665E1" w14:textId="77777777" w:rsidR="00BF0C40" w:rsidRPr="001246C5" w:rsidRDefault="001246C5">
      <w:pPr>
        <w:autoSpaceDE w:val="0"/>
        <w:autoSpaceDN w:val="0"/>
        <w:adjustRightInd w:val="0"/>
        <w:rPr>
          <w:ins w:id="10" w:author="translator" w:date="2025-01-22T14:33:00Z"/>
          <w:szCs w:val="22"/>
          <w:lang w:eastAsia="pt-PT"/>
        </w:rPr>
      </w:pPr>
      <w:ins w:id="11" w:author="translator" w:date="2025-01-22T14:33:00Z">
        <w:r w:rsidRPr="001246C5">
          <w:rPr>
            <w:szCs w:val="22"/>
            <w:lang w:eastAsia="pt-PT"/>
          </w:rPr>
          <w:t>Frascos de PEAD branco opaco com fecho com rosca de PP</w:t>
        </w:r>
      </w:ins>
      <w:ins w:id="12" w:author="translator" w:date="2025-01-22T14:34:00Z">
        <w:r w:rsidRPr="001246C5">
          <w:rPr>
            <w:szCs w:val="22"/>
            <w:lang w:eastAsia="pt-PT"/>
          </w:rPr>
          <w:t xml:space="preserve"> branco</w:t>
        </w:r>
      </w:ins>
      <w:ins w:id="13" w:author="translator" w:date="2025-01-22T14:33:00Z">
        <w:r w:rsidRPr="001246C5">
          <w:rPr>
            <w:szCs w:val="22"/>
            <w:lang w:eastAsia="pt-PT"/>
          </w:rPr>
          <w:t>, resistente à abertura por crianças, inviolável com exsicante inserido em embalagens de 100 ou 250 comprimidos revestidos por película.</w:t>
        </w:r>
      </w:ins>
    </w:p>
    <w:p w14:paraId="725F17A4" w14:textId="77777777" w:rsidR="00BF0C40" w:rsidRPr="001246C5" w:rsidRDefault="00BF0C40">
      <w:pPr>
        <w:suppressAutoHyphens/>
        <w:rPr>
          <w:szCs w:val="22"/>
          <w:lang w:eastAsia="pt-PT"/>
        </w:rPr>
      </w:pPr>
    </w:p>
    <w:p w14:paraId="451AE38B" w14:textId="77777777" w:rsidR="00BF0C40" w:rsidRPr="001246C5" w:rsidRDefault="001246C5">
      <w:pPr>
        <w:tabs>
          <w:tab w:val="left" w:pos="567"/>
        </w:tabs>
        <w:ind w:right="-2"/>
        <w:rPr>
          <w:szCs w:val="22"/>
          <w:u w:val="single"/>
        </w:rPr>
      </w:pPr>
      <w:r w:rsidRPr="001246C5">
        <w:rPr>
          <w:szCs w:val="22"/>
          <w:u w:val="single"/>
        </w:rPr>
        <w:t xml:space="preserve">Olanzapina Teva 7,5 mg </w:t>
      </w:r>
      <w:r w:rsidRPr="001246C5">
        <w:rPr>
          <w:szCs w:val="22"/>
          <w:u w:val="single"/>
          <w:lang w:eastAsia="pt-PT"/>
        </w:rPr>
        <w:t>comprimidos revestidos por película</w:t>
      </w:r>
    </w:p>
    <w:p w14:paraId="339813CE" w14:textId="77777777" w:rsidR="00BF0C40" w:rsidRPr="001246C5" w:rsidRDefault="001246C5">
      <w:pPr>
        <w:autoSpaceDE w:val="0"/>
        <w:autoSpaceDN w:val="0"/>
        <w:adjustRightInd w:val="0"/>
        <w:rPr>
          <w:szCs w:val="22"/>
          <w:lang w:eastAsia="pt-PT"/>
        </w:rPr>
      </w:pPr>
      <w:r w:rsidRPr="001246C5">
        <w:rPr>
          <w:szCs w:val="22"/>
          <w:lang w:eastAsia="pt-PT"/>
        </w:rPr>
        <w:t xml:space="preserve">Blisteres de alumínio OPA/Alumínio/PVC, em embalagens de </w:t>
      </w:r>
      <w:r w:rsidRPr="001246C5">
        <w:rPr>
          <w:iCs/>
          <w:szCs w:val="22"/>
        </w:rPr>
        <w:t>28, 28 x 1, 30, 30 x 1, 35, 35 x 1, 56, 56 x 1, 60, 70, 70 x 1, 98 ou 98 x 1 </w:t>
      </w:r>
      <w:r w:rsidRPr="001246C5">
        <w:rPr>
          <w:szCs w:val="22"/>
          <w:lang w:eastAsia="pt-PT"/>
        </w:rPr>
        <w:t>comprimidos revestidos por película.</w:t>
      </w:r>
    </w:p>
    <w:p w14:paraId="6C3C842D" w14:textId="77777777" w:rsidR="00BF0C40" w:rsidRPr="001246C5" w:rsidRDefault="001246C5">
      <w:pPr>
        <w:autoSpaceDE w:val="0"/>
        <w:autoSpaceDN w:val="0"/>
        <w:adjustRightInd w:val="0"/>
        <w:rPr>
          <w:ins w:id="14" w:author="translator" w:date="2025-01-22T14:34:00Z"/>
          <w:szCs w:val="22"/>
          <w:lang w:eastAsia="pt-PT"/>
        </w:rPr>
      </w:pPr>
      <w:ins w:id="15" w:author="translator" w:date="2025-01-22T14:34:00Z">
        <w:r w:rsidRPr="001246C5">
          <w:rPr>
            <w:szCs w:val="22"/>
            <w:lang w:eastAsia="pt-PT"/>
          </w:rPr>
          <w:t>Frascos de PEAD branco opaco com fecho com rosca de PP branco, resistente à abertura por crianças, inviolável com exsicante inserido em embalagens de 100 comprimidos revestidos por película.</w:t>
        </w:r>
      </w:ins>
    </w:p>
    <w:p w14:paraId="68A790FB" w14:textId="77777777" w:rsidR="00BF0C40" w:rsidRPr="001246C5" w:rsidRDefault="00BF0C40">
      <w:pPr>
        <w:suppressAutoHyphens/>
        <w:rPr>
          <w:szCs w:val="22"/>
          <w:lang w:eastAsia="pt-PT"/>
        </w:rPr>
      </w:pPr>
    </w:p>
    <w:p w14:paraId="7F71D6E7" w14:textId="77777777" w:rsidR="00BF0C40" w:rsidRPr="001246C5" w:rsidRDefault="001246C5">
      <w:pPr>
        <w:tabs>
          <w:tab w:val="left" w:pos="567"/>
        </w:tabs>
        <w:ind w:right="-2"/>
        <w:rPr>
          <w:szCs w:val="22"/>
          <w:u w:val="single"/>
        </w:rPr>
      </w:pPr>
      <w:r w:rsidRPr="001246C5">
        <w:rPr>
          <w:szCs w:val="22"/>
          <w:u w:val="single"/>
        </w:rPr>
        <w:t xml:space="preserve">Olanzapina Teva 10 mg </w:t>
      </w:r>
      <w:r w:rsidRPr="001246C5">
        <w:rPr>
          <w:szCs w:val="22"/>
          <w:u w:val="single"/>
          <w:lang w:eastAsia="pt-PT"/>
        </w:rPr>
        <w:t>comprimidos revestidos por película</w:t>
      </w:r>
    </w:p>
    <w:p w14:paraId="4D4E676F" w14:textId="77777777" w:rsidR="00BF0C40" w:rsidRPr="001246C5" w:rsidRDefault="001246C5">
      <w:pPr>
        <w:autoSpaceDE w:val="0"/>
        <w:autoSpaceDN w:val="0"/>
        <w:adjustRightInd w:val="0"/>
        <w:rPr>
          <w:szCs w:val="22"/>
          <w:lang w:eastAsia="pt-PT"/>
        </w:rPr>
      </w:pPr>
      <w:r w:rsidRPr="001246C5">
        <w:rPr>
          <w:szCs w:val="22"/>
          <w:lang w:eastAsia="pt-PT"/>
        </w:rPr>
        <w:t xml:space="preserve">Blisteres de alumínio OPA/Alumínio/PVC, em embalagens de </w:t>
      </w:r>
      <w:r w:rsidRPr="001246C5">
        <w:rPr>
          <w:iCs/>
          <w:szCs w:val="22"/>
        </w:rPr>
        <w:t>7, 7 x 1, 28, 28 x 1, 30, 30 x 1, 35, 35 x 1, 50, 50 x 1, 56, 56 x 1, 60, 70, 70 x 1, 98 ou 98 x 1 </w:t>
      </w:r>
      <w:r w:rsidRPr="001246C5">
        <w:rPr>
          <w:szCs w:val="22"/>
          <w:lang w:eastAsia="pt-PT"/>
        </w:rPr>
        <w:t>comprimidos revestidos por película.</w:t>
      </w:r>
    </w:p>
    <w:p w14:paraId="53E2EF8E" w14:textId="77777777" w:rsidR="00BF0C40" w:rsidRPr="001246C5" w:rsidRDefault="001246C5">
      <w:pPr>
        <w:autoSpaceDE w:val="0"/>
        <w:autoSpaceDN w:val="0"/>
        <w:adjustRightInd w:val="0"/>
        <w:rPr>
          <w:ins w:id="16" w:author="translator" w:date="2025-01-22T14:35:00Z"/>
          <w:szCs w:val="22"/>
          <w:lang w:eastAsia="pt-PT"/>
        </w:rPr>
      </w:pPr>
      <w:ins w:id="17" w:author="translator" w:date="2025-01-22T14:35:00Z">
        <w:r w:rsidRPr="001246C5">
          <w:rPr>
            <w:szCs w:val="22"/>
            <w:lang w:eastAsia="pt-PT"/>
          </w:rPr>
          <w:t>Frascos de PEAD branco opaco com fecho com rosca de PP branco, resistente à abertura por crianças, inviolável com exsicante inserido em embalagens de 100 ou 250 comprimidos revestidos por película.</w:t>
        </w:r>
      </w:ins>
    </w:p>
    <w:p w14:paraId="440CF972" w14:textId="77777777" w:rsidR="00BF0C40" w:rsidRPr="001246C5" w:rsidRDefault="00BF0C40">
      <w:pPr>
        <w:autoSpaceDE w:val="0"/>
        <w:autoSpaceDN w:val="0"/>
        <w:adjustRightInd w:val="0"/>
        <w:rPr>
          <w:szCs w:val="22"/>
          <w:lang w:eastAsia="pt-PT"/>
        </w:rPr>
      </w:pPr>
    </w:p>
    <w:p w14:paraId="40CA629B" w14:textId="77777777" w:rsidR="00BF0C40" w:rsidRPr="001246C5" w:rsidRDefault="001246C5">
      <w:pPr>
        <w:tabs>
          <w:tab w:val="left" w:pos="567"/>
        </w:tabs>
        <w:ind w:right="-2"/>
        <w:rPr>
          <w:szCs w:val="22"/>
          <w:u w:val="single"/>
        </w:rPr>
      </w:pPr>
      <w:r w:rsidRPr="001246C5">
        <w:rPr>
          <w:szCs w:val="22"/>
          <w:u w:val="single"/>
        </w:rPr>
        <w:t xml:space="preserve">Olanzapina Teva 15 mg </w:t>
      </w:r>
      <w:r w:rsidRPr="001246C5">
        <w:rPr>
          <w:szCs w:val="22"/>
          <w:u w:val="single"/>
          <w:lang w:eastAsia="pt-PT"/>
        </w:rPr>
        <w:t>comprimidos revestidos por película</w:t>
      </w:r>
    </w:p>
    <w:p w14:paraId="2F35A622" w14:textId="77777777" w:rsidR="00BF0C40" w:rsidRPr="001246C5" w:rsidRDefault="001246C5">
      <w:pPr>
        <w:autoSpaceDE w:val="0"/>
        <w:autoSpaceDN w:val="0"/>
        <w:adjustRightInd w:val="0"/>
        <w:rPr>
          <w:szCs w:val="22"/>
          <w:lang w:eastAsia="pt-PT"/>
        </w:rPr>
      </w:pPr>
      <w:r w:rsidRPr="001246C5">
        <w:rPr>
          <w:szCs w:val="22"/>
          <w:lang w:eastAsia="pt-PT"/>
        </w:rPr>
        <w:t xml:space="preserve">Blisteres de alumínio OPA/Alumínio/PVC, em embalagens de </w:t>
      </w:r>
      <w:r w:rsidRPr="001246C5">
        <w:rPr>
          <w:iCs/>
          <w:szCs w:val="22"/>
        </w:rPr>
        <w:t>28, 30, 35, 50, 56, 70 ou 98 </w:t>
      </w:r>
      <w:r w:rsidRPr="001246C5">
        <w:rPr>
          <w:szCs w:val="22"/>
          <w:lang w:eastAsia="pt-PT"/>
        </w:rPr>
        <w:t>comprimidos revestidos por película.</w:t>
      </w:r>
    </w:p>
    <w:p w14:paraId="38332751" w14:textId="77777777" w:rsidR="00BF0C40" w:rsidRPr="001246C5" w:rsidRDefault="00BF0C40">
      <w:pPr>
        <w:suppressAutoHyphens/>
        <w:rPr>
          <w:szCs w:val="22"/>
          <w:lang w:eastAsia="pt-PT"/>
        </w:rPr>
      </w:pPr>
    </w:p>
    <w:p w14:paraId="1D781469" w14:textId="77777777" w:rsidR="00BF0C40" w:rsidRPr="001246C5" w:rsidRDefault="001246C5">
      <w:pPr>
        <w:tabs>
          <w:tab w:val="left" w:pos="567"/>
        </w:tabs>
        <w:ind w:right="-2"/>
        <w:rPr>
          <w:szCs w:val="22"/>
          <w:u w:val="single"/>
        </w:rPr>
      </w:pPr>
      <w:r w:rsidRPr="001246C5">
        <w:rPr>
          <w:szCs w:val="22"/>
          <w:u w:val="single"/>
        </w:rPr>
        <w:t xml:space="preserve">Olanzapina Teva 20 mg </w:t>
      </w:r>
      <w:r w:rsidRPr="001246C5">
        <w:rPr>
          <w:szCs w:val="22"/>
          <w:u w:val="single"/>
          <w:lang w:eastAsia="pt-PT"/>
        </w:rPr>
        <w:t>comprimidos revestidos por película</w:t>
      </w:r>
    </w:p>
    <w:p w14:paraId="22B3CCA6" w14:textId="77777777" w:rsidR="00BF0C40" w:rsidRPr="001246C5" w:rsidRDefault="001246C5">
      <w:pPr>
        <w:autoSpaceDE w:val="0"/>
        <w:autoSpaceDN w:val="0"/>
        <w:adjustRightInd w:val="0"/>
        <w:rPr>
          <w:szCs w:val="22"/>
          <w:lang w:eastAsia="pt-PT"/>
        </w:rPr>
      </w:pPr>
      <w:r w:rsidRPr="001246C5">
        <w:rPr>
          <w:szCs w:val="22"/>
          <w:lang w:eastAsia="pt-PT"/>
        </w:rPr>
        <w:t xml:space="preserve">Blisteres de alumínio OPA/Alumínio/PVC, em embalagens de </w:t>
      </w:r>
      <w:r w:rsidRPr="001246C5">
        <w:rPr>
          <w:szCs w:val="22"/>
        </w:rPr>
        <w:t>28, 30, 35, 56, 70 ou 98 </w:t>
      </w:r>
      <w:r w:rsidRPr="001246C5">
        <w:rPr>
          <w:szCs w:val="22"/>
          <w:lang w:eastAsia="pt-PT"/>
        </w:rPr>
        <w:t>comprimidos revestidos por película.</w:t>
      </w:r>
    </w:p>
    <w:p w14:paraId="66BEC13D" w14:textId="77777777" w:rsidR="00BF0C40" w:rsidRPr="001246C5" w:rsidRDefault="00BF0C40">
      <w:pPr>
        <w:suppressAutoHyphens/>
        <w:rPr>
          <w:szCs w:val="22"/>
          <w:lang w:eastAsia="pt-PT"/>
        </w:rPr>
      </w:pPr>
    </w:p>
    <w:p w14:paraId="3F081F32" w14:textId="77777777" w:rsidR="00BF0C40" w:rsidRPr="001246C5" w:rsidRDefault="001246C5">
      <w:pPr>
        <w:suppressAutoHyphens/>
        <w:rPr>
          <w:szCs w:val="22"/>
          <w:lang w:eastAsia="pt-PT"/>
        </w:rPr>
      </w:pPr>
      <w:r w:rsidRPr="001246C5">
        <w:rPr>
          <w:szCs w:val="22"/>
          <w:lang w:eastAsia="pt-PT"/>
        </w:rPr>
        <w:t>É possível que não sejam comercializadas todas as apresentações.</w:t>
      </w:r>
    </w:p>
    <w:p w14:paraId="35A1996E" w14:textId="77777777" w:rsidR="00BF0C40" w:rsidRPr="001246C5" w:rsidRDefault="00BF0C40">
      <w:pPr>
        <w:tabs>
          <w:tab w:val="left" w:pos="567"/>
        </w:tabs>
        <w:ind w:right="-2"/>
        <w:rPr>
          <w:szCs w:val="22"/>
        </w:rPr>
      </w:pPr>
    </w:p>
    <w:p w14:paraId="1387E9C1" w14:textId="77777777" w:rsidR="00BF0C40" w:rsidRPr="001246C5" w:rsidRDefault="001246C5">
      <w:pPr>
        <w:numPr>
          <w:ilvl w:val="1"/>
          <w:numId w:val="4"/>
        </w:numPr>
        <w:tabs>
          <w:tab w:val="clear" w:pos="570"/>
          <w:tab w:val="left" w:pos="567"/>
        </w:tabs>
        <w:ind w:right="-2"/>
        <w:rPr>
          <w:b/>
          <w:szCs w:val="22"/>
        </w:rPr>
      </w:pPr>
      <w:r w:rsidRPr="001246C5">
        <w:rPr>
          <w:b/>
          <w:szCs w:val="22"/>
        </w:rPr>
        <w:t>Precauções especiais de eliminação</w:t>
      </w:r>
    </w:p>
    <w:p w14:paraId="601F4DF4" w14:textId="77777777" w:rsidR="00BF0C40" w:rsidRPr="001246C5" w:rsidRDefault="00BF0C40">
      <w:pPr>
        <w:tabs>
          <w:tab w:val="left" w:pos="567"/>
        </w:tabs>
        <w:ind w:right="-2"/>
        <w:rPr>
          <w:b/>
          <w:szCs w:val="22"/>
        </w:rPr>
      </w:pPr>
    </w:p>
    <w:p w14:paraId="2BFE765D" w14:textId="77777777" w:rsidR="00BF0C40" w:rsidRPr="001246C5" w:rsidRDefault="001246C5">
      <w:pPr>
        <w:tabs>
          <w:tab w:val="left" w:pos="567"/>
        </w:tabs>
        <w:ind w:right="-2"/>
        <w:rPr>
          <w:szCs w:val="22"/>
        </w:rPr>
      </w:pPr>
      <w:r w:rsidRPr="001246C5">
        <w:rPr>
          <w:szCs w:val="22"/>
        </w:rPr>
        <w:t>Não existem requisitos especiais.</w:t>
      </w:r>
    </w:p>
    <w:p w14:paraId="5C0F96C4" w14:textId="77777777" w:rsidR="00BF0C40" w:rsidRPr="001246C5" w:rsidRDefault="00BF0C40">
      <w:pPr>
        <w:tabs>
          <w:tab w:val="left" w:pos="567"/>
        </w:tabs>
        <w:ind w:right="-2"/>
        <w:rPr>
          <w:b/>
          <w:szCs w:val="22"/>
        </w:rPr>
      </w:pPr>
    </w:p>
    <w:p w14:paraId="5D17B3E5" w14:textId="77777777" w:rsidR="00BF0C40" w:rsidRPr="001246C5" w:rsidRDefault="00BF0C40">
      <w:pPr>
        <w:tabs>
          <w:tab w:val="left" w:pos="567"/>
        </w:tabs>
        <w:ind w:right="-2"/>
        <w:rPr>
          <w:b/>
          <w:szCs w:val="22"/>
        </w:rPr>
      </w:pPr>
    </w:p>
    <w:p w14:paraId="715D3819" w14:textId="77777777" w:rsidR="00BF0C40" w:rsidRPr="001246C5" w:rsidRDefault="001246C5">
      <w:pPr>
        <w:tabs>
          <w:tab w:val="left" w:pos="567"/>
        </w:tabs>
        <w:ind w:right="-2"/>
        <w:rPr>
          <w:b/>
          <w:szCs w:val="22"/>
        </w:rPr>
      </w:pPr>
      <w:r w:rsidRPr="001246C5">
        <w:rPr>
          <w:b/>
          <w:szCs w:val="22"/>
        </w:rPr>
        <w:t>7.</w:t>
      </w:r>
      <w:r w:rsidRPr="001246C5">
        <w:rPr>
          <w:b/>
          <w:szCs w:val="22"/>
        </w:rPr>
        <w:tab/>
        <w:t>TITULAR DA AUTORIZAÇÃO DE INTRODUÇÃO NO MERCADO</w:t>
      </w:r>
    </w:p>
    <w:p w14:paraId="203E041B" w14:textId="77777777" w:rsidR="00BF0C40" w:rsidRPr="001246C5" w:rsidRDefault="00BF0C40">
      <w:pPr>
        <w:tabs>
          <w:tab w:val="left" w:pos="567"/>
        </w:tabs>
        <w:ind w:right="-2"/>
        <w:rPr>
          <w:szCs w:val="22"/>
        </w:rPr>
      </w:pPr>
    </w:p>
    <w:p w14:paraId="06303E61" w14:textId="77777777" w:rsidR="00BF0C40" w:rsidRPr="001246C5" w:rsidRDefault="001246C5">
      <w:r w:rsidRPr="001246C5">
        <w:t>Teva B.V.</w:t>
      </w:r>
    </w:p>
    <w:p w14:paraId="03D5B60E" w14:textId="77777777" w:rsidR="00BF0C40" w:rsidRPr="001246C5" w:rsidRDefault="001246C5">
      <w:r w:rsidRPr="001246C5">
        <w:t>Swensweg 5</w:t>
      </w:r>
    </w:p>
    <w:p w14:paraId="38B5EE02" w14:textId="77777777" w:rsidR="00BF0C40" w:rsidRPr="001246C5" w:rsidRDefault="001246C5">
      <w:r w:rsidRPr="001246C5">
        <w:t>2031GA Haarlem</w:t>
      </w:r>
    </w:p>
    <w:p w14:paraId="3678A209" w14:textId="77777777" w:rsidR="00BF0C40" w:rsidRPr="001246C5" w:rsidRDefault="001246C5">
      <w:pPr>
        <w:rPr>
          <w:color w:val="000000"/>
          <w:szCs w:val="22"/>
        </w:rPr>
      </w:pPr>
      <w:r w:rsidRPr="001246C5">
        <w:t>Holanda</w:t>
      </w:r>
    </w:p>
    <w:p w14:paraId="4CED0EE8" w14:textId="77777777" w:rsidR="00BF0C40" w:rsidRPr="001246C5" w:rsidRDefault="00BF0C40">
      <w:pPr>
        <w:tabs>
          <w:tab w:val="left" w:pos="567"/>
        </w:tabs>
        <w:ind w:right="-2"/>
        <w:rPr>
          <w:szCs w:val="22"/>
        </w:rPr>
      </w:pPr>
    </w:p>
    <w:p w14:paraId="3D61B9BE" w14:textId="77777777" w:rsidR="00BF0C40" w:rsidRPr="001246C5" w:rsidRDefault="00BF0C40">
      <w:pPr>
        <w:tabs>
          <w:tab w:val="left" w:pos="567"/>
        </w:tabs>
        <w:ind w:right="-2"/>
        <w:rPr>
          <w:szCs w:val="22"/>
        </w:rPr>
      </w:pPr>
    </w:p>
    <w:p w14:paraId="691F713B" w14:textId="77777777" w:rsidR="00BF0C40" w:rsidRPr="001246C5" w:rsidRDefault="001246C5">
      <w:pPr>
        <w:tabs>
          <w:tab w:val="left" w:pos="567"/>
        </w:tabs>
        <w:ind w:right="-2"/>
        <w:rPr>
          <w:b/>
          <w:szCs w:val="22"/>
        </w:rPr>
      </w:pPr>
      <w:r w:rsidRPr="001246C5">
        <w:rPr>
          <w:b/>
          <w:szCs w:val="22"/>
        </w:rPr>
        <w:t>8.</w:t>
      </w:r>
      <w:r w:rsidRPr="001246C5">
        <w:rPr>
          <w:b/>
          <w:szCs w:val="22"/>
        </w:rPr>
        <w:tab/>
        <w:t>NÚMERO(S) DA AUTORIZAÇÃO DE INTRODUÇÃO NO MERCADO</w:t>
      </w:r>
    </w:p>
    <w:p w14:paraId="7647E203" w14:textId="77777777" w:rsidR="00BF0C40" w:rsidRPr="001246C5" w:rsidRDefault="00BF0C40">
      <w:pPr>
        <w:keepNext/>
        <w:keepLines/>
        <w:tabs>
          <w:tab w:val="left" w:pos="567"/>
        </w:tabs>
        <w:ind w:left="1985" w:right="-2" w:hanging="1985"/>
        <w:rPr>
          <w:szCs w:val="22"/>
        </w:rPr>
      </w:pPr>
    </w:p>
    <w:p w14:paraId="3EB6776A" w14:textId="77777777" w:rsidR="00BF0C40" w:rsidRPr="001246C5" w:rsidRDefault="001246C5">
      <w:pPr>
        <w:rPr>
          <w:szCs w:val="22"/>
          <w:u w:val="single"/>
        </w:rPr>
      </w:pPr>
      <w:r w:rsidRPr="001246C5">
        <w:rPr>
          <w:szCs w:val="22"/>
          <w:u w:val="single"/>
        </w:rPr>
        <w:t xml:space="preserve">Olanzapina Teva 2,5 mg </w:t>
      </w:r>
      <w:r w:rsidRPr="001246C5">
        <w:rPr>
          <w:szCs w:val="22"/>
          <w:u w:val="single"/>
          <w:lang w:eastAsia="pt-PT"/>
        </w:rPr>
        <w:t>comprimidos revestidos por película</w:t>
      </w:r>
    </w:p>
    <w:p w14:paraId="790FEDC1" w14:textId="77777777" w:rsidR="00BF0C40" w:rsidRPr="001246C5" w:rsidRDefault="001246C5">
      <w:pPr>
        <w:rPr>
          <w:szCs w:val="22"/>
        </w:rPr>
      </w:pPr>
      <w:r w:rsidRPr="001246C5">
        <w:rPr>
          <w:szCs w:val="22"/>
        </w:rPr>
        <w:lastRenderedPageBreak/>
        <w:t>EU/1/07/427/001 – 28 comprimidos</w:t>
      </w:r>
      <w:del w:id="18" w:author="translator" w:date="2025-01-22T14:37:00Z">
        <w:r w:rsidRPr="001246C5">
          <w:rPr>
            <w:szCs w:val="22"/>
          </w:rPr>
          <w:delText>, por caixa</w:delText>
        </w:r>
      </w:del>
    </w:p>
    <w:p w14:paraId="7320F38E" w14:textId="77777777" w:rsidR="00BF0C40" w:rsidRPr="001246C5" w:rsidRDefault="001246C5">
      <w:pPr>
        <w:rPr>
          <w:szCs w:val="22"/>
        </w:rPr>
      </w:pPr>
      <w:r w:rsidRPr="001246C5">
        <w:rPr>
          <w:szCs w:val="22"/>
        </w:rPr>
        <w:t>EU/1/07/427/002 – 30 comprimidos</w:t>
      </w:r>
      <w:del w:id="19" w:author="translator" w:date="2025-01-22T14:37:00Z">
        <w:r w:rsidRPr="001246C5">
          <w:rPr>
            <w:szCs w:val="22"/>
          </w:rPr>
          <w:delText>, por caixa</w:delText>
        </w:r>
      </w:del>
    </w:p>
    <w:p w14:paraId="522C84E6" w14:textId="77777777" w:rsidR="00BF0C40" w:rsidRPr="001246C5" w:rsidRDefault="001246C5">
      <w:pPr>
        <w:rPr>
          <w:szCs w:val="22"/>
        </w:rPr>
      </w:pPr>
      <w:r w:rsidRPr="001246C5">
        <w:rPr>
          <w:szCs w:val="22"/>
        </w:rPr>
        <w:t>EU/1/07/427/038 – 35 comprimidos</w:t>
      </w:r>
      <w:del w:id="20" w:author="translator" w:date="2025-01-22T14:37:00Z">
        <w:r w:rsidRPr="001246C5">
          <w:rPr>
            <w:szCs w:val="22"/>
          </w:rPr>
          <w:delText>, por caixa</w:delText>
        </w:r>
      </w:del>
    </w:p>
    <w:p w14:paraId="10F33E34" w14:textId="77777777" w:rsidR="00BF0C40" w:rsidRPr="001246C5" w:rsidRDefault="001246C5">
      <w:pPr>
        <w:rPr>
          <w:szCs w:val="22"/>
        </w:rPr>
      </w:pPr>
      <w:r w:rsidRPr="001246C5">
        <w:rPr>
          <w:szCs w:val="22"/>
        </w:rPr>
        <w:t>EU/1/07/427/003 – 56 comprimidos</w:t>
      </w:r>
      <w:del w:id="21" w:author="translator" w:date="2025-01-22T14:37:00Z">
        <w:r w:rsidRPr="001246C5">
          <w:rPr>
            <w:szCs w:val="22"/>
          </w:rPr>
          <w:delText>, por caixa</w:delText>
        </w:r>
      </w:del>
    </w:p>
    <w:p w14:paraId="5EA611C7" w14:textId="77777777" w:rsidR="00BF0C40" w:rsidRPr="001246C5" w:rsidRDefault="001246C5">
      <w:pPr>
        <w:rPr>
          <w:szCs w:val="22"/>
        </w:rPr>
      </w:pPr>
      <w:r w:rsidRPr="001246C5">
        <w:rPr>
          <w:szCs w:val="22"/>
        </w:rPr>
        <w:t>EU/1/07/427/048 – 70 comprimidos</w:t>
      </w:r>
      <w:del w:id="22" w:author="translator" w:date="2025-01-22T14:37:00Z">
        <w:r w:rsidRPr="001246C5">
          <w:rPr>
            <w:szCs w:val="22"/>
          </w:rPr>
          <w:delText>, por caixa</w:delText>
        </w:r>
      </w:del>
    </w:p>
    <w:p w14:paraId="2404E4AC" w14:textId="77777777" w:rsidR="00BF0C40" w:rsidRPr="001246C5" w:rsidRDefault="001246C5">
      <w:pPr>
        <w:rPr>
          <w:szCs w:val="22"/>
        </w:rPr>
      </w:pPr>
      <w:r w:rsidRPr="001246C5">
        <w:rPr>
          <w:szCs w:val="22"/>
        </w:rPr>
        <w:t>EU/1/07/427/058 – 98 comprimidos</w:t>
      </w:r>
      <w:del w:id="23" w:author="translator" w:date="2025-01-22T14:37:00Z">
        <w:r w:rsidRPr="001246C5">
          <w:rPr>
            <w:szCs w:val="22"/>
          </w:rPr>
          <w:delText>, por caixa</w:delText>
        </w:r>
      </w:del>
    </w:p>
    <w:p w14:paraId="6AC56B1B" w14:textId="77777777" w:rsidR="00BF0C40" w:rsidRPr="001246C5" w:rsidRDefault="001246C5">
      <w:pPr>
        <w:rPr>
          <w:ins w:id="24" w:author="translator" w:date="2025-01-22T14:37:00Z"/>
          <w:szCs w:val="22"/>
        </w:rPr>
      </w:pPr>
      <w:ins w:id="25" w:author="translator" w:date="2025-01-22T14:37:00Z">
        <w:r w:rsidRPr="001246C5">
          <w:rPr>
            <w:szCs w:val="22"/>
          </w:rPr>
          <w:t>EU/1/07/427/091 – 100 comprimidos</w:t>
        </w:r>
      </w:ins>
    </w:p>
    <w:p w14:paraId="32AAD5BB" w14:textId="77777777" w:rsidR="00BF0C40" w:rsidRPr="001246C5" w:rsidRDefault="001246C5">
      <w:pPr>
        <w:rPr>
          <w:ins w:id="26" w:author="translator" w:date="2025-01-22T14:37:00Z"/>
          <w:szCs w:val="22"/>
        </w:rPr>
      </w:pPr>
      <w:ins w:id="27" w:author="translator" w:date="2025-01-22T14:37:00Z">
        <w:r w:rsidRPr="001246C5">
          <w:rPr>
            <w:szCs w:val="22"/>
          </w:rPr>
          <w:t>EU/1/07/427/092 – 250 comprimidos</w:t>
        </w:r>
      </w:ins>
    </w:p>
    <w:p w14:paraId="5ED64890" w14:textId="77777777" w:rsidR="00BF0C40" w:rsidRPr="001246C5" w:rsidRDefault="00BF0C40">
      <w:pPr>
        <w:rPr>
          <w:szCs w:val="22"/>
          <w:lang w:eastAsia="fr-FR"/>
        </w:rPr>
      </w:pPr>
    </w:p>
    <w:p w14:paraId="5DAAB026" w14:textId="77777777" w:rsidR="00BF0C40" w:rsidRPr="001246C5" w:rsidRDefault="001246C5">
      <w:pPr>
        <w:keepNext/>
        <w:autoSpaceDE w:val="0"/>
        <w:autoSpaceDN w:val="0"/>
        <w:adjustRightInd w:val="0"/>
        <w:rPr>
          <w:szCs w:val="22"/>
          <w:u w:val="single"/>
        </w:rPr>
      </w:pPr>
      <w:r w:rsidRPr="001246C5">
        <w:rPr>
          <w:szCs w:val="22"/>
          <w:u w:val="single"/>
        </w:rPr>
        <w:t xml:space="preserve">Olanzapina Teva 5 mg </w:t>
      </w:r>
      <w:r w:rsidRPr="001246C5">
        <w:rPr>
          <w:szCs w:val="22"/>
          <w:u w:val="single"/>
          <w:lang w:eastAsia="pt-PT"/>
        </w:rPr>
        <w:t>comprimidos revestidos por película</w:t>
      </w:r>
    </w:p>
    <w:p w14:paraId="78349AF6" w14:textId="77777777" w:rsidR="00BF0C40" w:rsidRPr="001246C5" w:rsidRDefault="001246C5">
      <w:pPr>
        <w:keepNext/>
        <w:rPr>
          <w:iCs/>
          <w:szCs w:val="22"/>
        </w:rPr>
      </w:pPr>
      <w:r w:rsidRPr="001246C5">
        <w:rPr>
          <w:iCs/>
          <w:szCs w:val="22"/>
        </w:rPr>
        <w:t>EU/1/07/427/004 – 28 comprimidos</w:t>
      </w:r>
      <w:del w:id="28" w:author="translator" w:date="2025-01-22T14:38:00Z">
        <w:r w:rsidRPr="001246C5">
          <w:rPr>
            <w:iCs/>
            <w:szCs w:val="22"/>
          </w:rPr>
          <w:delText>, por caixa</w:delText>
        </w:r>
      </w:del>
    </w:p>
    <w:p w14:paraId="1529C48F" w14:textId="77777777" w:rsidR="00BF0C40" w:rsidRPr="001246C5" w:rsidRDefault="001246C5">
      <w:pPr>
        <w:rPr>
          <w:iCs/>
          <w:szCs w:val="22"/>
        </w:rPr>
      </w:pPr>
      <w:r w:rsidRPr="001246C5">
        <w:rPr>
          <w:iCs/>
          <w:szCs w:val="22"/>
        </w:rPr>
        <w:t>EU/1/07/427/070 – 28 x 1 comprimidos</w:t>
      </w:r>
      <w:del w:id="29" w:author="translator" w:date="2025-01-22T14:38:00Z">
        <w:r w:rsidRPr="001246C5">
          <w:rPr>
            <w:iCs/>
            <w:szCs w:val="22"/>
          </w:rPr>
          <w:delText>, por caixa</w:delText>
        </w:r>
      </w:del>
    </w:p>
    <w:p w14:paraId="7E6658B8" w14:textId="77777777" w:rsidR="00BF0C40" w:rsidRPr="001246C5" w:rsidRDefault="001246C5">
      <w:pPr>
        <w:rPr>
          <w:iCs/>
          <w:szCs w:val="22"/>
        </w:rPr>
      </w:pPr>
      <w:r w:rsidRPr="001246C5">
        <w:rPr>
          <w:iCs/>
          <w:szCs w:val="22"/>
        </w:rPr>
        <w:t>EU/1/07/427/005 – 30 comprimidos</w:t>
      </w:r>
      <w:del w:id="30" w:author="translator" w:date="2025-01-22T14:38:00Z">
        <w:r w:rsidRPr="001246C5">
          <w:rPr>
            <w:iCs/>
            <w:szCs w:val="22"/>
          </w:rPr>
          <w:delText>, por caixa</w:delText>
        </w:r>
      </w:del>
    </w:p>
    <w:p w14:paraId="37668294" w14:textId="77777777" w:rsidR="00BF0C40" w:rsidRPr="001246C5" w:rsidRDefault="001246C5">
      <w:pPr>
        <w:rPr>
          <w:iCs/>
          <w:szCs w:val="22"/>
        </w:rPr>
      </w:pPr>
      <w:r w:rsidRPr="001246C5">
        <w:rPr>
          <w:iCs/>
          <w:szCs w:val="22"/>
        </w:rPr>
        <w:t>EU/1/07/427/071 – 30 x 1 comprimidos</w:t>
      </w:r>
      <w:del w:id="31" w:author="translator" w:date="2025-01-22T14:38:00Z">
        <w:r w:rsidRPr="001246C5">
          <w:rPr>
            <w:iCs/>
            <w:szCs w:val="22"/>
          </w:rPr>
          <w:delText>, por caixa</w:delText>
        </w:r>
      </w:del>
    </w:p>
    <w:p w14:paraId="72AC4BCB" w14:textId="77777777" w:rsidR="00BF0C40" w:rsidRPr="001246C5" w:rsidRDefault="001246C5">
      <w:pPr>
        <w:rPr>
          <w:iCs/>
          <w:szCs w:val="22"/>
        </w:rPr>
      </w:pPr>
      <w:r w:rsidRPr="001246C5">
        <w:rPr>
          <w:iCs/>
          <w:szCs w:val="22"/>
        </w:rPr>
        <w:t>EU/1/07/427/039 – 35 comprimidos</w:t>
      </w:r>
      <w:del w:id="32" w:author="translator" w:date="2025-01-22T14:38:00Z">
        <w:r w:rsidRPr="001246C5">
          <w:rPr>
            <w:iCs/>
            <w:szCs w:val="22"/>
          </w:rPr>
          <w:delText>, por caixa</w:delText>
        </w:r>
      </w:del>
    </w:p>
    <w:p w14:paraId="56E49764" w14:textId="77777777" w:rsidR="00BF0C40" w:rsidRPr="001246C5" w:rsidRDefault="001246C5">
      <w:pPr>
        <w:rPr>
          <w:iCs/>
          <w:szCs w:val="22"/>
        </w:rPr>
      </w:pPr>
      <w:r w:rsidRPr="001246C5">
        <w:rPr>
          <w:iCs/>
          <w:szCs w:val="22"/>
        </w:rPr>
        <w:t>EU/1/07/427/072 – 35x 1 comprimidos</w:t>
      </w:r>
      <w:del w:id="33" w:author="translator" w:date="2025-01-22T14:38:00Z">
        <w:r w:rsidRPr="001246C5">
          <w:rPr>
            <w:iCs/>
            <w:szCs w:val="22"/>
          </w:rPr>
          <w:delText>, por caixa</w:delText>
        </w:r>
      </w:del>
    </w:p>
    <w:p w14:paraId="1A90BFDB" w14:textId="77777777" w:rsidR="00BF0C40" w:rsidRPr="001246C5" w:rsidRDefault="001246C5">
      <w:pPr>
        <w:rPr>
          <w:iCs/>
          <w:szCs w:val="22"/>
        </w:rPr>
      </w:pPr>
      <w:r w:rsidRPr="001246C5">
        <w:rPr>
          <w:iCs/>
          <w:szCs w:val="22"/>
        </w:rPr>
        <w:t>EU/1/07/427/006 – 50 comprimidos</w:t>
      </w:r>
      <w:del w:id="34" w:author="translator" w:date="2025-01-22T14:38:00Z">
        <w:r w:rsidRPr="001246C5">
          <w:rPr>
            <w:iCs/>
            <w:szCs w:val="22"/>
          </w:rPr>
          <w:delText>, por caixa</w:delText>
        </w:r>
      </w:del>
    </w:p>
    <w:p w14:paraId="3E1CF6F2" w14:textId="77777777" w:rsidR="00BF0C40" w:rsidRPr="001246C5" w:rsidRDefault="001246C5">
      <w:pPr>
        <w:rPr>
          <w:iCs/>
          <w:szCs w:val="22"/>
        </w:rPr>
      </w:pPr>
      <w:r w:rsidRPr="001246C5">
        <w:rPr>
          <w:iCs/>
          <w:szCs w:val="22"/>
        </w:rPr>
        <w:t>EU/1/07/427/073 – 50 x 1 comprimidos</w:t>
      </w:r>
      <w:del w:id="35" w:author="translator" w:date="2025-01-22T14:38:00Z">
        <w:r w:rsidRPr="001246C5">
          <w:rPr>
            <w:iCs/>
            <w:szCs w:val="22"/>
          </w:rPr>
          <w:delText>, por caixa</w:delText>
        </w:r>
      </w:del>
    </w:p>
    <w:p w14:paraId="783A7934" w14:textId="77777777" w:rsidR="00BF0C40" w:rsidRPr="001246C5" w:rsidRDefault="001246C5">
      <w:pPr>
        <w:rPr>
          <w:iCs/>
          <w:szCs w:val="22"/>
        </w:rPr>
      </w:pPr>
      <w:r w:rsidRPr="001246C5">
        <w:rPr>
          <w:iCs/>
          <w:szCs w:val="22"/>
        </w:rPr>
        <w:t>EU/1/07/427/007 – 56 comprimidos</w:t>
      </w:r>
      <w:del w:id="36" w:author="translator" w:date="2025-01-22T14:38:00Z">
        <w:r w:rsidRPr="001246C5">
          <w:rPr>
            <w:iCs/>
            <w:szCs w:val="22"/>
          </w:rPr>
          <w:delText>, por caixa</w:delText>
        </w:r>
      </w:del>
    </w:p>
    <w:p w14:paraId="7648B12E" w14:textId="77777777" w:rsidR="00BF0C40" w:rsidRPr="001246C5" w:rsidRDefault="001246C5">
      <w:pPr>
        <w:rPr>
          <w:iCs/>
          <w:szCs w:val="22"/>
        </w:rPr>
      </w:pPr>
      <w:r w:rsidRPr="001246C5">
        <w:rPr>
          <w:iCs/>
          <w:szCs w:val="22"/>
        </w:rPr>
        <w:t>EU/1/07/427/074 – 56 x 1 comprimidos</w:t>
      </w:r>
      <w:del w:id="37" w:author="translator" w:date="2025-01-22T14:38:00Z">
        <w:r w:rsidRPr="001246C5">
          <w:rPr>
            <w:iCs/>
            <w:szCs w:val="22"/>
          </w:rPr>
          <w:delText>, por caixa</w:delText>
        </w:r>
      </w:del>
    </w:p>
    <w:p w14:paraId="5DC22420" w14:textId="77777777" w:rsidR="00BF0C40" w:rsidRPr="001246C5" w:rsidRDefault="001246C5">
      <w:pPr>
        <w:rPr>
          <w:iCs/>
          <w:szCs w:val="22"/>
        </w:rPr>
      </w:pPr>
      <w:r w:rsidRPr="001246C5">
        <w:rPr>
          <w:iCs/>
          <w:szCs w:val="22"/>
        </w:rPr>
        <w:t>EU/1/07/427/049 – 70 comprimidos</w:t>
      </w:r>
      <w:del w:id="38" w:author="translator" w:date="2025-01-22T14:38:00Z">
        <w:r w:rsidRPr="001246C5">
          <w:rPr>
            <w:iCs/>
            <w:szCs w:val="22"/>
          </w:rPr>
          <w:delText>, por caixa</w:delText>
        </w:r>
      </w:del>
    </w:p>
    <w:p w14:paraId="7BF0C78C" w14:textId="77777777" w:rsidR="00BF0C40" w:rsidRPr="001246C5" w:rsidRDefault="001246C5">
      <w:pPr>
        <w:rPr>
          <w:iCs/>
          <w:szCs w:val="22"/>
        </w:rPr>
      </w:pPr>
      <w:r w:rsidRPr="001246C5">
        <w:rPr>
          <w:iCs/>
          <w:szCs w:val="22"/>
        </w:rPr>
        <w:t>EU/1/07/427/075 – 70 x 1 comprimidos</w:t>
      </w:r>
      <w:del w:id="39" w:author="translator" w:date="2025-01-22T14:38:00Z">
        <w:r w:rsidRPr="001246C5">
          <w:rPr>
            <w:iCs/>
            <w:szCs w:val="22"/>
          </w:rPr>
          <w:delText>, por caixa</w:delText>
        </w:r>
      </w:del>
    </w:p>
    <w:p w14:paraId="5F244396" w14:textId="77777777" w:rsidR="00BF0C40" w:rsidRPr="001246C5" w:rsidRDefault="001246C5">
      <w:pPr>
        <w:rPr>
          <w:iCs/>
          <w:szCs w:val="22"/>
        </w:rPr>
      </w:pPr>
      <w:r w:rsidRPr="001246C5">
        <w:rPr>
          <w:iCs/>
          <w:szCs w:val="22"/>
        </w:rPr>
        <w:t>EU/1/07/427/059 – 98 comprimidos</w:t>
      </w:r>
      <w:del w:id="40" w:author="translator" w:date="2025-01-22T14:38:00Z">
        <w:r w:rsidRPr="001246C5">
          <w:rPr>
            <w:iCs/>
            <w:szCs w:val="22"/>
          </w:rPr>
          <w:delText>, por caixa</w:delText>
        </w:r>
      </w:del>
    </w:p>
    <w:p w14:paraId="0D41C9E8" w14:textId="77777777" w:rsidR="00BF0C40" w:rsidRPr="001246C5" w:rsidRDefault="001246C5">
      <w:pPr>
        <w:rPr>
          <w:iCs/>
          <w:szCs w:val="22"/>
        </w:rPr>
      </w:pPr>
      <w:r w:rsidRPr="001246C5">
        <w:rPr>
          <w:iCs/>
          <w:szCs w:val="22"/>
        </w:rPr>
        <w:t>EU/1/07/427/076 – 98 x 1 comprimidos</w:t>
      </w:r>
      <w:del w:id="41" w:author="translator" w:date="2025-01-22T14:38:00Z">
        <w:r w:rsidRPr="001246C5">
          <w:rPr>
            <w:iCs/>
            <w:szCs w:val="22"/>
          </w:rPr>
          <w:delText>, por caixa</w:delText>
        </w:r>
      </w:del>
    </w:p>
    <w:p w14:paraId="2FEB78C9" w14:textId="77777777" w:rsidR="00BF0C40" w:rsidRPr="001246C5" w:rsidRDefault="001246C5">
      <w:pPr>
        <w:rPr>
          <w:ins w:id="42" w:author="translator" w:date="2025-01-22T14:38:00Z"/>
          <w:szCs w:val="22"/>
        </w:rPr>
      </w:pPr>
      <w:ins w:id="43" w:author="translator" w:date="2025-01-22T14:38:00Z">
        <w:r w:rsidRPr="001246C5">
          <w:rPr>
            <w:szCs w:val="22"/>
          </w:rPr>
          <w:t>EU/1/07/427/093 – 100 comprimidos</w:t>
        </w:r>
      </w:ins>
    </w:p>
    <w:p w14:paraId="77859700" w14:textId="77777777" w:rsidR="00BF0C40" w:rsidRPr="001246C5" w:rsidRDefault="001246C5">
      <w:pPr>
        <w:rPr>
          <w:ins w:id="44" w:author="translator" w:date="2025-01-22T14:38:00Z"/>
          <w:szCs w:val="22"/>
        </w:rPr>
      </w:pPr>
      <w:ins w:id="45" w:author="translator" w:date="2025-01-22T14:38:00Z">
        <w:r w:rsidRPr="001246C5">
          <w:rPr>
            <w:szCs w:val="22"/>
          </w:rPr>
          <w:t>EU/1/07/427/094 – 250 comprimidos</w:t>
        </w:r>
      </w:ins>
    </w:p>
    <w:p w14:paraId="5AFECEFD" w14:textId="77777777" w:rsidR="00BF0C40" w:rsidRPr="001246C5" w:rsidRDefault="00BF0C40">
      <w:pPr>
        <w:rPr>
          <w:iCs/>
          <w:szCs w:val="22"/>
        </w:rPr>
      </w:pPr>
    </w:p>
    <w:p w14:paraId="7C57A0A4" w14:textId="77777777" w:rsidR="00BF0C40" w:rsidRPr="001246C5" w:rsidRDefault="001246C5">
      <w:pPr>
        <w:widowControl w:val="0"/>
        <w:autoSpaceDE w:val="0"/>
        <w:autoSpaceDN w:val="0"/>
        <w:adjustRightInd w:val="0"/>
        <w:rPr>
          <w:szCs w:val="22"/>
          <w:u w:val="single"/>
        </w:rPr>
      </w:pPr>
      <w:r w:rsidRPr="001246C5">
        <w:rPr>
          <w:szCs w:val="22"/>
          <w:u w:val="single"/>
        </w:rPr>
        <w:t xml:space="preserve">Olanzapina Teva 7,5 mg </w:t>
      </w:r>
      <w:r w:rsidRPr="001246C5">
        <w:rPr>
          <w:szCs w:val="22"/>
          <w:u w:val="single"/>
          <w:lang w:eastAsia="pt-PT"/>
        </w:rPr>
        <w:t>comprimidos revestidos por película</w:t>
      </w:r>
    </w:p>
    <w:p w14:paraId="48BAA086" w14:textId="77777777" w:rsidR="00BF0C40" w:rsidRPr="001246C5" w:rsidRDefault="001246C5">
      <w:pPr>
        <w:rPr>
          <w:iCs/>
          <w:szCs w:val="22"/>
        </w:rPr>
      </w:pPr>
      <w:r w:rsidRPr="001246C5">
        <w:rPr>
          <w:iCs/>
          <w:szCs w:val="22"/>
        </w:rPr>
        <w:t>EU/1/07/427/008 – 28 comprimidos</w:t>
      </w:r>
      <w:del w:id="46" w:author="translator" w:date="2025-01-22T14:38:00Z">
        <w:r w:rsidRPr="001246C5">
          <w:rPr>
            <w:iCs/>
            <w:szCs w:val="22"/>
          </w:rPr>
          <w:delText>, por caixa</w:delText>
        </w:r>
      </w:del>
    </w:p>
    <w:p w14:paraId="3AAD12B7" w14:textId="77777777" w:rsidR="00BF0C40" w:rsidRPr="001246C5" w:rsidRDefault="001246C5">
      <w:pPr>
        <w:rPr>
          <w:iCs/>
          <w:szCs w:val="22"/>
        </w:rPr>
      </w:pPr>
      <w:r w:rsidRPr="001246C5">
        <w:rPr>
          <w:iCs/>
          <w:szCs w:val="22"/>
        </w:rPr>
        <w:t>EU/1/07/427/077 – 28 x 1 comprimidos</w:t>
      </w:r>
      <w:del w:id="47" w:author="translator" w:date="2025-01-22T14:38:00Z">
        <w:r w:rsidRPr="001246C5">
          <w:rPr>
            <w:iCs/>
            <w:szCs w:val="22"/>
          </w:rPr>
          <w:delText>, por caixa</w:delText>
        </w:r>
      </w:del>
    </w:p>
    <w:p w14:paraId="1CB3CEC0" w14:textId="77777777" w:rsidR="00BF0C40" w:rsidRPr="001246C5" w:rsidRDefault="001246C5">
      <w:pPr>
        <w:rPr>
          <w:iCs/>
          <w:szCs w:val="22"/>
        </w:rPr>
      </w:pPr>
      <w:r w:rsidRPr="001246C5">
        <w:rPr>
          <w:iCs/>
          <w:szCs w:val="22"/>
        </w:rPr>
        <w:t>EU/1/07/427/009 – 30 comprimidos</w:t>
      </w:r>
      <w:del w:id="48" w:author="translator" w:date="2025-01-22T14:38:00Z">
        <w:r w:rsidRPr="001246C5">
          <w:rPr>
            <w:iCs/>
            <w:szCs w:val="22"/>
          </w:rPr>
          <w:delText>, por caixa</w:delText>
        </w:r>
      </w:del>
    </w:p>
    <w:p w14:paraId="390F4E2D" w14:textId="77777777" w:rsidR="00BF0C40" w:rsidRPr="001246C5" w:rsidRDefault="001246C5">
      <w:pPr>
        <w:rPr>
          <w:iCs/>
          <w:szCs w:val="22"/>
        </w:rPr>
      </w:pPr>
      <w:r w:rsidRPr="001246C5">
        <w:rPr>
          <w:iCs/>
          <w:szCs w:val="22"/>
        </w:rPr>
        <w:t>EU/1/07/427/078 – 30 x 1 comprimidos</w:t>
      </w:r>
      <w:del w:id="49" w:author="translator" w:date="2025-01-22T14:38:00Z">
        <w:r w:rsidRPr="001246C5">
          <w:rPr>
            <w:iCs/>
            <w:szCs w:val="22"/>
          </w:rPr>
          <w:delText>, por caixa</w:delText>
        </w:r>
      </w:del>
    </w:p>
    <w:p w14:paraId="1B36F78E" w14:textId="77777777" w:rsidR="00BF0C40" w:rsidRPr="001246C5" w:rsidRDefault="001246C5">
      <w:pPr>
        <w:rPr>
          <w:iCs/>
          <w:szCs w:val="22"/>
        </w:rPr>
      </w:pPr>
      <w:r w:rsidRPr="001246C5">
        <w:rPr>
          <w:iCs/>
          <w:szCs w:val="22"/>
        </w:rPr>
        <w:t>EU/1/07/427/040 – 35 comprimidos</w:t>
      </w:r>
      <w:del w:id="50" w:author="translator" w:date="2025-01-22T14:38:00Z">
        <w:r w:rsidRPr="001246C5">
          <w:rPr>
            <w:iCs/>
            <w:szCs w:val="22"/>
          </w:rPr>
          <w:delText>, por caixa</w:delText>
        </w:r>
      </w:del>
    </w:p>
    <w:p w14:paraId="26C3C8F2" w14:textId="77777777" w:rsidR="00BF0C40" w:rsidRPr="001246C5" w:rsidRDefault="001246C5">
      <w:pPr>
        <w:rPr>
          <w:iCs/>
          <w:szCs w:val="22"/>
        </w:rPr>
      </w:pPr>
      <w:r w:rsidRPr="001246C5">
        <w:rPr>
          <w:iCs/>
          <w:szCs w:val="22"/>
        </w:rPr>
        <w:t>EU/1/07/427/079 – 35 x 1 comprimidos</w:t>
      </w:r>
      <w:del w:id="51" w:author="translator" w:date="2025-01-22T14:38:00Z">
        <w:r w:rsidRPr="001246C5">
          <w:rPr>
            <w:iCs/>
            <w:szCs w:val="22"/>
          </w:rPr>
          <w:delText>, por caixa</w:delText>
        </w:r>
      </w:del>
    </w:p>
    <w:p w14:paraId="4000B4E5" w14:textId="77777777" w:rsidR="00BF0C40" w:rsidRPr="001246C5" w:rsidRDefault="001246C5">
      <w:pPr>
        <w:rPr>
          <w:iCs/>
          <w:szCs w:val="22"/>
        </w:rPr>
      </w:pPr>
      <w:r w:rsidRPr="001246C5">
        <w:rPr>
          <w:iCs/>
          <w:szCs w:val="22"/>
        </w:rPr>
        <w:t>EU/1/07/427/010 – 56 comprimidos</w:t>
      </w:r>
      <w:del w:id="52" w:author="translator" w:date="2025-01-22T14:39:00Z">
        <w:r w:rsidRPr="001246C5">
          <w:rPr>
            <w:iCs/>
            <w:szCs w:val="22"/>
          </w:rPr>
          <w:delText>, por caixa</w:delText>
        </w:r>
      </w:del>
    </w:p>
    <w:p w14:paraId="76288BE1" w14:textId="77777777" w:rsidR="00BF0C40" w:rsidRPr="001246C5" w:rsidRDefault="001246C5">
      <w:pPr>
        <w:rPr>
          <w:iCs/>
          <w:szCs w:val="22"/>
        </w:rPr>
      </w:pPr>
      <w:r w:rsidRPr="001246C5">
        <w:rPr>
          <w:iCs/>
          <w:szCs w:val="22"/>
        </w:rPr>
        <w:t>EU/1/07/427/080 – 56 x 1 comprimidos</w:t>
      </w:r>
      <w:del w:id="53" w:author="translator" w:date="2025-01-22T14:39:00Z">
        <w:r w:rsidRPr="001246C5">
          <w:rPr>
            <w:iCs/>
            <w:szCs w:val="22"/>
          </w:rPr>
          <w:delText>, por caixa</w:delText>
        </w:r>
      </w:del>
    </w:p>
    <w:p w14:paraId="0C8B3D03" w14:textId="77777777" w:rsidR="00BF0C40" w:rsidRPr="001246C5" w:rsidRDefault="001246C5">
      <w:pPr>
        <w:rPr>
          <w:iCs/>
          <w:szCs w:val="22"/>
        </w:rPr>
      </w:pPr>
      <w:r w:rsidRPr="001246C5">
        <w:rPr>
          <w:iCs/>
          <w:szCs w:val="22"/>
        </w:rPr>
        <w:t>EU/1/07/427/068 – 60 comprimidos</w:t>
      </w:r>
      <w:del w:id="54" w:author="translator" w:date="2025-01-22T14:39:00Z">
        <w:r w:rsidRPr="001246C5">
          <w:rPr>
            <w:iCs/>
            <w:szCs w:val="22"/>
          </w:rPr>
          <w:delText>, por caixa</w:delText>
        </w:r>
      </w:del>
    </w:p>
    <w:p w14:paraId="54B062BF" w14:textId="77777777" w:rsidR="00BF0C40" w:rsidRPr="001246C5" w:rsidRDefault="001246C5">
      <w:pPr>
        <w:rPr>
          <w:iCs/>
          <w:szCs w:val="22"/>
        </w:rPr>
      </w:pPr>
      <w:r w:rsidRPr="001246C5">
        <w:rPr>
          <w:iCs/>
          <w:szCs w:val="22"/>
        </w:rPr>
        <w:t>EU/1/07/427/050 – 70 comprimidos</w:t>
      </w:r>
      <w:del w:id="55" w:author="translator" w:date="2025-01-22T14:39:00Z">
        <w:r w:rsidRPr="001246C5">
          <w:rPr>
            <w:iCs/>
            <w:szCs w:val="22"/>
          </w:rPr>
          <w:delText>, por caixa</w:delText>
        </w:r>
      </w:del>
    </w:p>
    <w:p w14:paraId="0DC91E3E" w14:textId="77777777" w:rsidR="00BF0C40" w:rsidRPr="001246C5" w:rsidRDefault="001246C5">
      <w:pPr>
        <w:rPr>
          <w:iCs/>
          <w:szCs w:val="22"/>
        </w:rPr>
      </w:pPr>
      <w:r w:rsidRPr="001246C5">
        <w:rPr>
          <w:iCs/>
          <w:szCs w:val="22"/>
        </w:rPr>
        <w:t>EU/1/07/427/081 – 70 x 1 comprimidos</w:t>
      </w:r>
      <w:del w:id="56" w:author="translator" w:date="2025-01-22T14:39:00Z">
        <w:r w:rsidRPr="001246C5">
          <w:rPr>
            <w:iCs/>
            <w:szCs w:val="22"/>
          </w:rPr>
          <w:delText>, por caixa</w:delText>
        </w:r>
      </w:del>
    </w:p>
    <w:p w14:paraId="7799F6BA" w14:textId="77777777" w:rsidR="00BF0C40" w:rsidRPr="001246C5" w:rsidRDefault="001246C5">
      <w:pPr>
        <w:rPr>
          <w:iCs/>
          <w:szCs w:val="22"/>
        </w:rPr>
      </w:pPr>
      <w:r w:rsidRPr="001246C5">
        <w:rPr>
          <w:iCs/>
          <w:szCs w:val="22"/>
        </w:rPr>
        <w:t>EU/1/07/427/060 – 98 comprimidos</w:t>
      </w:r>
      <w:del w:id="57" w:author="translator" w:date="2025-01-22T14:39:00Z">
        <w:r w:rsidRPr="001246C5">
          <w:rPr>
            <w:iCs/>
            <w:szCs w:val="22"/>
          </w:rPr>
          <w:delText>, por caixa</w:delText>
        </w:r>
      </w:del>
    </w:p>
    <w:p w14:paraId="689B4557" w14:textId="77777777" w:rsidR="00BF0C40" w:rsidRPr="001246C5" w:rsidRDefault="001246C5">
      <w:pPr>
        <w:rPr>
          <w:iCs/>
          <w:szCs w:val="22"/>
        </w:rPr>
      </w:pPr>
      <w:r w:rsidRPr="001246C5">
        <w:rPr>
          <w:iCs/>
          <w:szCs w:val="22"/>
        </w:rPr>
        <w:t>EU/1/07/427/082 – 98 x 1 comprimidos</w:t>
      </w:r>
      <w:del w:id="58" w:author="translator" w:date="2025-01-22T14:39:00Z">
        <w:r w:rsidRPr="001246C5">
          <w:rPr>
            <w:iCs/>
            <w:szCs w:val="22"/>
          </w:rPr>
          <w:delText>, por caixa</w:delText>
        </w:r>
      </w:del>
    </w:p>
    <w:p w14:paraId="27BFF98B" w14:textId="77777777" w:rsidR="00BF0C40" w:rsidRPr="001246C5" w:rsidRDefault="001246C5">
      <w:pPr>
        <w:rPr>
          <w:ins w:id="59" w:author="translator" w:date="2025-01-22T14:39:00Z"/>
          <w:szCs w:val="22"/>
        </w:rPr>
      </w:pPr>
      <w:ins w:id="60" w:author="translator" w:date="2025-01-22T14:39:00Z">
        <w:r w:rsidRPr="001246C5">
          <w:rPr>
            <w:szCs w:val="22"/>
          </w:rPr>
          <w:t>EU/1/07/427/095 – 100 comprimidos</w:t>
        </w:r>
      </w:ins>
    </w:p>
    <w:p w14:paraId="0AD5024C" w14:textId="77777777" w:rsidR="00BF0C40" w:rsidRPr="001246C5" w:rsidRDefault="00BF0C40">
      <w:pPr>
        <w:rPr>
          <w:iCs/>
          <w:szCs w:val="22"/>
        </w:rPr>
      </w:pPr>
    </w:p>
    <w:p w14:paraId="28C5C4F3" w14:textId="77777777" w:rsidR="00BF0C40" w:rsidRPr="001246C5" w:rsidRDefault="001246C5">
      <w:pPr>
        <w:widowControl w:val="0"/>
        <w:autoSpaceDE w:val="0"/>
        <w:autoSpaceDN w:val="0"/>
        <w:adjustRightInd w:val="0"/>
        <w:rPr>
          <w:szCs w:val="22"/>
          <w:u w:val="single"/>
        </w:rPr>
      </w:pPr>
      <w:r w:rsidRPr="001246C5">
        <w:rPr>
          <w:szCs w:val="22"/>
          <w:u w:val="single"/>
        </w:rPr>
        <w:t xml:space="preserve">Olanzapina Teva 10 mg  </w:t>
      </w:r>
      <w:r w:rsidRPr="001246C5">
        <w:rPr>
          <w:szCs w:val="22"/>
          <w:u w:val="single"/>
          <w:lang w:eastAsia="pt-PT"/>
        </w:rPr>
        <w:t>comprimidos revestidos por película</w:t>
      </w:r>
    </w:p>
    <w:p w14:paraId="46215F9D" w14:textId="77777777" w:rsidR="00BF0C40" w:rsidRPr="001246C5" w:rsidRDefault="001246C5">
      <w:pPr>
        <w:widowControl w:val="0"/>
        <w:rPr>
          <w:szCs w:val="22"/>
        </w:rPr>
      </w:pPr>
      <w:r w:rsidRPr="001246C5">
        <w:rPr>
          <w:szCs w:val="22"/>
        </w:rPr>
        <w:t>EU/1/07/427/011 – 7 comprimidos</w:t>
      </w:r>
      <w:del w:id="61" w:author="translator" w:date="2025-01-22T14:39:00Z">
        <w:r w:rsidRPr="001246C5">
          <w:rPr>
            <w:szCs w:val="22"/>
          </w:rPr>
          <w:delText>, por caixa</w:delText>
        </w:r>
      </w:del>
    </w:p>
    <w:p w14:paraId="095DF2DD" w14:textId="77777777" w:rsidR="00BF0C40" w:rsidRPr="001246C5" w:rsidRDefault="001246C5">
      <w:pPr>
        <w:widowControl w:val="0"/>
        <w:rPr>
          <w:szCs w:val="22"/>
        </w:rPr>
      </w:pPr>
      <w:r w:rsidRPr="001246C5">
        <w:rPr>
          <w:szCs w:val="22"/>
        </w:rPr>
        <w:t>EU/1/07/427/083 – 7 x 1 comprimidos</w:t>
      </w:r>
      <w:del w:id="62" w:author="translator" w:date="2025-01-22T14:39:00Z">
        <w:r w:rsidRPr="001246C5">
          <w:rPr>
            <w:szCs w:val="22"/>
          </w:rPr>
          <w:delText>, por caixa</w:delText>
        </w:r>
      </w:del>
    </w:p>
    <w:p w14:paraId="743AC02E" w14:textId="77777777" w:rsidR="00BF0C40" w:rsidRPr="001246C5" w:rsidRDefault="001246C5">
      <w:pPr>
        <w:widowControl w:val="0"/>
        <w:rPr>
          <w:szCs w:val="22"/>
        </w:rPr>
      </w:pPr>
      <w:r w:rsidRPr="001246C5">
        <w:rPr>
          <w:szCs w:val="22"/>
        </w:rPr>
        <w:t>EU/1/07/427/012 – 28 comprimidos</w:t>
      </w:r>
      <w:del w:id="63" w:author="translator" w:date="2025-01-22T14:39:00Z">
        <w:r w:rsidRPr="001246C5">
          <w:rPr>
            <w:szCs w:val="22"/>
          </w:rPr>
          <w:delText>, por caixa</w:delText>
        </w:r>
      </w:del>
    </w:p>
    <w:p w14:paraId="0CEB91E3" w14:textId="77777777" w:rsidR="00BF0C40" w:rsidRPr="001246C5" w:rsidRDefault="001246C5">
      <w:pPr>
        <w:widowControl w:val="0"/>
        <w:rPr>
          <w:szCs w:val="22"/>
        </w:rPr>
      </w:pPr>
      <w:r w:rsidRPr="001246C5">
        <w:rPr>
          <w:szCs w:val="22"/>
        </w:rPr>
        <w:t>EU/1/07/427/084 – 28 x 1 comprimidos</w:t>
      </w:r>
      <w:del w:id="64" w:author="translator" w:date="2025-01-22T14:39:00Z">
        <w:r w:rsidRPr="001246C5">
          <w:rPr>
            <w:szCs w:val="22"/>
          </w:rPr>
          <w:delText>, por caixa</w:delText>
        </w:r>
      </w:del>
    </w:p>
    <w:p w14:paraId="4448579A" w14:textId="77777777" w:rsidR="00BF0C40" w:rsidRPr="001246C5" w:rsidRDefault="001246C5">
      <w:pPr>
        <w:widowControl w:val="0"/>
        <w:rPr>
          <w:szCs w:val="22"/>
        </w:rPr>
      </w:pPr>
      <w:r w:rsidRPr="001246C5">
        <w:rPr>
          <w:szCs w:val="22"/>
        </w:rPr>
        <w:t>EU/1/07/427/013 – 30 comprimidos</w:t>
      </w:r>
      <w:del w:id="65" w:author="translator" w:date="2025-01-22T14:43:00Z">
        <w:r w:rsidRPr="001246C5">
          <w:rPr>
            <w:szCs w:val="22"/>
          </w:rPr>
          <w:delText>, por caixa</w:delText>
        </w:r>
      </w:del>
    </w:p>
    <w:p w14:paraId="26559A3F" w14:textId="77777777" w:rsidR="00BF0C40" w:rsidRPr="001246C5" w:rsidRDefault="001246C5">
      <w:pPr>
        <w:widowControl w:val="0"/>
        <w:rPr>
          <w:szCs w:val="22"/>
        </w:rPr>
      </w:pPr>
      <w:r w:rsidRPr="001246C5">
        <w:rPr>
          <w:szCs w:val="22"/>
        </w:rPr>
        <w:t>EU/1/07/427/085 – 30 x 1  comprimidos</w:t>
      </w:r>
      <w:del w:id="66" w:author="translator" w:date="2025-01-22T14:43:00Z">
        <w:r w:rsidRPr="001246C5">
          <w:rPr>
            <w:szCs w:val="22"/>
          </w:rPr>
          <w:delText>, por caixa</w:delText>
        </w:r>
      </w:del>
    </w:p>
    <w:p w14:paraId="3D0B1A8F" w14:textId="77777777" w:rsidR="00BF0C40" w:rsidRPr="001246C5" w:rsidRDefault="001246C5">
      <w:pPr>
        <w:widowControl w:val="0"/>
        <w:rPr>
          <w:szCs w:val="22"/>
        </w:rPr>
      </w:pPr>
      <w:r w:rsidRPr="001246C5">
        <w:rPr>
          <w:szCs w:val="22"/>
        </w:rPr>
        <w:t>EU/1/07/427/041 – 35 comprimidos</w:t>
      </w:r>
      <w:del w:id="67" w:author="translator" w:date="2025-01-22T14:43:00Z">
        <w:r w:rsidRPr="001246C5">
          <w:rPr>
            <w:szCs w:val="22"/>
          </w:rPr>
          <w:delText>, por caixa</w:delText>
        </w:r>
      </w:del>
    </w:p>
    <w:p w14:paraId="6E06B836" w14:textId="77777777" w:rsidR="00BF0C40" w:rsidRPr="001246C5" w:rsidRDefault="001246C5">
      <w:pPr>
        <w:widowControl w:val="0"/>
        <w:rPr>
          <w:szCs w:val="22"/>
        </w:rPr>
      </w:pPr>
      <w:r w:rsidRPr="001246C5">
        <w:rPr>
          <w:szCs w:val="22"/>
        </w:rPr>
        <w:t>EU/1/07/427/086 – 35 x 1 comprimidos</w:t>
      </w:r>
      <w:del w:id="68" w:author="translator" w:date="2025-01-22T14:43:00Z">
        <w:r w:rsidRPr="001246C5">
          <w:rPr>
            <w:szCs w:val="22"/>
          </w:rPr>
          <w:delText>, por caixa</w:delText>
        </w:r>
      </w:del>
    </w:p>
    <w:p w14:paraId="12D5EEC6" w14:textId="77777777" w:rsidR="00BF0C40" w:rsidRPr="001246C5" w:rsidRDefault="001246C5">
      <w:pPr>
        <w:widowControl w:val="0"/>
        <w:rPr>
          <w:szCs w:val="22"/>
        </w:rPr>
      </w:pPr>
      <w:r w:rsidRPr="001246C5">
        <w:rPr>
          <w:szCs w:val="22"/>
        </w:rPr>
        <w:t>EU/1/07/427/014 – 50 comprimidos</w:t>
      </w:r>
      <w:del w:id="69" w:author="translator" w:date="2025-01-22T14:43:00Z">
        <w:r w:rsidRPr="001246C5">
          <w:rPr>
            <w:szCs w:val="22"/>
          </w:rPr>
          <w:delText>, por caixa</w:delText>
        </w:r>
      </w:del>
    </w:p>
    <w:p w14:paraId="3435DED9" w14:textId="77777777" w:rsidR="00BF0C40" w:rsidRPr="001246C5" w:rsidRDefault="001246C5">
      <w:pPr>
        <w:widowControl w:val="0"/>
        <w:rPr>
          <w:szCs w:val="22"/>
        </w:rPr>
      </w:pPr>
      <w:r w:rsidRPr="001246C5">
        <w:rPr>
          <w:szCs w:val="22"/>
        </w:rPr>
        <w:t>EU/1/07/427/087 – 50 x 1 comprimidos</w:t>
      </w:r>
      <w:del w:id="70" w:author="translator" w:date="2025-01-22T14:43:00Z">
        <w:r w:rsidRPr="001246C5">
          <w:rPr>
            <w:szCs w:val="22"/>
          </w:rPr>
          <w:delText>, por caixa</w:delText>
        </w:r>
      </w:del>
    </w:p>
    <w:p w14:paraId="11B2F829" w14:textId="77777777" w:rsidR="00BF0C40" w:rsidRPr="001246C5" w:rsidRDefault="001246C5">
      <w:pPr>
        <w:widowControl w:val="0"/>
        <w:rPr>
          <w:szCs w:val="22"/>
        </w:rPr>
      </w:pPr>
      <w:r w:rsidRPr="001246C5">
        <w:rPr>
          <w:szCs w:val="22"/>
        </w:rPr>
        <w:t>EU/1/07/427/015 – 56 comprimidos</w:t>
      </w:r>
      <w:del w:id="71" w:author="translator" w:date="2025-01-22T14:43:00Z">
        <w:r w:rsidRPr="001246C5">
          <w:rPr>
            <w:szCs w:val="22"/>
          </w:rPr>
          <w:delText>, por caixa</w:delText>
        </w:r>
      </w:del>
    </w:p>
    <w:p w14:paraId="19E701C2" w14:textId="77777777" w:rsidR="00BF0C40" w:rsidRPr="001246C5" w:rsidRDefault="001246C5">
      <w:pPr>
        <w:widowControl w:val="0"/>
        <w:rPr>
          <w:szCs w:val="22"/>
        </w:rPr>
      </w:pPr>
      <w:r w:rsidRPr="001246C5">
        <w:rPr>
          <w:szCs w:val="22"/>
        </w:rPr>
        <w:t>EU/1/07/427/088 – 56 x 1 comprimidos</w:t>
      </w:r>
      <w:del w:id="72" w:author="translator" w:date="2025-01-22T14:43:00Z">
        <w:r w:rsidRPr="001246C5">
          <w:rPr>
            <w:szCs w:val="22"/>
          </w:rPr>
          <w:delText>, por caixa</w:delText>
        </w:r>
      </w:del>
    </w:p>
    <w:p w14:paraId="4E3B202E" w14:textId="77777777" w:rsidR="00BF0C40" w:rsidRPr="001246C5" w:rsidRDefault="001246C5">
      <w:pPr>
        <w:widowControl w:val="0"/>
        <w:rPr>
          <w:szCs w:val="22"/>
        </w:rPr>
      </w:pPr>
      <w:r w:rsidRPr="001246C5">
        <w:rPr>
          <w:szCs w:val="22"/>
        </w:rPr>
        <w:t>EU/1/07/427/069 – 60 comprimidos</w:t>
      </w:r>
      <w:del w:id="73" w:author="translator" w:date="2025-01-22T14:43:00Z">
        <w:r w:rsidRPr="001246C5">
          <w:rPr>
            <w:szCs w:val="22"/>
          </w:rPr>
          <w:delText>, por caixa</w:delText>
        </w:r>
      </w:del>
    </w:p>
    <w:p w14:paraId="4D4E6119" w14:textId="77777777" w:rsidR="00BF0C40" w:rsidRPr="001246C5" w:rsidRDefault="001246C5">
      <w:pPr>
        <w:widowControl w:val="0"/>
        <w:rPr>
          <w:szCs w:val="22"/>
        </w:rPr>
      </w:pPr>
      <w:r w:rsidRPr="001246C5">
        <w:rPr>
          <w:szCs w:val="22"/>
        </w:rPr>
        <w:lastRenderedPageBreak/>
        <w:t>EU/1/07/427/051 – 70 comprimidos</w:t>
      </w:r>
      <w:del w:id="74" w:author="translator" w:date="2025-01-22T14:43:00Z">
        <w:r w:rsidRPr="001246C5">
          <w:rPr>
            <w:szCs w:val="22"/>
          </w:rPr>
          <w:delText>, por caixa</w:delText>
        </w:r>
      </w:del>
    </w:p>
    <w:p w14:paraId="52EFD47F" w14:textId="77777777" w:rsidR="00BF0C40" w:rsidRPr="001246C5" w:rsidRDefault="001246C5">
      <w:pPr>
        <w:widowControl w:val="0"/>
        <w:rPr>
          <w:szCs w:val="22"/>
        </w:rPr>
      </w:pPr>
      <w:r w:rsidRPr="001246C5">
        <w:rPr>
          <w:szCs w:val="22"/>
        </w:rPr>
        <w:t>EU/1/07/427/089 – 70 x 1 comprimidos</w:t>
      </w:r>
      <w:del w:id="75" w:author="translator" w:date="2025-01-22T14:43:00Z">
        <w:r w:rsidRPr="001246C5">
          <w:rPr>
            <w:szCs w:val="22"/>
          </w:rPr>
          <w:delText>, por caixa</w:delText>
        </w:r>
      </w:del>
    </w:p>
    <w:p w14:paraId="55B7F2DD" w14:textId="77777777" w:rsidR="00BF0C40" w:rsidRPr="001246C5" w:rsidRDefault="001246C5">
      <w:pPr>
        <w:widowControl w:val="0"/>
        <w:rPr>
          <w:szCs w:val="22"/>
        </w:rPr>
      </w:pPr>
      <w:r w:rsidRPr="001246C5">
        <w:rPr>
          <w:szCs w:val="22"/>
        </w:rPr>
        <w:t xml:space="preserve">EU/1/07/427/061 – </w:t>
      </w:r>
      <w:r w:rsidRPr="001246C5">
        <w:t>98 </w:t>
      </w:r>
      <w:r w:rsidRPr="001246C5">
        <w:rPr>
          <w:szCs w:val="22"/>
        </w:rPr>
        <w:t>comprimidos</w:t>
      </w:r>
      <w:del w:id="76" w:author="translator" w:date="2025-01-22T14:43:00Z">
        <w:r w:rsidRPr="001246C5">
          <w:rPr>
            <w:szCs w:val="22"/>
          </w:rPr>
          <w:delText>, por caixa</w:delText>
        </w:r>
      </w:del>
    </w:p>
    <w:p w14:paraId="0CECE340" w14:textId="77777777" w:rsidR="00BF0C40" w:rsidRPr="001246C5" w:rsidRDefault="001246C5">
      <w:pPr>
        <w:widowControl w:val="0"/>
        <w:rPr>
          <w:szCs w:val="22"/>
        </w:rPr>
      </w:pPr>
      <w:r w:rsidRPr="001246C5">
        <w:rPr>
          <w:szCs w:val="22"/>
        </w:rPr>
        <w:t xml:space="preserve">EU/1/07/427/090 – </w:t>
      </w:r>
      <w:r w:rsidRPr="001246C5">
        <w:t>98 x 1 </w:t>
      </w:r>
      <w:r w:rsidRPr="001246C5">
        <w:rPr>
          <w:szCs w:val="22"/>
        </w:rPr>
        <w:t>comprimidos</w:t>
      </w:r>
      <w:del w:id="77" w:author="translator" w:date="2025-01-22T14:43:00Z">
        <w:r w:rsidRPr="001246C5">
          <w:rPr>
            <w:szCs w:val="22"/>
          </w:rPr>
          <w:delText>, por caixa</w:delText>
        </w:r>
      </w:del>
    </w:p>
    <w:p w14:paraId="76D6D55B" w14:textId="77777777" w:rsidR="00BF0C40" w:rsidRPr="001246C5" w:rsidRDefault="001246C5">
      <w:pPr>
        <w:rPr>
          <w:ins w:id="78" w:author="translator" w:date="2025-01-22T14:43:00Z"/>
          <w:szCs w:val="22"/>
        </w:rPr>
      </w:pPr>
      <w:ins w:id="79" w:author="translator" w:date="2025-01-22T14:43:00Z">
        <w:r w:rsidRPr="001246C5">
          <w:rPr>
            <w:szCs w:val="22"/>
          </w:rPr>
          <w:t>EU/1/07/427/096 – 100 comprimidos</w:t>
        </w:r>
      </w:ins>
    </w:p>
    <w:p w14:paraId="2AC3EC5C" w14:textId="77777777" w:rsidR="00BF0C40" w:rsidRPr="001246C5" w:rsidRDefault="001246C5">
      <w:pPr>
        <w:rPr>
          <w:ins w:id="80" w:author="translator" w:date="2025-01-22T14:43:00Z"/>
          <w:szCs w:val="22"/>
        </w:rPr>
      </w:pPr>
      <w:ins w:id="81" w:author="translator" w:date="2025-01-22T14:43:00Z">
        <w:r w:rsidRPr="001246C5">
          <w:rPr>
            <w:szCs w:val="22"/>
          </w:rPr>
          <w:t>EU/1/07/427/097 – 250 comprimidos</w:t>
        </w:r>
      </w:ins>
    </w:p>
    <w:p w14:paraId="394F5944" w14:textId="77777777" w:rsidR="00BF0C40" w:rsidRPr="001246C5" w:rsidRDefault="00BF0C40">
      <w:pPr>
        <w:rPr>
          <w:iCs/>
          <w:szCs w:val="22"/>
        </w:rPr>
      </w:pPr>
    </w:p>
    <w:p w14:paraId="3420695C" w14:textId="77777777" w:rsidR="00BF0C40" w:rsidRPr="001246C5" w:rsidRDefault="001246C5">
      <w:pPr>
        <w:widowControl w:val="0"/>
        <w:autoSpaceDE w:val="0"/>
        <w:autoSpaceDN w:val="0"/>
        <w:adjustRightInd w:val="0"/>
        <w:rPr>
          <w:szCs w:val="22"/>
          <w:u w:val="single"/>
        </w:rPr>
      </w:pPr>
      <w:r w:rsidRPr="001246C5">
        <w:rPr>
          <w:szCs w:val="22"/>
          <w:u w:val="single"/>
        </w:rPr>
        <w:t xml:space="preserve">Olanzapina Teva 15 mg </w:t>
      </w:r>
      <w:r w:rsidRPr="001246C5">
        <w:rPr>
          <w:szCs w:val="22"/>
          <w:u w:val="single"/>
          <w:lang w:eastAsia="pt-PT"/>
        </w:rPr>
        <w:t>comprimidos revestidos por película</w:t>
      </w:r>
    </w:p>
    <w:p w14:paraId="5A76B83A" w14:textId="77777777" w:rsidR="00BF0C40" w:rsidRPr="001246C5" w:rsidRDefault="001246C5">
      <w:pPr>
        <w:rPr>
          <w:iCs/>
          <w:szCs w:val="22"/>
        </w:rPr>
      </w:pPr>
      <w:r w:rsidRPr="001246C5">
        <w:rPr>
          <w:iCs/>
          <w:szCs w:val="22"/>
        </w:rPr>
        <w:t>EU/1/07/427/016 – 28 comprimidos</w:t>
      </w:r>
      <w:del w:id="82" w:author="translator" w:date="2025-01-22T14:43:00Z">
        <w:r w:rsidRPr="001246C5">
          <w:rPr>
            <w:iCs/>
            <w:szCs w:val="22"/>
          </w:rPr>
          <w:delText>, por caixa</w:delText>
        </w:r>
      </w:del>
    </w:p>
    <w:p w14:paraId="17865FB1" w14:textId="77777777" w:rsidR="00BF0C40" w:rsidRPr="001246C5" w:rsidRDefault="001246C5">
      <w:pPr>
        <w:rPr>
          <w:iCs/>
          <w:szCs w:val="22"/>
        </w:rPr>
      </w:pPr>
      <w:r w:rsidRPr="001246C5">
        <w:rPr>
          <w:iCs/>
          <w:szCs w:val="22"/>
        </w:rPr>
        <w:t>EU/1/07/427/017 – 30 comprimidos</w:t>
      </w:r>
      <w:del w:id="83" w:author="translator" w:date="2025-01-22T14:44:00Z">
        <w:r w:rsidRPr="001246C5">
          <w:rPr>
            <w:iCs/>
            <w:szCs w:val="22"/>
          </w:rPr>
          <w:delText>, por caixa</w:delText>
        </w:r>
      </w:del>
    </w:p>
    <w:p w14:paraId="1911BBE1" w14:textId="77777777" w:rsidR="00BF0C40" w:rsidRPr="001246C5" w:rsidRDefault="001246C5">
      <w:pPr>
        <w:rPr>
          <w:iCs/>
          <w:szCs w:val="22"/>
        </w:rPr>
      </w:pPr>
      <w:r w:rsidRPr="001246C5">
        <w:rPr>
          <w:iCs/>
          <w:szCs w:val="22"/>
        </w:rPr>
        <w:t>EU/1/07/427/042 – 35 comprimidos</w:t>
      </w:r>
      <w:del w:id="84" w:author="translator" w:date="2025-01-22T14:44:00Z">
        <w:r w:rsidRPr="001246C5">
          <w:rPr>
            <w:iCs/>
            <w:szCs w:val="22"/>
          </w:rPr>
          <w:delText>, por caixa</w:delText>
        </w:r>
      </w:del>
    </w:p>
    <w:p w14:paraId="58617184" w14:textId="77777777" w:rsidR="00BF0C40" w:rsidRPr="001246C5" w:rsidRDefault="001246C5">
      <w:pPr>
        <w:rPr>
          <w:iCs/>
          <w:szCs w:val="22"/>
        </w:rPr>
      </w:pPr>
      <w:r w:rsidRPr="001246C5">
        <w:rPr>
          <w:iCs/>
          <w:szCs w:val="22"/>
        </w:rPr>
        <w:t>EU/1/07/427/018 – 50 comprimidos</w:t>
      </w:r>
      <w:del w:id="85" w:author="translator" w:date="2025-01-22T14:44:00Z">
        <w:r w:rsidRPr="001246C5">
          <w:rPr>
            <w:iCs/>
            <w:szCs w:val="22"/>
          </w:rPr>
          <w:delText>, por caixa</w:delText>
        </w:r>
      </w:del>
    </w:p>
    <w:p w14:paraId="2D4CB96F" w14:textId="77777777" w:rsidR="00BF0C40" w:rsidRPr="001246C5" w:rsidRDefault="001246C5">
      <w:pPr>
        <w:rPr>
          <w:iCs/>
          <w:szCs w:val="22"/>
        </w:rPr>
      </w:pPr>
      <w:r w:rsidRPr="001246C5">
        <w:rPr>
          <w:iCs/>
          <w:szCs w:val="22"/>
        </w:rPr>
        <w:t>EU/1/07/427/019 – 56 comprimidos</w:t>
      </w:r>
      <w:del w:id="86" w:author="translator" w:date="2025-01-22T14:44:00Z">
        <w:r w:rsidRPr="001246C5">
          <w:rPr>
            <w:iCs/>
            <w:szCs w:val="22"/>
          </w:rPr>
          <w:delText>, por caixa</w:delText>
        </w:r>
      </w:del>
    </w:p>
    <w:p w14:paraId="7372A10D" w14:textId="77777777" w:rsidR="00BF0C40" w:rsidRPr="001246C5" w:rsidRDefault="001246C5">
      <w:pPr>
        <w:rPr>
          <w:iCs/>
          <w:szCs w:val="22"/>
        </w:rPr>
      </w:pPr>
      <w:r w:rsidRPr="001246C5">
        <w:rPr>
          <w:iCs/>
          <w:szCs w:val="22"/>
        </w:rPr>
        <w:t>EU/1/07/427/052 – 70 comprimidos</w:t>
      </w:r>
      <w:del w:id="87" w:author="translator" w:date="2025-01-22T14:44:00Z">
        <w:r w:rsidRPr="001246C5">
          <w:rPr>
            <w:iCs/>
            <w:szCs w:val="22"/>
          </w:rPr>
          <w:delText>, por caixa</w:delText>
        </w:r>
      </w:del>
    </w:p>
    <w:p w14:paraId="0F9965BD" w14:textId="77777777" w:rsidR="00BF0C40" w:rsidRPr="001246C5" w:rsidRDefault="001246C5">
      <w:pPr>
        <w:rPr>
          <w:iCs/>
          <w:szCs w:val="22"/>
        </w:rPr>
      </w:pPr>
      <w:r w:rsidRPr="001246C5">
        <w:rPr>
          <w:iCs/>
          <w:szCs w:val="22"/>
        </w:rPr>
        <w:t>EU/1/07/427/062 – 98 comprimidos</w:t>
      </w:r>
      <w:del w:id="88" w:author="translator" w:date="2025-01-22T14:44:00Z">
        <w:r w:rsidRPr="001246C5">
          <w:rPr>
            <w:iCs/>
            <w:szCs w:val="22"/>
          </w:rPr>
          <w:delText>, por caixa</w:delText>
        </w:r>
      </w:del>
    </w:p>
    <w:p w14:paraId="0AE0BA70" w14:textId="77777777" w:rsidR="00BF0C40" w:rsidRPr="001246C5" w:rsidRDefault="00BF0C40">
      <w:pPr>
        <w:rPr>
          <w:iCs/>
          <w:szCs w:val="22"/>
        </w:rPr>
      </w:pPr>
    </w:p>
    <w:p w14:paraId="6A5D05B2" w14:textId="77777777" w:rsidR="00BF0C40" w:rsidRPr="001246C5" w:rsidRDefault="001246C5">
      <w:pPr>
        <w:widowControl w:val="0"/>
        <w:autoSpaceDE w:val="0"/>
        <w:autoSpaceDN w:val="0"/>
        <w:adjustRightInd w:val="0"/>
        <w:rPr>
          <w:szCs w:val="22"/>
          <w:u w:val="single"/>
        </w:rPr>
      </w:pPr>
      <w:r w:rsidRPr="001246C5">
        <w:rPr>
          <w:szCs w:val="22"/>
          <w:u w:val="single"/>
        </w:rPr>
        <w:t xml:space="preserve">Olanzapina Teva 20 mg </w:t>
      </w:r>
      <w:r w:rsidRPr="001246C5">
        <w:rPr>
          <w:szCs w:val="22"/>
          <w:u w:val="single"/>
          <w:lang w:eastAsia="pt-PT"/>
        </w:rPr>
        <w:t>comprimidos revestidos por película</w:t>
      </w:r>
    </w:p>
    <w:p w14:paraId="0DB0618C" w14:textId="77777777" w:rsidR="00BF0C40" w:rsidRPr="001246C5" w:rsidRDefault="001246C5">
      <w:pPr>
        <w:rPr>
          <w:szCs w:val="22"/>
        </w:rPr>
      </w:pPr>
      <w:r w:rsidRPr="001246C5">
        <w:rPr>
          <w:szCs w:val="22"/>
        </w:rPr>
        <w:t>EU/1/07/427/020 – 28 comprimidos</w:t>
      </w:r>
      <w:del w:id="89" w:author="translator" w:date="2025-01-22T14:44:00Z">
        <w:r w:rsidRPr="001246C5">
          <w:rPr>
            <w:szCs w:val="22"/>
          </w:rPr>
          <w:delText>, por caixa</w:delText>
        </w:r>
      </w:del>
    </w:p>
    <w:p w14:paraId="429AF035" w14:textId="77777777" w:rsidR="00BF0C40" w:rsidRPr="001246C5" w:rsidRDefault="001246C5">
      <w:pPr>
        <w:rPr>
          <w:szCs w:val="22"/>
        </w:rPr>
      </w:pPr>
      <w:r w:rsidRPr="001246C5">
        <w:rPr>
          <w:szCs w:val="22"/>
        </w:rPr>
        <w:t>EU/1/07/427/021 – 30 comprimidos</w:t>
      </w:r>
      <w:del w:id="90" w:author="translator" w:date="2025-01-22T14:44:00Z">
        <w:r w:rsidRPr="001246C5">
          <w:rPr>
            <w:szCs w:val="22"/>
          </w:rPr>
          <w:delText>, por caixa</w:delText>
        </w:r>
      </w:del>
    </w:p>
    <w:p w14:paraId="4CFDEB82" w14:textId="77777777" w:rsidR="00BF0C40" w:rsidRPr="001246C5" w:rsidRDefault="001246C5">
      <w:pPr>
        <w:rPr>
          <w:szCs w:val="22"/>
        </w:rPr>
      </w:pPr>
      <w:r w:rsidRPr="001246C5">
        <w:rPr>
          <w:szCs w:val="22"/>
        </w:rPr>
        <w:t>EU/1/07/427/043 – 35 comprimidos</w:t>
      </w:r>
      <w:del w:id="91" w:author="translator" w:date="2025-01-22T14:44:00Z">
        <w:r w:rsidRPr="001246C5">
          <w:rPr>
            <w:szCs w:val="22"/>
          </w:rPr>
          <w:delText>, por caixa</w:delText>
        </w:r>
      </w:del>
    </w:p>
    <w:p w14:paraId="4440B44A" w14:textId="77777777" w:rsidR="00BF0C40" w:rsidRPr="001246C5" w:rsidRDefault="001246C5">
      <w:pPr>
        <w:rPr>
          <w:szCs w:val="22"/>
        </w:rPr>
      </w:pPr>
      <w:r w:rsidRPr="001246C5">
        <w:rPr>
          <w:szCs w:val="22"/>
        </w:rPr>
        <w:t>EU/1/07/427/022 – 56 comprimidos</w:t>
      </w:r>
      <w:del w:id="92" w:author="translator" w:date="2025-01-22T14:44:00Z">
        <w:r w:rsidRPr="001246C5">
          <w:rPr>
            <w:szCs w:val="22"/>
          </w:rPr>
          <w:delText>, por caixa</w:delText>
        </w:r>
      </w:del>
    </w:p>
    <w:p w14:paraId="01516177" w14:textId="77777777" w:rsidR="00BF0C40" w:rsidRPr="001246C5" w:rsidRDefault="001246C5">
      <w:pPr>
        <w:rPr>
          <w:szCs w:val="22"/>
        </w:rPr>
      </w:pPr>
      <w:r w:rsidRPr="001246C5">
        <w:rPr>
          <w:szCs w:val="22"/>
        </w:rPr>
        <w:t>EU/1/07/427/053 – 70 comprimidos</w:t>
      </w:r>
      <w:del w:id="93" w:author="translator" w:date="2025-01-22T14:44:00Z">
        <w:r w:rsidRPr="001246C5">
          <w:rPr>
            <w:szCs w:val="22"/>
          </w:rPr>
          <w:delText>, por caixa</w:delText>
        </w:r>
      </w:del>
    </w:p>
    <w:p w14:paraId="2A14B8E5" w14:textId="77777777" w:rsidR="00BF0C40" w:rsidRPr="001246C5" w:rsidRDefault="001246C5">
      <w:pPr>
        <w:rPr>
          <w:szCs w:val="22"/>
        </w:rPr>
      </w:pPr>
      <w:r w:rsidRPr="001246C5">
        <w:rPr>
          <w:szCs w:val="22"/>
        </w:rPr>
        <w:t>EU/1/07/427/063 – 98 comprimidos</w:t>
      </w:r>
      <w:del w:id="94" w:author="translator" w:date="2025-01-22T14:44:00Z">
        <w:r w:rsidRPr="001246C5">
          <w:rPr>
            <w:szCs w:val="22"/>
          </w:rPr>
          <w:delText>, por caixa</w:delText>
        </w:r>
      </w:del>
    </w:p>
    <w:p w14:paraId="7805F88A" w14:textId="77777777" w:rsidR="00BF0C40" w:rsidRPr="001246C5" w:rsidRDefault="00BF0C40">
      <w:pPr>
        <w:tabs>
          <w:tab w:val="left" w:pos="567"/>
        </w:tabs>
        <w:ind w:left="709" w:right="-2" w:hanging="709"/>
        <w:rPr>
          <w:szCs w:val="22"/>
        </w:rPr>
      </w:pPr>
    </w:p>
    <w:p w14:paraId="181CB930" w14:textId="77777777" w:rsidR="00BF0C40" w:rsidRPr="001246C5" w:rsidRDefault="00BF0C40">
      <w:pPr>
        <w:tabs>
          <w:tab w:val="left" w:pos="567"/>
        </w:tabs>
        <w:ind w:left="709" w:right="-2" w:hanging="709"/>
        <w:rPr>
          <w:szCs w:val="22"/>
        </w:rPr>
      </w:pPr>
    </w:p>
    <w:p w14:paraId="20F929A7" w14:textId="77777777" w:rsidR="00BF0C40" w:rsidRPr="001246C5" w:rsidRDefault="001246C5">
      <w:pPr>
        <w:tabs>
          <w:tab w:val="left" w:pos="567"/>
        </w:tabs>
        <w:ind w:left="567" w:right="-2" w:hanging="567"/>
        <w:rPr>
          <w:b/>
          <w:szCs w:val="22"/>
        </w:rPr>
      </w:pPr>
      <w:r w:rsidRPr="001246C5">
        <w:rPr>
          <w:b/>
          <w:szCs w:val="22"/>
        </w:rPr>
        <w:t>9.</w:t>
      </w:r>
      <w:r w:rsidRPr="001246C5">
        <w:rPr>
          <w:b/>
          <w:szCs w:val="22"/>
        </w:rPr>
        <w:tab/>
        <w:t>DATA DA PRIMEIRA AUTORIZAÇÃO/RENOVAÇÃO DA AUTORIZAÇÃO DE INTRODUÇÃO NO MERCADO</w:t>
      </w:r>
    </w:p>
    <w:p w14:paraId="11BF9C86" w14:textId="77777777" w:rsidR="00BF0C40" w:rsidRPr="001246C5" w:rsidRDefault="00BF0C40">
      <w:pPr>
        <w:tabs>
          <w:tab w:val="left" w:pos="567"/>
        </w:tabs>
        <w:ind w:right="-2"/>
        <w:rPr>
          <w:szCs w:val="22"/>
        </w:rPr>
      </w:pPr>
    </w:p>
    <w:p w14:paraId="7EE484A3" w14:textId="77777777" w:rsidR="00BF0C40" w:rsidRPr="001246C5" w:rsidRDefault="001246C5">
      <w:pPr>
        <w:suppressAutoHyphens/>
        <w:rPr>
          <w:szCs w:val="22"/>
        </w:rPr>
      </w:pPr>
      <w:r w:rsidRPr="001246C5">
        <w:rPr>
          <w:szCs w:val="22"/>
          <w:lang w:eastAsia="fr-FR"/>
        </w:rPr>
        <w:t>Data da primeira autorização:</w:t>
      </w:r>
      <w:r w:rsidRPr="001246C5">
        <w:rPr>
          <w:szCs w:val="22"/>
        </w:rPr>
        <w:t xml:space="preserve"> 12 de dezembro de 2007</w:t>
      </w:r>
    </w:p>
    <w:p w14:paraId="1FC157C1" w14:textId="77777777" w:rsidR="00BF0C40" w:rsidRPr="001246C5" w:rsidRDefault="001246C5">
      <w:pPr>
        <w:suppressAutoHyphens/>
        <w:rPr>
          <w:szCs w:val="22"/>
        </w:rPr>
      </w:pPr>
      <w:r w:rsidRPr="001246C5">
        <w:rPr>
          <w:szCs w:val="22"/>
        </w:rPr>
        <w:t>Data da última renovação: 12 de dezembro de 2012</w:t>
      </w:r>
    </w:p>
    <w:p w14:paraId="57504860" w14:textId="77777777" w:rsidR="00BF0C40" w:rsidRPr="001246C5" w:rsidRDefault="00BF0C40">
      <w:pPr>
        <w:tabs>
          <w:tab w:val="left" w:pos="567"/>
        </w:tabs>
        <w:ind w:right="-2"/>
        <w:rPr>
          <w:szCs w:val="22"/>
        </w:rPr>
      </w:pPr>
    </w:p>
    <w:p w14:paraId="3DF56CBB" w14:textId="77777777" w:rsidR="00BF0C40" w:rsidRPr="001246C5" w:rsidRDefault="00BF0C40">
      <w:pPr>
        <w:tabs>
          <w:tab w:val="left" w:pos="567"/>
        </w:tabs>
        <w:ind w:right="-2"/>
        <w:rPr>
          <w:szCs w:val="22"/>
        </w:rPr>
      </w:pPr>
    </w:p>
    <w:p w14:paraId="0B592451" w14:textId="77777777" w:rsidR="00BF0C40" w:rsidRPr="001246C5" w:rsidRDefault="001246C5">
      <w:pPr>
        <w:tabs>
          <w:tab w:val="left" w:pos="567"/>
        </w:tabs>
        <w:ind w:right="-2"/>
        <w:rPr>
          <w:b/>
          <w:szCs w:val="22"/>
        </w:rPr>
      </w:pPr>
      <w:r w:rsidRPr="001246C5">
        <w:rPr>
          <w:b/>
          <w:szCs w:val="22"/>
        </w:rPr>
        <w:t>10.</w:t>
      </w:r>
      <w:r w:rsidRPr="001246C5">
        <w:rPr>
          <w:b/>
          <w:szCs w:val="22"/>
        </w:rPr>
        <w:tab/>
        <w:t>DATA DA REVISÃO DO TEXTO</w:t>
      </w:r>
    </w:p>
    <w:p w14:paraId="75D2FDDB" w14:textId="77777777" w:rsidR="00BF0C40" w:rsidRPr="001246C5" w:rsidRDefault="00BF0C40">
      <w:pPr>
        <w:tabs>
          <w:tab w:val="left" w:pos="567"/>
        </w:tabs>
        <w:ind w:right="-2"/>
        <w:rPr>
          <w:szCs w:val="22"/>
        </w:rPr>
      </w:pPr>
    </w:p>
    <w:p w14:paraId="3A61B0DF" w14:textId="77777777" w:rsidR="00BF0C40" w:rsidRPr="001246C5" w:rsidRDefault="001246C5">
      <w:pPr>
        <w:suppressAutoHyphens/>
        <w:rPr>
          <w:szCs w:val="22"/>
        </w:rPr>
      </w:pPr>
      <w:r w:rsidRPr="001246C5">
        <w:rPr>
          <w:szCs w:val="22"/>
        </w:rPr>
        <w:t>{MM/AAAA}</w:t>
      </w:r>
    </w:p>
    <w:p w14:paraId="50CB2DA8" w14:textId="77777777" w:rsidR="00BF0C40" w:rsidRPr="001246C5" w:rsidRDefault="00BF0C40">
      <w:pPr>
        <w:suppressAutoHyphens/>
        <w:rPr>
          <w:szCs w:val="22"/>
        </w:rPr>
      </w:pPr>
    </w:p>
    <w:p w14:paraId="1DA36D49" w14:textId="77777777" w:rsidR="00BF0C40" w:rsidRPr="001246C5" w:rsidRDefault="001246C5">
      <w:pPr>
        <w:numPr>
          <w:ilvl w:val="12"/>
          <w:numId w:val="0"/>
        </w:numPr>
        <w:ind w:right="-2"/>
      </w:pPr>
      <w:r w:rsidRPr="001246C5">
        <w:t xml:space="preserve">Está disponível informação pormenorizada sobre este medicamento no sítio da internet da Agência Europeia de Medicamentos </w:t>
      </w:r>
      <w:hyperlink r:id="rId12" w:history="1">
        <w:r w:rsidRPr="001246C5">
          <w:rPr>
            <w:rStyle w:val="Hyperlink"/>
            <w:noProof/>
            <w:szCs w:val="22"/>
          </w:rPr>
          <w:t>https://www.ema.europa.eu/</w:t>
        </w:r>
      </w:hyperlink>
      <w:r w:rsidRPr="001246C5">
        <w:t>, e no sítio da internet do(a) {nome da agência (</w:t>
      </w:r>
      <w:r w:rsidRPr="001246C5">
        <w:rPr>
          <w:i/>
        </w:rPr>
        <w:t>link</w:t>
      </w:r>
      <w:r w:rsidRPr="001246C5">
        <w:t>).</w:t>
      </w:r>
    </w:p>
    <w:p w14:paraId="21A44889" w14:textId="77777777" w:rsidR="00BF0C40" w:rsidRPr="001246C5" w:rsidRDefault="001246C5">
      <w:r w:rsidRPr="001246C5">
        <w:br w:type="page"/>
      </w:r>
    </w:p>
    <w:p w14:paraId="367F8065" w14:textId="77777777" w:rsidR="00BF0C40" w:rsidRPr="001246C5" w:rsidRDefault="00BF0C40">
      <w:pPr>
        <w:numPr>
          <w:ilvl w:val="12"/>
          <w:numId w:val="0"/>
        </w:numPr>
        <w:ind w:right="-2"/>
      </w:pPr>
    </w:p>
    <w:p w14:paraId="546D6740" w14:textId="77777777" w:rsidR="00BF0C40" w:rsidRPr="001246C5" w:rsidRDefault="001246C5">
      <w:pPr>
        <w:tabs>
          <w:tab w:val="left" w:pos="567"/>
        </w:tabs>
        <w:ind w:right="-2"/>
        <w:rPr>
          <w:szCs w:val="22"/>
        </w:rPr>
      </w:pPr>
      <w:r w:rsidRPr="001246C5">
        <w:rPr>
          <w:b/>
          <w:szCs w:val="22"/>
        </w:rPr>
        <w:t>1.</w:t>
      </w:r>
      <w:r w:rsidRPr="001246C5">
        <w:rPr>
          <w:b/>
          <w:szCs w:val="22"/>
        </w:rPr>
        <w:tab/>
        <w:t>NOME DO MEDICAMENTO</w:t>
      </w:r>
    </w:p>
    <w:p w14:paraId="041EE3D0" w14:textId="77777777" w:rsidR="00BF0C40" w:rsidRPr="001246C5" w:rsidRDefault="00BF0C40">
      <w:pPr>
        <w:suppressAutoHyphens/>
        <w:rPr>
          <w:szCs w:val="22"/>
        </w:rPr>
      </w:pPr>
    </w:p>
    <w:p w14:paraId="301642B5" w14:textId="77777777" w:rsidR="00BF0C40" w:rsidRPr="001246C5" w:rsidRDefault="001246C5">
      <w:pPr>
        <w:autoSpaceDE w:val="0"/>
        <w:autoSpaceDN w:val="0"/>
        <w:adjustRightInd w:val="0"/>
        <w:rPr>
          <w:szCs w:val="22"/>
          <w:lang w:eastAsia="pt-PT"/>
        </w:rPr>
      </w:pPr>
      <w:r w:rsidRPr="001246C5">
        <w:rPr>
          <w:szCs w:val="22"/>
          <w:lang w:eastAsia="pt-PT"/>
        </w:rPr>
        <w:t>Olanzapina Teva 5 mg comprimidos orodispersíveis</w:t>
      </w:r>
    </w:p>
    <w:p w14:paraId="6109F0AB" w14:textId="77777777" w:rsidR="00BF0C40" w:rsidRPr="001246C5" w:rsidRDefault="001246C5">
      <w:pPr>
        <w:rPr>
          <w:iCs/>
          <w:szCs w:val="22"/>
        </w:rPr>
      </w:pPr>
      <w:r w:rsidRPr="001246C5">
        <w:rPr>
          <w:iCs/>
          <w:szCs w:val="22"/>
        </w:rPr>
        <w:t xml:space="preserve">Olanzapina Teva 10 mg </w:t>
      </w:r>
      <w:r w:rsidRPr="001246C5">
        <w:rPr>
          <w:szCs w:val="22"/>
          <w:lang w:eastAsia="pt-PT"/>
        </w:rPr>
        <w:t>comprimidos orodispersíveis</w:t>
      </w:r>
    </w:p>
    <w:p w14:paraId="5562C4EF" w14:textId="77777777" w:rsidR="00BF0C40" w:rsidRPr="001246C5" w:rsidRDefault="001246C5">
      <w:pPr>
        <w:rPr>
          <w:iCs/>
          <w:szCs w:val="22"/>
        </w:rPr>
      </w:pPr>
      <w:r w:rsidRPr="001246C5">
        <w:rPr>
          <w:iCs/>
          <w:szCs w:val="22"/>
        </w:rPr>
        <w:t xml:space="preserve">Olanzapina Teva 15 mg </w:t>
      </w:r>
      <w:r w:rsidRPr="001246C5">
        <w:rPr>
          <w:szCs w:val="22"/>
          <w:lang w:eastAsia="pt-PT"/>
        </w:rPr>
        <w:t>comprimidos orodispersíveis</w:t>
      </w:r>
    </w:p>
    <w:p w14:paraId="4929E57B" w14:textId="77777777" w:rsidR="00BF0C40" w:rsidRPr="001246C5" w:rsidRDefault="001246C5">
      <w:pPr>
        <w:rPr>
          <w:iCs/>
          <w:szCs w:val="22"/>
        </w:rPr>
      </w:pPr>
      <w:r w:rsidRPr="001246C5">
        <w:rPr>
          <w:iCs/>
          <w:szCs w:val="22"/>
        </w:rPr>
        <w:t xml:space="preserve">Olanzapina Teva 20 mg </w:t>
      </w:r>
      <w:r w:rsidRPr="001246C5">
        <w:rPr>
          <w:szCs w:val="22"/>
          <w:lang w:eastAsia="pt-PT"/>
        </w:rPr>
        <w:t>comprimidos orodispersíveis</w:t>
      </w:r>
    </w:p>
    <w:p w14:paraId="675585A9" w14:textId="77777777" w:rsidR="00BF0C40" w:rsidRPr="001246C5" w:rsidRDefault="00BF0C40">
      <w:pPr>
        <w:suppressAutoHyphens/>
        <w:rPr>
          <w:szCs w:val="22"/>
        </w:rPr>
      </w:pPr>
    </w:p>
    <w:p w14:paraId="56F58666" w14:textId="77777777" w:rsidR="00BF0C40" w:rsidRPr="001246C5" w:rsidRDefault="00BF0C40">
      <w:pPr>
        <w:suppressAutoHyphens/>
        <w:rPr>
          <w:szCs w:val="22"/>
        </w:rPr>
      </w:pPr>
    </w:p>
    <w:p w14:paraId="2431E760" w14:textId="77777777" w:rsidR="00BF0C40" w:rsidRPr="001246C5" w:rsidRDefault="001246C5">
      <w:pPr>
        <w:suppressAutoHyphens/>
        <w:ind w:left="567" w:hanging="567"/>
        <w:rPr>
          <w:szCs w:val="22"/>
        </w:rPr>
      </w:pPr>
      <w:r w:rsidRPr="001246C5">
        <w:rPr>
          <w:b/>
          <w:szCs w:val="22"/>
        </w:rPr>
        <w:t>2.</w:t>
      </w:r>
      <w:r w:rsidRPr="001246C5">
        <w:rPr>
          <w:b/>
          <w:szCs w:val="22"/>
        </w:rPr>
        <w:tab/>
        <w:t>COMPOSIÇÃO QUALITATIVA E QUANTITATIVA</w:t>
      </w:r>
    </w:p>
    <w:p w14:paraId="29860C11" w14:textId="77777777" w:rsidR="00BF0C40" w:rsidRPr="001246C5" w:rsidRDefault="00BF0C40">
      <w:pPr>
        <w:suppressAutoHyphens/>
        <w:rPr>
          <w:szCs w:val="22"/>
        </w:rPr>
      </w:pPr>
    </w:p>
    <w:p w14:paraId="1689B8E0"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5 mg comprimidos orodispersíveis</w:t>
      </w:r>
    </w:p>
    <w:p w14:paraId="3C8634E7"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5 mg de olanzapina.</w:t>
      </w:r>
    </w:p>
    <w:p w14:paraId="03A85F5C" w14:textId="77777777" w:rsidR="00BF0C40" w:rsidRPr="001246C5" w:rsidRDefault="001246C5">
      <w:pPr>
        <w:autoSpaceDE w:val="0"/>
        <w:autoSpaceDN w:val="0"/>
        <w:adjustRightInd w:val="0"/>
        <w:rPr>
          <w:i/>
          <w:szCs w:val="22"/>
          <w:lang w:eastAsia="pt-PT"/>
        </w:rPr>
      </w:pPr>
      <w:r w:rsidRPr="001246C5">
        <w:rPr>
          <w:i/>
          <w:szCs w:val="22"/>
          <w:lang w:eastAsia="pt-PT"/>
        </w:rPr>
        <w:t>Excipientes com efeito conhecido:</w:t>
      </w:r>
    </w:p>
    <w:p w14:paraId="6D5EECF0"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47,5 mg de lactose, 0,2625 mg de sacarose e 2,25 mg de aspartamo (E951)</w:t>
      </w:r>
    </w:p>
    <w:p w14:paraId="6DB4ACF2" w14:textId="77777777" w:rsidR="00BF0C40" w:rsidRPr="001246C5" w:rsidRDefault="00BF0C40">
      <w:pPr>
        <w:autoSpaceDE w:val="0"/>
        <w:autoSpaceDN w:val="0"/>
        <w:adjustRightInd w:val="0"/>
        <w:rPr>
          <w:szCs w:val="22"/>
          <w:lang w:eastAsia="pt-PT"/>
        </w:rPr>
      </w:pPr>
    </w:p>
    <w:p w14:paraId="475BA032"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10 mg comprimidos orodispersíveis</w:t>
      </w:r>
    </w:p>
    <w:p w14:paraId="211D87BE"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10 mg de olanzapina.</w:t>
      </w:r>
    </w:p>
    <w:p w14:paraId="04ED34E1" w14:textId="77777777" w:rsidR="00BF0C40" w:rsidRPr="001246C5" w:rsidRDefault="001246C5">
      <w:pPr>
        <w:autoSpaceDE w:val="0"/>
        <w:autoSpaceDN w:val="0"/>
        <w:adjustRightInd w:val="0"/>
        <w:rPr>
          <w:i/>
          <w:szCs w:val="22"/>
          <w:lang w:eastAsia="pt-PT"/>
        </w:rPr>
      </w:pPr>
      <w:r w:rsidRPr="001246C5">
        <w:rPr>
          <w:i/>
          <w:szCs w:val="22"/>
          <w:lang w:eastAsia="pt-PT"/>
        </w:rPr>
        <w:t>Excipientes com efeito conhecido:</w:t>
      </w:r>
    </w:p>
    <w:p w14:paraId="1B125FB3"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95,0 mg de lactose, 0,525 mg de sacarose e 4,5 mg de aspartamo (E951)</w:t>
      </w:r>
    </w:p>
    <w:p w14:paraId="2AEE2634" w14:textId="77777777" w:rsidR="00BF0C40" w:rsidRPr="001246C5" w:rsidRDefault="00BF0C40">
      <w:pPr>
        <w:autoSpaceDE w:val="0"/>
        <w:autoSpaceDN w:val="0"/>
        <w:adjustRightInd w:val="0"/>
        <w:rPr>
          <w:szCs w:val="22"/>
          <w:lang w:eastAsia="pt-PT"/>
        </w:rPr>
      </w:pPr>
    </w:p>
    <w:p w14:paraId="0D3C5A02"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15 mg comprimidos orodispersíveis</w:t>
      </w:r>
    </w:p>
    <w:p w14:paraId="5F55AC48"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15 mg de olanzapina.</w:t>
      </w:r>
    </w:p>
    <w:p w14:paraId="74BF30C7" w14:textId="77777777" w:rsidR="00BF0C40" w:rsidRPr="001246C5" w:rsidRDefault="001246C5">
      <w:pPr>
        <w:autoSpaceDE w:val="0"/>
        <w:autoSpaceDN w:val="0"/>
        <w:adjustRightInd w:val="0"/>
        <w:rPr>
          <w:i/>
          <w:szCs w:val="22"/>
          <w:lang w:eastAsia="pt-PT"/>
        </w:rPr>
      </w:pPr>
      <w:r w:rsidRPr="001246C5">
        <w:rPr>
          <w:i/>
          <w:szCs w:val="22"/>
          <w:lang w:eastAsia="pt-PT"/>
        </w:rPr>
        <w:t>Excipientes com efeito conhecido:</w:t>
      </w:r>
    </w:p>
    <w:p w14:paraId="65BF2E56"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142,5 mg de lactose, 0,7875 mg de sacarose e 6,75 mg de aspartamo (E951)</w:t>
      </w:r>
    </w:p>
    <w:p w14:paraId="726196BF" w14:textId="77777777" w:rsidR="00BF0C40" w:rsidRPr="001246C5" w:rsidRDefault="00BF0C40">
      <w:pPr>
        <w:autoSpaceDE w:val="0"/>
        <w:autoSpaceDN w:val="0"/>
        <w:adjustRightInd w:val="0"/>
        <w:rPr>
          <w:szCs w:val="22"/>
          <w:lang w:eastAsia="pt-PT"/>
        </w:rPr>
      </w:pPr>
    </w:p>
    <w:p w14:paraId="24E100BE"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20 mg comprimidos orodispersíveis</w:t>
      </w:r>
    </w:p>
    <w:p w14:paraId="66E64D77"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20 mg de olanzapina.</w:t>
      </w:r>
    </w:p>
    <w:p w14:paraId="2C36C345" w14:textId="77777777" w:rsidR="00BF0C40" w:rsidRPr="001246C5" w:rsidRDefault="001246C5">
      <w:pPr>
        <w:autoSpaceDE w:val="0"/>
        <w:autoSpaceDN w:val="0"/>
        <w:adjustRightInd w:val="0"/>
        <w:rPr>
          <w:i/>
          <w:szCs w:val="22"/>
          <w:lang w:eastAsia="pt-PT"/>
        </w:rPr>
      </w:pPr>
      <w:r w:rsidRPr="001246C5">
        <w:rPr>
          <w:i/>
          <w:szCs w:val="22"/>
          <w:lang w:eastAsia="pt-PT"/>
        </w:rPr>
        <w:t>Excipientes com efeito conhecido:</w:t>
      </w:r>
    </w:p>
    <w:p w14:paraId="4BEDFD44"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190,0 mg de lactose, 1,05 mg de sacarose e 9,0 mg de aspartamo (E951)</w:t>
      </w:r>
    </w:p>
    <w:p w14:paraId="0419F352" w14:textId="77777777" w:rsidR="00BF0C40" w:rsidRPr="001246C5" w:rsidRDefault="00BF0C40">
      <w:pPr>
        <w:autoSpaceDE w:val="0"/>
        <w:autoSpaceDN w:val="0"/>
        <w:adjustRightInd w:val="0"/>
        <w:rPr>
          <w:szCs w:val="22"/>
          <w:lang w:eastAsia="pt-PT"/>
        </w:rPr>
      </w:pPr>
    </w:p>
    <w:p w14:paraId="72984D8E" w14:textId="77777777" w:rsidR="00BF0C40" w:rsidRPr="001246C5" w:rsidRDefault="001246C5">
      <w:pPr>
        <w:autoSpaceDE w:val="0"/>
        <w:autoSpaceDN w:val="0"/>
        <w:adjustRightInd w:val="0"/>
        <w:rPr>
          <w:szCs w:val="22"/>
          <w:lang w:eastAsia="pt-PT"/>
        </w:rPr>
      </w:pPr>
      <w:r w:rsidRPr="001246C5">
        <w:rPr>
          <w:szCs w:val="22"/>
          <w:lang w:eastAsia="pt-PT"/>
        </w:rPr>
        <w:t>Lista completa de excipientes, ver secção 6.1</w:t>
      </w:r>
    </w:p>
    <w:p w14:paraId="57E42656" w14:textId="77777777" w:rsidR="00BF0C40" w:rsidRPr="001246C5" w:rsidRDefault="00BF0C40">
      <w:pPr>
        <w:suppressAutoHyphens/>
        <w:rPr>
          <w:szCs w:val="22"/>
        </w:rPr>
      </w:pPr>
    </w:p>
    <w:p w14:paraId="669FA4DB" w14:textId="77777777" w:rsidR="00BF0C40" w:rsidRPr="001246C5" w:rsidRDefault="00BF0C40">
      <w:pPr>
        <w:suppressAutoHyphens/>
        <w:rPr>
          <w:szCs w:val="22"/>
        </w:rPr>
      </w:pPr>
    </w:p>
    <w:p w14:paraId="158449D1" w14:textId="77777777" w:rsidR="00BF0C40" w:rsidRPr="001246C5" w:rsidRDefault="001246C5">
      <w:pPr>
        <w:suppressAutoHyphens/>
        <w:ind w:left="567" w:hanging="567"/>
        <w:rPr>
          <w:szCs w:val="22"/>
        </w:rPr>
      </w:pPr>
      <w:r w:rsidRPr="001246C5">
        <w:rPr>
          <w:b/>
          <w:szCs w:val="22"/>
        </w:rPr>
        <w:t>3.</w:t>
      </w:r>
      <w:r w:rsidRPr="001246C5">
        <w:rPr>
          <w:b/>
          <w:szCs w:val="22"/>
        </w:rPr>
        <w:tab/>
        <w:t>FORMA FARMACÊUTICA</w:t>
      </w:r>
    </w:p>
    <w:p w14:paraId="0F108BC1" w14:textId="77777777" w:rsidR="00BF0C40" w:rsidRPr="001246C5" w:rsidRDefault="00BF0C40">
      <w:pPr>
        <w:suppressAutoHyphens/>
        <w:rPr>
          <w:szCs w:val="22"/>
        </w:rPr>
      </w:pPr>
    </w:p>
    <w:p w14:paraId="08CE20C4" w14:textId="77777777" w:rsidR="00BF0C40" w:rsidRPr="001246C5" w:rsidRDefault="001246C5">
      <w:pPr>
        <w:autoSpaceDE w:val="0"/>
        <w:autoSpaceDN w:val="0"/>
        <w:adjustRightInd w:val="0"/>
        <w:rPr>
          <w:szCs w:val="22"/>
          <w:lang w:eastAsia="pt-PT"/>
        </w:rPr>
      </w:pPr>
      <w:r w:rsidRPr="001246C5">
        <w:rPr>
          <w:szCs w:val="22"/>
          <w:lang w:eastAsia="pt-PT"/>
        </w:rPr>
        <w:t>Comprimido orodispersível</w:t>
      </w:r>
    </w:p>
    <w:p w14:paraId="66CBB4C6" w14:textId="77777777" w:rsidR="00BF0C40" w:rsidRPr="001246C5" w:rsidRDefault="00BF0C40">
      <w:pPr>
        <w:autoSpaceDE w:val="0"/>
        <w:autoSpaceDN w:val="0"/>
        <w:adjustRightInd w:val="0"/>
        <w:rPr>
          <w:szCs w:val="22"/>
          <w:lang w:eastAsia="pt-PT"/>
        </w:rPr>
      </w:pPr>
    </w:p>
    <w:p w14:paraId="2FE30B43"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5 mg comprimidos orodispersíveis</w:t>
      </w:r>
    </w:p>
    <w:p w14:paraId="3433E26E" w14:textId="77777777" w:rsidR="00BF0C40" w:rsidRPr="001246C5" w:rsidRDefault="001246C5">
      <w:pPr>
        <w:autoSpaceDE w:val="0"/>
        <w:autoSpaceDN w:val="0"/>
        <w:adjustRightInd w:val="0"/>
        <w:rPr>
          <w:szCs w:val="22"/>
          <w:lang w:eastAsia="pt-PT"/>
        </w:rPr>
      </w:pPr>
      <w:r w:rsidRPr="001246C5">
        <w:rPr>
          <w:szCs w:val="22"/>
          <w:lang w:eastAsia="pt-PT"/>
        </w:rPr>
        <w:t>Comprimido amarelo, redondo, biconvexo, com 8 mm de diâmetro.</w:t>
      </w:r>
    </w:p>
    <w:p w14:paraId="45826EAD" w14:textId="77777777" w:rsidR="00BF0C40" w:rsidRPr="001246C5" w:rsidRDefault="00BF0C40">
      <w:pPr>
        <w:autoSpaceDE w:val="0"/>
        <w:autoSpaceDN w:val="0"/>
        <w:adjustRightInd w:val="0"/>
        <w:rPr>
          <w:szCs w:val="22"/>
          <w:lang w:eastAsia="pt-PT"/>
        </w:rPr>
      </w:pPr>
    </w:p>
    <w:p w14:paraId="37DCBF16"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10 mg comprimidos orodispersíveis</w:t>
      </w:r>
    </w:p>
    <w:p w14:paraId="2A9B7979" w14:textId="77777777" w:rsidR="00BF0C40" w:rsidRPr="001246C5" w:rsidRDefault="001246C5">
      <w:pPr>
        <w:autoSpaceDE w:val="0"/>
        <w:autoSpaceDN w:val="0"/>
        <w:adjustRightInd w:val="0"/>
        <w:rPr>
          <w:szCs w:val="22"/>
          <w:lang w:eastAsia="pt-PT"/>
        </w:rPr>
      </w:pPr>
      <w:r w:rsidRPr="001246C5">
        <w:rPr>
          <w:szCs w:val="22"/>
          <w:lang w:eastAsia="pt-PT"/>
        </w:rPr>
        <w:t>Comprimido amarelo, redondo, biconvexo, com 10 mm de diâmetro.</w:t>
      </w:r>
    </w:p>
    <w:p w14:paraId="298FDF90" w14:textId="77777777" w:rsidR="00BF0C40" w:rsidRPr="001246C5" w:rsidRDefault="00BF0C40">
      <w:pPr>
        <w:autoSpaceDE w:val="0"/>
        <w:autoSpaceDN w:val="0"/>
        <w:adjustRightInd w:val="0"/>
        <w:rPr>
          <w:szCs w:val="22"/>
          <w:lang w:eastAsia="pt-PT"/>
        </w:rPr>
      </w:pPr>
    </w:p>
    <w:p w14:paraId="0F807188"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15 mg comprimidos orodispersíveis</w:t>
      </w:r>
    </w:p>
    <w:p w14:paraId="4D901631" w14:textId="77777777" w:rsidR="00BF0C40" w:rsidRPr="001246C5" w:rsidRDefault="001246C5">
      <w:pPr>
        <w:autoSpaceDE w:val="0"/>
        <w:autoSpaceDN w:val="0"/>
        <w:adjustRightInd w:val="0"/>
        <w:rPr>
          <w:szCs w:val="22"/>
          <w:lang w:eastAsia="pt-PT"/>
        </w:rPr>
      </w:pPr>
      <w:r w:rsidRPr="001246C5">
        <w:rPr>
          <w:szCs w:val="22"/>
          <w:lang w:eastAsia="pt-PT"/>
        </w:rPr>
        <w:t>Comprimido amarelo, redondo, biconvexo, com 11 mm de diâmetro.</w:t>
      </w:r>
    </w:p>
    <w:p w14:paraId="2BB040F3" w14:textId="77777777" w:rsidR="00BF0C40" w:rsidRPr="001246C5" w:rsidRDefault="00BF0C40">
      <w:pPr>
        <w:autoSpaceDE w:val="0"/>
        <w:autoSpaceDN w:val="0"/>
        <w:adjustRightInd w:val="0"/>
        <w:rPr>
          <w:szCs w:val="22"/>
          <w:lang w:eastAsia="pt-PT"/>
        </w:rPr>
      </w:pPr>
    </w:p>
    <w:p w14:paraId="23B87A61"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20 mg comprimidos orodispersíveis</w:t>
      </w:r>
    </w:p>
    <w:p w14:paraId="773B9561" w14:textId="77777777" w:rsidR="00BF0C40" w:rsidRPr="001246C5" w:rsidRDefault="001246C5">
      <w:pPr>
        <w:autoSpaceDE w:val="0"/>
        <w:autoSpaceDN w:val="0"/>
        <w:adjustRightInd w:val="0"/>
        <w:rPr>
          <w:szCs w:val="22"/>
          <w:lang w:eastAsia="pt-PT"/>
        </w:rPr>
      </w:pPr>
      <w:r w:rsidRPr="001246C5">
        <w:rPr>
          <w:szCs w:val="22"/>
          <w:lang w:eastAsia="pt-PT"/>
        </w:rPr>
        <w:t>Comprimido amarelo, redondo, biconvexo, com 12 mm de diâmetro.</w:t>
      </w:r>
    </w:p>
    <w:p w14:paraId="43DEA8A4" w14:textId="77777777" w:rsidR="00BF0C40" w:rsidRPr="001246C5" w:rsidRDefault="00BF0C40">
      <w:pPr>
        <w:tabs>
          <w:tab w:val="left" w:pos="567"/>
        </w:tabs>
        <w:rPr>
          <w:szCs w:val="22"/>
        </w:rPr>
      </w:pPr>
    </w:p>
    <w:p w14:paraId="4FF885E7" w14:textId="77777777" w:rsidR="00BF0C40" w:rsidRPr="001246C5" w:rsidRDefault="00BF0C40">
      <w:pPr>
        <w:tabs>
          <w:tab w:val="left" w:pos="567"/>
        </w:tabs>
        <w:rPr>
          <w:szCs w:val="22"/>
        </w:rPr>
      </w:pPr>
    </w:p>
    <w:p w14:paraId="0C35BF18" w14:textId="77777777" w:rsidR="00BF0C40" w:rsidRPr="001246C5" w:rsidRDefault="001246C5">
      <w:pPr>
        <w:keepNext/>
        <w:tabs>
          <w:tab w:val="left" w:pos="567"/>
        </w:tabs>
        <w:rPr>
          <w:szCs w:val="22"/>
        </w:rPr>
      </w:pPr>
      <w:r w:rsidRPr="001246C5">
        <w:rPr>
          <w:b/>
          <w:szCs w:val="22"/>
        </w:rPr>
        <w:lastRenderedPageBreak/>
        <w:t>4.</w:t>
      </w:r>
      <w:r w:rsidRPr="001246C5">
        <w:rPr>
          <w:b/>
          <w:szCs w:val="22"/>
        </w:rPr>
        <w:tab/>
        <w:t>INFORMAÇÕES CLÍNICAS</w:t>
      </w:r>
    </w:p>
    <w:p w14:paraId="04F0BCD6" w14:textId="77777777" w:rsidR="00BF0C40" w:rsidRPr="001246C5" w:rsidRDefault="00BF0C40">
      <w:pPr>
        <w:keepNext/>
        <w:tabs>
          <w:tab w:val="left" w:pos="567"/>
        </w:tabs>
        <w:rPr>
          <w:szCs w:val="22"/>
        </w:rPr>
      </w:pPr>
    </w:p>
    <w:p w14:paraId="22890B4D" w14:textId="77777777" w:rsidR="00BF0C40" w:rsidRPr="001246C5" w:rsidRDefault="001246C5">
      <w:pPr>
        <w:keepNext/>
        <w:tabs>
          <w:tab w:val="left" w:pos="567"/>
        </w:tabs>
        <w:rPr>
          <w:b/>
          <w:szCs w:val="22"/>
        </w:rPr>
      </w:pPr>
      <w:r w:rsidRPr="001246C5">
        <w:rPr>
          <w:b/>
          <w:szCs w:val="22"/>
        </w:rPr>
        <w:t>4.1</w:t>
      </w:r>
      <w:r w:rsidRPr="001246C5">
        <w:rPr>
          <w:b/>
          <w:szCs w:val="22"/>
        </w:rPr>
        <w:tab/>
        <w:t>Indicações terapêuticas</w:t>
      </w:r>
    </w:p>
    <w:p w14:paraId="7E834D3B" w14:textId="77777777" w:rsidR="00BF0C40" w:rsidRPr="001246C5" w:rsidRDefault="00BF0C40">
      <w:pPr>
        <w:tabs>
          <w:tab w:val="left" w:pos="567"/>
        </w:tabs>
        <w:rPr>
          <w:b/>
          <w:szCs w:val="22"/>
        </w:rPr>
      </w:pPr>
    </w:p>
    <w:p w14:paraId="0E36BC7C" w14:textId="77777777" w:rsidR="00BF0C40" w:rsidRPr="001246C5" w:rsidRDefault="001246C5">
      <w:pPr>
        <w:tabs>
          <w:tab w:val="left" w:pos="567"/>
        </w:tabs>
        <w:rPr>
          <w:szCs w:val="22"/>
          <w:u w:val="single"/>
        </w:rPr>
      </w:pPr>
      <w:r w:rsidRPr="001246C5">
        <w:rPr>
          <w:iCs/>
          <w:szCs w:val="22"/>
          <w:u w:val="single"/>
        </w:rPr>
        <w:t>Adultos</w:t>
      </w:r>
    </w:p>
    <w:p w14:paraId="64E991D3" w14:textId="77777777" w:rsidR="00BF0C40" w:rsidRPr="001246C5" w:rsidRDefault="00BF0C40">
      <w:pPr>
        <w:tabs>
          <w:tab w:val="left" w:pos="567"/>
        </w:tabs>
        <w:rPr>
          <w:szCs w:val="22"/>
        </w:rPr>
      </w:pPr>
    </w:p>
    <w:p w14:paraId="6F8C2F01" w14:textId="77777777" w:rsidR="00BF0C40" w:rsidRPr="001246C5" w:rsidRDefault="001246C5">
      <w:pPr>
        <w:tabs>
          <w:tab w:val="left" w:pos="567"/>
        </w:tabs>
        <w:rPr>
          <w:szCs w:val="22"/>
        </w:rPr>
      </w:pPr>
      <w:r w:rsidRPr="001246C5">
        <w:rPr>
          <w:szCs w:val="22"/>
        </w:rPr>
        <w:t>A olanzapina é indicada para o tratamento da esquizofrenia.</w:t>
      </w:r>
    </w:p>
    <w:p w14:paraId="6FF43405" w14:textId="77777777" w:rsidR="00BF0C40" w:rsidRPr="001246C5" w:rsidRDefault="00BF0C40">
      <w:pPr>
        <w:tabs>
          <w:tab w:val="left" w:pos="567"/>
        </w:tabs>
        <w:rPr>
          <w:szCs w:val="22"/>
        </w:rPr>
      </w:pPr>
    </w:p>
    <w:p w14:paraId="067C8AFF" w14:textId="77777777" w:rsidR="00BF0C40" w:rsidRPr="001246C5" w:rsidRDefault="001246C5">
      <w:pPr>
        <w:tabs>
          <w:tab w:val="left" w:pos="567"/>
        </w:tabs>
        <w:rPr>
          <w:szCs w:val="22"/>
        </w:rPr>
      </w:pPr>
      <w:r w:rsidRPr="001246C5">
        <w:rPr>
          <w:szCs w:val="22"/>
        </w:rPr>
        <w:t>A olanzapina é eficaz na manutenção da melhoria clínica, durante a terapêutica de continuação, nos doentes que tenham evidenciado uma resposta inicial ao tratamento.</w:t>
      </w:r>
    </w:p>
    <w:p w14:paraId="72ED10C1" w14:textId="77777777" w:rsidR="00BF0C40" w:rsidRPr="001246C5" w:rsidRDefault="00BF0C40">
      <w:pPr>
        <w:tabs>
          <w:tab w:val="left" w:pos="567"/>
        </w:tabs>
        <w:rPr>
          <w:szCs w:val="22"/>
        </w:rPr>
      </w:pPr>
    </w:p>
    <w:p w14:paraId="0BA8BE31" w14:textId="77777777" w:rsidR="00BF0C40" w:rsidRPr="001246C5" w:rsidRDefault="001246C5">
      <w:pPr>
        <w:tabs>
          <w:tab w:val="left" w:pos="567"/>
        </w:tabs>
        <w:ind w:right="-2"/>
        <w:rPr>
          <w:szCs w:val="22"/>
        </w:rPr>
      </w:pPr>
      <w:r w:rsidRPr="001246C5">
        <w:rPr>
          <w:szCs w:val="22"/>
        </w:rPr>
        <w:t>A olanzapina é indicada para o tratamento do episódio maníaco moderado a grave.</w:t>
      </w:r>
    </w:p>
    <w:p w14:paraId="63951DDD" w14:textId="77777777" w:rsidR="00BF0C40" w:rsidRPr="001246C5" w:rsidRDefault="00BF0C40">
      <w:pPr>
        <w:tabs>
          <w:tab w:val="left" w:pos="567"/>
        </w:tabs>
        <w:ind w:right="-2"/>
        <w:rPr>
          <w:szCs w:val="22"/>
        </w:rPr>
      </w:pPr>
    </w:p>
    <w:p w14:paraId="6AA78CBC" w14:textId="77777777" w:rsidR="00BF0C40" w:rsidRPr="001246C5" w:rsidRDefault="001246C5">
      <w:pPr>
        <w:pStyle w:val="Text"/>
        <w:spacing w:before="0" w:after="0" w:line="240" w:lineRule="auto"/>
        <w:ind w:left="0" w:firstLine="0"/>
        <w:rPr>
          <w:color w:val="auto"/>
          <w:szCs w:val="22"/>
        </w:rPr>
      </w:pPr>
      <w:r w:rsidRPr="001246C5">
        <w:rPr>
          <w:color w:val="auto"/>
          <w:szCs w:val="22"/>
        </w:rPr>
        <w:t>Nos doentes cujo episódio maníaco respondeu ao tratamento com olanzapina, a olanzapina está indicada para a prevenção das recorrências nos doentes com perturbação bipolar (ver secção 5.1).</w:t>
      </w:r>
    </w:p>
    <w:p w14:paraId="38CF0641" w14:textId="77777777" w:rsidR="00BF0C40" w:rsidRPr="001246C5" w:rsidRDefault="00BF0C40">
      <w:pPr>
        <w:tabs>
          <w:tab w:val="left" w:pos="567"/>
        </w:tabs>
        <w:rPr>
          <w:szCs w:val="22"/>
        </w:rPr>
      </w:pPr>
    </w:p>
    <w:p w14:paraId="792FAC0C" w14:textId="77777777" w:rsidR="00BF0C40" w:rsidRPr="001246C5" w:rsidRDefault="001246C5">
      <w:pPr>
        <w:tabs>
          <w:tab w:val="left" w:pos="567"/>
        </w:tabs>
        <w:rPr>
          <w:szCs w:val="22"/>
        </w:rPr>
      </w:pPr>
      <w:r w:rsidRPr="001246C5">
        <w:rPr>
          <w:b/>
          <w:szCs w:val="22"/>
        </w:rPr>
        <w:t>4.2</w:t>
      </w:r>
      <w:r w:rsidRPr="001246C5">
        <w:rPr>
          <w:b/>
          <w:szCs w:val="22"/>
        </w:rPr>
        <w:tab/>
        <w:t>Posologia e modo de administração</w:t>
      </w:r>
    </w:p>
    <w:p w14:paraId="34E850A8" w14:textId="77777777" w:rsidR="00BF0C40" w:rsidRPr="001246C5" w:rsidRDefault="00BF0C40">
      <w:pPr>
        <w:tabs>
          <w:tab w:val="left" w:pos="567"/>
        </w:tabs>
        <w:rPr>
          <w:szCs w:val="22"/>
        </w:rPr>
      </w:pPr>
    </w:p>
    <w:p w14:paraId="4F6B0017" w14:textId="77777777" w:rsidR="00BF0C40" w:rsidRPr="001246C5" w:rsidRDefault="001246C5">
      <w:pPr>
        <w:tabs>
          <w:tab w:val="left" w:pos="567"/>
        </w:tabs>
        <w:rPr>
          <w:iCs/>
          <w:szCs w:val="22"/>
          <w:u w:val="single"/>
        </w:rPr>
      </w:pPr>
      <w:r w:rsidRPr="001246C5">
        <w:rPr>
          <w:iCs/>
          <w:szCs w:val="22"/>
          <w:u w:val="single"/>
        </w:rPr>
        <w:t>Posologia</w:t>
      </w:r>
    </w:p>
    <w:p w14:paraId="56EF61FF" w14:textId="77777777" w:rsidR="00BF0C40" w:rsidRPr="001246C5" w:rsidRDefault="00BF0C40">
      <w:pPr>
        <w:tabs>
          <w:tab w:val="left" w:pos="567"/>
        </w:tabs>
        <w:rPr>
          <w:i/>
          <w:iCs/>
          <w:szCs w:val="22"/>
        </w:rPr>
      </w:pPr>
    </w:p>
    <w:p w14:paraId="388F6634" w14:textId="77777777" w:rsidR="00BF0C40" w:rsidRPr="001246C5" w:rsidRDefault="001246C5">
      <w:pPr>
        <w:tabs>
          <w:tab w:val="left" w:pos="567"/>
        </w:tabs>
        <w:rPr>
          <w:szCs w:val="22"/>
        </w:rPr>
      </w:pPr>
      <w:r w:rsidRPr="001246C5">
        <w:rPr>
          <w:i/>
          <w:iCs/>
          <w:szCs w:val="22"/>
        </w:rPr>
        <w:t>Adultos</w:t>
      </w:r>
    </w:p>
    <w:p w14:paraId="7050A850" w14:textId="77777777" w:rsidR="00BF0C40" w:rsidRPr="001246C5" w:rsidRDefault="001246C5">
      <w:pPr>
        <w:tabs>
          <w:tab w:val="left" w:pos="567"/>
        </w:tabs>
        <w:ind w:right="-2"/>
        <w:rPr>
          <w:szCs w:val="22"/>
        </w:rPr>
      </w:pPr>
      <w:r w:rsidRPr="001246C5">
        <w:rPr>
          <w:szCs w:val="22"/>
        </w:rPr>
        <w:t>Esquizofrenia: A dose inicial recomendada para a olanzapina é de 10 mg/dia.</w:t>
      </w:r>
    </w:p>
    <w:p w14:paraId="6155F394" w14:textId="77777777" w:rsidR="00BF0C40" w:rsidRPr="001246C5" w:rsidRDefault="00BF0C40">
      <w:pPr>
        <w:tabs>
          <w:tab w:val="left" w:pos="567"/>
        </w:tabs>
        <w:ind w:right="-2"/>
        <w:rPr>
          <w:szCs w:val="22"/>
        </w:rPr>
      </w:pPr>
    </w:p>
    <w:p w14:paraId="396E71F9" w14:textId="77777777" w:rsidR="00BF0C40" w:rsidRPr="001246C5" w:rsidRDefault="001246C5">
      <w:pPr>
        <w:tabs>
          <w:tab w:val="left" w:pos="567"/>
        </w:tabs>
        <w:ind w:right="-2"/>
        <w:rPr>
          <w:szCs w:val="22"/>
        </w:rPr>
      </w:pPr>
      <w:r w:rsidRPr="001246C5">
        <w:rPr>
          <w:szCs w:val="22"/>
        </w:rPr>
        <w:t>Episódios maníacos: A dose inicial é 15 mg numa dose única diária em monoterapia ou 10 mg por dia em terapêutica combinada (ver secção 5.1).</w:t>
      </w:r>
    </w:p>
    <w:p w14:paraId="5D1724F0" w14:textId="77777777" w:rsidR="00BF0C40" w:rsidRPr="001246C5" w:rsidRDefault="00BF0C40">
      <w:pPr>
        <w:tabs>
          <w:tab w:val="left" w:pos="567"/>
        </w:tabs>
        <w:ind w:right="-2"/>
        <w:rPr>
          <w:szCs w:val="22"/>
        </w:rPr>
      </w:pPr>
    </w:p>
    <w:p w14:paraId="5BF0EFF7" w14:textId="77777777" w:rsidR="00BF0C40" w:rsidRPr="001246C5" w:rsidRDefault="001246C5">
      <w:pPr>
        <w:pStyle w:val="Text"/>
        <w:tabs>
          <w:tab w:val="left" w:pos="567"/>
        </w:tabs>
        <w:spacing w:before="0" w:after="0" w:line="240" w:lineRule="auto"/>
        <w:ind w:left="0" w:right="0" w:firstLine="0"/>
        <w:rPr>
          <w:color w:val="auto"/>
          <w:szCs w:val="22"/>
        </w:rPr>
      </w:pPr>
      <w:r w:rsidRPr="001246C5">
        <w:rPr>
          <w:snapToGrid w:val="0"/>
          <w:color w:val="auto"/>
          <w:szCs w:val="22"/>
        </w:rPr>
        <w:t>Prevenção das recorrências na perturbação bipolar: A dose inicial recomendada é de 10 mg/dia. Em doentes medicados com olanzapina para o tratamento de um episódio maníaco, o tratamento deve ser continuado na mesma dose para prevenção das recorrências. Se um novo episódio maníaco, misto ou depressivo surgir, o tratamento com olanzapina deverá ser continuado (com o ajuste de dose necessário), com terapêutica suplementar para os sintomas do humor conforme indicado clinicamente.</w:t>
      </w:r>
    </w:p>
    <w:p w14:paraId="4532BC55" w14:textId="77777777" w:rsidR="00BF0C40" w:rsidRPr="001246C5" w:rsidRDefault="00BF0C40">
      <w:pPr>
        <w:tabs>
          <w:tab w:val="left" w:pos="567"/>
        </w:tabs>
        <w:ind w:right="-2"/>
        <w:rPr>
          <w:szCs w:val="22"/>
        </w:rPr>
      </w:pPr>
    </w:p>
    <w:p w14:paraId="466FEE68" w14:textId="77777777" w:rsidR="00BF0C40" w:rsidRPr="001246C5" w:rsidRDefault="001246C5">
      <w:pPr>
        <w:tabs>
          <w:tab w:val="left" w:pos="567"/>
        </w:tabs>
        <w:ind w:right="-2"/>
        <w:rPr>
          <w:szCs w:val="22"/>
        </w:rPr>
      </w:pPr>
      <w:r w:rsidRPr="001246C5">
        <w:rPr>
          <w:szCs w:val="22"/>
        </w:rPr>
        <w:t>Durante o tratamento para a esquizofrenia, episódio maníaco ou prevenção das recorrências na perturbação bipolar, a dose diária pode posteriormente ser ajustada com base na situação clínica individual no intervalo de 5 mg - 20 mg por dia. Um aumento para uma dose superior à dose inicial recomendada só é aconselhada após uma reavaliação clínica apropriada e deve ocorrer geralmente em intervalos não inferiores a 24 horas. A olanzapina pode ser administrada independentemente das refeições, dado que a absorção não é afetada pelos alimentos. Deve ser considerada uma redução gradual da dose quando se descontinuar a olanzapina.</w:t>
      </w:r>
    </w:p>
    <w:p w14:paraId="4F19EA57" w14:textId="77777777" w:rsidR="00BF0C40" w:rsidRPr="001246C5" w:rsidRDefault="00BF0C40">
      <w:pPr>
        <w:tabs>
          <w:tab w:val="left" w:pos="567"/>
        </w:tabs>
        <w:rPr>
          <w:szCs w:val="22"/>
        </w:rPr>
      </w:pPr>
    </w:p>
    <w:p w14:paraId="303FEE4A" w14:textId="77777777" w:rsidR="00BF0C40" w:rsidRPr="001246C5" w:rsidRDefault="001246C5">
      <w:pPr>
        <w:autoSpaceDE w:val="0"/>
        <w:autoSpaceDN w:val="0"/>
        <w:adjustRightInd w:val="0"/>
        <w:rPr>
          <w:szCs w:val="22"/>
          <w:lang w:eastAsia="pt-PT"/>
        </w:rPr>
      </w:pPr>
      <w:r w:rsidRPr="001246C5">
        <w:rPr>
          <w:szCs w:val="22"/>
          <w:lang w:eastAsia="pt-PT"/>
        </w:rPr>
        <w:t>A Olanzapina Teva comprimidos orodispersíveis deve ser colocado na boca onde se irá dispersar rapidamente na saliva de modo a ser facilmente engolido. A remoção do comprimido orodispersível intacto da boca é difícil. Dado que o comprimido orodispersível é frágil, este deve ser tomado imediatamente após a abertura do blister. Como alternativa pode ser dispersado num copo cheio de água ou de outra bebida adequada (sumo de laranja, maçã, leite ou café) imediatamente antes da administração.</w:t>
      </w:r>
    </w:p>
    <w:p w14:paraId="1FA548D4" w14:textId="77777777" w:rsidR="00BF0C40" w:rsidRPr="001246C5" w:rsidRDefault="00BF0C40">
      <w:pPr>
        <w:tabs>
          <w:tab w:val="left" w:pos="567"/>
        </w:tabs>
        <w:rPr>
          <w:szCs w:val="22"/>
        </w:rPr>
      </w:pPr>
    </w:p>
    <w:p w14:paraId="22E7AC7B" w14:textId="77777777" w:rsidR="00BF0C40" w:rsidRPr="001246C5" w:rsidRDefault="001246C5">
      <w:pPr>
        <w:tabs>
          <w:tab w:val="left" w:pos="567"/>
        </w:tabs>
        <w:rPr>
          <w:szCs w:val="22"/>
        </w:rPr>
      </w:pPr>
      <w:r w:rsidRPr="001246C5">
        <w:rPr>
          <w:szCs w:val="22"/>
        </w:rPr>
        <w:t>O comprimido orodispersível de olanzapina é bioequivalente aos comprimidos revestidos de olanzapina, com um grau e extensão de absorção similar. Tem a mesma dosagem e frequência de administração dos comprimidos revestidos de olanzapina. O comprimido orodispersível de olanzapina pode ser utilizado como uma alternativa aos comprimidos revestidos de olanzapina.</w:t>
      </w:r>
    </w:p>
    <w:p w14:paraId="2CD0BEC1" w14:textId="77777777" w:rsidR="00BF0C40" w:rsidRPr="001246C5" w:rsidRDefault="00BF0C40">
      <w:pPr>
        <w:tabs>
          <w:tab w:val="left" w:pos="567"/>
        </w:tabs>
        <w:rPr>
          <w:szCs w:val="22"/>
        </w:rPr>
      </w:pPr>
    </w:p>
    <w:p w14:paraId="5F32C44F" w14:textId="77777777" w:rsidR="00BF0C40" w:rsidRPr="001246C5" w:rsidRDefault="001246C5">
      <w:pPr>
        <w:tabs>
          <w:tab w:val="left" w:pos="567"/>
        </w:tabs>
        <w:rPr>
          <w:i/>
          <w:szCs w:val="22"/>
        </w:rPr>
      </w:pPr>
      <w:r w:rsidRPr="001246C5">
        <w:rPr>
          <w:i/>
          <w:szCs w:val="22"/>
        </w:rPr>
        <w:t>Populações especiais</w:t>
      </w:r>
    </w:p>
    <w:p w14:paraId="39A1EE81" w14:textId="77777777" w:rsidR="00BF0C40" w:rsidRPr="001246C5" w:rsidRDefault="00BF0C40">
      <w:pPr>
        <w:tabs>
          <w:tab w:val="left" w:pos="567"/>
        </w:tabs>
        <w:rPr>
          <w:i/>
          <w:iCs/>
          <w:szCs w:val="22"/>
          <w:u w:val="single"/>
        </w:rPr>
      </w:pPr>
    </w:p>
    <w:p w14:paraId="1447A29B" w14:textId="77777777" w:rsidR="00BF0C40" w:rsidRPr="001246C5" w:rsidRDefault="001246C5">
      <w:pPr>
        <w:tabs>
          <w:tab w:val="left" w:pos="567"/>
        </w:tabs>
        <w:rPr>
          <w:i/>
          <w:iCs/>
          <w:szCs w:val="22"/>
        </w:rPr>
      </w:pPr>
      <w:r w:rsidRPr="001246C5">
        <w:rPr>
          <w:i/>
          <w:iCs/>
          <w:szCs w:val="22"/>
        </w:rPr>
        <w:t>Idosos</w:t>
      </w:r>
    </w:p>
    <w:p w14:paraId="1B35E2B0" w14:textId="77777777" w:rsidR="00BF0C40" w:rsidRPr="001246C5" w:rsidRDefault="001246C5">
      <w:pPr>
        <w:tabs>
          <w:tab w:val="left" w:pos="567"/>
        </w:tabs>
        <w:rPr>
          <w:szCs w:val="22"/>
        </w:rPr>
      </w:pPr>
      <w:r w:rsidRPr="001246C5">
        <w:rPr>
          <w:szCs w:val="22"/>
        </w:rPr>
        <w:t>Uma dose inicial mais baixa (5 mg/dia) não é indicada por rotina, mas deve ser considerada nos doentes com 65 anos e mais, sempre que os fatores clínicos o justifiquem (ver secção 4.4).</w:t>
      </w:r>
    </w:p>
    <w:p w14:paraId="7D462D43" w14:textId="77777777" w:rsidR="00BF0C40" w:rsidRPr="001246C5" w:rsidRDefault="00BF0C40">
      <w:pPr>
        <w:tabs>
          <w:tab w:val="left" w:pos="567"/>
        </w:tabs>
        <w:rPr>
          <w:szCs w:val="22"/>
        </w:rPr>
      </w:pPr>
    </w:p>
    <w:p w14:paraId="08434D71" w14:textId="77777777" w:rsidR="00BF0C40" w:rsidRPr="001246C5" w:rsidRDefault="001246C5">
      <w:pPr>
        <w:tabs>
          <w:tab w:val="left" w:pos="567"/>
        </w:tabs>
        <w:rPr>
          <w:i/>
          <w:iCs/>
          <w:szCs w:val="22"/>
        </w:rPr>
      </w:pPr>
      <w:r w:rsidRPr="001246C5">
        <w:rPr>
          <w:i/>
          <w:iCs/>
          <w:szCs w:val="22"/>
        </w:rPr>
        <w:t>Disfunção renal e/ou hepática</w:t>
      </w:r>
    </w:p>
    <w:p w14:paraId="18FEA352" w14:textId="77777777" w:rsidR="00BF0C40" w:rsidRPr="001246C5" w:rsidRDefault="001246C5">
      <w:pPr>
        <w:tabs>
          <w:tab w:val="left" w:pos="567"/>
        </w:tabs>
        <w:rPr>
          <w:szCs w:val="22"/>
        </w:rPr>
      </w:pPr>
      <w:r w:rsidRPr="001246C5">
        <w:rPr>
          <w:szCs w:val="22"/>
        </w:rPr>
        <w:t>Uuma dose inicial mais baixa (5 mg) deve ser considerada para estes doentes. Nos casos de insuficiência hepática moderada (cirrose, classe A ou B de Child-Pugh), a dose inicial deverá ser 5 mg e apenas aumentada com precaução.</w:t>
      </w:r>
    </w:p>
    <w:p w14:paraId="7BCC4E43" w14:textId="77777777" w:rsidR="00BF0C40" w:rsidRPr="001246C5" w:rsidRDefault="00BF0C40">
      <w:pPr>
        <w:tabs>
          <w:tab w:val="left" w:pos="567"/>
        </w:tabs>
        <w:rPr>
          <w:szCs w:val="22"/>
        </w:rPr>
      </w:pPr>
    </w:p>
    <w:p w14:paraId="67E3597F" w14:textId="77777777" w:rsidR="00BF0C40" w:rsidRPr="001246C5" w:rsidRDefault="001246C5">
      <w:pPr>
        <w:tabs>
          <w:tab w:val="left" w:pos="567"/>
        </w:tabs>
        <w:ind w:right="-2"/>
        <w:rPr>
          <w:i/>
          <w:iCs/>
          <w:szCs w:val="22"/>
          <w:u w:val="single"/>
        </w:rPr>
      </w:pPr>
      <w:r w:rsidRPr="001246C5">
        <w:rPr>
          <w:i/>
          <w:iCs/>
          <w:szCs w:val="22"/>
          <w:u w:val="single"/>
        </w:rPr>
        <w:t>Fumadores</w:t>
      </w:r>
    </w:p>
    <w:p w14:paraId="17ED5267" w14:textId="77777777" w:rsidR="00BF0C40" w:rsidRPr="001246C5" w:rsidRDefault="001246C5">
      <w:pPr>
        <w:tabs>
          <w:tab w:val="left" w:pos="567"/>
        </w:tabs>
        <w:ind w:right="-2"/>
        <w:rPr>
          <w:color w:val="000000"/>
          <w:szCs w:val="22"/>
        </w:rPr>
      </w:pPr>
      <w:r w:rsidRPr="001246C5">
        <w:rPr>
          <w:szCs w:val="22"/>
        </w:rPr>
        <w:t xml:space="preserve">A dose inicial e o intervalo da dose não necessitam por rotina de ser alterados para não-fumadores relativamente a fumadores. </w:t>
      </w:r>
      <w:r w:rsidRPr="001246C5">
        <w:rPr>
          <w:color w:val="000000"/>
          <w:szCs w:val="22"/>
        </w:rPr>
        <w:t>Fumar pode induzir o metabolismo da olanzapina. É recomendada a monitorização clínica e, se necessário, pode ser considerado um aumento da dose de olanzapina (ver secção 4.5).</w:t>
      </w:r>
    </w:p>
    <w:p w14:paraId="067EF72A" w14:textId="77777777" w:rsidR="00BF0C40" w:rsidRPr="001246C5" w:rsidRDefault="001246C5">
      <w:pPr>
        <w:tabs>
          <w:tab w:val="left" w:pos="567"/>
        </w:tabs>
        <w:rPr>
          <w:szCs w:val="22"/>
        </w:rPr>
      </w:pPr>
      <w:r w:rsidRPr="001246C5">
        <w:rPr>
          <w:szCs w:val="22"/>
        </w:rPr>
        <w:t>Quando está presente mais do que um fator, que possa resultar num metabolismo mais lento (sexo feminino, idade geriátrica, condição de não-fumador) deverá considerar-se a diminuição da dose inicial. O aumento da dose, quando indicado, deve ser moderado nestes doentes.</w:t>
      </w:r>
    </w:p>
    <w:p w14:paraId="4FDCAD25" w14:textId="77777777" w:rsidR="00BF0C40" w:rsidRPr="001246C5" w:rsidRDefault="00BF0C40">
      <w:pPr>
        <w:tabs>
          <w:tab w:val="left" w:pos="567"/>
        </w:tabs>
        <w:rPr>
          <w:szCs w:val="22"/>
        </w:rPr>
      </w:pPr>
    </w:p>
    <w:p w14:paraId="5FEB48B2" w14:textId="77777777" w:rsidR="00BF0C40" w:rsidRPr="001246C5" w:rsidRDefault="001246C5">
      <w:pPr>
        <w:tabs>
          <w:tab w:val="left" w:pos="567"/>
        </w:tabs>
        <w:rPr>
          <w:szCs w:val="22"/>
          <w:lang w:eastAsia="pt-PT"/>
        </w:rPr>
      </w:pPr>
      <w:r w:rsidRPr="001246C5">
        <w:rPr>
          <w:szCs w:val="22"/>
          <w:lang w:eastAsia="pt-PT"/>
        </w:rPr>
        <w:t>Nos casos em que seja necessário um incremento da dose de 2,5 mg, deve usar-se o Olanzapina Teva comprimidos revestidos por película.</w:t>
      </w:r>
    </w:p>
    <w:p w14:paraId="6050AFDA" w14:textId="77777777" w:rsidR="00BF0C40" w:rsidRPr="001246C5" w:rsidRDefault="00BF0C40">
      <w:pPr>
        <w:tabs>
          <w:tab w:val="left" w:pos="567"/>
        </w:tabs>
        <w:rPr>
          <w:szCs w:val="22"/>
          <w:lang w:eastAsia="pt-PT"/>
        </w:rPr>
      </w:pPr>
    </w:p>
    <w:p w14:paraId="12771A36" w14:textId="77777777" w:rsidR="00BF0C40" w:rsidRPr="001246C5" w:rsidRDefault="001246C5">
      <w:pPr>
        <w:tabs>
          <w:tab w:val="left" w:pos="567"/>
        </w:tabs>
        <w:rPr>
          <w:szCs w:val="22"/>
        </w:rPr>
      </w:pPr>
      <w:r w:rsidRPr="001246C5">
        <w:rPr>
          <w:szCs w:val="22"/>
        </w:rPr>
        <w:t>(Ver secções 4.5 e 5.2).</w:t>
      </w:r>
    </w:p>
    <w:p w14:paraId="7E353F30" w14:textId="77777777" w:rsidR="00BF0C40" w:rsidRPr="001246C5" w:rsidRDefault="00BF0C40">
      <w:pPr>
        <w:tabs>
          <w:tab w:val="left" w:pos="567"/>
        </w:tabs>
        <w:rPr>
          <w:szCs w:val="22"/>
        </w:rPr>
      </w:pPr>
    </w:p>
    <w:p w14:paraId="5BC60FC5" w14:textId="77777777" w:rsidR="00BF0C40" w:rsidRPr="001246C5" w:rsidRDefault="001246C5">
      <w:pPr>
        <w:tabs>
          <w:tab w:val="left" w:pos="567"/>
        </w:tabs>
        <w:ind w:right="-2"/>
        <w:rPr>
          <w:i/>
          <w:iCs/>
          <w:szCs w:val="22"/>
        </w:rPr>
      </w:pPr>
      <w:r w:rsidRPr="001246C5">
        <w:rPr>
          <w:i/>
          <w:iCs/>
          <w:szCs w:val="22"/>
        </w:rPr>
        <w:t>População pediátrica</w:t>
      </w:r>
    </w:p>
    <w:p w14:paraId="5857D1CE" w14:textId="77777777" w:rsidR="00BF0C40" w:rsidRPr="001246C5" w:rsidRDefault="001246C5">
      <w:pPr>
        <w:tabs>
          <w:tab w:val="left" w:pos="567"/>
        </w:tabs>
        <w:ind w:right="-2"/>
        <w:rPr>
          <w:szCs w:val="22"/>
        </w:rPr>
      </w:pPr>
      <w:r w:rsidRPr="001246C5">
        <w:rPr>
          <w:szCs w:val="22"/>
        </w:rPr>
        <w:t>Não se recomenda a administração de olanzapina a crianças e adolescentes com idade inferior a 18 anos, devido à inexistência de dados sobre a segurança e eficácia. Foi notificada uma maior amplitude do aumento de peso e das alterações dos lípidos e da prolactina em estudos de curto prazo com adolescentes relativamente a estudos com doentes adultos (ver secções 4.4, 4.8, 5.1 e 5.2).</w:t>
      </w:r>
    </w:p>
    <w:p w14:paraId="3C18B27D" w14:textId="77777777" w:rsidR="00BF0C40" w:rsidRPr="001246C5" w:rsidRDefault="00BF0C40">
      <w:pPr>
        <w:tabs>
          <w:tab w:val="left" w:pos="567"/>
        </w:tabs>
        <w:rPr>
          <w:szCs w:val="22"/>
        </w:rPr>
      </w:pPr>
    </w:p>
    <w:p w14:paraId="1A843968" w14:textId="77777777" w:rsidR="00BF0C40" w:rsidRPr="001246C5" w:rsidRDefault="001246C5">
      <w:pPr>
        <w:tabs>
          <w:tab w:val="left" w:pos="567"/>
        </w:tabs>
        <w:rPr>
          <w:b/>
          <w:szCs w:val="22"/>
        </w:rPr>
      </w:pPr>
      <w:r w:rsidRPr="001246C5">
        <w:rPr>
          <w:b/>
          <w:szCs w:val="22"/>
        </w:rPr>
        <w:t>4.3</w:t>
      </w:r>
      <w:r w:rsidRPr="001246C5">
        <w:rPr>
          <w:b/>
          <w:szCs w:val="22"/>
        </w:rPr>
        <w:tab/>
        <w:t>Contraindicações</w:t>
      </w:r>
    </w:p>
    <w:p w14:paraId="5D9B1602" w14:textId="77777777" w:rsidR="00BF0C40" w:rsidRPr="001246C5" w:rsidRDefault="00BF0C40">
      <w:pPr>
        <w:tabs>
          <w:tab w:val="left" w:pos="567"/>
        </w:tabs>
        <w:rPr>
          <w:szCs w:val="22"/>
        </w:rPr>
      </w:pPr>
    </w:p>
    <w:p w14:paraId="21A832A7" w14:textId="77777777" w:rsidR="00BF0C40" w:rsidRPr="001246C5" w:rsidRDefault="001246C5">
      <w:pPr>
        <w:tabs>
          <w:tab w:val="left" w:pos="567"/>
        </w:tabs>
        <w:ind w:right="-2"/>
        <w:rPr>
          <w:szCs w:val="22"/>
        </w:rPr>
      </w:pPr>
      <w:r w:rsidRPr="001246C5">
        <w:rPr>
          <w:szCs w:val="22"/>
        </w:rPr>
        <w:t>Hipersensibilidade à substância ativa ou a qualquer um dos excipientes referidos na secção 6.1. Doentes com risco conhecido de glaucoma de ângulo fechado.</w:t>
      </w:r>
    </w:p>
    <w:p w14:paraId="4CAC0809" w14:textId="77777777" w:rsidR="00BF0C40" w:rsidRPr="001246C5" w:rsidRDefault="00BF0C40">
      <w:pPr>
        <w:tabs>
          <w:tab w:val="left" w:pos="567"/>
        </w:tabs>
        <w:rPr>
          <w:szCs w:val="22"/>
        </w:rPr>
      </w:pPr>
    </w:p>
    <w:p w14:paraId="7EBD132A" w14:textId="77777777" w:rsidR="00BF0C40" w:rsidRPr="001246C5" w:rsidRDefault="001246C5">
      <w:pPr>
        <w:keepNext/>
        <w:tabs>
          <w:tab w:val="left" w:pos="567"/>
        </w:tabs>
        <w:rPr>
          <w:b/>
          <w:szCs w:val="22"/>
        </w:rPr>
      </w:pPr>
      <w:r w:rsidRPr="001246C5">
        <w:rPr>
          <w:b/>
          <w:szCs w:val="22"/>
        </w:rPr>
        <w:t>4.4</w:t>
      </w:r>
      <w:r w:rsidRPr="001246C5">
        <w:rPr>
          <w:b/>
          <w:szCs w:val="22"/>
        </w:rPr>
        <w:tab/>
        <w:t>Advertências e precauções especiais de utilização</w:t>
      </w:r>
    </w:p>
    <w:p w14:paraId="3695208E" w14:textId="77777777" w:rsidR="00BF0C40" w:rsidRPr="001246C5" w:rsidRDefault="00BF0C40">
      <w:pPr>
        <w:keepNext/>
        <w:tabs>
          <w:tab w:val="left" w:pos="567"/>
        </w:tabs>
        <w:rPr>
          <w:b/>
          <w:szCs w:val="22"/>
        </w:rPr>
      </w:pPr>
    </w:p>
    <w:p w14:paraId="120EA973" w14:textId="77777777" w:rsidR="00BF0C40" w:rsidRPr="001246C5" w:rsidRDefault="001246C5">
      <w:pPr>
        <w:keepNext/>
        <w:tabs>
          <w:tab w:val="left" w:pos="567"/>
        </w:tabs>
        <w:ind w:right="-2"/>
        <w:rPr>
          <w:szCs w:val="22"/>
        </w:rPr>
      </w:pPr>
      <w:r w:rsidRPr="001246C5">
        <w:rPr>
          <w:szCs w:val="22"/>
        </w:rPr>
        <w:t>Durante o tratamento antipsicótico, a melhoria da situação clínica do doente pode levar de alguns dias a algumas semanas. Os doentes devem ser cuidadosamente monitorizados durante este período.</w:t>
      </w:r>
    </w:p>
    <w:p w14:paraId="57876DA7" w14:textId="77777777" w:rsidR="00BF0C40" w:rsidRPr="001246C5" w:rsidRDefault="00BF0C40">
      <w:pPr>
        <w:tabs>
          <w:tab w:val="left" w:pos="567"/>
        </w:tabs>
        <w:rPr>
          <w:b/>
          <w:szCs w:val="22"/>
        </w:rPr>
      </w:pPr>
    </w:p>
    <w:p w14:paraId="01868773" w14:textId="77777777" w:rsidR="00BF0C40" w:rsidRPr="001246C5" w:rsidRDefault="001246C5">
      <w:pPr>
        <w:tabs>
          <w:tab w:val="left" w:pos="567"/>
        </w:tabs>
        <w:ind w:right="-2"/>
        <w:rPr>
          <w:iCs/>
          <w:szCs w:val="22"/>
        </w:rPr>
      </w:pPr>
      <w:r w:rsidRPr="001246C5">
        <w:rPr>
          <w:szCs w:val="22"/>
          <w:u w:val="single"/>
        </w:rPr>
        <w:t>Demência associada a psicose e/ou alterações do comportamento</w:t>
      </w:r>
    </w:p>
    <w:p w14:paraId="2106E9D9" w14:textId="77777777" w:rsidR="00BF0C40" w:rsidRPr="001246C5" w:rsidRDefault="001246C5">
      <w:pPr>
        <w:tabs>
          <w:tab w:val="left" w:pos="567"/>
        </w:tabs>
        <w:ind w:right="-2"/>
        <w:rPr>
          <w:iCs/>
          <w:szCs w:val="22"/>
        </w:rPr>
      </w:pPr>
      <w:r w:rsidRPr="001246C5">
        <w:rPr>
          <w:iCs/>
          <w:szCs w:val="22"/>
        </w:rPr>
        <w:t xml:space="preserve">Não é recomendado o uso de olanzapina em doentes com demência associada a psicose e/ou alterações do comportamento, devido ao aumento da mortalidade e do risco de acidentes vasculares cerebrais. Em ensaios clínicos controlados com placebo (6 – 12 semanas de duração) em doentes idosos (média de 78 anos de idade) com demência associada a psicose e/ou alterações do comportamento, verificou-se um aumento para o dobro da incidência de morte em doentes tratados com olanzapina em comparação com doentes tratados com placebo (3,5% vs.1,5%, respetivamente). O aumento do número de mortes não estava associado com a dose de olanzapina (dose média diária de 4,4 mg) nem com a duração do tratamento. Os fatores de risco que podem predispor esta população de doentes a um aumento da taxa de mortalidade incluem idade </w:t>
      </w:r>
      <w:r w:rsidRPr="001246C5">
        <w:rPr>
          <w:rFonts w:ascii="Symbol" w:hAnsi="Symbol"/>
          <w:iCs/>
          <w:szCs w:val="22"/>
        </w:rPr>
        <w:t></w:t>
      </w:r>
      <w:r w:rsidRPr="001246C5">
        <w:rPr>
          <w:iCs/>
          <w:szCs w:val="22"/>
        </w:rPr>
        <w:t> 65 anos, disfagia, sedação, má nutrição, desidratação e situações clínicas pulmonares (p.ex. pneumonia com ou sem aspiração), ou uso concomitante de benzodiazepinas. No entanto, o número de casos de morte foi maior nos doentes tratados com olanzapina do que nos doentes tratados com placebo, independentemente destes fatores de risco.</w:t>
      </w:r>
    </w:p>
    <w:p w14:paraId="2145DD9C" w14:textId="77777777" w:rsidR="00BF0C40" w:rsidRPr="001246C5" w:rsidRDefault="00BF0C40">
      <w:pPr>
        <w:pStyle w:val="BodyText3"/>
        <w:tabs>
          <w:tab w:val="left" w:pos="567"/>
        </w:tabs>
        <w:jc w:val="left"/>
        <w:rPr>
          <w:b w:val="0"/>
          <w:szCs w:val="22"/>
          <w:lang w:val="pt-PT"/>
        </w:rPr>
      </w:pPr>
    </w:p>
    <w:p w14:paraId="10537C5C" w14:textId="77777777" w:rsidR="00BF0C40" w:rsidRPr="001246C5" w:rsidRDefault="001246C5">
      <w:pPr>
        <w:tabs>
          <w:tab w:val="left" w:pos="567"/>
        </w:tabs>
        <w:ind w:right="-2"/>
        <w:rPr>
          <w:iCs/>
          <w:szCs w:val="22"/>
        </w:rPr>
      </w:pPr>
      <w:r w:rsidRPr="001246C5">
        <w:rPr>
          <w:iCs/>
          <w:szCs w:val="22"/>
        </w:rPr>
        <w:t xml:space="preserve">Nos mesmos ensaios clínicos, foram notificados acontecimentos adversos cerebrovasculares (AACV, p.ex. acidente vascular cerebral, acidente isquémico transitório), incluindo casos fatais. A ocorrência de AACV foi 3 vezes maior nos doentes tratados com olanzapina comparativamente com os doentes tratados com placebo (1,3% vs. 0,4%, respetivamente). Todos os doentes tratados com olanzapina e com placebo que sofreram um acontecimento cerebrovascular apresentavam fatores de risco preexistentes. A idade </w:t>
      </w:r>
      <w:r w:rsidRPr="001246C5">
        <w:rPr>
          <w:rFonts w:ascii="Symbol" w:hAnsi="Symbol"/>
          <w:iCs/>
          <w:szCs w:val="22"/>
        </w:rPr>
        <w:t></w:t>
      </w:r>
      <w:r w:rsidRPr="001246C5">
        <w:t> </w:t>
      </w:r>
      <w:r w:rsidRPr="001246C5">
        <w:rPr>
          <w:iCs/>
          <w:szCs w:val="22"/>
        </w:rPr>
        <w:t xml:space="preserve">75 anos e as demências de tipo vascular/mista foram identificadas como </w:t>
      </w:r>
      <w:r w:rsidRPr="001246C5">
        <w:rPr>
          <w:iCs/>
          <w:szCs w:val="22"/>
        </w:rPr>
        <w:lastRenderedPageBreak/>
        <w:t>fatores de risco de AACV em associação com o tratamento com olanzapina. A eficácia da olanzapina não ficou demonstrada nestes ensaios.</w:t>
      </w:r>
    </w:p>
    <w:p w14:paraId="6DD6869C" w14:textId="77777777" w:rsidR="00BF0C40" w:rsidRPr="001246C5" w:rsidRDefault="00BF0C40">
      <w:pPr>
        <w:pStyle w:val="BodyText3"/>
        <w:tabs>
          <w:tab w:val="left" w:pos="567"/>
        </w:tabs>
        <w:jc w:val="left"/>
        <w:rPr>
          <w:b w:val="0"/>
          <w:szCs w:val="22"/>
          <w:lang w:val="pt-PT"/>
        </w:rPr>
      </w:pPr>
    </w:p>
    <w:p w14:paraId="59F7052B" w14:textId="77777777" w:rsidR="00BF0C40" w:rsidRPr="001246C5" w:rsidRDefault="001246C5">
      <w:pPr>
        <w:tabs>
          <w:tab w:val="left" w:pos="567"/>
        </w:tabs>
        <w:ind w:right="-2"/>
        <w:rPr>
          <w:iCs/>
          <w:szCs w:val="22"/>
          <w:u w:val="single"/>
        </w:rPr>
      </w:pPr>
      <w:r w:rsidRPr="001246C5">
        <w:rPr>
          <w:iCs/>
          <w:szCs w:val="22"/>
          <w:u w:val="single"/>
        </w:rPr>
        <w:t>Doença de Parkinson</w:t>
      </w:r>
    </w:p>
    <w:p w14:paraId="748E39D4" w14:textId="77777777" w:rsidR="00BF0C40" w:rsidRPr="001246C5" w:rsidRDefault="001246C5">
      <w:pPr>
        <w:tabs>
          <w:tab w:val="left" w:pos="567"/>
        </w:tabs>
        <w:ind w:right="-2"/>
        <w:rPr>
          <w:szCs w:val="22"/>
        </w:rPr>
      </w:pPr>
      <w:r w:rsidRPr="001246C5">
        <w:rPr>
          <w:szCs w:val="22"/>
        </w:rPr>
        <w:t>Não se recomenda o uso da olanzapina no tratamento da psicose associada a agonista da dopamina em doentes com doença de Parkinson. Em ensaios clínicos, o agravamento da sintomatologia parkinsónica e alucinações foram notificados muito frequentemente e mais frequentemente do que com placebo (ver secção 4.8) e a olanzapina não foi mais eficaz do que o placebo no tratamento dos sintomas psicóticos. Nestes ensaios, era necessário que os doentes estivessem estabilizados inicialmente na dose efetiva mais baixa da medicação anti-Parkinsónica (agonista da dopamina) e que permanecessem na mesma medicação anti-Parkinsónica e dosagens durante todo o estudo. A dose inicial de olanzapina foi de 2,5 mg/dia e titulada até um máximo de 15 mg/dia, com base no critério do investigador.</w:t>
      </w:r>
    </w:p>
    <w:p w14:paraId="0F4D79D9" w14:textId="77777777" w:rsidR="00BF0C40" w:rsidRPr="001246C5" w:rsidRDefault="00BF0C40">
      <w:pPr>
        <w:pStyle w:val="BodyText3"/>
        <w:tabs>
          <w:tab w:val="left" w:pos="567"/>
        </w:tabs>
        <w:jc w:val="left"/>
        <w:rPr>
          <w:b w:val="0"/>
          <w:szCs w:val="22"/>
          <w:lang w:val="pt-PT"/>
        </w:rPr>
      </w:pPr>
    </w:p>
    <w:p w14:paraId="2A4828D0" w14:textId="77777777" w:rsidR="00BF0C40" w:rsidRPr="001246C5" w:rsidRDefault="001246C5">
      <w:pPr>
        <w:tabs>
          <w:tab w:val="left" w:pos="567"/>
        </w:tabs>
        <w:rPr>
          <w:iCs/>
          <w:szCs w:val="22"/>
          <w:u w:val="single"/>
        </w:rPr>
      </w:pPr>
      <w:r w:rsidRPr="001246C5">
        <w:rPr>
          <w:iCs/>
          <w:szCs w:val="22"/>
          <w:u w:val="single"/>
        </w:rPr>
        <w:t>Síndrome Maligna dos Neuroléticos (SMN)</w:t>
      </w:r>
    </w:p>
    <w:p w14:paraId="2D528922" w14:textId="77777777" w:rsidR="00BF0C40" w:rsidRPr="001246C5" w:rsidRDefault="001246C5">
      <w:pPr>
        <w:tabs>
          <w:tab w:val="left" w:pos="567"/>
        </w:tabs>
        <w:rPr>
          <w:szCs w:val="22"/>
        </w:rPr>
      </w:pPr>
      <w:r w:rsidRPr="001246C5">
        <w:rPr>
          <w:szCs w:val="22"/>
        </w:rPr>
        <w:t>A SMN é uma condição associada à medicação antipsicótica que pode ser fatal. Foram também referidos casos raros, relatados como SMN associados à olanzapina.</w:t>
      </w:r>
      <w:r w:rsidRPr="001246C5">
        <w:rPr>
          <w:i/>
          <w:szCs w:val="22"/>
        </w:rPr>
        <w:t xml:space="preserve"> </w:t>
      </w:r>
      <w:r w:rsidRPr="001246C5">
        <w:rPr>
          <w:szCs w:val="22"/>
        </w:rPr>
        <w:t xml:space="preserve">As manifestações clínicas da SMN são a hiperpirexia, rigidez muscular, estado mental alterado e evidência de instabilidade autonómica (pulso ou pressão arterial irregular, taquicardia, diaforese e disritmia cardíaca). Outros sinais adicionais podem incluir elevação da creatinina fosfoquinase, mioglobinúria (rabdomiólise) e falência renal aguda. Se um doente desenvolver sinais e sintomas indicativos de SMN ou apresentar febre elevada sem justificação e sem manifestações clínicas adicionais, todos os medicamentos antipsicóticos, incluindo a olanzapina, deverão ser descontinuados. </w:t>
      </w:r>
    </w:p>
    <w:p w14:paraId="5263A176" w14:textId="77777777" w:rsidR="00BF0C40" w:rsidRPr="001246C5" w:rsidRDefault="00BF0C40">
      <w:pPr>
        <w:tabs>
          <w:tab w:val="left" w:pos="567"/>
        </w:tabs>
        <w:rPr>
          <w:szCs w:val="22"/>
        </w:rPr>
      </w:pPr>
    </w:p>
    <w:p w14:paraId="533609FA" w14:textId="77777777" w:rsidR="00BF0C40" w:rsidRPr="001246C5" w:rsidRDefault="001246C5">
      <w:pPr>
        <w:pStyle w:val="BodyText3"/>
        <w:tabs>
          <w:tab w:val="left" w:pos="567"/>
        </w:tabs>
        <w:ind w:right="0"/>
        <w:jc w:val="left"/>
        <w:rPr>
          <w:b w:val="0"/>
          <w:iCs/>
          <w:u w:val="single"/>
          <w:lang w:val="pt-PT"/>
        </w:rPr>
      </w:pPr>
      <w:r w:rsidRPr="001246C5">
        <w:rPr>
          <w:b w:val="0"/>
          <w:iCs/>
          <w:u w:val="single"/>
          <w:lang w:val="pt-PT"/>
        </w:rPr>
        <w:t>Hiperglicemia e diabetes</w:t>
      </w:r>
    </w:p>
    <w:p w14:paraId="5B299B0E" w14:textId="77777777" w:rsidR="00BF0C40" w:rsidRPr="001246C5" w:rsidRDefault="001246C5">
      <w:pPr>
        <w:pStyle w:val="BodyText3"/>
        <w:tabs>
          <w:tab w:val="left" w:pos="567"/>
        </w:tabs>
        <w:jc w:val="left"/>
        <w:rPr>
          <w:b w:val="0"/>
          <w:szCs w:val="22"/>
          <w:lang w:val="pt-PT"/>
        </w:rPr>
      </w:pPr>
      <w:r w:rsidRPr="001246C5">
        <w:rPr>
          <w:b w:val="0"/>
          <w:szCs w:val="22"/>
          <w:lang w:val="pt-PT"/>
        </w:rPr>
        <w:t>Foi notificada pouco frequentemente, hiperglicémia e/ou desenvolvimento ou exacerbação de diabetes associada a cetoacidose ou coma, incluindo alguns casos fatais (ver secção 4.8). Nalguns casos foi notificado previamente um aumento do peso corporal o qual pode ser um fator de predisposição. É aconselhável uma monitorização clínica apropriada, de acordo com as normas orientadoras para os antipsicóticos utilizados. Os doentes tratados com qualquer medicamento antipsicótico, incluindo olanzapina, devem ser vigiados para detetar sinais e sintomas de hipoglicemia (tais como polidipsia, poliúria, polifagia e fraqueza) e igualmente se devem controlar de maneira regular os doentes com diabetes mellitus ou com fatores de risco de sofrer de diabetes mellitus para detetar um agravamento do controlo de glucose. O peso deve ser vigiado regularmente.</w:t>
      </w:r>
    </w:p>
    <w:p w14:paraId="662E3CC1" w14:textId="77777777" w:rsidR="00BF0C40" w:rsidRPr="001246C5" w:rsidRDefault="00BF0C40">
      <w:pPr>
        <w:pStyle w:val="BodyText3"/>
        <w:tabs>
          <w:tab w:val="left" w:pos="567"/>
        </w:tabs>
        <w:jc w:val="left"/>
        <w:rPr>
          <w:b w:val="0"/>
          <w:szCs w:val="22"/>
          <w:lang w:val="pt-PT"/>
        </w:rPr>
      </w:pPr>
    </w:p>
    <w:p w14:paraId="16DD9BB2"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Alterações lipídicas</w:t>
      </w:r>
    </w:p>
    <w:p w14:paraId="4EAABE80" w14:textId="77777777" w:rsidR="00BF0C40" w:rsidRPr="001246C5" w:rsidRDefault="001246C5">
      <w:pPr>
        <w:pStyle w:val="BodyText3"/>
        <w:tabs>
          <w:tab w:val="left" w:pos="567"/>
        </w:tabs>
        <w:jc w:val="left"/>
        <w:rPr>
          <w:b w:val="0"/>
          <w:szCs w:val="22"/>
          <w:lang w:val="pt-PT"/>
        </w:rPr>
      </w:pPr>
      <w:r w:rsidRPr="001246C5">
        <w:rPr>
          <w:b w:val="0"/>
          <w:szCs w:val="22"/>
          <w:lang w:val="pt-PT"/>
        </w:rPr>
        <w:t xml:space="preserve">Em ensaios clínicos controlados com placebo, observaram-se alterações lipídicas indesejáveis em doentes tratados com olanzapina (ver secção 4.8). As alterações lipídicas devem ser tratadas de modo clinicamente adequado particularmente em doentes com dislipidémia e em doentes com fatores de risco de desenvolvimento de doenças lipídicas. </w:t>
      </w:r>
      <w:r w:rsidRPr="001246C5">
        <w:rPr>
          <w:b w:val="0"/>
          <w:lang w:val="pt-PT"/>
        </w:rPr>
        <w:t>Os doentes tratados com qualquer medicamento antipsicótico, incluindo olanzapina, devem vigiar os níveis lipídicos regularmente de acordo com as normas de tratamento antipsicóticas utilizadas.</w:t>
      </w:r>
    </w:p>
    <w:p w14:paraId="075B0F3E" w14:textId="77777777" w:rsidR="00BF0C40" w:rsidRPr="001246C5" w:rsidRDefault="00BF0C40">
      <w:pPr>
        <w:pStyle w:val="BodyText3"/>
        <w:tabs>
          <w:tab w:val="left" w:pos="567"/>
        </w:tabs>
        <w:jc w:val="left"/>
        <w:rPr>
          <w:b w:val="0"/>
          <w:bCs/>
          <w:szCs w:val="22"/>
          <w:lang w:val="pt-PT"/>
        </w:rPr>
      </w:pPr>
    </w:p>
    <w:p w14:paraId="4B646FBA" w14:textId="77777777" w:rsidR="00BF0C40" w:rsidRPr="001246C5" w:rsidRDefault="001246C5">
      <w:pPr>
        <w:tabs>
          <w:tab w:val="left" w:pos="567"/>
        </w:tabs>
        <w:rPr>
          <w:iCs/>
          <w:szCs w:val="22"/>
          <w:u w:val="single"/>
        </w:rPr>
      </w:pPr>
      <w:r w:rsidRPr="001246C5">
        <w:rPr>
          <w:iCs/>
          <w:szCs w:val="22"/>
          <w:u w:val="single"/>
        </w:rPr>
        <w:t>Atividade anticolinérgica</w:t>
      </w:r>
    </w:p>
    <w:p w14:paraId="671F00DE" w14:textId="77777777" w:rsidR="00BF0C40" w:rsidRPr="001246C5" w:rsidRDefault="001246C5">
      <w:pPr>
        <w:tabs>
          <w:tab w:val="left" w:pos="567"/>
        </w:tabs>
        <w:rPr>
          <w:szCs w:val="22"/>
        </w:rPr>
      </w:pPr>
      <w:r w:rsidRPr="001246C5">
        <w:rPr>
          <w:szCs w:val="22"/>
        </w:rPr>
        <w:t xml:space="preserve">Embora a olanzapina tenha demonstrado uma atividade anticolinérgica </w:t>
      </w:r>
      <w:r w:rsidRPr="001246C5">
        <w:rPr>
          <w:i/>
          <w:szCs w:val="22"/>
        </w:rPr>
        <w:t>in vitro</w:t>
      </w:r>
      <w:r w:rsidRPr="001246C5">
        <w:rPr>
          <w:szCs w:val="22"/>
        </w:rPr>
        <w:t>, a experiência durante os ensaios clínicos revelou uma baixa incidência de efeitos relacionados.</w:t>
      </w:r>
      <w:r w:rsidRPr="001246C5">
        <w:rPr>
          <w:i/>
          <w:szCs w:val="22"/>
        </w:rPr>
        <w:t xml:space="preserve"> </w:t>
      </w:r>
      <w:r w:rsidRPr="001246C5">
        <w:rPr>
          <w:szCs w:val="22"/>
        </w:rPr>
        <w:t>Contudo, como a experiência clínica</w:t>
      </w:r>
      <w:r w:rsidRPr="001246C5">
        <w:rPr>
          <w:i/>
          <w:szCs w:val="22"/>
        </w:rPr>
        <w:t xml:space="preserve"> </w:t>
      </w:r>
      <w:r w:rsidRPr="001246C5">
        <w:rPr>
          <w:szCs w:val="22"/>
        </w:rPr>
        <w:t>com olanzapina em doentes com doença concomitante é limitada, devem ser tomadas precauções quando for prescrita a doentes com hipertrofia prostática ou íleus paralíticus e situações com ele relacionadas.</w:t>
      </w:r>
    </w:p>
    <w:p w14:paraId="2B713DBC" w14:textId="77777777" w:rsidR="00BF0C40" w:rsidRPr="001246C5" w:rsidRDefault="00BF0C40">
      <w:pPr>
        <w:tabs>
          <w:tab w:val="left" w:pos="567"/>
        </w:tabs>
        <w:rPr>
          <w:szCs w:val="22"/>
        </w:rPr>
      </w:pPr>
    </w:p>
    <w:p w14:paraId="325A1D27" w14:textId="77777777" w:rsidR="00BF0C40" w:rsidRPr="001246C5" w:rsidRDefault="001246C5">
      <w:pPr>
        <w:tabs>
          <w:tab w:val="left" w:pos="567"/>
        </w:tabs>
        <w:rPr>
          <w:iCs/>
          <w:szCs w:val="22"/>
          <w:u w:val="single"/>
        </w:rPr>
      </w:pPr>
      <w:r w:rsidRPr="001246C5">
        <w:rPr>
          <w:iCs/>
          <w:szCs w:val="22"/>
          <w:u w:val="single"/>
        </w:rPr>
        <w:t>Função hepática</w:t>
      </w:r>
    </w:p>
    <w:p w14:paraId="461D426D" w14:textId="77777777" w:rsidR="00BF0C40" w:rsidRPr="001246C5" w:rsidRDefault="001246C5">
      <w:pPr>
        <w:pStyle w:val="BodyText3"/>
        <w:tabs>
          <w:tab w:val="left" w:pos="567"/>
        </w:tabs>
        <w:jc w:val="left"/>
        <w:rPr>
          <w:b w:val="0"/>
          <w:bCs/>
          <w:szCs w:val="22"/>
          <w:lang w:val="pt-PT"/>
        </w:rPr>
      </w:pPr>
      <w:r w:rsidRPr="001246C5">
        <w:rPr>
          <w:b w:val="0"/>
          <w:szCs w:val="22"/>
          <w:lang w:val="pt-PT"/>
        </w:rPr>
        <w:t xml:space="preserve">Foram observadas frequentemente, especialmente na fase inicial do tratamento, elevações assintomáticas transitórias das aminotransferases hepáticas, ALT e AST. Devem tomar-se precauções e fazer-se um acompanhamento organizado em doentes com ALT e/ou AST elevadas, em doentes com sinais e sintomas de disfunção hepática, em doentes com condições pré-existentes associadas a uma reserva funcional hepática limitada e em doentes que estejam a ser tratados com medicamentos potencialmente hepatotóxicos. Nas ocasiões em que seja diagnosticada hepatite (incluindo lesões </w:t>
      </w:r>
      <w:r w:rsidRPr="001246C5">
        <w:rPr>
          <w:b w:val="0"/>
          <w:szCs w:val="22"/>
          <w:lang w:val="pt-PT"/>
        </w:rPr>
        <w:lastRenderedPageBreak/>
        <w:t>hepáticas hepatocelulares, colestáticas ou mistas), o tratamento com olanzapina deve ser interrompido.</w:t>
      </w:r>
    </w:p>
    <w:p w14:paraId="6B8A2098" w14:textId="77777777" w:rsidR="00BF0C40" w:rsidRPr="001246C5" w:rsidRDefault="00BF0C40">
      <w:pPr>
        <w:pStyle w:val="BodyText3"/>
        <w:tabs>
          <w:tab w:val="left" w:pos="567"/>
        </w:tabs>
        <w:jc w:val="left"/>
        <w:rPr>
          <w:b w:val="0"/>
          <w:i/>
          <w:iCs/>
          <w:szCs w:val="22"/>
          <w:u w:val="single"/>
          <w:lang w:val="pt-PT"/>
        </w:rPr>
      </w:pPr>
    </w:p>
    <w:p w14:paraId="2D114E9F" w14:textId="77777777" w:rsidR="00BF0C40" w:rsidRPr="001246C5" w:rsidRDefault="001246C5">
      <w:pPr>
        <w:pStyle w:val="BodyText3"/>
        <w:tabs>
          <w:tab w:val="left" w:pos="567"/>
        </w:tabs>
        <w:jc w:val="left"/>
        <w:rPr>
          <w:b w:val="0"/>
          <w:iCs/>
          <w:szCs w:val="22"/>
          <w:u w:val="single"/>
          <w:lang w:val="pt-PT"/>
        </w:rPr>
      </w:pPr>
      <w:r w:rsidRPr="001246C5">
        <w:rPr>
          <w:b w:val="0"/>
          <w:iCs/>
          <w:szCs w:val="22"/>
          <w:u w:val="single"/>
          <w:lang w:val="pt-PT"/>
        </w:rPr>
        <w:t>Neutropenia</w:t>
      </w:r>
    </w:p>
    <w:p w14:paraId="0C01F6B7" w14:textId="77777777" w:rsidR="00BF0C40" w:rsidRPr="001246C5" w:rsidRDefault="001246C5">
      <w:pPr>
        <w:pStyle w:val="BodyText3"/>
        <w:tabs>
          <w:tab w:val="left" w:pos="567"/>
        </w:tabs>
        <w:jc w:val="left"/>
        <w:rPr>
          <w:b w:val="0"/>
          <w:szCs w:val="22"/>
          <w:lang w:val="pt-PT"/>
        </w:rPr>
      </w:pPr>
      <w:r w:rsidRPr="001246C5">
        <w:rPr>
          <w:b w:val="0"/>
          <w:szCs w:val="22"/>
          <w:lang w:val="pt-PT"/>
        </w:rPr>
        <w:t>Devem tomar-se precauções em doentes que, por qualquer razão, tenham contagens baixas de leucócitos e/ou neutrófilos, em doentes a tomar medicação que se sabe poder provocar neutropenia, em doentes com história de depressão/toxicidade da medula óssea induzida por fármacos, em doentes com depressão da medula óssea causada por doença concomitante, rádio ou quimioterapia e em doentes com condições de hipereosinofilia ou com doença mieloproliferativa. Foi notificada neutropénia com frequência quando se administrou olanzapina e valproato concomitantemente (ver secção 4.8).</w:t>
      </w:r>
    </w:p>
    <w:p w14:paraId="426292DD" w14:textId="77777777" w:rsidR="00BF0C40" w:rsidRPr="001246C5" w:rsidRDefault="00BF0C40">
      <w:pPr>
        <w:pStyle w:val="BodyText3"/>
        <w:tabs>
          <w:tab w:val="left" w:pos="567"/>
        </w:tabs>
        <w:jc w:val="left"/>
        <w:rPr>
          <w:b w:val="0"/>
          <w:szCs w:val="22"/>
          <w:lang w:val="pt-PT"/>
        </w:rPr>
      </w:pPr>
    </w:p>
    <w:p w14:paraId="5AA8ED98" w14:textId="77777777" w:rsidR="00BF0C40" w:rsidRPr="001246C5" w:rsidRDefault="001246C5">
      <w:pPr>
        <w:pStyle w:val="BodyText3"/>
        <w:tabs>
          <w:tab w:val="left" w:pos="567"/>
        </w:tabs>
        <w:jc w:val="left"/>
        <w:rPr>
          <w:b w:val="0"/>
          <w:bCs/>
          <w:iCs/>
          <w:szCs w:val="22"/>
          <w:u w:val="single"/>
          <w:lang w:val="pt-PT"/>
        </w:rPr>
      </w:pPr>
      <w:r w:rsidRPr="001246C5">
        <w:rPr>
          <w:b w:val="0"/>
          <w:bCs/>
          <w:iCs/>
          <w:szCs w:val="22"/>
          <w:u w:val="single"/>
          <w:lang w:val="pt-PT"/>
        </w:rPr>
        <w:t>Interrupção do tratamento</w:t>
      </w:r>
    </w:p>
    <w:p w14:paraId="1DAFBABC" w14:textId="77777777" w:rsidR="00BF0C40" w:rsidRPr="001246C5" w:rsidRDefault="001246C5">
      <w:pPr>
        <w:pStyle w:val="BodyText3"/>
        <w:tabs>
          <w:tab w:val="left" w:pos="567"/>
        </w:tabs>
        <w:jc w:val="left"/>
        <w:rPr>
          <w:b w:val="0"/>
          <w:bCs/>
          <w:szCs w:val="22"/>
          <w:lang w:val="pt-PT"/>
        </w:rPr>
      </w:pPr>
      <w:r w:rsidRPr="001246C5">
        <w:rPr>
          <w:b w:val="0"/>
          <w:bCs/>
          <w:szCs w:val="22"/>
          <w:lang w:val="pt-PT"/>
        </w:rPr>
        <w:t>Foram raramente notificados (&gt; 0,01% e &lt; </w:t>
      </w:r>
      <w:r w:rsidRPr="001246C5">
        <w:rPr>
          <w:b w:val="0"/>
          <w:lang w:val="pt-PT"/>
        </w:rPr>
        <w:t>0,1%</w:t>
      </w:r>
      <w:r w:rsidRPr="001246C5">
        <w:rPr>
          <w:b w:val="0"/>
          <w:bCs/>
          <w:szCs w:val="22"/>
          <w:lang w:val="pt-PT"/>
        </w:rPr>
        <w:t>) sintomas agudos, tais como sudação, insónia, tremor, ansiedade, náuseas ou vómitos quando se interrompeu abruptamente a olanzapina.</w:t>
      </w:r>
    </w:p>
    <w:p w14:paraId="799B81F4" w14:textId="77777777" w:rsidR="00BF0C40" w:rsidRPr="001246C5" w:rsidRDefault="00BF0C40">
      <w:pPr>
        <w:pStyle w:val="BodyText3"/>
        <w:tabs>
          <w:tab w:val="left" w:pos="567"/>
        </w:tabs>
        <w:jc w:val="left"/>
        <w:rPr>
          <w:b w:val="0"/>
          <w:bCs/>
          <w:szCs w:val="22"/>
          <w:lang w:val="pt-PT"/>
        </w:rPr>
      </w:pPr>
    </w:p>
    <w:p w14:paraId="5DD56EAA" w14:textId="77777777" w:rsidR="00BF0C40" w:rsidRPr="001246C5" w:rsidRDefault="001246C5">
      <w:pPr>
        <w:pStyle w:val="BodyText3"/>
        <w:tabs>
          <w:tab w:val="left" w:pos="567"/>
        </w:tabs>
        <w:jc w:val="left"/>
        <w:rPr>
          <w:b w:val="0"/>
          <w:bCs/>
          <w:iCs/>
          <w:szCs w:val="22"/>
          <w:u w:val="single"/>
          <w:lang w:val="pt-PT"/>
        </w:rPr>
      </w:pPr>
      <w:r w:rsidRPr="001246C5">
        <w:rPr>
          <w:b w:val="0"/>
          <w:bCs/>
          <w:iCs/>
          <w:szCs w:val="22"/>
          <w:u w:val="single"/>
          <w:lang w:val="pt-PT"/>
        </w:rPr>
        <w:t>Intervalo QT</w:t>
      </w:r>
    </w:p>
    <w:p w14:paraId="600367DE" w14:textId="77777777" w:rsidR="00BF0C40" w:rsidRPr="001246C5" w:rsidRDefault="001246C5">
      <w:pPr>
        <w:tabs>
          <w:tab w:val="left" w:pos="567"/>
        </w:tabs>
        <w:rPr>
          <w:szCs w:val="22"/>
        </w:rPr>
      </w:pPr>
      <w:r w:rsidRPr="001246C5">
        <w:rPr>
          <w:szCs w:val="22"/>
        </w:rPr>
        <w:t xml:space="preserve">Em ensaios clínicos, foram pouco frequentes (0,1% a 1%) prolongamentos clinicamente significativos do intervalo QT corrigido (correção Fridericia QT </w:t>
      </w:r>
      <w:r w:rsidRPr="001246C5">
        <w:rPr>
          <w:rFonts w:ascii="Symbol" w:hAnsi="Symbol"/>
          <w:szCs w:val="22"/>
        </w:rPr>
        <w:t></w:t>
      </w:r>
      <w:r w:rsidRPr="001246C5">
        <w:rPr>
          <w:szCs w:val="22"/>
        </w:rPr>
        <w:t>QTcF</w:t>
      </w:r>
      <w:r w:rsidRPr="001246C5">
        <w:rPr>
          <w:rFonts w:ascii="Symbol" w:hAnsi="Symbol"/>
          <w:szCs w:val="22"/>
        </w:rPr>
        <w:t></w:t>
      </w:r>
      <w:r w:rsidRPr="001246C5">
        <w:rPr>
          <w:szCs w:val="22"/>
        </w:rPr>
        <w:t xml:space="preserve"> </w:t>
      </w:r>
      <w:r w:rsidRPr="001246C5">
        <w:rPr>
          <w:rFonts w:ascii="Symbol" w:hAnsi="Symbol"/>
          <w:szCs w:val="22"/>
        </w:rPr>
        <w:t></w:t>
      </w:r>
      <w:r w:rsidRPr="001246C5">
        <w:rPr>
          <w:rFonts w:asciiTheme="majorBidi" w:hAnsiTheme="majorBidi" w:cstheme="majorBidi"/>
          <w:szCs w:val="22"/>
        </w:rPr>
        <w:t></w:t>
      </w:r>
      <w:r w:rsidRPr="001246C5">
        <w:rPr>
          <w:szCs w:val="22"/>
        </w:rPr>
        <w:t xml:space="preserve">500 milésimos de segundo </w:t>
      </w:r>
      <w:r w:rsidRPr="001246C5">
        <w:rPr>
          <w:rFonts w:ascii="Symbol" w:hAnsi="Symbol"/>
          <w:szCs w:val="22"/>
        </w:rPr>
        <w:t></w:t>
      </w:r>
      <w:r w:rsidRPr="001246C5">
        <w:rPr>
          <w:szCs w:val="22"/>
        </w:rPr>
        <w:t>msec</w:t>
      </w:r>
      <w:r w:rsidRPr="001246C5">
        <w:rPr>
          <w:rFonts w:ascii="Symbol" w:hAnsi="Symbol"/>
          <w:szCs w:val="22"/>
        </w:rPr>
        <w:t></w:t>
      </w:r>
      <w:r w:rsidRPr="001246C5">
        <w:rPr>
          <w:szCs w:val="22"/>
        </w:rPr>
        <w:t xml:space="preserve"> em qualquer altura após o início em doentes com um intervalo inicial QTcF </w:t>
      </w:r>
      <w:r w:rsidRPr="001246C5">
        <w:rPr>
          <w:rFonts w:ascii="Symbol" w:hAnsi="Symbol"/>
          <w:szCs w:val="22"/>
        </w:rPr>
        <w:t></w:t>
      </w:r>
      <w:r w:rsidRPr="001246C5">
        <w:rPr>
          <w:b/>
          <w:bCs/>
          <w:szCs w:val="22"/>
        </w:rPr>
        <w:t> </w:t>
      </w:r>
      <w:r w:rsidRPr="001246C5">
        <w:rPr>
          <w:szCs w:val="22"/>
        </w:rPr>
        <w:t>500</w:t>
      </w:r>
      <w:r w:rsidRPr="001246C5">
        <w:rPr>
          <w:b/>
          <w:bCs/>
          <w:szCs w:val="22"/>
        </w:rPr>
        <w:t> </w:t>
      </w:r>
      <w:r w:rsidRPr="001246C5">
        <w:rPr>
          <w:szCs w:val="22"/>
        </w:rPr>
        <w:t>msec) em doentes tratados com olanzapina, sem diferenças significativas relativamente a acontecimentos cardíacos associados, comparativamente com placebo. Contudo, tal como com outros antipsicóticos, devem tomar-se precauções quando a olanzapina é prescrita com medicamentos conhecidos por aumentar o intervalo QTc, especialmente nos idosos, em doentes com síndrome de QT longo congénito, insuficiência cardíaca congestiva, hipertrofia cardíaca, hipocaliémia ou hipomagnesiémia.</w:t>
      </w:r>
    </w:p>
    <w:p w14:paraId="7DB49001" w14:textId="77777777" w:rsidR="00BF0C40" w:rsidRPr="001246C5" w:rsidRDefault="00BF0C40">
      <w:pPr>
        <w:tabs>
          <w:tab w:val="left" w:pos="567"/>
        </w:tabs>
        <w:rPr>
          <w:i/>
          <w:iCs/>
          <w:szCs w:val="22"/>
          <w:u w:val="single"/>
        </w:rPr>
      </w:pPr>
    </w:p>
    <w:p w14:paraId="130566D5" w14:textId="77777777" w:rsidR="00BF0C40" w:rsidRPr="001246C5" w:rsidRDefault="001246C5">
      <w:pPr>
        <w:tabs>
          <w:tab w:val="left" w:pos="567"/>
        </w:tabs>
        <w:rPr>
          <w:iCs/>
          <w:szCs w:val="22"/>
          <w:u w:val="single"/>
        </w:rPr>
      </w:pPr>
      <w:r w:rsidRPr="001246C5">
        <w:rPr>
          <w:iCs/>
          <w:szCs w:val="22"/>
          <w:u w:val="single"/>
        </w:rPr>
        <w:t>Tromboembolismo</w:t>
      </w:r>
    </w:p>
    <w:p w14:paraId="5146C595" w14:textId="77777777" w:rsidR="00BF0C40" w:rsidRPr="001246C5" w:rsidRDefault="001246C5">
      <w:pPr>
        <w:tabs>
          <w:tab w:val="left" w:pos="567"/>
        </w:tabs>
        <w:rPr>
          <w:szCs w:val="22"/>
        </w:rPr>
      </w:pPr>
      <w:r w:rsidRPr="001246C5">
        <w:rPr>
          <w:szCs w:val="22"/>
        </w:rPr>
        <w:t xml:space="preserve">Foi notificada </w:t>
      </w:r>
      <w:r w:rsidRPr="001246C5">
        <w:rPr>
          <w:b/>
          <w:szCs w:val="22"/>
        </w:rPr>
        <w:t>c</w:t>
      </w:r>
      <w:r w:rsidRPr="001246C5">
        <w:rPr>
          <w:szCs w:val="22"/>
        </w:rPr>
        <w:t>om pouca frequência (≥ 0,1% e &lt; 1%) uma relação temporal entre o tratamento com olanzapina e o tromboembolismo venoso. Não foi confirmada uma relação de causalidade entre a ocorrência de tromboembolismo venoso e o tratamento com olanzapina. No entanto, dado que os doentes esquizofrénicos apresentam frequentemente fatores de risco para tromboembolismo venoso, deverão ser tomadas medidas para identificar e prevenir todos os possíveis fatores de risco de tromboembolismo venoso (TEV) (p.ex. imobilização dos doentes).</w:t>
      </w:r>
    </w:p>
    <w:p w14:paraId="2316B48E" w14:textId="77777777" w:rsidR="00BF0C40" w:rsidRPr="001246C5" w:rsidRDefault="00BF0C40">
      <w:pPr>
        <w:tabs>
          <w:tab w:val="left" w:pos="567"/>
        </w:tabs>
        <w:rPr>
          <w:szCs w:val="22"/>
        </w:rPr>
      </w:pPr>
    </w:p>
    <w:p w14:paraId="391973BE" w14:textId="77777777" w:rsidR="00BF0C40" w:rsidRPr="001246C5" w:rsidRDefault="001246C5">
      <w:pPr>
        <w:tabs>
          <w:tab w:val="left" w:pos="567"/>
        </w:tabs>
        <w:rPr>
          <w:iCs/>
          <w:szCs w:val="22"/>
          <w:u w:val="single"/>
        </w:rPr>
      </w:pPr>
      <w:r w:rsidRPr="001246C5">
        <w:rPr>
          <w:iCs/>
          <w:szCs w:val="22"/>
          <w:u w:val="single"/>
        </w:rPr>
        <w:t>Atividade do SNC</w:t>
      </w:r>
    </w:p>
    <w:p w14:paraId="207A16CB" w14:textId="77777777" w:rsidR="00BF0C40" w:rsidRPr="001246C5" w:rsidRDefault="001246C5">
      <w:pPr>
        <w:tabs>
          <w:tab w:val="left" w:pos="567"/>
        </w:tabs>
        <w:rPr>
          <w:szCs w:val="22"/>
        </w:rPr>
      </w:pPr>
      <w:r w:rsidRPr="001246C5">
        <w:rPr>
          <w:szCs w:val="22"/>
        </w:rPr>
        <w:t xml:space="preserve">Devido aos efeitos primários no sistema nervoso central da olanzapina, aconselha-se precaução quando for administrada em combinação com outros medicamentos que atuem a nível central e com álcool. Como exibe </w:t>
      </w:r>
      <w:r w:rsidRPr="001246C5">
        <w:rPr>
          <w:i/>
          <w:szCs w:val="22"/>
        </w:rPr>
        <w:t xml:space="preserve">in vitro </w:t>
      </w:r>
      <w:r w:rsidRPr="001246C5">
        <w:rPr>
          <w:szCs w:val="22"/>
        </w:rPr>
        <w:t>antagonismo à dopamina, a olanzapina pode antagonizar os efeitos diretos e indiretos dos agonistas da dopamina.</w:t>
      </w:r>
    </w:p>
    <w:p w14:paraId="06C92A43" w14:textId="77777777" w:rsidR="00BF0C40" w:rsidRPr="001246C5" w:rsidRDefault="00BF0C40">
      <w:pPr>
        <w:tabs>
          <w:tab w:val="left" w:pos="567"/>
        </w:tabs>
        <w:ind w:right="-2"/>
        <w:rPr>
          <w:szCs w:val="22"/>
        </w:rPr>
      </w:pPr>
    </w:p>
    <w:p w14:paraId="6E670EE0" w14:textId="77777777" w:rsidR="00BF0C40" w:rsidRPr="001246C5" w:rsidRDefault="001246C5">
      <w:pPr>
        <w:tabs>
          <w:tab w:val="left" w:pos="567"/>
        </w:tabs>
        <w:ind w:right="-2"/>
        <w:rPr>
          <w:iCs/>
          <w:szCs w:val="22"/>
        </w:rPr>
      </w:pPr>
      <w:r w:rsidRPr="001246C5">
        <w:rPr>
          <w:szCs w:val="22"/>
          <w:u w:val="single"/>
        </w:rPr>
        <w:t>Convulsões</w:t>
      </w:r>
    </w:p>
    <w:p w14:paraId="02B28C9B" w14:textId="77777777" w:rsidR="00BF0C40" w:rsidRPr="001246C5" w:rsidRDefault="001246C5">
      <w:pPr>
        <w:pStyle w:val="BodyText"/>
        <w:jc w:val="left"/>
        <w:rPr>
          <w:szCs w:val="22"/>
          <w:lang w:val="pt-PT"/>
        </w:rPr>
      </w:pPr>
      <w:r w:rsidRPr="001246C5">
        <w:rPr>
          <w:szCs w:val="22"/>
          <w:lang w:val="pt-PT"/>
        </w:rPr>
        <w:t>A olanzapina deve ser utilizada com precaução em doentes que têm na sua história clínica episódios de convulsões ou estão sujeitos a fatores que podem diminuir o limiar convulsivo. Tem sido notificada pouco frequentemente, a ocorrência de convulsões em doentes tratados com olanzapina. Na maioria destes casos foi notificada uma história prévia de convulsões ou de fatores de risco.</w:t>
      </w:r>
    </w:p>
    <w:p w14:paraId="16C8D913" w14:textId="77777777" w:rsidR="00BF0C40" w:rsidRPr="001246C5" w:rsidRDefault="00BF0C40">
      <w:pPr>
        <w:tabs>
          <w:tab w:val="left" w:pos="567"/>
        </w:tabs>
        <w:ind w:right="-2"/>
        <w:rPr>
          <w:szCs w:val="22"/>
        </w:rPr>
      </w:pPr>
    </w:p>
    <w:p w14:paraId="323C5B50" w14:textId="77777777" w:rsidR="00BF0C40" w:rsidRPr="001246C5" w:rsidRDefault="001246C5">
      <w:pPr>
        <w:tabs>
          <w:tab w:val="left" w:pos="567"/>
        </w:tabs>
        <w:ind w:right="-2"/>
        <w:rPr>
          <w:iCs/>
          <w:szCs w:val="22"/>
          <w:u w:val="single"/>
        </w:rPr>
      </w:pPr>
      <w:r w:rsidRPr="001246C5">
        <w:rPr>
          <w:iCs/>
          <w:szCs w:val="22"/>
          <w:u w:val="single"/>
        </w:rPr>
        <w:t>Discinésia tardia</w:t>
      </w:r>
    </w:p>
    <w:p w14:paraId="5087D963" w14:textId="77777777" w:rsidR="00BF0C40" w:rsidRPr="001246C5" w:rsidRDefault="001246C5">
      <w:pPr>
        <w:pStyle w:val="BodyText"/>
        <w:jc w:val="left"/>
        <w:rPr>
          <w:szCs w:val="22"/>
          <w:lang w:val="pt-PT"/>
        </w:rPr>
      </w:pPr>
      <w:r w:rsidRPr="001246C5">
        <w:rPr>
          <w:szCs w:val="22"/>
          <w:lang w:val="pt-PT"/>
        </w:rPr>
        <w:t>Em estudos comparativos com a duração de um ano ou menos, a olanzapina foi associada a uma baixa incidência, estatisticamente significativa, da discinésia emergente do tratamento. Contudo, o risco de discinésia tardia aumenta com a exposição a longo prazo e, por isso, se aparecerem num doente a ser tratado com olanzapina sinais ou sintomas de discinésia tardia, deve considerar-se a redução ou a descontinuação da dose. Estes sintomas podem surgir ou agravar-se temporariamente mesmo após a descontinuação do tratamento.</w:t>
      </w:r>
    </w:p>
    <w:p w14:paraId="06AB9631" w14:textId="77777777" w:rsidR="00BF0C40" w:rsidRPr="001246C5" w:rsidRDefault="00BF0C40">
      <w:pPr>
        <w:tabs>
          <w:tab w:val="left" w:pos="567"/>
        </w:tabs>
        <w:rPr>
          <w:szCs w:val="22"/>
        </w:rPr>
      </w:pPr>
    </w:p>
    <w:p w14:paraId="7FAD8680" w14:textId="77777777" w:rsidR="00BF0C40" w:rsidRPr="001246C5" w:rsidRDefault="001246C5">
      <w:pPr>
        <w:keepNext/>
        <w:tabs>
          <w:tab w:val="left" w:pos="567"/>
        </w:tabs>
        <w:rPr>
          <w:iCs/>
          <w:szCs w:val="22"/>
          <w:u w:val="single"/>
        </w:rPr>
      </w:pPr>
      <w:r w:rsidRPr="001246C5">
        <w:rPr>
          <w:iCs/>
          <w:szCs w:val="22"/>
          <w:u w:val="single"/>
        </w:rPr>
        <w:lastRenderedPageBreak/>
        <w:t>Hipotensão postural</w:t>
      </w:r>
    </w:p>
    <w:p w14:paraId="3F0DDF40" w14:textId="77777777" w:rsidR="00BF0C40" w:rsidRPr="001246C5" w:rsidRDefault="001246C5">
      <w:pPr>
        <w:tabs>
          <w:tab w:val="left" w:pos="567"/>
        </w:tabs>
        <w:rPr>
          <w:szCs w:val="22"/>
        </w:rPr>
      </w:pPr>
      <w:r w:rsidRPr="001246C5">
        <w:rPr>
          <w:szCs w:val="22"/>
        </w:rPr>
        <w:t>A hipotensão postural não foi observada com frequência nos ensaios clínicos com olanzapina em idosos. Tal como com qualquer outro antipsicótico, recomenda-se que a pressão arterial seja monitorizada em doentes com mais de 65 anos de idade.</w:t>
      </w:r>
    </w:p>
    <w:p w14:paraId="123A72BE" w14:textId="77777777" w:rsidR="00BF0C40" w:rsidRPr="001246C5" w:rsidRDefault="00BF0C40">
      <w:pPr>
        <w:tabs>
          <w:tab w:val="left" w:pos="567"/>
        </w:tabs>
        <w:rPr>
          <w:szCs w:val="22"/>
        </w:rPr>
      </w:pPr>
    </w:p>
    <w:p w14:paraId="6750AA5A" w14:textId="77777777" w:rsidR="00BF0C40" w:rsidRPr="001246C5" w:rsidRDefault="001246C5">
      <w:pPr>
        <w:pStyle w:val="BodyText3"/>
        <w:tabs>
          <w:tab w:val="left" w:pos="567"/>
        </w:tabs>
        <w:jc w:val="left"/>
        <w:rPr>
          <w:b w:val="0"/>
          <w:szCs w:val="22"/>
          <w:u w:val="single"/>
          <w:lang w:val="pt-PT"/>
        </w:rPr>
      </w:pPr>
      <w:r w:rsidRPr="001246C5">
        <w:rPr>
          <w:b w:val="0"/>
          <w:szCs w:val="22"/>
          <w:u w:val="single"/>
          <w:lang w:val="pt-PT"/>
        </w:rPr>
        <w:t>Morte cardíaca súbita</w:t>
      </w:r>
    </w:p>
    <w:p w14:paraId="1CA43BE7" w14:textId="77777777" w:rsidR="00BF0C40" w:rsidRPr="001246C5" w:rsidRDefault="001246C5">
      <w:pPr>
        <w:autoSpaceDE w:val="0"/>
        <w:autoSpaceDN w:val="0"/>
        <w:adjustRightInd w:val="0"/>
        <w:rPr>
          <w:rFonts w:eastAsia="SimSun"/>
          <w:lang w:eastAsia="zh-CN"/>
        </w:rPr>
      </w:pPr>
      <w:r w:rsidRPr="001246C5">
        <w:rPr>
          <w:rFonts w:eastAsia="SimSun"/>
          <w:lang w:eastAsia="zh-CN"/>
        </w:rPr>
        <w:t>Em relatos de pós-comercialização com olanzapina, foi notificada morte súbita cardíaca em doentes tratados com olanzapina. Num estudo de coorte, prospetivo, observacional, o risco de presumível morte súbita cardíaca em doentes tratados com olanzapina foi aproximadamente duas vezes o risco em doentes que não utilizavam antipsicóticos. Neste estudo, o risco da olanzapina foi comparável ao risco de antipsicóticos atípicos incluídos numa análise conjunta.</w:t>
      </w:r>
    </w:p>
    <w:p w14:paraId="639AD466" w14:textId="77777777" w:rsidR="00BF0C40" w:rsidRPr="001246C5" w:rsidRDefault="00BF0C40">
      <w:pPr>
        <w:tabs>
          <w:tab w:val="left" w:pos="567"/>
        </w:tabs>
        <w:rPr>
          <w:szCs w:val="22"/>
        </w:rPr>
      </w:pPr>
    </w:p>
    <w:p w14:paraId="45D331D5" w14:textId="77777777" w:rsidR="00BF0C40" w:rsidRPr="001246C5" w:rsidRDefault="001246C5">
      <w:pPr>
        <w:tabs>
          <w:tab w:val="left" w:pos="567"/>
        </w:tabs>
        <w:ind w:right="-2"/>
        <w:rPr>
          <w:iCs/>
          <w:szCs w:val="22"/>
          <w:u w:val="single"/>
        </w:rPr>
      </w:pPr>
      <w:r w:rsidRPr="001246C5">
        <w:rPr>
          <w:iCs/>
          <w:szCs w:val="22"/>
          <w:u w:val="single"/>
        </w:rPr>
        <w:t>População pediátrica</w:t>
      </w:r>
    </w:p>
    <w:p w14:paraId="522B9DFB" w14:textId="77777777" w:rsidR="00BF0C40" w:rsidRPr="001246C5" w:rsidRDefault="001246C5">
      <w:pPr>
        <w:tabs>
          <w:tab w:val="left" w:pos="567"/>
        </w:tabs>
        <w:ind w:right="-2"/>
        <w:rPr>
          <w:szCs w:val="22"/>
        </w:rPr>
      </w:pPr>
      <w:r w:rsidRPr="001246C5">
        <w:rPr>
          <w:szCs w:val="22"/>
        </w:rPr>
        <w:t>A olanzapina não está indicada para tratamento de crianças e adolescentes. Estudos com doentes com idades compreendidas entre os 13 e os 17 anos mostraram diversas reações adversas, incluindo aumento de peso, alterações dos parâmetros metabólicos e aumento dos níveis de prolactina. Os resultados a longo prazo associados a estes acontecimentos não foram estudados e continuam a ser desconhecidos (ver secções 4.8 e 5.1).</w:t>
      </w:r>
    </w:p>
    <w:p w14:paraId="6E588BB5" w14:textId="77777777" w:rsidR="00BF0C40" w:rsidRPr="001246C5" w:rsidRDefault="00BF0C40">
      <w:pPr>
        <w:tabs>
          <w:tab w:val="left" w:pos="567"/>
        </w:tabs>
        <w:rPr>
          <w:szCs w:val="22"/>
        </w:rPr>
      </w:pPr>
    </w:p>
    <w:p w14:paraId="55F4A3AD" w14:textId="77777777" w:rsidR="00BF0C40" w:rsidRPr="001246C5" w:rsidRDefault="001246C5">
      <w:pPr>
        <w:autoSpaceDE w:val="0"/>
        <w:autoSpaceDN w:val="0"/>
        <w:adjustRightInd w:val="0"/>
        <w:rPr>
          <w:szCs w:val="22"/>
          <w:lang w:eastAsia="pt-PT"/>
        </w:rPr>
      </w:pPr>
      <w:r w:rsidRPr="001246C5">
        <w:rPr>
          <w:szCs w:val="22"/>
          <w:u w:val="single"/>
          <w:lang w:eastAsia="pt-PT"/>
        </w:rPr>
        <w:t>Excipientes</w:t>
      </w:r>
    </w:p>
    <w:p w14:paraId="253806AE" w14:textId="77777777" w:rsidR="00BF0C40" w:rsidRPr="001246C5" w:rsidRDefault="001246C5">
      <w:pPr>
        <w:autoSpaceDE w:val="0"/>
        <w:autoSpaceDN w:val="0"/>
        <w:adjustRightInd w:val="0"/>
        <w:rPr>
          <w:i/>
          <w:szCs w:val="22"/>
          <w:lang w:eastAsia="pt-PT"/>
        </w:rPr>
      </w:pPr>
      <w:r w:rsidRPr="001246C5">
        <w:rPr>
          <w:i/>
          <w:szCs w:val="22"/>
          <w:lang w:eastAsia="pt-PT"/>
        </w:rPr>
        <w:t>Lactose</w:t>
      </w:r>
    </w:p>
    <w:p w14:paraId="71650B16" w14:textId="77777777" w:rsidR="00BF0C40" w:rsidRPr="001246C5" w:rsidRDefault="001246C5">
      <w:pPr>
        <w:autoSpaceDE w:val="0"/>
        <w:autoSpaceDN w:val="0"/>
        <w:adjustRightInd w:val="0"/>
        <w:rPr>
          <w:szCs w:val="22"/>
          <w:lang w:eastAsia="pt-PT"/>
        </w:rPr>
      </w:pPr>
      <w:r w:rsidRPr="001246C5">
        <w:rPr>
          <w:szCs w:val="22"/>
          <w:lang w:eastAsia="pt-PT"/>
        </w:rPr>
        <w:t>Olanzapina Teva comprimidos orodispersíveis contêm lactose. Doentes com problemas hereditários raros de</w:t>
      </w:r>
      <w:r w:rsidRPr="001246C5">
        <w:rPr>
          <w:b/>
          <w:szCs w:val="22"/>
        </w:rPr>
        <w:t xml:space="preserve"> </w:t>
      </w:r>
      <w:r w:rsidRPr="001246C5">
        <w:rPr>
          <w:szCs w:val="22"/>
        </w:rPr>
        <w:t xml:space="preserve">intolerância à galactose, deficiência de lactase ou </w:t>
      </w:r>
      <w:r w:rsidRPr="001246C5">
        <w:rPr>
          <w:szCs w:val="22"/>
          <w:lang w:eastAsia="pt-PT"/>
        </w:rPr>
        <w:t>malabsorção de glucose-galactose não devem tomar este medicamento.</w:t>
      </w:r>
    </w:p>
    <w:p w14:paraId="4C674EF1" w14:textId="77777777" w:rsidR="00BF0C40" w:rsidRPr="001246C5" w:rsidRDefault="001246C5">
      <w:pPr>
        <w:autoSpaceDE w:val="0"/>
        <w:autoSpaceDN w:val="0"/>
        <w:adjustRightInd w:val="0"/>
        <w:rPr>
          <w:i/>
          <w:szCs w:val="22"/>
          <w:lang w:eastAsia="pt-PT"/>
        </w:rPr>
      </w:pPr>
      <w:r w:rsidRPr="001246C5">
        <w:rPr>
          <w:i/>
          <w:szCs w:val="22"/>
          <w:lang w:eastAsia="pt-PT"/>
        </w:rPr>
        <w:t>Sacarose</w:t>
      </w:r>
    </w:p>
    <w:p w14:paraId="324C4872" w14:textId="77777777" w:rsidR="00BF0C40" w:rsidRPr="001246C5" w:rsidRDefault="001246C5">
      <w:pPr>
        <w:autoSpaceDE w:val="0"/>
        <w:autoSpaceDN w:val="0"/>
        <w:adjustRightInd w:val="0"/>
        <w:rPr>
          <w:szCs w:val="22"/>
          <w:lang w:eastAsia="pt-PT"/>
        </w:rPr>
      </w:pPr>
      <w:r w:rsidRPr="001246C5">
        <w:rPr>
          <w:szCs w:val="22"/>
          <w:lang w:eastAsia="pt-PT"/>
        </w:rPr>
        <w:t>Olanzapina Teva comprimidos orodispersíveis contêm sacarose. Doentes com problemas hereditários raros de intolerância à frutose, malabsorção de glucose-galactose ou insuficiência de sacarase-isomaltase não devem tomar este medicamento.</w:t>
      </w:r>
    </w:p>
    <w:p w14:paraId="33840F89" w14:textId="77777777" w:rsidR="00BF0C40" w:rsidRPr="001246C5" w:rsidRDefault="001246C5">
      <w:pPr>
        <w:autoSpaceDE w:val="0"/>
        <w:autoSpaceDN w:val="0"/>
        <w:adjustRightInd w:val="0"/>
        <w:rPr>
          <w:i/>
          <w:szCs w:val="22"/>
          <w:lang w:eastAsia="pt-PT"/>
        </w:rPr>
      </w:pPr>
      <w:r w:rsidRPr="001246C5">
        <w:rPr>
          <w:i/>
          <w:szCs w:val="22"/>
          <w:lang w:eastAsia="pt-PT"/>
        </w:rPr>
        <w:t>Aspartamo</w:t>
      </w:r>
    </w:p>
    <w:p w14:paraId="6C54D79A" w14:textId="77777777" w:rsidR="00BF0C40" w:rsidRPr="001246C5" w:rsidRDefault="001246C5">
      <w:pPr>
        <w:tabs>
          <w:tab w:val="left" w:pos="567"/>
        </w:tabs>
        <w:rPr>
          <w:b/>
          <w:szCs w:val="22"/>
        </w:rPr>
      </w:pPr>
      <w:r w:rsidRPr="001246C5">
        <w:rPr>
          <w:szCs w:val="22"/>
          <w:lang w:eastAsia="pt-PT"/>
        </w:rPr>
        <w:t>O aspartamo é hidrolisado no trato gastrointestinal quando ingerido por via oral. Um dos principais produtos da hidrólise é a fenilalanina. Pode ser prejudicial em doentes com fenilcetonúria (PKU), uma doença genética rara em que a fenilalanina se acumula porque o seu organismo não a consegue remover adequadamente.</w:t>
      </w:r>
    </w:p>
    <w:p w14:paraId="0DE0312D" w14:textId="77777777" w:rsidR="00BF0C40" w:rsidRPr="001246C5" w:rsidRDefault="00BF0C40">
      <w:pPr>
        <w:tabs>
          <w:tab w:val="left" w:pos="567"/>
        </w:tabs>
        <w:rPr>
          <w:b/>
          <w:szCs w:val="22"/>
        </w:rPr>
      </w:pPr>
    </w:p>
    <w:p w14:paraId="6CCB3322" w14:textId="77777777" w:rsidR="00BF0C40" w:rsidRPr="001246C5" w:rsidRDefault="001246C5">
      <w:pPr>
        <w:tabs>
          <w:tab w:val="left" w:pos="567"/>
        </w:tabs>
        <w:rPr>
          <w:szCs w:val="22"/>
        </w:rPr>
      </w:pPr>
      <w:r w:rsidRPr="001246C5">
        <w:rPr>
          <w:b/>
          <w:szCs w:val="22"/>
        </w:rPr>
        <w:t>4.5</w:t>
      </w:r>
      <w:r w:rsidRPr="001246C5">
        <w:rPr>
          <w:b/>
          <w:szCs w:val="22"/>
        </w:rPr>
        <w:tab/>
        <w:t>Interações medicamentosas e outras formas de interação</w:t>
      </w:r>
    </w:p>
    <w:p w14:paraId="4A758A80" w14:textId="77777777" w:rsidR="00BF0C40" w:rsidRPr="001246C5" w:rsidRDefault="00BF0C40">
      <w:pPr>
        <w:tabs>
          <w:tab w:val="left" w:pos="567"/>
        </w:tabs>
        <w:rPr>
          <w:szCs w:val="22"/>
        </w:rPr>
      </w:pPr>
    </w:p>
    <w:p w14:paraId="1A4F20C0" w14:textId="77777777" w:rsidR="00BF0C40" w:rsidRPr="001246C5" w:rsidRDefault="001246C5">
      <w:pPr>
        <w:tabs>
          <w:tab w:val="left" w:pos="567"/>
        </w:tabs>
        <w:rPr>
          <w:szCs w:val="22"/>
        </w:rPr>
      </w:pPr>
      <w:r w:rsidRPr="001246C5">
        <w:rPr>
          <w:szCs w:val="22"/>
        </w:rPr>
        <w:t>Só foram realizados estudos de interação com adultos.</w:t>
      </w:r>
    </w:p>
    <w:p w14:paraId="68A82DD4" w14:textId="77777777" w:rsidR="00BF0C40" w:rsidRPr="001246C5" w:rsidRDefault="00BF0C40">
      <w:pPr>
        <w:tabs>
          <w:tab w:val="left" w:pos="567"/>
        </w:tabs>
        <w:rPr>
          <w:szCs w:val="22"/>
        </w:rPr>
      </w:pPr>
    </w:p>
    <w:p w14:paraId="16F3142E" w14:textId="77777777" w:rsidR="00BF0C40" w:rsidRPr="001246C5" w:rsidRDefault="001246C5">
      <w:pPr>
        <w:tabs>
          <w:tab w:val="left" w:pos="567"/>
        </w:tabs>
        <w:rPr>
          <w:szCs w:val="22"/>
        </w:rPr>
      </w:pPr>
      <w:r w:rsidRPr="001246C5">
        <w:rPr>
          <w:szCs w:val="22"/>
          <w:u w:val="single"/>
        </w:rPr>
        <w:t>Interações potenciais que afetam a olanzapina</w:t>
      </w:r>
    </w:p>
    <w:p w14:paraId="0659ED59" w14:textId="77777777" w:rsidR="00BF0C40" w:rsidRPr="001246C5" w:rsidRDefault="001246C5">
      <w:pPr>
        <w:tabs>
          <w:tab w:val="left" w:pos="567"/>
        </w:tabs>
        <w:rPr>
          <w:szCs w:val="22"/>
        </w:rPr>
      </w:pPr>
      <w:r w:rsidRPr="001246C5">
        <w:rPr>
          <w:szCs w:val="22"/>
        </w:rPr>
        <w:t>Uma vez que a olanzapina é metabolizada pelo CYP1A2, as substâncias que especificamente podem induzir ou inibir esta isoenzima podem afetar a farmacocinética da olanzapina.</w:t>
      </w:r>
    </w:p>
    <w:p w14:paraId="42F3317E" w14:textId="77777777" w:rsidR="00BF0C40" w:rsidRPr="001246C5" w:rsidRDefault="00BF0C40">
      <w:pPr>
        <w:tabs>
          <w:tab w:val="left" w:pos="567"/>
        </w:tabs>
        <w:rPr>
          <w:szCs w:val="22"/>
        </w:rPr>
      </w:pPr>
    </w:p>
    <w:p w14:paraId="06BE9787" w14:textId="77777777" w:rsidR="00BF0C40" w:rsidRPr="001246C5" w:rsidRDefault="001246C5">
      <w:pPr>
        <w:tabs>
          <w:tab w:val="left" w:pos="567"/>
        </w:tabs>
        <w:ind w:right="-2"/>
        <w:rPr>
          <w:szCs w:val="22"/>
          <w:u w:val="single"/>
        </w:rPr>
      </w:pPr>
      <w:r w:rsidRPr="001246C5">
        <w:rPr>
          <w:szCs w:val="22"/>
          <w:u w:val="single"/>
        </w:rPr>
        <w:t>Indução do CYP1A2</w:t>
      </w:r>
    </w:p>
    <w:p w14:paraId="58C7C6F8" w14:textId="77777777" w:rsidR="00BF0C40" w:rsidRPr="001246C5" w:rsidRDefault="001246C5">
      <w:pPr>
        <w:tabs>
          <w:tab w:val="left" w:pos="567"/>
        </w:tabs>
        <w:ind w:right="-2"/>
        <w:rPr>
          <w:szCs w:val="22"/>
        </w:rPr>
      </w:pPr>
      <w:r w:rsidRPr="001246C5">
        <w:rPr>
          <w:szCs w:val="22"/>
        </w:rPr>
        <w:t>O tabaco e a carbamazepina podem induzir o metabolismo da olanzapina, o que pode produzir uma redução das concentrações de olanzapina. Apenas foi observado um aumento ligeiro a moderado da depuração da olanzapina. As consequências clínicas parecem ser limitadas, mas recomenda-se uma monitorização clínica e poderá, se necessário, considerar-se um aumento da dose de olanzapina. (Ver secção 4.2).</w:t>
      </w:r>
    </w:p>
    <w:p w14:paraId="03290964" w14:textId="77777777" w:rsidR="00BF0C40" w:rsidRPr="001246C5" w:rsidRDefault="00BF0C40">
      <w:pPr>
        <w:tabs>
          <w:tab w:val="left" w:pos="567"/>
        </w:tabs>
        <w:rPr>
          <w:szCs w:val="22"/>
        </w:rPr>
      </w:pPr>
    </w:p>
    <w:p w14:paraId="5859E704" w14:textId="77777777" w:rsidR="00BF0C40" w:rsidRPr="001246C5" w:rsidRDefault="001246C5">
      <w:pPr>
        <w:tabs>
          <w:tab w:val="left" w:pos="567"/>
        </w:tabs>
        <w:ind w:right="-2"/>
        <w:rPr>
          <w:szCs w:val="22"/>
        </w:rPr>
      </w:pPr>
      <w:r w:rsidRPr="001246C5">
        <w:rPr>
          <w:szCs w:val="22"/>
          <w:u w:val="single"/>
        </w:rPr>
        <w:t>Inibição do CYP1A2</w:t>
      </w:r>
    </w:p>
    <w:p w14:paraId="0C006C4F" w14:textId="77777777" w:rsidR="00BF0C40" w:rsidRPr="001246C5" w:rsidRDefault="001246C5">
      <w:pPr>
        <w:tabs>
          <w:tab w:val="left" w:pos="567"/>
        </w:tabs>
        <w:ind w:right="-2"/>
        <w:rPr>
          <w:szCs w:val="22"/>
        </w:rPr>
      </w:pPr>
      <w:r w:rsidRPr="001246C5">
        <w:rPr>
          <w:szCs w:val="22"/>
        </w:rPr>
        <w:t>A fluvoxamina, um inibidor específico do CYP1A2, demonstrou inibir significativamente o metabolismo da olanzapina. O aumento médio da Cmax da olanzapina após administração da fluvoxamina foi de 54% em mulheres não-fumadoras e 77% em homens fumadores. O aumento médio da AUC da olanzapina foi de 52% e 108%, respetivamente. Uma dose inicial mais baixa deve ser considerada em doentes que estejam a tomar fluvoxamina ou quaisquer outros inibidores do CYP1A2 tal como ciprofloxacina. Ao iniciar-se o tratamento com um inibidor do CYP1A2 deve considerar-se a diminuição da dose de olanzapina.</w:t>
      </w:r>
    </w:p>
    <w:p w14:paraId="0747D3BE" w14:textId="77777777" w:rsidR="00BF0C40" w:rsidRPr="001246C5" w:rsidRDefault="00BF0C40">
      <w:pPr>
        <w:tabs>
          <w:tab w:val="left" w:pos="567"/>
        </w:tabs>
        <w:rPr>
          <w:szCs w:val="22"/>
        </w:rPr>
      </w:pPr>
    </w:p>
    <w:p w14:paraId="6992C69C" w14:textId="77777777" w:rsidR="00BF0C40" w:rsidRPr="001246C5" w:rsidRDefault="001246C5">
      <w:pPr>
        <w:tabs>
          <w:tab w:val="left" w:pos="567"/>
        </w:tabs>
        <w:rPr>
          <w:szCs w:val="22"/>
        </w:rPr>
      </w:pPr>
      <w:r w:rsidRPr="001246C5">
        <w:rPr>
          <w:szCs w:val="22"/>
          <w:u w:val="single"/>
        </w:rPr>
        <w:t>Diminuição da biodisponibilidade</w:t>
      </w:r>
    </w:p>
    <w:p w14:paraId="3EDA3D6B" w14:textId="77777777" w:rsidR="00BF0C40" w:rsidRPr="001246C5" w:rsidRDefault="001246C5">
      <w:pPr>
        <w:tabs>
          <w:tab w:val="left" w:pos="567"/>
        </w:tabs>
        <w:rPr>
          <w:szCs w:val="22"/>
        </w:rPr>
      </w:pPr>
      <w:r w:rsidRPr="001246C5">
        <w:rPr>
          <w:szCs w:val="22"/>
        </w:rPr>
        <w:t>O carvão ativado reduz a biodisponibilidade oral da olanzapina em 50% a 60% e deve ser tomado pelo menos 2 horas antes ou depois da olanzapina.</w:t>
      </w:r>
    </w:p>
    <w:p w14:paraId="5572F72E" w14:textId="77777777" w:rsidR="00BF0C40" w:rsidRPr="001246C5" w:rsidRDefault="001246C5">
      <w:pPr>
        <w:tabs>
          <w:tab w:val="left" w:pos="567"/>
        </w:tabs>
        <w:rPr>
          <w:szCs w:val="22"/>
        </w:rPr>
      </w:pPr>
      <w:r w:rsidRPr="001246C5">
        <w:rPr>
          <w:szCs w:val="22"/>
        </w:rPr>
        <w:t>Não se verificou um efeito significativo na farmacocinética da olanzapina com fluoxetina (inibidor do CYP2D6), doses únicas de antiácidos (alumínio, magnésio) ou cimetidina.</w:t>
      </w:r>
    </w:p>
    <w:p w14:paraId="36817A3A" w14:textId="77777777" w:rsidR="00BF0C40" w:rsidRPr="001246C5" w:rsidRDefault="00BF0C40">
      <w:pPr>
        <w:tabs>
          <w:tab w:val="left" w:pos="567"/>
        </w:tabs>
        <w:rPr>
          <w:szCs w:val="22"/>
        </w:rPr>
      </w:pPr>
    </w:p>
    <w:p w14:paraId="203AC6BC" w14:textId="77777777" w:rsidR="00BF0C40" w:rsidRPr="001246C5" w:rsidRDefault="001246C5">
      <w:pPr>
        <w:tabs>
          <w:tab w:val="left" w:pos="567"/>
        </w:tabs>
        <w:rPr>
          <w:szCs w:val="22"/>
        </w:rPr>
      </w:pPr>
      <w:r w:rsidRPr="001246C5">
        <w:rPr>
          <w:szCs w:val="22"/>
          <w:u w:val="single"/>
        </w:rPr>
        <w:t>Potencial da olanzapina interferir com outros medicamentos</w:t>
      </w:r>
    </w:p>
    <w:p w14:paraId="09E6CE9A" w14:textId="77777777" w:rsidR="00BF0C40" w:rsidRPr="001246C5" w:rsidRDefault="001246C5">
      <w:pPr>
        <w:tabs>
          <w:tab w:val="left" w:pos="567"/>
        </w:tabs>
        <w:rPr>
          <w:szCs w:val="22"/>
        </w:rPr>
      </w:pPr>
      <w:r w:rsidRPr="001246C5">
        <w:rPr>
          <w:szCs w:val="22"/>
        </w:rPr>
        <w:t>A olanzapina pode antagonizar os efeitos dos agonistas dopaminérgicos diretos e indiretos.</w:t>
      </w:r>
    </w:p>
    <w:p w14:paraId="7690952D" w14:textId="77777777" w:rsidR="00BF0C40" w:rsidRPr="001246C5" w:rsidRDefault="001246C5">
      <w:pPr>
        <w:tabs>
          <w:tab w:val="left" w:pos="567"/>
        </w:tabs>
        <w:rPr>
          <w:szCs w:val="22"/>
        </w:rPr>
      </w:pPr>
      <w:r w:rsidRPr="001246C5">
        <w:rPr>
          <w:szCs w:val="22"/>
        </w:rPr>
        <w:t xml:space="preserve">A olanzapina não inibe as principais isoenzimas do CYP450 </w:t>
      </w:r>
      <w:r w:rsidRPr="001246C5">
        <w:rPr>
          <w:i/>
          <w:szCs w:val="22"/>
        </w:rPr>
        <w:t>in vitro</w:t>
      </w:r>
      <w:r w:rsidRPr="001246C5">
        <w:rPr>
          <w:szCs w:val="22"/>
        </w:rPr>
        <w:t xml:space="preserve"> (ex. 1A2, 2D6, 2C9, 2C19, 3A4). Assim, não se espera nenhuma interação especial, tal como comprovado nos estudos </w:t>
      </w:r>
      <w:r w:rsidRPr="001246C5">
        <w:rPr>
          <w:i/>
          <w:szCs w:val="22"/>
        </w:rPr>
        <w:t xml:space="preserve">in vivo, </w:t>
      </w:r>
      <w:r w:rsidRPr="001246C5">
        <w:rPr>
          <w:szCs w:val="22"/>
        </w:rPr>
        <w:t>onde não se encontrou uma inibição do metabolismo das seguintes substâncias ativas: antidepressivos tricíclicos (representando maioritariamente a via CYP2D6), varfarina (CYP2C9), teofilina (CYP1A2) ou diazepam (CYP3A4 e 2C19).</w:t>
      </w:r>
    </w:p>
    <w:p w14:paraId="23B7D822" w14:textId="77777777" w:rsidR="00BF0C40" w:rsidRPr="001246C5" w:rsidRDefault="001246C5">
      <w:pPr>
        <w:tabs>
          <w:tab w:val="left" w:pos="567"/>
        </w:tabs>
        <w:rPr>
          <w:szCs w:val="22"/>
        </w:rPr>
      </w:pPr>
      <w:r w:rsidRPr="001246C5">
        <w:rPr>
          <w:szCs w:val="22"/>
        </w:rPr>
        <w:t>A olanzapina não mostrou interação quando coadministrada com lítio ou biperideno.</w:t>
      </w:r>
    </w:p>
    <w:p w14:paraId="5EEB62B2" w14:textId="77777777" w:rsidR="00BF0C40" w:rsidRPr="001246C5" w:rsidRDefault="001246C5">
      <w:pPr>
        <w:tabs>
          <w:tab w:val="left" w:pos="567"/>
        </w:tabs>
        <w:ind w:right="-2"/>
        <w:rPr>
          <w:szCs w:val="22"/>
        </w:rPr>
      </w:pPr>
      <w:r w:rsidRPr="001246C5">
        <w:rPr>
          <w:szCs w:val="22"/>
        </w:rPr>
        <w:t xml:space="preserve">A monitorização terapêutica dos níveis de valproato no plasma não indicou que fosse necessário um ajuste de dose após a introdução concomitante da olanzapina.  </w:t>
      </w:r>
    </w:p>
    <w:p w14:paraId="07363869" w14:textId="77777777" w:rsidR="00BF0C40" w:rsidRPr="001246C5" w:rsidRDefault="00BF0C40">
      <w:pPr>
        <w:tabs>
          <w:tab w:val="left" w:pos="567"/>
        </w:tabs>
        <w:ind w:right="-2"/>
        <w:rPr>
          <w:szCs w:val="22"/>
        </w:rPr>
      </w:pPr>
    </w:p>
    <w:p w14:paraId="461EBD48" w14:textId="77777777" w:rsidR="00BF0C40" w:rsidRPr="001246C5" w:rsidRDefault="001246C5">
      <w:pPr>
        <w:tabs>
          <w:tab w:val="left" w:pos="567"/>
        </w:tabs>
        <w:ind w:right="-2"/>
        <w:jc w:val="both"/>
        <w:rPr>
          <w:iCs/>
          <w:szCs w:val="22"/>
          <w:u w:val="single"/>
        </w:rPr>
      </w:pPr>
      <w:r w:rsidRPr="001246C5">
        <w:rPr>
          <w:szCs w:val="22"/>
          <w:u w:val="single"/>
        </w:rPr>
        <w:t xml:space="preserve">Atividade Geral </w:t>
      </w:r>
      <w:r w:rsidRPr="001246C5">
        <w:rPr>
          <w:iCs/>
          <w:szCs w:val="22"/>
          <w:u w:val="single"/>
        </w:rPr>
        <w:t>sobre o SNC</w:t>
      </w:r>
    </w:p>
    <w:p w14:paraId="24504248" w14:textId="77777777" w:rsidR="00BF0C40" w:rsidRPr="001246C5" w:rsidRDefault="001246C5">
      <w:pPr>
        <w:tabs>
          <w:tab w:val="left" w:pos="567"/>
        </w:tabs>
        <w:ind w:right="-2"/>
      </w:pPr>
      <w:r w:rsidRPr="001246C5">
        <w:rPr>
          <w:szCs w:val="22"/>
        </w:rPr>
        <w:t>Aconselha-se precaução em doentes que consomem álcool ou que tomam medicamentos que possam causar depressão do SNC.</w:t>
      </w:r>
    </w:p>
    <w:p w14:paraId="360B96CE" w14:textId="77777777" w:rsidR="00BF0C40" w:rsidRPr="001246C5" w:rsidRDefault="00BF0C40">
      <w:pPr>
        <w:tabs>
          <w:tab w:val="left" w:pos="567"/>
        </w:tabs>
        <w:rPr>
          <w:szCs w:val="22"/>
        </w:rPr>
      </w:pPr>
    </w:p>
    <w:p w14:paraId="75A51DB9" w14:textId="77777777" w:rsidR="00BF0C40" w:rsidRPr="001246C5" w:rsidRDefault="001246C5">
      <w:pPr>
        <w:tabs>
          <w:tab w:val="left" w:pos="567"/>
        </w:tabs>
        <w:rPr>
          <w:szCs w:val="22"/>
        </w:rPr>
      </w:pPr>
      <w:r w:rsidRPr="001246C5">
        <w:rPr>
          <w:szCs w:val="22"/>
        </w:rPr>
        <w:t>Não se recomenda a administração concomitante de olanzapina e de medicamentos antipankinsónicos em doentes com doença de Parkinson e demência (ver secção 4.4).</w:t>
      </w:r>
    </w:p>
    <w:p w14:paraId="5A722795" w14:textId="77777777" w:rsidR="00BF0C40" w:rsidRPr="001246C5" w:rsidRDefault="00BF0C40">
      <w:pPr>
        <w:tabs>
          <w:tab w:val="left" w:pos="567"/>
        </w:tabs>
        <w:rPr>
          <w:i/>
          <w:iCs/>
          <w:szCs w:val="22"/>
          <w:u w:val="single"/>
        </w:rPr>
      </w:pPr>
    </w:p>
    <w:p w14:paraId="68657630" w14:textId="77777777" w:rsidR="00BF0C40" w:rsidRPr="001246C5" w:rsidRDefault="001246C5">
      <w:pPr>
        <w:tabs>
          <w:tab w:val="left" w:pos="567"/>
        </w:tabs>
        <w:rPr>
          <w:iCs/>
          <w:szCs w:val="22"/>
          <w:u w:val="single"/>
        </w:rPr>
      </w:pPr>
      <w:r w:rsidRPr="001246C5">
        <w:rPr>
          <w:iCs/>
          <w:szCs w:val="22"/>
          <w:u w:val="single"/>
        </w:rPr>
        <w:t>Intervalo QTc</w:t>
      </w:r>
    </w:p>
    <w:p w14:paraId="17740155" w14:textId="77777777" w:rsidR="00BF0C40" w:rsidRPr="001246C5" w:rsidRDefault="001246C5">
      <w:pPr>
        <w:tabs>
          <w:tab w:val="left" w:pos="567"/>
        </w:tabs>
        <w:rPr>
          <w:szCs w:val="22"/>
        </w:rPr>
      </w:pPr>
      <w:r w:rsidRPr="001246C5">
        <w:rPr>
          <w:szCs w:val="22"/>
        </w:rPr>
        <w:t>Aconselha-se precaução na administração concomitante de olanzapina e de medicamentos conhecidos por aumentar o intervalo QTc (ver secção 4.4)</w:t>
      </w:r>
    </w:p>
    <w:p w14:paraId="5863D0F3" w14:textId="77777777" w:rsidR="00BF0C40" w:rsidRPr="001246C5" w:rsidRDefault="00BF0C40">
      <w:pPr>
        <w:tabs>
          <w:tab w:val="left" w:pos="567"/>
        </w:tabs>
        <w:rPr>
          <w:szCs w:val="22"/>
        </w:rPr>
      </w:pPr>
    </w:p>
    <w:p w14:paraId="0853E787" w14:textId="77777777" w:rsidR="00BF0C40" w:rsidRPr="001246C5" w:rsidRDefault="001246C5">
      <w:pPr>
        <w:tabs>
          <w:tab w:val="left" w:pos="567"/>
        </w:tabs>
        <w:ind w:right="-2"/>
        <w:rPr>
          <w:b/>
          <w:szCs w:val="22"/>
        </w:rPr>
      </w:pPr>
      <w:r w:rsidRPr="001246C5">
        <w:rPr>
          <w:b/>
          <w:szCs w:val="22"/>
        </w:rPr>
        <w:t>4.6</w:t>
      </w:r>
      <w:r w:rsidRPr="001246C5">
        <w:rPr>
          <w:b/>
          <w:szCs w:val="22"/>
        </w:rPr>
        <w:tab/>
        <w:t>Fertilidade, gravidez e aleitamento</w:t>
      </w:r>
    </w:p>
    <w:p w14:paraId="15E5D314" w14:textId="77777777" w:rsidR="00BF0C40" w:rsidRPr="001246C5" w:rsidRDefault="00BF0C40">
      <w:pPr>
        <w:tabs>
          <w:tab w:val="left" w:pos="567"/>
        </w:tabs>
        <w:ind w:right="-2"/>
        <w:rPr>
          <w:szCs w:val="22"/>
        </w:rPr>
      </w:pPr>
    </w:p>
    <w:p w14:paraId="2CDF601D" w14:textId="77777777" w:rsidR="00BF0C40" w:rsidRPr="001246C5" w:rsidRDefault="001246C5">
      <w:pPr>
        <w:tabs>
          <w:tab w:val="left" w:pos="567"/>
        </w:tabs>
        <w:ind w:right="-2"/>
        <w:rPr>
          <w:szCs w:val="22"/>
          <w:u w:val="single"/>
        </w:rPr>
      </w:pPr>
      <w:r w:rsidRPr="001246C5">
        <w:rPr>
          <w:szCs w:val="22"/>
          <w:u w:val="single"/>
        </w:rPr>
        <w:t>Gravidez</w:t>
      </w:r>
    </w:p>
    <w:p w14:paraId="1076F4B5" w14:textId="77777777" w:rsidR="00BF0C40" w:rsidRPr="001246C5" w:rsidRDefault="001246C5">
      <w:pPr>
        <w:tabs>
          <w:tab w:val="left" w:pos="567"/>
        </w:tabs>
        <w:ind w:right="-2"/>
        <w:rPr>
          <w:szCs w:val="22"/>
        </w:rPr>
      </w:pPr>
      <w:r w:rsidRPr="001246C5">
        <w:rPr>
          <w:szCs w:val="22"/>
        </w:rPr>
        <w:t>Não existem estudos adequados e bem controlados em mulheres grávidas. As doentes devem ser alertadas para comunicarem ao seu médico se ficarem grávidas ou se pretenderem vir a engravidar, durante o tratamento com olanzapina. No entanto, dado que a experiência no Homem é limitada, a olanzapina apenas deve ser usada na gravidez se os potenciais benefícios justificarem os potenciais riscos para o feto.</w:t>
      </w:r>
    </w:p>
    <w:p w14:paraId="3E9671C3" w14:textId="77777777" w:rsidR="00BF0C40" w:rsidRPr="001246C5" w:rsidRDefault="00BF0C40">
      <w:pPr>
        <w:tabs>
          <w:tab w:val="left" w:pos="567"/>
        </w:tabs>
        <w:ind w:right="-2"/>
        <w:rPr>
          <w:szCs w:val="22"/>
        </w:rPr>
      </w:pPr>
    </w:p>
    <w:p w14:paraId="2C970D8C" w14:textId="77777777" w:rsidR="00BF0C40" w:rsidRPr="001246C5" w:rsidRDefault="001246C5">
      <w:pPr>
        <w:autoSpaceDE w:val="0"/>
        <w:autoSpaceDN w:val="0"/>
        <w:adjustRightInd w:val="0"/>
      </w:pPr>
      <w:r w:rsidRPr="001246C5">
        <w:t>Os recém-nascidos expostos durante o terceiro trimestre de gravidez a antipsicóticos (incluindo a olanzapina) estão em risco de ocorrência de reações adversas incluindo sintomas extrapiramidais e/ou de privação que podem variar em gravidade e duração após o parto. Foram notificados agitação, hipertonia, hipotonia, tremor, sonolência, dificuldade respiratória ou perturbação da alimentação. Como tal, os recém-nascidos devem ser cuidadosamente monitorizados.</w:t>
      </w:r>
    </w:p>
    <w:p w14:paraId="39EF872E" w14:textId="77777777" w:rsidR="00BF0C40" w:rsidRPr="001246C5" w:rsidRDefault="00BF0C40">
      <w:pPr>
        <w:tabs>
          <w:tab w:val="left" w:pos="567"/>
        </w:tabs>
        <w:ind w:right="-2"/>
        <w:rPr>
          <w:szCs w:val="22"/>
        </w:rPr>
      </w:pPr>
    </w:p>
    <w:p w14:paraId="3521C8F4" w14:textId="77777777" w:rsidR="00BF0C40" w:rsidRPr="001246C5" w:rsidRDefault="001246C5">
      <w:pPr>
        <w:tabs>
          <w:tab w:val="left" w:pos="567"/>
        </w:tabs>
        <w:ind w:right="-2"/>
        <w:rPr>
          <w:szCs w:val="22"/>
          <w:u w:val="single"/>
        </w:rPr>
      </w:pPr>
      <w:r w:rsidRPr="001246C5">
        <w:rPr>
          <w:szCs w:val="22"/>
          <w:u w:val="single"/>
        </w:rPr>
        <w:t>Amamentação</w:t>
      </w:r>
    </w:p>
    <w:p w14:paraId="6C26F8ED" w14:textId="77777777" w:rsidR="00BF0C40" w:rsidRPr="001246C5" w:rsidRDefault="001246C5">
      <w:pPr>
        <w:tabs>
          <w:tab w:val="left" w:pos="567"/>
        </w:tabs>
        <w:ind w:right="-2"/>
        <w:rPr>
          <w:szCs w:val="22"/>
        </w:rPr>
      </w:pPr>
      <w:r w:rsidRPr="001246C5">
        <w:rPr>
          <w:szCs w:val="22"/>
        </w:rPr>
        <w:t>Num estudo efetuado em mulheres saudáveis a amamentar, a olanzapina foi excretada no leite materno. A exposição média por criança (mg/kg) no estado estacionário foi de 1,8% da dose de olanzapina administrada à mãe (mg/kg). As doentes devem ser avisadas para não amamentarem a criança, no caso de estarem a tomar olanzapina.</w:t>
      </w:r>
    </w:p>
    <w:p w14:paraId="2E289675" w14:textId="77777777" w:rsidR="00BF0C40" w:rsidRPr="001246C5" w:rsidRDefault="00BF0C40">
      <w:pPr>
        <w:tabs>
          <w:tab w:val="left" w:pos="567"/>
        </w:tabs>
        <w:ind w:right="-2"/>
        <w:rPr>
          <w:szCs w:val="22"/>
        </w:rPr>
      </w:pPr>
    </w:p>
    <w:p w14:paraId="6620D1CE" w14:textId="77777777" w:rsidR="00BF0C40" w:rsidRPr="001246C5" w:rsidRDefault="001246C5">
      <w:pPr>
        <w:keepNext/>
        <w:widowControl w:val="0"/>
        <w:tabs>
          <w:tab w:val="left" w:pos="567"/>
        </w:tabs>
        <w:ind w:right="-2"/>
        <w:rPr>
          <w:szCs w:val="22"/>
          <w:u w:val="single"/>
        </w:rPr>
      </w:pPr>
      <w:r w:rsidRPr="001246C5">
        <w:rPr>
          <w:szCs w:val="22"/>
          <w:u w:val="single"/>
        </w:rPr>
        <w:t>Fertilidade</w:t>
      </w:r>
    </w:p>
    <w:p w14:paraId="141DBABC" w14:textId="77777777" w:rsidR="00BF0C40" w:rsidRPr="001246C5" w:rsidRDefault="001246C5">
      <w:pPr>
        <w:keepNext/>
        <w:widowControl w:val="0"/>
        <w:tabs>
          <w:tab w:val="left" w:pos="567"/>
        </w:tabs>
        <w:ind w:right="-2"/>
        <w:rPr>
          <w:szCs w:val="22"/>
        </w:rPr>
      </w:pPr>
      <w:r w:rsidRPr="001246C5">
        <w:rPr>
          <w:szCs w:val="22"/>
        </w:rPr>
        <w:t>Os efeitos na fertilidade são desconhecidos (ver secção 5.3 para informação pré-clínica).</w:t>
      </w:r>
    </w:p>
    <w:p w14:paraId="53916B2E" w14:textId="77777777" w:rsidR="00BF0C40" w:rsidRPr="001246C5" w:rsidRDefault="00BF0C40">
      <w:pPr>
        <w:tabs>
          <w:tab w:val="left" w:pos="567"/>
        </w:tabs>
        <w:ind w:right="-2"/>
        <w:rPr>
          <w:szCs w:val="22"/>
        </w:rPr>
      </w:pPr>
    </w:p>
    <w:p w14:paraId="0CC995FC" w14:textId="77777777" w:rsidR="00BF0C40" w:rsidRPr="001246C5" w:rsidRDefault="001246C5">
      <w:pPr>
        <w:keepNext/>
        <w:tabs>
          <w:tab w:val="left" w:pos="567"/>
        </w:tabs>
        <w:rPr>
          <w:b/>
          <w:szCs w:val="22"/>
        </w:rPr>
      </w:pPr>
      <w:r w:rsidRPr="001246C5">
        <w:rPr>
          <w:b/>
          <w:szCs w:val="22"/>
        </w:rPr>
        <w:lastRenderedPageBreak/>
        <w:t>4.7</w:t>
      </w:r>
      <w:r w:rsidRPr="001246C5">
        <w:rPr>
          <w:b/>
          <w:szCs w:val="22"/>
        </w:rPr>
        <w:tab/>
        <w:t>Efeitos sobre a capacidade de conduzir e utilizar máquinas</w:t>
      </w:r>
    </w:p>
    <w:p w14:paraId="2C8BA8F5" w14:textId="77777777" w:rsidR="00BF0C40" w:rsidRPr="001246C5" w:rsidRDefault="00BF0C40">
      <w:pPr>
        <w:keepNext/>
        <w:tabs>
          <w:tab w:val="left" w:pos="567"/>
        </w:tabs>
        <w:rPr>
          <w:szCs w:val="22"/>
        </w:rPr>
      </w:pPr>
    </w:p>
    <w:p w14:paraId="04DD92A1" w14:textId="77777777" w:rsidR="00BF0C40" w:rsidRPr="001246C5" w:rsidRDefault="001246C5">
      <w:pPr>
        <w:keepNext/>
        <w:tabs>
          <w:tab w:val="left" w:pos="567"/>
        </w:tabs>
        <w:rPr>
          <w:szCs w:val="22"/>
        </w:rPr>
      </w:pPr>
      <w:r w:rsidRPr="001246C5">
        <w:rPr>
          <w:szCs w:val="22"/>
        </w:rPr>
        <w:t>Não foram estudados os efeitos sobre a capacidade de conduzir e utilizar máquinas. Devido ao facto da olanzapina poder causar sonolência e vertigem, os doentes devem ser advertidos quando operarem com máquinas, incluindo veículos a motor.</w:t>
      </w:r>
    </w:p>
    <w:p w14:paraId="434ED2E0" w14:textId="77777777" w:rsidR="00BF0C40" w:rsidRPr="001246C5" w:rsidRDefault="00BF0C40">
      <w:pPr>
        <w:tabs>
          <w:tab w:val="left" w:pos="567"/>
        </w:tabs>
        <w:ind w:right="-2"/>
        <w:rPr>
          <w:szCs w:val="22"/>
        </w:rPr>
      </w:pPr>
    </w:p>
    <w:p w14:paraId="41FCB18B" w14:textId="77777777" w:rsidR="00BF0C40" w:rsidRPr="001246C5" w:rsidRDefault="001246C5">
      <w:pPr>
        <w:tabs>
          <w:tab w:val="left" w:pos="567"/>
        </w:tabs>
        <w:ind w:right="-2"/>
        <w:rPr>
          <w:b/>
          <w:szCs w:val="22"/>
        </w:rPr>
      </w:pPr>
      <w:r w:rsidRPr="001246C5">
        <w:rPr>
          <w:b/>
          <w:szCs w:val="22"/>
        </w:rPr>
        <w:t>4.8</w:t>
      </w:r>
      <w:r w:rsidRPr="001246C5">
        <w:rPr>
          <w:b/>
          <w:szCs w:val="22"/>
        </w:rPr>
        <w:tab/>
        <w:t>Efeitos indesejáveis</w:t>
      </w:r>
    </w:p>
    <w:p w14:paraId="1633F6FE" w14:textId="77777777" w:rsidR="00BF0C40" w:rsidRPr="001246C5" w:rsidRDefault="00BF0C40">
      <w:pPr>
        <w:tabs>
          <w:tab w:val="left" w:pos="567"/>
        </w:tabs>
        <w:ind w:right="-2"/>
        <w:rPr>
          <w:szCs w:val="22"/>
        </w:rPr>
      </w:pPr>
    </w:p>
    <w:p w14:paraId="62972B6A" w14:textId="77777777" w:rsidR="00BF0C40" w:rsidRPr="001246C5" w:rsidRDefault="001246C5">
      <w:pPr>
        <w:keepNext/>
        <w:widowControl w:val="0"/>
        <w:tabs>
          <w:tab w:val="left" w:pos="567"/>
        </w:tabs>
        <w:rPr>
          <w:szCs w:val="22"/>
          <w:u w:val="single"/>
        </w:rPr>
      </w:pPr>
      <w:r w:rsidRPr="001246C5">
        <w:rPr>
          <w:szCs w:val="22"/>
          <w:u w:val="single"/>
        </w:rPr>
        <w:t>Resumo do perfil de segurança</w:t>
      </w:r>
    </w:p>
    <w:p w14:paraId="5C6963BD" w14:textId="77777777" w:rsidR="00BF0C40" w:rsidRPr="001246C5" w:rsidRDefault="00BF0C40">
      <w:pPr>
        <w:keepNext/>
        <w:widowControl w:val="0"/>
        <w:tabs>
          <w:tab w:val="left" w:pos="567"/>
        </w:tabs>
        <w:rPr>
          <w:szCs w:val="22"/>
          <w:u w:val="single"/>
        </w:rPr>
      </w:pPr>
    </w:p>
    <w:p w14:paraId="52242885" w14:textId="77777777" w:rsidR="00BF0C40" w:rsidRPr="001246C5" w:rsidRDefault="001246C5">
      <w:pPr>
        <w:tabs>
          <w:tab w:val="left" w:pos="567"/>
        </w:tabs>
        <w:ind w:right="-2"/>
        <w:rPr>
          <w:i/>
          <w:szCs w:val="22"/>
        </w:rPr>
      </w:pPr>
      <w:r w:rsidRPr="001246C5">
        <w:rPr>
          <w:i/>
          <w:iCs/>
          <w:szCs w:val="22"/>
        </w:rPr>
        <w:t>Adultos</w:t>
      </w:r>
    </w:p>
    <w:p w14:paraId="50334E82" w14:textId="77777777" w:rsidR="00BF0C40" w:rsidRPr="001246C5" w:rsidRDefault="001246C5">
      <w:pPr>
        <w:tabs>
          <w:tab w:val="left" w:pos="567"/>
        </w:tabs>
        <w:ind w:right="-2"/>
        <w:rPr>
          <w:szCs w:val="22"/>
        </w:rPr>
      </w:pPr>
      <w:r w:rsidRPr="001246C5">
        <w:rPr>
          <w:szCs w:val="22"/>
        </w:rPr>
        <w:t xml:space="preserve">Os efeitos indesejáveis mais frequentes (observados em </w:t>
      </w:r>
      <w:r w:rsidRPr="001246C5">
        <w:rPr>
          <w:rFonts w:ascii="Symbol" w:hAnsi="Symbol"/>
          <w:szCs w:val="22"/>
          <w:u w:val="single"/>
        </w:rPr>
        <w:t></w:t>
      </w:r>
      <w:r w:rsidRPr="001246C5">
        <w:rPr>
          <w:szCs w:val="22"/>
        </w:rPr>
        <w:t> 1% dos doentes)</w:t>
      </w:r>
      <w:r w:rsidRPr="001246C5">
        <w:rPr>
          <w:b/>
          <w:szCs w:val="22"/>
        </w:rPr>
        <w:t xml:space="preserve"> </w:t>
      </w:r>
      <w:r w:rsidRPr="001246C5">
        <w:rPr>
          <w:szCs w:val="22"/>
        </w:rPr>
        <w:t>associados com o uso da olanzapina em ensaios clínicos foram sonolência, aumento de peso, eosinofilia, elevação dos níveis de prolactina, colesterol, glucose e triglicéridos (ver secção 4.4), glucosúria, aumento do apetite, vertigens, acatísia, parkinsonismo, leucopenia, neutropenia (ver secção 4.4), discinésia, hipotensão ortostática, efeitos anticolinérgicos, elevações transitórias e assintomáticas das aminotransferases hepáticas (ver secção 4.4), erupção cutânea, astenia, fadiga, pirexia, artralgia, aumento da fosfatase alcalina, elevação da gama glutamiltransferase, elevação do ácido úrico, elevação da creatina fosfoquinase e edema.</w:t>
      </w:r>
    </w:p>
    <w:p w14:paraId="5B57A30C" w14:textId="77777777" w:rsidR="00BF0C40" w:rsidRPr="001246C5" w:rsidRDefault="00BF0C40">
      <w:pPr>
        <w:tabs>
          <w:tab w:val="left" w:pos="567"/>
        </w:tabs>
        <w:ind w:right="-2"/>
        <w:rPr>
          <w:szCs w:val="22"/>
        </w:rPr>
      </w:pPr>
    </w:p>
    <w:p w14:paraId="4C16EAAF" w14:textId="77777777" w:rsidR="00BF0C40" w:rsidRPr="001246C5" w:rsidRDefault="001246C5">
      <w:pPr>
        <w:tabs>
          <w:tab w:val="left" w:pos="567"/>
        </w:tabs>
        <w:ind w:right="-2"/>
        <w:rPr>
          <w:color w:val="000000"/>
          <w:szCs w:val="22"/>
          <w:u w:val="single"/>
        </w:rPr>
      </w:pPr>
      <w:r w:rsidRPr="001246C5">
        <w:rPr>
          <w:color w:val="000000"/>
          <w:szCs w:val="22"/>
          <w:u w:val="single"/>
        </w:rPr>
        <w:t>Lista em forma de tabela das reações adversas</w:t>
      </w:r>
    </w:p>
    <w:p w14:paraId="263627EC" w14:textId="77777777" w:rsidR="00BF0C40" w:rsidRPr="001246C5" w:rsidRDefault="001246C5">
      <w:pPr>
        <w:tabs>
          <w:tab w:val="left" w:pos="567"/>
        </w:tabs>
        <w:ind w:right="-2"/>
        <w:rPr>
          <w:szCs w:val="22"/>
        </w:rPr>
      </w:pPr>
      <w:r w:rsidRPr="001246C5">
        <w:rPr>
          <w:szCs w:val="22"/>
        </w:rPr>
        <w:t>A tabela de reações adversas e investigações laboratoriais que se segue é baseada em relatórios espontâneos e em ensaios clínicos. Para cada grupo de frequência, as reações adversas são apresentadas por ordem decrescente de gravidade. As frequências indicadas têm a seguinte definição: Muito frequentes (≥ 1/10), frequentes (≥ 1/100, &lt; 1/10), pouco frequentes (≥ 1/1.000, &lt; 1/00), raros (≥ 1/10.000, &lt; 1.000), muito raros (&lt; 1/10.000), desconhecidos (não puderam ser estimada a partir dos dados disponíveis).</w:t>
      </w:r>
    </w:p>
    <w:p w14:paraId="06A6553D" w14:textId="77777777" w:rsidR="00BF0C40" w:rsidRPr="001246C5" w:rsidRDefault="00BF0C40">
      <w:pPr>
        <w:tabs>
          <w:tab w:val="left" w:pos="567"/>
        </w:tabs>
        <w:ind w:right="-2"/>
        <w:rPr>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694"/>
        <w:gridCol w:w="2269"/>
        <w:gridCol w:w="1985"/>
        <w:gridCol w:w="1419"/>
      </w:tblGrid>
      <w:tr w:rsidR="00BF0C40" w:rsidRPr="001246C5" w14:paraId="481B7D1C" w14:textId="77777777">
        <w:tc>
          <w:tcPr>
            <w:tcW w:w="1668" w:type="dxa"/>
            <w:tcBorders>
              <w:top w:val="single" w:sz="4" w:space="0" w:color="auto"/>
              <w:left w:val="single" w:sz="4" w:space="0" w:color="auto"/>
              <w:bottom w:val="single" w:sz="4" w:space="0" w:color="auto"/>
              <w:right w:val="single" w:sz="4" w:space="0" w:color="auto"/>
            </w:tcBorders>
            <w:hideMark/>
          </w:tcPr>
          <w:p w14:paraId="3620CA18"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lastRenderedPageBreak/>
              <w:t>Muito frequentes</w:t>
            </w:r>
          </w:p>
        </w:tc>
        <w:tc>
          <w:tcPr>
            <w:tcW w:w="2694" w:type="dxa"/>
            <w:tcBorders>
              <w:top w:val="single" w:sz="4" w:space="0" w:color="auto"/>
              <w:left w:val="single" w:sz="4" w:space="0" w:color="auto"/>
              <w:bottom w:val="single" w:sz="4" w:space="0" w:color="auto"/>
              <w:right w:val="single" w:sz="4" w:space="0" w:color="auto"/>
            </w:tcBorders>
            <w:hideMark/>
          </w:tcPr>
          <w:p w14:paraId="22F5D8C1"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Frequentes</w:t>
            </w:r>
          </w:p>
        </w:tc>
        <w:tc>
          <w:tcPr>
            <w:tcW w:w="2269" w:type="dxa"/>
            <w:tcBorders>
              <w:top w:val="single" w:sz="4" w:space="0" w:color="auto"/>
              <w:left w:val="single" w:sz="4" w:space="0" w:color="auto"/>
              <w:bottom w:val="single" w:sz="4" w:space="0" w:color="auto"/>
              <w:right w:val="single" w:sz="4" w:space="0" w:color="auto"/>
            </w:tcBorders>
            <w:hideMark/>
          </w:tcPr>
          <w:p w14:paraId="4C893C61"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Pouco frequentes</w:t>
            </w:r>
          </w:p>
        </w:tc>
        <w:tc>
          <w:tcPr>
            <w:tcW w:w="1985" w:type="dxa"/>
            <w:tcBorders>
              <w:top w:val="single" w:sz="4" w:space="0" w:color="auto"/>
              <w:left w:val="single" w:sz="4" w:space="0" w:color="auto"/>
              <w:bottom w:val="single" w:sz="4" w:space="0" w:color="auto"/>
              <w:right w:val="single" w:sz="4" w:space="0" w:color="auto"/>
            </w:tcBorders>
            <w:hideMark/>
          </w:tcPr>
          <w:p w14:paraId="47DE2E07"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Raros</w:t>
            </w:r>
          </w:p>
        </w:tc>
        <w:tc>
          <w:tcPr>
            <w:tcW w:w="1419" w:type="dxa"/>
            <w:tcBorders>
              <w:top w:val="single" w:sz="4" w:space="0" w:color="auto"/>
              <w:left w:val="single" w:sz="4" w:space="0" w:color="auto"/>
              <w:bottom w:val="single" w:sz="4" w:space="0" w:color="auto"/>
              <w:right w:val="single" w:sz="4" w:space="0" w:color="auto"/>
            </w:tcBorders>
            <w:hideMark/>
          </w:tcPr>
          <w:p w14:paraId="3198A5C0" w14:textId="77777777" w:rsidR="00BF0C40" w:rsidRPr="001246C5" w:rsidRDefault="001246C5">
            <w:pPr>
              <w:pStyle w:val="TextChar"/>
              <w:keepNext/>
              <w:widowControl w:val="0"/>
              <w:tabs>
                <w:tab w:val="left" w:pos="567"/>
              </w:tabs>
              <w:spacing w:before="0" w:after="0" w:line="240" w:lineRule="auto"/>
              <w:ind w:left="0" w:right="0" w:firstLine="0"/>
              <w:rPr>
                <w:b/>
                <w:bCs/>
                <w:iCs/>
                <w:noProof w:val="0"/>
                <w:color w:val="auto"/>
                <w:sz w:val="22"/>
                <w:szCs w:val="22"/>
                <w:u w:val="single"/>
                <w:lang w:val="pt-PT"/>
              </w:rPr>
            </w:pPr>
            <w:r w:rsidRPr="001246C5">
              <w:rPr>
                <w:b/>
                <w:iCs/>
                <w:noProof w:val="0"/>
                <w:snapToGrid w:val="0"/>
                <w:color w:val="auto"/>
                <w:sz w:val="22"/>
                <w:szCs w:val="22"/>
                <w:lang w:val="pt-PT"/>
              </w:rPr>
              <w:t>Desconhecido</w:t>
            </w:r>
          </w:p>
        </w:tc>
      </w:tr>
      <w:tr w:rsidR="00BF0C40" w:rsidRPr="001246C5" w14:paraId="215E02DD"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619B6426"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 sangue e do sistema linfático</w:t>
            </w:r>
          </w:p>
        </w:tc>
      </w:tr>
      <w:tr w:rsidR="00BF0C40" w:rsidRPr="001246C5" w14:paraId="17FED861" w14:textId="77777777">
        <w:tc>
          <w:tcPr>
            <w:tcW w:w="1668" w:type="dxa"/>
            <w:tcBorders>
              <w:top w:val="single" w:sz="4" w:space="0" w:color="auto"/>
              <w:left w:val="single" w:sz="4" w:space="0" w:color="auto"/>
              <w:bottom w:val="single" w:sz="4" w:space="0" w:color="auto"/>
              <w:right w:val="single" w:sz="4" w:space="0" w:color="auto"/>
            </w:tcBorders>
          </w:tcPr>
          <w:p w14:paraId="2EA091D5"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61075F09"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Eosinofilia</w:t>
            </w:r>
          </w:p>
          <w:p w14:paraId="72D5C11F"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vertAlign w:val="superscript"/>
                <w:lang w:val="pt-PT"/>
              </w:rPr>
            </w:pPr>
            <w:r w:rsidRPr="001246C5">
              <w:rPr>
                <w:bCs/>
                <w:noProof w:val="0"/>
                <w:color w:val="auto"/>
                <w:sz w:val="22"/>
                <w:szCs w:val="22"/>
                <w:lang w:val="pt-PT"/>
              </w:rPr>
              <w:t>Leucopenia</w:t>
            </w:r>
            <w:r w:rsidRPr="001246C5">
              <w:rPr>
                <w:bCs/>
                <w:noProof w:val="0"/>
                <w:color w:val="auto"/>
                <w:sz w:val="22"/>
                <w:szCs w:val="22"/>
                <w:vertAlign w:val="superscript"/>
                <w:lang w:val="pt-PT"/>
              </w:rPr>
              <w:t>10</w:t>
            </w:r>
          </w:p>
          <w:p w14:paraId="0D5EAED6"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Neutropenia</w:t>
            </w:r>
            <w:r w:rsidRPr="001246C5">
              <w:rPr>
                <w:bCs/>
                <w:noProof w:val="0"/>
                <w:color w:val="auto"/>
                <w:sz w:val="22"/>
                <w:szCs w:val="22"/>
                <w:vertAlign w:val="superscript"/>
                <w:lang w:val="pt-PT"/>
              </w:rPr>
              <w:t>10</w:t>
            </w:r>
          </w:p>
        </w:tc>
        <w:tc>
          <w:tcPr>
            <w:tcW w:w="2269" w:type="dxa"/>
            <w:tcBorders>
              <w:top w:val="single" w:sz="4" w:space="0" w:color="auto"/>
              <w:left w:val="single" w:sz="4" w:space="0" w:color="auto"/>
              <w:bottom w:val="single" w:sz="4" w:space="0" w:color="auto"/>
              <w:right w:val="single" w:sz="4" w:space="0" w:color="auto"/>
            </w:tcBorders>
          </w:tcPr>
          <w:p w14:paraId="046602DD"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hideMark/>
          </w:tcPr>
          <w:p w14:paraId="588897D3"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Trombocitopenia</w:t>
            </w:r>
            <w:r w:rsidRPr="001246C5">
              <w:rPr>
                <w:bCs/>
                <w:iCs/>
                <w:noProof w:val="0"/>
                <w:snapToGrid w:val="0"/>
                <w:sz w:val="22"/>
                <w:szCs w:val="22"/>
                <w:vertAlign w:val="superscript"/>
                <w:lang w:val="pt-PT"/>
              </w:rPr>
              <w:t>11</w:t>
            </w:r>
          </w:p>
        </w:tc>
        <w:tc>
          <w:tcPr>
            <w:tcW w:w="1419" w:type="dxa"/>
            <w:tcBorders>
              <w:top w:val="single" w:sz="4" w:space="0" w:color="auto"/>
              <w:left w:val="single" w:sz="4" w:space="0" w:color="auto"/>
              <w:bottom w:val="single" w:sz="4" w:space="0" w:color="auto"/>
              <w:right w:val="single" w:sz="4" w:space="0" w:color="auto"/>
            </w:tcBorders>
          </w:tcPr>
          <w:p w14:paraId="0B3554B2"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2511504F"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26BFBF0E"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 sistema imunitário</w:t>
            </w:r>
          </w:p>
        </w:tc>
      </w:tr>
      <w:tr w:rsidR="00BF0C40" w:rsidRPr="001246C5" w14:paraId="5161B0CE" w14:textId="77777777">
        <w:tc>
          <w:tcPr>
            <w:tcW w:w="1668" w:type="dxa"/>
            <w:tcBorders>
              <w:top w:val="single" w:sz="4" w:space="0" w:color="auto"/>
              <w:left w:val="single" w:sz="4" w:space="0" w:color="auto"/>
              <w:bottom w:val="single" w:sz="4" w:space="0" w:color="auto"/>
              <w:right w:val="single" w:sz="4" w:space="0" w:color="auto"/>
            </w:tcBorders>
          </w:tcPr>
          <w:p w14:paraId="2442A079"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2B12F728"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11A09206"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iCs/>
                <w:noProof w:val="0"/>
                <w:snapToGrid w:val="0"/>
                <w:sz w:val="22"/>
                <w:szCs w:val="22"/>
                <w:lang w:val="pt-PT"/>
              </w:rPr>
              <w:t>Hipersensibilidade</w:t>
            </w:r>
            <w:r w:rsidRPr="001246C5">
              <w:rPr>
                <w:iCs/>
                <w:noProof w:val="0"/>
                <w:snapToGrid w:val="0"/>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tcPr>
          <w:p w14:paraId="580EB783"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47A2F36E"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4D9F73A3"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2BC8B39E"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 metabolismo e da nutrição</w:t>
            </w:r>
          </w:p>
        </w:tc>
      </w:tr>
      <w:tr w:rsidR="00BF0C40" w:rsidRPr="001246C5" w14:paraId="7F280E0D" w14:textId="77777777">
        <w:tc>
          <w:tcPr>
            <w:tcW w:w="1668" w:type="dxa"/>
            <w:tcBorders>
              <w:top w:val="single" w:sz="4" w:space="0" w:color="auto"/>
              <w:left w:val="single" w:sz="4" w:space="0" w:color="auto"/>
              <w:bottom w:val="single" w:sz="4" w:space="0" w:color="auto"/>
              <w:right w:val="single" w:sz="4" w:space="0" w:color="auto"/>
            </w:tcBorders>
            <w:hideMark/>
          </w:tcPr>
          <w:p w14:paraId="792419BD"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Aumento de peso</w:t>
            </w:r>
            <w:r w:rsidRPr="001246C5">
              <w:rPr>
                <w:bCs/>
                <w:noProof w:val="0"/>
                <w:color w:val="auto"/>
                <w:sz w:val="22"/>
                <w:szCs w:val="22"/>
                <w:vertAlign w:val="superscript"/>
                <w:lang w:val="pt-PT"/>
              </w:rPr>
              <w:t>1</w:t>
            </w:r>
          </w:p>
        </w:tc>
        <w:tc>
          <w:tcPr>
            <w:tcW w:w="2694" w:type="dxa"/>
            <w:tcBorders>
              <w:top w:val="single" w:sz="4" w:space="0" w:color="auto"/>
              <w:left w:val="single" w:sz="4" w:space="0" w:color="auto"/>
              <w:bottom w:val="single" w:sz="4" w:space="0" w:color="auto"/>
              <w:right w:val="single" w:sz="4" w:space="0" w:color="auto"/>
            </w:tcBorders>
            <w:hideMark/>
          </w:tcPr>
          <w:p w14:paraId="78FC6C94"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vertAlign w:val="superscript"/>
                <w:lang w:val="pt-PT"/>
              </w:rPr>
            </w:pPr>
            <w:r w:rsidRPr="001246C5">
              <w:rPr>
                <w:bCs/>
                <w:noProof w:val="0"/>
                <w:color w:val="auto"/>
                <w:sz w:val="22"/>
                <w:szCs w:val="22"/>
                <w:lang w:val="pt-PT"/>
              </w:rPr>
              <w:t>Elevação dos níveis de colesterol</w:t>
            </w:r>
            <w:r w:rsidRPr="001246C5">
              <w:rPr>
                <w:bCs/>
                <w:noProof w:val="0"/>
                <w:color w:val="auto"/>
                <w:sz w:val="22"/>
                <w:szCs w:val="22"/>
                <w:vertAlign w:val="superscript"/>
                <w:lang w:val="pt-PT"/>
              </w:rPr>
              <w:t>2,3</w:t>
            </w:r>
          </w:p>
          <w:p w14:paraId="06DE72F7"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Elevação dos níveis de glucose</w:t>
            </w:r>
            <w:r w:rsidRPr="001246C5">
              <w:rPr>
                <w:bCs/>
                <w:noProof w:val="0"/>
                <w:color w:val="auto"/>
                <w:sz w:val="22"/>
                <w:szCs w:val="22"/>
                <w:vertAlign w:val="superscript"/>
                <w:lang w:val="pt-PT"/>
              </w:rPr>
              <w:t>4</w:t>
            </w:r>
          </w:p>
          <w:p w14:paraId="1EED1153"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vertAlign w:val="superscript"/>
                <w:lang w:val="pt-PT"/>
              </w:rPr>
            </w:pPr>
            <w:r w:rsidRPr="001246C5">
              <w:rPr>
                <w:bCs/>
                <w:noProof w:val="0"/>
                <w:color w:val="auto"/>
                <w:sz w:val="22"/>
                <w:szCs w:val="22"/>
                <w:lang w:val="pt-PT"/>
              </w:rPr>
              <w:t>Elevação dos níveis de triglicéridos</w:t>
            </w:r>
            <w:r w:rsidRPr="001246C5">
              <w:rPr>
                <w:bCs/>
                <w:noProof w:val="0"/>
                <w:color w:val="auto"/>
                <w:sz w:val="22"/>
                <w:szCs w:val="22"/>
                <w:vertAlign w:val="superscript"/>
                <w:lang w:val="pt-PT"/>
              </w:rPr>
              <w:t>2,5</w:t>
            </w:r>
          </w:p>
          <w:p w14:paraId="07BE5B59"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Glicosuria</w:t>
            </w:r>
          </w:p>
          <w:p w14:paraId="2CC30FAB"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Aumento do apetite</w:t>
            </w:r>
          </w:p>
          <w:p w14:paraId="523CDEA6"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043663BF"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iCs/>
                <w:noProof w:val="0"/>
                <w:snapToGrid w:val="0"/>
                <w:color w:val="auto"/>
                <w:sz w:val="22"/>
                <w:szCs w:val="22"/>
                <w:lang w:val="pt-PT"/>
              </w:rPr>
              <w:t>Desenvolvimento ou exacerbação de diabetes  ocasionalmente relacionada com cetoacidose ou coma, incluindo alguns casos fatais (ver secção 4.4).</w:t>
            </w:r>
            <w:r w:rsidRPr="001246C5">
              <w:rPr>
                <w:bCs/>
                <w:iCs/>
                <w:noProof w:val="0"/>
                <w:snapToGrid w:val="0"/>
                <w:color w:val="auto"/>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hideMark/>
          </w:tcPr>
          <w:p w14:paraId="359D36E8"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Hipotermia</w:t>
            </w:r>
            <w:r w:rsidRPr="001246C5">
              <w:rPr>
                <w:bCs/>
                <w:iCs/>
                <w:noProof w:val="0"/>
                <w:snapToGrid w:val="0"/>
                <w:sz w:val="22"/>
                <w:szCs w:val="22"/>
                <w:vertAlign w:val="superscript"/>
                <w:lang w:val="pt-PT"/>
              </w:rPr>
              <w:t>12</w:t>
            </w:r>
          </w:p>
        </w:tc>
        <w:tc>
          <w:tcPr>
            <w:tcW w:w="1419" w:type="dxa"/>
            <w:tcBorders>
              <w:top w:val="single" w:sz="4" w:space="0" w:color="auto"/>
              <w:left w:val="single" w:sz="4" w:space="0" w:color="auto"/>
              <w:bottom w:val="single" w:sz="4" w:space="0" w:color="auto"/>
              <w:right w:val="single" w:sz="4" w:space="0" w:color="auto"/>
            </w:tcBorders>
          </w:tcPr>
          <w:p w14:paraId="6B5035AD"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03A0AED9"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3EB0119E"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 sistema nervoso</w:t>
            </w:r>
          </w:p>
        </w:tc>
      </w:tr>
      <w:tr w:rsidR="00BF0C40" w:rsidRPr="001246C5" w14:paraId="4DCCE267" w14:textId="77777777">
        <w:tc>
          <w:tcPr>
            <w:tcW w:w="1668" w:type="dxa"/>
            <w:tcBorders>
              <w:top w:val="single" w:sz="4" w:space="0" w:color="auto"/>
              <w:left w:val="single" w:sz="4" w:space="0" w:color="auto"/>
              <w:bottom w:val="single" w:sz="4" w:space="0" w:color="auto"/>
              <w:right w:val="single" w:sz="4" w:space="0" w:color="auto"/>
            </w:tcBorders>
            <w:hideMark/>
          </w:tcPr>
          <w:p w14:paraId="46606325"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Sonolência</w:t>
            </w:r>
          </w:p>
        </w:tc>
        <w:tc>
          <w:tcPr>
            <w:tcW w:w="2694" w:type="dxa"/>
            <w:tcBorders>
              <w:top w:val="single" w:sz="4" w:space="0" w:color="auto"/>
              <w:left w:val="single" w:sz="4" w:space="0" w:color="auto"/>
              <w:bottom w:val="single" w:sz="4" w:space="0" w:color="auto"/>
              <w:right w:val="single" w:sz="4" w:space="0" w:color="auto"/>
            </w:tcBorders>
            <w:hideMark/>
          </w:tcPr>
          <w:p w14:paraId="7AC851A3"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Vertigens</w:t>
            </w:r>
          </w:p>
          <w:p w14:paraId="71F0DA31" w14:textId="77777777" w:rsidR="00BF0C40" w:rsidRPr="001246C5" w:rsidRDefault="001246C5">
            <w:pPr>
              <w:pStyle w:val="Text"/>
              <w:tabs>
                <w:tab w:val="left" w:pos="567"/>
              </w:tabs>
              <w:spacing w:before="0" w:after="0" w:line="240" w:lineRule="auto"/>
              <w:ind w:left="0" w:right="0" w:firstLine="0"/>
              <w:rPr>
                <w:bCs/>
                <w:color w:val="auto"/>
                <w:szCs w:val="22"/>
                <w:vertAlign w:val="superscript"/>
              </w:rPr>
            </w:pPr>
            <w:r w:rsidRPr="001246C5">
              <w:rPr>
                <w:bCs/>
                <w:color w:val="auto"/>
                <w:szCs w:val="22"/>
              </w:rPr>
              <w:t>Acatísia</w:t>
            </w:r>
            <w:r w:rsidRPr="001246C5">
              <w:rPr>
                <w:bCs/>
                <w:color w:val="auto"/>
                <w:szCs w:val="22"/>
                <w:vertAlign w:val="superscript"/>
              </w:rPr>
              <w:t>6</w:t>
            </w:r>
          </w:p>
          <w:p w14:paraId="3FEF6CEE"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Parkinsonismo</w:t>
            </w:r>
            <w:r w:rsidRPr="001246C5">
              <w:rPr>
                <w:bCs/>
                <w:noProof w:val="0"/>
                <w:color w:val="auto"/>
                <w:sz w:val="22"/>
                <w:szCs w:val="22"/>
                <w:vertAlign w:val="superscript"/>
                <w:lang w:val="pt-PT"/>
              </w:rPr>
              <w:t xml:space="preserve">6 </w:t>
            </w:r>
            <w:r w:rsidRPr="001246C5">
              <w:rPr>
                <w:bCs/>
                <w:noProof w:val="0"/>
                <w:color w:val="auto"/>
                <w:sz w:val="22"/>
                <w:szCs w:val="22"/>
                <w:lang w:val="pt-PT"/>
              </w:rPr>
              <w:t>Discinésia</w:t>
            </w:r>
            <w:r w:rsidRPr="001246C5">
              <w:rPr>
                <w:bCs/>
                <w:noProof w:val="0"/>
                <w:color w:val="auto"/>
                <w:sz w:val="22"/>
                <w:szCs w:val="22"/>
                <w:vertAlign w:val="superscript"/>
                <w:lang w:val="pt-PT"/>
              </w:rPr>
              <w:t>6</w:t>
            </w:r>
          </w:p>
        </w:tc>
        <w:tc>
          <w:tcPr>
            <w:tcW w:w="2269" w:type="dxa"/>
            <w:tcBorders>
              <w:top w:val="single" w:sz="4" w:space="0" w:color="auto"/>
              <w:left w:val="single" w:sz="4" w:space="0" w:color="auto"/>
              <w:bottom w:val="single" w:sz="4" w:space="0" w:color="auto"/>
              <w:right w:val="single" w:sz="4" w:space="0" w:color="auto"/>
            </w:tcBorders>
          </w:tcPr>
          <w:p w14:paraId="5F32CC49" w14:textId="77777777" w:rsidR="00BF0C40" w:rsidRPr="001246C5" w:rsidRDefault="001246C5">
            <w:pPr>
              <w:pStyle w:val="Text"/>
              <w:widowControl w:val="0"/>
              <w:tabs>
                <w:tab w:val="left" w:pos="567"/>
              </w:tabs>
              <w:spacing w:before="0" w:after="0" w:line="240" w:lineRule="auto"/>
              <w:ind w:left="0" w:right="0" w:firstLine="0"/>
              <w:rPr>
                <w:bCs/>
                <w:iCs/>
                <w:snapToGrid w:val="0"/>
                <w:szCs w:val="22"/>
              </w:rPr>
            </w:pPr>
            <w:r w:rsidRPr="001246C5">
              <w:rPr>
                <w:bCs/>
                <w:iCs/>
                <w:snapToGrid w:val="0"/>
                <w:szCs w:val="22"/>
              </w:rPr>
              <w:t>A maioria dos relatos de convulsões foram de história prévia de convulsões ou de fatores de risco para a ocorrência de convulsões</w:t>
            </w:r>
            <w:r w:rsidRPr="001246C5">
              <w:rPr>
                <w:bCs/>
                <w:iCs/>
                <w:snapToGrid w:val="0"/>
                <w:szCs w:val="22"/>
                <w:vertAlign w:val="superscript"/>
              </w:rPr>
              <w:t>11</w:t>
            </w:r>
            <w:r w:rsidRPr="001246C5">
              <w:rPr>
                <w:bCs/>
                <w:iCs/>
                <w:snapToGrid w:val="0"/>
                <w:szCs w:val="22"/>
              </w:rPr>
              <w:t>.</w:t>
            </w:r>
          </w:p>
          <w:p w14:paraId="3AD406F4" w14:textId="77777777" w:rsidR="00BF0C40" w:rsidRPr="001246C5" w:rsidRDefault="001246C5">
            <w:pPr>
              <w:pStyle w:val="Text"/>
              <w:widowControl w:val="0"/>
              <w:tabs>
                <w:tab w:val="left" w:pos="567"/>
              </w:tabs>
              <w:spacing w:before="0" w:after="0" w:line="240" w:lineRule="auto"/>
              <w:ind w:left="0" w:right="0" w:firstLine="0"/>
              <w:rPr>
                <w:bCs/>
                <w:iCs/>
                <w:snapToGrid w:val="0"/>
                <w:szCs w:val="22"/>
              </w:rPr>
            </w:pPr>
            <w:r w:rsidRPr="001246C5">
              <w:rPr>
                <w:bCs/>
                <w:iCs/>
                <w:snapToGrid w:val="0"/>
                <w:szCs w:val="22"/>
              </w:rPr>
              <w:t>Distonia (incluindo oculogíria)</w:t>
            </w:r>
            <w:r w:rsidRPr="001246C5">
              <w:rPr>
                <w:bCs/>
                <w:iCs/>
                <w:snapToGrid w:val="0"/>
                <w:szCs w:val="22"/>
                <w:vertAlign w:val="superscript"/>
              </w:rPr>
              <w:t>11</w:t>
            </w:r>
          </w:p>
          <w:p w14:paraId="731B90D6" w14:textId="77777777" w:rsidR="00BF0C40" w:rsidRPr="001246C5" w:rsidRDefault="001246C5">
            <w:pPr>
              <w:pStyle w:val="Text"/>
              <w:widowControl w:val="0"/>
              <w:tabs>
                <w:tab w:val="left" w:pos="567"/>
              </w:tabs>
              <w:spacing w:before="0" w:after="0" w:line="240" w:lineRule="auto"/>
              <w:ind w:left="0" w:right="0" w:firstLine="0"/>
              <w:rPr>
                <w:bCs/>
                <w:iCs/>
                <w:snapToGrid w:val="0"/>
                <w:szCs w:val="22"/>
              </w:rPr>
            </w:pPr>
            <w:r w:rsidRPr="001246C5">
              <w:rPr>
                <w:bCs/>
                <w:iCs/>
                <w:snapToGrid w:val="0"/>
                <w:szCs w:val="22"/>
              </w:rPr>
              <w:t>Discinésia tardia</w:t>
            </w:r>
            <w:r w:rsidRPr="001246C5">
              <w:rPr>
                <w:bCs/>
                <w:iCs/>
                <w:snapToGrid w:val="0"/>
                <w:szCs w:val="22"/>
                <w:vertAlign w:val="superscript"/>
              </w:rPr>
              <w:t>11</w:t>
            </w:r>
          </w:p>
          <w:p w14:paraId="0390458D" w14:textId="77777777" w:rsidR="00BF0C40" w:rsidRPr="001246C5" w:rsidRDefault="001246C5">
            <w:pPr>
              <w:pStyle w:val="Text"/>
              <w:widowControl w:val="0"/>
              <w:tabs>
                <w:tab w:val="left" w:pos="567"/>
              </w:tabs>
              <w:spacing w:before="0" w:after="0" w:line="240" w:lineRule="auto"/>
              <w:ind w:left="0" w:right="0" w:firstLine="0"/>
              <w:rPr>
                <w:bCs/>
                <w:iCs/>
                <w:snapToGrid w:val="0"/>
                <w:szCs w:val="22"/>
                <w:vertAlign w:val="superscript"/>
              </w:rPr>
            </w:pPr>
            <w:r w:rsidRPr="001246C5">
              <w:rPr>
                <w:bCs/>
                <w:iCs/>
                <w:snapToGrid w:val="0"/>
                <w:szCs w:val="22"/>
              </w:rPr>
              <w:t>Amnésia</w:t>
            </w:r>
            <w:r w:rsidRPr="001246C5">
              <w:rPr>
                <w:bCs/>
                <w:iCs/>
                <w:snapToGrid w:val="0"/>
                <w:szCs w:val="22"/>
                <w:vertAlign w:val="superscript"/>
              </w:rPr>
              <w:t>9</w:t>
            </w:r>
          </w:p>
          <w:p w14:paraId="50C8E39A" w14:textId="77777777" w:rsidR="00BF0C40" w:rsidRPr="001246C5" w:rsidRDefault="001246C5">
            <w:pPr>
              <w:pStyle w:val="Text"/>
              <w:widowControl w:val="0"/>
              <w:tabs>
                <w:tab w:val="left" w:pos="567"/>
              </w:tabs>
              <w:spacing w:before="0" w:after="0" w:line="240" w:lineRule="auto"/>
              <w:ind w:left="0" w:right="0" w:firstLine="0"/>
              <w:rPr>
                <w:bCs/>
                <w:iCs/>
                <w:snapToGrid w:val="0"/>
                <w:szCs w:val="22"/>
              </w:rPr>
            </w:pPr>
            <w:r w:rsidRPr="001246C5">
              <w:rPr>
                <w:bCs/>
                <w:iCs/>
                <w:snapToGrid w:val="0"/>
                <w:szCs w:val="22"/>
              </w:rPr>
              <w:t>Disartria</w:t>
            </w:r>
          </w:p>
          <w:p w14:paraId="45D05952" w14:textId="77777777" w:rsidR="00BF0C40" w:rsidRPr="001246C5" w:rsidRDefault="001246C5">
            <w:pPr>
              <w:pStyle w:val="Text"/>
              <w:widowControl w:val="0"/>
              <w:tabs>
                <w:tab w:val="left" w:pos="567"/>
              </w:tabs>
              <w:spacing w:before="0" w:after="0" w:line="240" w:lineRule="auto"/>
              <w:ind w:left="0" w:right="0" w:firstLine="0"/>
              <w:rPr>
                <w:bCs/>
                <w:iCs/>
                <w:snapToGrid w:val="0"/>
                <w:szCs w:val="22"/>
                <w:vertAlign w:val="superscript"/>
              </w:rPr>
            </w:pPr>
            <w:r w:rsidRPr="001246C5">
              <w:rPr>
                <w:bCs/>
                <w:iCs/>
                <w:snapToGrid w:val="0"/>
                <w:szCs w:val="22"/>
              </w:rPr>
              <w:t>Gaguez</w:t>
            </w:r>
            <w:r w:rsidRPr="001246C5">
              <w:rPr>
                <w:bCs/>
                <w:iCs/>
                <w:snapToGrid w:val="0"/>
                <w:szCs w:val="22"/>
                <w:vertAlign w:val="superscript"/>
              </w:rPr>
              <w:t>11</w:t>
            </w:r>
          </w:p>
          <w:p w14:paraId="64FF787A"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Síndrome das pernas inquietas</w:t>
            </w:r>
            <w:r w:rsidRPr="001246C5">
              <w:rPr>
                <w:bCs/>
                <w:iCs/>
                <w:noProof w:val="0"/>
                <w:snapToGrid w:val="0"/>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tcPr>
          <w:p w14:paraId="37BDCA6B"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Síndrome Maligna dos Neuroléticos (ver secção 4.4)</w:t>
            </w:r>
            <w:r w:rsidRPr="001246C5">
              <w:rPr>
                <w:bCs/>
                <w:iCs/>
                <w:snapToGrid w:val="0"/>
                <w:szCs w:val="22"/>
                <w:vertAlign w:val="superscript"/>
              </w:rPr>
              <w:t xml:space="preserve"> 12</w:t>
            </w:r>
          </w:p>
          <w:p w14:paraId="070B4C82"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Sintomas de privação</w:t>
            </w:r>
            <w:r w:rsidRPr="001246C5">
              <w:rPr>
                <w:bCs/>
                <w:noProof w:val="0"/>
                <w:color w:val="auto"/>
                <w:sz w:val="22"/>
                <w:szCs w:val="22"/>
                <w:vertAlign w:val="superscript"/>
                <w:lang w:val="pt-PT"/>
              </w:rPr>
              <w:t>7,12</w:t>
            </w:r>
          </w:p>
        </w:tc>
        <w:tc>
          <w:tcPr>
            <w:tcW w:w="1419" w:type="dxa"/>
            <w:tcBorders>
              <w:top w:val="single" w:sz="4" w:space="0" w:color="auto"/>
              <w:left w:val="single" w:sz="4" w:space="0" w:color="auto"/>
              <w:bottom w:val="single" w:sz="4" w:space="0" w:color="auto"/>
              <w:right w:val="single" w:sz="4" w:space="0" w:color="auto"/>
            </w:tcBorders>
          </w:tcPr>
          <w:p w14:paraId="5782BE57"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1C441FA9"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4816583E"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
                <w:iCs/>
                <w:noProof w:val="0"/>
                <w:snapToGrid w:val="0"/>
                <w:color w:val="auto"/>
                <w:sz w:val="22"/>
                <w:szCs w:val="22"/>
                <w:lang w:val="pt-PT"/>
              </w:rPr>
              <w:t>Cardiopatias</w:t>
            </w:r>
          </w:p>
        </w:tc>
      </w:tr>
      <w:tr w:rsidR="00BF0C40" w:rsidRPr="001246C5" w14:paraId="3119C406" w14:textId="77777777">
        <w:tc>
          <w:tcPr>
            <w:tcW w:w="1668" w:type="dxa"/>
            <w:tcBorders>
              <w:top w:val="single" w:sz="4" w:space="0" w:color="auto"/>
              <w:left w:val="single" w:sz="4" w:space="0" w:color="auto"/>
              <w:bottom w:val="single" w:sz="4" w:space="0" w:color="auto"/>
              <w:right w:val="single" w:sz="4" w:space="0" w:color="auto"/>
            </w:tcBorders>
          </w:tcPr>
          <w:p w14:paraId="7C7F67C3"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3EBCAE15"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676F3A69"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Bradicárdia</w:t>
            </w:r>
          </w:p>
          <w:p w14:paraId="3120C5BB"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Prolongamento do intervalo QTc (ver secção 4.4)</w:t>
            </w:r>
          </w:p>
        </w:tc>
        <w:tc>
          <w:tcPr>
            <w:tcW w:w="1985" w:type="dxa"/>
            <w:tcBorders>
              <w:top w:val="single" w:sz="4" w:space="0" w:color="auto"/>
              <w:left w:val="single" w:sz="4" w:space="0" w:color="auto"/>
              <w:bottom w:val="single" w:sz="4" w:space="0" w:color="auto"/>
              <w:right w:val="single" w:sz="4" w:space="0" w:color="auto"/>
            </w:tcBorders>
            <w:hideMark/>
          </w:tcPr>
          <w:p w14:paraId="514E6CE0"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Taquicardia ventricular/fibrilhação e morte súbita (ver secção 4.4)</w:t>
            </w:r>
            <w:r w:rsidRPr="001246C5">
              <w:rPr>
                <w:bCs/>
                <w:iCs/>
                <w:noProof w:val="0"/>
                <w:snapToGrid w:val="0"/>
                <w:color w:val="auto"/>
                <w:sz w:val="22"/>
                <w:szCs w:val="22"/>
                <w:vertAlign w:val="superscript"/>
                <w:lang w:val="pt-PT"/>
              </w:rPr>
              <w:t>11</w:t>
            </w:r>
          </w:p>
        </w:tc>
        <w:tc>
          <w:tcPr>
            <w:tcW w:w="1419" w:type="dxa"/>
            <w:tcBorders>
              <w:top w:val="single" w:sz="4" w:space="0" w:color="auto"/>
              <w:left w:val="single" w:sz="4" w:space="0" w:color="auto"/>
              <w:bottom w:val="single" w:sz="4" w:space="0" w:color="auto"/>
              <w:right w:val="single" w:sz="4" w:space="0" w:color="auto"/>
            </w:tcBorders>
          </w:tcPr>
          <w:p w14:paraId="48B3B454"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43D24B29"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4481D4EC"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
                <w:bCs/>
                <w:noProof w:val="0"/>
                <w:color w:val="auto"/>
                <w:sz w:val="22"/>
                <w:szCs w:val="22"/>
                <w:lang w:val="pt-PT"/>
              </w:rPr>
              <w:t xml:space="preserve"> </w:t>
            </w:r>
            <w:r w:rsidRPr="001246C5">
              <w:rPr>
                <w:b/>
                <w:iCs/>
                <w:noProof w:val="0"/>
                <w:snapToGrid w:val="0"/>
                <w:color w:val="auto"/>
                <w:sz w:val="22"/>
                <w:szCs w:val="22"/>
                <w:lang w:val="pt-PT"/>
              </w:rPr>
              <w:t>Vasculopatias</w:t>
            </w:r>
          </w:p>
        </w:tc>
      </w:tr>
      <w:tr w:rsidR="00BF0C40" w:rsidRPr="001246C5" w14:paraId="5C1B18B3" w14:textId="77777777">
        <w:tc>
          <w:tcPr>
            <w:tcW w:w="1668" w:type="dxa"/>
            <w:tcBorders>
              <w:top w:val="single" w:sz="4" w:space="0" w:color="auto"/>
              <w:left w:val="single" w:sz="4" w:space="0" w:color="auto"/>
              <w:bottom w:val="single" w:sz="4" w:space="0" w:color="auto"/>
              <w:right w:val="single" w:sz="4" w:space="0" w:color="auto"/>
            </w:tcBorders>
            <w:hideMark/>
          </w:tcPr>
          <w:p w14:paraId="759A2D2C"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Hipotensão</w:t>
            </w:r>
          </w:p>
          <w:p w14:paraId="36C3E38D"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ortostática</w:t>
            </w:r>
            <w:r w:rsidRPr="001246C5">
              <w:rPr>
                <w:bCs/>
                <w:iCs/>
                <w:noProof w:val="0"/>
                <w:snapToGrid w:val="0"/>
                <w:sz w:val="22"/>
                <w:szCs w:val="22"/>
                <w:vertAlign w:val="superscript"/>
                <w:lang w:val="pt-PT"/>
              </w:rPr>
              <w:t>10</w:t>
            </w:r>
          </w:p>
        </w:tc>
        <w:tc>
          <w:tcPr>
            <w:tcW w:w="2694" w:type="dxa"/>
            <w:tcBorders>
              <w:top w:val="single" w:sz="4" w:space="0" w:color="auto"/>
              <w:left w:val="single" w:sz="4" w:space="0" w:color="auto"/>
              <w:bottom w:val="single" w:sz="4" w:space="0" w:color="auto"/>
              <w:right w:val="single" w:sz="4" w:space="0" w:color="auto"/>
            </w:tcBorders>
          </w:tcPr>
          <w:p w14:paraId="13FD67B9"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7B80F354" w14:textId="77777777" w:rsidR="00BF0C40" w:rsidRPr="001246C5" w:rsidRDefault="001246C5">
            <w:pPr>
              <w:autoSpaceDE w:val="0"/>
              <w:autoSpaceDN w:val="0"/>
              <w:adjustRightInd w:val="0"/>
              <w:rPr>
                <w:szCs w:val="22"/>
                <w:lang w:eastAsia="pt-PT"/>
              </w:rPr>
            </w:pPr>
            <w:r w:rsidRPr="001246C5">
              <w:rPr>
                <w:szCs w:val="22"/>
                <w:lang w:eastAsia="pt-PT"/>
              </w:rPr>
              <w:t>Tromboembolismo</w:t>
            </w:r>
          </w:p>
          <w:p w14:paraId="1D03D687" w14:textId="77777777" w:rsidR="00BF0C40" w:rsidRPr="001246C5" w:rsidRDefault="001246C5">
            <w:pPr>
              <w:autoSpaceDE w:val="0"/>
              <w:autoSpaceDN w:val="0"/>
              <w:adjustRightInd w:val="0"/>
              <w:rPr>
                <w:szCs w:val="22"/>
                <w:lang w:eastAsia="pt-PT"/>
              </w:rPr>
            </w:pPr>
            <w:r w:rsidRPr="001246C5">
              <w:rPr>
                <w:szCs w:val="22"/>
                <w:lang w:eastAsia="pt-PT"/>
              </w:rPr>
              <w:t>(incluindo embolia</w:t>
            </w:r>
          </w:p>
          <w:p w14:paraId="3749BA02" w14:textId="77777777" w:rsidR="00BF0C40" w:rsidRPr="001246C5" w:rsidRDefault="001246C5">
            <w:pPr>
              <w:autoSpaceDE w:val="0"/>
              <w:autoSpaceDN w:val="0"/>
              <w:adjustRightInd w:val="0"/>
              <w:rPr>
                <w:szCs w:val="22"/>
                <w:lang w:eastAsia="pt-PT"/>
              </w:rPr>
            </w:pPr>
            <w:r w:rsidRPr="001246C5">
              <w:rPr>
                <w:szCs w:val="22"/>
                <w:lang w:eastAsia="pt-PT"/>
              </w:rPr>
              <w:t>pulmonar e trombose</w:t>
            </w:r>
          </w:p>
          <w:p w14:paraId="2271A4B6"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lang w:eastAsia="pt-PT"/>
              </w:rPr>
              <w:t xml:space="preserve">venosa profunda) </w:t>
            </w:r>
            <w:r w:rsidRPr="001246C5">
              <w:rPr>
                <w:b/>
                <w:bCs/>
                <w:iCs/>
                <w:snapToGrid w:val="0"/>
                <w:szCs w:val="22"/>
              </w:rPr>
              <w:t>(</w:t>
            </w:r>
            <w:r w:rsidRPr="001246C5">
              <w:rPr>
                <w:bCs/>
                <w:iCs/>
                <w:snapToGrid w:val="0"/>
                <w:szCs w:val="22"/>
              </w:rPr>
              <w:t>ver secção 4.4</w:t>
            </w:r>
            <w:r w:rsidRPr="001246C5">
              <w:rPr>
                <w:b/>
                <w:bCs/>
                <w:iCs/>
                <w:snapToGrid w:val="0"/>
                <w:szCs w:val="22"/>
              </w:rPr>
              <w:t>)</w:t>
            </w:r>
          </w:p>
        </w:tc>
        <w:tc>
          <w:tcPr>
            <w:tcW w:w="1985" w:type="dxa"/>
            <w:tcBorders>
              <w:top w:val="single" w:sz="4" w:space="0" w:color="auto"/>
              <w:left w:val="single" w:sz="4" w:space="0" w:color="auto"/>
              <w:bottom w:val="single" w:sz="4" w:space="0" w:color="auto"/>
              <w:right w:val="single" w:sz="4" w:space="0" w:color="auto"/>
            </w:tcBorders>
          </w:tcPr>
          <w:p w14:paraId="7CC8A69E"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38ACE6B2"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15E10D0A"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168F634C"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noProof w:val="0"/>
                <w:sz w:val="22"/>
                <w:szCs w:val="22"/>
                <w:lang w:val="pt-PT"/>
              </w:rPr>
              <w:lastRenderedPageBreak/>
              <w:t>Doenças respiratórias,torácicas e do mediastino</w:t>
            </w:r>
          </w:p>
        </w:tc>
      </w:tr>
      <w:tr w:rsidR="00BF0C40" w:rsidRPr="001246C5" w14:paraId="4BD7166F" w14:textId="77777777">
        <w:tc>
          <w:tcPr>
            <w:tcW w:w="1668" w:type="dxa"/>
            <w:tcBorders>
              <w:top w:val="single" w:sz="4" w:space="0" w:color="auto"/>
              <w:left w:val="single" w:sz="4" w:space="0" w:color="auto"/>
              <w:bottom w:val="single" w:sz="4" w:space="0" w:color="auto"/>
              <w:right w:val="single" w:sz="4" w:space="0" w:color="auto"/>
            </w:tcBorders>
          </w:tcPr>
          <w:p w14:paraId="75BDF579"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137F0FAE"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tcPr>
          <w:p w14:paraId="0C894F45"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szCs w:val="22"/>
              </w:rPr>
              <w:t>Epistaxis</w:t>
            </w:r>
            <w:r w:rsidRPr="001246C5">
              <w:rPr>
                <w:szCs w:val="22"/>
                <w:vertAlign w:val="superscript"/>
              </w:rPr>
              <w:t>9</w:t>
            </w:r>
          </w:p>
        </w:tc>
        <w:tc>
          <w:tcPr>
            <w:tcW w:w="1985" w:type="dxa"/>
            <w:tcBorders>
              <w:top w:val="single" w:sz="4" w:space="0" w:color="auto"/>
              <w:left w:val="single" w:sz="4" w:space="0" w:color="auto"/>
              <w:bottom w:val="single" w:sz="4" w:space="0" w:color="auto"/>
              <w:right w:val="single" w:sz="4" w:space="0" w:color="auto"/>
            </w:tcBorders>
          </w:tcPr>
          <w:p w14:paraId="0AB2C15E"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06B0E893"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176EE200"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158481A9"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gastrointestinais</w:t>
            </w:r>
          </w:p>
        </w:tc>
      </w:tr>
      <w:tr w:rsidR="00BF0C40" w:rsidRPr="001246C5" w14:paraId="20A0B52A" w14:textId="77777777">
        <w:tc>
          <w:tcPr>
            <w:tcW w:w="1668" w:type="dxa"/>
            <w:tcBorders>
              <w:top w:val="single" w:sz="4" w:space="0" w:color="auto"/>
              <w:left w:val="single" w:sz="4" w:space="0" w:color="auto"/>
              <w:bottom w:val="single" w:sz="4" w:space="0" w:color="auto"/>
              <w:right w:val="single" w:sz="4" w:space="0" w:color="auto"/>
            </w:tcBorders>
          </w:tcPr>
          <w:p w14:paraId="13E0D6EB"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33A1C2B3"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Efeitos anticolinérgicos ligeiros e transitórios incluindo obstipação e boca seca</w:t>
            </w:r>
          </w:p>
        </w:tc>
        <w:tc>
          <w:tcPr>
            <w:tcW w:w="2269" w:type="dxa"/>
            <w:tcBorders>
              <w:top w:val="single" w:sz="4" w:space="0" w:color="auto"/>
              <w:left w:val="single" w:sz="4" w:space="0" w:color="auto"/>
              <w:bottom w:val="single" w:sz="4" w:space="0" w:color="auto"/>
              <w:right w:val="single" w:sz="4" w:space="0" w:color="auto"/>
            </w:tcBorders>
            <w:hideMark/>
          </w:tcPr>
          <w:p w14:paraId="5FB711E3"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iCs/>
                <w:noProof w:val="0"/>
                <w:snapToGrid w:val="0"/>
                <w:sz w:val="22"/>
                <w:szCs w:val="22"/>
                <w:lang w:val="pt-PT"/>
              </w:rPr>
              <w:t>Distensão abdominal</w:t>
            </w:r>
            <w:r w:rsidRPr="001246C5">
              <w:rPr>
                <w:bCs/>
                <w:iCs/>
                <w:noProof w:val="0"/>
                <w:snapToGrid w:val="0"/>
                <w:sz w:val="22"/>
                <w:szCs w:val="22"/>
                <w:vertAlign w:val="superscript"/>
                <w:lang w:val="pt-PT"/>
              </w:rPr>
              <w:t xml:space="preserve">9 </w:t>
            </w:r>
            <w:r w:rsidRPr="001246C5">
              <w:rPr>
                <w:bCs/>
                <w:iCs/>
                <w:snapToGrid w:val="0"/>
                <w:sz w:val="22"/>
                <w:szCs w:val="22"/>
                <w:lang w:val="pt-PT"/>
              </w:rPr>
              <w:t>Hipersecreção salivar</w:t>
            </w:r>
            <w:r w:rsidRPr="001246C5">
              <w:rPr>
                <w:bCs/>
                <w:iCs/>
                <w:snapToGrid w:val="0"/>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tcPr>
          <w:p w14:paraId="0D360889"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Pancreatite</w:t>
            </w:r>
            <w:r w:rsidRPr="001246C5">
              <w:rPr>
                <w:bCs/>
                <w:iCs/>
                <w:noProof w:val="0"/>
                <w:snapToGrid w:val="0"/>
                <w:sz w:val="22"/>
                <w:szCs w:val="22"/>
                <w:vertAlign w:val="superscript"/>
                <w:lang w:val="pt-PT"/>
              </w:rPr>
              <w:t>11</w:t>
            </w:r>
          </w:p>
        </w:tc>
        <w:tc>
          <w:tcPr>
            <w:tcW w:w="1419" w:type="dxa"/>
            <w:tcBorders>
              <w:top w:val="single" w:sz="4" w:space="0" w:color="auto"/>
              <w:left w:val="single" w:sz="4" w:space="0" w:color="auto"/>
              <w:bottom w:val="single" w:sz="4" w:space="0" w:color="auto"/>
              <w:right w:val="single" w:sz="4" w:space="0" w:color="auto"/>
            </w:tcBorders>
          </w:tcPr>
          <w:p w14:paraId="6CF225CA"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1380CABA"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5052CC9F"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Afeções hepatobiliares</w:t>
            </w:r>
          </w:p>
        </w:tc>
      </w:tr>
      <w:tr w:rsidR="00BF0C40" w:rsidRPr="001246C5" w14:paraId="626D1A9A" w14:textId="77777777">
        <w:tc>
          <w:tcPr>
            <w:tcW w:w="1668" w:type="dxa"/>
            <w:tcBorders>
              <w:top w:val="single" w:sz="4" w:space="0" w:color="auto"/>
              <w:left w:val="single" w:sz="4" w:space="0" w:color="auto"/>
              <w:bottom w:val="single" w:sz="4" w:space="0" w:color="auto"/>
              <w:right w:val="single" w:sz="4" w:space="0" w:color="auto"/>
            </w:tcBorders>
          </w:tcPr>
          <w:p w14:paraId="4EEE08AD"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1CCFBD26"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Elevação transitória e assintomática das aminotransferases hepáticas (ALT, AST), especialmente no início do tratamento (ver secção 4.4)</w:t>
            </w:r>
          </w:p>
        </w:tc>
        <w:tc>
          <w:tcPr>
            <w:tcW w:w="2269" w:type="dxa"/>
            <w:tcBorders>
              <w:top w:val="single" w:sz="4" w:space="0" w:color="auto"/>
              <w:left w:val="single" w:sz="4" w:space="0" w:color="auto"/>
              <w:bottom w:val="single" w:sz="4" w:space="0" w:color="auto"/>
              <w:right w:val="single" w:sz="4" w:space="0" w:color="auto"/>
            </w:tcBorders>
          </w:tcPr>
          <w:p w14:paraId="68982EA6"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hideMark/>
          </w:tcPr>
          <w:p w14:paraId="314279F6"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Hepatite (incluindo lesões hepáticas hepatocelulares, colestásticas ou mistas)</w:t>
            </w:r>
            <w:r w:rsidRPr="001246C5">
              <w:rPr>
                <w:bCs/>
                <w:iCs/>
                <w:noProof w:val="0"/>
                <w:snapToGrid w:val="0"/>
                <w:color w:val="auto"/>
                <w:sz w:val="22"/>
                <w:szCs w:val="22"/>
                <w:vertAlign w:val="superscript"/>
                <w:lang w:val="pt-PT"/>
              </w:rPr>
              <w:t xml:space="preserve"> 11</w:t>
            </w:r>
          </w:p>
        </w:tc>
        <w:tc>
          <w:tcPr>
            <w:tcW w:w="1419" w:type="dxa"/>
            <w:tcBorders>
              <w:top w:val="single" w:sz="4" w:space="0" w:color="auto"/>
              <w:left w:val="single" w:sz="4" w:space="0" w:color="auto"/>
              <w:bottom w:val="single" w:sz="4" w:space="0" w:color="auto"/>
              <w:right w:val="single" w:sz="4" w:space="0" w:color="auto"/>
            </w:tcBorders>
          </w:tcPr>
          <w:p w14:paraId="5E4D9C2C"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061EF53F"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0EA25EE3"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Afeções dos tecidos cutâneos e subcutâneos</w:t>
            </w:r>
          </w:p>
        </w:tc>
      </w:tr>
      <w:tr w:rsidR="00BF0C40" w:rsidRPr="001246C5" w14:paraId="2280D443" w14:textId="77777777">
        <w:tc>
          <w:tcPr>
            <w:tcW w:w="1668" w:type="dxa"/>
            <w:tcBorders>
              <w:top w:val="single" w:sz="4" w:space="0" w:color="auto"/>
              <w:left w:val="single" w:sz="4" w:space="0" w:color="auto"/>
              <w:bottom w:val="single" w:sz="4" w:space="0" w:color="auto"/>
              <w:right w:val="single" w:sz="4" w:space="0" w:color="auto"/>
            </w:tcBorders>
          </w:tcPr>
          <w:p w14:paraId="6CB33000"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31456018"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Exantema</w:t>
            </w:r>
          </w:p>
        </w:tc>
        <w:tc>
          <w:tcPr>
            <w:tcW w:w="2269" w:type="dxa"/>
            <w:tcBorders>
              <w:top w:val="single" w:sz="4" w:space="0" w:color="auto"/>
              <w:left w:val="single" w:sz="4" w:space="0" w:color="auto"/>
              <w:bottom w:val="single" w:sz="4" w:space="0" w:color="auto"/>
              <w:right w:val="single" w:sz="4" w:space="0" w:color="auto"/>
            </w:tcBorders>
            <w:hideMark/>
          </w:tcPr>
          <w:p w14:paraId="4D84485E"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Reação de fotosensibilidade</w:t>
            </w:r>
          </w:p>
          <w:p w14:paraId="66D91B35"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Alopécia</w:t>
            </w:r>
          </w:p>
        </w:tc>
        <w:tc>
          <w:tcPr>
            <w:tcW w:w="1985" w:type="dxa"/>
            <w:tcBorders>
              <w:top w:val="single" w:sz="4" w:space="0" w:color="auto"/>
              <w:left w:val="single" w:sz="4" w:space="0" w:color="auto"/>
              <w:bottom w:val="single" w:sz="4" w:space="0" w:color="auto"/>
              <w:right w:val="single" w:sz="4" w:space="0" w:color="auto"/>
            </w:tcBorders>
          </w:tcPr>
          <w:p w14:paraId="31F5B106"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3994F4D1"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noProof w:val="0"/>
                <w:color w:val="auto"/>
                <w:sz w:val="22"/>
                <w:szCs w:val="22"/>
                <w:lang w:val="pt-PT"/>
              </w:rPr>
              <w:t>Reação a fármaco com eosinofilia e sintomas sistémicos (DRESS)</w:t>
            </w:r>
          </w:p>
        </w:tc>
      </w:tr>
      <w:tr w:rsidR="00BF0C40" w:rsidRPr="001246C5" w14:paraId="36183335"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435BDC1E"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Afeções musculosqueléticas e dos tecidos conjuntivos</w:t>
            </w:r>
          </w:p>
        </w:tc>
      </w:tr>
      <w:tr w:rsidR="00BF0C40" w:rsidRPr="001246C5" w14:paraId="7D44AA8E" w14:textId="77777777">
        <w:tc>
          <w:tcPr>
            <w:tcW w:w="1668" w:type="dxa"/>
            <w:tcBorders>
              <w:top w:val="single" w:sz="4" w:space="0" w:color="auto"/>
              <w:left w:val="single" w:sz="4" w:space="0" w:color="auto"/>
              <w:bottom w:val="single" w:sz="4" w:space="0" w:color="auto"/>
              <w:right w:val="single" w:sz="4" w:space="0" w:color="auto"/>
            </w:tcBorders>
          </w:tcPr>
          <w:p w14:paraId="59713698"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674843DA"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iCs/>
                <w:noProof w:val="0"/>
                <w:snapToGrid w:val="0"/>
                <w:sz w:val="22"/>
                <w:szCs w:val="22"/>
                <w:lang w:val="pt-PT"/>
              </w:rPr>
              <w:t>Artralgia</w:t>
            </w:r>
            <w:r w:rsidRPr="001246C5">
              <w:rPr>
                <w:iCs/>
                <w:noProof w:val="0"/>
                <w:snapToGrid w:val="0"/>
                <w:sz w:val="22"/>
                <w:szCs w:val="22"/>
                <w:vertAlign w:val="superscript"/>
                <w:lang w:val="pt-PT"/>
              </w:rPr>
              <w:t>9</w:t>
            </w:r>
          </w:p>
        </w:tc>
        <w:tc>
          <w:tcPr>
            <w:tcW w:w="2269" w:type="dxa"/>
            <w:tcBorders>
              <w:top w:val="single" w:sz="4" w:space="0" w:color="auto"/>
              <w:left w:val="single" w:sz="4" w:space="0" w:color="auto"/>
              <w:bottom w:val="single" w:sz="4" w:space="0" w:color="auto"/>
              <w:right w:val="single" w:sz="4" w:space="0" w:color="auto"/>
            </w:tcBorders>
          </w:tcPr>
          <w:p w14:paraId="5A5FEBD8"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hideMark/>
          </w:tcPr>
          <w:p w14:paraId="2CE79BA8"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Rabdomiólise</w:t>
            </w:r>
            <w:r w:rsidRPr="001246C5">
              <w:rPr>
                <w:iCs/>
                <w:noProof w:val="0"/>
                <w:snapToGrid w:val="0"/>
                <w:color w:val="auto"/>
                <w:sz w:val="22"/>
                <w:szCs w:val="22"/>
                <w:vertAlign w:val="superscript"/>
                <w:lang w:val="pt-PT"/>
              </w:rPr>
              <w:t>11</w:t>
            </w:r>
          </w:p>
        </w:tc>
        <w:tc>
          <w:tcPr>
            <w:tcW w:w="1419" w:type="dxa"/>
            <w:tcBorders>
              <w:top w:val="single" w:sz="4" w:space="0" w:color="auto"/>
              <w:left w:val="single" w:sz="4" w:space="0" w:color="auto"/>
              <w:bottom w:val="single" w:sz="4" w:space="0" w:color="auto"/>
              <w:right w:val="single" w:sz="4" w:space="0" w:color="auto"/>
            </w:tcBorders>
          </w:tcPr>
          <w:p w14:paraId="4C4B3BDF"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71186ABE"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4E5013E7"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renais e urinárias</w:t>
            </w:r>
          </w:p>
        </w:tc>
      </w:tr>
      <w:tr w:rsidR="00BF0C40" w:rsidRPr="001246C5" w14:paraId="3DFD2C65" w14:textId="77777777">
        <w:tc>
          <w:tcPr>
            <w:tcW w:w="1668" w:type="dxa"/>
            <w:tcBorders>
              <w:top w:val="single" w:sz="4" w:space="0" w:color="auto"/>
              <w:left w:val="single" w:sz="4" w:space="0" w:color="auto"/>
              <w:bottom w:val="single" w:sz="4" w:space="0" w:color="auto"/>
              <w:right w:val="single" w:sz="4" w:space="0" w:color="auto"/>
            </w:tcBorders>
          </w:tcPr>
          <w:p w14:paraId="50C3F575"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08AC5BDB"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hideMark/>
          </w:tcPr>
          <w:p w14:paraId="574C8592"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Incontinência urinária</w:t>
            </w:r>
          </w:p>
          <w:p w14:paraId="2DAD27E7"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Retenção urinária</w:t>
            </w:r>
          </w:p>
          <w:p w14:paraId="66E0980A"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iCs/>
                <w:noProof w:val="0"/>
                <w:snapToGrid w:val="0"/>
                <w:sz w:val="22"/>
                <w:szCs w:val="22"/>
                <w:lang w:val="pt-PT"/>
              </w:rPr>
              <w:t>Hesitação urinária</w:t>
            </w:r>
            <w:r w:rsidRPr="001246C5">
              <w:rPr>
                <w:bCs/>
                <w:iCs/>
                <w:noProof w:val="0"/>
                <w:snapToGrid w:val="0"/>
                <w:sz w:val="22"/>
                <w:szCs w:val="22"/>
                <w:vertAlign w:val="superscript"/>
                <w:lang w:val="pt-PT"/>
              </w:rPr>
              <w:t>11</w:t>
            </w:r>
          </w:p>
        </w:tc>
        <w:tc>
          <w:tcPr>
            <w:tcW w:w="1985" w:type="dxa"/>
            <w:tcBorders>
              <w:top w:val="single" w:sz="4" w:space="0" w:color="auto"/>
              <w:left w:val="single" w:sz="4" w:space="0" w:color="auto"/>
              <w:bottom w:val="single" w:sz="4" w:space="0" w:color="auto"/>
              <w:right w:val="single" w:sz="4" w:space="0" w:color="auto"/>
            </w:tcBorders>
          </w:tcPr>
          <w:p w14:paraId="5135B0A4"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13C66AD5"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0395BAFD"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349CEF51"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
                <w:noProof w:val="0"/>
                <w:color w:val="auto"/>
                <w:sz w:val="22"/>
                <w:szCs w:val="22"/>
                <w:lang w:val="pt-PT"/>
              </w:rPr>
              <w:t>Situações na gravidez, no puerpério e perinatais</w:t>
            </w:r>
          </w:p>
        </w:tc>
      </w:tr>
      <w:tr w:rsidR="00BF0C40" w:rsidRPr="001246C5" w14:paraId="211B68D3" w14:textId="77777777">
        <w:tc>
          <w:tcPr>
            <w:tcW w:w="1668" w:type="dxa"/>
            <w:tcBorders>
              <w:top w:val="single" w:sz="4" w:space="0" w:color="auto"/>
              <w:left w:val="single" w:sz="4" w:space="0" w:color="auto"/>
              <w:bottom w:val="single" w:sz="4" w:space="0" w:color="auto"/>
              <w:right w:val="single" w:sz="4" w:space="0" w:color="auto"/>
            </w:tcBorders>
          </w:tcPr>
          <w:p w14:paraId="2233371B"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tcPr>
          <w:p w14:paraId="21D5CD51"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269" w:type="dxa"/>
            <w:tcBorders>
              <w:top w:val="single" w:sz="4" w:space="0" w:color="auto"/>
              <w:left w:val="single" w:sz="4" w:space="0" w:color="auto"/>
              <w:bottom w:val="single" w:sz="4" w:space="0" w:color="auto"/>
              <w:right w:val="single" w:sz="4" w:space="0" w:color="auto"/>
            </w:tcBorders>
          </w:tcPr>
          <w:p w14:paraId="22327358"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tcPr>
          <w:p w14:paraId="047FC56C"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hideMark/>
          </w:tcPr>
          <w:p w14:paraId="34C57A88" w14:textId="77777777" w:rsidR="00BF0C40" w:rsidRPr="001246C5" w:rsidRDefault="001246C5">
            <w:pPr>
              <w:keepNext/>
              <w:widowControl w:val="0"/>
              <w:tabs>
                <w:tab w:val="left" w:pos="567"/>
                <w:tab w:val="left" w:pos="4253"/>
              </w:tabs>
              <w:rPr>
                <w:iCs/>
                <w:color w:val="000000"/>
                <w:szCs w:val="22"/>
              </w:rPr>
            </w:pPr>
            <w:r w:rsidRPr="001246C5">
              <w:rPr>
                <w:iCs/>
                <w:color w:val="000000"/>
                <w:szCs w:val="22"/>
              </w:rPr>
              <w:t>Síndrome neonatal de privação de fármacos</w:t>
            </w:r>
          </w:p>
          <w:p w14:paraId="16FA7306"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rFonts w:ascii="CG Times (WN)" w:hAnsi="CG Times (WN)"/>
                <w:iCs/>
                <w:noProof w:val="0"/>
                <w:color w:val="auto"/>
                <w:szCs w:val="22"/>
                <w:lang w:val="pt-PT"/>
              </w:rPr>
              <w:t>(ver secção 4.6)</w:t>
            </w:r>
          </w:p>
        </w:tc>
      </w:tr>
      <w:tr w:rsidR="00BF0C40" w:rsidRPr="001246C5" w14:paraId="64028EDC"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3391309C"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Doenças dos órgãos genitais e da mama</w:t>
            </w:r>
          </w:p>
        </w:tc>
      </w:tr>
      <w:tr w:rsidR="00BF0C40" w:rsidRPr="001246C5" w14:paraId="21461DAD" w14:textId="77777777">
        <w:tc>
          <w:tcPr>
            <w:tcW w:w="1668" w:type="dxa"/>
            <w:tcBorders>
              <w:top w:val="single" w:sz="4" w:space="0" w:color="auto"/>
              <w:left w:val="single" w:sz="4" w:space="0" w:color="auto"/>
              <w:bottom w:val="single" w:sz="4" w:space="0" w:color="auto"/>
              <w:right w:val="single" w:sz="4" w:space="0" w:color="auto"/>
            </w:tcBorders>
          </w:tcPr>
          <w:p w14:paraId="512F84FB"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270D8314" w14:textId="77777777" w:rsidR="00BF0C40" w:rsidRPr="001246C5" w:rsidRDefault="001246C5">
            <w:pPr>
              <w:autoSpaceDE w:val="0"/>
              <w:autoSpaceDN w:val="0"/>
              <w:adjustRightInd w:val="0"/>
              <w:rPr>
                <w:szCs w:val="22"/>
                <w:lang w:eastAsia="pt-PT"/>
              </w:rPr>
            </w:pPr>
            <w:r w:rsidRPr="001246C5">
              <w:rPr>
                <w:szCs w:val="22"/>
                <w:lang w:eastAsia="pt-PT"/>
              </w:rPr>
              <w:t>Disfunção erétil em homens</w:t>
            </w:r>
          </w:p>
          <w:p w14:paraId="4C6A4D56" w14:textId="77777777" w:rsidR="00BF0C40" w:rsidRPr="001246C5" w:rsidRDefault="001246C5">
            <w:pPr>
              <w:autoSpaceDE w:val="0"/>
              <w:autoSpaceDN w:val="0"/>
              <w:adjustRightInd w:val="0"/>
              <w:rPr>
                <w:szCs w:val="22"/>
                <w:lang w:eastAsia="pt-PT"/>
              </w:rPr>
            </w:pPr>
            <w:r w:rsidRPr="001246C5">
              <w:rPr>
                <w:szCs w:val="22"/>
                <w:lang w:eastAsia="pt-PT"/>
              </w:rPr>
              <w:t>Diminuição da libido</w:t>
            </w:r>
          </w:p>
          <w:p w14:paraId="2525C97D"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noProof w:val="0"/>
                <w:sz w:val="22"/>
                <w:szCs w:val="22"/>
                <w:lang w:val="pt-PT" w:eastAsia="pt-PT"/>
              </w:rPr>
              <w:t>em homens e mulheres</w:t>
            </w:r>
          </w:p>
        </w:tc>
        <w:tc>
          <w:tcPr>
            <w:tcW w:w="2269" w:type="dxa"/>
            <w:tcBorders>
              <w:top w:val="single" w:sz="4" w:space="0" w:color="auto"/>
              <w:left w:val="single" w:sz="4" w:space="0" w:color="auto"/>
              <w:bottom w:val="single" w:sz="4" w:space="0" w:color="auto"/>
              <w:right w:val="single" w:sz="4" w:space="0" w:color="auto"/>
            </w:tcBorders>
            <w:hideMark/>
          </w:tcPr>
          <w:p w14:paraId="35AF93CE" w14:textId="77777777" w:rsidR="00BF0C40" w:rsidRPr="001246C5" w:rsidRDefault="001246C5">
            <w:pPr>
              <w:autoSpaceDE w:val="0"/>
              <w:autoSpaceDN w:val="0"/>
              <w:adjustRightInd w:val="0"/>
              <w:rPr>
                <w:szCs w:val="22"/>
                <w:lang w:eastAsia="pt-PT"/>
              </w:rPr>
            </w:pPr>
            <w:r w:rsidRPr="001246C5">
              <w:rPr>
                <w:szCs w:val="22"/>
                <w:lang w:eastAsia="pt-PT"/>
              </w:rPr>
              <w:t>Amenorreia</w:t>
            </w:r>
          </w:p>
          <w:p w14:paraId="2BC6260C" w14:textId="77777777" w:rsidR="00BF0C40" w:rsidRPr="001246C5" w:rsidRDefault="001246C5">
            <w:pPr>
              <w:autoSpaceDE w:val="0"/>
              <w:autoSpaceDN w:val="0"/>
              <w:adjustRightInd w:val="0"/>
              <w:rPr>
                <w:szCs w:val="22"/>
                <w:lang w:eastAsia="pt-PT"/>
              </w:rPr>
            </w:pPr>
            <w:r w:rsidRPr="001246C5">
              <w:rPr>
                <w:szCs w:val="22"/>
                <w:lang w:eastAsia="pt-PT"/>
              </w:rPr>
              <w:t>Aumento mamário</w:t>
            </w:r>
          </w:p>
          <w:p w14:paraId="6BAE5686" w14:textId="77777777" w:rsidR="00BF0C40" w:rsidRPr="001246C5" w:rsidRDefault="001246C5">
            <w:pPr>
              <w:autoSpaceDE w:val="0"/>
              <w:autoSpaceDN w:val="0"/>
              <w:adjustRightInd w:val="0"/>
              <w:rPr>
                <w:szCs w:val="22"/>
                <w:lang w:eastAsia="pt-PT"/>
              </w:rPr>
            </w:pPr>
            <w:r w:rsidRPr="001246C5">
              <w:rPr>
                <w:szCs w:val="22"/>
                <w:lang w:eastAsia="pt-PT"/>
              </w:rPr>
              <w:t>Galactorrreia nas mulheres</w:t>
            </w:r>
          </w:p>
          <w:p w14:paraId="1A3A4D6A" w14:textId="77777777" w:rsidR="00BF0C40" w:rsidRPr="001246C5" w:rsidRDefault="001246C5">
            <w:pPr>
              <w:autoSpaceDE w:val="0"/>
              <w:autoSpaceDN w:val="0"/>
              <w:adjustRightInd w:val="0"/>
              <w:rPr>
                <w:szCs w:val="22"/>
                <w:lang w:eastAsia="pt-PT"/>
              </w:rPr>
            </w:pPr>
            <w:r w:rsidRPr="001246C5">
              <w:rPr>
                <w:szCs w:val="22"/>
                <w:lang w:eastAsia="pt-PT"/>
              </w:rPr>
              <w:t>Ginecomastia/aumento</w:t>
            </w:r>
          </w:p>
          <w:p w14:paraId="49B8A35D"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noProof w:val="0"/>
                <w:sz w:val="22"/>
                <w:szCs w:val="22"/>
                <w:lang w:val="pt-PT" w:eastAsia="pt-PT"/>
              </w:rPr>
              <w:t>mamário nos homens</w:t>
            </w:r>
          </w:p>
        </w:tc>
        <w:tc>
          <w:tcPr>
            <w:tcW w:w="1985" w:type="dxa"/>
            <w:tcBorders>
              <w:top w:val="single" w:sz="4" w:space="0" w:color="auto"/>
              <w:left w:val="single" w:sz="4" w:space="0" w:color="auto"/>
              <w:bottom w:val="single" w:sz="4" w:space="0" w:color="auto"/>
              <w:right w:val="single" w:sz="4" w:space="0" w:color="auto"/>
            </w:tcBorders>
            <w:hideMark/>
          </w:tcPr>
          <w:p w14:paraId="4B60080B"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Priapismo</w:t>
            </w:r>
            <w:r w:rsidRPr="001246C5">
              <w:rPr>
                <w:bCs/>
                <w:iCs/>
                <w:noProof w:val="0"/>
                <w:snapToGrid w:val="0"/>
                <w:sz w:val="22"/>
                <w:szCs w:val="22"/>
                <w:vertAlign w:val="superscript"/>
                <w:lang w:val="pt-PT"/>
              </w:rPr>
              <w:t>12</w:t>
            </w:r>
          </w:p>
        </w:tc>
        <w:tc>
          <w:tcPr>
            <w:tcW w:w="1419" w:type="dxa"/>
            <w:tcBorders>
              <w:top w:val="single" w:sz="4" w:space="0" w:color="auto"/>
              <w:left w:val="single" w:sz="4" w:space="0" w:color="auto"/>
              <w:bottom w:val="single" w:sz="4" w:space="0" w:color="auto"/>
              <w:right w:val="single" w:sz="4" w:space="0" w:color="auto"/>
            </w:tcBorders>
          </w:tcPr>
          <w:p w14:paraId="3E215EFE"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r w:rsidR="00BF0C40" w:rsidRPr="001246C5" w14:paraId="3E287ADB"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19ED42CD"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Perturbações gerais e alterações no local de administração</w:t>
            </w:r>
          </w:p>
        </w:tc>
      </w:tr>
      <w:tr w:rsidR="00BF0C40" w:rsidRPr="001246C5" w14:paraId="4249E9C4" w14:textId="77777777">
        <w:tc>
          <w:tcPr>
            <w:tcW w:w="1668" w:type="dxa"/>
            <w:tcBorders>
              <w:top w:val="single" w:sz="4" w:space="0" w:color="auto"/>
              <w:left w:val="single" w:sz="4" w:space="0" w:color="auto"/>
              <w:bottom w:val="single" w:sz="4" w:space="0" w:color="auto"/>
              <w:right w:val="single" w:sz="4" w:space="0" w:color="auto"/>
            </w:tcBorders>
          </w:tcPr>
          <w:p w14:paraId="31FDE8DE"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2694" w:type="dxa"/>
            <w:tcBorders>
              <w:top w:val="single" w:sz="4" w:space="0" w:color="auto"/>
              <w:left w:val="single" w:sz="4" w:space="0" w:color="auto"/>
              <w:bottom w:val="single" w:sz="4" w:space="0" w:color="auto"/>
              <w:right w:val="single" w:sz="4" w:space="0" w:color="auto"/>
            </w:tcBorders>
            <w:hideMark/>
          </w:tcPr>
          <w:p w14:paraId="74DB6729"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Astenia</w:t>
            </w:r>
          </w:p>
          <w:p w14:paraId="201179EC"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Fadiga</w:t>
            </w:r>
          </w:p>
          <w:p w14:paraId="597F071C" w14:textId="77777777" w:rsidR="00BF0C40" w:rsidRPr="001246C5" w:rsidRDefault="001246C5">
            <w:pPr>
              <w:pStyle w:val="Text"/>
              <w:tabs>
                <w:tab w:val="left" w:pos="567"/>
              </w:tabs>
              <w:spacing w:before="0" w:after="0" w:line="240" w:lineRule="auto"/>
              <w:ind w:left="0" w:right="0" w:firstLine="0"/>
              <w:rPr>
                <w:bCs/>
                <w:color w:val="auto"/>
                <w:szCs w:val="22"/>
              </w:rPr>
            </w:pPr>
            <w:r w:rsidRPr="001246C5">
              <w:rPr>
                <w:bCs/>
                <w:color w:val="auto"/>
                <w:szCs w:val="22"/>
              </w:rPr>
              <w:t>Edema</w:t>
            </w:r>
          </w:p>
          <w:p w14:paraId="794095BC"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iCs/>
                <w:noProof w:val="0"/>
                <w:snapToGrid w:val="0"/>
                <w:sz w:val="22"/>
                <w:szCs w:val="22"/>
                <w:lang w:val="pt-PT"/>
              </w:rPr>
              <w:t>Pirexia</w:t>
            </w:r>
            <w:r w:rsidRPr="001246C5">
              <w:rPr>
                <w:bCs/>
                <w:iCs/>
                <w:noProof w:val="0"/>
                <w:snapToGrid w:val="0"/>
                <w:sz w:val="22"/>
                <w:szCs w:val="22"/>
                <w:vertAlign w:val="superscript"/>
                <w:lang w:val="pt-PT"/>
              </w:rPr>
              <w:t>10</w:t>
            </w:r>
          </w:p>
        </w:tc>
        <w:tc>
          <w:tcPr>
            <w:tcW w:w="2269" w:type="dxa"/>
            <w:tcBorders>
              <w:top w:val="single" w:sz="4" w:space="0" w:color="auto"/>
              <w:left w:val="single" w:sz="4" w:space="0" w:color="auto"/>
              <w:bottom w:val="single" w:sz="4" w:space="0" w:color="auto"/>
              <w:right w:val="single" w:sz="4" w:space="0" w:color="auto"/>
            </w:tcBorders>
          </w:tcPr>
          <w:p w14:paraId="3DBD41F6"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1985" w:type="dxa"/>
            <w:tcBorders>
              <w:top w:val="single" w:sz="4" w:space="0" w:color="auto"/>
              <w:left w:val="single" w:sz="4" w:space="0" w:color="auto"/>
              <w:bottom w:val="single" w:sz="4" w:space="0" w:color="auto"/>
              <w:right w:val="single" w:sz="4" w:space="0" w:color="auto"/>
            </w:tcBorders>
          </w:tcPr>
          <w:p w14:paraId="20984D2A"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0DD51316" w14:textId="77777777" w:rsidR="00BF0C40" w:rsidRPr="001246C5" w:rsidRDefault="00BF0C40">
            <w:pPr>
              <w:pStyle w:val="TextChar"/>
              <w:keepNext/>
              <w:widowControl w:val="0"/>
              <w:tabs>
                <w:tab w:val="left" w:pos="567"/>
              </w:tabs>
              <w:spacing w:before="0" w:after="0" w:line="240" w:lineRule="auto"/>
              <w:ind w:left="0" w:right="0" w:firstLine="0"/>
              <w:rPr>
                <w:b/>
                <w:bCs/>
                <w:noProof w:val="0"/>
                <w:color w:val="auto"/>
                <w:sz w:val="22"/>
                <w:szCs w:val="22"/>
                <w:lang w:val="pt-PT"/>
              </w:rPr>
            </w:pPr>
          </w:p>
        </w:tc>
      </w:tr>
      <w:tr w:rsidR="00BF0C40" w:rsidRPr="001246C5" w14:paraId="30A34C48" w14:textId="77777777">
        <w:tc>
          <w:tcPr>
            <w:tcW w:w="10035" w:type="dxa"/>
            <w:gridSpan w:val="5"/>
            <w:tcBorders>
              <w:top w:val="single" w:sz="4" w:space="0" w:color="auto"/>
              <w:left w:val="single" w:sz="4" w:space="0" w:color="auto"/>
              <w:bottom w:val="single" w:sz="4" w:space="0" w:color="auto"/>
              <w:right w:val="single" w:sz="4" w:space="0" w:color="auto"/>
            </w:tcBorders>
            <w:hideMark/>
          </w:tcPr>
          <w:p w14:paraId="2899D594" w14:textId="77777777" w:rsidR="00BF0C40" w:rsidRPr="001246C5" w:rsidRDefault="001246C5">
            <w:pPr>
              <w:pStyle w:val="TextChar"/>
              <w:keepNext/>
              <w:widowControl w:val="0"/>
              <w:tabs>
                <w:tab w:val="left" w:pos="567"/>
              </w:tabs>
              <w:spacing w:before="0" w:after="0" w:line="240" w:lineRule="auto"/>
              <w:ind w:left="0" w:right="0" w:firstLine="0"/>
              <w:rPr>
                <w:b/>
                <w:bCs/>
                <w:noProof w:val="0"/>
                <w:color w:val="auto"/>
                <w:sz w:val="22"/>
                <w:szCs w:val="22"/>
                <w:lang w:val="pt-PT"/>
              </w:rPr>
            </w:pPr>
            <w:r w:rsidRPr="001246C5">
              <w:rPr>
                <w:b/>
                <w:iCs/>
                <w:noProof w:val="0"/>
                <w:snapToGrid w:val="0"/>
                <w:color w:val="auto"/>
                <w:sz w:val="22"/>
                <w:szCs w:val="22"/>
                <w:lang w:val="pt-PT"/>
              </w:rPr>
              <w:t>Exames complementares de diagnóstico</w:t>
            </w:r>
          </w:p>
        </w:tc>
      </w:tr>
      <w:tr w:rsidR="00BF0C40" w:rsidRPr="001246C5" w14:paraId="65A7EE8B" w14:textId="77777777">
        <w:tc>
          <w:tcPr>
            <w:tcW w:w="1668" w:type="dxa"/>
            <w:tcBorders>
              <w:top w:val="single" w:sz="4" w:space="0" w:color="auto"/>
              <w:left w:val="single" w:sz="4" w:space="0" w:color="auto"/>
              <w:bottom w:val="single" w:sz="4" w:space="0" w:color="auto"/>
              <w:right w:val="single" w:sz="4" w:space="0" w:color="auto"/>
            </w:tcBorders>
            <w:hideMark/>
          </w:tcPr>
          <w:p w14:paraId="03B244DF"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Elevação dos níveis de prolactina no plasma</w:t>
            </w:r>
            <w:r w:rsidRPr="001246C5">
              <w:rPr>
                <w:bCs/>
                <w:noProof w:val="0"/>
                <w:color w:val="auto"/>
                <w:sz w:val="22"/>
                <w:szCs w:val="22"/>
                <w:vertAlign w:val="superscript"/>
                <w:lang w:val="pt-PT"/>
              </w:rPr>
              <w:t>8</w:t>
            </w:r>
          </w:p>
        </w:tc>
        <w:tc>
          <w:tcPr>
            <w:tcW w:w="2694" w:type="dxa"/>
            <w:tcBorders>
              <w:top w:val="single" w:sz="4" w:space="0" w:color="auto"/>
              <w:left w:val="single" w:sz="4" w:space="0" w:color="auto"/>
              <w:bottom w:val="single" w:sz="4" w:space="0" w:color="auto"/>
              <w:right w:val="single" w:sz="4" w:space="0" w:color="auto"/>
            </w:tcBorders>
          </w:tcPr>
          <w:p w14:paraId="6908C2E6" w14:textId="77777777" w:rsidR="00BF0C40" w:rsidRPr="001246C5" w:rsidRDefault="001246C5">
            <w:pPr>
              <w:pStyle w:val="Text"/>
              <w:spacing w:before="0" w:after="0" w:line="240" w:lineRule="auto"/>
              <w:ind w:left="0" w:right="0" w:firstLine="28"/>
              <w:rPr>
                <w:bCs/>
                <w:iCs/>
                <w:snapToGrid w:val="0"/>
                <w:szCs w:val="22"/>
              </w:rPr>
            </w:pPr>
            <w:r w:rsidRPr="001246C5">
              <w:rPr>
                <w:bCs/>
                <w:iCs/>
                <w:snapToGrid w:val="0"/>
                <w:szCs w:val="22"/>
              </w:rPr>
              <w:t>Aumento da fosfatase alcalina</w:t>
            </w:r>
            <w:r w:rsidRPr="001246C5">
              <w:rPr>
                <w:bCs/>
                <w:iCs/>
                <w:snapToGrid w:val="0"/>
                <w:szCs w:val="22"/>
                <w:vertAlign w:val="superscript"/>
              </w:rPr>
              <w:t>10</w:t>
            </w:r>
          </w:p>
          <w:p w14:paraId="1029F1FC" w14:textId="77777777" w:rsidR="00BF0C40" w:rsidRPr="001246C5" w:rsidRDefault="001246C5">
            <w:pPr>
              <w:pStyle w:val="Text"/>
              <w:spacing w:before="0" w:after="0" w:line="240" w:lineRule="auto"/>
              <w:ind w:left="0" w:right="0" w:firstLine="28"/>
              <w:rPr>
                <w:bCs/>
                <w:iCs/>
                <w:snapToGrid w:val="0"/>
                <w:szCs w:val="22"/>
                <w:vertAlign w:val="superscript"/>
              </w:rPr>
            </w:pPr>
            <w:r w:rsidRPr="001246C5">
              <w:rPr>
                <w:bCs/>
                <w:iCs/>
                <w:snapToGrid w:val="0"/>
                <w:szCs w:val="22"/>
              </w:rPr>
              <w:t>Elevação da creatina fosfoquinase</w:t>
            </w:r>
            <w:r w:rsidRPr="001246C5">
              <w:rPr>
                <w:bCs/>
                <w:iCs/>
                <w:snapToGrid w:val="0"/>
                <w:szCs w:val="22"/>
                <w:vertAlign w:val="superscript"/>
              </w:rPr>
              <w:t>11</w:t>
            </w:r>
          </w:p>
          <w:p w14:paraId="343510C3" w14:textId="77777777" w:rsidR="00BF0C40" w:rsidRPr="001246C5" w:rsidRDefault="001246C5">
            <w:pPr>
              <w:pStyle w:val="Text"/>
              <w:spacing w:before="0" w:after="0" w:line="240" w:lineRule="auto"/>
              <w:ind w:left="0" w:right="0" w:firstLine="28"/>
              <w:rPr>
                <w:bCs/>
                <w:iCs/>
                <w:snapToGrid w:val="0"/>
                <w:szCs w:val="22"/>
              </w:rPr>
            </w:pPr>
            <w:r w:rsidRPr="001246C5">
              <w:rPr>
                <w:bCs/>
                <w:iCs/>
                <w:snapToGrid w:val="0"/>
                <w:szCs w:val="22"/>
              </w:rPr>
              <w:t>Elevação da gama glutamiltransferase</w:t>
            </w:r>
            <w:r w:rsidRPr="001246C5">
              <w:rPr>
                <w:bCs/>
                <w:iCs/>
                <w:snapToGrid w:val="0"/>
                <w:szCs w:val="22"/>
                <w:vertAlign w:val="superscript"/>
              </w:rPr>
              <w:t>10</w:t>
            </w:r>
          </w:p>
          <w:p w14:paraId="72D0D5DD" w14:textId="77777777" w:rsidR="00BF0C40" w:rsidRPr="001246C5" w:rsidRDefault="001246C5">
            <w:pPr>
              <w:pStyle w:val="mdTblEntry"/>
              <w:rPr>
                <w:bCs/>
                <w:sz w:val="22"/>
                <w:szCs w:val="22"/>
                <w:lang w:val="pt-PT"/>
              </w:rPr>
            </w:pPr>
            <w:r w:rsidRPr="001246C5">
              <w:rPr>
                <w:bCs/>
                <w:iCs/>
                <w:snapToGrid w:val="0"/>
                <w:sz w:val="22"/>
                <w:szCs w:val="22"/>
                <w:lang w:val="pt-PT"/>
              </w:rPr>
              <w:t>Elevação do ácido úrico</w:t>
            </w:r>
            <w:r w:rsidRPr="001246C5">
              <w:rPr>
                <w:bCs/>
                <w:iCs/>
                <w:snapToGrid w:val="0"/>
                <w:sz w:val="22"/>
                <w:szCs w:val="22"/>
                <w:vertAlign w:val="superscript"/>
                <w:lang w:val="pt-PT"/>
              </w:rPr>
              <w:t>10</w:t>
            </w:r>
          </w:p>
        </w:tc>
        <w:tc>
          <w:tcPr>
            <w:tcW w:w="2269" w:type="dxa"/>
            <w:tcBorders>
              <w:top w:val="single" w:sz="4" w:space="0" w:color="auto"/>
              <w:left w:val="single" w:sz="4" w:space="0" w:color="auto"/>
              <w:bottom w:val="single" w:sz="4" w:space="0" w:color="auto"/>
              <w:right w:val="single" w:sz="4" w:space="0" w:color="auto"/>
            </w:tcBorders>
          </w:tcPr>
          <w:p w14:paraId="50A974FF" w14:textId="77777777" w:rsidR="00BF0C40" w:rsidRPr="001246C5" w:rsidRDefault="001246C5">
            <w:pPr>
              <w:pStyle w:val="TextChar"/>
              <w:keepNext/>
              <w:widowControl w:val="0"/>
              <w:tabs>
                <w:tab w:val="left" w:pos="567"/>
              </w:tabs>
              <w:spacing w:before="0" w:after="0" w:line="240" w:lineRule="auto"/>
              <w:ind w:left="0" w:right="0" w:firstLine="0"/>
              <w:rPr>
                <w:bCs/>
                <w:noProof w:val="0"/>
                <w:color w:val="auto"/>
                <w:sz w:val="22"/>
                <w:szCs w:val="22"/>
                <w:lang w:val="pt-PT"/>
              </w:rPr>
            </w:pPr>
            <w:r w:rsidRPr="001246C5">
              <w:rPr>
                <w:bCs/>
                <w:noProof w:val="0"/>
                <w:color w:val="auto"/>
                <w:sz w:val="22"/>
                <w:szCs w:val="22"/>
                <w:lang w:val="pt-PT"/>
              </w:rPr>
              <w:t>Aumento da bilirrubina total</w:t>
            </w:r>
          </w:p>
        </w:tc>
        <w:tc>
          <w:tcPr>
            <w:tcW w:w="1985" w:type="dxa"/>
            <w:tcBorders>
              <w:top w:val="single" w:sz="4" w:space="0" w:color="auto"/>
              <w:left w:val="single" w:sz="4" w:space="0" w:color="auto"/>
              <w:bottom w:val="single" w:sz="4" w:space="0" w:color="auto"/>
              <w:right w:val="single" w:sz="4" w:space="0" w:color="auto"/>
            </w:tcBorders>
          </w:tcPr>
          <w:p w14:paraId="0FFA4244"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c>
          <w:tcPr>
            <w:tcW w:w="1419" w:type="dxa"/>
            <w:tcBorders>
              <w:top w:val="single" w:sz="4" w:space="0" w:color="auto"/>
              <w:left w:val="single" w:sz="4" w:space="0" w:color="auto"/>
              <w:bottom w:val="single" w:sz="4" w:space="0" w:color="auto"/>
              <w:right w:val="single" w:sz="4" w:space="0" w:color="auto"/>
            </w:tcBorders>
          </w:tcPr>
          <w:p w14:paraId="0ECCE633" w14:textId="77777777" w:rsidR="00BF0C40" w:rsidRPr="001246C5" w:rsidRDefault="00BF0C40">
            <w:pPr>
              <w:pStyle w:val="TextChar"/>
              <w:keepNext/>
              <w:widowControl w:val="0"/>
              <w:tabs>
                <w:tab w:val="left" w:pos="567"/>
              </w:tabs>
              <w:spacing w:before="0" w:after="0" w:line="240" w:lineRule="auto"/>
              <w:ind w:left="0" w:right="0" w:firstLine="0"/>
              <w:rPr>
                <w:bCs/>
                <w:noProof w:val="0"/>
                <w:color w:val="auto"/>
                <w:sz w:val="22"/>
                <w:szCs w:val="22"/>
                <w:lang w:val="pt-PT"/>
              </w:rPr>
            </w:pPr>
          </w:p>
        </w:tc>
      </w:tr>
    </w:tbl>
    <w:p w14:paraId="7677374A" w14:textId="77777777" w:rsidR="00BF0C40" w:rsidRPr="001246C5" w:rsidRDefault="00BF0C40">
      <w:pPr>
        <w:tabs>
          <w:tab w:val="left" w:pos="567"/>
        </w:tabs>
        <w:ind w:right="-2"/>
        <w:rPr>
          <w:szCs w:val="22"/>
        </w:rPr>
      </w:pPr>
    </w:p>
    <w:p w14:paraId="56910832" w14:textId="77777777" w:rsidR="00BF0C40" w:rsidRPr="001246C5" w:rsidRDefault="00BF0C40">
      <w:pPr>
        <w:tabs>
          <w:tab w:val="left" w:pos="567"/>
        </w:tabs>
        <w:ind w:right="-2"/>
        <w:rPr>
          <w:szCs w:val="22"/>
          <w:vertAlign w:val="superscript"/>
        </w:rPr>
      </w:pPr>
    </w:p>
    <w:p w14:paraId="14F438D0" w14:textId="77777777" w:rsidR="00BF0C40" w:rsidRPr="001246C5" w:rsidRDefault="001246C5">
      <w:pPr>
        <w:tabs>
          <w:tab w:val="left" w:pos="567"/>
        </w:tabs>
        <w:ind w:right="-2"/>
        <w:rPr>
          <w:szCs w:val="22"/>
        </w:rPr>
      </w:pPr>
      <w:r w:rsidRPr="001246C5">
        <w:rPr>
          <w:vertAlign w:val="superscript"/>
        </w:rPr>
        <w:lastRenderedPageBreak/>
        <w:t xml:space="preserve">1 </w:t>
      </w:r>
      <w:r w:rsidRPr="001246C5">
        <w:rPr>
          <w:szCs w:val="22"/>
        </w:rPr>
        <w:t>Observou-se um aumento de peso clinicamente significativo em todos os níveis basais do Índice de Massa Corporal (IMC). Após um tratamento de curta duração (duração mediana de 47 dias), foi muito frequente um aumento de peso ≥ 7% do peso corporal basal (22,2%), ≥ 15% foi frequente (4,2%) e ≥ 25% foi pouco frequente (0,8%). Foi muito frequente os doentes aumentarem ≥ 7%, ≥ 15% e ≥ 25% do peso corporal basal com a exposição a longo-prazo (pelo menos 48 semanas), (64,4%, 31,7% e 12,3% respetivamente).</w:t>
      </w:r>
    </w:p>
    <w:p w14:paraId="78344473" w14:textId="77777777" w:rsidR="00BF0C40" w:rsidRPr="001246C5" w:rsidRDefault="00BF0C40">
      <w:pPr>
        <w:tabs>
          <w:tab w:val="left" w:pos="567"/>
        </w:tabs>
        <w:ind w:right="-2"/>
        <w:jc w:val="both"/>
        <w:rPr>
          <w:szCs w:val="22"/>
        </w:rPr>
      </w:pPr>
    </w:p>
    <w:p w14:paraId="0832D529" w14:textId="77777777" w:rsidR="00BF0C40" w:rsidRPr="001246C5" w:rsidRDefault="001246C5">
      <w:pPr>
        <w:tabs>
          <w:tab w:val="left" w:pos="567"/>
        </w:tabs>
        <w:ind w:right="-2"/>
        <w:rPr>
          <w:szCs w:val="22"/>
        </w:rPr>
      </w:pPr>
      <w:r w:rsidRPr="001246C5">
        <w:rPr>
          <w:szCs w:val="22"/>
          <w:vertAlign w:val="superscript"/>
        </w:rPr>
        <w:t xml:space="preserve">2 </w:t>
      </w:r>
      <w:r w:rsidRPr="001246C5">
        <w:rPr>
          <w:szCs w:val="22"/>
        </w:rPr>
        <w:t>Aumentos médios dos valores lipídicos em jejum (colesterol total, colesterol LDL e triglicéridos), foram superiores em doentes sem evidência de alteração lipídica no início.</w:t>
      </w:r>
    </w:p>
    <w:p w14:paraId="2128303B" w14:textId="77777777" w:rsidR="00BF0C40" w:rsidRPr="001246C5" w:rsidRDefault="00BF0C40">
      <w:pPr>
        <w:tabs>
          <w:tab w:val="left" w:pos="567"/>
        </w:tabs>
        <w:ind w:right="-2"/>
        <w:rPr>
          <w:szCs w:val="22"/>
          <w:vertAlign w:val="superscript"/>
        </w:rPr>
      </w:pPr>
    </w:p>
    <w:p w14:paraId="1DCF12F7" w14:textId="77777777" w:rsidR="00BF0C40" w:rsidRPr="001246C5" w:rsidRDefault="001246C5">
      <w:pPr>
        <w:tabs>
          <w:tab w:val="left" w:pos="567"/>
        </w:tabs>
        <w:ind w:right="-2"/>
        <w:rPr>
          <w:szCs w:val="22"/>
        </w:rPr>
      </w:pPr>
      <w:r w:rsidRPr="001246C5">
        <w:rPr>
          <w:szCs w:val="22"/>
          <w:vertAlign w:val="superscript"/>
        </w:rPr>
        <w:t xml:space="preserve">3 </w:t>
      </w:r>
      <w:r w:rsidRPr="001246C5">
        <w:rPr>
          <w:szCs w:val="22"/>
        </w:rPr>
        <w:t xml:space="preserve">Observado em níveis iniciais normais em jejum (&lt; 5,17 mmol/l) que aumentaram para elevados  (≥ 6,2 mmol/l). Foram muito frequentes alterações nos níveis de colesterol total em jejum a partir de valores próximos do limite no início (≥ 5,17 - </w:t>
      </w:r>
      <w:r w:rsidRPr="001246C5">
        <w:rPr>
          <w:rFonts w:ascii="Symbol" w:hAnsi="Symbol"/>
          <w:szCs w:val="22"/>
        </w:rPr>
        <w:t></w:t>
      </w:r>
      <w:r w:rsidRPr="001246C5">
        <w:rPr>
          <w:szCs w:val="22"/>
        </w:rPr>
        <w:t> 6,2 mmol/l) até valores elevados (≥ 6,2 mmol/l).</w:t>
      </w:r>
    </w:p>
    <w:p w14:paraId="2C1744CE" w14:textId="77777777" w:rsidR="00BF0C40" w:rsidRPr="001246C5" w:rsidRDefault="00BF0C40">
      <w:pPr>
        <w:tabs>
          <w:tab w:val="left" w:pos="567"/>
        </w:tabs>
        <w:ind w:right="-2"/>
        <w:rPr>
          <w:szCs w:val="22"/>
        </w:rPr>
      </w:pPr>
    </w:p>
    <w:p w14:paraId="13B759B9" w14:textId="77777777" w:rsidR="00BF0C40" w:rsidRPr="001246C5" w:rsidRDefault="001246C5">
      <w:pPr>
        <w:tabs>
          <w:tab w:val="left" w:pos="567"/>
        </w:tabs>
        <w:ind w:right="-2"/>
        <w:rPr>
          <w:szCs w:val="22"/>
        </w:rPr>
      </w:pPr>
      <w:r w:rsidRPr="001246C5">
        <w:rPr>
          <w:szCs w:val="22"/>
          <w:vertAlign w:val="superscript"/>
        </w:rPr>
        <w:t xml:space="preserve">4 </w:t>
      </w:r>
      <w:r w:rsidRPr="001246C5">
        <w:rPr>
          <w:szCs w:val="22"/>
        </w:rPr>
        <w:t>Observado para níveis basais normais em jejum (</w:t>
      </w:r>
      <w:r w:rsidRPr="001246C5">
        <w:rPr>
          <w:rFonts w:ascii="Symbol" w:hAnsi="Symbol"/>
          <w:szCs w:val="22"/>
        </w:rPr>
        <w:t></w:t>
      </w:r>
      <w:r w:rsidRPr="001246C5">
        <w:rPr>
          <w:szCs w:val="22"/>
        </w:rPr>
        <w:t xml:space="preserve"> 5,56 mmol/l) que aumentaram para elevados (≥ 7 mmol/l). Foram muito frequentes alterações nos níveis de glucose em jejum a partir de valores próximos do limite no início (≥ 5,56 - </w:t>
      </w:r>
      <w:r w:rsidRPr="001246C5">
        <w:rPr>
          <w:rFonts w:ascii="Symbol" w:hAnsi="Symbol"/>
          <w:szCs w:val="22"/>
        </w:rPr>
        <w:t></w:t>
      </w:r>
      <w:r w:rsidRPr="001246C5">
        <w:rPr>
          <w:szCs w:val="22"/>
        </w:rPr>
        <w:t> 7 mmol/l) até valores elevados (≥ 7 mmol/l).</w:t>
      </w:r>
    </w:p>
    <w:p w14:paraId="7BF9BB3C" w14:textId="77777777" w:rsidR="00BF0C40" w:rsidRPr="001246C5" w:rsidRDefault="00BF0C40">
      <w:pPr>
        <w:tabs>
          <w:tab w:val="left" w:pos="567"/>
        </w:tabs>
        <w:ind w:right="-2"/>
        <w:rPr>
          <w:szCs w:val="22"/>
        </w:rPr>
      </w:pPr>
    </w:p>
    <w:p w14:paraId="3690F35E" w14:textId="77777777" w:rsidR="00BF0C40" w:rsidRPr="001246C5" w:rsidRDefault="001246C5">
      <w:pPr>
        <w:tabs>
          <w:tab w:val="left" w:pos="567"/>
        </w:tabs>
        <w:ind w:right="-2"/>
        <w:rPr>
          <w:szCs w:val="22"/>
        </w:rPr>
      </w:pPr>
      <w:r w:rsidRPr="001246C5">
        <w:rPr>
          <w:szCs w:val="22"/>
          <w:vertAlign w:val="superscript"/>
        </w:rPr>
        <w:t xml:space="preserve">5 </w:t>
      </w:r>
      <w:r w:rsidRPr="001246C5">
        <w:rPr>
          <w:szCs w:val="22"/>
        </w:rPr>
        <w:t>Observado em níveis basais normais em jejum (</w:t>
      </w:r>
      <w:r w:rsidRPr="001246C5">
        <w:rPr>
          <w:rFonts w:ascii="Symbol" w:hAnsi="Symbol"/>
          <w:szCs w:val="22"/>
        </w:rPr>
        <w:t></w:t>
      </w:r>
      <w:r w:rsidRPr="001246C5">
        <w:rPr>
          <w:szCs w:val="22"/>
        </w:rPr>
        <w:t xml:space="preserve"> 1,69 mmol/l) que aumentaram para elevados (≥ 2,26 mmol/l). Foram muito frequentes alterações nos valores dos triglicéridos em jejum a partir de valores próximos do limite no início (≥ 1,69 mmol/l - </w:t>
      </w:r>
      <w:r w:rsidRPr="001246C5">
        <w:rPr>
          <w:rFonts w:ascii="Symbol" w:hAnsi="Symbol"/>
          <w:szCs w:val="22"/>
        </w:rPr>
        <w:t></w:t>
      </w:r>
      <w:r w:rsidRPr="001246C5">
        <w:rPr>
          <w:szCs w:val="22"/>
        </w:rPr>
        <w:t> 2,26 mmol/l) até valores elevados (≥ 2,26 mmol/l).</w:t>
      </w:r>
    </w:p>
    <w:p w14:paraId="71D53FAD" w14:textId="77777777" w:rsidR="00BF0C40" w:rsidRPr="001246C5" w:rsidRDefault="00BF0C40">
      <w:pPr>
        <w:tabs>
          <w:tab w:val="left" w:pos="567"/>
        </w:tabs>
        <w:ind w:right="-2"/>
        <w:rPr>
          <w:szCs w:val="22"/>
        </w:rPr>
      </w:pPr>
    </w:p>
    <w:p w14:paraId="1CF8CA95" w14:textId="77777777" w:rsidR="00BF0C40" w:rsidRPr="001246C5" w:rsidRDefault="001246C5">
      <w:pPr>
        <w:tabs>
          <w:tab w:val="left" w:pos="567"/>
        </w:tabs>
        <w:ind w:right="-2"/>
        <w:rPr>
          <w:szCs w:val="22"/>
        </w:rPr>
      </w:pPr>
      <w:r w:rsidRPr="001246C5">
        <w:rPr>
          <w:szCs w:val="22"/>
          <w:vertAlign w:val="superscript"/>
        </w:rPr>
        <w:t xml:space="preserve">6 </w:t>
      </w:r>
      <w:r w:rsidRPr="001246C5">
        <w:rPr>
          <w:szCs w:val="22"/>
        </w:rPr>
        <w:t>Em ensaios clínicos, a incidência de Parkinsonismo e distonia em doentes tratados com olanzapina foi numericamente mais elevada, mas não significativamente diferente estatisticamente da do placebo. Os doentes tratados com olanzapina tiveram uma menor incidência de Parkinsonismo, acatísia e distonia em comparação com doses tituladas de haloperidol. Na ausência de informação detalhada de história individual pré-existente de distúrbios nos movimentos extrapiramidais agudos e tardios, não se pode concluir presentemente que a olanzapina produza menos discinésia tardia e/ou outros síndromes extrapiramidais tardios.</w:t>
      </w:r>
    </w:p>
    <w:p w14:paraId="0F807DFD" w14:textId="77777777" w:rsidR="00BF0C40" w:rsidRPr="001246C5" w:rsidRDefault="00BF0C40">
      <w:pPr>
        <w:tabs>
          <w:tab w:val="left" w:pos="567"/>
        </w:tabs>
        <w:ind w:right="-2"/>
        <w:rPr>
          <w:szCs w:val="22"/>
        </w:rPr>
      </w:pPr>
    </w:p>
    <w:p w14:paraId="4F6E0DCE" w14:textId="77777777" w:rsidR="00BF0C40" w:rsidRPr="001246C5" w:rsidRDefault="001246C5">
      <w:pPr>
        <w:tabs>
          <w:tab w:val="left" w:pos="567"/>
        </w:tabs>
        <w:ind w:right="-2"/>
        <w:rPr>
          <w:bCs/>
          <w:szCs w:val="22"/>
        </w:rPr>
      </w:pPr>
      <w:r w:rsidRPr="001246C5">
        <w:rPr>
          <w:szCs w:val="22"/>
          <w:vertAlign w:val="superscript"/>
        </w:rPr>
        <w:t xml:space="preserve">7 </w:t>
      </w:r>
      <w:r w:rsidRPr="001246C5">
        <w:rPr>
          <w:bCs/>
          <w:szCs w:val="22"/>
        </w:rPr>
        <w:t>Foram notificados sintomas agudos, tais como sudação, insónia, tremor, ansiedade, náuseas ou vómitos quando se interrompeu abruptamente a olanzapina.</w:t>
      </w:r>
    </w:p>
    <w:p w14:paraId="4C1468D5" w14:textId="77777777" w:rsidR="00BF0C40" w:rsidRPr="001246C5" w:rsidRDefault="00BF0C40">
      <w:pPr>
        <w:tabs>
          <w:tab w:val="left" w:pos="567"/>
        </w:tabs>
        <w:ind w:right="-2"/>
        <w:rPr>
          <w:rFonts w:asciiTheme="majorBidi" w:hAnsiTheme="majorBidi" w:cstheme="majorBidi"/>
          <w:iCs/>
          <w:szCs w:val="22"/>
        </w:rPr>
      </w:pPr>
    </w:p>
    <w:p w14:paraId="46069AC8" w14:textId="77777777" w:rsidR="00BF0C40" w:rsidRPr="001246C5" w:rsidRDefault="001246C5">
      <w:pPr>
        <w:autoSpaceDE w:val="0"/>
        <w:autoSpaceDN w:val="0"/>
        <w:adjustRightInd w:val="0"/>
        <w:rPr>
          <w:rFonts w:asciiTheme="majorBidi" w:eastAsia="SimSun" w:hAnsiTheme="majorBidi" w:cstheme="majorBidi"/>
          <w:szCs w:val="22"/>
          <w:lang w:eastAsia="zh-CN"/>
        </w:rPr>
      </w:pPr>
      <w:r w:rsidRPr="001246C5">
        <w:rPr>
          <w:rFonts w:asciiTheme="majorBidi" w:hAnsiTheme="majorBidi" w:cstheme="majorBidi"/>
          <w:szCs w:val="22"/>
          <w:vertAlign w:val="superscript"/>
        </w:rPr>
        <w:t xml:space="preserve">8 </w:t>
      </w:r>
      <w:r w:rsidRPr="001246C5">
        <w:rPr>
          <w:rFonts w:asciiTheme="majorBidi" w:eastAsia="SimSun" w:hAnsiTheme="majorBidi" w:cstheme="majorBidi"/>
          <w:szCs w:val="22"/>
          <w:lang w:eastAsia="zh-CN"/>
        </w:rPr>
        <w:t>Em estudos clínicos até 12 semanas, as concentrações de prolactina no plasma excederam o limite máximo da escala normal em aproximadamente 30% dos doentes tratados com olanzapina, com valores normais da prolactina no início do estudo. Na maioria destes doentes, os aumentos foram, de um modo geral, ligeiros e ficaram duas vezes abaixo do limite máximo da escala normal.</w:t>
      </w:r>
    </w:p>
    <w:p w14:paraId="066CB79D" w14:textId="77777777" w:rsidR="00BF0C40" w:rsidRPr="001246C5" w:rsidRDefault="00BF0C40">
      <w:pPr>
        <w:tabs>
          <w:tab w:val="left" w:pos="567"/>
        </w:tabs>
        <w:ind w:right="-2"/>
        <w:rPr>
          <w:rFonts w:ascii="TimesNewRomanPSMT" w:eastAsia="SimSun" w:hAnsi="TimesNewRomanPSMT" w:cs="TimesNewRomanPSMT"/>
          <w:szCs w:val="22"/>
          <w:lang w:eastAsia="zh-CN"/>
        </w:rPr>
      </w:pPr>
    </w:p>
    <w:p w14:paraId="13CCA40E" w14:textId="77777777" w:rsidR="00BF0C40" w:rsidRPr="001246C5" w:rsidRDefault="001246C5">
      <w:pPr>
        <w:rPr>
          <w:szCs w:val="22"/>
        </w:rPr>
      </w:pPr>
      <w:r w:rsidRPr="001246C5">
        <w:rPr>
          <w:szCs w:val="22"/>
          <w:vertAlign w:val="superscript"/>
        </w:rPr>
        <w:t xml:space="preserve">9 </w:t>
      </w:r>
      <w:r w:rsidRPr="001246C5">
        <w:rPr>
          <w:szCs w:val="22"/>
        </w:rPr>
        <w:t>Acontecimento adverso identificado em estudos clínicos na Base de Dados Integrada da olanzapina.</w:t>
      </w:r>
    </w:p>
    <w:p w14:paraId="2CBE7265" w14:textId="77777777" w:rsidR="00BF0C40" w:rsidRPr="001246C5" w:rsidRDefault="00BF0C40">
      <w:pPr>
        <w:rPr>
          <w:szCs w:val="22"/>
        </w:rPr>
      </w:pPr>
    </w:p>
    <w:p w14:paraId="21376735" w14:textId="77777777" w:rsidR="00BF0C40" w:rsidRPr="001246C5" w:rsidRDefault="001246C5">
      <w:pPr>
        <w:rPr>
          <w:szCs w:val="22"/>
        </w:rPr>
      </w:pPr>
      <w:r w:rsidRPr="001246C5">
        <w:rPr>
          <w:szCs w:val="22"/>
          <w:vertAlign w:val="superscript"/>
        </w:rPr>
        <w:t xml:space="preserve">10 </w:t>
      </w:r>
      <w:r w:rsidRPr="001246C5">
        <w:rPr>
          <w:szCs w:val="22"/>
        </w:rPr>
        <w:t>Tal como avaliada através de valores medidos em estudos clínicos na Base de Dados Integrada da olanzapina.</w:t>
      </w:r>
    </w:p>
    <w:p w14:paraId="657F1FEA" w14:textId="77777777" w:rsidR="00BF0C40" w:rsidRPr="001246C5" w:rsidRDefault="00BF0C40">
      <w:pPr>
        <w:rPr>
          <w:szCs w:val="22"/>
        </w:rPr>
      </w:pPr>
    </w:p>
    <w:p w14:paraId="58F82EAB" w14:textId="77777777" w:rsidR="00BF0C40" w:rsidRPr="001246C5" w:rsidRDefault="001246C5">
      <w:pPr>
        <w:rPr>
          <w:szCs w:val="22"/>
        </w:rPr>
      </w:pPr>
      <w:r w:rsidRPr="001246C5">
        <w:rPr>
          <w:szCs w:val="22"/>
          <w:vertAlign w:val="superscript"/>
        </w:rPr>
        <w:t>11</w:t>
      </w:r>
      <w:r w:rsidRPr="001246C5">
        <w:rPr>
          <w:szCs w:val="22"/>
        </w:rPr>
        <w:t xml:space="preserve"> Acontecimento adverso identificado em relatos espontâneos de pós-comercialização com frequência determinada utilizando a Base de Dados Integrada da olanzapina.</w:t>
      </w:r>
    </w:p>
    <w:p w14:paraId="44234E15" w14:textId="77777777" w:rsidR="00BF0C40" w:rsidRPr="001246C5" w:rsidRDefault="00BF0C40">
      <w:pPr>
        <w:rPr>
          <w:szCs w:val="22"/>
        </w:rPr>
      </w:pPr>
    </w:p>
    <w:p w14:paraId="19774E0D" w14:textId="77777777" w:rsidR="00BF0C40" w:rsidRPr="001246C5" w:rsidRDefault="001246C5">
      <w:pPr>
        <w:rPr>
          <w:szCs w:val="22"/>
        </w:rPr>
      </w:pPr>
      <w:r w:rsidRPr="001246C5">
        <w:rPr>
          <w:szCs w:val="22"/>
          <w:vertAlign w:val="superscript"/>
        </w:rPr>
        <w:t xml:space="preserve">12 </w:t>
      </w:r>
      <w:r w:rsidRPr="001246C5">
        <w:rPr>
          <w:szCs w:val="22"/>
        </w:rPr>
        <w:t>Acontecimento adverso identificado em relatos espontâneos de pós-comercialização com frequência calculada no limite máximo do intervalo de confiança de 95% utilizando a Base de Dados Integrada da olanzapina.</w:t>
      </w:r>
    </w:p>
    <w:p w14:paraId="10FA1B12" w14:textId="77777777" w:rsidR="00BF0C40" w:rsidRPr="001246C5" w:rsidRDefault="00BF0C40">
      <w:pPr>
        <w:tabs>
          <w:tab w:val="left" w:pos="567"/>
        </w:tabs>
        <w:ind w:right="-2"/>
        <w:rPr>
          <w:iCs/>
          <w:szCs w:val="22"/>
        </w:rPr>
      </w:pPr>
    </w:p>
    <w:p w14:paraId="65ED4CEA" w14:textId="77777777" w:rsidR="00BF0C40" w:rsidRPr="001246C5" w:rsidRDefault="001246C5">
      <w:pPr>
        <w:tabs>
          <w:tab w:val="left" w:pos="567"/>
        </w:tabs>
        <w:ind w:right="-2"/>
        <w:jc w:val="both"/>
      </w:pPr>
      <w:r w:rsidRPr="001246C5">
        <w:rPr>
          <w:u w:val="single"/>
        </w:rPr>
        <w:t>Exposição a longo prazo (pelo menos 48 semanas)</w:t>
      </w:r>
    </w:p>
    <w:p w14:paraId="5BACA2DE" w14:textId="77777777" w:rsidR="00BF0C40" w:rsidRPr="001246C5" w:rsidRDefault="001246C5">
      <w:pPr>
        <w:tabs>
          <w:tab w:val="left" w:pos="567"/>
        </w:tabs>
      </w:pPr>
      <w:r w:rsidRPr="001246C5">
        <w:t>A proporção de doentes que tiveram alterações adversas, clinicamente significativas no ganho de peso, glucose, colesterol total/LDL/HDL ou triglicéridos aumentaram com o tempo. Em doentes adultos que completaram 9-12 meses de terapêutica, a taxa de aumento de glucose média no sangue diminuiu após aproximadamente 4-6 meses.</w:t>
      </w:r>
    </w:p>
    <w:p w14:paraId="08F11424" w14:textId="77777777" w:rsidR="00BF0C40" w:rsidRPr="001246C5" w:rsidRDefault="00BF0C40">
      <w:pPr>
        <w:tabs>
          <w:tab w:val="left" w:pos="567"/>
        </w:tabs>
        <w:ind w:right="-2"/>
        <w:rPr>
          <w:iCs/>
          <w:szCs w:val="22"/>
        </w:rPr>
      </w:pPr>
    </w:p>
    <w:p w14:paraId="239E555D" w14:textId="77777777" w:rsidR="00BF0C40" w:rsidRPr="001246C5" w:rsidRDefault="001246C5">
      <w:pPr>
        <w:tabs>
          <w:tab w:val="left" w:pos="567"/>
        </w:tabs>
        <w:ind w:right="-2"/>
        <w:rPr>
          <w:szCs w:val="22"/>
          <w:u w:val="single"/>
        </w:rPr>
      </w:pPr>
      <w:r w:rsidRPr="001246C5">
        <w:rPr>
          <w:szCs w:val="22"/>
          <w:u w:val="single"/>
        </w:rPr>
        <w:t>Informação adicional sobre populações especiais</w:t>
      </w:r>
    </w:p>
    <w:p w14:paraId="0C3D91AD" w14:textId="77777777" w:rsidR="00BF0C40" w:rsidRPr="001246C5" w:rsidRDefault="001246C5">
      <w:pPr>
        <w:tabs>
          <w:tab w:val="left" w:pos="567"/>
        </w:tabs>
        <w:ind w:right="-2"/>
        <w:rPr>
          <w:iCs/>
          <w:szCs w:val="22"/>
        </w:rPr>
      </w:pPr>
      <w:r w:rsidRPr="001246C5">
        <w:rPr>
          <w:iCs/>
          <w:szCs w:val="22"/>
        </w:rPr>
        <w:t>Em ensaios clínicos em doentes iosos com demência, o tratamento com olanzapina foi associado a um aumento do número de casos de morte e de acontecimentos adversos cerebrovasculares em comparação com placebo (ver secção 4.4). Os efeitos adversos muito frequentes associados com o uso da olanzapina neste grupo de doentes, foram perturbações na marcha e quedas. Foram frequentemente observados pneumonia, aumento da temperatura corporal, letargia, eritema, alucinações visuais e incontinência urinária.</w:t>
      </w:r>
    </w:p>
    <w:p w14:paraId="310A58DD" w14:textId="77777777" w:rsidR="00BF0C40" w:rsidRPr="001246C5" w:rsidRDefault="00BF0C40">
      <w:pPr>
        <w:tabs>
          <w:tab w:val="left" w:pos="567"/>
        </w:tabs>
        <w:ind w:right="-2"/>
        <w:rPr>
          <w:szCs w:val="22"/>
        </w:rPr>
      </w:pPr>
    </w:p>
    <w:p w14:paraId="74FFE6E8" w14:textId="77777777" w:rsidR="00BF0C40" w:rsidRPr="001246C5" w:rsidRDefault="001246C5">
      <w:pPr>
        <w:tabs>
          <w:tab w:val="left" w:pos="567"/>
        </w:tabs>
        <w:ind w:right="-2"/>
        <w:rPr>
          <w:szCs w:val="22"/>
        </w:rPr>
      </w:pPr>
      <w:r w:rsidRPr="001246C5">
        <w:rPr>
          <w:szCs w:val="22"/>
        </w:rPr>
        <w:t>Em ensaios clínicos em doentes com psicose induzida por um fármaco (agonista da dopamina), associada com a doença de Parkinson, foi notificado muito frequentemente e com maior frequência do que com placebo um agravamento da sintomatologia parkinsónica e alucinações.</w:t>
      </w:r>
    </w:p>
    <w:p w14:paraId="184A3D35" w14:textId="77777777" w:rsidR="00BF0C40" w:rsidRPr="001246C5" w:rsidRDefault="00BF0C40">
      <w:pPr>
        <w:tabs>
          <w:tab w:val="left" w:pos="567"/>
        </w:tabs>
        <w:ind w:right="-2"/>
        <w:rPr>
          <w:szCs w:val="22"/>
        </w:rPr>
      </w:pPr>
    </w:p>
    <w:p w14:paraId="731AD585" w14:textId="77777777" w:rsidR="00BF0C40" w:rsidRPr="001246C5" w:rsidRDefault="001246C5">
      <w:pPr>
        <w:pStyle w:val="Text"/>
        <w:tabs>
          <w:tab w:val="left" w:pos="567"/>
        </w:tabs>
        <w:spacing w:before="0" w:after="0" w:line="240" w:lineRule="auto"/>
        <w:ind w:left="0" w:right="0" w:firstLine="0"/>
        <w:rPr>
          <w:color w:val="auto"/>
          <w:szCs w:val="22"/>
        </w:rPr>
      </w:pPr>
      <w:r w:rsidRPr="001246C5">
        <w:rPr>
          <w:color w:val="auto"/>
          <w:szCs w:val="22"/>
        </w:rPr>
        <w:t>Num único ensaio clínico em doentes com mania bipolar, a terapêutica de combinação de valproato com olanzapina resultou numa incidência de neutropenia de 4,1%; um fator potencial poderá ter sido o nível elevado de valproato no plasma. A olanzapina administrada com lítio ou valproato resultou num aumento dos níveis (</w:t>
      </w:r>
      <w:r w:rsidRPr="001246C5">
        <w:rPr>
          <w:rFonts w:ascii="Symbol" w:hAnsi="Symbol"/>
          <w:color w:val="auto"/>
          <w:szCs w:val="22"/>
        </w:rPr>
        <w:t></w:t>
      </w:r>
      <w:r w:rsidRPr="001246C5">
        <w:rPr>
          <w:iCs/>
          <w:szCs w:val="22"/>
        </w:rPr>
        <w:t> </w:t>
      </w:r>
      <w:r w:rsidRPr="001246C5">
        <w:rPr>
          <w:color w:val="auto"/>
          <w:szCs w:val="22"/>
        </w:rPr>
        <w:t xml:space="preserve">10%) de tremores, secura de boca, aumento de apetite e aumento de peso. Foram também frequentemente notificadas alterações do discurso. Durante o tratamento com olanzapina em combinação com lítio ou valproato, ocorreu um aumento </w:t>
      </w:r>
      <w:r w:rsidRPr="001246C5">
        <w:rPr>
          <w:rFonts w:ascii="Symbol" w:hAnsi="Symbol"/>
          <w:color w:val="auto"/>
          <w:szCs w:val="22"/>
        </w:rPr>
        <w:t></w:t>
      </w:r>
      <w:r w:rsidRPr="001246C5">
        <w:rPr>
          <w:iCs/>
          <w:szCs w:val="22"/>
        </w:rPr>
        <w:t> </w:t>
      </w:r>
      <w:r w:rsidRPr="001246C5">
        <w:rPr>
          <w:color w:val="auto"/>
          <w:szCs w:val="22"/>
        </w:rPr>
        <w:t xml:space="preserve">7% do peso corporal de base em 17,4% dos doentes durante a fase aguda do tratamento (até 6 semanas). O tratamento com olanzapina a longo prazo (até 12 meses) para a prevenção das recorrências em doentes com perturbação bipolar foi associado com um aumento </w:t>
      </w:r>
      <w:r w:rsidRPr="001246C5">
        <w:rPr>
          <w:rFonts w:ascii="Symbol" w:hAnsi="Symbol"/>
          <w:color w:val="auto"/>
          <w:szCs w:val="22"/>
        </w:rPr>
        <w:t></w:t>
      </w:r>
      <w:r w:rsidRPr="001246C5">
        <w:rPr>
          <w:iCs/>
          <w:szCs w:val="22"/>
        </w:rPr>
        <w:t> </w:t>
      </w:r>
      <w:r w:rsidRPr="001246C5">
        <w:rPr>
          <w:color w:val="auto"/>
          <w:szCs w:val="22"/>
        </w:rPr>
        <w:t>7% do peso corporal de base em 39,9% dos doentes.</w:t>
      </w:r>
    </w:p>
    <w:p w14:paraId="677E4327" w14:textId="77777777" w:rsidR="00BF0C40" w:rsidRPr="001246C5" w:rsidRDefault="00BF0C40">
      <w:pPr>
        <w:pStyle w:val="Text"/>
        <w:tabs>
          <w:tab w:val="left" w:pos="567"/>
        </w:tabs>
        <w:spacing w:before="0" w:after="0" w:line="240" w:lineRule="auto"/>
        <w:ind w:left="0" w:right="0" w:firstLine="0"/>
        <w:rPr>
          <w:color w:val="auto"/>
          <w:szCs w:val="22"/>
        </w:rPr>
      </w:pPr>
    </w:p>
    <w:p w14:paraId="71E32879" w14:textId="77777777" w:rsidR="00BF0C40" w:rsidRPr="001246C5" w:rsidRDefault="001246C5">
      <w:pPr>
        <w:pStyle w:val="Text"/>
        <w:tabs>
          <w:tab w:val="left" w:pos="567"/>
        </w:tabs>
        <w:spacing w:before="0" w:after="0" w:line="240" w:lineRule="auto"/>
        <w:ind w:left="0" w:right="0" w:firstLine="0"/>
        <w:rPr>
          <w:color w:val="auto"/>
          <w:szCs w:val="22"/>
          <w:u w:val="single"/>
        </w:rPr>
      </w:pPr>
      <w:r w:rsidRPr="001246C5">
        <w:rPr>
          <w:color w:val="auto"/>
          <w:szCs w:val="22"/>
          <w:u w:val="single"/>
        </w:rPr>
        <w:t>População pediátrica</w:t>
      </w:r>
    </w:p>
    <w:p w14:paraId="3294AD15" w14:textId="77777777" w:rsidR="00BF0C40" w:rsidRPr="001246C5" w:rsidRDefault="001246C5">
      <w:pPr>
        <w:pStyle w:val="Text"/>
        <w:tabs>
          <w:tab w:val="left" w:pos="567"/>
        </w:tabs>
        <w:spacing w:before="0" w:after="0" w:line="240" w:lineRule="auto"/>
        <w:ind w:left="0" w:right="0" w:firstLine="0"/>
        <w:rPr>
          <w:color w:val="auto"/>
          <w:szCs w:val="22"/>
        </w:rPr>
      </w:pPr>
      <w:r w:rsidRPr="001246C5">
        <w:rPr>
          <w:color w:val="auto"/>
          <w:szCs w:val="22"/>
        </w:rPr>
        <w:t>A olanzapina não é indicada para tratamento de crianças e adolescentes com menos de 18 anos. Embora não tenham sido realizados estudos clínicos para comparação de adolesentes e adultos, os dados dos ensaios com adolescentes foram comparados com os dos ensaios com adultos.</w:t>
      </w:r>
    </w:p>
    <w:p w14:paraId="0CC0D3AD" w14:textId="77777777" w:rsidR="00BF0C40" w:rsidRPr="001246C5" w:rsidRDefault="00BF0C40">
      <w:pPr>
        <w:pStyle w:val="Text"/>
        <w:tabs>
          <w:tab w:val="left" w:pos="567"/>
        </w:tabs>
        <w:spacing w:before="0" w:after="0" w:line="240" w:lineRule="auto"/>
        <w:ind w:left="0" w:right="0" w:firstLine="0"/>
        <w:rPr>
          <w:color w:val="auto"/>
          <w:szCs w:val="22"/>
          <w:u w:val="single"/>
        </w:rPr>
      </w:pPr>
    </w:p>
    <w:p w14:paraId="5C854D8B" w14:textId="77777777" w:rsidR="00BF0C40" w:rsidRPr="001246C5" w:rsidRDefault="001246C5">
      <w:pPr>
        <w:pStyle w:val="Text"/>
        <w:tabs>
          <w:tab w:val="left" w:pos="567"/>
        </w:tabs>
        <w:spacing w:before="0" w:after="0" w:line="240" w:lineRule="auto"/>
        <w:ind w:left="0" w:right="0" w:firstLine="0"/>
        <w:rPr>
          <w:szCs w:val="22"/>
        </w:rPr>
      </w:pPr>
      <w:r w:rsidRPr="001246C5">
        <w:t>A tabela que se segue resume as reações adversas notificadas com maior frequência por doentes adolescentes (13-17 anos) do que por doentes adultos, bem como as reações adversas identificadas apenas em ensaios clínicos de curto prazo com doentes adolescentes. Um aumento de peso clinicamente significativo</w:t>
      </w:r>
      <w:r w:rsidRPr="001246C5">
        <w:rPr>
          <w:szCs w:val="22"/>
        </w:rPr>
        <w:t xml:space="preserve"> (≥ 7%) parece ocorrer com maior frequência na população adolescente. comparando com adultos com exposições semelhantes. A magnitude do ganho de peso e a proporção dos doentes adolescentes que tiveram um aumento de peso clinicamente significativo foram superiores com a exposição a longo prazo (pelo menos 24 </w:t>
      </w:r>
      <w:r w:rsidRPr="001246C5">
        <w:t>semanas</w:t>
      </w:r>
      <w:r w:rsidRPr="001246C5">
        <w:rPr>
          <w:szCs w:val="22"/>
        </w:rPr>
        <w:t>) do que com a exposição a curto prazo.</w:t>
      </w:r>
    </w:p>
    <w:p w14:paraId="00FCA218" w14:textId="77777777" w:rsidR="00BF0C40" w:rsidRPr="001246C5" w:rsidRDefault="00BF0C40">
      <w:pPr>
        <w:pStyle w:val="Text"/>
        <w:tabs>
          <w:tab w:val="left" w:pos="567"/>
        </w:tabs>
        <w:spacing w:before="0" w:after="0" w:line="240" w:lineRule="auto"/>
        <w:ind w:left="0" w:right="0" w:firstLine="0"/>
        <w:rPr>
          <w:color w:val="auto"/>
          <w:szCs w:val="22"/>
        </w:rPr>
      </w:pPr>
    </w:p>
    <w:p w14:paraId="76E328F7" w14:textId="77777777" w:rsidR="00BF0C40" w:rsidRPr="001246C5" w:rsidRDefault="001246C5">
      <w:pPr>
        <w:pStyle w:val="Text"/>
        <w:tabs>
          <w:tab w:val="left" w:pos="567"/>
        </w:tabs>
        <w:spacing w:before="0" w:after="0" w:line="240" w:lineRule="auto"/>
        <w:ind w:left="0" w:right="0" w:firstLine="0"/>
        <w:rPr>
          <w:color w:val="auto"/>
          <w:szCs w:val="22"/>
        </w:rPr>
      </w:pPr>
      <w:r w:rsidRPr="001246C5">
        <w:rPr>
          <w:color w:val="auto"/>
          <w:szCs w:val="22"/>
        </w:rPr>
        <w:t>Para cada grupo de frequência, as reações adversas são apresentadas por ordem decrescente de gravidade. As frequências indicadas têm a seguinte definição: Muito frequentes (≥ 10%), frequentes (≥ 1/100 a &lt; 1/10)</w:t>
      </w:r>
    </w:p>
    <w:p w14:paraId="03A7790E" w14:textId="77777777" w:rsidR="00BF0C40" w:rsidRPr="001246C5" w:rsidRDefault="00BF0C40">
      <w:pPr>
        <w:keepNext/>
        <w:widowControl w:val="0"/>
        <w:tabs>
          <w:tab w:val="left" w:pos="567"/>
        </w:tabs>
        <w:ind w:right="-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0C40" w:rsidRPr="001246C5" w14:paraId="5BAB4456" w14:textId="77777777">
        <w:tc>
          <w:tcPr>
            <w:tcW w:w="9287" w:type="dxa"/>
          </w:tcPr>
          <w:p w14:paraId="4ADBCDB3"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Doenças do metabolismo e da nutrição</w:t>
            </w:r>
          </w:p>
          <w:p w14:paraId="6D6F2E08"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Muito frequentes:</w:t>
            </w:r>
            <w:r w:rsidRPr="001246C5">
              <w:rPr>
                <w:color w:val="auto"/>
                <w:szCs w:val="22"/>
              </w:rPr>
              <w:t xml:space="preserve"> Aumento de peso</w:t>
            </w:r>
            <w:r w:rsidRPr="001246C5">
              <w:rPr>
                <w:color w:val="auto"/>
                <w:szCs w:val="22"/>
                <w:vertAlign w:val="superscript"/>
              </w:rPr>
              <w:t>13</w:t>
            </w:r>
            <w:r w:rsidRPr="001246C5">
              <w:rPr>
                <w:color w:val="auto"/>
                <w:szCs w:val="22"/>
              </w:rPr>
              <w:t>, elevação dos níveis dos triglicéridos</w:t>
            </w:r>
            <w:r w:rsidRPr="001246C5">
              <w:rPr>
                <w:color w:val="auto"/>
                <w:szCs w:val="22"/>
                <w:vertAlign w:val="superscript"/>
              </w:rPr>
              <w:t>14</w:t>
            </w:r>
            <w:r w:rsidRPr="001246C5">
              <w:rPr>
                <w:color w:val="auto"/>
                <w:szCs w:val="22"/>
              </w:rPr>
              <w:t xml:space="preserve">, </w:t>
            </w:r>
            <w:r w:rsidRPr="001246C5">
              <w:rPr>
                <w:bCs/>
                <w:iCs/>
                <w:color w:val="auto"/>
                <w:szCs w:val="22"/>
              </w:rPr>
              <w:t>aumento de apetite</w:t>
            </w:r>
          </w:p>
          <w:p w14:paraId="5D45D939"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b/>
                <w:bCs/>
                <w:i/>
                <w:color w:val="auto"/>
                <w:szCs w:val="22"/>
              </w:rPr>
              <w:t xml:space="preserve">Frequentes: </w:t>
            </w:r>
            <w:r w:rsidRPr="001246C5">
              <w:rPr>
                <w:bCs/>
                <w:color w:val="auto"/>
                <w:szCs w:val="22"/>
              </w:rPr>
              <w:t>Aumento dos níveis de colesterol</w:t>
            </w:r>
            <w:r w:rsidRPr="001246C5">
              <w:rPr>
                <w:iCs/>
                <w:color w:val="auto"/>
                <w:szCs w:val="22"/>
                <w:vertAlign w:val="superscript"/>
              </w:rPr>
              <w:t>15</w:t>
            </w:r>
          </w:p>
        </w:tc>
      </w:tr>
      <w:tr w:rsidR="00BF0C40" w:rsidRPr="001246C5" w14:paraId="3ECBD889" w14:textId="77777777">
        <w:tc>
          <w:tcPr>
            <w:tcW w:w="9287" w:type="dxa"/>
          </w:tcPr>
          <w:p w14:paraId="54696EE8"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Doenças do sistema nervoso</w:t>
            </w:r>
          </w:p>
          <w:p w14:paraId="6BD0A80D"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Muito frequentes:</w:t>
            </w:r>
            <w:r w:rsidRPr="001246C5">
              <w:rPr>
                <w:color w:val="auto"/>
                <w:szCs w:val="22"/>
              </w:rPr>
              <w:t xml:space="preserve"> sedação (incluindo hipersónia, letargia, sedação e sonolência.</w:t>
            </w:r>
          </w:p>
        </w:tc>
      </w:tr>
      <w:tr w:rsidR="00BF0C40" w:rsidRPr="001246C5" w14:paraId="6FB57D28" w14:textId="77777777">
        <w:tc>
          <w:tcPr>
            <w:tcW w:w="9287" w:type="dxa"/>
          </w:tcPr>
          <w:p w14:paraId="2D3EC322"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Doenças gastrointestinais</w:t>
            </w:r>
          </w:p>
          <w:p w14:paraId="5BD0AE24"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 xml:space="preserve">Frequentes: </w:t>
            </w:r>
            <w:r w:rsidRPr="001246C5">
              <w:rPr>
                <w:color w:val="auto"/>
                <w:szCs w:val="22"/>
              </w:rPr>
              <w:t>Secura de boca.</w:t>
            </w:r>
          </w:p>
        </w:tc>
      </w:tr>
      <w:tr w:rsidR="00BF0C40" w:rsidRPr="001246C5" w14:paraId="148B927F" w14:textId="77777777">
        <w:tc>
          <w:tcPr>
            <w:tcW w:w="9287" w:type="dxa"/>
          </w:tcPr>
          <w:p w14:paraId="208F5ED2"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Afeções hepatobiliares</w:t>
            </w:r>
          </w:p>
          <w:p w14:paraId="3735585C"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 xml:space="preserve">Muito frequentes: </w:t>
            </w:r>
            <w:r w:rsidRPr="001246C5">
              <w:rPr>
                <w:color w:val="auto"/>
                <w:szCs w:val="22"/>
              </w:rPr>
              <w:t>elevações das aminotransferases hepáticas (ALT e AST; ver secção 4.4 ).</w:t>
            </w:r>
          </w:p>
        </w:tc>
      </w:tr>
      <w:tr w:rsidR="00BF0C40" w:rsidRPr="001246C5" w14:paraId="688BF42F" w14:textId="77777777">
        <w:tc>
          <w:tcPr>
            <w:tcW w:w="9287" w:type="dxa"/>
          </w:tcPr>
          <w:p w14:paraId="497FDA24" w14:textId="77777777" w:rsidR="00BF0C40" w:rsidRPr="001246C5" w:rsidRDefault="001246C5">
            <w:pPr>
              <w:pStyle w:val="Text"/>
              <w:keepNext/>
              <w:widowControl w:val="0"/>
              <w:tabs>
                <w:tab w:val="left" w:pos="567"/>
              </w:tabs>
              <w:spacing w:before="0" w:after="0" w:line="240" w:lineRule="auto"/>
              <w:ind w:left="0" w:right="0" w:firstLine="0"/>
              <w:rPr>
                <w:b/>
                <w:color w:val="auto"/>
                <w:szCs w:val="22"/>
              </w:rPr>
            </w:pPr>
            <w:r w:rsidRPr="001246C5">
              <w:rPr>
                <w:b/>
                <w:color w:val="auto"/>
                <w:szCs w:val="22"/>
              </w:rPr>
              <w:t>Exames complementares de diagnóstico</w:t>
            </w:r>
          </w:p>
          <w:p w14:paraId="48E08646" w14:textId="77777777" w:rsidR="00BF0C40" w:rsidRPr="001246C5" w:rsidRDefault="001246C5">
            <w:pPr>
              <w:pStyle w:val="Text"/>
              <w:keepNext/>
              <w:widowControl w:val="0"/>
              <w:tabs>
                <w:tab w:val="left" w:pos="567"/>
              </w:tabs>
              <w:spacing w:before="0" w:after="0" w:line="240" w:lineRule="auto"/>
              <w:ind w:left="0" w:right="0" w:firstLine="0"/>
              <w:rPr>
                <w:color w:val="auto"/>
                <w:szCs w:val="22"/>
              </w:rPr>
            </w:pPr>
            <w:r w:rsidRPr="001246C5">
              <w:rPr>
                <w:i/>
                <w:color w:val="auto"/>
                <w:szCs w:val="22"/>
              </w:rPr>
              <w:t>Muito frequentes:</w:t>
            </w:r>
            <w:r w:rsidRPr="001246C5">
              <w:rPr>
                <w:color w:val="auto"/>
                <w:szCs w:val="22"/>
              </w:rPr>
              <w:t xml:space="preserve"> diminuição da bilirrubina total, elevação da GGT, elevação dos níveis de prolactina no plasma</w:t>
            </w:r>
            <w:r w:rsidRPr="001246C5">
              <w:rPr>
                <w:color w:val="auto"/>
                <w:szCs w:val="22"/>
                <w:vertAlign w:val="superscript"/>
              </w:rPr>
              <w:t>16</w:t>
            </w:r>
          </w:p>
        </w:tc>
      </w:tr>
    </w:tbl>
    <w:p w14:paraId="5C239739" w14:textId="77777777" w:rsidR="00BF0C40" w:rsidRPr="001246C5" w:rsidRDefault="00BF0C40">
      <w:pPr>
        <w:tabs>
          <w:tab w:val="left" w:pos="567"/>
        </w:tabs>
        <w:ind w:right="-2"/>
        <w:rPr>
          <w:szCs w:val="22"/>
        </w:rPr>
      </w:pPr>
    </w:p>
    <w:p w14:paraId="5C6D51FA" w14:textId="77777777" w:rsidR="00BF0C40" w:rsidRPr="001246C5" w:rsidRDefault="001246C5">
      <w:pPr>
        <w:autoSpaceDE w:val="0"/>
        <w:autoSpaceDN w:val="0"/>
        <w:adjustRightInd w:val="0"/>
        <w:rPr>
          <w:bCs/>
          <w:iCs/>
          <w:color w:val="000000"/>
          <w:szCs w:val="22"/>
        </w:rPr>
      </w:pPr>
      <w:r w:rsidRPr="001246C5">
        <w:rPr>
          <w:rFonts w:eastAsia="MS Mincho"/>
          <w:color w:val="000000"/>
          <w:szCs w:val="22"/>
          <w:vertAlign w:val="superscript"/>
          <w:lang w:eastAsia="ja-JP"/>
        </w:rPr>
        <w:t xml:space="preserve">13 </w:t>
      </w:r>
      <w:r w:rsidRPr="001246C5">
        <w:rPr>
          <w:szCs w:val="22"/>
        </w:rPr>
        <w:t xml:space="preserve">Após um tratamento de curta duração (duração mediana de 22 dias), </w:t>
      </w:r>
      <w:r w:rsidRPr="001246C5">
        <w:rPr>
          <w:rFonts w:eastAsia="MS Mincho"/>
          <w:szCs w:val="22"/>
          <w:lang w:eastAsia="ja-JP"/>
        </w:rPr>
        <w:t xml:space="preserve">um aumento de peso </w:t>
      </w:r>
      <w:r w:rsidRPr="001246C5">
        <w:rPr>
          <w:noProof/>
          <w:szCs w:val="22"/>
        </w:rPr>
        <w:t>≥ </w:t>
      </w:r>
      <w:r w:rsidRPr="001246C5">
        <w:rPr>
          <w:rFonts w:eastAsia="MS Mincho"/>
          <w:bCs/>
          <w:szCs w:val="22"/>
          <w:lang w:eastAsia="ja-JP"/>
        </w:rPr>
        <w:t xml:space="preserve">7% do peso corporal basal (kg) foi muito frequente (40,6%), </w:t>
      </w:r>
      <w:r w:rsidRPr="001246C5">
        <w:rPr>
          <w:b/>
          <w:i/>
          <w:noProof/>
          <w:szCs w:val="22"/>
        </w:rPr>
        <w:t>≥ </w:t>
      </w:r>
      <w:r w:rsidRPr="001246C5">
        <w:rPr>
          <w:bCs/>
          <w:iCs/>
          <w:noProof/>
          <w:szCs w:val="22"/>
        </w:rPr>
        <w:t xml:space="preserve">15% do peso corporal basal foi frequente </w:t>
      </w:r>
      <w:r w:rsidRPr="001246C5">
        <w:rPr>
          <w:bCs/>
          <w:iCs/>
          <w:noProof/>
          <w:szCs w:val="22"/>
        </w:rPr>
        <w:lastRenderedPageBreak/>
        <w:t xml:space="preserve">(7,1%) e </w:t>
      </w:r>
      <w:r w:rsidRPr="001246C5">
        <w:rPr>
          <w:noProof/>
          <w:szCs w:val="22"/>
        </w:rPr>
        <w:t xml:space="preserve">≥ 25% foi frequente (2,5%). </w:t>
      </w:r>
      <w:r w:rsidRPr="001246C5">
        <w:rPr>
          <w:bCs/>
          <w:iCs/>
          <w:noProof/>
          <w:szCs w:val="22"/>
        </w:rPr>
        <w:t>Com uma exposição a longo prazo (pelo menos 24 </w:t>
      </w:r>
      <w:r w:rsidRPr="001246C5">
        <w:rPr>
          <w:szCs w:val="22"/>
        </w:rPr>
        <w:t>semanas</w:t>
      </w:r>
      <w:r w:rsidRPr="001246C5">
        <w:rPr>
          <w:bCs/>
          <w:iCs/>
          <w:noProof/>
          <w:szCs w:val="22"/>
        </w:rPr>
        <w:t xml:space="preserve">), </w:t>
      </w:r>
      <w:r w:rsidRPr="001246C5">
        <w:rPr>
          <w:noProof/>
          <w:szCs w:val="22"/>
        </w:rPr>
        <w:t>89,4% aumentaram ≥ </w:t>
      </w:r>
      <w:r w:rsidRPr="001246C5">
        <w:rPr>
          <w:rFonts w:eastAsia="MS Mincho"/>
          <w:szCs w:val="22"/>
          <w:lang w:eastAsia="ja-JP"/>
        </w:rPr>
        <w:t xml:space="preserve">7%, 55,3% aumentaram </w:t>
      </w:r>
      <w:r w:rsidRPr="001246C5">
        <w:rPr>
          <w:noProof/>
          <w:szCs w:val="22"/>
        </w:rPr>
        <w:t>≥ 15% e 29,1% aumentaram ≥ 25% do seu peso corporal basal.</w:t>
      </w:r>
    </w:p>
    <w:p w14:paraId="68EECFB7" w14:textId="77777777" w:rsidR="00BF0C40" w:rsidRPr="001246C5" w:rsidRDefault="00BF0C40">
      <w:pPr>
        <w:autoSpaceDE w:val="0"/>
        <w:autoSpaceDN w:val="0"/>
        <w:adjustRightInd w:val="0"/>
        <w:spacing w:line="240" w:lineRule="atLeast"/>
        <w:rPr>
          <w:rFonts w:eastAsia="MS Mincho"/>
          <w:szCs w:val="22"/>
          <w:lang w:eastAsia="ja-JP"/>
        </w:rPr>
      </w:pPr>
    </w:p>
    <w:p w14:paraId="2CA38EE6" w14:textId="77777777" w:rsidR="00BF0C40" w:rsidRPr="001246C5" w:rsidRDefault="001246C5">
      <w:pPr>
        <w:tabs>
          <w:tab w:val="left" w:pos="567"/>
        </w:tabs>
        <w:ind w:right="-2"/>
        <w:rPr>
          <w:szCs w:val="22"/>
        </w:rPr>
      </w:pPr>
      <w:r w:rsidRPr="001246C5">
        <w:rPr>
          <w:szCs w:val="22"/>
          <w:vertAlign w:val="superscript"/>
        </w:rPr>
        <w:t xml:space="preserve">14 </w:t>
      </w:r>
      <w:r w:rsidRPr="001246C5">
        <w:rPr>
          <w:szCs w:val="22"/>
        </w:rPr>
        <w:t>Observado em níveis basais normais em jejum (</w:t>
      </w:r>
      <w:r w:rsidRPr="001246C5">
        <w:rPr>
          <w:rFonts w:ascii="Symbol" w:hAnsi="Symbol"/>
          <w:szCs w:val="22"/>
        </w:rPr>
        <w:t></w:t>
      </w:r>
      <w:r w:rsidRPr="001246C5">
        <w:rPr>
          <w:szCs w:val="22"/>
        </w:rPr>
        <w:t> 1,016 mmol/l) que aumentaram para elevados (≥ 1,467</w:t>
      </w:r>
      <w:r w:rsidRPr="001246C5">
        <w:rPr>
          <w:iCs/>
          <w:szCs w:val="22"/>
        </w:rPr>
        <w:t> </w:t>
      </w:r>
      <w:r w:rsidRPr="001246C5">
        <w:rPr>
          <w:szCs w:val="22"/>
        </w:rPr>
        <w:t xml:space="preserve">mmol/l) e alterações nos valores dos triglicéridos em jejum a partir de valores próximos do limite no início (≥ 1,016 mmol/l - </w:t>
      </w:r>
      <w:r w:rsidRPr="001246C5">
        <w:rPr>
          <w:rFonts w:ascii="Symbol" w:hAnsi="Symbol"/>
          <w:szCs w:val="22"/>
        </w:rPr>
        <w:t></w:t>
      </w:r>
      <w:r w:rsidRPr="001246C5">
        <w:rPr>
          <w:szCs w:val="22"/>
        </w:rPr>
        <w:t> 1,467 mmol/l) até valores elevados (≥ 1,467 mmol/l).</w:t>
      </w:r>
    </w:p>
    <w:p w14:paraId="19ADEB38" w14:textId="77777777" w:rsidR="00BF0C40" w:rsidRPr="001246C5" w:rsidRDefault="00BF0C40">
      <w:pPr>
        <w:pStyle w:val="Text"/>
        <w:tabs>
          <w:tab w:val="left" w:pos="567"/>
        </w:tabs>
        <w:spacing w:before="0" w:after="0" w:line="240" w:lineRule="auto"/>
        <w:ind w:left="0" w:right="0" w:firstLine="0"/>
        <w:rPr>
          <w:color w:val="auto"/>
          <w:szCs w:val="22"/>
        </w:rPr>
      </w:pPr>
    </w:p>
    <w:p w14:paraId="402578C5" w14:textId="77777777" w:rsidR="00BF0C40" w:rsidRPr="001246C5" w:rsidRDefault="001246C5">
      <w:pPr>
        <w:tabs>
          <w:tab w:val="left" w:pos="567"/>
        </w:tabs>
        <w:ind w:right="-2"/>
        <w:rPr>
          <w:szCs w:val="22"/>
        </w:rPr>
      </w:pPr>
      <w:r w:rsidRPr="001246C5">
        <w:rPr>
          <w:iCs/>
          <w:szCs w:val="22"/>
          <w:vertAlign w:val="superscript"/>
        </w:rPr>
        <w:t>15</w:t>
      </w:r>
      <w:r w:rsidRPr="001246C5">
        <w:rPr>
          <w:szCs w:val="22"/>
          <w:vertAlign w:val="superscript"/>
        </w:rPr>
        <w:t xml:space="preserve"> </w:t>
      </w:r>
      <w:r w:rsidRPr="001246C5">
        <w:rPr>
          <w:szCs w:val="22"/>
        </w:rPr>
        <w:t xml:space="preserve">Foram frequentes as alterações de níveis iniciais normais de colesterol em jejum (&lt; 4,39 mmol/l) para elevados (≥ 5,17 mmol/l). Foram muito frequentes alterações nos níveis de colesterol total em jejum a partir de valores próximos do limite no início (≥ 4,39 - </w:t>
      </w:r>
      <w:r w:rsidRPr="001246C5">
        <w:rPr>
          <w:rFonts w:ascii="Symbol" w:hAnsi="Symbol"/>
          <w:szCs w:val="22"/>
        </w:rPr>
        <w:t></w:t>
      </w:r>
      <w:r w:rsidRPr="001246C5">
        <w:rPr>
          <w:szCs w:val="22"/>
        </w:rPr>
        <w:t> 5,17 mmol/l) até valores elevados (≥ 5,17 mmol/l).</w:t>
      </w:r>
    </w:p>
    <w:p w14:paraId="7896E498" w14:textId="77777777" w:rsidR="00BF0C40" w:rsidRPr="001246C5" w:rsidRDefault="00BF0C40">
      <w:pPr>
        <w:autoSpaceDE w:val="0"/>
        <w:autoSpaceDN w:val="0"/>
        <w:adjustRightInd w:val="0"/>
        <w:rPr>
          <w:szCs w:val="22"/>
        </w:rPr>
      </w:pPr>
    </w:p>
    <w:p w14:paraId="4FCCA2EA" w14:textId="77777777" w:rsidR="00BF0C40" w:rsidRPr="001246C5" w:rsidRDefault="001246C5">
      <w:pPr>
        <w:pStyle w:val="Text"/>
        <w:tabs>
          <w:tab w:val="left" w:pos="567"/>
        </w:tabs>
        <w:spacing w:before="0" w:after="0" w:line="240" w:lineRule="auto"/>
        <w:ind w:left="0" w:right="0" w:firstLine="0"/>
        <w:rPr>
          <w:rFonts w:eastAsia="MS Mincho"/>
          <w:color w:val="auto"/>
          <w:szCs w:val="22"/>
          <w:lang w:eastAsia="ja-JP"/>
        </w:rPr>
      </w:pPr>
      <w:r w:rsidRPr="001246C5">
        <w:rPr>
          <w:rFonts w:eastAsia="MS Mincho"/>
          <w:color w:val="auto"/>
          <w:szCs w:val="22"/>
          <w:vertAlign w:val="superscript"/>
          <w:lang w:eastAsia="ja-JP"/>
        </w:rPr>
        <w:t>16</w:t>
      </w:r>
      <w:r w:rsidRPr="001246C5">
        <w:rPr>
          <w:rFonts w:eastAsia="MS Mincho"/>
          <w:color w:val="auto"/>
          <w:szCs w:val="22"/>
          <w:lang w:eastAsia="ja-JP"/>
        </w:rPr>
        <w:t xml:space="preserve"> Foram notificados níveis elevados de prolactina em </w:t>
      </w:r>
      <w:r w:rsidRPr="001246C5">
        <w:rPr>
          <w:rFonts w:eastAsia="MS Mincho"/>
          <w:bCs/>
          <w:color w:val="auto"/>
          <w:szCs w:val="22"/>
          <w:lang w:eastAsia="ja-JP"/>
        </w:rPr>
        <w:t>47,4%</w:t>
      </w:r>
      <w:r w:rsidRPr="001246C5">
        <w:rPr>
          <w:rFonts w:eastAsia="MS Mincho"/>
          <w:color w:val="auto"/>
          <w:szCs w:val="22"/>
          <w:lang w:eastAsia="ja-JP"/>
        </w:rPr>
        <w:t xml:space="preserve"> dos doentes adolescentes.</w:t>
      </w:r>
    </w:p>
    <w:p w14:paraId="7892C30C" w14:textId="77777777" w:rsidR="00BF0C40" w:rsidRPr="001246C5" w:rsidRDefault="00BF0C40">
      <w:pPr>
        <w:tabs>
          <w:tab w:val="left" w:pos="567"/>
        </w:tabs>
        <w:ind w:right="-2"/>
        <w:rPr>
          <w:szCs w:val="22"/>
        </w:rPr>
      </w:pPr>
    </w:p>
    <w:p w14:paraId="31518D9C" w14:textId="77777777" w:rsidR="00BF0C40" w:rsidRPr="001246C5" w:rsidRDefault="001246C5">
      <w:pPr>
        <w:tabs>
          <w:tab w:val="left" w:pos="567"/>
        </w:tabs>
        <w:ind w:right="-2"/>
        <w:rPr>
          <w:szCs w:val="22"/>
          <w:u w:val="single"/>
        </w:rPr>
      </w:pPr>
      <w:r w:rsidRPr="001246C5">
        <w:rPr>
          <w:szCs w:val="22"/>
          <w:u w:val="single"/>
        </w:rPr>
        <w:t>Notificação de suspeita de reações adversas</w:t>
      </w:r>
    </w:p>
    <w:p w14:paraId="20B26307" w14:textId="77777777" w:rsidR="00BF0C40" w:rsidRPr="001246C5" w:rsidRDefault="001246C5">
      <w:pPr>
        <w:tabs>
          <w:tab w:val="left" w:pos="567"/>
        </w:tabs>
        <w:ind w:right="-2"/>
      </w:pPr>
      <w:r w:rsidRPr="001246C5">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1246C5">
        <w:rPr>
          <w:highlight w:val="lightGray"/>
        </w:rPr>
        <w:t xml:space="preserve">do sistema nacional de notificação mencionado no </w:t>
      </w:r>
      <w:hyperlink r:id="rId13">
        <w:r w:rsidRPr="001246C5">
          <w:rPr>
            <w:rStyle w:val="Hyperlink"/>
            <w:highlight w:val="lightGray"/>
          </w:rPr>
          <w:t>Apêndice V</w:t>
        </w:r>
      </w:hyperlink>
      <w:r w:rsidRPr="001246C5">
        <w:t>.</w:t>
      </w:r>
    </w:p>
    <w:p w14:paraId="768DD6B6" w14:textId="77777777" w:rsidR="00BF0C40" w:rsidRPr="001246C5" w:rsidRDefault="00BF0C40">
      <w:pPr>
        <w:tabs>
          <w:tab w:val="left" w:pos="567"/>
        </w:tabs>
        <w:ind w:right="-2"/>
        <w:rPr>
          <w:szCs w:val="22"/>
        </w:rPr>
      </w:pPr>
    </w:p>
    <w:p w14:paraId="3A72F5C9" w14:textId="77777777" w:rsidR="00BF0C40" w:rsidRPr="001246C5" w:rsidRDefault="001246C5">
      <w:pPr>
        <w:keepNext/>
        <w:widowControl w:val="0"/>
        <w:tabs>
          <w:tab w:val="left" w:pos="567"/>
        </w:tabs>
        <w:ind w:right="-2"/>
        <w:rPr>
          <w:b/>
          <w:szCs w:val="22"/>
        </w:rPr>
      </w:pPr>
      <w:r w:rsidRPr="001246C5">
        <w:rPr>
          <w:b/>
          <w:szCs w:val="22"/>
        </w:rPr>
        <w:t>4.9</w:t>
      </w:r>
      <w:r w:rsidRPr="001246C5">
        <w:rPr>
          <w:b/>
          <w:szCs w:val="22"/>
        </w:rPr>
        <w:tab/>
        <w:t>Sobredosagem</w:t>
      </w:r>
    </w:p>
    <w:p w14:paraId="674BE89F" w14:textId="77777777" w:rsidR="00BF0C40" w:rsidRPr="001246C5" w:rsidRDefault="00BF0C40">
      <w:pPr>
        <w:pStyle w:val="Heading8"/>
        <w:widowControl w:val="0"/>
        <w:rPr>
          <w:szCs w:val="22"/>
          <w:lang w:val="pt-PT"/>
        </w:rPr>
      </w:pPr>
    </w:p>
    <w:p w14:paraId="66281C56" w14:textId="34637499" w:rsidR="00BF0C40" w:rsidRPr="001246C5" w:rsidRDefault="001246C5">
      <w:pPr>
        <w:pStyle w:val="Heading8"/>
        <w:widowControl w:val="0"/>
        <w:rPr>
          <w:b w:val="0"/>
          <w:szCs w:val="22"/>
          <w:u w:val="single"/>
          <w:lang w:val="pt-PT"/>
        </w:rPr>
      </w:pPr>
      <w:r w:rsidRPr="001246C5">
        <w:rPr>
          <w:b w:val="0"/>
          <w:szCs w:val="22"/>
          <w:u w:val="single"/>
          <w:lang w:val="pt-PT"/>
        </w:rPr>
        <w:t>Sinais e sintomas</w:t>
      </w:r>
      <w:r w:rsidR="00565FD9">
        <w:rPr>
          <w:b w:val="0"/>
          <w:szCs w:val="22"/>
          <w:u w:val="single"/>
          <w:lang w:val="pt-PT"/>
        </w:rPr>
        <w:fldChar w:fldCharType="begin"/>
      </w:r>
      <w:r w:rsidR="00565FD9">
        <w:rPr>
          <w:b w:val="0"/>
          <w:szCs w:val="22"/>
          <w:u w:val="single"/>
          <w:lang w:val="pt-PT"/>
        </w:rPr>
        <w:instrText xml:space="preserve"> DOCVARIABLE vault_nd_4e0ed3ab-f327-4317-a06d-2b36665081f2 \* MERGEFORMAT </w:instrText>
      </w:r>
      <w:r w:rsidR="00565FD9">
        <w:rPr>
          <w:b w:val="0"/>
          <w:szCs w:val="22"/>
          <w:u w:val="single"/>
          <w:lang w:val="pt-PT"/>
        </w:rPr>
        <w:fldChar w:fldCharType="separate"/>
      </w:r>
      <w:r w:rsidR="00565FD9">
        <w:rPr>
          <w:b w:val="0"/>
          <w:szCs w:val="22"/>
          <w:u w:val="single"/>
          <w:lang w:val="pt-PT"/>
        </w:rPr>
        <w:t xml:space="preserve"> </w:t>
      </w:r>
      <w:r w:rsidR="00565FD9">
        <w:rPr>
          <w:b w:val="0"/>
          <w:szCs w:val="22"/>
          <w:u w:val="single"/>
          <w:lang w:val="pt-PT"/>
        </w:rPr>
        <w:fldChar w:fldCharType="end"/>
      </w:r>
    </w:p>
    <w:p w14:paraId="2BD403C2" w14:textId="77777777" w:rsidR="00BF0C40" w:rsidRPr="001246C5" w:rsidRDefault="001246C5">
      <w:pPr>
        <w:pStyle w:val="EndnoteText"/>
        <w:keepNext/>
        <w:rPr>
          <w:sz w:val="22"/>
          <w:szCs w:val="22"/>
        </w:rPr>
      </w:pPr>
      <w:r w:rsidRPr="001246C5">
        <w:rPr>
          <w:sz w:val="22"/>
          <w:szCs w:val="22"/>
        </w:rPr>
        <w:t>Entre os sintomas mais comuns da sobredosagem (com uma incidência &gt; 10%) incluem-se: taquicardia, agitação/agressividade, disartria, sintomas extrapiramidais diversos e redução do nível de consciência desde a sedação até ao coma.</w:t>
      </w:r>
    </w:p>
    <w:p w14:paraId="7FA0EE42" w14:textId="77777777" w:rsidR="00BF0C40" w:rsidRPr="001246C5" w:rsidRDefault="00BF0C40">
      <w:pPr>
        <w:tabs>
          <w:tab w:val="left" w:pos="567"/>
        </w:tabs>
        <w:rPr>
          <w:szCs w:val="22"/>
        </w:rPr>
      </w:pPr>
    </w:p>
    <w:p w14:paraId="5BE15070" w14:textId="77777777" w:rsidR="00BF0C40" w:rsidRPr="001246C5" w:rsidRDefault="001246C5">
      <w:pPr>
        <w:tabs>
          <w:tab w:val="left" w:pos="567"/>
        </w:tabs>
        <w:rPr>
          <w:szCs w:val="22"/>
        </w:rPr>
      </w:pPr>
      <w:r w:rsidRPr="001246C5">
        <w:rPr>
          <w:szCs w:val="22"/>
        </w:rPr>
        <w:t>Outras consequências da sobredosagem clinicamente significativas são: delírio, convulsões, coma, possível síndrome maligna dos neuroléticos, depressão respiratória, aspiração, hipertensão ou hipotensão, arritmias cardíacas (</w:t>
      </w:r>
      <w:r w:rsidRPr="001246C5">
        <w:rPr>
          <w:rFonts w:ascii="Symbol" w:hAnsi="Symbol"/>
          <w:szCs w:val="22"/>
        </w:rPr>
        <w:t></w:t>
      </w:r>
      <w:r w:rsidRPr="001246C5">
        <w:rPr>
          <w:szCs w:val="22"/>
        </w:rPr>
        <w:t> 2% dos casos de sobredosagem) e paragem cardiorrespiratória. Foram notificados casos fatais de sobredosagens agudas tão baixas como 450 mg, mas também foram notificados casos de sobrevivência com sobredosagens agudas de aproximadamente 2 g de olanzapina oral.</w:t>
      </w:r>
    </w:p>
    <w:p w14:paraId="6DD7B945" w14:textId="77777777" w:rsidR="00BF0C40" w:rsidRPr="001246C5" w:rsidRDefault="00BF0C40">
      <w:pPr>
        <w:pStyle w:val="Heading8"/>
        <w:rPr>
          <w:szCs w:val="22"/>
          <w:lang w:val="pt-PT"/>
        </w:rPr>
      </w:pPr>
    </w:p>
    <w:p w14:paraId="07EB6B14" w14:textId="57BE4FE6" w:rsidR="00BF0C40" w:rsidRPr="001246C5" w:rsidRDefault="001246C5">
      <w:pPr>
        <w:pStyle w:val="Heading8"/>
        <w:rPr>
          <w:b w:val="0"/>
          <w:szCs w:val="22"/>
          <w:u w:val="single"/>
          <w:lang w:val="pt-PT"/>
        </w:rPr>
      </w:pPr>
      <w:r w:rsidRPr="001246C5">
        <w:rPr>
          <w:b w:val="0"/>
          <w:szCs w:val="22"/>
          <w:u w:val="single"/>
          <w:lang w:val="pt-PT"/>
        </w:rPr>
        <w:t>Tratamento</w:t>
      </w:r>
      <w:r w:rsidR="00565FD9">
        <w:rPr>
          <w:b w:val="0"/>
          <w:szCs w:val="22"/>
          <w:u w:val="single"/>
          <w:lang w:val="pt-PT"/>
        </w:rPr>
        <w:fldChar w:fldCharType="begin"/>
      </w:r>
      <w:r w:rsidR="00565FD9">
        <w:rPr>
          <w:b w:val="0"/>
          <w:szCs w:val="22"/>
          <w:u w:val="single"/>
          <w:lang w:val="pt-PT"/>
        </w:rPr>
        <w:instrText xml:space="preserve"> DOCVARIABLE vault_nd_ab6bb1d1-bf24-4cfd-9539-71f9eae7d012 \* MERGEFORMAT </w:instrText>
      </w:r>
      <w:r w:rsidR="00565FD9">
        <w:rPr>
          <w:b w:val="0"/>
          <w:szCs w:val="22"/>
          <w:u w:val="single"/>
          <w:lang w:val="pt-PT"/>
        </w:rPr>
        <w:fldChar w:fldCharType="separate"/>
      </w:r>
      <w:r w:rsidR="00565FD9">
        <w:rPr>
          <w:b w:val="0"/>
          <w:szCs w:val="22"/>
          <w:u w:val="single"/>
          <w:lang w:val="pt-PT"/>
        </w:rPr>
        <w:t xml:space="preserve"> </w:t>
      </w:r>
      <w:r w:rsidR="00565FD9">
        <w:rPr>
          <w:b w:val="0"/>
          <w:szCs w:val="22"/>
          <w:u w:val="single"/>
          <w:lang w:val="pt-PT"/>
        </w:rPr>
        <w:fldChar w:fldCharType="end"/>
      </w:r>
    </w:p>
    <w:p w14:paraId="6D779E07" w14:textId="77777777" w:rsidR="00BF0C40" w:rsidRPr="001246C5" w:rsidRDefault="001246C5">
      <w:pPr>
        <w:tabs>
          <w:tab w:val="left" w:pos="567"/>
        </w:tabs>
        <w:rPr>
          <w:szCs w:val="22"/>
        </w:rPr>
      </w:pPr>
      <w:r w:rsidRPr="001246C5">
        <w:rPr>
          <w:szCs w:val="22"/>
        </w:rPr>
        <w:t>Não existe um antídoto específico para a olanzapina. Não se recomenda a indução do vómito. Para o tratamento da sobredosagem podem utilizar-se procedimentos padronizados (ex. lavagem gástrica, administração de carvão ativado). A administração concomitante de carvão ativado demonstrou reduzir a biodisponibilidade oral da olanzapina em 50% a 60%.</w:t>
      </w:r>
    </w:p>
    <w:p w14:paraId="20F6627D" w14:textId="77777777" w:rsidR="00BF0C40" w:rsidRPr="001246C5" w:rsidRDefault="00BF0C40">
      <w:pPr>
        <w:tabs>
          <w:tab w:val="left" w:pos="567"/>
        </w:tabs>
        <w:rPr>
          <w:szCs w:val="22"/>
        </w:rPr>
      </w:pPr>
    </w:p>
    <w:p w14:paraId="272D1746" w14:textId="77777777" w:rsidR="00BF0C40" w:rsidRPr="001246C5" w:rsidRDefault="001246C5">
      <w:pPr>
        <w:tabs>
          <w:tab w:val="left" w:pos="567"/>
        </w:tabs>
        <w:rPr>
          <w:szCs w:val="22"/>
        </w:rPr>
      </w:pPr>
      <w:r w:rsidRPr="001246C5">
        <w:rPr>
          <w:szCs w:val="22"/>
        </w:rPr>
        <w:t>Deve ser instituído um tratamento sintomático e monitorização das funções vitais de acordo com a situação clínica, com tratamento da hipotensão e do colapso circulatório e suporte da função respiratória. Não se deve administrar epinefrina, dopamina ou outros agentes simpaticomiméticos com atividade beta-agonista, dado que a estimulação beta pode piorar a hipotensão. É necessária uma monitorização cardiovascular para detetar possíveis arritmias. Deve manter-se uma vigilância e monitorização clínica apertada até que o doente recupere.</w:t>
      </w:r>
    </w:p>
    <w:p w14:paraId="07E2A54F" w14:textId="77777777" w:rsidR="00BF0C40" w:rsidRPr="001246C5" w:rsidRDefault="00BF0C40">
      <w:pPr>
        <w:tabs>
          <w:tab w:val="left" w:pos="567"/>
        </w:tabs>
        <w:rPr>
          <w:b/>
          <w:szCs w:val="22"/>
        </w:rPr>
      </w:pPr>
    </w:p>
    <w:p w14:paraId="1CEC891D" w14:textId="77777777" w:rsidR="00BF0C40" w:rsidRPr="001246C5" w:rsidRDefault="00BF0C40">
      <w:pPr>
        <w:tabs>
          <w:tab w:val="left" w:pos="567"/>
        </w:tabs>
        <w:rPr>
          <w:b/>
          <w:szCs w:val="22"/>
        </w:rPr>
      </w:pPr>
    </w:p>
    <w:p w14:paraId="3954E6F7" w14:textId="77777777" w:rsidR="00BF0C40" w:rsidRPr="001246C5" w:rsidRDefault="001246C5">
      <w:pPr>
        <w:tabs>
          <w:tab w:val="left" w:pos="567"/>
        </w:tabs>
        <w:rPr>
          <w:b/>
          <w:szCs w:val="22"/>
        </w:rPr>
      </w:pPr>
      <w:r w:rsidRPr="001246C5">
        <w:rPr>
          <w:b/>
          <w:szCs w:val="22"/>
        </w:rPr>
        <w:t>5.</w:t>
      </w:r>
      <w:r w:rsidRPr="001246C5">
        <w:rPr>
          <w:b/>
          <w:szCs w:val="22"/>
        </w:rPr>
        <w:tab/>
        <w:t>PROPRIEDADES FARMACOLÓGICAS</w:t>
      </w:r>
    </w:p>
    <w:p w14:paraId="092D6BDF" w14:textId="77777777" w:rsidR="00BF0C40" w:rsidRPr="001246C5" w:rsidRDefault="00BF0C40">
      <w:pPr>
        <w:tabs>
          <w:tab w:val="left" w:pos="567"/>
        </w:tabs>
        <w:rPr>
          <w:b/>
          <w:szCs w:val="22"/>
        </w:rPr>
      </w:pPr>
    </w:p>
    <w:p w14:paraId="2E901132" w14:textId="77777777" w:rsidR="00BF0C40" w:rsidRPr="001246C5" w:rsidRDefault="001246C5">
      <w:pPr>
        <w:tabs>
          <w:tab w:val="left" w:pos="567"/>
        </w:tabs>
        <w:rPr>
          <w:b/>
          <w:szCs w:val="22"/>
        </w:rPr>
      </w:pPr>
      <w:r w:rsidRPr="001246C5">
        <w:rPr>
          <w:b/>
          <w:szCs w:val="22"/>
        </w:rPr>
        <w:t>5.1</w:t>
      </w:r>
      <w:r w:rsidRPr="001246C5">
        <w:rPr>
          <w:b/>
          <w:szCs w:val="22"/>
        </w:rPr>
        <w:tab/>
        <w:t>Propriedades farmacodinâmicas</w:t>
      </w:r>
    </w:p>
    <w:p w14:paraId="67F07411" w14:textId="77777777" w:rsidR="00BF0C40" w:rsidRPr="001246C5" w:rsidRDefault="00BF0C40">
      <w:pPr>
        <w:tabs>
          <w:tab w:val="left" w:pos="567"/>
        </w:tabs>
        <w:rPr>
          <w:rFonts w:asciiTheme="majorBidi" w:eastAsia="TimesNewRomanPSMT" w:hAnsiTheme="majorBidi" w:cstheme="majorBidi"/>
          <w:b/>
          <w:szCs w:val="22"/>
        </w:rPr>
      </w:pPr>
    </w:p>
    <w:p w14:paraId="0EA1A644" w14:textId="77777777" w:rsidR="00BF0C40" w:rsidRPr="001246C5" w:rsidRDefault="001246C5">
      <w:pPr>
        <w:autoSpaceDE w:val="0"/>
        <w:autoSpaceDN w:val="0"/>
        <w:adjustRightInd w:val="0"/>
        <w:rPr>
          <w:rFonts w:asciiTheme="majorBidi" w:eastAsia="TimesNewRomanPSMT" w:hAnsiTheme="majorBidi" w:cstheme="majorBidi"/>
          <w:color w:val="000000"/>
        </w:rPr>
      </w:pPr>
      <w:r w:rsidRPr="001246C5">
        <w:rPr>
          <w:rFonts w:asciiTheme="majorBidi" w:eastAsia="TimesNewRomanPSMT" w:hAnsiTheme="majorBidi" w:cstheme="majorBidi"/>
          <w:szCs w:val="22"/>
          <w:lang w:eastAsia="fr-FR"/>
        </w:rPr>
        <w:t>Grupo farmacoterapêutico: psicoléticos, diazepinas, oxazepinas, tiazepinas e oxepinas</w:t>
      </w:r>
    </w:p>
    <w:p w14:paraId="6A743C5E" w14:textId="77777777" w:rsidR="00BF0C40" w:rsidRPr="001246C5" w:rsidRDefault="001246C5">
      <w:pPr>
        <w:autoSpaceDE w:val="0"/>
        <w:autoSpaceDN w:val="0"/>
        <w:adjustRightInd w:val="0"/>
        <w:rPr>
          <w:color w:val="000000"/>
        </w:rPr>
      </w:pPr>
      <w:r w:rsidRPr="001246C5">
        <w:rPr>
          <w:color w:val="000000"/>
        </w:rPr>
        <w:t>Código ATC: N05A H03.</w:t>
      </w:r>
    </w:p>
    <w:p w14:paraId="083CCECC" w14:textId="77777777" w:rsidR="00BF0C40" w:rsidRPr="001246C5" w:rsidRDefault="00BF0C40">
      <w:pPr>
        <w:tabs>
          <w:tab w:val="left" w:pos="567"/>
        </w:tabs>
        <w:rPr>
          <w:szCs w:val="22"/>
        </w:rPr>
      </w:pPr>
    </w:p>
    <w:p w14:paraId="1FD62A20" w14:textId="77777777" w:rsidR="00BF0C40" w:rsidRPr="001246C5" w:rsidRDefault="001246C5">
      <w:pPr>
        <w:tabs>
          <w:tab w:val="left" w:pos="567"/>
        </w:tabs>
        <w:rPr>
          <w:szCs w:val="22"/>
          <w:u w:val="single"/>
        </w:rPr>
      </w:pPr>
      <w:r w:rsidRPr="001246C5">
        <w:rPr>
          <w:szCs w:val="22"/>
          <w:u w:val="single"/>
        </w:rPr>
        <w:lastRenderedPageBreak/>
        <w:t>Efeitos farmacodinâmicos</w:t>
      </w:r>
    </w:p>
    <w:p w14:paraId="761AC212" w14:textId="77777777" w:rsidR="00BF0C40" w:rsidRPr="001246C5" w:rsidRDefault="001246C5">
      <w:pPr>
        <w:pStyle w:val="BodyText"/>
        <w:jc w:val="left"/>
        <w:rPr>
          <w:szCs w:val="22"/>
          <w:lang w:val="pt-PT"/>
        </w:rPr>
      </w:pPr>
      <w:r w:rsidRPr="001246C5">
        <w:rPr>
          <w:szCs w:val="22"/>
          <w:lang w:val="pt-PT"/>
        </w:rPr>
        <w:t>A olanzapina é um agente antipsicótico, antimaníaco e estabilizador do humor que demonstra um perfil farmacológico alargado através de vários tipos de recetores.</w:t>
      </w:r>
    </w:p>
    <w:p w14:paraId="7B94326F" w14:textId="77777777" w:rsidR="00BF0C40" w:rsidRPr="001246C5" w:rsidRDefault="00BF0C40">
      <w:pPr>
        <w:tabs>
          <w:tab w:val="left" w:pos="567"/>
        </w:tabs>
        <w:rPr>
          <w:szCs w:val="22"/>
        </w:rPr>
      </w:pPr>
    </w:p>
    <w:p w14:paraId="7F5FBCF0" w14:textId="77777777" w:rsidR="00BF0C40" w:rsidRPr="001246C5" w:rsidRDefault="001246C5">
      <w:pPr>
        <w:pStyle w:val="BodyText"/>
        <w:jc w:val="left"/>
        <w:rPr>
          <w:szCs w:val="22"/>
          <w:lang w:val="pt-PT"/>
        </w:rPr>
      </w:pPr>
      <w:r w:rsidRPr="001246C5">
        <w:rPr>
          <w:szCs w:val="22"/>
          <w:lang w:val="pt-PT"/>
        </w:rPr>
        <w:t>Em estudos pré-clínicos, a olanzapina exibiu uma gama de afinidades aos recetores (Ki;</w:t>
      </w:r>
      <w:r w:rsidRPr="001246C5">
        <w:rPr>
          <w:rFonts w:ascii="Symbol" w:hAnsi="Symbol"/>
          <w:szCs w:val="22"/>
          <w:lang w:val="pt-PT"/>
        </w:rPr>
        <w:t></w:t>
      </w:r>
      <w:r w:rsidRPr="001246C5">
        <w:rPr>
          <w:szCs w:val="22"/>
          <w:lang w:val="pt-PT"/>
        </w:rPr>
        <w:t>100 nM) para a serotonina 5-HT</w:t>
      </w:r>
      <w:r w:rsidRPr="001246C5">
        <w:rPr>
          <w:szCs w:val="22"/>
          <w:vertAlign w:val="subscript"/>
          <w:lang w:val="pt-PT"/>
        </w:rPr>
        <w:t>2A/2C</w:t>
      </w:r>
      <w:r w:rsidRPr="001246C5">
        <w:rPr>
          <w:szCs w:val="22"/>
          <w:lang w:val="pt-PT"/>
        </w:rPr>
        <w:t>, 5-HT</w:t>
      </w:r>
      <w:r w:rsidRPr="001246C5">
        <w:rPr>
          <w:szCs w:val="22"/>
          <w:vertAlign w:val="subscript"/>
          <w:lang w:val="pt-PT"/>
        </w:rPr>
        <w:t>3</w:t>
      </w:r>
      <w:r w:rsidRPr="001246C5">
        <w:rPr>
          <w:szCs w:val="22"/>
          <w:lang w:val="pt-PT"/>
        </w:rPr>
        <w:t>, 5-HT</w:t>
      </w:r>
      <w:r w:rsidRPr="001246C5">
        <w:rPr>
          <w:szCs w:val="22"/>
          <w:vertAlign w:val="subscript"/>
          <w:lang w:val="pt-PT"/>
        </w:rPr>
        <w:t>6</w:t>
      </w:r>
      <w:r w:rsidRPr="001246C5">
        <w:rPr>
          <w:szCs w:val="22"/>
          <w:lang w:val="pt-PT"/>
        </w:rPr>
        <w:t>; dopamina D</w:t>
      </w:r>
      <w:r w:rsidRPr="001246C5">
        <w:rPr>
          <w:szCs w:val="22"/>
          <w:vertAlign w:val="subscript"/>
          <w:lang w:val="pt-PT"/>
        </w:rPr>
        <w:t>1</w:t>
      </w:r>
      <w:r w:rsidRPr="001246C5">
        <w:rPr>
          <w:szCs w:val="22"/>
          <w:lang w:val="pt-PT"/>
        </w:rPr>
        <w:t>, D</w:t>
      </w:r>
      <w:r w:rsidRPr="001246C5">
        <w:rPr>
          <w:szCs w:val="22"/>
          <w:vertAlign w:val="subscript"/>
          <w:lang w:val="pt-PT"/>
        </w:rPr>
        <w:t>2</w:t>
      </w:r>
      <w:r w:rsidRPr="001246C5">
        <w:rPr>
          <w:szCs w:val="22"/>
          <w:lang w:val="pt-PT"/>
        </w:rPr>
        <w:t>, D</w:t>
      </w:r>
      <w:r w:rsidRPr="001246C5">
        <w:rPr>
          <w:szCs w:val="22"/>
          <w:vertAlign w:val="subscript"/>
          <w:lang w:val="pt-PT"/>
        </w:rPr>
        <w:t>3</w:t>
      </w:r>
      <w:r w:rsidRPr="001246C5">
        <w:rPr>
          <w:szCs w:val="22"/>
          <w:lang w:val="pt-PT"/>
        </w:rPr>
        <w:t>, D</w:t>
      </w:r>
      <w:r w:rsidRPr="001246C5">
        <w:rPr>
          <w:szCs w:val="22"/>
          <w:vertAlign w:val="subscript"/>
          <w:lang w:val="pt-PT"/>
        </w:rPr>
        <w:t>4</w:t>
      </w:r>
      <w:r w:rsidRPr="001246C5">
        <w:rPr>
          <w:szCs w:val="22"/>
          <w:lang w:val="pt-PT"/>
        </w:rPr>
        <w:t>, D</w:t>
      </w:r>
      <w:r w:rsidRPr="001246C5">
        <w:rPr>
          <w:szCs w:val="22"/>
          <w:vertAlign w:val="subscript"/>
          <w:lang w:val="pt-PT"/>
        </w:rPr>
        <w:t>5</w:t>
      </w:r>
      <w:r w:rsidRPr="001246C5">
        <w:rPr>
          <w:szCs w:val="22"/>
          <w:lang w:val="pt-PT"/>
        </w:rPr>
        <w:t>; recetores colinérgicos muscarínicos M</w:t>
      </w:r>
      <w:r w:rsidRPr="001246C5">
        <w:rPr>
          <w:szCs w:val="22"/>
          <w:vertAlign w:val="subscript"/>
          <w:lang w:val="pt-PT"/>
        </w:rPr>
        <w:t>1</w:t>
      </w:r>
      <w:r w:rsidRPr="001246C5">
        <w:rPr>
          <w:szCs w:val="22"/>
          <w:lang w:val="pt-PT"/>
        </w:rPr>
        <w:t>-M</w:t>
      </w:r>
      <w:r w:rsidRPr="001246C5">
        <w:rPr>
          <w:szCs w:val="22"/>
          <w:vertAlign w:val="subscript"/>
          <w:lang w:val="pt-PT"/>
        </w:rPr>
        <w:t>5</w:t>
      </w:r>
      <w:r w:rsidRPr="001246C5">
        <w:rPr>
          <w:szCs w:val="22"/>
          <w:lang w:val="pt-PT"/>
        </w:rPr>
        <w:t xml:space="preserve">; </w:t>
      </w:r>
      <w:r w:rsidRPr="001246C5">
        <w:rPr>
          <w:rFonts w:ascii="Symbol" w:hAnsi="Symbol"/>
          <w:szCs w:val="22"/>
          <w:lang w:val="pt-PT"/>
        </w:rPr>
        <w:t></w:t>
      </w:r>
      <w:r w:rsidRPr="001246C5">
        <w:rPr>
          <w:szCs w:val="22"/>
          <w:vertAlign w:val="subscript"/>
          <w:lang w:val="pt-PT"/>
        </w:rPr>
        <w:t>1</w:t>
      </w:r>
      <w:r w:rsidRPr="001246C5">
        <w:rPr>
          <w:szCs w:val="22"/>
          <w:lang w:val="pt-PT"/>
        </w:rPr>
        <w:t xml:space="preserve"> adrenérgicos e recetores histamínicos H</w:t>
      </w:r>
      <w:r w:rsidRPr="001246C5">
        <w:rPr>
          <w:szCs w:val="22"/>
          <w:vertAlign w:val="subscript"/>
          <w:lang w:val="pt-PT"/>
        </w:rPr>
        <w:t>1</w:t>
      </w:r>
      <w:r w:rsidRPr="001246C5">
        <w:rPr>
          <w:szCs w:val="22"/>
          <w:lang w:val="pt-PT"/>
        </w:rPr>
        <w:t xml:space="preserve">. Estudos de comportamento em animais com olanzapina, indicaram que o antagonismo aos recetores 5HT, dopamina e colinérgicos, é consistente com o perfil de ligação aos recetores. A olanzapina demonstrou uma maior afinidade </w:t>
      </w:r>
      <w:r w:rsidRPr="001246C5">
        <w:rPr>
          <w:i/>
          <w:szCs w:val="22"/>
          <w:lang w:val="pt-PT"/>
        </w:rPr>
        <w:t>in vitro</w:t>
      </w:r>
      <w:r w:rsidRPr="001246C5">
        <w:rPr>
          <w:szCs w:val="22"/>
          <w:lang w:val="pt-PT"/>
        </w:rPr>
        <w:t xml:space="preserve"> para os recetores da serotonina 5HT</w:t>
      </w:r>
      <w:r w:rsidRPr="001246C5">
        <w:rPr>
          <w:szCs w:val="22"/>
          <w:vertAlign w:val="subscript"/>
          <w:lang w:val="pt-PT"/>
        </w:rPr>
        <w:t>2</w:t>
      </w:r>
      <w:r w:rsidRPr="001246C5">
        <w:rPr>
          <w:szCs w:val="22"/>
          <w:lang w:val="pt-PT"/>
        </w:rPr>
        <w:t xml:space="preserve"> do que para os recetores da dopamina D</w:t>
      </w:r>
      <w:r w:rsidRPr="001246C5">
        <w:rPr>
          <w:szCs w:val="22"/>
          <w:vertAlign w:val="subscript"/>
          <w:lang w:val="pt-PT"/>
        </w:rPr>
        <w:t>2</w:t>
      </w:r>
      <w:r w:rsidRPr="001246C5">
        <w:rPr>
          <w:szCs w:val="22"/>
          <w:lang w:val="pt-PT"/>
        </w:rPr>
        <w:t xml:space="preserve"> e maior para a atividade nos modelos </w:t>
      </w:r>
      <w:r w:rsidRPr="001246C5">
        <w:rPr>
          <w:i/>
          <w:szCs w:val="22"/>
          <w:lang w:val="pt-PT"/>
        </w:rPr>
        <w:t>in vivo</w:t>
      </w:r>
      <w:r w:rsidRPr="001246C5">
        <w:rPr>
          <w:szCs w:val="22"/>
          <w:lang w:val="pt-PT"/>
        </w:rPr>
        <w:t xml:space="preserve"> para os 5HT do que para os D. Estudos eletrofisiológicos demonstraram que a olanzapina reduziu seletivamente a ativação dos neurónios dopaminérgicos mesolímbicos (A10) enquanto teve pouco efeito nas vias estriadas (A9) envolvidas na função motora. A olanzapina reduziu o reflexo condicionado de, um teste indicativo de atividade antipsicótica, em doses abaixo das que produzem catalépsia, um efeito indicativo de efeitos secundários motores. Ao contrário de outros agentes antipsicóticos, a olanzapina aumenta a resposta num teste “ansiolítico”.</w:t>
      </w:r>
    </w:p>
    <w:p w14:paraId="16E043B1" w14:textId="77777777" w:rsidR="00BF0C40" w:rsidRPr="001246C5" w:rsidRDefault="00BF0C40">
      <w:pPr>
        <w:tabs>
          <w:tab w:val="left" w:pos="567"/>
        </w:tabs>
        <w:rPr>
          <w:szCs w:val="22"/>
        </w:rPr>
      </w:pPr>
    </w:p>
    <w:p w14:paraId="3491A48F" w14:textId="77777777" w:rsidR="00BF0C40" w:rsidRPr="001246C5" w:rsidRDefault="001246C5">
      <w:pPr>
        <w:tabs>
          <w:tab w:val="left" w:pos="567"/>
        </w:tabs>
        <w:rPr>
          <w:szCs w:val="22"/>
        </w:rPr>
      </w:pPr>
      <w:r w:rsidRPr="001246C5">
        <w:rPr>
          <w:szCs w:val="22"/>
        </w:rPr>
        <w:t>Num estudo de dose oral única (10 mg) por tomografia de Emissão Positrão (PET) em voluntários saudáveis, a olanzapina produziu uma ocupação mais elevada dos recetores 5-HT</w:t>
      </w:r>
      <w:r w:rsidRPr="001246C5">
        <w:rPr>
          <w:szCs w:val="22"/>
          <w:vertAlign w:val="subscript"/>
        </w:rPr>
        <w:t>2A</w:t>
      </w:r>
      <w:r w:rsidRPr="001246C5">
        <w:rPr>
          <w:szCs w:val="22"/>
        </w:rPr>
        <w:t xml:space="preserve"> do que dos dopamina D</w:t>
      </w:r>
      <w:r w:rsidRPr="001246C5">
        <w:rPr>
          <w:szCs w:val="22"/>
          <w:vertAlign w:val="subscript"/>
        </w:rPr>
        <w:t>2</w:t>
      </w:r>
      <w:r w:rsidRPr="001246C5">
        <w:rPr>
          <w:szCs w:val="22"/>
        </w:rPr>
        <w:t>. Além disso, um estudo de imagem por Tomografia Computadorizada de Emissão de Fotões por Feixe Único (SPECT) em doentes esquizofrénicos revelou que os doentes que respondiam à olanzapina tinham uma ocupação estriatal dos D</w:t>
      </w:r>
      <w:r w:rsidRPr="001246C5">
        <w:rPr>
          <w:szCs w:val="22"/>
          <w:vertAlign w:val="subscript"/>
        </w:rPr>
        <w:t>2</w:t>
      </w:r>
      <w:r w:rsidRPr="001246C5">
        <w:rPr>
          <w:szCs w:val="22"/>
        </w:rPr>
        <w:t xml:space="preserve"> mais baixa do que alguns outros doentes que respondiam aos antipsicóticos e à risperidona, embora comparável aos doentes que respondiam à clozapina.</w:t>
      </w:r>
    </w:p>
    <w:p w14:paraId="5262D1D2" w14:textId="77777777" w:rsidR="00BF0C40" w:rsidRPr="001246C5" w:rsidRDefault="00BF0C40">
      <w:pPr>
        <w:tabs>
          <w:tab w:val="left" w:pos="567"/>
        </w:tabs>
        <w:rPr>
          <w:szCs w:val="22"/>
        </w:rPr>
      </w:pPr>
    </w:p>
    <w:p w14:paraId="34185742" w14:textId="77777777" w:rsidR="00BF0C40" w:rsidRPr="001246C5" w:rsidRDefault="001246C5">
      <w:pPr>
        <w:tabs>
          <w:tab w:val="left" w:pos="567"/>
        </w:tabs>
        <w:rPr>
          <w:szCs w:val="22"/>
          <w:u w:val="single"/>
        </w:rPr>
      </w:pPr>
      <w:r w:rsidRPr="001246C5">
        <w:rPr>
          <w:szCs w:val="22"/>
          <w:u w:val="single"/>
        </w:rPr>
        <w:t>Eficácia clínica</w:t>
      </w:r>
    </w:p>
    <w:p w14:paraId="24D83D05" w14:textId="77777777" w:rsidR="00BF0C40" w:rsidRPr="001246C5" w:rsidRDefault="001246C5">
      <w:pPr>
        <w:tabs>
          <w:tab w:val="left" w:pos="567"/>
        </w:tabs>
        <w:rPr>
          <w:szCs w:val="22"/>
        </w:rPr>
      </w:pPr>
      <w:r w:rsidRPr="001246C5">
        <w:rPr>
          <w:szCs w:val="22"/>
        </w:rPr>
        <w:t>Em dois de dois ensaios controlados com placebo e dois de três ensaios comparativos, com mais de 2.900 doentes esquizofrénicos, apresentando quer sintomas positivos como negativos, a olanzapina foi estatisticamente associada a melhorias significativamente maiores tanto nos sintomas negativos como nos positivos.</w:t>
      </w:r>
    </w:p>
    <w:p w14:paraId="16A9AB95" w14:textId="77777777" w:rsidR="00BF0C40" w:rsidRPr="001246C5" w:rsidRDefault="00BF0C40">
      <w:pPr>
        <w:tabs>
          <w:tab w:val="left" w:pos="567"/>
        </w:tabs>
        <w:rPr>
          <w:szCs w:val="22"/>
        </w:rPr>
      </w:pPr>
    </w:p>
    <w:p w14:paraId="0628208A" w14:textId="77777777" w:rsidR="00BF0C40" w:rsidRPr="001246C5" w:rsidRDefault="001246C5">
      <w:pPr>
        <w:tabs>
          <w:tab w:val="left" w:pos="567"/>
        </w:tabs>
        <w:rPr>
          <w:szCs w:val="22"/>
        </w:rPr>
      </w:pPr>
      <w:r w:rsidRPr="001246C5">
        <w:rPr>
          <w:szCs w:val="22"/>
        </w:rPr>
        <w:t xml:space="preserve">Num estudo internacional multicêntrico, com dupla ocultação, comparativo, sobre a esquizofrenia, perturbações esquizoafetivas e relacionadas, que incluíu 1481 doentes com diferentes graus de sintomas depressivos associados (linha de base média de 16,6 na Escala de Avaliação da Depressão de Montgomery-Asberg), uma análise secundária prospetiva da linha de base até ao ponto final da classificação de alteração de humor, demonstrou uma melhoria estatisticamente significativa (p = 0,001) a favor da olanzapina (-6,0) </w:t>
      </w:r>
      <w:r w:rsidRPr="001246C5">
        <w:rPr>
          <w:i/>
          <w:szCs w:val="22"/>
        </w:rPr>
        <w:t>versus</w:t>
      </w:r>
      <w:r w:rsidRPr="001246C5">
        <w:rPr>
          <w:szCs w:val="22"/>
        </w:rPr>
        <w:t xml:space="preserve"> o haloperidol (-3,1).</w:t>
      </w:r>
    </w:p>
    <w:p w14:paraId="4C750475" w14:textId="77777777" w:rsidR="00BF0C40" w:rsidRPr="001246C5" w:rsidRDefault="00BF0C40">
      <w:pPr>
        <w:tabs>
          <w:tab w:val="left" w:pos="567"/>
        </w:tabs>
        <w:ind w:right="-2"/>
        <w:rPr>
          <w:szCs w:val="22"/>
        </w:rPr>
      </w:pPr>
    </w:p>
    <w:p w14:paraId="4038CA6E" w14:textId="77777777" w:rsidR="00BF0C40" w:rsidRPr="001246C5" w:rsidRDefault="001246C5">
      <w:pPr>
        <w:tabs>
          <w:tab w:val="left" w:pos="567"/>
        </w:tabs>
        <w:ind w:right="-2"/>
        <w:rPr>
          <w:szCs w:val="22"/>
        </w:rPr>
      </w:pPr>
      <w:r w:rsidRPr="001246C5">
        <w:rPr>
          <w:szCs w:val="22"/>
        </w:rPr>
        <w:t>Em doentes com um episódio maníaco ou episódio misto de distúrbio bipolar, a olanzapina demonstrou eficácia superior ao placebo e valproato semisódico (divalproato) na redução dos sintomas maníacos durante 3 semanas. A olanzapina também demonstrou resultados de eficácia comparável ao haloperidol em termos de proporção de doentes em remissão sintomática de mania e depressão às 6 e às 12 semanas. Num estudo de coterapêutica em doentes tratados com lítio ou valproato durante um mínimo de 2 semanas, a adição de olanzapina 10 mg (coterapêutica com lítio ou valproato) resultou muma maior redução dos sintomas de mania do que em monoterapia com lítio ou valproato após 6 semanas.</w:t>
      </w:r>
    </w:p>
    <w:p w14:paraId="5DBAB434" w14:textId="77777777" w:rsidR="00BF0C40" w:rsidRPr="001246C5" w:rsidRDefault="00BF0C40">
      <w:pPr>
        <w:tabs>
          <w:tab w:val="left" w:pos="567"/>
        </w:tabs>
        <w:rPr>
          <w:b/>
          <w:szCs w:val="22"/>
        </w:rPr>
      </w:pPr>
    </w:p>
    <w:p w14:paraId="5EA00B5A" w14:textId="77777777" w:rsidR="00BF0C40" w:rsidRPr="001246C5" w:rsidRDefault="001246C5">
      <w:pPr>
        <w:pStyle w:val="BodyText2"/>
        <w:tabs>
          <w:tab w:val="clear" w:pos="4820"/>
          <w:tab w:val="clear" w:pos="4962"/>
        </w:tabs>
        <w:ind w:left="0" w:firstLine="0"/>
        <w:rPr>
          <w:szCs w:val="22"/>
        </w:rPr>
      </w:pPr>
      <w:r w:rsidRPr="001246C5">
        <w:rPr>
          <w:szCs w:val="22"/>
        </w:rPr>
        <w:t>Num estudo de 12 meses de prevenção de recorrências com doentes em episódio maníaco que obtiveram remissão com olanzapina e depois foram randomizados para olanzapina ou placebo, a olanzapina demonstrou superioridade estatisticamente significativa sobre o placebo no ponto de avaliação primário da recorrência bipolar.A olanzapina também mostrou ter vantagem estatisticamente significativa sobre o placebo em termos de prevenção, quer das recorrências para a mania quer para a depressão.</w:t>
      </w:r>
    </w:p>
    <w:p w14:paraId="3CE05B14" w14:textId="77777777" w:rsidR="00BF0C40" w:rsidRPr="001246C5" w:rsidRDefault="00BF0C40">
      <w:pPr>
        <w:tabs>
          <w:tab w:val="left" w:pos="567"/>
        </w:tabs>
        <w:rPr>
          <w:szCs w:val="22"/>
        </w:rPr>
      </w:pPr>
    </w:p>
    <w:p w14:paraId="0612F0E0" w14:textId="77777777" w:rsidR="00BF0C40" w:rsidRPr="001246C5" w:rsidRDefault="001246C5">
      <w:pPr>
        <w:pStyle w:val="BodyText2"/>
        <w:tabs>
          <w:tab w:val="clear" w:pos="4820"/>
          <w:tab w:val="clear" w:pos="4962"/>
        </w:tabs>
        <w:ind w:left="0" w:firstLine="0"/>
        <w:rPr>
          <w:strike/>
          <w:snapToGrid w:val="0"/>
          <w:szCs w:val="22"/>
        </w:rPr>
      </w:pPr>
      <w:r w:rsidRPr="001246C5">
        <w:rPr>
          <w:snapToGrid w:val="0"/>
          <w:szCs w:val="22"/>
        </w:rPr>
        <w:t xml:space="preserve">Num segundo estudo de 12 meses de prevenção da recorrência do episódio maníaco, doentes que obtiveram remissão com a combinação de olanzapina e lítio e foram randomizados para olanzapina ou </w:t>
      </w:r>
      <w:r w:rsidRPr="001246C5">
        <w:rPr>
          <w:snapToGrid w:val="0"/>
          <w:szCs w:val="22"/>
        </w:rPr>
        <w:lastRenderedPageBreak/>
        <w:t>lítio isoladamente, a olanzapina foi estatísticamente não inferior ao lítio</w:t>
      </w:r>
      <w:r w:rsidRPr="001246C5">
        <w:rPr>
          <w:szCs w:val="22"/>
        </w:rPr>
        <w:t xml:space="preserve"> no ponto de avaliação primário da recorrência bipolar (olanzapina 30%, lítio 38,3%, p = 0,055).</w:t>
      </w:r>
    </w:p>
    <w:p w14:paraId="1FAF765A" w14:textId="77777777" w:rsidR="00BF0C40" w:rsidRPr="001246C5" w:rsidRDefault="00BF0C40">
      <w:pPr>
        <w:tabs>
          <w:tab w:val="left" w:pos="567"/>
        </w:tabs>
        <w:rPr>
          <w:szCs w:val="22"/>
        </w:rPr>
      </w:pPr>
    </w:p>
    <w:p w14:paraId="295C1E48" w14:textId="77777777" w:rsidR="00BF0C40" w:rsidRPr="001246C5" w:rsidRDefault="001246C5">
      <w:pPr>
        <w:pStyle w:val="BodyText2"/>
        <w:tabs>
          <w:tab w:val="clear" w:pos="4820"/>
          <w:tab w:val="clear" w:pos="4962"/>
        </w:tabs>
        <w:ind w:left="0" w:firstLine="0"/>
        <w:rPr>
          <w:snapToGrid w:val="0"/>
          <w:szCs w:val="22"/>
        </w:rPr>
      </w:pPr>
      <w:r w:rsidRPr="001246C5">
        <w:rPr>
          <w:snapToGrid w:val="0"/>
          <w:szCs w:val="22"/>
        </w:rPr>
        <w:t>Num estudo de coterapêutica de 18 meses com doentes em episódio maníaco ou misto estabilizados com olanzapina e um estabilizador do humor (lítio ou valproato), a coterapêutica a longo prazo de olanzapina com lítio ou valproato não teve significado estatístico superior em relação ao lítio ou ao valproato isoladamente, no retardamento da recorrência bipolar, definida de acordo com os critérios sindromáticos (diagnósticos).</w:t>
      </w:r>
    </w:p>
    <w:p w14:paraId="4E0283DA" w14:textId="77777777" w:rsidR="00BF0C40" w:rsidRPr="001246C5" w:rsidRDefault="00BF0C40">
      <w:pPr>
        <w:pStyle w:val="BodyText2"/>
        <w:tabs>
          <w:tab w:val="clear" w:pos="4820"/>
          <w:tab w:val="clear" w:pos="4962"/>
        </w:tabs>
        <w:ind w:left="0" w:firstLine="0"/>
        <w:rPr>
          <w:snapToGrid w:val="0"/>
          <w:szCs w:val="22"/>
        </w:rPr>
      </w:pPr>
    </w:p>
    <w:p w14:paraId="518917EA" w14:textId="77777777" w:rsidR="00BF0C40" w:rsidRPr="001246C5" w:rsidRDefault="001246C5">
      <w:pPr>
        <w:pStyle w:val="BodyText2"/>
        <w:tabs>
          <w:tab w:val="clear" w:pos="4820"/>
          <w:tab w:val="clear" w:pos="4962"/>
        </w:tabs>
        <w:ind w:left="0" w:firstLine="0"/>
        <w:rPr>
          <w:iCs/>
          <w:snapToGrid w:val="0"/>
          <w:szCs w:val="22"/>
          <w:u w:val="single"/>
        </w:rPr>
      </w:pPr>
      <w:r w:rsidRPr="001246C5">
        <w:rPr>
          <w:iCs/>
          <w:snapToGrid w:val="0"/>
          <w:szCs w:val="22"/>
          <w:u w:val="single"/>
        </w:rPr>
        <w:t>População pediátrica</w:t>
      </w:r>
    </w:p>
    <w:p w14:paraId="13673E0F" w14:textId="77777777" w:rsidR="00BF0C40" w:rsidRPr="001246C5" w:rsidRDefault="001246C5">
      <w:pPr>
        <w:pStyle w:val="BodyText2"/>
        <w:tabs>
          <w:tab w:val="clear" w:pos="4820"/>
          <w:tab w:val="clear" w:pos="4962"/>
        </w:tabs>
        <w:ind w:left="0" w:firstLine="0"/>
        <w:rPr>
          <w:szCs w:val="22"/>
        </w:rPr>
      </w:pPr>
      <w:r w:rsidRPr="001246C5">
        <w:rPr>
          <w:szCs w:val="22"/>
        </w:rPr>
        <w:t>Os dados de eficácia controlados em adolescentes (entre os 13 e os 17 anos de idade) estão limitados aos estudos de curto prazo no tratamento da esquizofrenia (6 semanas) e da mania associada à perturbação bipolar I (3 semanas), com a participação de menos de 200 adolescentes. A olanzapina foi utilizada em dose flexível, a partir de 2,5 mg/dia e aumentando até 20 mg/dia. Durante o tratamento com olanzapina, os adolescentes registaram um aumento de peso significativamente maior do que os adultos. A magnitude das alterações no colesterol total em jejum, colesterol LDL, triglicéridos e prolactina (ver secções 4.4 e 4.8) foi maior nos adolescentes do que nos adultos. Não  existem dados conrolados sobre a manutenção do efeito ou sobre a segurança a longo prazo (ver secções 4.4 e 4.8).</w:t>
      </w:r>
    </w:p>
    <w:p w14:paraId="7AC474F3" w14:textId="77777777" w:rsidR="00BF0C40" w:rsidRPr="001246C5" w:rsidRDefault="001246C5">
      <w:pPr>
        <w:tabs>
          <w:tab w:val="left" w:pos="567"/>
        </w:tabs>
        <w:rPr>
          <w:szCs w:val="22"/>
        </w:rPr>
      </w:pPr>
      <w:r w:rsidRPr="001246C5">
        <w:rPr>
          <w:szCs w:val="22"/>
        </w:rPr>
        <w:t>A informação sobre segurança a longo prazo é limitada principalmente a dados de estudos abertos, não controlados.</w:t>
      </w:r>
    </w:p>
    <w:p w14:paraId="5DC7949F" w14:textId="77777777" w:rsidR="00BF0C40" w:rsidRPr="001246C5" w:rsidRDefault="00BF0C40">
      <w:pPr>
        <w:tabs>
          <w:tab w:val="left" w:pos="567"/>
        </w:tabs>
        <w:rPr>
          <w:b/>
          <w:szCs w:val="22"/>
        </w:rPr>
      </w:pPr>
    </w:p>
    <w:p w14:paraId="4C9D8BD3" w14:textId="77777777" w:rsidR="00BF0C40" w:rsidRPr="001246C5" w:rsidRDefault="001246C5">
      <w:pPr>
        <w:tabs>
          <w:tab w:val="left" w:pos="567"/>
        </w:tabs>
        <w:rPr>
          <w:b/>
          <w:szCs w:val="22"/>
        </w:rPr>
      </w:pPr>
      <w:r w:rsidRPr="001246C5">
        <w:rPr>
          <w:b/>
          <w:szCs w:val="22"/>
        </w:rPr>
        <w:t>5.2</w:t>
      </w:r>
      <w:r w:rsidRPr="001246C5">
        <w:rPr>
          <w:b/>
          <w:szCs w:val="22"/>
        </w:rPr>
        <w:tab/>
        <w:t>Propriedades farmacocinéticas</w:t>
      </w:r>
    </w:p>
    <w:p w14:paraId="530A055A" w14:textId="77777777" w:rsidR="00BF0C40" w:rsidRPr="001246C5" w:rsidRDefault="00BF0C40">
      <w:pPr>
        <w:tabs>
          <w:tab w:val="left" w:pos="567"/>
        </w:tabs>
        <w:rPr>
          <w:szCs w:val="22"/>
        </w:rPr>
      </w:pPr>
    </w:p>
    <w:p w14:paraId="427C3685" w14:textId="77777777" w:rsidR="00BF0C40" w:rsidRPr="001246C5" w:rsidRDefault="001246C5">
      <w:pPr>
        <w:tabs>
          <w:tab w:val="left" w:pos="567"/>
        </w:tabs>
        <w:rPr>
          <w:szCs w:val="22"/>
          <w:u w:val="single"/>
        </w:rPr>
      </w:pPr>
      <w:r w:rsidRPr="001246C5">
        <w:rPr>
          <w:szCs w:val="22"/>
          <w:u w:val="single"/>
        </w:rPr>
        <w:t>Absorção</w:t>
      </w:r>
    </w:p>
    <w:p w14:paraId="32446A94" w14:textId="77777777" w:rsidR="00BF0C40" w:rsidRPr="001246C5" w:rsidRDefault="001246C5">
      <w:pPr>
        <w:tabs>
          <w:tab w:val="left" w:pos="567"/>
        </w:tabs>
        <w:rPr>
          <w:szCs w:val="22"/>
        </w:rPr>
      </w:pPr>
      <w:r w:rsidRPr="001246C5">
        <w:rPr>
          <w:szCs w:val="22"/>
        </w:rPr>
        <w:t>O comprimido orodispersível de olanzapina é bioequivalente aos comprimidos revestidos de olanzapina, com um grau e extensão de absorção similar. O comprimido orodispersível de olanzapina pode ser utilizado como uma alternativa aos comprimidos revestidos de olanzapina.</w:t>
      </w:r>
    </w:p>
    <w:p w14:paraId="05B97694" w14:textId="77777777" w:rsidR="00BF0C40" w:rsidRPr="001246C5" w:rsidRDefault="00BF0C40">
      <w:pPr>
        <w:tabs>
          <w:tab w:val="left" w:pos="567"/>
        </w:tabs>
        <w:rPr>
          <w:szCs w:val="22"/>
        </w:rPr>
      </w:pPr>
    </w:p>
    <w:p w14:paraId="3706B1D4" w14:textId="77777777" w:rsidR="00BF0C40" w:rsidRPr="001246C5" w:rsidRDefault="001246C5">
      <w:pPr>
        <w:tabs>
          <w:tab w:val="left" w:pos="567"/>
        </w:tabs>
        <w:ind w:right="-2"/>
        <w:rPr>
          <w:szCs w:val="22"/>
          <w:u w:val="single"/>
        </w:rPr>
      </w:pPr>
      <w:r w:rsidRPr="001246C5">
        <w:rPr>
          <w:szCs w:val="22"/>
          <w:u w:val="single"/>
        </w:rPr>
        <w:t>Distribuição</w:t>
      </w:r>
    </w:p>
    <w:p w14:paraId="16E0F659" w14:textId="77777777" w:rsidR="00BF0C40" w:rsidRPr="001246C5" w:rsidRDefault="001246C5">
      <w:pPr>
        <w:tabs>
          <w:tab w:val="left" w:pos="567"/>
        </w:tabs>
        <w:ind w:right="-2"/>
        <w:rPr>
          <w:szCs w:val="22"/>
        </w:rPr>
      </w:pPr>
      <w:r w:rsidRPr="001246C5">
        <w:rPr>
          <w:szCs w:val="22"/>
        </w:rPr>
        <w:t>A ligação da olanzapina às proteínas plasmáticas foi de 93% no intervalo de concentração de 7 ng/ml até cerca de 1000 ng/ml. A olanzapina liga-se predominantemente à albumina e à α1-ácido glicoproteína ácida.</w:t>
      </w:r>
    </w:p>
    <w:p w14:paraId="4F577020" w14:textId="77777777" w:rsidR="00BF0C40" w:rsidRPr="001246C5" w:rsidRDefault="00BF0C40">
      <w:pPr>
        <w:tabs>
          <w:tab w:val="left" w:pos="567"/>
        </w:tabs>
        <w:rPr>
          <w:szCs w:val="22"/>
        </w:rPr>
      </w:pPr>
    </w:p>
    <w:p w14:paraId="68755384" w14:textId="77777777" w:rsidR="00BF0C40" w:rsidRPr="001246C5" w:rsidRDefault="001246C5">
      <w:pPr>
        <w:tabs>
          <w:tab w:val="left" w:pos="567"/>
        </w:tabs>
        <w:rPr>
          <w:szCs w:val="22"/>
        </w:rPr>
      </w:pPr>
      <w:r w:rsidRPr="001246C5">
        <w:rPr>
          <w:szCs w:val="22"/>
        </w:rPr>
        <w:t>A olanzapina é bem absorvida após administração oral, atingindo picos de concentração no plasma entre 5 a 8 horas. A absorção não é afetada pelos alimentos. A biodisponibilidade oral absoluta relativa à administração intravenosa não foi determinada.</w:t>
      </w:r>
    </w:p>
    <w:p w14:paraId="7811CB43" w14:textId="77777777" w:rsidR="00BF0C40" w:rsidRPr="001246C5" w:rsidRDefault="00BF0C40">
      <w:pPr>
        <w:tabs>
          <w:tab w:val="left" w:pos="567"/>
        </w:tabs>
        <w:rPr>
          <w:szCs w:val="22"/>
        </w:rPr>
      </w:pPr>
    </w:p>
    <w:p w14:paraId="5DAFC126" w14:textId="77777777" w:rsidR="00BF0C40" w:rsidRPr="001246C5" w:rsidRDefault="001246C5">
      <w:pPr>
        <w:tabs>
          <w:tab w:val="left" w:pos="567"/>
        </w:tabs>
        <w:rPr>
          <w:szCs w:val="22"/>
          <w:u w:val="single"/>
        </w:rPr>
      </w:pPr>
      <w:r w:rsidRPr="001246C5">
        <w:rPr>
          <w:szCs w:val="22"/>
          <w:u w:val="single"/>
        </w:rPr>
        <w:t>Biotransformação</w:t>
      </w:r>
    </w:p>
    <w:p w14:paraId="3A91B9BA" w14:textId="77777777" w:rsidR="00BF0C40" w:rsidRPr="001246C5" w:rsidRDefault="001246C5">
      <w:pPr>
        <w:tabs>
          <w:tab w:val="left" w:pos="567"/>
        </w:tabs>
        <w:rPr>
          <w:szCs w:val="22"/>
        </w:rPr>
      </w:pPr>
      <w:r w:rsidRPr="001246C5">
        <w:rPr>
          <w:szCs w:val="22"/>
        </w:rPr>
        <w:t xml:space="preserve">A olanzapina é metabolizada no fígado, pelas vias conjugativa e oxidativa. O principal metabolito circulante é o 10-N-glucuronido, o qual não ultrapassa a barreira hematoencefálica. Os citocromos P450-CYP1A2 e P450-CYP2D6 contribuem para a formação dos metabolitos N-desmetil e 2-hidroximetil, ambos exibindo significativamente menos atividade farmacológica </w:t>
      </w:r>
      <w:r w:rsidRPr="001246C5">
        <w:rPr>
          <w:i/>
          <w:szCs w:val="22"/>
        </w:rPr>
        <w:t>in vivo</w:t>
      </w:r>
      <w:r w:rsidRPr="001246C5">
        <w:rPr>
          <w:szCs w:val="22"/>
        </w:rPr>
        <w:t xml:space="preserve"> do que a olanzapina em estudos animais. A atividade farmacológica predominante é a da olanzapina.</w:t>
      </w:r>
    </w:p>
    <w:p w14:paraId="038EF622" w14:textId="77777777" w:rsidR="00BF0C40" w:rsidRPr="001246C5" w:rsidRDefault="00BF0C40">
      <w:pPr>
        <w:tabs>
          <w:tab w:val="left" w:pos="567"/>
        </w:tabs>
        <w:rPr>
          <w:szCs w:val="22"/>
        </w:rPr>
      </w:pPr>
    </w:p>
    <w:p w14:paraId="1E851680" w14:textId="77777777" w:rsidR="00BF0C40" w:rsidRPr="001246C5" w:rsidRDefault="001246C5">
      <w:pPr>
        <w:tabs>
          <w:tab w:val="left" w:pos="567"/>
        </w:tabs>
        <w:rPr>
          <w:szCs w:val="22"/>
          <w:u w:val="single"/>
        </w:rPr>
      </w:pPr>
      <w:r w:rsidRPr="001246C5">
        <w:rPr>
          <w:szCs w:val="22"/>
          <w:u w:val="single"/>
        </w:rPr>
        <w:t>Eliminação</w:t>
      </w:r>
    </w:p>
    <w:p w14:paraId="72BCDD0D" w14:textId="77777777" w:rsidR="00BF0C40" w:rsidRPr="001246C5" w:rsidRDefault="001246C5">
      <w:pPr>
        <w:tabs>
          <w:tab w:val="left" w:pos="567"/>
        </w:tabs>
        <w:rPr>
          <w:szCs w:val="22"/>
        </w:rPr>
      </w:pPr>
      <w:r w:rsidRPr="001246C5">
        <w:rPr>
          <w:szCs w:val="22"/>
        </w:rPr>
        <w:t>Após administração oral, a semivida média de eliminação terminal da olanzapina em indivíduos saudáveis variou na base da idade e do sexo.</w:t>
      </w:r>
    </w:p>
    <w:p w14:paraId="52793089" w14:textId="77777777" w:rsidR="00BF0C40" w:rsidRPr="001246C5" w:rsidRDefault="00BF0C40">
      <w:pPr>
        <w:tabs>
          <w:tab w:val="left" w:pos="567"/>
        </w:tabs>
        <w:rPr>
          <w:szCs w:val="22"/>
        </w:rPr>
      </w:pPr>
    </w:p>
    <w:p w14:paraId="0E47D881" w14:textId="77777777" w:rsidR="00BF0C40" w:rsidRPr="001246C5" w:rsidRDefault="001246C5">
      <w:pPr>
        <w:tabs>
          <w:tab w:val="left" w:pos="567"/>
        </w:tabs>
        <w:rPr>
          <w:szCs w:val="22"/>
        </w:rPr>
      </w:pPr>
      <w:r w:rsidRPr="001246C5">
        <w:rPr>
          <w:szCs w:val="22"/>
        </w:rPr>
        <w:t xml:space="preserve">Em indivíduos idosos (65 anos ou mais) saudáveis </w:t>
      </w:r>
      <w:r w:rsidRPr="001246C5">
        <w:rPr>
          <w:i/>
          <w:szCs w:val="22"/>
        </w:rPr>
        <w:t>versus</w:t>
      </w:r>
      <w:r w:rsidRPr="001246C5">
        <w:rPr>
          <w:szCs w:val="22"/>
        </w:rPr>
        <w:t xml:space="preserve"> indivíduos não idosos, a semivida média de eliminação da olanzapina foi prolongada (51,8 h </w:t>
      </w:r>
      <w:r w:rsidRPr="001246C5">
        <w:rPr>
          <w:i/>
          <w:szCs w:val="22"/>
        </w:rPr>
        <w:t>versus</w:t>
      </w:r>
      <w:r w:rsidRPr="001246C5">
        <w:rPr>
          <w:szCs w:val="22"/>
        </w:rPr>
        <w:t xml:space="preserve"> 33,8 h) e a depuração foi reduzida (17,5 l/h </w:t>
      </w:r>
      <w:r w:rsidRPr="001246C5">
        <w:rPr>
          <w:i/>
          <w:szCs w:val="22"/>
        </w:rPr>
        <w:t>versus</w:t>
      </w:r>
      <w:r w:rsidRPr="001246C5">
        <w:rPr>
          <w:szCs w:val="22"/>
        </w:rPr>
        <w:t xml:space="preserve"> 18,2 l/h). A variabilidade farmacocinética observada nos idosos está dentro do intervalo da observada nos não idosos. Em 44 doentes com esquizofrenia, idade </w:t>
      </w:r>
      <w:r w:rsidRPr="001246C5">
        <w:rPr>
          <w:rFonts w:ascii="Symbol" w:hAnsi="Symbol"/>
          <w:szCs w:val="22"/>
        </w:rPr>
        <w:t></w:t>
      </w:r>
      <w:r w:rsidRPr="001246C5">
        <w:rPr>
          <w:szCs w:val="22"/>
        </w:rPr>
        <w:t> 65 anos, as doses de 5 mg/dia a 20 mg/dia não foram associadas com qualquer perfil característico de efeitos adversos.</w:t>
      </w:r>
    </w:p>
    <w:p w14:paraId="75499371" w14:textId="77777777" w:rsidR="00BF0C40" w:rsidRPr="001246C5" w:rsidRDefault="00BF0C40">
      <w:pPr>
        <w:tabs>
          <w:tab w:val="left" w:pos="567"/>
        </w:tabs>
        <w:rPr>
          <w:szCs w:val="22"/>
        </w:rPr>
      </w:pPr>
    </w:p>
    <w:p w14:paraId="22AA5A4D" w14:textId="77777777" w:rsidR="00BF0C40" w:rsidRPr="001246C5" w:rsidRDefault="001246C5">
      <w:pPr>
        <w:tabs>
          <w:tab w:val="left" w:pos="567"/>
        </w:tabs>
        <w:rPr>
          <w:szCs w:val="22"/>
        </w:rPr>
      </w:pPr>
      <w:r w:rsidRPr="001246C5">
        <w:rPr>
          <w:szCs w:val="22"/>
        </w:rPr>
        <w:t xml:space="preserve">Em indivíduos do sexo feminino </w:t>
      </w:r>
      <w:r w:rsidRPr="001246C5">
        <w:rPr>
          <w:i/>
          <w:szCs w:val="22"/>
        </w:rPr>
        <w:t>versus</w:t>
      </w:r>
      <w:r w:rsidRPr="001246C5">
        <w:rPr>
          <w:szCs w:val="22"/>
        </w:rPr>
        <w:t xml:space="preserve"> indivíduos do sexo masculino a semivida média de eliminação foi algo prolongada (36,7 h </w:t>
      </w:r>
      <w:r w:rsidRPr="001246C5">
        <w:rPr>
          <w:i/>
          <w:szCs w:val="22"/>
        </w:rPr>
        <w:t>versus</w:t>
      </w:r>
      <w:r w:rsidRPr="001246C5">
        <w:rPr>
          <w:szCs w:val="22"/>
        </w:rPr>
        <w:t xml:space="preserve"> 32,3 h) e a depuração foi reduzida (18,9 l/h </w:t>
      </w:r>
      <w:r w:rsidRPr="001246C5">
        <w:rPr>
          <w:i/>
          <w:szCs w:val="22"/>
        </w:rPr>
        <w:t>versus</w:t>
      </w:r>
      <w:r w:rsidRPr="001246C5">
        <w:rPr>
          <w:szCs w:val="22"/>
        </w:rPr>
        <w:t xml:space="preserve"> 27,3 l/h). </w:t>
      </w:r>
      <w:r w:rsidRPr="001246C5">
        <w:rPr>
          <w:szCs w:val="22"/>
        </w:rPr>
        <w:lastRenderedPageBreak/>
        <w:t>Contudo, a olanzapina (5 mg - 20 mg) demonstrou um perfil de segurança comparável tanto nos doentes femininos (n = 467) como nos masculinos (n = 869).</w:t>
      </w:r>
    </w:p>
    <w:p w14:paraId="7C570660" w14:textId="77777777" w:rsidR="00BF0C40" w:rsidRPr="001246C5" w:rsidRDefault="00BF0C40">
      <w:pPr>
        <w:tabs>
          <w:tab w:val="left" w:pos="567"/>
        </w:tabs>
        <w:rPr>
          <w:szCs w:val="22"/>
        </w:rPr>
      </w:pPr>
    </w:p>
    <w:p w14:paraId="319C78E0" w14:textId="77777777" w:rsidR="00BF0C40" w:rsidRPr="001246C5" w:rsidRDefault="001246C5">
      <w:pPr>
        <w:tabs>
          <w:tab w:val="left" w:pos="567"/>
        </w:tabs>
        <w:rPr>
          <w:szCs w:val="22"/>
          <w:u w:val="single"/>
        </w:rPr>
      </w:pPr>
      <w:r w:rsidRPr="001246C5">
        <w:rPr>
          <w:szCs w:val="22"/>
          <w:u w:val="single"/>
        </w:rPr>
        <w:t>Insuficiência renal</w:t>
      </w:r>
    </w:p>
    <w:p w14:paraId="5AD607B5" w14:textId="77777777" w:rsidR="00BF0C40" w:rsidRPr="001246C5" w:rsidRDefault="001246C5">
      <w:pPr>
        <w:tabs>
          <w:tab w:val="left" w:pos="567"/>
        </w:tabs>
        <w:rPr>
          <w:szCs w:val="22"/>
        </w:rPr>
      </w:pPr>
      <w:r w:rsidRPr="001246C5">
        <w:rPr>
          <w:szCs w:val="22"/>
        </w:rPr>
        <w:t xml:space="preserve">Em doentes com insuficiência renal (depuração da creatinina </w:t>
      </w:r>
      <w:r w:rsidRPr="001246C5">
        <w:rPr>
          <w:rFonts w:ascii="Symbol" w:hAnsi="Symbol"/>
          <w:szCs w:val="22"/>
        </w:rPr>
        <w:t></w:t>
      </w:r>
      <w:r w:rsidRPr="001246C5">
        <w:rPr>
          <w:szCs w:val="22"/>
        </w:rPr>
        <w:t xml:space="preserve"> 10 ml/min) </w:t>
      </w:r>
      <w:r w:rsidRPr="001246C5">
        <w:rPr>
          <w:i/>
          <w:szCs w:val="22"/>
        </w:rPr>
        <w:t>versus</w:t>
      </w:r>
      <w:r w:rsidRPr="001246C5">
        <w:rPr>
          <w:szCs w:val="22"/>
        </w:rPr>
        <w:t xml:space="preserve"> indivíduos saudáveis, não houve diferença significativa na semivida de eliminação média (37,7 h </w:t>
      </w:r>
      <w:r w:rsidRPr="001246C5">
        <w:rPr>
          <w:i/>
          <w:szCs w:val="22"/>
        </w:rPr>
        <w:t>versus</w:t>
      </w:r>
      <w:r w:rsidRPr="001246C5">
        <w:rPr>
          <w:szCs w:val="22"/>
        </w:rPr>
        <w:t xml:space="preserve"> 32,4 h) ou depuração (21,2 l/h </w:t>
      </w:r>
      <w:r w:rsidRPr="001246C5">
        <w:rPr>
          <w:i/>
          <w:szCs w:val="22"/>
        </w:rPr>
        <w:t>versus</w:t>
      </w:r>
      <w:r w:rsidRPr="001246C5">
        <w:rPr>
          <w:szCs w:val="22"/>
        </w:rPr>
        <w:t xml:space="preserve"> 25,0 l/h). Um estudo de equilíbrio de massa demonstrou que aproximadamente 57% de olanzapina marcada radioativamente apareceu na urina, principalmente como metabolitos.</w:t>
      </w:r>
    </w:p>
    <w:p w14:paraId="5FF29EE4" w14:textId="77777777" w:rsidR="00BF0C40" w:rsidRPr="001246C5" w:rsidRDefault="00BF0C40">
      <w:pPr>
        <w:tabs>
          <w:tab w:val="left" w:pos="567"/>
        </w:tabs>
        <w:rPr>
          <w:szCs w:val="22"/>
        </w:rPr>
      </w:pPr>
    </w:p>
    <w:p w14:paraId="79C67F7E" w14:textId="77777777" w:rsidR="00BF0C40" w:rsidRPr="001246C5" w:rsidRDefault="001246C5">
      <w:pPr>
        <w:rPr>
          <w:szCs w:val="22"/>
          <w:u w:val="single"/>
        </w:rPr>
      </w:pPr>
      <w:r w:rsidRPr="001246C5">
        <w:rPr>
          <w:szCs w:val="22"/>
          <w:u w:val="single"/>
        </w:rPr>
        <w:t>Insuficiência hepática</w:t>
      </w:r>
    </w:p>
    <w:p w14:paraId="4F160FD7" w14:textId="77777777" w:rsidR="00BF0C40" w:rsidRPr="001246C5" w:rsidRDefault="001246C5">
      <w:pPr>
        <w:rPr>
          <w:szCs w:val="22"/>
        </w:rPr>
      </w:pPr>
      <w:r w:rsidRPr="001246C5">
        <w:rPr>
          <w:szCs w:val="22"/>
        </w:rPr>
        <w:t>Um pequeno estudo do efeito da insuficiência hepática em 6 indivíduos com cirrose clinicamente significativa (classificação de Childs Pugh A (n = 5) e B (n = 1)) revelaram um pequeno efeito na farmacocinética da olanzapina administrada oralmente (2,5 mg - 7,5 mg dose única): doentes com disfunção hepática ligeira a moderada apresentaram um pequeno aumento da depuração sistémica e um tempo médio de eliminação mais rápido, em comparação com indivíduos sem disfunção hepática (n = 3). Existiam mais fumadores entre os indivíduos com cirrose (4/6; 67%) do que entre os indivíduos sem disfunção hepática (0/3; 0%).</w:t>
      </w:r>
    </w:p>
    <w:p w14:paraId="1C6A89BE" w14:textId="77777777" w:rsidR="00BF0C40" w:rsidRPr="001246C5" w:rsidRDefault="00BF0C40">
      <w:pPr>
        <w:tabs>
          <w:tab w:val="left" w:pos="567"/>
        </w:tabs>
        <w:rPr>
          <w:szCs w:val="22"/>
        </w:rPr>
      </w:pPr>
    </w:p>
    <w:p w14:paraId="3E33014F" w14:textId="77777777" w:rsidR="00BF0C40" w:rsidRPr="001246C5" w:rsidRDefault="001246C5">
      <w:pPr>
        <w:tabs>
          <w:tab w:val="left" w:pos="567"/>
        </w:tabs>
        <w:rPr>
          <w:szCs w:val="22"/>
          <w:u w:val="single"/>
        </w:rPr>
      </w:pPr>
      <w:r w:rsidRPr="001246C5">
        <w:rPr>
          <w:szCs w:val="22"/>
          <w:u w:val="single"/>
        </w:rPr>
        <w:t>Fumar</w:t>
      </w:r>
    </w:p>
    <w:p w14:paraId="45C611E2" w14:textId="77777777" w:rsidR="00BF0C40" w:rsidRPr="001246C5" w:rsidRDefault="001246C5">
      <w:pPr>
        <w:tabs>
          <w:tab w:val="left" w:pos="567"/>
        </w:tabs>
        <w:rPr>
          <w:szCs w:val="22"/>
        </w:rPr>
      </w:pPr>
      <w:r w:rsidRPr="001246C5">
        <w:rPr>
          <w:szCs w:val="22"/>
        </w:rPr>
        <w:t xml:space="preserve">Em indivíduos não fumadores </w:t>
      </w:r>
      <w:r w:rsidRPr="001246C5">
        <w:rPr>
          <w:i/>
          <w:szCs w:val="22"/>
        </w:rPr>
        <w:t>versus</w:t>
      </w:r>
      <w:r w:rsidRPr="001246C5">
        <w:rPr>
          <w:szCs w:val="22"/>
        </w:rPr>
        <w:t xml:space="preserve"> indivíduos fumadores (masculinos e femininos) a semivida de eliminação média foi prolongada (38,6 h </w:t>
      </w:r>
      <w:r w:rsidRPr="001246C5">
        <w:rPr>
          <w:i/>
          <w:szCs w:val="22"/>
        </w:rPr>
        <w:t>versus</w:t>
      </w:r>
      <w:r w:rsidRPr="001246C5">
        <w:rPr>
          <w:szCs w:val="22"/>
        </w:rPr>
        <w:t xml:space="preserve"> 30,4 h) e a depuração foi reduzida (18,6 l/h </w:t>
      </w:r>
      <w:r w:rsidRPr="001246C5">
        <w:rPr>
          <w:i/>
          <w:szCs w:val="22"/>
        </w:rPr>
        <w:t>versus</w:t>
      </w:r>
      <w:r w:rsidRPr="001246C5">
        <w:rPr>
          <w:szCs w:val="22"/>
        </w:rPr>
        <w:t xml:space="preserve"> 27,7 l/h).</w:t>
      </w:r>
    </w:p>
    <w:p w14:paraId="5AA8F14D" w14:textId="77777777" w:rsidR="00BF0C40" w:rsidRPr="001246C5" w:rsidRDefault="001246C5">
      <w:pPr>
        <w:tabs>
          <w:tab w:val="left" w:pos="567"/>
        </w:tabs>
        <w:rPr>
          <w:szCs w:val="22"/>
        </w:rPr>
      </w:pPr>
      <w:r w:rsidRPr="001246C5">
        <w:rPr>
          <w:szCs w:val="22"/>
        </w:rPr>
        <w:t xml:space="preserve">A depuração plasmática da olanzapina é inferior nos idosos </w:t>
      </w:r>
      <w:r w:rsidRPr="001246C5">
        <w:rPr>
          <w:i/>
          <w:szCs w:val="22"/>
        </w:rPr>
        <w:t>versus</w:t>
      </w:r>
      <w:r w:rsidRPr="001246C5">
        <w:rPr>
          <w:szCs w:val="22"/>
        </w:rPr>
        <w:t xml:space="preserve"> indivíduos jovens, em  mulheres </w:t>
      </w:r>
      <w:r w:rsidRPr="001246C5">
        <w:rPr>
          <w:i/>
          <w:szCs w:val="22"/>
        </w:rPr>
        <w:t>versus</w:t>
      </w:r>
      <w:r w:rsidRPr="001246C5">
        <w:rPr>
          <w:szCs w:val="22"/>
        </w:rPr>
        <w:t xml:space="preserve"> homens e em não fumadores </w:t>
      </w:r>
      <w:r w:rsidRPr="001246C5">
        <w:rPr>
          <w:i/>
          <w:szCs w:val="22"/>
        </w:rPr>
        <w:t>versus</w:t>
      </w:r>
      <w:r w:rsidRPr="001246C5">
        <w:rPr>
          <w:szCs w:val="22"/>
        </w:rPr>
        <w:t xml:space="preserve"> fumadores. Contudo, a importância do impacto da idade, género ou do tabaco na depuração e semivida da olanzapina é pequena em comparação com a variabilidade geral entre indivíduos.</w:t>
      </w:r>
    </w:p>
    <w:p w14:paraId="1E3E0DE3" w14:textId="77777777" w:rsidR="00BF0C40" w:rsidRPr="001246C5" w:rsidRDefault="00BF0C40">
      <w:pPr>
        <w:tabs>
          <w:tab w:val="left" w:pos="567"/>
        </w:tabs>
        <w:rPr>
          <w:szCs w:val="22"/>
        </w:rPr>
      </w:pPr>
    </w:p>
    <w:p w14:paraId="4DA77B0E" w14:textId="77777777" w:rsidR="00BF0C40" w:rsidRPr="001246C5" w:rsidRDefault="001246C5">
      <w:pPr>
        <w:tabs>
          <w:tab w:val="left" w:pos="567"/>
        </w:tabs>
        <w:rPr>
          <w:szCs w:val="22"/>
        </w:rPr>
      </w:pPr>
      <w:r w:rsidRPr="001246C5">
        <w:rPr>
          <w:szCs w:val="22"/>
        </w:rPr>
        <w:t>Num estudo com indivíduos caucasianos, japoneses e chineses, não houve diferenças nos parâmetros farmacocinéticos entre as três populações.</w:t>
      </w:r>
    </w:p>
    <w:p w14:paraId="2D28ADC4" w14:textId="77777777" w:rsidR="00BF0C40" w:rsidRPr="001246C5" w:rsidRDefault="00BF0C40">
      <w:pPr>
        <w:tabs>
          <w:tab w:val="left" w:pos="567"/>
        </w:tabs>
        <w:rPr>
          <w:szCs w:val="22"/>
        </w:rPr>
      </w:pPr>
    </w:p>
    <w:p w14:paraId="0C9EFE57" w14:textId="77777777" w:rsidR="00BF0C40" w:rsidRPr="001246C5" w:rsidRDefault="001246C5">
      <w:pPr>
        <w:tabs>
          <w:tab w:val="left" w:pos="567"/>
        </w:tabs>
        <w:rPr>
          <w:iCs/>
          <w:szCs w:val="22"/>
          <w:u w:val="single"/>
        </w:rPr>
      </w:pPr>
      <w:r w:rsidRPr="001246C5">
        <w:rPr>
          <w:iCs/>
          <w:szCs w:val="22"/>
          <w:u w:val="single"/>
        </w:rPr>
        <w:t>População pediátrica</w:t>
      </w:r>
    </w:p>
    <w:p w14:paraId="4A9003AE" w14:textId="77777777" w:rsidR="00BF0C40" w:rsidRPr="001246C5" w:rsidRDefault="001246C5">
      <w:pPr>
        <w:tabs>
          <w:tab w:val="left" w:pos="567"/>
        </w:tabs>
        <w:rPr>
          <w:szCs w:val="22"/>
        </w:rPr>
      </w:pPr>
      <w:r w:rsidRPr="001246C5">
        <w:rPr>
          <w:szCs w:val="22"/>
        </w:rPr>
        <w:t>Adolescentes (entre os 13 e os 17 anos de idade): A farmacocinética da olanzapina é semelhante em adolescentes e adultos. Em estudos clínicos, a exposição média à olanzapina foi cerca de 27% maior nos adolescentes. Entre as diferenças demográficas de adolescentes e adultos incluem-se um menor peso corporal médio e menos adolescentes fumadores. Esses fatores contribuem possivelmente para a maior exposição observada nos adolescentes.</w:t>
      </w:r>
    </w:p>
    <w:p w14:paraId="11EA0D45" w14:textId="77777777" w:rsidR="00BF0C40" w:rsidRPr="001246C5" w:rsidRDefault="00BF0C40">
      <w:pPr>
        <w:tabs>
          <w:tab w:val="left" w:pos="567"/>
        </w:tabs>
        <w:rPr>
          <w:szCs w:val="22"/>
        </w:rPr>
      </w:pPr>
    </w:p>
    <w:p w14:paraId="5B0BC87C" w14:textId="77777777" w:rsidR="00BF0C40" w:rsidRPr="001246C5" w:rsidRDefault="001246C5">
      <w:pPr>
        <w:tabs>
          <w:tab w:val="left" w:pos="567"/>
        </w:tabs>
        <w:rPr>
          <w:b/>
          <w:szCs w:val="22"/>
        </w:rPr>
      </w:pPr>
      <w:r w:rsidRPr="001246C5">
        <w:rPr>
          <w:b/>
          <w:szCs w:val="22"/>
        </w:rPr>
        <w:t>5.3</w:t>
      </w:r>
      <w:r w:rsidRPr="001246C5">
        <w:rPr>
          <w:b/>
          <w:szCs w:val="22"/>
        </w:rPr>
        <w:tab/>
        <w:t>Dados de segurança pré-clínica</w:t>
      </w:r>
    </w:p>
    <w:p w14:paraId="6E1734A1" w14:textId="77777777" w:rsidR="00BF0C40" w:rsidRPr="001246C5" w:rsidRDefault="00BF0C40">
      <w:pPr>
        <w:pStyle w:val="BodyText2"/>
        <w:tabs>
          <w:tab w:val="left" w:pos="567"/>
        </w:tabs>
        <w:rPr>
          <w:szCs w:val="22"/>
        </w:rPr>
      </w:pPr>
    </w:p>
    <w:p w14:paraId="0B4B00CC" w14:textId="77777777" w:rsidR="00BF0C40" w:rsidRPr="001246C5" w:rsidRDefault="001246C5">
      <w:pPr>
        <w:pStyle w:val="BodyText2"/>
        <w:tabs>
          <w:tab w:val="left" w:pos="567"/>
        </w:tabs>
        <w:rPr>
          <w:szCs w:val="22"/>
          <w:u w:val="single"/>
        </w:rPr>
      </w:pPr>
      <w:r w:rsidRPr="001246C5">
        <w:rPr>
          <w:szCs w:val="22"/>
          <w:u w:val="single"/>
        </w:rPr>
        <w:t>Toxicidade aguda (dose única)</w:t>
      </w:r>
    </w:p>
    <w:p w14:paraId="576A52C5" w14:textId="77777777" w:rsidR="00BF0C40" w:rsidRPr="001246C5" w:rsidRDefault="001246C5">
      <w:pPr>
        <w:tabs>
          <w:tab w:val="left" w:pos="567"/>
        </w:tabs>
        <w:rPr>
          <w:szCs w:val="22"/>
        </w:rPr>
      </w:pPr>
      <w:r w:rsidRPr="001246C5">
        <w:rPr>
          <w:szCs w:val="22"/>
        </w:rPr>
        <w:t>Sinais de toxicidade oral observados em roedores foram aqueles característicos de compostos neuroléticos potentes: hipoatividade, coma, tremores, convulsões clónicas, salivação e aumento de peso em depressão. As doses letais médias foram de aproximadamente 210 mg/kg (ratinho) e 175 mg/kg (rato). Os cães toleraram doses únicas orais até 100 mg/kg sem mortalidade. Os sinais clínicos incluíam sedação, ataxia, tremores, aumento da frequência cardíaca, respiração forçada, miose e anorexia. Nos macacos, doses orais únicas até 100 mg/kg deram origem a prostração e em doses mais altas a semi-inconsciência.</w:t>
      </w:r>
    </w:p>
    <w:p w14:paraId="24F64668" w14:textId="77777777" w:rsidR="00BF0C40" w:rsidRPr="001246C5" w:rsidRDefault="00BF0C40">
      <w:pPr>
        <w:pStyle w:val="Heading2"/>
        <w:tabs>
          <w:tab w:val="left" w:pos="567"/>
        </w:tabs>
        <w:ind w:left="0"/>
        <w:jc w:val="left"/>
        <w:rPr>
          <w:noProof w:val="0"/>
          <w:szCs w:val="22"/>
        </w:rPr>
      </w:pPr>
    </w:p>
    <w:p w14:paraId="16F7BA68" w14:textId="5DF83312" w:rsidR="00BF0C40" w:rsidRPr="001246C5" w:rsidRDefault="001246C5">
      <w:pPr>
        <w:pStyle w:val="Heading2"/>
        <w:widowControl w:val="0"/>
        <w:tabs>
          <w:tab w:val="left" w:pos="567"/>
        </w:tabs>
        <w:ind w:left="0"/>
        <w:jc w:val="left"/>
        <w:rPr>
          <w:b w:val="0"/>
          <w:noProof w:val="0"/>
          <w:szCs w:val="22"/>
          <w:u w:val="single"/>
        </w:rPr>
      </w:pPr>
      <w:r w:rsidRPr="001246C5">
        <w:rPr>
          <w:b w:val="0"/>
          <w:noProof w:val="0"/>
          <w:szCs w:val="22"/>
          <w:u w:val="single"/>
        </w:rPr>
        <w:t>Toxicidade - dose repetida</w:t>
      </w:r>
      <w:r w:rsidR="00565FD9">
        <w:rPr>
          <w:b w:val="0"/>
          <w:noProof w:val="0"/>
          <w:szCs w:val="22"/>
          <w:u w:val="single"/>
        </w:rPr>
        <w:fldChar w:fldCharType="begin"/>
      </w:r>
      <w:r w:rsidR="00565FD9">
        <w:rPr>
          <w:b w:val="0"/>
          <w:noProof w:val="0"/>
          <w:szCs w:val="22"/>
          <w:u w:val="single"/>
        </w:rPr>
        <w:instrText xml:space="preserve"> DOCVARIABLE vault_nd_e1639c54-22ae-40fa-b660-91f91259d225 \* MERGEFORMAT </w:instrText>
      </w:r>
      <w:r w:rsidR="00565FD9">
        <w:rPr>
          <w:b w:val="0"/>
          <w:noProof w:val="0"/>
          <w:szCs w:val="22"/>
          <w:u w:val="single"/>
        </w:rPr>
        <w:fldChar w:fldCharType="separate"/>
      </w:r>
      <w:r w:rsidR="00565FD9">
        <w:rPr>
          <w:b w:val="0"/>
          <w:noProof w:val="0"/>
          <w:szCs w:val="22"/>
          <w:u w:val="single"/>
        </w:rPr>
        <w:t xml:space="preserve"> </w:t>
      </w:r>
      <w:r w:rsidR="00565FD9">
        <w:rPr>
          <w:b w:val="0"/>
          <w:noProof w:val="0"/>
          <w:szCs w:val="22"/>
          <w:u w:val="single"/>
        </w:rPr>
        <w:fldChar w:fldCharType="end"/>
      </w:r>
    </w:p>
    <w:p w14:paraId="38B6EB38" w14:textId="77777777" w:rsidR="00BF0C40" w:rsidRPr="001246C5" w:rsidRDefault="001246C5">
      <w:pPr>
        <w:keepNext/>
        <w:widowControl w:val="0"/>
        <w:tabs>
          <w:tab w:val="left" w:pos="567"/>
        </w:tabs>
        <w:rPr>
          <w:szCs w:val="22"/>
        </w:rPr>
      </w:pPr>
      <w:r w:rsidRPr="001246C5">
        <w:rPr>
          <w:szCs w:val="22"/>
        </w:rPr>
        <w:t xml:space="preserve">Em estudos, até 3 meses de duração nos ratinhos, e até 1 ano em ratos e cães, os efeitos predominantes foram depressão do SNC, efeitos anticolinérgicos e distúrbios hematológicos periféricos. Desenvolveu-se tolerância à depressão do SNC. Os parâmetros de crescimento diminuíram, em doses elevadas. Os efeitos reversíveis consistentes com a elevação da prolactina nos ratos incluíram diminuição do peso dos ovários e útero e alterações morfológicas no epitélio vaginal e na glândula mamária. </w:t>
      </w:r>
    </w:p>
    <w:p w14:paraId="5C6A891A" w14:textId="77777777" w:rsidR="00BF0C40" w:rsidRPr="001246C5" w:rsidRDefault="00BF0C40">
      <w:pPr>
        <w:tabs>
          <w:tab w:val="left" w:pos="567"/>
        </w:tabs>
        <w:rPr>
          <w:szCs w:val="22"/>
        </w:rPr>
      </w:pPr>
    </w:p>
    <w:p w14:paraId="7E1A8867" w14:textId="77777777" w:rsidR="00BF0C40" w:rsidRPr="001246C5" w:rsidRDefault="001246C5">
      <w:pPr>
        <w:tabs>
          <w:tab w:val="left" w:pos="567"/>
        </w:tabs>
        <w:rPr>
          <w:szCs w:val="22"/>
        </w:rPr>
      </w:pPr>
      <w:r w:rsidRPr="001246C5">
        <w:rPr>
          <w:szCs w:val="22"/>
        </w:rPr>
        <w:lastRenderedPageBreak/>
        <w:t xml:space="preserve">Toxicidade hematológica: foram encontrados para cada espécie efeitos nos parâmetros hematológicos, incluindo reduções dos leucócitos em circulação relacionados com a dose nos ratinhos, e reduções não específicas nos leucócitos em circulação em ratos; contudo, não se encontrou prova de citoxicidade na medula óssea. Desenvolveu-se neutropénia reversível, trombocitopénia ou anemia em alguns cães tratados com 8 mg/kg/dia ou 10 mg/kg/dia (exposição total à olanzapina </w:t>
      </w:r>
      <w:r w:rsidRPr="001246C5">
        <w:rPr>
          <w:rFonts w:ascii="Symbol" w:hAnsi="Symbol"/>
          <w:szCs w:val="22"/>
        </w:rPr>
        <w:t></w:t>
      </w:r>
      <w:r w:rsidRPr="001246C5">
        <w:rPr>
          <w:szCs w:val="22"/>
        </w:rPr>
        <w:t>AUC</w:t>
      </w:r>
      <w:r w:rsidRPr="001246C5">
        <w:rPr>
          <w:rFonts w:ascii="Symbol" w:hAnsi="Symbol"/>
          <w:szCs w:val="22"/>
        </w:rPr>
        <w:t></w:t>
      </w:r>
      <w:r w:rsidRPr="001246C5">
        <w:rPr>
          <w:szCs w:val="22"/>
        </w:rPr>
        <w:t xml:space="preserve"> é 12 a 15 vezes maior do que a do homem com uma dose de 12 mg). Em cães citopénicos, não se verificaram efeitos adversos nas células progenitoras e proliferativas da medula óssea.</w:t>
      </w:r>
    </w:p>
    <w:p w14:paraId="5AEFCF14" w14:textId="77777777" w:rsidR="00BF0C40" w:rsidRPr="001246C5" w:rsidRDefault="00BF0C40">
      <w:pPr>
        <w:pStyle w:val="Heading2"/>
        <w:tabs>
          <w:tab w:val="left" w:pos="567"/>
        </w:tabs>
        <w:ind w:left="0"/>
        <w:jc w:val="left"/>
        <w:rPr>
          <w:noProof w:val="0"/>
          <w:szCs w:val="22"/>
        </w:rPr>
      </w:pPr>
    </w:p>
    <w:p w14:paraId="3CE80F41" w14:textId="19190B83" w:rsidR="00BF0C40" w:rsidRPr="001246C5" w:rsidRDefault="001246C5">
      <w:pPr>
        <w:pStyle w:val="Heading2"/>
        <w:tabs>
          <w:tab w:val="left" w:pos="567"/>
        </w:tabs>
        <w:ind w:left="0"/>
        <w:jc w:val="left"/>
        <w:rPr>
          <w:b w:val="0"/>
          <w:noProof w:val="0"/>
          <w:szCs w:val="22"/>
          <w:u w:val="single"/>
        </w:rPr>
      </w:pPr>
      <w:r w:rsidRPr="001246C5">
        <w:rPr>
          <w:b w:val="0"/>
          <w:noProof w:val="0"/>
          <w:szCs w:val="22"/>
          <w:u w:val="single"/>
        </w:rPr>
        <w:t>Toxicidade Reprodutiva</w:t>
      </w:r>
      <w:r w:rsidR="00565FD9">
        <w:rPr>
          <w:b w:val="0"/>
          <w:noProof w:val="0"/>
          <w:szCs w:val="22"/>
          <w:u w:val="single"/>
        </w:rPr>
        <w:fldChar w:fldCharType="begin"/>
      </w:r>
      <w:r w:rsidR="00565FD9">
        <w:rPr>
          <w:b w:val="0"/>
          <w:noProof w:val="0"/>
          <w:szCs w:val="22"/>
          <w:u w:val="single"/>
        </w:rPr>
        <w:instrText xml:space="preserve"> DOCVARIABLE vault_nd_82c3c870-b82d-4a2b-8d21-023458ba1fd3 \* MERGEFORMAT </w:instrText>
      </w:r>
      <w:r w:rsidR="00565FD9">
        <w:rPr>
          <w:b w:val="0"/>
          <w:noProof w:val="0"/>
          <w:szCs w:val="22"/>
          <w:u w:val="single"/>
        </w:rPr>
        <w:fldChar w:fldCharType="separate"/>
      </w:r>
      <w:r w:rsidR="00565FD9">
        <w:rPr>
          <w:b w:val="0"/>
          <w:noProof w:val="0"/>
          <w:szCs w:val="22"/>
          <w:u w:val="single"/>
        </w:rPr>
        <w:t xml:space="preserve"> </w:t>
      </w:r>
      <w:r w:rsidR="00565FD9">
        <w:rPr>
          <w:b w:val="0"/>
          <w:noProof w:val="0"/>
          <w:szCs w:val="22"/>
          <w:u w:val="single"/>
        </w:rPr>
        <w:fldChar w:fldCharType="end"/>
      </w:r>
    </w:p>
    <w:p w14:paraId="2D9DF40D" w14:textId="77777777" w:rsidR="00BF0C40" w:rsidRPr="001246C5" w:rsidRDefault="001246C5">
      <w:pPr>
        <w:tabs>
          <w:tab w:val="left" w:pos="567"/>
        </w:tabs>
        <w:rPr>
          <w:szCs w:val="22"/>
        </w:rPr>
      </w:pPr>
      <w:r w:rsidRPr="001246C5">
        <w:rPr>
          <w:szCs w:val="22"/>
        </w:rPr>
        <w:t>A olanzapina não apresenta efeitos teratogénicos. A predisposição para o acasalamento dos ratos machos foi afetada pela sedação. Os ciclos de cio foram afetados com doses de 1,1 mg/kg (3 vezes a dose máxima no homem) e os parâmetros da reprodução foram influenciados em ratos que tomaram 3 mg/kg (9 vezes a dose máxima no homem). Nos descendentes dos ratos que receberam olanzapina, foram observados atrasos no desenvolvimento fetal e diminuições transitórias nos níveis de atividade da descendência.</w:t>
      </w:r>
    </w:p>
    <w:p w14:paraId="1FA85C7C" w14:textId="77777777" w:rsidR="00BF0C40" w:rsidRPr="001246C5" w:rsidRDefault="00BF0C40">
      <w:pPr>
        <w:pStyle w:val="Heading2"/>
        <w:tabs>
          <w:tab w:val="left" w:pos="567"/>
        </w:tabs>
        <w:ind w:left="0"/>
        <w:jc w:val="left"/>
        <w:rPr>
          <w:noProof w:val="0"/>
          <w:szCs w:val="22"/>
        </w:rPr>
      </w:pPr>
    </w:p>
    <w:p w14:paraId="18F0B8A5" w14:textId="72DF7D4E" w:rsidR="00BF0C40" w:rsidRPr="001246C5" w:rsidRDefault="001246C5">
      <w:pPr>
        <w:pStyle w:val="Heading2"/>
        <w:tabs>
          <w:tab w:val="left" w:pos="567"/>
        </w:tabs>
        <w:ind w:left="0"/>
        <w:jc w:val="left"/>
        <w:rPr>
          <w:b w:val="0"/>
          <w:noProof w:val="0"/>
          <w:szCs w:val="22"/>
          <w:u w:val="single"/>
        </w:rPr>
      </w:pPr>
      <w:r w:rsidRPr="001246C5">
        <w:rPr>
          <w:b w:val="0"/>
          <w:noProof w:val="0"/>
          <w:szCs w:val="22"/>
          <w:u w:val="single"/>
        </w:rPr>
        <w:t>Mutagenicidade</w:t>
      </w:r>
      <w:r w:rsidR="00565FD9">
        <w:rPr>
          <w:b w:val="0"/>
          <w:noProof w:val="0"/>
          <w:szCs w:val="22"/>
          <w:u w:val="single"/>
        </w:rPr>
        <w:fldChar w:fldCharType="begin"/>
      </w:r>
      <w:r w:rsidR="00565FD9">
        <w:rPr>
          <w:b w:val="0"/>
          <w:noProof w:val="0"/>
          <w:szCs w:val="22"/>
          <w:u w:val="single"/>
        </w:rPr>
        <w:instrText xml:space="preserve"> DOCVARIABLE vault_nd_0b8d16b4-dfdc-4a5a-bb66-9291f2a0a00f \* MERGEFORMAT </w:instrText>
      </w:r>
      <w:r w:rsidR="00565FD9">
        <w:rPr>
          <w:b w:val="0"/>
          <w:noProof w:val="0"/>
          <w:szCs w:val="22"/>
          <w:u w:val="single"/>
        </w:rPr>
        <w:fldChar w:fldCharType="separate"/>
      </w:r>
      <w:r w:rsidR="00565FD9">
        <w:rPr>
          <w:b w:val="0"/>
          <w:noProof w:val="0"/>
          <w:szCs w:val="22"/>
          <w:u w:val="single"/>
        </w:rPr>
        <w:t xml:space="preserve"> </w:t>
      </w:r>
      <w:r w:rsidR="00565FD9">
        <w:rPr>
          <w:b w:val="0"/>
          <w:noProof w:val="0"/>
          <w:szCs w:val="22"/>
          <w:u w:val="single"/>
        </w:rPr>
        <w:fldChar w:fldCharType="end"/>
      </w:r>
    </w:p>
    <w:p w14:paraId="65E8633D" w14:textId="77777777" w:rsidR="00BF0C40" w:rsidRPr="001246C5" w:rsidRDefault="001246C5">
      <w:pPr>
        <w:tabs>
          <w:tab w:val="left" w:pos="567"/>
        </w:tabs>
        <w:rPr>
          <w:szCs w:val="22"/>
        </w:rPr>
      </w:pPr>
      <w:r w:rsidRPr="001246C5">
        <w:rPr>
          <w:szCs w:val="22"/>
        </w:rPr>
        <w:t xml:space="preserve">A olanzapina não demonstrou atividade mutagénica ou clastogénica numa gama completa de testes padrão, os quais incluíram testes de mutação bacteriana e testes </w:t>
      </w:r>
      <w:r w:rsidRPr="001246C5">
        <w:rPr>
          <w:i/>
          <w:szCs w:val="22"/>
        </w:rPr>
        <w:t>in vitro</w:t>
      </w:r>
      <w:r w:rsidRPr="001246C5">
        <w:rPr>
          <w:szCs w:val="22"/>
        </w:rPr>
        <w:t xml:space="preserve"> e </w:t>
      </w:r>
      <w:r w:rsidRPr="001246C5">
        <w:rPr>
          <w:i/>
          <w:szCs w:val="22"/>
        </w:rPr>
        <w:t>in vivo</w:t>
      </w:r>
      <w:r w:rsidRPr="001246C5">
        <w:rPr>
          <w:szCs w:val="22"/>
        </w:rPr>
        <w:t xml:space="preserve"> em mamíferos.</w:t>
      </w:r>
    </w:p>
    <w:p w14:paraId="1F33F813" w14:textId="77777777" w:rsidR="00BF0C40" w:rsidRPr="001246C5" w:rsidRDefault="00BF0C40">
      <w:pPr>
        <w:tabs>
          <w:tab w:val="left" w:pos="567"/>
        </w:tabs>
        <w:rPr>
          <w:szCs w:val="22"/>
        </w:rPr>
      </w:pPr>
    </w:p>
    <w:p w14:paraId="27C0AD5F" w14:textId="553F85FB" w:rsidR="00BF0C40" w:rsidRPr="001246C5" w:rsidRDefault="001246C5">
      <w:pPr>
        <w:pStyle w:val="Heading2"/>
        <w:tabs>
          <w:tab w:val="left" w:pos="567"/>
        </w:tabs>
        <w:ind w:left="0"/>
        <w:jc w:val="left"/>
        <w:rPr>
          <w:b w:val="0"/>
          <w:noProof w:val="0"/>
          <w:szCs w:val="22"/>
          <w:u w:val="single"/>
        </w:rPr>
      </w:pPr>
      <w:r w:rsidRPr="001246C5">
        <w:rPr>
          <w:b w:val="0"/>
          <w:noProof w:val="0"/>
          <w:szCs w:val="22"/>
          <w:u w:val="single"/>
        </w:rPr>
        <w:t>Carcinogenicidade</w:t>
      </w:r>
      <w:r w:rsidR="00565FD9">
        <w:rPr>
          <w:b w:val="0"/>
          <w:noProof w:val="0"/>
          <w:szCs w:val="22"/>
          <w:u w:val="single"/>
        </w:rPr>
        <w:fldChar w:fldCharType="begin"/>
      </w:r>
      <w:r w:rsidR="00565FD9">
        <w:rPr>
          <w:b w:val="0"/>
          <w:noProof w:val="0"/>
          <w:szCs w:val="22"/>
          <w:u w:val="single"/>
        </w:rPr>
        <w:instrText xml:space="preserve"> DOCVARIABLE vault_nd_cc7084b3-4634-4960-a989-0b2ca5df5acf \* MERGEFORMAT </w:instrText>
      </w:r>
      <w:r w:rsidR="00565FD9">
        <w:rPr>
          <w:b w:val="0"/>
          <w:noProof w:val="0"/>
          <w:szCs w:val="22"/>
          <w:u w:val="single"/>
        </w:rPr>
        <w:fldChar w:fldCharType="separate"/>
      </w:r>
      <w:r w:rsidR="00565FD9">
        <w:rPr>
          <w:b w:val="0"/>
          <w:noProof w:val="0"/>
          <w:szCs w:val="22"/>
          <w:u w:val="single"/>
        </w:rPr>
        <w:t xml:space="preserve"> </w:t>
      </w:r>
      <w:r w:rsidR="00565FD9">
        <w:rPr>
          <w:b w:val="0"/>
          <w:noProof w:val="0"/>
          <w:szCs w:val="22"/>
          <w:u w:val="single"/>
        </w:rPr>
        <w:fldChar w:fldCharType="end"/>
      </w:r>
    </w:p>
    <w:p w14:paraId="25C7DF65" w14:textId="77777777" w:rsidR="00BF0C40" w:rsidRPr="001246C5" w:rsidRDefault="001246C5">
      <w:pPr>
        <w:tabs>
          <w:tab w:val="left" w:pos="567"/>
        </w:tabs>
        <w:rPr>
          <w:szCs w:val="22"/>
        </w:rPr>
      </w:pPr>
      <w:r w:rsidRPr="001246C5">
        <w:rPr>
          <w:szCs w:val="22"/>
        </w:rPr>
        <w:t>Concluiu-se, com base nos resultados dos estudos em ratinhos e ratos que a olanzapina não é carcinogénica.</w:t>
      </w:r>
    </w:p>
    <w:p w14:paraId="7FD1DCE9" w14:textId="77777777" w:rsidR="00BF0C40" w:rsidRPr="001246C5" w:rsidRDefault="00BF0C40">
      <w:pPr>
        <w:tabs>
          <w:tab w:val="left" w:pos="567"/>
        </w:tabs>
        <w:rPr>
          <w:szCs w:val="22"/>
        </w:rPr>
      </w:pPr>
    </w:p>
    <w:p w14:paraId="3114D1D4" w14:textId="77777777" w:rsidR="00BF0C40" w:rsidRPr="001246C5" w:rsidRDefault="00BF0C40">
      <w:pPr>
        <w:tabs>
          <w:tab w:val="left" w:pos="567"/>
        </w:tabs>
        <w:rPr>
          <w:szCs w:val="22"/>
        </w:rPr>
      </w:pPr>
    </w:p>
    <w:p w14:paraId="06C27D2C" w14:textId="77777777" w:rsidR="00BF0C40" w:rsidRPr="001246C5" w:rsidRDefault="001246C5">
      <w:pPr>
        <w:suppressAutoHyphens/>
        <w:ind w:left="567" w:hanging="567"/>
        <w:rPr>
          <w:szCs w:val="22"/>
        </w:rPr>
      </w:pPr>
      <w:r w:rsidRPr="001246C5">
        <w:rPr>
          <w:b/>
          <w:szCs w:val="22"/>
        </w:rPr>
        <w:t>6.</w:t>
      </w:r>
      <w:r w:rsidRPr="001246C5">
        <w:rPr>
          <w:b/>
          <w:szCs w:val="22"/>
        </w:rPr>
        <w:tab/>
        <w:t>INFORMAÇÕES FARMACÊUTICAS</w:t>
      </w:r>
    </w:p>
    <w:p w14:paraId="6E48BB93" w14:textId="77777777" w:rsidR="00BF0C40" w:rsidRPr="001246C5" w:rsidRDefault="00BF0C40">
      <w:pPr>
        <w:suppressAutoHyphens/>
        <w:rPr>
          <w:szCs w:val="22"/>
        </w:rPr>
      </w:pPr>
    </w:p>
    <w:p w14:paraId="7750F840" w14:textId="77777777" w:rsidR="00BF0C40" w:rsidRPr="001246C5" w:rsidRDefault="001246C5">
      <w:pPr>
        <w:suppressAutoHyphens/>
        <w:ind w:left="567" w:hanging="567"/>
        <w:rPr>
          <w:szCs w:val="22"/>
        </w:rPr>
      </w:pPr>
      <w:r w:rsidRPr="001246C5">
        <w:rPr>
          <w:b/>
          <w:szCs w:val="22"/>
        </w:rPr>
        <w:t>6.1.</w:t>
      </w:r>
      <w:r w:rsidRPr="001246C5">
        <w:rPr>
          <w:b/>
          <w:szCs w:val="22"/>
        </w:rPr>
        <w:tab/>
        <w:t>Lista dos excipientes</w:t>
      </w:r>
    </w:p>
    <w:p w14:paraId="7850A735" w14:textId="77777777" w:rsidR="00BF0C40" w:rsidRPr="001246C5" w:rsidRDefault="00BF0C40">
      <w:pPr>
        <w:autoSpaceDE w:val="0"/>
        <w:autoSpaceDN w:val="0"/>
        <w:adjustRightInd w:val="0"/>
        <w:rPr>
          <w:szCs w:val="22"/>
          <w:lang w:eastAsia="pt-PT"/>
        </w:rPr>
      </w:pPr>
    </w:p>
    <w:p w14:paraId="492B951D" w14:textId="77777777" w:rsidR="00BF0C40" w:rsidRPr="001246C5" w:rsidRDefault="001246C5">
      <w:pPr>
        <w:autoSpaceDE w:val="0"/>
        <w:autoSpaceDN w:val="0"/>
        <w:adjustRightInd w:val="0"/>
        <w:rPr>
          <w:szCs w:val="22"/>
          <w:lang w:eastAsia="pt-PT"/>
        </w:rPr>
      </w:pPr>
      <w:r w:rsidRPr="001246C5">
        <w:rPr>
          <w:szCs w:val="22"/>
          <w:lang w:eastAsia="pt-PT"/>
        </w:rPr>
        <w:t>Manitol</w:t>
      </w:r>
    </w:p>
    <w:p w14:paraId="280452ED" w14:textId="77777777" w:rsidR="00BF0C40" w:rsidRPr="001246C5" w:rsidRDefault="001246C5">
      <w:pPr>
        <w:autoSpaceDE w:val="0"/>
        <w:autoSpaceDN w:val="0"/>
        <w:adjustRightInd w:val="0"/>
        <w:rPr>
          <w:szCs w:val="22"/>
          <w:lang w:eastAsia="pt-PT"/>
        </w:rPr>
      </w:pPr>
      <w:r w:rsidRPr="001246C5">
        <w:rPr>
          <w:szCs w:val="22"/>
          <w:lang w:eastAsia="pt-PT"/>
        </w:rPr>
        <w:t>Aspartamo (E951)</w:t>
      </w:r>
    </w:p>
    <w:p w14:paraId="48EE1C53" w14:textId="77777777" w:rsidR="00BF0C40" w:rsidRPr="001246C5" w:rsidRDefault="001246C5">
      <w:pPr>
        <w:autoSpaceDE w:val="0"/>
        <w:autoSpaceDN w:val="0"/>
        <w:adjustRightInd w:val="0"/>
        <w:rPr>
          <w:szCs w:val="22"/>
          <w:lang w:eastAsia="pt-PT"/>
        </w:rPr>
      </w:pPr>
      <w:r w:rsidRPr="001246C5">
        <w:rPr>
          <w:szCs w:val="22"/>
          <w:lang w:eastAsia="pt-PT"/>
        </w:rPr>
        <w:t>Estearato de magnésio</w:t>
      </w:r>
    </w:p>
    <w:p w14:paraId="71C167E7" w14:textId="77777777" w:rsidR="00BF0C40" w:rsidRPr="001246C5" w:rsidRDefault="001246C5">
      <w:pPr>
        <w:autoSpaceDE w:val="0"/>
        <w:autoSpaceDN w:val="0"/>
        <w:adjustRightInd w:val="0"/>
        <w:rPr>
          <w:szCs w:val="22"/>
          <w:lang w:eastAsia="pt-PT"/>
        </w:rPr>
      </w:pPr>
      <w:r w:rsidRPr="001246C5">
        <w:rPr>
          <w:szCs w:val="22"/>
          <w:lang w:eastAsia="pt-PT"/>
        </w:rPr>
        <w:t>Crospovidona tipo B</w:t>
      </w:r>
    </w:p>
    <w:p w14:paraId="23BBFB43" w14:textId="77777777" w:rsidR="00BF0C40" w:rsidRPr="001246C5" w:rsidRDefault="001246C5">
      <w:pPr>
        <w:autoSpaceDE w:val="0"/>
        <w:autoSpaceDN w:val="0"/>
        <w:adjustRightInd w:val="0"/>
        <w:rPr>
          <w:szCs w:val="22"/>
          <w:lang w:eastAsia="pt-PT"/>
        </w:rPr>
      </w:pPr>
      <w:r w:rsidRPr="001246C5">
        <w:rPr>
          <w:szCs w:val="22"/>
          <w:lang w:eastAsia="pt-PT"/>
        </w:rPr>
        <w:t>Lactose mono-hidratada</w:t>
      </w:r>
    </w:p>
    <w:p w14:paraId="7DA2F401" w14:textId="77777777" w:rsidR="00BF0C40" w:rsidRPr="001246C5" w:rsidRDefault="001246C5">
      <w:pPr>
        <w:autoSpaceDE w:val="0"/>
        <w:autoSpaceDN w:val="0"/>
        <w:adjustRightInd w:val="0"/>
        <w:rPr>
          <w:szCs w:val="22"/>
          <w:lang w:eastAsia="pt-PT"/>
        </w:rPr>
      </w:pPr>
      <w:r w:rsidRPr="001246C5">
        <w:rPr>
          <w:szCs w:val="22"/>
          <w:lang w:eastAsia="pt-PT"/>
        </w:rPr>
        <w:t>Hidroxipropilcelulose</w:t>
      </w:r>
    </w:p>
    <w:p w14:paraId="6F77D32E" w14:textId="77777777" w:rsidR="00BF0C40" w:rsidRPr="001246C5" w:rsidRDefault="001246C5">
      <w:pPr>
        <w:autoSpaceDE w:val="0"/>
        <w:autoSpaceDN w:val="0"/>
        <w:adjustRightInd w:val="0"/>
        <w:rPr>
          <w:szCs w:val="22"/>
          <w:lang w:eastAsia="pt-PT"/>
        </w:rPr>
      </w:pPr>
      <w:r w:rsidRPr="001246C5">
        <w:rPr>
          <w:szCs w:val="22"/>
          <w:lang w:eastAsia="pt-PT"/>
        </w:rPr>
        <w:t>Sabor a limão [preparação aromatizante (s), maltodextrina, sacarose, goma arábica (E414), triacetato de glicerilo (E1518) e alfa-tocoferol (E307)]</w:t>
      </w:r>
    </w:p>
    <w:p w14:paraId="62ED7FA0" w14:textId="77777777" w:rsidR="00BF0C40" w:rsidRPr="001246C5" w:rsidRDefault="00BF0C40">
      <w:pPr>
        <w:suppressAutoHyphens/>
        <w:rPr>
          <w:szCs w:val="22"/>
        </w:rPr>
      </w:pPr>
    </w:p>
    <w:p w14:paraId="4C45F6F7" w14:textId="77777777" w:rsidR="00BF0C40" w:rsidRPr="001246C5" w:rsidRDefault="001246C5">
      <w:pPr>
        <w:suppressAutoHyphens/>
        <w:ind w:left="567" w:hanging="567"/>
        <w:rPr>
          <w:szCs w:val="22"/>
        </w:rPr>
      </w:pPr>
      <w:r w:rsidRPr="001246C5">
        <w:rPr>
          <w:b/>
          <w:szCs w:val="22"/>
        </w:rPr>
        <w:t>6.2</w:t>
      </w:r>
      <w:r w:rsidRPr="001246C5">
        <w:rPr>
          <w:b/>
          <w:szCs w:val="22"/>
        </w:rPr>
        <w:tab/>
        <w:t>Incompatibilidades</w:t>
      </w:r>
    </w:p>
    <w:p w14:paraId="33203367" w14:textId="77777777" w:rsidR="00BF0C40" w:rsidRPr="001246C5" w:rsidRDefault="00BF0C40">
      <w:pPr>
        <w:suppressAutoHyphens/>
        <w:rPr>
          <w:szCs w:val="22"/>
        </w:rPr>
      </w:pPr>
    </w:p>
    <w:p w14:paraId="7560CFCE" w14:textId="77777777" w:rsidR="00BF0C40" w:rsidRPr="001246C5" w:rsidRDefault="001246C5">
      <w:pPr>
        <w:suppressAutoHyphens/>
        <w:rPr>
          <w:szCs w:val="22"/>
        </w:rPr>
      </w:pPr>
      <w:r w:rsidRPr="001246C5">
        <w:rPr>
          <w:szCs w:val="22"/>
        </w:rPr>
        <w:t>Não aplicável.</w:t>
      </w:r>
    </w:p>
    <w:p w14:paraId="1E11066D" w14:textId="77777777" w:rsidR="00BF0C40" w:rsidRPr="001246C5" w:rsidRDefault="00BF0C40">
      <w:pPr>
        <w:suppressAutoHyphens/>
        <w:rPr>
          <w:szCs w:val="22"/>
        </w:rPr>
      </w:pPr>
    </w:p>
    <w:p w14:paraId="0E304F5B" w14:textId="77777777" w:rsidR="00BF0C40" w:rsidRPr="001246C5" w:rsidRDefault="001246C5">
      <w:pPr>
        <w:suppressAutoHyphens/>
        <w:ind w:left="567" w:hanging="567"/>
        <w:rPr>
          <w:szCs w:val="22"/>
        </w:rPr>
      </w:pPr>
      <w:r w:rsidRPr="001246C5">
        <w:rPr>
          <w:b/>
          <w:szCs w:val="22"/>
        </w:rPr>
        <w:t>6.3</w:t>
      </w:r>
      <w:r w:rsidRPr="001246C5">
        <w:rPr>
          <w:b/>
          <w:szCs w:val="22"/>
        </w:rPr>
        <w:tab/>
        <w:t>Prazo de validade</w:t>
      </w:r>
    </w:p>
    <w:p w14:paraId="6E60FBAC" w14:textId="77777777" w:rsidR="00BF0C40" w:rsidRPr="001246C5" w:rsidRDefault="00BF0C40">
      <w:pPr>
        <w:suppressAutoHyphens/>
        <w:rPr>
          <w:szCs w:val="22"/>
        </w:rPr>
      </w:pPr>
    </w:p>
    <w:p w14:paraId="19A3D65F" w14:textId="77777777" w:rsidR="00BF0C40" w:rsidRPr="001246C5" w:rsidRDefault="001246C5">
      <w:pPr>
        <w:autoSpaceDE w:val="0"/>
        <w:autoSpaceDN w:val="0"/>
        <w:adjustRightInd w:val="0"/>
        <w:rPr>
          <w:szCs w:val="22"/>
          <w:lang w:eastAsia="pt-PT"/>
        </w:rPr>
      </w:pPr>
      <w:r w:rsidRPr="001246C5">
        <w:rPr>
          <w:szCs w:val="22"/>
          <w:lang w:eastAsia="pt-PT"/>
        </w:rPr>
        <w:t>2 anos.</w:t>
      </w:r>
    </w:p>
    <w:p w14:paraId="3D63A8BE" w14:textId="77777777" w:rsidR="00BF0C40" w:rsidRPr="001246C5" w:rsidRDefault="00BF0C40">
      <w:pPr>
        <w:autoSpaceDE w:val="0"/>
        <w:autoSpaceDN w:val="0"/>
        <w:adjustRightInd w:val="0"/>
        <w:rPr>
          <w:szCs w:val="22"/>
          <w:lang w:eastAsia="pt-PT"/>
        </w:rPr>
      </w:pPr>
    </w:p>
    <w:p w14:paraId="334D5DA3" w14:textId="77777777" w:rsidR="00BF0C40" w:rsidRPr="001246C5" w:rsidRDefault="001246C5">
      <w:pPr>
        <w:suppressAutoHyphens/>
        <w:ind w:left="567" w:hanging="567"/>
        <w:rPr>
          <w:szCs w:val="22"/>
        </w:rPr>
      </w:pPr>
      <w:r w:rsidRPr="001246C5">
        <w:rPr>
          <w:b/>
          <w:szCs w:val="22"/>
        </w:rPr>
        <w:t>6.4</w:t>
      </w:r>
      <w:r w:rsidRPr="001246C5">
        <w:rPr>
          <w:b/>
          <w:szCs w:val="22"/>
        </w:rPr>
        <w:tab/>
        <w:t>Precauções especiais de conservação</w:t>
      </w:r>
    </w:p>
    <w:p w14:paraId="3A0DFD2C" w14:textId="77777777" w:rsidR="00BF0C40" w:rsidRPr="001246C5" w:rsidRDefault="00BF0C40">
      <w:pPr>
        <w:autoSpaceDE w:val="0"/>
        <w:autoSpaceDN w:val="0"/>
        <w:adjustRightInd w:val="0"/>
        <w:rPr>
          <w:szCs w:val="22"/>
          <w:lang w:eastAsia="pt-PT"/>
        </w:rPr>
      </w:pPr>
    </w:p>
    <w:p w14:paraId="45B65B59" w14:textId="77777777" w:rsidR="00BF0C40" w:rsidRPr="001246C5" w:rsidRDefault="001246C5">
      <w:pPr>
        <w:autoSpaceDE w:val="0"/>
        <w:autoSpaceDN w:val="0"/>
        <w:adjustRightInd w:val="0"/>
        <w:rPr>
          <w:szCs w:val="22"/>
          <w:lang w:eastAsia="pt-PT"/>
        </w:rPr>
      </w:pPr>
      <w:r w:rsidRPr="001246C5">
        <w:rPr>
          <w:szCs w:val="22"/>
          <w:lang w:eastAsia="pt-PT"/>
        </w:rPr>
        <w:t>Conservar na embalagem de origem para proteger da luz.</w:t>
      </w:r>
    </w:p>
    <w:p w14:paraId="7FDB416A" w14:textId="77777777" w:rsidR="00BF0C40" w:rsidRPr="001246C5" w:rsidRDefault="00BF0C40">
      <w:pPr>
        <w:suppressAutoHyphens/>
        <w:rPr>
          <w:szCs w:val="22"/>
        </w:rPr>
      </w:pPr>
    </w:p>
    <w:p w14:paraId="196988C7" w14:textId="77777777" w:rsidR="00BF0C40" w:rsidRPr="001246C5" w:rsidRDefault="001246C5">
      <w:pPr>
        <w:suppressAutoHyphens/>
        <w:ind w:left="567" w:hanging="567"/>
        <w:rPr>
          <w:szCs w:val="22"/>
        </w:rPr>
      </w:pPr>
      <w:r w:rsidRPr="001246C5">
        <w:rPr>
          <w:b/>
          <w:szCs w:val="22"/>
        </w:rPr>
        <w:t>6.5</w:t>
      </w:r>
      <w:r w:rsidRPr="001246C5">
        <w:rPr>
          <w:b/>
          <w:szCs w:val="22"/>
        </w:rPr>
        <w:tab/>
        <w:t>Natureza e conteúdo do recipiente</w:t>
      </w:r>
    </w:p>
    <w:p w14:paraId="00B10B25" w14:textId="77777777" w:rsidR="00BF0C40" w:rsidRPr="001246C5" w:rsidRDefault="00BF0C40">
      <w:pPr>
        <w:autoSpaceDE w:val="0"/>
        <w:autoSpaceDN w:val="0"/>
        <w:adjustRightInd w:val="0"/>
        <w:rPr>
          <w:szCs w:val="22"/>
          <w:lang w:eastAsia="pt-PT"/>
        </w:rPr>
      </w:pPr>
    </w:p>
    <w:p w14:paraId="23053D8B" w14:textId="77777777" w:rsidR="00BF0C40" w:rsidRPr="001246C5" w:rsidRDefault="001246C5">
      <w:pPr>
        <w:autoSpaceDE w:val="0"/>
        <w:autoSpaceDN w:val="0"/>
        <w:adjustRightInd w:val="0"/>
        <w:rPr>
          <w:szCs w:val="22"/>
          <w:u w:val="single"/>
          <w:lang w:eastAsia="pt-PT"/>
        </w:rPr>
      </w:pPr>
      <w:r w:rsidRPr="001246C5">
        <w:rPr>
          <w:szCs w:val="22"/>
          <w:u w:val="single"/>
        </w:rPr>
        <w:t xml:space="preserve">Olanzapina Teva 5 mg </w:t>
      </w:r>
      <w:r w:rsidRPr="001246C5">
        <w:rPr>
          <w:szCs w:val="22"/>
          <w:u w:val="single"/>
          <w:lang w:eastAsia="pt-PT"/>
        </w:rPr>
        <w:t>comprimidos orodispersíveis</w:t>
      </w:r>
    </w:p>
    <w:p w14:paraId="1B16D2B1" w14:textId="77777777" w:rsidR="00BF0C40" w:rsidRPr="001246C5" w:rsidRDefault="001246C5">
      <w:pPr>
        <w:autoSpaceDE w:val="0"/>
        <w:autoSpaceDN w:val="0"/>
        <w:adjustRightInd w:val="0"/>
        <w:rPr>
          <w:szCs w:val="22"/>
          <w:lang w:eastAsia="pt-PT"/>
        </w:rPr>
      </w:pPr>
      <w:r w:rsidRPr="001246C5">
        <w:rPr>
          <w:szCs w:val="22"/>
          <w:lang w:eastAsia="pt-PT"/>
        </w:rPr>
        <w:t xml:space="preserve">Blisteres de </w:t>
      </w:r>
      <w:r w:rsidRPr="001246C5">
        <w:rPr>
          <w:szCs w:val="22"/>
        </w:rPr>
        <w:t>OPA-Al-PVC/Al</w:t>
      </w:r>
      <w:r w:rsidRPr="001246C5">
        <w:rPr>
          <w:szCs w:val="22"/>
          <w:lang w:eastAsia="pt-PT"/>
        </w:rPr>
        <w:t xml:space="preserve">, em embalagens de </w:t>
      </w:r>
      <w:r w:rsidRPr="001246C5">
        <w:rPr>
          <w:szCs w:val="22"/>
        </w:rPr>
        <w:t>28, 30, 35, 50</w:t>
      </w:r>
      <w:r w:rsidRPr="001246C5">
        <w:rPr>
          <w:szCs w:val="22"/>
          <w:lang w:eastAsia="pt-PT"/>
        </w:rPr>
        <w:t>, 56, 70 ou 98 comprimidos orodispersíveis.</w:t>
      </w:r>
    </w:p>
    <w:p w14:paraId="559DA36F" w14:textId="77777777" w:rsidR="00BF0C40" w:rsidRPr="001246C5" w:rsidRDefault="00BF0C40">
      <w:pPr>
        <w:autoSpaceDE w:val="0"/>
        <w:autoSpaceDN w:val="0"/>
        <w:adjustRightInd w:val="0"/>
        <w:rPr>
          <w:szCs w:val="22"/>
          <w:lang w:eastAsia="pt-PT"/>
        </w:rPr>
      </w:pPr>
    </w:p>
    <w:p w14:paraId="1B93B454" w14:textId="77777777" w:rsidR="00BF0C40" w:rsidRPr="001246C5" w:rsidRDefault="001246C5">
      <w:pPr>
        <w:autoSpaceDE w:val="0"/>
        <w:autoSpaceDN w:val="0"/>
        <w:adjustRightInd w:val="0"/>
        <w:rPr>
          <w:szCs w:val="22"/>
          <w:u w:val="single"/>
          <w:lang w:eastAsia="pt-PT"/>
        </w:rPr>
      </w:pPr>
      <w:r w:rsidRPr="001246C5">
        <w:rPr>
          <w:szCs w:val="22"/>
          <w:u w:val="single"/>
        </w:rPr>
        <w:lastRenderedPageBreak/>
        <w:t xml:space="preserve">Olanzapina Teva 10 mg </w:t>
      </w:r>
      <w:r w:rsidRPr="001246C5">
        <w:rPr>
          <w:szCs w:val="22"/>
          <w:u w:val="single"/>
          <w:lang w:eastAsia="pt-PT"/>
        </w:rPr>
        <w:t>comprimidos orodispersíveis</w:t>
      </w:r>
    </w:p>
    <w:p w14:paraId="0C79B1F7" w14:textId="77777777" w:rsidR="00BF0C40" w:rsidRPr="001246C5" w:rsidRDefault="001246C5">
      <w:pPr>
        <w:autoSpaceDE w:val="0"/>
        <w:autoSpaceDN w:val="0"/>
        <w:adjustRightInd w:val="0"/>
        <w:rPr>
          <w:szCs w:val="22"/>
          <w:lang w:eastAsia="pt-PT"/>
        </w:rPr>
      </w:pPr>
      <w:r w:rsidRPr="001246C5">
        <w:rPr>
          <w:szCs w:val="22"/>
          <w:lang w:eastAsia="pt-PT"/>
        </w:rPr>
        <w:t xml:space="preserve">Blisteres de </w:t>
      </w:r>
      <w:r w:rsidRPr="001246C5">
        <w:rPr>
          <w:szCs w:val="22"/>
        </w:rPr>
        <w:t>OPA-Al-PVC/Al</w:t>
      </w:r>
      <w:r w:rsidRPr="001246C5">
        <w:rPr>
          <w:szCs w:val="22"/>
          <w:lang w:eastAsia="pt-PT"/>
        </w:rPr>
        <w:t xml:space="preserve">, em embalagens de </w:t>
      </w:r>
      <w:r w:rsidRPr="001246C5">
        <w:rPr>
          <w:iCs/>
          <w:szCs w:val="22"/>
        </w:rPr>
        <w:t>28, 30, 35, 50, 56, 70 ou 98 </w:t>
      </w:r>
      <w:r w:rsidRPr="001246C5">
        <w:rPr>
          <w:szCs w:val="22"/>
          <w:lang w:eastAsia="pt-PT"/>
        </w:rPr>
        <w:t>comprimidos orodispersíveis.</w:t>
      </w:r>
    </w:p>
    <w:p w14:paraId="33AD1418" w14:textId="77777777" w:rsidR="00BF0C40" w:rsidRPr="001246C5" w:rsidRDefault="00BF0C40">
      <w:pPr>
        <w:autoSpaceDE w:val="0"/>
        <w:autoSpaceDN w:val="0"/>
        <w:adjustRightInd w:val="0"/>
        <w:rPr>
          <w:szCs w:val="22"/>
          <w:lang w:eastAsia="pt-PT"/>
        </w:rPr>
      </w:pPr>
    </w:p>
    <w:p w14:paraId="11E89B83" w14:textId="77777777" w:rsidR="00BF0C40" w:rsidRPr="001246C5" w:rsidRDefault="001246C5">
      <w:pPr>
        <w:autoSpaceDE w:val="0"/>
        <w:autoSpaceDN w:val="0"/>
        <w:adjustRightInd w:val="0"/>
        <w:rPr>
          <w:szCs w:val="22"/>
          <w:u w:val="single"/>
          <w:lang w:eastAsia="pt-PT"/>
        </w:rPr>
      </w:pPr>
      <w:r w:rsidRPr="001246C5">
        <w:rPr>
          <w:szCs w:val="22"/>
          <w:u w:val="single"/>
        </w:rPr>
        <w:t xml:space="preserve">Olanzapina Teva 15 mg </w:t>
      </w:r>
      <w:r w:rsidRPr="001246C5">
        <w:rPr>
          <w:szCs w:val="22"/>
          <w:u w:val="single"/>
          <w:lang w:eastAsia="pt-PT"/>
        </w:rPr>
        <w:t>comprimidos orodispersíveis</w:t>
      </w:r>
    </w:p>
    <w:p w14:paraId="23A2AC4F" w14:textId="77777777" w:rsidR="00BF0C40" w:rsidRPr="001246C5" w:rsidRDefault="001246C5">
      <w:pPr>
        <w:autoSpaceDE w:val="0"/>
        <w:autoSpaceDN w:val="0"/>
        <w:adjustRightInd w:val="0"/>
        <w:rPr>
          <w:szCs w:val="22"/>
          <w:lang w:eastAsia="pt-PT"/>
        </w:rPr>
      </w:pPr>
      <w:r w:rsidRPr="001246C5">
        <w:rPr>
          <w:szCs w:val="22"/>
          <w:lang w:eastAsia="pt-PT"/>
        </w:rPr>
        <w:t xml:space="preserve">Blisteres de </w:t>
      </w:r>
      <w:r w:rsidRPr="001246C5">
        <w:rPr>
          <w:szCs w:val="22"/>
        </w:rPr>
        <w:t>OPA-Al-PVC/Al</w:t>
      </w:r>
      <w:r w:rsidRPr="001246C5">
        <w:rPr>
          <w:szCs w:val="22"/>
          <w:lang w:eastAsia="pt-PT"/>
        </w:rPr>
        <w:t xml:space="preserve">, em embalagens de </w:t>
      </w:r>
      <w:r w:rsidRPr="001246C5">
        <w:rPr>
          <w:iCs/>
          <w:szCs w:val="22"/>
        </w:rPr>
        <w:t>28, 30, 35, 50, 56, 70 ou 98 </w:t>
      </w:r>
      <w:r w:rsidRPr="001246C5">
        <w:rPr>
          <w:szCs w:val="22"/>
          <w:lang w:eastAsia="pt-PT"/>
        </w:rPr>
        <w:t>comprimidos orodispersíveis.</w:t>
      </w:r>
    </w:p>
    <w:p w14:paraId="32B9239F" w14:textId="77777777" w:rsidR="00BF0C40" w:rsidRPr="001246C5" w:rsidRDefault="00BF0C40">
      <w:pPr>
        <w:autoSpaceDE w:val="0"/>
        <w:autoSpaceDN w:val="0"/>
        <w:adjustRightInd w:val="0"/>
        <w:rPr>
          <w:szCs w:val="22"/>
          <w:lang w:eastAsia="pt-PT"/>
        </w:rPr>
      </w:pPr>
    </w:p>
    <w:p w14:paraId="03986B33" w14:textId="77777777" w:rsidR="00BF0C40" w:rsidRPr="001246C5" w:rsidRDefault="001246C5">
      <w:pPr>
        <w:autoSpaceDE w:val="0"/>
        <w:autoSpaceDN w:val="0"/>
        <w:adjustRightInd w:val="0"/>
        <w:rPr>
          <w:szCs w:val="22"/>
          <w:u w:val="single"/>
          <w:lang w:eastAsia="pt-PT"/>
        </w:rPr>
      </w:pPr>
      <w:r w:rsidRPr="001246C5">
        <w:rPr>
          <w:szCs w:val="22"/>
          <w:u w:val="single"/>
        </w:rPr>
        <w:t xml:space="preserve">Olanzapina Teva 20 mg </w:t>
      </w:r>
      <w:r w:rsidRPr="001246C5">
        <w:rPr>
          <w:szCs w:val="22"/>
          <w:u w:val="single"/>
          <w:lang w:eastAsia="pt-PT"/>
        </w:rPr>
        <w:t>comprimidos orodispersíveis</w:t>
      </w:r>
    </w:p>
    <w:p w14:paraId="09552E3D" w14:textId="77777777" w:rsidR="00BF0C40" w:rsidRPr="001246C5" w:rsidRDefault="001246C5">
      <w:pPr>
        <w:autoSpaceDE w:val="0"/>
        <w:autoSpaceDN w:val="0"/>
        <w:adjustRightInd w:val="0"/>
        <w:rPr>
          <w:szCs w:val="22"/>
          <w:lang w:eastAsia="pt-PT"/>
        </w:rPr>
      </w:pPr>
      <w:r w:rsidRPr="001246C5">
        <w:rPr>
          <w:szCs w:val="22"/>
          <w:lang w:eastAsia="pt-PT"/>
        </w:rPr>
        <w:t xml:space="preserve">Blisteres de </w:t>
      </w:r>
      <w:r w:rsidRPr="001246C5">
        <w:rPr>
          <w:szCs w:val="22"/>
        </w:rPr>
        <w:t>OPA-Al-PVC/Al</w:t>
      </w:r>
      <w:r w:rsidRPr="001246C5">
        <w:rPr>
          <w:szCs w:val="22"/>
          <w:lang w:eastAsia="pt-PT"/>
        </w:rPr>
        <w:t xml:space="preserve">, em embalagens de </w:t>
      </w:r>
      <w:r w:rsidRPr="001246C5">
        <w:rPr>
          <w:iCs/>
          <w:szCs w:val="22"/>
        </w:rPr>
        <w:t>28, 30, 35, 56, 70 ou 98 </w:t>
      </w:r>
      <w:r w:rsidRPr="001246C5">
        <w:rPr>
          <w:szCs w:val="22"/>
          <w:lang w:eastAsia="pt-PT"/>
        </w:rPr>
        <w:t>comprimidos orodispersíveis.</w:t>
      </w:r>
    </w:p>
    <w:p w14:paraId="23DBA22B" w14:textId="77777777" w:rsidR="00BF0C40" w:rsidRPr="001246C5" w:rsidRDefault="00BF0C40">
      <w:pPr>
        <w:autoSpaceDE w:val="0"/>
        <w:autoSpaceDN w:val="0"/>
        <w:adjustRightInd w:val="0"/>
        <w:rPr>
          <w:szCs w:val="22"/>
          <w:lang w:eastAsia="pt-PT"/>
        </w:rPr>
      </w:pPr>
    </w:p>
    <w:p w14:paraId="3BE91474" w14:textId="77777777" w:rsidR="00BF0C40" w:rsidRPr="001246C5" w:rsidRDefault="001246C5">
      <w:pPr>
        <w:suppressAutoHyphens/>
        <w:rPr>
          <w:szCs w:val="22"/>
          <w:lang w:eastAsia="pt-PT"/>
        </w:rPr>
      </w:pPr>
      <w:r w:rsidRPr="001246C5">
        <w:rPr>
          <w:szCs w:val="22"/>
          <w:lang w:eastAsia="pt-PT"/>
        </w:rPr>
        <w:t>É possível que não sejam comercializadas todas as apresentações.</w:t>
      </w:r>
    </w:p>
    <w:p w14:paraId="77C26EE5" w14:textId="77777777" w:rsidR="00BF0C40" w:rsidRPr="001246C5" w:rsidRDefault="00BF0C40">
      <w:pPr>
        <w:suppressAutoHyphens/>
        <w:rPr>
          <w:szCs w:val="22"/>
        </w:rPr>
      </w:pPr>
    </w:p>
    <w:p w14:paraId="79252F57" w14:textId="77777777" w:rsidR="00BF0C40" w:rsidRPr="001246C5" w:rsidRDefault="001246C5">
      <w:pPr>
        <w:suppressAutoHyphens/>
        <w:ind w:left="567" w:hanging="567"/>
        <w:rPr>
          <w:szCs w:val="22"/>
        </w:rPr>
      </w:pPr>
      <w:r w:rsidRPr="001246C5">
        <w:rPr>
          <w:b/>
          <w:szCs w:val="22"/>
        </w:rPr>
        <w:t>6.6</w:t>
      </w:r>
      <w:r w:rsidRPr="001246C5">
        <w:rPr>
          <w:b/>
          <w:szCs w:val="22"/>
        </w:rPr>
        <w:tab/>
        <w:t>Precauções especiais de eliminação</w:t>
      </w:r>
    </w:p>
    <w:p w14:paraId="22960907" w14:textId="77777777" w:rsidR="00BF0C40" w:rsidRPr="001246C5" w:rsidRDefault="00BF0C40">
      <w:pPr>
        <w:suppressAutoHyphens/>
        <w:rPr>
          <w:szCs w:val="22"/>
        </w:rPr>
      </w:pPr>
    </w:p>
    <w:p w14:paraId="70E52516" w14:textId="77777777" w:rsidR="00BF0C40" w:rsidRPr="001246C5" w:rsidRDefault="001246C5">
      <w:pPr>
        <w:autoSpaceDE w:val="0"/>
        <w:autoSpaceDN w:val="0"/>
        <w:adjustRightInd w:val="0"/>
        <w:rPr>
          <w:szCs w:val="22"/>
          <w:lang w:eastAsia="pt-PT"/>
        </w:rPr>
      </w:pPr>
      <w:r w:rsidRPr="001246C5">
        <w:rPr>
          <w:szCs w:val="22"/>
          <w:lang w:eastAsia="pt-PT"/>
        </w:rPr>
        <w:t>Não existem requisitos especiais.</w:t>
      </w:r>
    </w:p>
    <w:p w14:paraId="21CCAB24" w14:textId="77777777" w:rsidR="00BF0C40" w:rsidRPr="001246C5" w:rsidRDefault="00BF0C40">
      <w:pPr>
        <w:suppressAutoHyphens/>
        <w:rPr>
          <w:szCs w:val="22"/>
        </w:rPr>
      </w:pPr>
    </w:p>
    <w:p w14:paraId="43CE3827" w14:textId="77777777" w:rsidR="00BF0C40" w:rsidRPr="001246C5" w:rsidRDefault="00BF0C40">
      <w:pPr>
        <w:suppressAutoHyphens/>
        <w:rPr>
          <w:szCs w:val="22"/>
        </w:rPr>
      </w:pPr>
    </w:p>
    <w:p w14:paraId="594D1339" w14:textId="77777777" w:rsidR="00BF0C40" w:rsidRPr="001246C5" w:rsidRDefault="001246C5">
      <w:pPr>
        <w:keepNext/>
        <w:suppressAutoHyphens/>
        <w:ind w:left="567" w:hanging="567"/>
        <w:rPr>
          <w:szCs w:val="22"/>
        </w:rPr>
      </w:pPr>
      <w:r w:rsidRPr="001246C5">
        <w:rPr>
          <w:b/>
          <w:szCs w:val="22"/>
        </w:rPr>
        <w:t>7.</w:t>
      </w:r>
      <w:r w:rsidRPr="001246C5">
        <w:rPr>
          <w:b/>
          <w:szCs w:val="22"/>
        </w:rPr>
        <w:tab/>
        <w:t>TITULAR DA AUTORIZAÇÃO DE INTRODUÇÃO NO MERCADO</w:t>
      </w:r>
    </w:p>
    <w:p w14:paraId="7CE7507D" w14:textId="77777777" w:rsidR="00BF0C40" w:rsidRPr="001246C5" w:rsidRDefault="00BF0C40">
      <w:pPr>
        <w:keepNext/>
        <w:suppressAutoHyphens/>
        <w:rPr>
          <w:szCs w:val="22"/>
        </w:rPr>
      </w:pPr>
    </w:p>
    <w:p w14:paraId="5107C2FF" w14:textId="77777777" w:rsidR="00BF0C40" w:rsidRPr="001246C5" w:rsidRDefault="001246C5">
      <w:r w:rsidRPr="001246C5">
        <w:t>Teva B.V.</w:t>
      </w:r>
    </w:p>
    <w:p w14:paraId="31D08695" w14:textId="77777777" w:rsidR="00BF0C40" w:rsidRPr="001246C5" w:rsidRDefault="001246C5">
      <w:r w:rsidRPr="001246C5">
        <w:t>Swensweg 5</w:t>
      </w:r>
    </w:p>
    <w:p w14:paraId="27C7C2B8" w14:textId="77777777" w:rsidR="00BF0C40" w:rsidRPr="001246C5" w:rsidRDefault="001246C5">
      <w:r w:rsidRPr="001246C5">
        <w:t>2031GA Haarlem</w:t>
      </w:r>
    </w:p>
    <w:p w14:paraId="3585D659" w14:textId="77777777" w:rsidR="00BF0C40" w:rsidRPr="001246C5" w:rsidRDefault="001246C5">
      <w:pPr>
        <w:rPr>
          <w:color w:val="000000"/>
          <w:szCs w:val="22"/>
        </w:rPr>
      </w:pPr>
      <w:r w:rsidRPr="001246C5">
        <w:t>Holanda</w:t>
      </w:r>
    </w:p>
    <w:p w14:paraId="6A7CF570" w14:textId="77777777" w:rsidR="00BF0C40" w:rsidRPr="001246C5" w:rsidRDefault="00BF0C40">
      <w:pPr>
        <w:keepNext/>
        <w:suppressAutoHyphens/>
        <w:rPr>
          <w:szCs w:val="22"/>
        </w:rPr>
      </w:pPr>
    </w:p>
    <w:p w14:paraId="56E0B31C" w14:textId="77777777" w:rsidR="00BF0C40" w:rsidRPr="001246C5" w:rsidRDefault="00BF0C40">
      <w:pPr>
        <w:suppressAutoHyphens/>
        <w:rPr>
          <w:szCs w:val="22"/>
        </w:rPr>
      </w:pPr>
    </w:p>
    <w:p w14:paraId="054428D2" w14:textId="77777777" w:rsidR="00BF0C40" w:rsidRPr="001246C5" w:rsidRDefault="001246C5">
      <w:pPr>
        <w:suppressAutoHyphens/>
        <w:ind w:left="567" w:hanging="567"/>
        <w:rPr>
          <w:b/>
          <w:szCs w:val="22"/>
        </w:rPr>
      </w:pPr>
      <w:r w:rsidRPr="001246C5">
        <w:rPr>
          <w:b/>
          <w:szCs w:val="22"/>
        </w:rPr>
        <w:t>8.</w:t>
      </w:r>
      <w:r w:rsidRPr="001246C5">
        <w:rPr>
          <w:b/>
          <w:szCs w:val="22"/>
        </w:rPr>
        <w:tab/>
        <w:t>NÚMERO(S) DA AUTORIZAÇÃO DE INTRODUÇÃO NO MERCADO</w:t>
      </w:r>
    </w:p>
    <w:p w14:paraId="22DEA621" w14:textId="77777777" w:rsidR="00BF0C40" w:rsidRPr="001246C5" w:rsidRDefault="00BF0C40">
      <w:pPr>
        <w:suppressAutoHyphens/>
        <w:rPr>
          <w:szCs w:val="22"/>
        </w:rPr>
      </w:pPr>
    </w:p>
    <w:p w14:paraId="52980F69" w14:textId="77777777" w:rsidR="00BF0C40" w:rsidRPr="001246C5" w:rsidRDefault="001246C5">
      <w:pPr>
        <w:rPr>
          <w:szCs w:val="22"/>
          <w:lang w:eastAsia="pt-PT"/>
        </w:rPr>
      </w:pPr>
      <w:r w:rsidRPr="001246C5">
        <w:rPr>
          <w:szCs w:val="22"/>
        </w:rPr>
        <w:t xml:space="preserve">Olanzapina Teva 5 mg </w:t>
      </w:r>
      <w:r w:rsidRPr="001246C5">
        <w:rPr>
          <w:szCs w:val="22"/>
          <w:lang w:eastAsia="pt-PT"/>
        </w:rPr>
        <w:t>comprimidos orodispersíveis</w:t>
      </w:r>
    </w:p>
    <w:p w14:paraId="2E941DAA" w14:textId="77777777" w:rsidR="00BF0C40" w:rsidRPr="001246C5" w:rsidRDefault="001246C5">
      <w:pPr>
        <w:rPr>
          <w:szCs w:val="22"/>
        </w:rPr>
      </w:pPr>
      <w:r w:rsidRPr="001246C5">
        <w:rPr>
          <w:szCs w:val="22"/>
        </w:rPr>
        <w:t>EU/1/07/427/023 – 28 </w:t>
      </w:r>
      <w:r w:rsidRPr="001246C5">
        <w:rPr>
          <w:szCs w:val="22"/>
          <w:lang w:eastAsia="fr-FR"/>
        </w:rPr>
        <w:t>comprimidos, por caixa.</w:t>
      </w:r>
    </w:p>
    <w:p w14:paraId="0342D987" w14:textId="77777777" w:rsidR="00BF0C40" w:rsidRPr="001246C5" w:rsidRDefault="001246C5">
      <w:pPr>
        <w:rPr>
          <w:szCs w:val="22"/>
        </w:rPr>
      </w:pPr>
      <w:r w:rsidRPr="001246C5">
        <w:rPr>
          <w:szCs w:val="22"/>
        </w:rPr>
        <w:t>EU/1/07/427/024 – 30 comprimidos, por caixa</w:t>
      </w:r>
    </w:p>
    <w:p w14:paraId="369FD08F" w14:textId="77777777" w:rsidR="00BF0C40" w:rsidRPr="001246C5" w:rsidRDefault="001246C5">
      <w:pPr>
        <w:rPr>
          <w:szCs w:val="22"/>
        </w:rPr>
      </w:pPr>
      <w:r w:rsidRPr="001246C5">
        <w:rPr>
          <w:szCs w:val="22"/>
        </w:rPr>
        <w:t>EU/1/07/427/044 – 35 comprimidos, por caixa</w:t>
      </w:r>
    </w:p>
    <w:p w14:paraId="2C10C07D" w14:textId="77777777" w:rsidR="00BF0C40" w:rsidRPr="001246C5" w:rsidRDefault="001246C5">
      <w:pPr>
        <w:rPr>
          <w:szCs w:val="22"/>
        </w:rPr>
      </w:pPr>
      <w:r w:rsidRPr="001246C5">
        <w:rPr>
          <w:szCs w:val="22"/>
        </w:rPr>
        <w:t>EU/1/07/427/025 – 50 comprimidos, por caixa</w:t>
      </w:r>
    </w:p>
    <w:p w14:paraId="19B55148" w14:textId="77777777" w:rsidR="00BF0C40" w:rsidRPr="001246C5" w:rsidRDefault="001246C5">
      <w:pPr>
        <w:rPr>
          <w:szCs w:val="22"/>
        </w:rPr>
      </w:pPr>
      <w:r w:rsidRPr="001246C5">
        <w:rPr>
          <w:szCs w:val="22"/>
        </w:rPr>
        <w:t>EU/1/07/427/026 – 56 comprimidos, por caixa</w:t>
      </w:r>
    </w:p>
    <w:p w14:paraId="5BFBF0C6" w14:textId="77777777" w:rsidR="00BF0C40" w:rsidRPr="001246C5" w:rsidRDefault="001246C5">
      <w:pPr>
        <w:rPr>
          <w:szCs w:val="22"/>
        </w:rPr>
      </w:pPr>
      <w:r w:rsidRPr="001246C5">
        <w:rPr>
          <w:szCs w:val="22"/>
        </w:rPr>
        <w:t>EU/1/07/427/054 – 70 comprimidos, por caixa</w:t>
      </w:r>
    </w:p>
    <w:p w14:paraId="6B50CFEB" w14:textId="77777777" w:rsidR="00BF0C40" w:rsidRPr="001246C5" w:rsidRDefault="001246C5">
      <w:pPr>
        <w:rPr>
          <w:szCs w:val="22"/>
        </w:rPr>
      </w:pPr>
      <w:r w:rsidRPr="001246C5">
        <w:rPr>
          <w:szCs w:val="22"/>
        </w:rPr>
        <w:t>EU/1/07/427/064 – 98 comprimidos, por caixa</w:t>
      </w:r>
    </w:p>
    <w:p w14:paraId="16454B1B" w14:textId="77777777" w:rsidR="00BF0C40" w:rsidRPr="001246C5" w:rsidRDefault="00BF0C40">
      <w:pPr>
        <w:rPr>
          <w:szCs w:val="22"/>
        </w:rPr>
      </w:pPr>
    </w:p>
    <w:p w14:paraId="7B5F1176" w14:textId="77777777" w:rsidR="00BF0C40" w:rsidRPr="001246C5" w:rsidRDefault="001246C5">
      <w:pPr>
        <w:widowControl w:val="0"/>
        <w:autoSpaceDE w:val="0"/>
        <w:autoSpaceDN w:val="0"/>
        <w:adjustRightInd w:val="0"/>
        <w:rPr>
          <w:szCs w:val="22"/>
          <w:u w:val="single"/>
        </w:rPr>
      </w:pPr>
      <w:r w:rsidRPr="001246C5">
        <w:rPr>
          <w:szCs w:val="22"/>
          <w:u w:val="single"/>
        </w:rPr>
        <w:t xml:space="preserve">Olanzapina Teva 10 mg </w:t>
      </w:r>
      <w:r w:rsidRPr="001246C5">
        <w:rPr>
          <w:szCs w:val="22"/>
          <w:lang w:eastAsia="pt-PT"/>
        </w:rPr>
        <w:t>comprimidos orodispersíveis</w:t>
      </w:r>
    </w:p>
    <w:p w14:paraId="092DE716" w14:textId="77777777" w:rsidR="00BF0C40" w:rsidRPr="001246C5" w:rsidRDefault="001246C5">
      <w:pPr>
        <w:rPr>
          <w:iCs/>
          <w:szCs w:val="22"/>
        </w:rPr>
      </w:pPr>
      <w:r w:rsidRPr="001246C5">
        <w:rPr>
          <w:iCs/>
          <w:szCs w:val="22"/>
        </w:rPr>
        <w:t>EU/1/07/427/027 – 28 comprimidos, por caixa</w:t>
      </w:r>
    </w:p>
    <w:p w14:paraId="4106FD5A" w14:textId="77777777" w:rsidR="00BF0C40" w:rsidRPr="001246C5" w:rsidRDefault="001246C5">
      <w:pPr>
        <w:rPr>
          <w:iCs/>
          <w:szCs w:val="22"/>
        </w:rPr>
      </w:pPr>
      <w:r w:rsidRPr="001246C5">
        <w:rPr>
          <w:iCs/>
          <w:szCs w:val="22"/>
        </w:rPr>
        <w:t>EU/1/07/427/028 – 30 comprimidos, por caixa</w:t>
      </w:r>
    </w:p>
    <w:p w14:paraId="44322EAD" w14:textId="77777777" w:rsidR="00BF0C40" w:rsidRPr="001246C5" w:rsidRDefault="001246C5">
      <w:pPr>
        <w:rPr>
          <w:iCs/>
          <w:szCs w:val="22"/>
        </w:rPr>
      </w:pPr>
      <w:r w:rsidRPr="001246C5">
        <w:rPr>
          <w:iCs/>
          <w:szCs w:val="22"/>
        </w:rPr>
        <w:t>EU/1/07/427/045 – 35 comprimidos, por caixa</w:t>
      </w:r>
    </w:p>
    <w:p w14:paraId="5435798A" w14:textId="77777777" w:rsidR="00BF0C40" w:rsidRPr="001246C5" w:rsidRDefault="001246C5">
      <w:pPr>
        <w:rPr>
          <w:iCs/>
          <w:szCs w:val="22"/>
        </w:rPr>
      </w:pPr>
      <w:r w:rsidRPr="001246C5">
        <w:rPr>
          <w:iCs/>
          <w:szCs w:val="22"/>
        </w:rPr>
        <w:t>EU/1/07/427/029 – 50 comprimidos, por caixa</w:t>
      </w:r>
    </w:p>
    <w:p w14:paraId="2284830B" w14:textId="77777777" w:rsidR="00BF0C40" w:rsidRPr="001246C5" w:rsidRDefault="001246C5">
      <w:pPr>
        <w:rPr>
          <w:iCs/>
          <w:szCs w:val="22"/>
        </w:rPr>
      </w:pPr>
      <w:r w:rsidRPr="001246C5">
        <w:rPr>
          <w:iCs/>
          <w:szCs w:val="22"/>
        </w:rPr>
        <w:t>EU/1/07/427/030 – 56 comprimidos, por caixa</w:t>
      </w:r>
    </w:p>
    <w:p w14:paraId="50A403A7" w14:textId="77777777" w:rsidR="00BF0C40" w:rsidRPr="001246C5" w:rsidRDefault="001246C5">
      <w:pPr>
        <w:rPr>
          <w:iCs/>
          <w:szCs w:val="22"/>
        </w:rPr>
      </w:pPr>
      <w:r w:rsidRPr="001246C5">
        <w:rPr>
          <w:iCs/>
          <w:szCs w:val="22"/>
        </w:rPr>
        <w:t>EU/1/07/427/055 – 70 comprimidos, por caixa</w:t>
      </w:r>
    </w:p>
    <w:p w14:paraId="3F2D0286" w14:textId="77777777" w:rsidR="00BF0C40" w:rsidRPr="001246C5" w:rsidRDefault="001246C5">
      <w:pPr>
        <w:rPr>
          <w:iCs/>
          <w:szCs w:val="22"/>
        </w:rPr>
      </w:pPr>
      <w:r w:rsidRPr="001246C5">
        <w:rPr>
          <w:iCs/>
          <w:szCs w:val="22"/>
        </w:rPr>
        <w:t>EU/1/07/427/065 – 98 comprimidos, por caixa</w:t>
      </w:r>
    </w:p>
    <w:p w14:paraId="3CC694E3" w14:textId="77777777" w:rsidR="00BF0C40" w:rsidRPr="001246C5" w:rsidRDefault="00BF0C40">
      <w:pPr>
        <w:rPr>
          <w:iCs/>
          <w:szCs w:val="22"/>
        </w:rPr>
      </w:pPr>
    </w:p>
    <w:p w14:paraId="294AA9E0" w14:textId="77777777" w:rsidR="00BF0C40" w:rsidRPr="001246C5" w:rsidRDefault="001246C5">
      <w:pPr>
        <w:widowControl w:val="0"/>
        <w:autoSpaceDE w:val="0"/>
        <w:autoSpaceDN w:val="0"/>
        <w:adjustRightInd w:val="0"/>
        <w:rPr>
          <w:szCs w:val="22"/>
          <w:u w:val="single"/>
        </w:rPr>
      </w:pPr>
      <w:r w:rsidRPr="001246C5">
        <w:rPr>
          <w:szCs w:val="22"/>
          <w:u w:val="single"/>
        </w:rPr>
        <w:t xml:space="preserve">Olanzapina Teva 15 mg </w:t>
      </w:r>
      <w:r w:rsidRPr="001246C5">
        <w:rPr>
          <w:szCs w:val="22"/>
          <w:lang w:eastAsia="pt-PT"/>
        </w:rPr>
        <w:t>comprimidos orodispersíveis</w:t>
      </w:r>
    </w:p>
    <w:p w14:paraId="3063AEF2" w14:textId="77777777" w:rsidR="00BF0C40" w:rsidRPr="001246C5" w:rsidRDefault="001246C5">
      <w:pPr>
        <w:rPr>
          <w:iCs/>
          <w:szCs w:val="22"/>
        </w:rPr>
      </w:pPr>
      <w:r w:rsidRPr="001246C5">
        <w:rPr>
          <w:iCs/>
          <w:szCs w:val="22"/>
        </w:rPr>
        <w:t>EU/1/07/427/031 – 28 comprimidos, por caixa</w:t>
      </w:r>
    </w:p>
    <w:p w14:paraId="7B3B5912" w14:textId="77777777" w:rsidR="00BF0C40" w:rsidRPr="001246C5" w:rsidRDefault="001246C5">
      <w:pPr>
        <w:rPr>
          <w:iCs/>
          <w:szCs w:val="22"/>
        </w:rPr>
      </w:pPr>
      <w:r w:rsidRPr="001246C5">
        <w:rPr>
          <w:iCs/>
          <w:szCs w:val="22"/>
        </w:rPr>
        <w:t>EU/1/07/427/032 – 30 comprimidos, por caixa</w:t>
      </w:r>
    </w:p>
    <w:p w14:paraId="2ED4FB9B" w14:textId="77777777" w:rsidR="00BF0C40" w:rsidRPr="001246C5" w:rsidRDefault="001246C5">
      <w:pPr>
        <w:rPr>
          <w:iCs/>
          <w:szCs w:val="22"/>
        </w:rPr>
      </w:pPr>
      <w:r w:rsidRPr="001246C5">
        <w:rPr>
          <w:iCs/>
          <w:szCs w:val="22"/>
        </w:rPr>
        <w:t>EU/1/07/427/046 – 35 comprimidos, por caixa</w:t>
      </w:r>
    </w:p>
    <w:p w14:paraId="3BC52AB9" w14:textId="77777777" w:rsidR="00BF0C40" w:rsidRPr="001246C5" w:rsidRDefault="001246C5">
      <w:pPr>
        <w:rPr>
          <w:iCs/>
          <w:szCs w:val="22"/>
        </w:rPr>
      </w:pPr>
      <w:r w:rsidRPr="001246C5">
        <w:rPr>
          <w:iCs/>
          <w:szCs w:val="22"/>
        </w:rPr>
        <w:t>EU/1/07/427/033 – 50 comprimidos, por caixa</w:t>
      </w:r>
    </w:p>
    <w:p w14:paraId="1604C4A4" w14:textId="77777777" w:rsidR="00BF0C40" w:rsidRPr="001246C5" w:rsidRDefault="001246C5">
      <w:pPr>
        <w:rPr>
          <w:iCs/>
          <w:szCs w:val="22"/>
        </w:rPr>
      </w:pPr>
      <w:r w:rsidRPr="001246C5">
        <w:rPr>
          <w:iCs/>
          <w:szCs w:val="22"/>
        </w:rPr>
        <w:t>EU/1/07/427/034 – 56 comprimidos, por caixa</w:t>
      </w:r>
    </w:p>
    <w:p w14:paraId="4FF87B5A" w14:textId="77777777" w:rsidR="00BF0C40" w:rsidRPr="001246C5" w:rsidRDefault="001246C5">
      <w:pPr>
        <w:rPr>
          <w:iCs/>
          <w:szCs w:val="22"/>
        </w:rPr>
      </w:pPr>
      <w:r w:rsidRPr="001246C5">
        <w:rPr>
          <w:iCs/>
          <w:szCs w:val="22"/>
        </w:rPr>
        <w:t>EU/1/07/427/056 – 70 comprimidos, por caixa</w:t>
      </w:r>
    </w:p>
    <w:p w14:paraId="0AA1193E" w14:textId="77777777" w:rsidR="00BF0C40" w:rsidRPr="001246C5" w:rsidRDefault="001246C5">
      <w:pPr>
        <w:rPr>
          <w:iCs/>
          <w:szCs w:val="22"/>
        </w:rPr>
      </w:pPr>
      <w:r w:rsidRPr="001246C5">
        <w:rPr>
          <w:iCs/>
          <w:szCs w:val="22"/>
        </w:rPr>
        <w:t>EU/1/07/427/066 – 98 comprimidos, por caixa</w:t>
      </w:r>
    </w:p>
    <w:p w14:paraId="6152286D" w14:textId="77777777" w:rsidR="00BF0C40" w:rsidRPr="001246C5" w:rsidRDefault="00BF0C40">
      <w:pPr>
        <w:rPr>
          <w:iCs/>
          <w:szCs w:val="22"/>
        </w:rPr>
      </w:pPr>
    </w:p>
    <w:p w14:paraId="27E5D3B0" w14:textId="77777777" w:rsidR="00BF0C40" w:rsidRPr="001246C5" w:rsidRDefault="001246C5">
      <w:pPr>
        <w:keepNext/>
        <w:autoSpaceDE w:val="0"/>
        <w:autoSpaceDN w:val="0"/>
        <w:adjustRightInd w:val="0"/>
        <w:rPr>
          <w:szCs w:val="22"/>
          <w:u w:val="single"/>
        </w:rPr>
      </w:pPr>
      <w:r w:rsidRPr="001246C5">
        <w:rPr>
          <w:szCs w:val="22"/>
          <w:u w:val="single"/>
        </w:rPr>
        <w:lastRenderedPageBreak/>
        <w:t xml:space="preserve">Olanzapina Teva 20 mg </w:t>
      </w:r>
      <w:r w:rsidRPr="001246C5">
        <w:rPr>
          <w:szCs w:val="22"/>
          <w:lang w:eastAsia="pt-PT"/>
        </w:rPr>
        <w:t>comprimidos orodispersíveis</w:t>
      </w:r>
    </w:p>
    <w:p w14:paraId="36F6C49B" w14:textId="77777777" w:rsidR="00BF0C40" w:rsidRPr="001246C5" w:rsidRDefault="001246C5">
      <w:pPr>
        <w:keepNext/>
        <w:rPr>
          <w:szCs w:val="22"/>
        </w:rPr>
      </w:pPr>
      <w:r w:rsidRPr="001246C5">
        <w:rPr>
          <w:szCs w:val="22"/>
        </w:rPr>
        <w:t>EU/1/07/427/035 – 28 comprimidos, por caixa</w:t>
      </w:r>
    </w:p>
    <w:p w14:paraId="33E13498" w14:textId="77777777" w:rsidR="00BF0C40" w:rsidRPr="001246C5" w:rsidRDefault="001246C5">
      <w:pPr>
        <w:keepNext/>
        <w:rPr>
          <w:szCs w:val="22"/>
        </w:rPr>
      </w:pPr>
      <w:r w:rsidRPr="001246C5">
        <w:rPr>
          <w:szCs w:val="22"/>
        </w:rPr>
        <w:t>EU/1/07/427/036 – 30 comprimidos, por caixa</w:t>
      </w:r>
    </w:p>
    <w:p w14:paraId="61AB6D3B" w14:textId="77777777" w:rsidR="00BF0C40" w:rsidRPr="001246C5" w:rsidRDefault="001246C5">
      <w:pPr>
        <w:rPr>
          <w:szCs w:val="22"/>
        </w:rPr>
      </w:pPr>
      <w:r w:rsidRPr="001246C5">
        <w:rPr>
          <w:szCs w:val="22"/>
        </w:rPr>
        <w:t>EU/1/07/427/047 – 35 comprimidos, por caixa</w:t>
      </w:r>
    </w:p>
    <w:p w14:paraId="088A4B40" w14:textId="77777777" w:rsidR="00BF0C40" w:rsidRPr="001246C5" w:rsidRDefault="001246C5">
      <w:pPr>
        <w:rPr>
          <w:szCs w:val="22"/>
        </w:rPr>
      </w:pPr>
      <w:r w:rsidRPr="001246C5">
        <w:rPr>
          <w:szCs w:val="22"/>
        </w:rPr>
        <w:t>EU/1/07/427/037 – 56 comprimidos, por caixa</w:t>
      </w:r>
    </w:p>
    <w:p w14:paraId="3C758F6C" w14:textId="77777777" w:rsidR="00BF0C40" w:rsidRPr="001246C5" w:rsidRDefault="001246C5">
      <w:pPr>
        <w:rPr>
          <w:szCs w:val="22"/>
        </w:rPr>
      </w:pPr>
      <w:r w:rsidRPr="001246C5">
        <w:rPr>
          <w:szCs w:val="22"/>
        </w:rPr>
        <w:t>EU/1/07/427/057 – 70 comprimidos, por caixa</w:t>
      </w:r>
    </w:p>
    <w:p w14:paraId="050BEC6B" w14:textId="77777777" w:rsidR="00BF0C40" w:rsidRPr="001246C5" w:rsidRDefault="001246C5">
      <w:pPr>
        <w:rPr>
          <w:szCs w:val="22"/>
        </w:rPr>
      </w:pPr>
      <w:r w:rsidRPr="001246C5">
        <w:rPr>
          <w:szCs w:val="22"/>
        </w:rPr>
        <w:t>EU/1/07/427/067 – 98 comprimidos, por caixa</w:t>
      </w:r>
    </w:p>
    <w:p w14:paraId="3579719B" w14:textId="77777777" w:rsidR="00BF0C40" w:rsidRPr="001246C5" w:rsidRDefault="00BF0C40">
      <w:pPr>
        <w:suppressAutoHyphens/>
        <w:rPr>
          <w:szCs w:val="22"/>
        </w:rPr>
      </w:pPr>
    </w:p>
    <w:p w14:paraId="0F080BA6" w14:textId="77777777" w:rsidR="00BF0C40" w:rsidRPr="001246C5" w:rsidRDefault="00BF0C40">
      <w:pPr>
        <w:suppressAutoHyphens/>
        <w:rPr>
          <w:szCs w:val="22"/>
        </w:rPr>
      </w:pPr>
    </w:p>
    <w:p w14:paraId="42B38598" w14:textId="77777777" w:rsidR="00BF0C40" w:rsidRPr="001246C5" w:rsidRDefault="001246C5">
      <w:pPr>
        <w:suppressAutoHyphens/>
        <w:ind w:left="567" w:hanging="567"/>
        <w:rPr>
          <w:b/>
          <w:szCs w:val="22"/>
        </w:rPr>
      </w:pPr>
      <w:r w:rsidRPr="001246C5">
        <w:rPr>
          <w:b/>
          <w:szCs w:val="22"/>
        </w:rPr>
        <w:t>9.</w:t>
      </w:r>
      <w:r w:rsidRPr="001246C5">
        <w:rPr>
          <w:b/>
          <w:szCs w:val="22"/>
        </w:rPr>
        <w:tab/>
        <w:t>DATA DA PRIMEIRA AUTORIZAÇÃO/RENOVAÇÃO DA AUTORIZAÇÃO DE INTRODUÇÃO NO MERCADO</w:t>
      </w:r>
    </w:p>
    <w:p w14:paraId="7C18EB16" w14:textId="77777777" w:rsidR="00BF0C40" w:rsidRPr="001246C5" w:rsidRDefault="00BF0C40">
      <w:pPr>
        <w:suppressAutoHyphens/>
        <w:rPr>
          <w:szCs w:val="22"/>
        </w:rPr>
      </w:pPr>
    </w:p>
    <w:p w14:paraId="62FFA726" w14:textId="77777777" w:rsidR="00BF0C40" w:rsidRPr="001246C5" w:rsidRDefault="001246C5">
      <w:pPr>
        <w:suppressAutoHyphens/>
        <w:rPr>
          <w:szCs w:val="22"/>
        </w:rPr>
      </w:pPr>
      <w:r w:rsidRPr="001246C5">
        <w:rPr>
          <w:szCs w:val="22"/>
          <w:lang w:eastAsia="fr-FR"/>
        </w:rPr>
        <w:t>Data da primeira autorização:</w:t>
      </w:r>
      <w:r w:rsidRPr="001246C5">
        <w:rPr>
          <w:szCs w:val="22"/>
        </w:rPr>
        <w:t xml:space="preserve"> 12 de dezembro de 2007</w:t>
      </w:r>
    </w:p>
    <w:p w14:paraId="04BC35E6" w14:textId="77777777" w:rsidR="00BF0C40" w:rsidRPr="001246C5" w:rsidRDefault="001246C5">
      <w:pPr>
        <w:suppressAutoHyphens/>
        <w:rPr>
          <w:szCs w:val="22"/>
        </w:rPr>
      </w:pPr>
      <w:r w:rsidRPr="001246C5">
        <w:rPr>
          <w:szCs w:val="22"/>
        </w:rPr>
        <w:t>Data da última renovação: 12 de dezembro de 2012</w:t>
      </w:r>
    </w:p>
    <w:p w14:paraId="436C6AE8" w14:textId="77777777" w:rsidR="00BF0C40" w:rsidRPr="001246C5" w:rsidRDefault="00BF0C40">
      <w:pPr>
        <w:suppressAutoHyphens/>
        <w:rPr>
          <w:szCs w:val="22"/>
        </w:rPr>
      </w:pPr>
    </w:p>
    <w:p w14:paraId="314E2285" w14:textId="77777777" w:rsidR="00BF0C40" w:rsidRPr="001246C5" w:rsidRDefault="00BF0C40">
      <w:pPr>
        <w:suppressAutoHyphens/>
        <w:rPr>
          <w:szCs w:val="22"/>
        </w:rPr>
      </w:pPr>
    </w:p>
    <w:p w14:paraId="1D8F12CC" w14:textId="77777777" w:rsidR="00BF0C40" w:rsidRPr="001246C5" w:rsidRDefault="001246C5">
      <w:pPr>
        <w:suppressAutoHyphens/>
        <w:rPr>
          <w:b/>
          <w:szCs w:val="22"/>
        </w:rPr>
      </w:pPr>
      <w:r w:rsidRPr="001246C5">
        <w:rPr>
          <w:b/>
          <w:szCs w:val="22"/>
        </w:rPr>
        <w:t>10.</w:t>
      </w:r>
      <w:r w:rsidRPr="001246C5">
        <w:rPr>
          <w:b/>
          <w:szCs w:val="22"/>
        </w:rPr>
        <w:tab/>
        <w:t>DATA DA REVISÃO DO TEXTO</w:t>
      </w:r>
    </w:p>
    <w:p w14:paraId="14D0E4B8" w14:textId="77777777" w:rsidR="00BF0C40" w:rsidRPr="001246C5" w:rsidRDefault="00BF0C40">
      <w:pPr>
        <w:suppressAutoHyphens/>
        <w:rPr>
          <w:szCs w:val="22"/>
        </w:rPr>
      </w:pPr>
    </w:p>
    <w:p w14:paraId="2CE31AB2" w14:textId="77777777" w:rsidR="00BF0C40" w:rsidRPr="001246C5" w:rsidRDefault="001246C5">
      <w:pPr>
        <w:suppressAutoHyphens/>
        <w:rPr>
          <w:szCs w:val="22"/>
        </w:rPr>
      </w:pPr>
      <w:r w:rsidRPr="001246C5">
        <w:rPr>
          <w:szCs w:val="22"/>
        </w:rPr>
        <w:t>{MM/AAAA}</w:t>
      </w:r>
    </w:p>
    <w:p w14:paraId="1F83ECD1" w14:textId="77777777" w:rsidR="00BF0C40" w:rsidRPr="001246C5" w:rsidRDefault="00BF0C40">
      <w:pPr>
        <w:suppressAutoHyphens/>
        <w:rPr>
          <w:szCs w:val="22"/>
        </w:rPr>
      </w:pPr>
    </w:p>
    <w:p w14:paraId="2320D2B6" w14:textId="77777777" w:rsidR="00BF0C40" w:rsidRPr="001246C5" w:rsidRDefault="001246C5">
      <w:pPr>
        <w:numPr>
          <w:ilvl w:val="12"/>
          <w:numId w:val="0"/>
        </w:numPr>
        <w:ind w:right="-2"/>
      </w:pPr>
      <w:r w:rsidRPr="001246C5">
        <w:t xml:space="preserve">Está disponível informação pormenorizada sobre este medicamento no sítio da internet da Agência Europeia de Medicamentos </w:t>
      </w:r>
      <w:hyperlink r:id="rId14" w:history="1">
        <w:r w:rsidRPr="001246C5">
          <w:rPr>
            <w:rStyle w:val="Hyperlink"/>
            <w:noProof/>
            <w:szCs w:val="22"/>
          </w:rPr>
          <w:t>https://www.ema.europa.eu/</w:t>
        </w:r>
      </w:hyperlink>
      <w:r w:rsidRPr="001246C5">
        <w:t>, e no sítio da internet do(a) {nome da agência (</w:t>
      </w:r>
      <w:r w:rsidRPr="001246C5">
        <w:rPr>
          <w:i/>
        </w:rPr>
        <w:t>link</w:t>
      </w:r>
      <w:r w:rsidRPr="001246C5">
        <w:t>).</w:t>
      </w:r>
    </w:p>
    <w:p w14:paraId="3D406037" w14:textId="77777777" w:rsidR="00BF0C40" w:rsidRPr="001246C5" w:rsidRDefault="001246C5">
      <w:pPr>
        <w:suppressAutoHyphens/>
        <w:rPr>
          <w:szCs w:val="22"/>
        </w:rPr>
      </w:pPr>
      <w:r w:rsidRPr="001246C5">
        <w:rPr>
          <w:b/>
          <w:szCs w:val="22"/>
        </w:rPr>
        <w:br w:type="page"/>
      </w:r>
    </w:p>
    <w:p w14:paraId="69B7FE7C" w14:textId="77777777" w:rsidR="00BF0C40" w:rsidRPr="001246C5" w:rsidRDefault="00BF0C40">
      <w:pPr>
        <w:suppressAutoHyphens/>
        <w:rPr>
          <w:szCs w:val="22"/>
        </w:rPr>
      </w:pPr>
    </w:p>
    <w:p w14:paraId="52AAD973" w14:textId="77777777" w:rsidR="00BF0C40" w:rsidRPr="001246C5" w:rsidRDefault="00BF0C40">
      <w:pPr>
        <w:suppressAutoHyphens/>
        <w:rPr>
          <w:szCs w:val="22"/>
        </w:rPr>
      </w:pPr>
    </w:p>
    <w:p w14:paraId="7F64FB06" w14:textId="77777777" w:rsidR="00BF0C40" w:rsidRPr="001246C5" w:rsidRDefault="00BF0C40">
      <w:pPr>
        <w:suppressAutoHyphens/>
        <w:rPr>
          <w:szCs w:val="22"/>
        </w:rPr>
      </w:pPr>
    </w:p>
    <w:p w14:paraId="5FFF04BF" w14:textId="77777777" w:rsidR="00BF0C40" w:rsidRPr="001246C5" w:rsidRDefault="00BF0C40">
      <w:pPr>
        <w:suppressAutoHyphens/>
        <w:rPr>
          <w:szCs w:val="22"/>
        </w:rPr>
      </w:pPr>
    </w:p>
    <w:p w14:paraId="5565FF0F" w14:textId="77777777" w:rsidR="00BF0C40" w:rsidRPr="001246C5" w:rsidRDefault="00BF0C40">
      <w:pPr>
        <w:suppressAutoHyphens/>
        <w:rPr>
          <w:szCs w:val="22"/>
        </w:rPr>
      </w:pPr>
    </w:p>
    <w:p w14:paraId="44F6BCF6" w14:textId="77777777" w:rsidR="00BF0C40" w:rsidRPr="001246C5" w:rsidRDefault="00BF0C40">
      <w:pPr>
        <w:suppressAutoHyphens/>
        <w:rPr>
          <w:szCs w:val="22"/>
        </w:rPr>
      </w:pPr>
    </w:p>
    <w:p w14:paraId="48BC1364" w14:textId="77777777" w:rsidR="00BF0C40" w:rsidRPr="001246C5" w:rsidRDefault="00BF0C40">
      <w:pPr>
        <w:suppressAutoHyphens/>
        <w:rPr>
          <w:szCs w:val="22"/>
        </w:rPr>
      </w:pPr>
    </w:p>
    <w:p w14:paraId="7240BDFD" w14:textId="77777777" w:rsidR="00BF0C40" w:rsidRPr="001246C5" w:rsidRDefault="00BF0C40">
      <w:pPr>
        <w:suppressAutoHyphens/>
        <w:rPr>
          <w:szCs w:val="22"/>
        </w:rPr>
      </w:pPr>
    </w:p>
    <w:p w14:paraId="38C58ADF" w14:textId="77777777" w:rsidR="00BF0C40" w:rsidRPr="001246C5" w:rsidRDefault="00BF0C40">
      <w:pPr>
        <w:suppressAutoHyphens/>
        <w:rPr>
          <w:szCs w:val="22"/>
        </w:rPr>
      </w:pPr>
    </w:p>
    <w:p w14:paraId="0D6D5F83" w14:textId="77777777" w:rsidR="00BF0C40" w:rsidRPr="001246C5" w:rsidRDefault="00BF0C40">
      <w:pPr>
        <w:suppressAutoHyphens/>
        <w:rPr>
          <w:szCs w:val="22"/>
        </w:rPr>
      </w:pPr>
    </w:p>
    <w:p w14:paraId="37F5D78B" w14:textId="77777777" w:rsidR="00BF0C40" w:rsidRPr="001246C5" w:rsidRDefault="00BF0C40">
      <w:pPr>
        <w:suppressAutoHyphens/>
        <w:rPr>
          <w:szCs w:val="22"/>
        </w:rPr>
      </w:pPr>
    </w:p>
    <w:p w14:paraId="6D5AB6C0" w14:textId="77777777" w:rsidR="00BF0C40" w:rsidRPr="001246C5" w:rsidRDefault="00BF0C40">
      <w:pPr>
        <w:suppressAutoHyphens/>
        <w:rPr>
          <w:szCs w:val="22"/>
        </w:rPr>
      </w:pPr>
    </w:p>
    <w:p w14:paraId="4C21D9FD" w14:textId="77777777" w:rsidR="00BF0C40" w:rsidRPr="001246C5" w:rsidRDefault="00BF0C40">
      <w:pPr>
        <w:suppressAutoHyphens/>
        <w:rPr>
          <w:szCs w:val="22"/>
        </w:rPr>
      </w:pPr>
    </w:p>
    <w:p w14:paraId="49B48AAA" w14:textId="77777777" w:rsidR="00BF0C40" w:rsidRPr="001246C5" w:rsidRDefault="00BF0C40">
      <w:pPr>
        <w:suppressAutoHyphens/>
        <w:rPr>
          <w:szCs w:val="22"/>
        </w:rPr>
      </w:pPr>
    </w:p>
    <w:p w14:paraId="2E3867BD" w14:textId="77777777" w:rsidR="00BF0C40" w:rsidRPr="001246C5" w:rsidRDefault="00BF0C40">
      <w:pPr>
        <w:suppressAutoHyphens/>
        <w:rPr>
          <w:szCs w:val="22"/>
        </w:rPr>
      </w:pPr>
    </w:p>
    <w:p w14:paraId="44F0782E" w14:textId="77777777" w:rsidR="00BF0C40" w:rsidRPr="001246C5" w:rsidRDefault="001246C5">
      <w:pPr>
        <w:suppressAutoHyphens/>
        <w:jc w:val="center"/>
        <w:rPr>
          <w:szCs w:val="22"/>
        </w:rPr>
      </w:pPr>
      <w:r w:rsidRPr="001246C5">
        <w:rPr>
          <w:b/>
          <w:szCs w:val="22"/>
        </w:rPr>
        <w:t>ANEXO II</w:t>
      </w:r>
    </w:p>
    <w:p w14:paraId="583F513B" w14:textId="77777777" w:rsidR="00BF0C40" w:rsidRPr="001246C5" w:rsidRDefault="00BF0C40">
      <w:pPr>
        <w:tabs>
          <w:tab w:val="left" w:pos="-720"/>
        </w:tabs>
        <w:suppressAutoHyphens/>
        <w:ind w:left="1701" w:right="1126" w:hanging="567"/>
        <w:rPr>
          <w:szCs w:val="22"/>
        </w:rPr>
      </w:pPr>
    </w:p>
    <w:p w14:paraId="101C1A14" w14:textId="77777777" w:rsidR="00BF0C40" w:rsidRPr="001246C5" w:rsidRDefault="001246C5">
      <w:pPr>
        <w:tabs>
          <w:tab w:val="left" w:pos="-720"/>
        </w:tabs>
        <w:suppressAutoHyphens/>
        <w:ind w:left="1701" w:right="1126" w:hanging="567"/>
        <w:rPr>
          <w:b/>
          <w:szCs w:val="22"/>
        </w:rPr>
      </w:pPr>
      <w:r w:rsidRPr="001246C5">
        <w:rPr>
          <w:b/>
          <w:szCs w:val="22"/>
        </w:rPr>
        <w:t>A.</w:t>
      </w:r>
      <w:r w:rsidRPr="001246C5">
        <w:rPr>
          <w:b/>
          <w:szCs w:val="22"/>
        </w:rPr>
        <w:tab/>
        <w:t>FABRICANTE(S) RESPONSÁVEL(VEIS) PELA LIBERTAÇÃO DO LOTE</w:t>
      </w:r>
    </w:p>
    <w:p w14:paraId="21213C59" w14:textId="77777777" w:rsidR="00BF0C40" w:rsidRPr="001246C5" w:rsidRDefault="00BF0C40">
      <w:pPr>
        <w:tabs>
          <w:tab w:val="left" w:pos="-720"/>
        </w:tabs>
        <w:suppressAutoHyphens/>
        <w:ind w:left="1701" w:right="1126" w:hanging="567"/>
        <w:rPr>
          <w:szCs w:val="22"/>
        </w:rPr>
      </w:pPr>
    </w:p>
    <w:p w14:paraId="1314D5F6" w14:textId="77777777" w:rsidR="00BF0C40" w:rsidRPr="001246C5" w:rsidRDefault="001246C5">
      <w:pPr>
        <w:numPr>
          <w:ilvl w:val="0"/>
          <w:numId w:val="37"/>
        </w:numPr>
        <w:tabs>
          <w:tab w:val="left" w:pos="-720"/>
        </w:tabs>
        <w:suppressAutoHyphens/>
        <w:ind w:right="1126"/>
        <w:rPr>
          <w:b/>
          <w:szCs w:val="24"/>
        </w:rPr>
      </w:pPr>
      <w:r w:rsidRPr="001246C5">
        <w:rPr>
          <w:b/>
          <w:szCs w:val="22"/>
        </w:rPr>
        <w:t xml:space="preserve">CONDIÇÕES </w:t>
      </w:r>
      <w:bookmarkStart w:id="95" w:name="OLE_LINK2"/>
      <w:r w:rsidRPr="001246C5">
        <w:rPr>
          <w:b/>
          <w:szCs w:val="24"/>
        </w:rPr>
        <w:t>OU RESTRIÇÕES RELATIVAS AO FORNECIMENTO E UTILIZAÇÃO</w:t>
      </w:r>
      <w:bookmarkEnd w:id="95"/>
    </w:p>
    <w:p w14:paraId="2160F79D" w14:textId="77777777" w:rsidR="00BF0C40" w:rsidRPr="001246C5" w:rsidRDefault="00BF0C40">
      <w:pPr>
        <w:tabs>
          <w:tab w:val="left" w:pos="-720"/>
        </w:tabs>
        <w:suppressAutoHyphens/>
        <w:ind w:left="1134" w:right="1126"/>
        <w:rPr>
          <w:b/>
          <w:szCs w:val="24"/>
        </w:rPr>
      </w:pPr>
    </w:p>
    <w:p w14:paraId="2008132F" w14:textId="77777777" w:rsidR="00BF0C40" w:rsidRPr="001246C5" w:rsidRDefault="001246C5">
      <w:pPr>
        <w:numPr>
          <w:ilvl w:val="0"/>
          <w:numId w:val="37"/>
        </w:numPr>
        <w:tabs>
          <w:tab w:val="left" w:pos="-720"/>
        </w:tabs>
        <w:suppressAutoHyphens/>
        <w:ind w:right="1126"/>
        <w:rPr>
          <w:b/>
          <w:szCs w:val="24"/>
        </w:rPr>
      </w:pPr>
      <w:r w:rsidRPr="001246C5">
        <w:rPr>
          <w:b/>
        </w:rPr>
        <w:t xml:space="preserve">OUTRAS CONDIÇÕES  E REQUISITOS DA </w:t>
      </w:r>
      <w:r w:rsidRPr="001246C5">
        <w:rPr>
          <w:b/>
          <w:szCs w:val="24"/>
        </w:rPr>
        <w:t>AUTORIZAÇÃO DE INTRODUÇÃO NO MERCADO</w:t>
      </w:r>
    </w:p>
    <w:p w14:paraId="70D4C10C" w14:textId="77777777" w:rsidR="00BF0C40" w:rsidRPr="001246C5" w:rsidRDefault="00BF0C40">
      <w:pPr>
        <w:pStyle w:val="BlockText"/>
        <w:ind w:right="282" w:hanging="708"/>
        <w:rPr>
          <w:szCs w:val="22"/>
        </w:rPr>
      </w:pPr>
    </w:p>
    <w:p w14:paraId="2CFED46F" w14:textId="77777777" w:rsidR="00BF0C40" w:rsidRPr="001246C5" w:rsidRDefault="001246C5">
      <w:pPr>
        <w:tabs>
          <w:tab w:val="left" w:pos="1701"/>
        </w:tabs>
        <w:ind w:left="1701" w:right="282" w:hanging="567"/>
        <w:rPr>
          <w:b/>
          <w:szCs w:val="22"/>
        </w:rPr>
      </w:pPr>
      <w:r w:rsidRPr="001246C5">
        <w:rPr>
          <w:b/>
          <w:szCs w:val="22"/>
        </w:rPr>
        <w:t>D.</w:t>
      </w:r>
      <w:r w:rsidRPr="001246C5">
        <w:rPr>
          <w:b/>
          <w:szCs w:val="22"/>
        </w:rPr>
        <w:tab/>
      </w:r>
      <w:r w:rsidRPr="001246C5">
        <w:rPr>
          <w:b/>
          <w:caps/>
          <w:szCs w:val="22"/>
        </w:rPr>
        <w:t>Condições ou restrições relativas à utilização segura e eficaz do medicamento</w:t>
      </w:r>
    </w:p>
    <w:p w14:paraId="47286F87" w14:textId="77777777" w:rsidR="00BF0C40" w:rsidRPr="001246C5" w:rsidRDefault="00BF0C40">
      <w:pPr>
        <w:tabs>
          <w:tab w:val="left" w:pos="-720"/>
        </w:tabs>
        <w:suppressAutoHyphens/>
        <w:ind w:left="1701" w:right="1126" w:hanging="567"/>
        <w:rPr>
          <w:szCs w:val="24"/>
        </w:rPr>
      </w:pPr>
    </w:p>
    <w:p w14:paraId="754B79A3" w14:textId="77777777" w:rsidR="00BF0C40" w:rsidRPr="001246C5" w:rsidRDefault="00BF0C40">
      <w:pPr>
        <w:tabs>
          <w:tab w:val="left" w:pos="-720"/>
        </w:tabs>
        <w:suppressAutoHyphens/>
        <w:ind w:left="1701" w:right="1126" w:hanging="567"/>
        <w:rPr>
          <w:szCs w:val="22"/>
        </w:rPr>
      </w:pPr>
    </w:p>
    <w:p w14:paraId="6B865C1F" w14:textId="77777777" w:rsidR="00BF0C40" w:rsidRPr="001246C5" w:rsidRDefault="001246C5">
      <w:pPr>
        <w:pStyle w:val="TitleB"/>
      </w:pPr>
      <w:r w:rsidRPr="001246C5">
        <w:br w:type="page"/>
      </w:r>
      <w:r w:rsidRPr="001246C5">
        <w:lastRenderedPageBreak/>
        <w:t>A.</w:t>
      </w:r>
      <w:r w:rsidRPr="001246C5">
        <w:tab/>
        <w:t>FABRICANTE(S) RESPONSÁVEL (VEIS) PELA LIBERTAÇÃO DO LOTE</w:t>
      </w:r>
    </w:p>
    <w:p w14:paraId="1C88FF7C" w14:textId="77777777" w:rsidR="00BF0C40" w:rsidRPr="001246C5" w:rsidRDefault="00BF0C40">
      <w:pPr>
        <w:rPr>
          <w:szCs w:val="22"/>
        </w:rPr>
      </w:pPr>
    </w:p>
    <w:p w14:paraId="4EBDF304" w14:textId="77777777" w:rsidR="00BF0C40" w:rsidRPr="001246C5" w:rsidRDefault="001246C5">
      <w:pPr>
        <w:rPr>
          <w:szCs w:val="22"/>
          <w:u w:val="single"/>
        </w:rPr>
      </w:pPr>
      <w:r w:rsidRPr="001246C5">
        <w:rPr>
          <w:szCs w:val="22"/>
          <w:u w:val="single"/>
        </w:rPr>
        <w:t>Nome e endereço do(s) fabricante(s) responsável(veis) pela libertação do lote</w:t>
      </w:r>
    </w:p>
    <w:p w14:paraId="6820B86B" w14:textId="77777777" w:rsidR="00BF0C40" w:rsidRPr="001246C5" w:rsidRDefault="00BF0C40">
      <w:pPr>
        <w:rPr>
          <w:szCs w:val="22"/>
        </w:rPr>
      </w:pPr>
    </w:p>
    <w:p w14:paraId="4A4FC427"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comprimidos revestidos por película</w:t>
      </w:r>
    </w:p>
    <w:p w14:paraId="7124D97E" w14:textId="77777777" w:rsidR="00BF0C40" w:rsidRPr="001246C5" w:rsidRDefault="00BF0C40">
      <w:pPr>
        <w:rPr>
          <w:szCs w:val="22"/>
        </w:rPr>
      </w:pPr>
    </w:p>
    <w:p w14:paraId="2DB8A1FF" w14:textId="77777777" w:rsidR="00BF0C40" w:rsidRPr="001246C5" w:rsidRDefault="001246C5">
      <w:pPr>
        <w:rPr>
          <w:szCs w:val="22"/>
        </w:rPr>
      </w:pPr>
      <w:r w:rsidRPr="001246C5">
        <w:rPr>
          <w:szCs w:val="22"/>
        </w:rPr>
        <w:t>Teva Pharmaceutical Works Co. Ltd</w:t>
      </w:r>
    </w:p>
    <w:p w14:paraId="1F2B8AC8" w14:textId="77777777" w:rsidR="00BF0C40" w:rsidRPr="001246C5" w:rsidRDefault="001246C5">
      <w:pPr>
        <w:rPr>
          <w:szCs w:val="22"/>
        </w:rPr>
      </w:pPr>
      <w:r w:rsidRPr="001246C5">
        <w:rPr>
          <w:szCs w:val="22"/>
        </w:rPr>
        <w:t>Pallagi út 13</w:t>
      </w:r>
    </w:p>
    <w:p w14:paraId="6477D7A5" w14:textId="77777777" w:rsidR="00BF0C40" w:rsidRPr="001246C5" w:rsidRDefault="001246C5">
      <w:pPr>
        <w:rPr>
          <w:szCs w:val="22"/>
        </w:rPr>
      </w:pPr>
      <w:r w:rsidRPr="001246C5">
        <w:rPr>
          <w:szCs w:val="22"/>
        </w:rPr>
        <w:t>4042 Debrecen</w:t>
      </w:r>
    </w:p>
    <w:p w14:paraId="6498CF99" w14:textId="77777777" w:rsidR="00BF0C40" w:rsidRPr="001246C5" w:rsidRDefault="001246C5">
      <w:r w:rsidRPr="001246C5">
        <w:t>Hungria</w:t>
      </w:r>
    </w:p>
    <w:p w14:paraId="556107AF" w14:textId="77777777" w:rsidR="00BF0C40" w:rsidRPr="001246C5" w:rsidRDefault="00BF0C40">
      <w:pPr>
        <w:rPr>
          <w:szCs w:val="22"/>
        </w:rPr>
      </w:pPr>
    </w:p>
    <w:p w14:paraId="06709C05" w14:textId="77777777" w:rsidR="00BF0C40" w:rsidRPr="001246C5" w:rsidRDefault="001246C5">
      <w:pPr>
        <w:autoSpaceDE w:val="0"/>
        <w:autoSpaceDN w:val="0"/>
        <w:adjustRightInd w:val="0"/>
        <w:rPr>
          <w:szCs w:val="22"/>
          <w:u w:val="single"/>
          <w:lang w:eastAsia="pt-PT"/>
        </w:rPr>
      </w:pPr>
      <w:r w:rsidRPr="001246C5">
        <w:rPr>
          <w:szCs w:val="22"/>
          <w:u w:val="single"/>
          <w:lang w:eastAsia="pt-PT"/>
        </w:rPr>
        <w:t>Olanzapina Teva comprimidos orodispersíveis</w:t>
      </w:r>
    </w:p>
    <w:p w14:paraId="291E1E52" w14:textId="77777777" w:rsidR="00BF0C40" w:rsidRPr="001246C5" w:rsidRDefault="00BF0C40">
      <w:pPr>
        <w:widowControl w:val="0"/>
        <w:ind w:left="309" w:right="66" w:hanging="309"/>
        <w:jc w:val="both"/>
        <w:rPr>
          <w:szCs w:val="22"/>
        </w:rPr>
      </w:pPr>
    </w:p>
    <w:p w14:paraId="037DF39A" w14:textId="77777777" w:rsidR="00BF0C40" w:rsidRPr="001246C5" w:rsidRDefault="001246C5">
      <w:pPr>
        <w:rPr>
          <w:szCs w:val="22"/>
        </w:rPr>
      </w:pPr>
      <w:r w:rsidRPr="001246C5">
        <w:rPr>
          <w:szCs w:val="22"/>
        </w:rPr>
        <w:t>Teva Pharmaceutical Works Co. Ltd</w:t>
      </w:r>
    </w:p>
    <w:p w14:paraId="11F71D2F" w14:textId="77777777" w:rsidR="00BF0C40" w:rsidRPr="001246C5" w:rsidRDefault="001246C5">
      <w:pPr>
        <w:rPr>
          <w:szCs w:val="22"/>
        </w:rPr>
      </w:pPr>
      <w:r w:rsidRPr="001246C5">
        <w:rPr>
          <w:szCs w:val="22"/>
        </w:rPr>
        <w:t>Pallagi út 13</w:t>
      </w:r>
    </w:p>
    <w:p w14:paraId="50275D6E" w14:textId="77777777" w:rsidR="00BF0C40" w:rsidRPr="001246C5" w:rsidRDefault="001246C5">
      <w:pPr>
        <w:rPr>
          <w:szCs w:val="22"/>
        </w:rPr>
      </w:pPr>
      <w:r w:rsidRPr="001246C5">
        <w:rPr>
          <w:szCs w:val="22"/>
        </w:rPr>
        <w:t>4042 Debrecen</w:t>
      </w:r>
    </w:p>
    <w:p w14:paraId="11381822" w14:textId="77777777" w:rsidR="00BF0C40" w:rsidRPr="001246C5" w:rsidRDefault="001246C5">
      <w:r w:rsidRPr="001246C5">
        <w:t>Hungria</w:t>
      </w:r>
    </w:p>
    <w:p w14:paraId="30029BA8" w14:textId="77777777" w:rsidR="00BF0C40" w:rsidRPr="001246C5" w:rsidRDefault="00BF0C40">
      <w:pPr>
        <w:widowControl w:val="0"/>
        <w:ind w:left="309" w:right="66" w:hanging="309"/>
        <w:jc w:val="both"/>
        <w:rPr>
          <w:szCs w:val="22"/>
        </w:rPr>
      </w:pPr>
    </w:p>
    <w:p w14:paraId="6F1A448F" w14:textId="77777777" w:rsidR="00BF0C40" w:rsidRPr="001246C5" w:rsidRDefault="001246C5">
      <w:pPr>
        <w:widowControl w:val="0"/>
        <w:ind w:left="309" w:right="66" w:hanging="309"/>
        <w:jc w:val="both"/>
        <w:rPr>
          <w:szCs w:val="22"/>
        </w:rPr>
      </w:pPr>
      <w:r w:rsidRPr="001246C5">
        <w:rPr>
          <w:szCs w:val="22"/>
        </w:rPr>
        <w:t>TEVA PHARMA S.L.U.</w:t>
      </w:r>
    </w:p>
    <w:p w14:paraId="5DC51B8E" w14:textId="77777777" w:rsidR="00BF0C40" w:rsidRPr="001246C5" w:rsidRDefault="001246C5">
      <w:pPr>
        <w:widowControl w:val="0"/>
        <w:ind w:left="309" w:right="66" w:hanging="309"/>
        <w:jc w:val="both"/>
        <w:rPr>
          <w:szCs w:val="22"/>
        </w:rPr>
      </w:pPr>
      <w:r w:rsidRPr="001246C5">
        <w:rPr>
          <w:szCs w:val="22"/>
        </w:rPr>
        <w:t>Poligono Industrial Malpica, c/C, no. 4</w:t>
      </w:r>
    </w:p>
    <w:p w14:paraId="6DBF0F4B" w14:textId="77777777" w:rsidR="00BF0C40" w:rsidRPr="001246C5" w:rsidRDefault="001246C5">
      <w:pPr>
        <w:widowControl w:val="0"/>
        <w:ind w:left="309" w:right="66" w:hanging="309"/>
        <w:jc w:val="both"/>
        <w:rPr>
          <w:szCs w:val="22"/>
        </w:rPr>
      </w:pPr>
      <w:r w:rsidRPr="001246C5">
        <w:rPr>
          <w:szCs w:val="22"/>
        </w:rPr>
        <w:t>50.016 Zaragoza</w:t>
      </w:r>
    </w:p>
    <w:p w14:paraId="55BAA1FC" w14:textId="77777777" w:rsidR="00BF0C40" w:rsidRPr="001246C5" w:rsidRDefault="001246C5">
      <w:pPr>
        <w:widowControl w:val="0"/>
        <w:ind w:left="309" w:right="66" w:hanging="309"/>
        <w:jc w:val="both"/>
        <w:rPr>
          <w:szCs w:val="22"/>
        </w:rPr>
      </w:pPr>
      <w:r w:rsidRPr="001246C5">
        <w:rPr>
          <w:szCs w:val="22"/>
        </w:rPr>
        <w:t>Espanha</w:t>
      </w:r>
    </w:p>
    <w:p w14:paraId="73E5368E" w14:textId="77777777" w:rsidR="00BF0C40" w:rsidRPr="001246C5" w:rsidRDefault="00BF0C40">
      <w:pPr>
        <w:rPr>
          <w:szCs w:val="22"/>
        </w:rPr>
      </w:pPr>
    </w:p>
    <w:p w14:paraId="3B6AE903" w14:textId="77777777" w:rsidR="00BF0C40" w:rsidRPr="001246C5" w:rsidRDefault="001246C5">
      <w:r w:rsidRPr="001246C5">
        <w:t>Merckle GmbH</w:t>
      </w:r>
    </w:p>
    <w:p w14:paraId="0F79E2A6" w14:textId="77777777" w:rsidR="00BF0C40" w:rsidRPr="001246C5" w:rsidRDefault="001246C5">
      <w:r w:rsidRPr="001246C5">
        <w:t>Ludwig-Merckle-Strasse 3</w:t>
      </w:r>
    </w:p>
    <w:p w14:paraId="51F8A384" w14:textId="77777777" w:rsidR="00BF0C40" w:rsidRPr="001246C5" w:rsidRDefault="001246C5">
      <w:r w:rsidRPr="001246C5">
        <w:t>89143 Blaubeuren</w:t>
      </w:r>
    </w:p>
    <w:p w14:paraId="4AA5D50C" w14:textId="77777777" w:rsidR="00BF0C40" w:rsidRPr="001246C5" w:rsidRDefault="001246C5">
      <w:r w:rsidRPr="001246C5">
        <w:t>Alemanha</w:t>
      </w:r>
    </w:p>
    <w:p w14:paraId="56EAFBE2" w14:textId="77777777" w:rsidR="00BF0C40" w:rsidRPr="001246C5" w:rsidRDefault="00BF0C40"/>
    <w:p w14:paraId="0FCDF4BB" w14:textId="77777777" w:rsidR="00BF0C40" w:rsidRPr="001246C5" w:rsidRDefault="001246C5">
      <w:pPr>
        <w:rPr>
          <w:szCs w:val="22"/>
        </w:rPr>
      </w:pPr>
      <w:r w:rsidRPr="001246C5">
        <w:t>O folheto informativo que acompanha o medicamento tem de mencionar o nome e endereço do fabricante responsável pela libertação do lote em causa</w:t>
      </w:r>
      <w:r w:rsidRPr="001246C5">
        <w:rPr>
          <w:szCs w:val="22"/>
        </w:rPr>
        <w:t>.</w:t>
      </w:r>
    </w:p>
    <w:p w14:paraId="6B32656D" w14:textId="77777777" w:rsidR="00BF0C40" w:rsidRPr="001246C5" w:rsidRDefault="00BF0C40">
      <w:pPr>
        <w:rPr>
          <w:szCs w:val="22"/>
        </w:rPr>
      </w:pPr>
    </w:p>
    <w:p w14:paraId="0769E8FB" w14:textId="77777777" w:rsidR="00BF0C40" w:rsidRPr="001246C5" w:rsidRDefault="00BF0C40">
      <w:pPr>
        <w:rPr>
          <w:szCs w:val="22"/>
        </w:rPr>
      </w:pPr>
    </w:p>
    <w:p w14:paraId="051BABB2" w14:textId="77777777" w:rsidR="00BF0C40" w:rsidRPr="001246C5" w:rsidRDefault="001246C5">
      <w:pPr>
        <w:pStyle w:val="TitleB"/>
      </w:pPr>
      <w:r w:rsidRPr="001246C5">
        <w:t>B.</w:t>
      </w:r>
      <w:r w:rsidRPr="001246C5">
        <w:tab/>
        <w:t>CONDIÇÕES OU RESTRIÇÕES RELATIVAS AO FORNECIMENTO E UTILIZAÇÃO</w:t>
      </w:r>
    </w:p>
    <w:p w14:paraId="11967C39" w14:textId="77777777" w:rsidR="00BF0C40" w:rsidRPr="001246C5" w:rsidRDefault="00BF0C40">
      <w:pPr>
        <w:autoSpaceDE w:val="0"/>
        <w:autoSpaceDN w:val="0"/>
        <w:adjustRightInd w:val="0"/>
        <w:rPr>
          <w:szCs w:val="22"/>
        </w:rPr>
      </w:pPr>
    </w:p>
    <w:p w14:paraId="55283ECB" w14:textId="77777777" w:rsidR="00BF0C40" w:rsidRPr="001246C5" w:rsidRDefault="001246C5">
      <w:pPr>
        <w:autoSpaceDE w:val="0"/>
        <w:autoSpaceDN w:val="0"/>
        <w:adjustRightInd w:val="0"/>
        <w:rPr>
          <w:szCs w:val="22"/>
        </w:rPr>
      </w:pPr>
      <w:r w:rsidRPr="001246C5">
        <w:rPr>
          <w:szCs w:val="22"/>
        </w:rPr>
        <w:t>Medicamento sujeito a receita médica</w:t>
      </w:r>
    </w:p>
    <w:p w14:paraId="03FDD268" w14:textId="77777777" w:rsidR="00BF0C40" w:rsidRPr="001246C5" w:rsidRDefault="00BF0C40">
      <w:pPr>
        <w:autoSpaceDE w:val="0"/>
        <w:autoSpaceDN w:val="0"/>
        <w:adjustRightInd w:val="0"/>
        <w:rPr>
          <w:b/>
          <w:bCs/>
          <w:szCs w:val="22"/>
        </w:rPr>
      </w:pPr>
    </w:p>
    <w:p w14:paraId="3B7D9F65" w14:textId="77777777" w:rsidR="00BF0C40" w:rsidRPr="001246C5" w:rsidRDefault="00BF0C40">
      <w:pPr>
        <w:autoSpaceDE w:val="0"/>
        <w:autoSpaceDN w:val="0"/>
        <w:adjustRightInd w:val="0"/>
        <w:rPr>
          <w:szCs w:val="22"/>
        </w:rPr>
      </w:pPr>
    </w:p>
    <w:p w14:paraId="5D58C7B2" w14:textId="77777777" w:rsidR="00BF0C40" w:rsidRPr="001246C5" w:rsidRDefault="001246C5">
      <w:pPr>
        <w:pStyle w:val="TitleB"/>
      </w:pPr>
      <w:r w:rsidRPr="001246C5">
        <w:t xml:space="preserve">C </w:t>
      </w:r>
      <w:r w:rsidRPr="001246C5">
        <w:tab/>
        <w:t>OUTRAS CONDIÇÕES E REQUISITOS DA AUTORIZAÇÃO DE INTRODUÇÃO NO MERCADO</w:t>
      </w:r>
    </w:p>
    <w:p w14:paraId="31F1E7FC" w14:textId="77777777" w:rsidR="00BF0C40" w:rsidRPr="001246C5" w:rsidRDefault="00BF0C40">
      <w:pPr>
        <w:suppressAutoHyphens/>
        <w:ind w:right="14"/>
        <w:rPr>
          <w:b/>
          <w:szCs w:val="22"/>
        </w:rPr>
      </w:pPr>
    </w:p>
    <w:p w14:paraId="285D6CBD" w14:textId="77777777" w:rsidR="00BF0C40" w:rsidRPr="001246C5" w:rsidRDefault="001246C5">
      <w:pPr>
        <w:numPr>
          <w:ilvl w:val="0"/>
          <w:numId w:val="43"/>
        </w:numPr>
        <w:tabs>
          <w:tab w:val="left" w:pos="567"/>
        </w:tabs>
        <w:ind w:right="-1" w:hanging="720"/>
        <w:rPr>
          <w:b/>
          <w:szCs w:val="22"/>
        </w:rPr>
      </w:pPr>
      <w:r w:rsidRPr="001246C5">
        <w:rPr>
          <w:b/>
          <w:snapToGrid w:val="0"/>
          <w:szCs w:val="22"/>
        </w:rPr>
        <w:t>Relatórios periódicos de segurança (RPS)</w:t>
      </w:r>
    </w:p>
    <w:p w14:paraId="23215F5C" w14:textId="77777777" w:rsidR="00BF0C40" w:rsidRPr="001246C5" w:rsidRDefault="00BF0C40">
      <w:pPr>
        <w:suppressAutoHyphens/>
        <w:ind w:right="14"/>
        <w:rPr>
          <w:szCs w:val="22"/>
        </w:rPr>
      </w:pPr>
    </w:p>
    <w:p w14:paraId="525417F3" w14:textId="77777777" w:rsidR="00BF0C40" w:rsidRPr="001246C5" w:rsidRDefault="001246C5">
      <w:pPr>
        <w:suppressAutoHyphens/>
        <w:ind w:right="14"/>
        <w:rPr>
          <w:szCs w:val="22"/>
        </w:rPr>
      </w:pPr>
      <w:r w:rsidRPr="001246C5">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14:paraId="7F27A2B6" w14:textId="77777777" w:rsidR="00BF0C40" w:rsidRPr="001246C5" w:rsidRDefault="00BF0C40">
      <w:pPr>
        <w:suppressAutoHyphens/>
        <w:ind w:right="14"/>
        <w:rPr>
          <w:szCs w:val="22"/>
        </w:rPr>
      </w:pPr>
    </w:p>
    <w:p w14:paraId="2E9A0D5D" w14:textId="77777777" w:rsidR="00BF0C40" w:rsidRPr="001246C5" w:rsidRDefault="00BF0C40">
      <w:pPr>
        <w:ind w:right="-1"/>
        <w:rPr>
          <w:i/>
          <w:szCs w:val="22"/>
          <w:u w:val="single"/>
        </w:rPr>
      </w:pPr>
    </w:p>
    <w:p w14:paraId="66FF7C54" w14:textId="77777777" w:rsidR="00BF0C40" w:rsidRPr="001246C5" w:rsidRDefault="001246C5">
      <w:pPr>
        <w:pStyle w:val="TitleB"/>
      </w:pPr>
      <w:r w:rsidRPr="001246C5">
        <w:t>D.</w:t>
      </w:r>
      <w:r w:rsidRPr="001246C5">
        <w:tab/>
        <w:t xml:space="preserve">CONDIÇÕES OU RESTRIÇÕES RELATIVAS À UTILIZAÇÃO SEGURA E EFICAZ DO MEDICAMENTO </w:t>
      </w:r>
    </w:p>
    <w:p w14:paraId="725190A8" w14:textId="77777777" w:rsidR="00BF0C40" w:rsidRPr="001246C5" w:rsidRDefault="00BF0C40">
      <w:pPr>
        <w:suppressAutoHyphens/>
        <w:ind w:right="14"/>
        <w:rPr>
          <w:b/>
          <w:szCs w:val="22"/>
        </w:rPr>
      </w:pPr>
    </w:p>
    <w:p w14:paraId="3E277DAF" w14:textId="77777777" w:rsidR="00BF0C40" w:rsidRPr="001246C5" w:rsidRDefault="001246C5">
      <w:pPr>
        <w:numPr>
          <w:ilvl w:val="0"/>
          <w:numId w:val="40"/>
        </w:numPr>
        <w:tabs>
          <w:tab w:val="left" w:pos="567"/>
        </w:tabs>
        <w:ind w:left="567" w:right="-1" w:hanging="567"/>
        <w:rPr>
          <w:b/>
          <w:szCs w:val="22"/>
        </w:rPr>
      </w:pPr>
      <w:r w:rsidRPr="001246C5">
        <w:rPr>
          <w:b/>
          <w:snapToGrid w:val="0"/>
          <w:szCs w:val="22"/>
        </w:rPr>
        <w:t>Plano de gestão do risco (PGR)</w:t>
      </w:r>
    </w:p>
    <w:p w14:paraId="0C0D77C5" w14:textId="77777777" w:rsidR="00BF0C40" w:rsidRPr="001246C5" w:rsidRDefault="00BF0C40">
      <w:pPr>
        <w:suppressAutoHyphens/>
        <w:ind w:right="14"/>
      </w:pPr>
    </w:p>
    <w:p w14:paraId="7BB88832" w14:textId="77777777" w:rsidR="00BF0C40" w:rsidRPr="001246C5" w:rsidRDefault="001246C5">
      <w:pPr>
        <w:suppressAutoHyphens/>
        <w:ind w:right="14"/>
        <w:rPr>
          <w:b/>
          <w:szCs w:val="22"/>
        </w:rPr>
      </w:pPr>
      <w:r w:rsidRPr="001246C5">
        <w:t>Não aplicável</w:t>
      </w:r>
      <w:r w:rsidRPr="001246C5">
        <w:rPr>
          <w:b/>
          <w:szCs w:val="22"/>
        </w:rPr>
        <w:t>.</w:t>
      </w:r>
    </w:p>
    <w:p w14:paraId="714DD8E0" w14:textId="77777777" w:rsidR="00BF0C40" w:rsidRPr="001246C5" w:rsidRDefault="00BF0C40">
      <w:pPr>
        <w:ind w:right="-1"/>
        <w:rPr>
          <w:i/>
        </w:rPr>
      </w:pPr>
    </w:p>
    <w:p w14:paraId="52860D2C" w14:textId="77777777" w:rsidR="00BF0C40" w:rsidRPr="001246C5" w:rsidRDefault="001246C5">
      <w:pPr>
        <w:suppressAutoHyphens/>
        <w:ind w:right="14"/>
        <w:rPr>
          <w:szCs w:val="22"/>
        </w:rPr>
      </w:pPr>
      <w:r w:rsidRPr="001246C5">
        <w:rPr>
          <w:b/>
          <w:szCs w:val="22"/>
        </w:rPr>
        <w:br w:type="page"/>
      </w:r>
    </w:p>
    <w:p w14:paraId="7BB43E4D" w14:textId="77777777" w:rsidR="00BF0C40" w:rsidRPr="001246C5" w:rsidRDefault="00BF0C40">
      <w:pPr>
        <w:suppressAutoHyphens/>
        <w:ind w:right="14"/>
        <w:rPr>
          <w:bCs/>
          <w:szCs w:val="22"/>
        </w:rPr>
      </w:pPr>
    </w:p>
    <w:p w14:paraId="4CC710B3" w14:textId="77777777" w:rsidR="00BF0C40" w:rsidRPr="001246C5" w:rsidRDefault="00BF0C40">
      <w:pPr>
        <w:suppressAutoHyphens/>
        <w:ind w:right="14"/>
        <w:rPr>
          <w:bCs/>
          <w:szCs w:val="22"/>
        </w:rPr>
      </w:pPr>
    </w:p>
    <w:p w14:paraId="0BD87F45" w14:textId="77777777" w:rsidR="00BF0C40" w:rsidRPr="001246C5" w:rsidRDefault="00BF0C40">
      <w:pPr>
        <w:suppressAutoHyphens/>
        <w:ind w:right="14"/>
        <w:rPr>
          <w:bCs/>
          <w:szCs w:val="22"/>
        </w:rPr>
      </w:pPr>
    </w:p>
    <w:p w14:paraId="0B971E2F" w14:textId="77777777" w:rsidR="00BF0C40" w:rsidRPr="001246C5" w:rsidRDefault="00BF0C40">
      <w:pPr>
        <w:suppressAutoHyphens/>
        <w:ind w:right="14"/>
        <w:rPr>
          <w:bCs/>
          <w:szCs w:val="22"/>
        </w:rPr>
      </w:pPr>
    </w:p>
    <w:p w14:paraId="3F6DB9AE" w14:textId="77777777" w:rsidR="00BF0C40" w:rsidRPr="001246C5" w:rsidRDefault="00BF0C40">
      <w:pPr>
        <w:suppressAutoHyphens/>
        <w:ind w:right="14"/>
        <w:rPr>
          <w:bCs/>
          <w:szCs w:val="22"/>
        </w:rPr>
      </w:pPr>
    </w:p>
    <w:p w14:paraId="6F79226C" w14:textId="77777777" w:rsidR="00BF0C40" w:rsidRPr="001246C5" w:rsidRDefault="00BF0C40">
      <w:pPr>
        <w:suppressAutoHyphens/>
        <w:ind w:right="14"/>
        <w:rPr>
          <w:bCs/>
          <w:szCs w:val="22"/>
        </w:rPr>
      </w:pPr>
    </w:p>
    <w:p w14:paraId="152A7DC0" w14:textId="77777777" w:rsidR="00BF0C40" w:rsidRPr="001246C5" w:rsidRDefault="00BF0C40">
      <w:pPr>
        <w:suppressAutoHyphens/>
        <w:ind w:right="14"/>
        <w:rPr>
          <w:bCs/>
          <w:szCs w:val="22"/>
        </w:rPr>
      </w:pPr>
    </w:p>
    <w:p w14:paraId="1A26F39D" w14:textId="77777777" w:rsidR="00BF0C40" w:rsidRPr="001246C5" w:rsidRDefault="00BF0C40">
      <w:pPr>
        <w:suppressAutoHyphens/>
        <w:ind w:right="14"/>
        <w:rPr>
          <w:bCs/>
          <w:szCs w:val="22"/>
        </w:rPr>
      </w:pPr>
    </w:p>
    <w:p w14:paraId="635C7EBD" w14:textId="77777777" w:rsidR="00BF0C40" w:rsidRPr="001246C5" w:rsidRDefault="00BF0C40">
      <w:pPr>
        <w:suppressAutoHyphens/>
        <w:ind w:right="14"/>
        <w:rPr>
          <w:bCs/>
          <w:szCs w:val="22"/>
        </w:rPr>
      </w:pPr>
    </w:p>
    <w:p w14:paraId="6E76F50B" w14:textId="77777777" w:rsidR="00BF0C40" w:rsidRPr="001246C5" w:rsidRDefault="00BF0C40">
      <w:pPr>
        <w:suppressAutoHyphens/>
        <w:ind w:right="14"/>
        <w:rPr>
          <w:bCs/>
          <w:szCs w:val="22"/>
        </w:rPr>
      </w:pPr>
    </w:p>
    <w:p w14:paraId="64A3A5C6" w14:textId="77777777" w:rsidR="00BF0C40" w:rsidRPr="001246C5" w:rsidRDefault="00BF0C40">
      <w:pPr>
        <w:suppressAutoHyphens/>
        <w:ind w:right="14"/>
        <w:rPr>
          <w:bCs/>
          <w:szCs w:val="22"/>
        </w:rPr>
      </w:pPr>
    </w:p>
    <w:p w14:paraId="751B83A7" w14:textId="77777777" w:rsidR="00BF0C40" w:rsidRPr="001246C5" w:rsidRDefault="00BF0C40">
      <w:pPr>
        <w:suppressAutoHyphens/>
        <w:ind w:right="14"/>
        <w:rPr>
          <w:bCs/>
          <w:szCs w:val="22"/>
        </w:rPr>
      </w:pPr>
    </w:p>
    <w:p w14:paraId="3B969EFF" w14:textId="77777777" w:rsidR="00BF0C40" w:rsidRPr="001246C5" w:rsidRDefault="00BF0C40">
      <w:pPr>
        <w:suppressAutoHyphens/>
        <w:ind w:right="14"/>
        <w:rPr>
          <w:bCs/>
          <w:szCs w:val="22"/>
        </w:rPr>
      </w:pPr>
    </w:p>
    <w:p w14:paraId="1C5E63E5" w14:textId="77777777" w:rsidR="00BF0C40" w:rsidRPr="001246C5" w:rsidRDefault="00BF0C40">
      <w:pPr>
        <w:suppressAutoHyphens/>
        <w:ind w:right="14"/>
        <w:rPr>
          <w:bCs/>
          <w:szCs w:val="22"/>
        </w:rPr>
      </w:pPr>
    </w:p>
    <w:p w14:paraId="6C2B1810" w14:textId="77777777" w:rsidR="00BF0C40" w:rsidRPr="001246C5" w:rsidRDefault="00BF0C40">
      <w:pPr>
        <w:suppressAutoHyphens/>
        <w:ind w:right="14"/>
        <w:rPr>
          <w:bCs/>
          <w:szCs w:val="22"/>
        </w:rPr>
      </w:pPr>
    </w:p>
    <w:p w14:paraId="4C470FC7" w14:textId="77777777" w:rsidR="00BF0C40" w:rsidRPr="001246C5" w:rsidRDefault="00BF0C40">
      <w:pPr>
        <w:suppressAutoHyphens/>
        <w:ind w:right="14"/>
        <w:rPr>
          <w:bCs/>
          <w:szCs w:val="22"/>
        </w:rPr>
      </w:pPr>
    </w:p>
    <w:p w14:paraId="5D3529C5" w14:textId="77777777" w:rsidR="00BF0C40" w:rsidRPr="001246C5" w:rsidRDefault="00BF0C40">
      <w:pPr>
        <w:suppressAutoHyphens/>
        <w:ind w:right="14"/>
        <w:rPr>
          <w:bCs/>
          <w:szCs w:val="22"/>
        </w:rPr>
      </w:pPr>
    </w:p>
    <w:p w14:paraId="5B905AA8" w14:textId="77777777" w:rsidR="00BF0C40" w:rsidRPr="001246C5" w:rsidRDefault="00BF0C40">
      <w:pPr>
        <w:suppressAutoHyphens/>
        <w:ind w:right="14"/>
        <w:rPr>
          <w:bCs/>
          <w:szCs w:val="22"/>
        </w:rPr>
      </w:pPr>
    </w:p>
    <w:p w14:paraId="4BF2D50B" w14:textId="77777777" w:rsidR="00BF0C40" w:rsidRPr="001246C5" w:rsidRDefault="00BF0C40">
      <w:pPr>
        <w:suppressAutoHyphens/>
        <w:ind w:right="14"/>
        <w:rPr>
          <w:bCs/>
          <w:szCs w:val="22"/>
        </w:rPr>
      </w:pPr>
    </w:p>
    <w:p w14:paraId="3DE3E40F" w14:textId="77777777" w:rsidR="00BF0C40" w:rsidRPr="001246C5" w:rsidRDefault="00BF0C40">
      <w:pPr>
        <w:suppressAutoHyphens/>
        <w:ind w:right="14"/>
        <w:rPr>
          <w:bCs/>
          <w:szCs w:val="22"/>
        </w:rPr>
      </w:pPr>
    </w:p>
    <w:p w14:paraId="6AB0DDDA" w14:textId="77777777" w:rsidR="00BF0C40" w:rsidRPr="001246C5" w:rsidRDefault="00BF0C40">
      <w:pPr>
        <w:suppressAutoHyphens/>
        <w:ind w:right="14"/>
        <w:rPr>
          <w:bCs/>
          <w:szCs w:val="22"/>
        </w:rPr>
      </w:pPr>
    </w:p>
    <w:p w14:paraId="1E3BDC33" w14:textId="77777777" w:rsidR="00BF0C40" w:rsidRPr="001246C5" w:rsidRDefault="00BF0C40">
      <w:pPr>
        <w:suppressAutoHyphens/>
        <w:ind w:right="14"/>
        <w:jc w:val="center"/>
        <w:rPr>
          <w:b/>
          <w:szCs w:val="22"/>
        </w:rPr>
      </w:pPr>
    </w:p>
    <w:p w14:paraId="797B487F" w14:textId="77777777" w:rsidR="00BF0C40" w:rsidRPr="001246C5" w:rsidRDefault="001246C5">
      <w:pPr>
        <w:suppressAutoHyphens/>
        <w:ind w:right="14"/>
        <w:jc w:val="center"/>
        <w:rPr>
          <w:b/>
          <w:szCs w:val="22"/>
        </w:rPr>
      </w:pPr>
      <w:r w:rsidRPr="001246C5">
        <w:rPr>
          <w:b/>
          <w:szCs w:val="22"/>
        </w:rPr>
        <w:t>ANEXO III</w:t>
      </w:r>
    </w:p>
    <w:p w14:paraId="09992447" w14:textId="77777777" w:rsidR="00BF0C40" w:rsidRPr="001246C5" w:rsidRDefault="00BF0C40">
      <w:pPr>
        <w:suppressAutoHyphens/>
        <w:ind w:right="14"/>
        <w:jc w:val="center"/>
        <w:rPr>
          <w:b/>
          <w:szCs w:val="22"/>
        </w:rPr>
      </w:pPr>
    </w:p>
    <w:p w14:paraId="5311803F" w14:textId="77777777" w:rsidR="00BF0C40" w:rsidRPr="001246C5" w:rsidRDefault="001246C5">
      <w:pPr>
        <w:suppressAutoHyphens/>
        <w:ind w:right="14"/>
        <w:jc w:val="center"/>
        <w:rPr>
          <w:b/>
          <w:szCs w:val="22"/>
        </w:rPr>
      </w:pPr>
      <w:r w:rsidRPr="001246C5">
        <w:rPr>
          <w:b/>
          <w:szCs w:val="22"/>
        </w:rPr>
        <w:t>ROTULAGEM E FOLHETO INFORMATIVO</w:t>
      </w:r>
    </w:p>
    <w:p w14:paraId="6171E386" w14:textId="77777777" w:rsidR="00BF0C40" w:rsidRPr="001246C5" w:rsidRDefault="00BF0C40">
      <w:pPr>
        <w:suppressAutoHyphens/>
        <w:ind w:right="14"/>
        <w:jc w:val="center"/>
        <w:rPr>
          <w:b/>
          <w:szCs w:val="22"/>
        </w:rPr>
      </w:pPr>
    </w:p>
    <w:p w14:paraId="6932886F" w14:textId="77777777" w:rsidR="00BF0C40" w:rsidRPr="001246C5" w:rsidRDefault="001246C5">
      <w:pPr>
        <w:suppressAutoHyphens/>
        <w:ind w:right="14"/>
        <w:rPr>
          <w:b/>
          <w:szCs w:val="22"/>
        </w:rPr>
      </w:pPr>
      <w:r w:rsidRPr="001246C5">
        <w:rPr>
          <w:b/>
          <w:szCs w:val="22"/>
        </w:rPr>
        <w:br w:type="page"/>
      </w:r>
    </w:p>
    <w:p w14:paraId="52A8F4B9" w14:textId="77777777" w:rsidR="00BF0C40" w:rsidRPr="001246C5" w:rsidRDefault="00BF0C40">
      <w:pPr>
        <w:suppressAutoHyphens/>
        <w:ind w:right="14"/>
        <w:rPr>
          <w:b/>
          <w:szCs w:val="22"/>
        </w:rPr>
      </w:pPr>
    </w:p>
    <w:p w14:paraId="36C13459" w14:textId="77777777" w:rsidR="00BF0C40" w:rsidRPr="001246C5" w:rsidRDefault="00BF0C40">
      <w:pPr>
        <w:suppressAutoHyphens/>
        <w:ind w:right="14"/>
        <w:rPr>
          <w:b/>
          <w:szCs w:val="22"/>
        </w:rPr>
      </w:pPr>
    </w:p>
    <w:p w14:paraId="2D021DB0" w14:textId="77777777" w:rsidR="00BF0C40" w:rsidRPr="001246C5" w:rsidRDefault="00BF0C40">
      <w:pPr>
        <w:suppressAutoHyphens/>
        <w:ind w:right="14"/>
        <w:rPr>
          <w:b/>
          <w:szCs w:val="22"/>
        </w:rPr>
      </w:pPr>
    </w:p>
    <w:p w14:paraId="4539BD3B" w14:textId="77777777" w:rsidR="00BF0C40" w:rsidRPr="001246C5" w:rsidRDefault="00BF0C40">
      <w:pPr>
        <w:suppressAutoHyphens/>
        <w:ind w:right="14"/>
        <w:rPr>
          <w:b/>
          <w:szCs w:val="22"/>
        </w:rPr>
      </w:pPr>
    </w:p>
    <w:p w14:paraId="531D6789" w14:textId="77777777" w:rsidR="00BF0C40" w:rsidRPr="001246C5" w:rsidRDefault="00BF0C40">
      <w:pPr>
        <w:suppressAutoHyphens/>
        <w:ind w:right="14"/>
        <w:rPr>
          <w:b/>
          <w:szCs w:val="22"/>
        </w:rPr>
      </w:pPr>
    </w:p>
    <w:p w14:paraId="2A19CA36" w14:textId="77777777" w:rsidR="00BF0C40" w:rsidRPr="001246C5" w:rsidRDefault="00BF0C40">
      <w:pPr>
        <w:suppressAutoHyphens/>
        <w:ind w:right="14"/>
        <w:rPr>
          <w:b/>
          <w:szCs w:val="22"/>
        </w:rPr>
      </w:pPr>
    </w:p>
    <w:p w14:paraId="3A6F527C" w14:textId="77777777" w:rsidR="00BF0C40" w:rsidRPr="001246C5" w:rsidRDefault="00BF0C40">
      <w:pPr>
        <w:suppressAutoHyphens/>
        <w:ind w:right="14"/>
        <w:rPr>
          <w:b/>
          <w:szCs w:val="22"/>
        </w:rPr>
      </w:pPr>
    </w:p>
    <w:p w14:paraId="5BBC22DB" w14:textId="77777777" w:rsidR="00BF0C40" w:rsidRPr="001246C5" w:rsidRDefault="00BF0C40">
      <w:pPr>
        <w:suppressAutoHyphens/>
        <w:ind w:right="14"/>
        <w:rPr>
          <w:b/>
          <w:szCs w:val="22"/>
        </w:rPr>
      </w:pPr>
    </w:p>
    <w:p w14:paraId="5B921428" w14:textId="77777777" w:rsidR="00BF0C40" w:rsidRPr="001246C5" w:rsidRDefault="00BF0C40">
      <w:pPr>
        <w:suppressAutoHyphens/>
        <w:ind w:right="14"/>
        <w:rPr>
          <w:b/>
          <w:szCs w:val="22"/>
        </w:rPr>
      </w:pPr>
    </w:p>
    <w:p w14:paraId="0E1C3241" w14:textId="77777777" w:rsidR="00BF0C40" w:rsidRPr="001246C5" w:rsidRDefault="00BF0C40">
      <w:pPr>
        <w:suppressAutoHyphens/>
        <w:ind w:right="14"/>
        <w:rPr>
          <w:b/>
          <w:szCs w:val="22"/>
        </w:rPr>
      </w:pPr>
    </w:p>
    <w:p w14:paraId="6AC0946B" w14:textId="77777777" w:rsidR="00BF0C40" w:rsidRPr="001246C5" w:rsidRDefault="00BF0C40">
      <w:pPr>
        <w:suppressAutoHyphens/>
        <w:ind w:right="14"/>
        <w:rPr>
          <w:b/>
          <w:szCs w:val="22"/>
        </w:rPr>
      </w:pPr>
    </w:p>
    <w:p w14:paraId="790ABE89" w14:textId="77777777" w:rsidR="00BF0C40" w:rsidRPr="001246C5" w:rsidRDefault="00BF0C40">
      <w:pPr>
        <w:suppressAutoHyphens/>
        <w:ind w:right="14"/>
        <w:rPr>
          <w:b/>
          <w:szCs w:val="22"/>
        </w:rPr>
      </w:pPr>
    </w:p>
    <w:p w14:paraId="2C3C7CAA" w14:textId="77777777" w:rsidR="00BF0C40" w:rsidRPr="001246C5" w:rsidRDefault="00BF0C40">
      <w:pPr>
        <w:suppressAutoHyphens/>
        <w:ind w:right="14"/>
        <w:rPr>
          <w:b/>
          <w:szCs w:val="22"/>
        </w:rPr>
      </w:pPr>
    </w:p>
    <w:p w14:paraId="27875901" w14:textId="77777777" w:rsidR="00BF0C40" w:rsidRPr="001246C5" w:rsidRDefault="00BF0C40">
      <w:pPr>
        <w:suppressAutoHyphens/>
        <w:ind w:right="14"/>
        <w:rPr>
          <w:b/>
          <w:szCs w:val="22"/>
        </w:rPr>
      </w:pPr>
    </w:p>
    <w:p w14:paraId="0E6E4DA3" w14:textId="77777777" w:rsidR="00BF0C40" w:rsidRPr="001246C5" w:rsidRDefault="00BF0C40">
      <w:pPr>
        <w:suppressAutoHyphens/>
        <w:ind w:right="14"/>
        <w:rPr>
          <w:b/>
          <w:szCs w:val="22"/>
        </w:rPr>
      </w:pPr>
    </w:p>
    <w:p w14:paraId="38A52AA0" w14:textId="77777777" w:rsidR="00BF0C40" w:rsidRPr="001246C5" w:rsidRDefault="00BF0C40">
      <w:pPr>
        <w:suppressAutoHyphens/>
        <w:ind w:right="14"/>
        <w:rPr>
          <w:b/>
          <w:szCs w:val="22"/>
        </w:rPr>
      </w:pPr>
    </w:p>
    <w:p w14:paraId="33610FBF" w14:textId="77777777" w:rsidR="00BF0C40" w:rsidRPr="001246C5" w:rsidRDefault="00BF0C40">
      <w:pPr>
        <w:suppressAutoHyphens/>
        <w:ind w:right="14"/>
        <w:rPr>
          <w:b/>
          <w:szCs w:val="22"/>
        </w:rPr>
      </w:pPr>
    </w:p>
    <w:p w14:paraId="2DA5E123" w14:textId="77777777" w:rsidR="00BF0C40" w:rsidRPr="001246C5" w:rsidRDefault="00BF0C40">
      <w:pPr>
        <w:suppressAutoHyphens/>
        <w:ind w:right="14"/>
        <w:rPr>
          <w:b/>
          <w:szCs w:val="22"/>
        </w:rPr>
      </w:pPr>
    </w:p>
    <w:p w14:paraId="4FBAD1E2" w14:textId="77777777" w:rsidR="00BF0C40" w:rsidRPr="001246C5" w:rsidRDefault="00BF0C40">
      <w:pPr>
        <w:suppressAutoHyphens/>
        <w:ind w:right="14"/>
        <w:rPr>
          <w:b/>
          <w:szCs w:val="22"/>
        </w:rPr>
      </w:pPr>
    </w:p>
    <w:p w14:paraId="4D12A098" w14:textId="77777777" w:rsidR="00BF0C40" w:rsidRPr="001246C5" w:rsidRDefault="00BF0C40">
      <w:pPr>
        <w:suppressAutoHyphens/>
        <w:ind w:right="14"/>
        <w:rPr>
          <w:b/>
          <w:szCs w:val="22"/>
        </w:rPr>
      </w:pPr>
    </w:p>
    <w:p w14:paraId="5EA7CAB9" w14:textId="77777777" w:rsidR="00BF0C40" w:rsidRPr="001246C5" w:rsidRDefault="00BF0C40">
      <w:pPr>
        <w:suppressAutoHyphens/>
        <w:ind w:right="14"/>
        <w:rPr>
          <w:b/>
          <w:szCs w:val="22"/>
        </w:rPr>
      </w:pPr>
    </w:p>
    <w:p w14:paraId="6618FD70" w14:textId="77777777" w:rsidR="00BF0C40" w:rsidRPr="001246C5" w:rsidRDefault="00BF0C40">
      <w:pPr>
        <w:suppressAutoHyphens/>
        <w:ind w:right="14"/>
        <w:jc w:val="center"/>
        <w:rPr>
          <w:b/>
          <w:szCs w:val="22"/>
        </w:rPr>
      </w:pPr>
    </w:p>
    <w:p w14:paraId="67BF908B" w14:textId="77777777" w:rsidR="00BF0C40" w:rsidRPr="001246C5" w:rsidRDefault="001246C5">
      <w:pPr>
        <w:pStyle w:val="TitleA"/>
      </w:pPr>
      <w:r w:rsidRPr="001246C5">
        <w:t>A. ROTULAGEM</w:t>
      </w:r>
    </w:p>
    <w:p w14:paraId="3B19230D"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4E627B8B"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332A6AD3"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ins w:id="96" w:author="translator" w:date="2025-01-22T14:45:00Z">
        <w:r w:rsidRPr="001246C5">
          <w:rPr>
            <w:b/>
            <w:szCs w:val="22"/>
          </w:rPr>
          <w:t xml:space="preserve"> (BLISTER)</w:t>
        </w:r>
      </w:ins>
    </w:p>
    <w:p w14:paraId="7D50E6A2" w14:textId="77777777" w:rsidR="00BF0C40" w:rsidRPr="001246C5" w:rsidRDefault="00BF0C40">
      <w:pPr>
        <w:suppressAutoHyphens/>
        <w:ind w:right="14"/>
        <w:rPr>
          <w:szCs w:val="22"/>
        </w:rPr>
      </w:pPr>
    </w:p>
    <w:p w14:paraId="23ACC7B8" w14:textId="77777777" w:rsidR="00BF0C40" w:rsidRPr="001246C5" w:rsidRDefault="00BF0C40">
      <w:pPr>
        <w:suppressAutoHyphens/>
        <w:ind w:right="14"/>
        <w:rPr>
          <w:szCs w:val="22"/>
        </w:rPr>
      </w:pPr>
    </w:p>
    <w:p w14:paraId="3676A2D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00526A34" w14:textId="77777777" w:rsidR="00BF0C40" w:rsidRPr="001246C5" w:rsidRDefault="00BF0C40">
      <w:pPr>
        <w:suppressAutoHyphens/>
        <w:ind w:right="14"/>
        <w:rPr>
          <w:szCs w:val="22"/>
        </w:rPr>
      </w:pPr>
    </w:p>
    <w:p w14:paraId="74C0FAAB"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2,5 mg comprimidos revestidos por película</w:t>
      </w:r>
    </w:p>
    <w:p w14:paraId="2A5D71A7" w14:textId="77777777" w:rsidR="00BF0C40" w:rsidRPr="001246C5" w:rsidRDefault="001246C5">
      <w:pPr>
        <w:suppressAutoHyphens/>
        <w:ind w:right="14"/>
        <w:rPr>
          <w:szCs w:val="22"/>
        </w:rPr>
      </w:pPr>
      <w:r w:rsidRPr="001246C5">
        <w:rPr>
          <w:szCs w:val="22"/>
        </w:rPr>
        <w:t>olanzapina</w:t>
      </w:r>
    </w:p>
    <w:p w14:paraId="5DDDDB5F" w14:textId="77777777" w:rsidR="00BF0C40" w:rsidRPr="001246C5" w:rsidRDefault="00BF0C40">
      <w:pPr>
        <w:suppressAutoHyphens/>
        <w:ind w:right="14"/>
        <w:rPr>
          <w:szCs w:val="22"/>
        </w:rPr>
      </w:pPr>
    </w:p>
    <w:p w14:paraId="2335C53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60DAE867" w14:textId="77777777" w:rsidR="00BF0C40" w:rsidRPr="001246C5" w:rsidRDefault="00BF0C40">
      <w:pPr>
        <w:suppressAutoHyphens/>
        <w:ind w:right="14"/>
        <w:rPr>
          <w:szCs w:val="22"/>
        </w:rPr>
      </w:pPr>
    </w:p>
    <w:p w14:paraId="49129E12"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2,5 mg Olanzapina</w:t>
      </w:r>
    </w:p>
    <w:p w14:paraId="6A46EC88" w14:textId="77777777" w:rsidR="00BF0C40" w:rsidRPr="001246C5" w:rsidRDefault="00BF0C40">
      <w:pPr>
        <w:suppressAutoHyphens/>
        <w:ind w:right="14"/>
        <w:rPr>
          <w:szCs w:val="22"/>
        </w:rPr>
      </w:pPr>
    </w:p>
    <w:p w14:paraId="3DED0EFF" w14:textId="77777777" w:rsidR="00BF0C40" w:rsidRPr="001246C5" w:rsidRDefault="00BF0C40">
      <w:pPr>
        <w:suppressAutoHyphens/>
        <w:ind w:right="14"/>
        <w:rPr>
          <w:szCs w:val="22"/>
        </w:rPr>
      </w:pPr>
    </w:p>
    <w:p w14:paraId="4A65349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279E4FAE" w14:textId="77777777" w:rsidR="00BF0C40" w:rsidRPr="001246C5" w:rsidRDefault="00BF0C40">
      <w:pPr>
        <w:suppressAutoHyphens/>
        <w:ind w:right="14"/>
        <w:rPr>
          <w:szCs w:val="22"/>
        </w:rPr>
      </w:pPr>
    </w:p>
    <w:p w14:paraId="7F63981B"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mono-hidratada.</w:t>
      </w:r>
    </w:p>
    <w:p w14:paraId="2ACF321B" w14:textId="77777777" w:rsidR="00BF0C40" w:rsidRPr="001246C5" w:rsidRDefault="00BF0C40">
      <w:pPr>
        <w:suppressAutoHyphens/>
        <w:ind w:right="14"/>
        <w:rPr>
          <w:szCs w:val="22"/>
        </w:rPr>
      </w:pPr>
    </w:p>
    <w:p w14:paraId="69C1F7AB" w14:textId="77777777" w:rsidR="00BF0C40" w:rsidRPr="001246C5" w:rsidRDefault="00BF0C40">
      <w:pPr>
        <w:suppressAutoHyphens/>
        <w:ind w:right="14"/>
        <w:rPr>
          <w:szCs w:val="22"/>
        </w:rPr>
      </w:pPr>
    </w:p>
    <w:p w14:paraId="51474E5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37960733" w14:textId="77777777" w:rsidR="00BF0C40" w:rsidRPr="001246C5" w:rsidRDefault="00BF0C40">
      <w:pPr>
        <w:suppressAutoHyphens/>
        <w:ind w:right="14"/>
        <w:rPr>
          <w:szCs w:val="22"/>
        </w:rPr>
      </w:pPr>
    </w:p>
    <w:p w14:paraId="119EF8F6" w14:textId="77777777" w:rsidR="00BF0C40" w:rsidRPr="001246C5" w:rsidRDefault="001246C5">
      <w:pPr>
        <w:autoSpaceDE w:val="0"/>
        <w:autoSpaceDN w:val="0"/>
        <w:adjustRightInd w:val="0"/>
        <w:rPr>
          <w:szCs w:val="22"/>
          <w:lang w:eastAsia="pt-PT"/>
        </w:rPr>
      </w:pPr>
      <w:r w:rsidRPr="001246C5">
        <w:rPr>
          <w:szCs w:val="22"/>
          <w:lang w:eastAsia="pt-PT"/>
        </w:rPr>
        <w:t>28 comprimidos revestidos por película</w:t>
      </w:r>
    </w:p>
    <w:p w14:paraId="1AC1A925"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revestidos por película</w:t>
      </w:r>
    </w:p>
    <w:p w14:paraId="1282B7A0"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revestidos por película</w:t>
      </w:r>
    </w:p>
    <w:p w14:paraId="3BCB3E08"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revestidos por película</w:t>
      </w:r>
    </w:p>
    <w:p w14:paraId="7F1788A0"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revestidos por película</w:t>
      </w:r>
    </w:p>
    <w:p w14:paraId="44E16C85" w14:textId="77777777" w:rsidR="00BF0C40" w:rsidRPr="001246C5" w:rsidRDefault="001246C5">
      <w:pPr>
        <w:autoSpaceDE w:val="0"/>
        <w:autoSpaceDN w:val="0"/>
        <w:adjustRightInd w:val="0"/>
        <w:rPr>
          <w:szCs w:val="22"/>
          <w:lang w:eastAsia="pt-PT"/>
        </w:rPr>
      </w:pPr>
      <w:r w:rsidRPr="001246C5">
        <w:rPr>
          <w:szCs w:val="22"/>
          <w:highlight w:val="lightGray"/>
          <w:lang w:eastAsia="pt-PT"/>
        </w:rPr>
        <w:t>98 comprimidos revestidos por película</w:t>
      </w:r>
    </w:p>
    <w:p w14:paraId="170CF0AD" w14:textId="77777777" w:rsidR="00BF0C40" w:rsidRPr="001246C5" w:rsidRDefault="00BF0C40">
      <w:pPr>
        <w:suppressAutoHyphens/>
        <w:ind w:right="14"/>
        <w:rPr>
          <w:szCs w:val="22"/>
        </w:rPr>
      </w:pPr>
    </w:p>
    <w:p w14:paraId="6679E5D3" w14:textId="77777777" w:rsidR="00BF0C40" w:rsidRPr="001246C5" w:rsidRDefault="00BF0C40">
      <w:pPr>
        <w:suppressAutoHyphens/>
        <w:ind w:right="14"/>
        <w:rPr>
          <w:szCs w:val="22"/>
        </w:rPr>
      </w:pPr>
    </w:p>
    <w:p w14:paraId="6D72CCB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68241BA9" w14:textId="77777777" w:rsidR="00BF0C40" w:rsidRPr="001246C5" w:rsidRDefault="00BF0C40">
      <w:pPr>
        <w:suppressAutoHyphens/>
        <w:ind w:right="14"/>
        <w:rPr>
          <w:szCs w:val="22"/>
        </w:rPr>
      </w:pPr>
    </w:p>
    <w:p w14:paraId="4C460F6A" w14:textId="77777777" w:rsidR="00BF0C40" w:rsidRPr="001246C5" w:rsidRDefault="001246C5">
      <w:pPr>
        <w:suppressAutoHyphens/>
        <w:ind w:right="14"/>
        <w:rPr>
          <w:szCs w:val="22"/>
        </w:rPr>
      </w:pPr>
      <w:r w:rsidRPr="001246C5">
        <w:rPr>
          <w:szCs w:val="22"/>
        </w:rPr>
        <w:t>Consultar o folheto informativo antes de utilizar</w:t>
      </w:r>
    </w:p>
    <w:p w14:paraId="36CA3A5D" w14:textId="77777777" w:rsidR="00BF0C40" w:rsidRPr="001246C5" w:rsidRDefault="001246C5">
      <w:pPr>
        <w:suppressAutoHyphens/>
        <w:ind w:right="14"/>
        <w:rPr>
          <w:szCs w:val="22"/>
        </w:rPr>
      </w:pPr>
      <w:r w:rsidRPr="001246C5">
        <w:rPr>
          <w:szCs w:val="22"/>
        </w:rPr>
        <w:t>Via oral</w:t>
      </w:r>
    </w:p>
    <w:p w14:paraId="072DC7FF" w14:textId="77777777" w:rsidR="00BF0C40" w:rsidRPr="001246C5" w:rsidRDefault="00BF0C40">
      <w:pPr>
        <w:suppressAutoHyphens/>
        <w:ind w:right="14"/>
        <w:rPr>
          <w:szCs w:val="22"/>
        </w:rPr>
      </w:pPr>
    </w:p>
    <w:p w14:paraId="025E3CAF" w14:textId="77777777" w:rsidR="00BF0C40" w:rsidRPr="001246C5" w:rsidRDefault="00BF0C40">
      <w:pPr>
        <w:suppressAutoHyphens/>
        <w:ind w:right="14"/>
        <w:rPr>
          <w:szCs w:val="22"/>
        </w:rPr>
      </w:pPr>
    </w:p>
    <w:p w14:paraId="744ABE2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DO ALCANCE E DAS CRIANÇAS</w:t>
      </w:r>
    </w:p>
    <w:p w14:paraId="726D709A" w14:textId="77777777" w:rsidR="00BF0C40" w:rsidRPr="001246C5" w:rsidRDefault="00BF0C40">
      <w:pPr>
        <w:suppressAutoHyphens/>
        <w:ind w:right="14"/>
        <w:rPr>
          <w:szCs w:val="22"/>
        </w:rPr>
      </w:pPr>
    </w:p>
    <w:p w14:paraId="6B85A8B9" w14:textId="77777777" w:rsidR="00BF0C40" w:rsidRPr="001246C5" w:rsidRDefault="001246C5">
      <w:pPr>
        <w:suppressAutoHyphens/>
        <w:ind w:right="14"/>
        <w:rPr>
          <w:szCs w:val="22"/>
        </w:rPr>
      </w:pPr>
      <w:r w:rsidRPr="001246C5">
        <w:rPr>
          <w:szCs w:val="22"/>
        </w:rPr>
        <w:t>Manter fora da vista e do alcance e das crianças.</w:t>
      </w:r>
    </w:p>
    <w:p w14:paraId="01A6A6E4" w14:textId="77777777" w:rsidR="00BF0C40" w:rsidRPr="001246C5" w:rsidRDefault="00BF0C40">
      <w:pPr>
        <w:suppressAutoHyphens/>
        <w:ind w:right="14"/>
        <w:rPr>
          <w:szCs w:val="22"/>
        </w:rPr>
      </w:pPr>
    </w:p>
    <w:p w14:paraId="715D18AC" w14:textId="77777777" w:rsidR="00BF0C40" w:rsidRPr="001246C5" w:rsidRDefault="00BF0C40">
      <w:pPr>
        <w:suppressAutoHyphens/>
        <w:ind w:right="14"/>
        <w:rPr>
          <w:szCs w:val="22"/>
        </w:rPr>
      </w:pPr>
    </w:p>
    <w:p w14:paraId="1B885FE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59D3984D" w14:textId="77777777" w:rsidR="00BF0C40" w:rsidRPr="001246C5" w:rsidRDefault="00BF0C40">
      <w:pPr>
        <w:suppressAutoHyphens/>
        <w:ind w:right="14"/>
        <w:rPr>
          <w:szCs w:val="22"/>
        </w:rPr>
      </w:pPr>
    </w:p>
    <w:p w14:paraId="2586A016" w14:textId="77777777" w:rsidR="00BF0C40" w:rsidRPr="001246C5" w:rsidRDefault="00BF0C40">
      <w:pPr>
        <w:suppressAutoHyphens/>
        <w:ind w:right="14"/>
        <w:rPr>
          <w:szCs w:val="22"/>
        </w:rPr>
      </w:pPr>
    </w:p>
    <w:p w14:paraId="38B824DD"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8.</w:t>
      </w:r>
      <w:r w:rsidRPr="001246C5">
        <w:rPr>
          <w:b/>
          <w:szCs w:val="22"/>
        </w:rPr>
        <w:tab/>
        <w:t>PRAZO DE VALIDADE</w:t>
      </w:r>
    </w:p>
    <w:p w14:paraId="0B6B06F5" w14:textId="77777777" w:rsidR="00BF0C40" w:rsidRPr="001246C5" w:rsidRDefault="00BF0C40">
      <w:pPr>
        <w:keepNext/>
        <w:autoSpaceDE w:val="0"/>
        <w:autoSpaceDN w:val="0"/>
        <w:adjustRightInd w:val="0"/>
        <w:rPr>
          <w:szCs w:val="22"/>
          <w:lang w:eastAsia="pt-PT"/>
        </w:rPr>
      </w:pPr>
    </w:p>
    <w:p w14:paraId="23F6A239"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47BA278B" w14:textId="77777777" w:rsidR="00BF0C40" w:rsidRPr="001246C5" w:rsidRDefault="00BF0C40">
      <w:pPr>
        <w:suppressAutoHyphens/>
        <w:ind w:right="14"/>
        <w:rPr>
          <w:szCs w:val="22"/>
        </w:rPr>
      </w:pPr>
    </w:p>
    <w:p w14:paraId="4B8BDA3C" w14:textId="77777777" w:rsidR="00BF0C40" w:rsidRPr="001246C5" w:rsidRDefault="00BF0C40">
      <w:pPr>
        <w:suppressAutoHyphens/>
        <w:ind w:right="14"/>
        <w:rPr>
          <w:szCs w:val="22"/>
        </w:rPr>
      </w:pPr>
    </w:p>
    <w:p w14:paraId="4F40085D"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9.</w:t>
      </w:r>
      <w:r w:rsidRPr="001246C5">
        <w:rPr>
          <w:b/>
          <w:szCs w:val="22"/>
        </w:rPr>
        <w:tab/>
        <w:t>CONDIÇÕES ESPECIAIS DE CONSERVAÇÃO</w:t>
      </w:r>
    </w:p>
    <w:p w14:paraId="668DA615" w14:textId="77777777" w:rsidR="00BF0C40" w:rsidRPr="001246C5" w:rsidRDefault="00BF0C40">
      <w:pPr>
        <w:keepNext/>
        <w:suppressAutoHyphens/>
        <w:ind w:right="14"/>
        <w:rPr>
          <w:i/>
          <w:szCs w:val="22"/>
        </w:rPr>
      </w:pPr>
    </w:p>
    <w:p w14:paraId="63296CB6" w14:textId="77777777" w:rsidR="00BF0C40" w:rsidRPr="001246C5" w:rsidRDefault="001246C5">
      <w:pPr>
        <w:keepNext/>
        <w:suppressAutoHyphens/>
        <w:ind w:right="14"/>
        <w:rPr>
          <w:szCs w:val="22"/>
          <w:lang w:eastAsia="pt-PT"/>
        </w:rPr>
      </w:pPr>
      <w:r w:rsidRPr="001246C5">
        <w:rPr>
          <w:szCs w:val="22"/>
          <w:lang w:eastAsia="pt-PT"/>
        </w:rPr>
        <w:t>Não conservar acima de 25 ºC</w:t>
      </w:r>
    </w:p>
    <w:p w14:paraId="473C7056"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74AE747F" w14:textId="77777777" w:rsidR="00BF0C40" w:rsidRPr="001246C5" w:rsidRDefault="00BF0C40">
      <w:pPr>
        <w:autoSpaceDE w:val="0"/>
        <w:autoSpaceDN w:val="0"/>
        <w:adjustRightInd w:val="0"/>
        <w:rPr>
          <w:szCs w:val="22"/>
          <w:lang w:eastAsia="pt-PT"/>
        </w:rPr>
      </w:pPr>
    </w:p>
    <w:p w14:paraId="63B8237F" w14:textId="77777777" w:rsidR="00BF0C40" w:rsidRPr="001246C5" w:rsidRDefault="00BF0C40">
      <w:pPr>
        <w:autoSpaceDE w:val="0"/>
        <w:autoSpaceDN w:val="0"/>
        <w:adjustRightInd w:val="0"/>
        <w:rPr>
          <w:szCs w:val="22"/>
          <w:lang w:eastAsia="pt-PT"/>
        </w:rPr>
      </w:pPr>
    </w:p>
    <w:p w14:paraId="2A36A69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0DA2A8F5" w14:textId="77777777" w:rsidR="00BF0C40" w:rsidRPr="001246C5" w:rsidRDefault="00BF0C40">
      <w:pPr>
        <w:suppressAutoHyphens/>
        <w:ind w:right="14"/>
        <w:rPr>
          <w:b/>
          <w:szCs w:val="22"/>
        </w:rPr>
      </w:pPr>
    </w:p>
    <w:p w14:paraId="34388344" w14:textId="77777777" w:rsidR="00BF0C40" w:rsidRPr="001246C5" w:rsidRDefault="00BF0C40">
      <w:pPr>
        <w:suppressAutoHyphens/>
        <w:ind w:right="14"/>
        <w:rPr>
          <w:szCs w:val="22"/>
        </w:rPr>
      </w:pPr>
    </w:p>
    <w:p w14:paraId="77108D6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510CE5F5" w14:textId="77777777" w:rsidR="00BF0C40" w:rsidRPr="001246C5" w:rsidRDefault="00BF0C40">
      <w:pPr>
        <w:suppressAutoHyphens/>
        <w:ind w:right="14"/>
        <w:rPr>
          <w:szCs w:val="22"/>
        </w:rPr>
      </w:pPr>
    </w:p>
    <w:p w14:paraId="76DEBD7E" w14:textId="77777777" w:rsidR="00BF0C40" w:rsidRPr="001246C5" w:rsidRDefault="001246C5">
      <w:r w:rsidRPr="001246C5">
        <w:t>Teva B.V.</w:t>
      </w:r>
    </w:p>
    <w:p w14:paraId="5A1894A4" w14:textId="77777777" w:rsidR="00BF0C40" w:rsidRPr="001246C5" w:rsidRDefault="001246C5">
      <w:r w:rsidRPr="001246C5">
        <w:t>Swensweg 5</w:t>
      </w:r>
    </w:p>
    <w:p w14:paraId="7C0B39CE" w14:textId="77777777" w:rsidR="00BF0C40" w:rsidRPr="001246C5" w:rsidRDefault="001246C5">
      <w:r w:rsidRPr="001246C5">
        <w:t>2031GA Haarlem</w:t>
      </w:r>
    </w:p>
    <w:p w14:paraId="55B5990F" w14:textId="77777777" w:rsidR="00BF0C40" w:rsidRPr="001246C5" w:rsidRDefault="001246C5">
      <w:pPr>
        <w:rPr>
          <w:color w:val="000000"/>
          <w:szCs w:val="22"/>
        </w:rPr>
      </w:pPr>
      <w:r w:rsidRPr="001246C5">
        <w:t>Holanda</w:t>
      </w:r>
    </w:p>
    <w:p w14:paraId="32BDACCA" w14:textId="77777777" w:rsidR="00BF0C40" w:rsidRPr="001246C5" w:rsidRDefault="00BF0C40">
      <w:pPr>
        <w:suppressAutoHyphens/>
        <w:ind w:right="14"/>
        <w:rPr>
          <w:szCs w:val="22"/>
        </w:rPr>
      </w:pPr>
    </w:p>
    <w:p w14:paraId="319AA124" w14:textId="77777777" w:rsidR="00BF0C40" w:rsidRPr="001246C5" w:rsidRDefault="00BF0C40">
      <w:pPr>
        <w:suppressAutoHyphens/>
        <w:ind w:right="14"/>
        <w:rPr>
          <w:szCs w:val="22"/>
        </w:rPr>
      </w:pPr>
    </w:p>
    <w:p w14:paraId="1424C12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12.</w:t>
      </w:r>
      <w:r w:rsidRPr="001246C5">
        <w:rPr>
          <w:b/>
          <w:szCs w:val="22"/>
        </w:rPr>
        <w:tab/>
        <w:t>NÚMERO(S) DA AUTORIZAÇÃO DE INTRODUÇÃO NO MERCADO</w:t>
      </w:r>
    </w:p>
    <w:p w14:paraId="61132EFD" w14:textId="77777777" w:rsidR="00BF0C40" w:rsidRPr="001246C5" w:rsidRDefault="00BF0C40">
      <w:pPr>
        <w:suppressAutoHyphens/>
        <w:ind w:right="14"/>
        <w:rPr>
          <w:szCs w:val="22"/>
        </w:rPr>
      </w:pPr>
    </w:p>
    <w:p w14:paraId="37FE8BBC" w14:textId="77777777" w:rsidR="00BF0C40" w:rsidRPr="001246C5" w:rsidRDefault="001246C5">
      <w:pPr>
        <w:autoSpaceDE w:val="0"/>
        <w:autoSpaceDN w:val="0"/>
        <w:adjustRightInd w:val="0"/>
        <w:rPr>
          <w:szCs w:val="22"/>
          <w:lang w:eastAsia="pt-PT"/>
        </w:rPr>
      </w:pPr>
      <w:r w:rsidRPr="001246C5">
        <w:rPr>
          <w:szCs w:val="22"/>
          <w:lang w:eastAsia="pt-PT"/>
        </w:rPr>
        <w:t>EU/1/07/427/001</w:t>
      </w:r>
    </w:p>
    <w:p w14:paraId="3B436D62" w14:textId="77777777" w:rsidR="00BF0C40" w:rsidRPr="001246C5" w:rsidRDefault="001246C5">
      <w:pPr>
        <w:autoSpaceDE w:val="0"/>
        <w:autoSpaceDN w:val="0"/>
        <w:adjustRightInd w:val="0"/>
        <w:rPr>
          <w:szCs w:val="22"/>
          <w:lang w:eastAsia="pt-PT"/>
        </w:rPr>
      </w:pPr>
      <w:r w:rsidRPr="001246C5">
        <w:rPr>
          <w:szCs w:val="22"/>
          <w:lang w:eastAsia="pt-PT"/>
        </w:rPr>
        <w:t>EU/1/07/427/002</w:t>
      </w:r>
    </w:p>
    <w:p w14:paraId="24C82A63" w14:textId="77777777" w:rsidR="00BF0C40" w:rsidRPr="001246C5" w:rsidRDefault="001246C5">
      <w:pPr>
        <w:autoSpaceDE w:val="0"/>
        <w:autoSpaceDN w:val="0"/>
        <w:adjustRightInd w:val="0"/>
        <w:rPr>
          <w:szCs w:val="22"/>
          <w:lang w:eastAsia="pt-PT"/>
        </w:rPr>
      </w:pPr>
      <w:r w:rsidRPr="001246C5">
        <w:rPr>
          <w:szCs w:val="22"/>
          <w:lang w:eastAsia="pt-PT"/>
        </w:rPr>
        <w:t>EU/1/07/427/003</w:t>
      </w:r>
    </w:p>
    <w:p w14:paraId="2E0ECD04" w14:textId="77777777" w:rsidR="00BF0C40" w:rsidRPr="001246C5" w:rsidRDefault="001246C5">
      <w:pPr>
        <w:autoSpaceDE w:val="0"/>
        <w:autoSpaceDN w:val="0"/>
        <w:adjustRightInd w:val="0"/>
        <w:rPr>
          <w:szCs w:val="22"/>
          <w:lang w:eastAsia="pt-PT"/>
        </w:rPr>
      </w:pPr>
      <w:r w:rsidRPr="001246C5">
        <w:rPr>
          <w:szCs w:val="22"/>
          <w:lang w:eastAsia="pt-PT"/>
        </w:rPr>
        <w:t>EU/1/07/427/038</w:t>
      </w:r>
    </w:p>
    <w:p w14:paraId="08DBDD03" w14:textId="77777777" w:rsidR="00BF0C40" w:rsidRPr="001246C5" w:rsidRDefault="001246C5">
      <w:pPr>
        <w:autoSpaceDE w:val="0"/>
        <w:autoSpaceDN w:val="0"/>
        <w:adjustRightInd w:val="0"/>
        <w:rPr>
          <w:szCs w:val="22"/>
          <w:lang w:eastAsia="pt-PT"/>
        </w:rPr>
      </w:pPr>
      <w:r w:rsidRPr="001246C5">
        <w:rPr>
          <w:szCs w:val="22"/>
          <w:lang w:eastAsia="pt-PT"/>
        </w:rPr>
        <w:t>EU/1/07/427/048</w:t>
      </w:r>
    </w:p>
    <w:p w14:paraId="75BA654C" w14:textId="77777777" w:rsidR="00BF0C40" w:rsidRPr="001246C5" w:rsidRDefault="001246C5">
      <w:pPr>
        <w:autoSpaceDE w:val="0"/>
        <w:autoSpaceDN w:val="0"/>
        <w:adjustRightInd w:val="0"/>
        <w:rPr>
          <w:szCs w:val="22"/>
          <w:lang w:eastAsia="pt-PT"/>
        </w:rPr>
      </w:pPr>
      <w:r w:rsidRPr="001246C5">
        <w:rPr>
          <w:szCs w:val="22"/>
          <w:lang w:eastAsia="pt-PT"/>
        </w:rPr>
        <w:t>EU/1/07/427/058</w:t>
      </w:r>
    </w:p>
    <w:p w14:paraId="0ACD1112" w14:textId="77777777" w:rsidR="00BF0C40" w:rsidRPr="001246C5" w:rsidRDefault="00BF0C40">
      <w:pPr>
        <w:suppressAutoHyphens/>
        <w:ind w:right="14"/>
        <w:rPr>
          <w:szCs w:val="22"/>
        </w:rPr>
      </w:pPr>
    </w:p>
    <w:p w14:paraId="781487C6" w14:textId="77777777" w:rsidR="00BF0C40" w:rsidRPr="001246C5" w:rsidRDefault="00BF0C40">
      <w:pPr>
        <w:suppressAutoHyphens/>
        <w:ind w:right="14"/>
        <w:rPr>
          <w:szCs w:val="22"/>
        </w:rPr>
      </w:pPr>
    </w:p>
    <w:p w14:paraId="46A9A58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753FE369" w14:textId="77777777" w:rsidR="00BF0C40" w:rsidRPr="001246C5" w:rsidRDefault="00BF0C40">
      <w:pPr>
        <w:suppressAutoHyphens/>
        <w:ind w:right="14"/>
        <w:rPr>
          <w:i/>
          <w:szCs w:val="22"/>
        </w:rPr>
      </w:pPr>
    </w:p>
    <w:p w14:paraId="2F043C44" w14:textId="77777777" w:rsidR="00BF0C40" w:rsidRPr="001246C5" w:rsidRDefault="001246C5">
      <w:pPr>
        <w:autoSpaceDE w:val="0"/>
        <w:autoSpaceDN w:val="0"/>
        <w:adjustRightInd w:val="0"/>
        <w:rPr>
          <w:szCs w:val="22"/>
          <w:lang w:eastAsia="pt-PT"/>
        </w:rPr>
      </w:pPr>
      <w:r w:rsidRPr="001246C5">
        <w:rPr>
          <w:szCs w:val="22"/>
          <w:lang w:eastAsia="pt-PT"/>
        </w:rPr>
        <w:t>Lot</w:t>
      </w:r>
    </w:p>
    <w:p w14:paraId="5088BFC3" w14:textId="77777777" w:rsidR="00BF0C40" w:rsidRPr="001246C5" w:rsidRDefault="00BF0C40">
      <w:pPr>
        <w:suppressAutoHyphens/>
        <w:ind w:right="14"/>
        <w:rPr>
          <w:szCs w:val="22"/>
        </w:rPr>
      </w:pPr>
    </w:p>
    <w:p w14:paraId="29318B7C" w14:textId="77777777" w:rsidR="00BF0C40" w:rsidRPr="001246C5" w:rsidRDefault="00BF0C40">
      <w:pPr>
        <w:suppressAutoHyphens/>
        <w:ind w:right="14"/>
        <w:rPr>
          <w:szCs w:val="22"/>
        </w:rPr>
      </w:pPr>
    </w:p>
    <w:p w14:paraId="6CC0E03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3E67C6AD" w14:textId="77777777" w:rsidR="00BF0C40" w:rsidRPr="001246C5" w:rsidRDefault="00BF0C40">
      <w:pPr>
        <w:suppressAutoHyphens/>
        <w:ind w:right="14"/>
        <w:rPr>
          <w:szCs w:val="22"/>
        </w:rPr>
      </w:pPr>
    </w:p>
    <w:p w14:paraId="2E3DA301" w14:textId="77777777" w:rsidR="00BF0C40" w:rsidRPr="001246C5" w:rsidRDefault="00BF0C40">
      <w:pPr>
        <w:suppressAutoHyphens/>
        <w:ind w:right="14"/>
        <w:rPr>
          <w:szCs w:val="22"/>
        </w:rPr>
      </w:pPr>
    </w:p>
    <w:p w14:paraId="0DA3342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15.</w:t>
      </w:r>
      <w:r w:rsidRPr="001246C5">
        <w:rPr>
          <w:b/>
          <w:szCs w:val="22"/>
        </w:rPr>
        <w:tab/>
        <w:t>INSTRUÇÕES DE UTILIZAÇÃO</w:t>
      </w:r>
    </w:p>
    <w:p w14:paraId="4913BCDD" w14:textId="77777777" w:rsidR="00BF0C40" w:rsidRPr="001246C5" w:rsidRDefault="00BF0C40">
      <w:pPr>
        <w:suppressAutoHyphens/>
        <w:ind w:right="14"/>
        <w:rPr>
          <w:szCs w:val="22"/>
        </w:rPr>
      </w:pPr>
    </w:p>
    <w:p w14:paraId="15415330" w14:textId="77777777" w:rsidR="00BF0C40" w:rsidRPr="001246C5" w:rsidRDefault="00BF0C40">
      <w:pPr>
        <w:suppressAutoHyphens/>
        <w:ind w:right="14"/>
        <w:rPr>
          <w:szCs w:val="22"/>
        </w:rPr>
      </w:pPr>
    </w:p>
    <w:p w14:paraId="0621174E"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16.</w:t>
      </w:r>
      <w:r w:rsidRPr="001246C5">
        <w:rPr>
          <w:b/>
          <w:szCs w:val="22"/>
        </w:rPr>
        <w:tab/>
      </w:r>
      <w:r w:rsidRPr="001246C5">
        <w:rPr>
          <w:b/>
          <w:caps/>
          <w:szCs w:val="22"/>
        </w:rPr>
        <w:t>Informação em Braille</w:t>
      </w:r>
    </w:p>
    <w:p w14:paraId="3E87CE06" w14:textId="77777777" w:rsidR="00BF0C40" w:rsidRPr="001246C5" w:rsidRDefault="00BF0C40">
      <w:pPr>
        <w:keepNext/>
        <w:suppressAutoHyphens/>
        <w:ind w:right="14"/>
        <w:rPr>
          <w:szCs w:val="22"/>
        </w:rPr>
      </w:pPr>
    </w:p>
    <w:p w14:paraId="7AF788FA" w14:textId="77777777" w:rsidR="00BF0C40" w:rsidRPr="001246C5" w:rsidRDefault="001246C5">
      <w:pPr>
        <w:keepNext/>
        <w:suppressAutoHyphens/>
        <w:ind w:right="14"/>
        <w:rPr>
          <w:szCs w:val="22"/>
        </w:rPr>
      </w:pPr>
      <w:r w:rsidRPr="001246C5">
        <w:rPr>
          <w:szCs w:val="22"/>
        </w:rPr>
        <w:t>Olanzapina Teva 2,5 mg comprimidos revestidos por película</w:t>
      </w:r>
    </w:p>
    <w:p w14:paraId="054EE5FF" w14:textId="77777777" w:rsidR="00BF0C40" w:rsidRPr="001246C5" w:rsidRDefault="00BF0C40">
      <w:pPr>
        <w:suppressAutoHyphens/>
        <w:ind w:right="14"/>
        <w:rPr>
          <w:szCs w:val="22"/>
        </w:rPr>
      </w:pPr>
    </w:p>
    <w:p w14:paraId="3EDA0ED3" w14:textId="77777777" w:rsidR="00BF0C40" w:rsidRPr="001246C5" w:rsidRDefault="00BF0C40">
      <w:pPr>
        <w:suppressAutoHyphens/>
        <w:ind w:right="14"/>
        <w:rPr>
          <w:szCs w:val="22"/>
        </w:rPr>
      </w:pPr>
    </w:p>
    <w:p w14:paraId="4E778E6A"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5B9F6993" w14:textId="77777777" w:rsidR="00BF0C40" w:rsidRPr="001246C5" w:rsidRDefault="00BF0C40">
      <w:pPr>
        <w:keepNext/>
        <w:suppressAutoHyphens/>
        <w:ind w:right="14"/>
        <w:rPr>
          <w:szCs w:val="22"/>
        </w:rPr>
      </w:pPr>
    </w:p>
    <w:p w14:paraId="0DA209EB"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1C6323DC" w14:textId="77777777" w:rsidR="00BF0C40" w:rsidRPr="001246C5" w:rsidRDefault="00BF0C40">
      <w:pPr>
        <w:suppressAutoHyphens/>
        <w:ind w:right="14"/>
        <w:rPr>
          <w:szCs w:val="22"/>
        </w:rPr>
      </w:pPr>
    </w:p>
    <w:p w14:paraId="22637E33" w14:textId="77777777" w:rsidR="00BF0C40" w:rsidRPr="001246C5" w:rsidRDefault="00BF0C40">
      <w:pPr>
        <w:suppressAutoHyphens/>
        <w:ind w:right="14"/>
        <w:rPr>
          <w:szCs w:val="22"/>
        </w:rPr>
      </w:pPr>
    </w:p>
    <w:p w14:paraId="5DED24BF"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18.</w:t>
      </w:r>
      <w:r w:rsidRPr="001246C5">
        <w:rPr>
          <w:b/>
          <w:szCs w:val="22"/>
        </w:rPr>
        <w:tab/>
      </w:r>
      <w:r w:rsidRPr="001246C5">
        <w:rPr>
          <w:b/>
          <w:caps/>
          <w:szCs w:val="22"/>
        </w:rPr>
        <w:t>IDENTIFICADOR ÚNICO - DADOS PARA LEITURA HUMANA</w:t>
      </w:r>
    </w:p>
    <w:p w14:paraId="6DA79265" w14:textId="77777777" w:rsidR="00BF0C40" w:rsidRPr="001246C5" w:rsidRDefault="00BF0C40">
      <w:pPr>
        <w:keepNext/>
        <w:suppressAutoHyphens/>
        <w:ind w:right="14"/>
        <w:rPr>
          <w:szCs w:val="22"/>
        </w:rPr>
      </w:pPr>
    </w:p>
    <w:p w14:paraId="50A812D1" w14:textId="77777777" w:rsidR="00BF0C40" w:rsidRPr="001246C5" w:rsidRDefault="001246C5">
      <w:pPr>
        <w:keepNext/>
        <w:suppressAutoHyphens/>
        <w:ind w:right="14"/>
        <w:rPr>
          <w:szCs w:val="22"/>
        </w:rPr>
      </w:pPr>
      <w:r w:rsidRPr="001246C5">
        <w:rPr>
          <w:szCs w:val="22"/>
        </w:rPr>
        <w:t>PC</w:t>
      </w:r>
    </w:p>
    <w:p w14:paraId="5AE6CBF1" w14:textId="77777777" w:rsidR="00BF0C40" w:rsidRPr="001246C5" w:rsidRDefault="001246C5">
      <w:pPr>
        <w:keepNext/>
        <w:suppressAutoHyphens/>
        <w:ind w:right="14"/>
        <w:rPr>
          <w:szCs w:val="22"/>
        </w:rPr>
      </w:pPr>
      <w:r w:rsidRPr="001246C5">
        <w:rPr>
          <w:szCs w:val="22"/>
        </w:rPr>
        <w:t>SN</w:t>
      </w:r>
    </w:p>
    <w:p w14:paraId="632ACB98" w14:textId="77777777" w:rsidR="00BF0C40" w:rsidRPr="001246C5" w:rsidRDefault="001246C5">
      <w:pPr>
        <w:keepNext/>
        <w:suppressAutoHyphens/>
        <w:ind w:right="14"/>
        <w:rPr>
          <w:ins w:id="97" w:author="translator" w:date="2025-01-22T14:47:00Z"/>
          <w:szCs w:val="22"/>
        </w:rPr>
      </w:pPr>
      <w:r w:rsidRPr="001246C5">
        <w:rPr>
          <w:szCs w:val="22"/>
        </w:rPr>
        <w:t>NN</w:t>
      </w:r>
    </w:p>
    <w:p w14:paraId="7BD16766" w14:textId="77777777" w:rsidR="00BF0C40" w:rsidRPr="001246C5" w:rsidRDefault="001246C5">
      <w:pPr>
        <w:rPr>
          <w:ins w:id="98" w:author="translator" w:date="2025-01-22T14:47:00Z"/>
          <w:szCs w:val="22"/>
        </w:rPr>
      </w:pPr>
      <w:ins w:id="99" w:author="translator" w:date="2025-01-22T14:47:00Z">
        <w:r w:rsidRPr="001246C5">
          <w:rPr>
            <w:szCs w:val="22"/>
          </w:rPr>
          <w:br w:type="page"/>
        </w:r>
      </w:ins>
    </w:p>
    <w:p w14:paraId="2B78A473"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100" w:author="translator" w:date="2025-02-03T09:18:00Z"/>
          <w:b/>
          <w:szCs w:val="22"/>
        </w:rPr>
      </w:pPr>
      <w:ins w:id="101" w:author="translator" w:date="2025-02-03T09:18:00Z">
        <w:r w:rsidRPr="001246C5">
          <w:rPr>
            <w:b/>
            <w:szCs w:val="22"/>
          </w:rPr>
          <w:lastRenderedPageBreak/>
          <w:t xml:space="preserve">INDICAÇÕES A INCLUIR </w:t>
        </w:r>
        <w:r w:rsidRPr="001246C5">
          <w:rPr>
            <w:b/>
            <w:caps/>
            <w:szCs w:val="22"/>
          </w:rPr>
          <w:t>no acondicionamento secundário</w:t>
        </w:r>
      </w:ins>
    </w:p>
    <w:p w14:paraId="4E4994F0"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ins w:id="102" w:author="translator" w:date="2025-02-03T09:18:00Z"/>
          <w:b/>
          <w:szCs w:val="22"/>
        </w:rPr>
      </w:pPr>
    </w:p>
    <w:p w14:paraId="77E387C3"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103" w:author="translator" w:date="2025-02-03T09:18:00Z"/>
          <w:b/>
          <w:szCs w:val="22"/>
        </w:rPr>
      </w:pPr>
      <w:ins w:id="104" w:author="translator" w:date="2025-02-03T09:18:00Z">
        <w:r w:rsidRPr="001246C5">
          <w:rPr>
            <w:b/>
            <w:szCs w:val="22"/>
          </w:rPr>
          <w:t>CARTONAGEM (FRASCO DE PEAD)</w:t>
        </w:r>
      </w:ins>
    </w:p>
    <w:p w14:paraId="6EDC361A" w14:textId="77777777" w:rsidR="00BF0C40" w:rsidRPr="001246C5" w:rsidRDefault="00BF0C40">
      <w:pPr>
        <w:suppressAutoHyphens/>
        <w:ind w:right="14"/>
        <w:rPr>
          <w:ins w:id="105" w:author="translator" w:date="2025-02-03T09:18:00Z"/>
          <w:szCs w:val="22"/>
        </w:rPr>
      </w:pPr>
    </w:p>
    <w:p w14:paraId="111483CD" w14:textId="77777777" w:rsidR="00BF0C40" w:rsidRPr="001246C5" w:rsidRDefault="00BF0C40">
      <w:pPr>
        <w:suppressAutoHyphens/>
        <w:ind w:right="14"/>
        <w:rPr>
          <w:ins w:id="106" w:author="translator" w:date="2025-02-03T09:18:00Z"/>
          <w:szCs w:val="22"/>
        </w:rPr>
      </w:pPr>
    </w:p>
    <w:p w14:paraId="5B1108C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7" w:author="translator" w:date="2025-02-03T09:18:00Z"/>
          <w:szCs w:val="22"/>
        </w:rPr>
      </w:pPr>
      <w:ins w:id="108" w:author="translator" w:date="2025-02-03T09:18:00Z">
        <w:r w:rsidRPr="001246C5">
          <w:rPr>
            <w:b/>
            <w:szCs w:val="22"/>
          </w:rPr>
          <w:t>1.</w:t>
        </w:r>
        <w:r w:rsidRPr="001246C5">
          <w:rPr>
            <w:b/>
            <w:szCs w:val="22"/>
          </w:rPr>
          <w:tab/>
          <w:t>NOME DO MEDICAMENTO</w:t>
        </w:r>
      </w:ins>
    </w:p>
    <w:p w14:paraId="378B2BDD" w14:textId="77777777" w:rsidR="00BF0C40" w:rsidRPr="001246C5" w:rsidRDefault="00BF0C40">
      <w:pPr>
        <w:suppressAutoHyphens/>
        <w:ind w:right="14"/>
        <w:rPr>
          <w:ins w:id="109" w:author="translator" w:date="2025-02-03T09:18:00Z"/>
          <w:szCs w:val="22"/>
        </w:rPr>
      </w:pPr>
    </w:p>
    <w:p w14:paraId="711E8823" w14:textId="77777777" w:rsidR="00BF0C40" w:rsidRPr="001246C5" w:rsidRDefault="001246C5">
      <w:pPr>
        <w:autoSpaceDE w:val="0"/>
        <w:autoSpaceDN w:val="0"/>
        <w:adjustRightInd w:val="0"/>
        <w:rPr>
          <w:ins w:id="110" w:author="translator" w:date="2025-02-03T09:18:00Z"/>
          <w:szCs w:val="22"/>
          <w:lang w:eastAsia="pt-PT"/>
        </w:rPr>
      </w:pPr>
      <w:ins w:id="111" w:author="translator" w:date="2025-02-03T09:18:00Z">
        <w:r w:rsidRPr="001246C5">
          <w:rPr>
            <w:szCs w:val="22"/>
          </w:rPr>
          <w:t>Olanzapina Teva</w:t>
        </w:r>
        <w:r w:rsidRPr="001246C5">
          <w:rPr>
            <w:szCs w:val="22"/>
            <w:lang w:eastAsia="pt-PT"/>
          </w:rPr>
          <w:t xml:space="preserve"> 2,5 mg comprimidos revestidos por película</w:t>
        </w:r>
      </w:ins>
    </w:p>
    <w:p w14:paraId="3B59922A" w14:textId="77777777" w:rsidR="00BF0C40" w:rsidRPr="001246C5" w:rsidRDefault="001246C5">
      <w:pPr>
        <w:suppressAutoHyphens/>
        <w:ind w:right="14"/>
        <w:rPr>
          <w:ins w:id="112" w:author="translator" w:date="2025-02-03T09:18:00Z"/>
          <w:szCs w:val="22"/>
        </w:rPr>
      </w:pPr>
      <w:ins w:id="113" w:author="translator" w:date="2025-02-03T09:18:00Z">
        <w:r w:rsidRPr="001246C5">
          <w:rPr>
            <w:szCs w:val="22"/>
          </w:rPr>
          <w:t>olanzapina</w:t>
        </w:r>
      </w:ins>
    </w:p>
    <w:p w14:paraId="76491B03" w14:textId="77777777" w:rsidR="00BF0C40" w:rsidRPr="001246C5" w:rsidRDefault="00BF0C40">
      <w:pPr>
        <w:suppressAutoHyphens/>
        <w:ind w:right="14"/>
        <w:rPr>
          <w:ins w:id="114" w:author="translator" w:date="2025-02-03T14:04:00Z"/>
          <w:szCs w:val="22"/>
        </w:rPr>
      </w:pPr>
    </w:p>
    <w:p w14:paraId="6D9E4669" w14:textId="77777777" w:rsidR="00BF0C40" w:rsidRPr="001246C5" w:rsidRDefault="00BF0C40">
      <w:pPr>
        <w:suppressAutoHyphens/>
        <w:ind w:right="14"/>
        <w:rPr>
          <w:ins w:id="115" w:author="translator" w:date="2025-02-03T09:18:00Z"/>
          <w:szCs w:val="22"/>
        </w:rPr>
      </w:pPr>
    </w:p>
    <w:p w14:paraId="6C0021F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6" w:author="translator" w:date="2025-02-03T09:18:00Z"/>
          <w:b/>
          <w:szCs w:val="22"/>
        </w:rPr>
      </w:pPr>
      <w:ins w:id="117" w:author="translator" w:date="2025-02-03T09:18:00Z">
        <w:r w:rsidRPr="001246C5">
          <w:rPr>
            <w:b/>
            <w:szCs w:val="22"/>
          </w:rPr>
          <w:t>2.</w:t>
        </w:r>
        <w:r w:rsidRPr="001246C5">
          <w:rPr>
            <w:b/>
            <w:szCs w:val="22"/>
          </w:rPr>
          <w:tab/>
          <w:t>DESCRIÇÃO DA(S) SUBSTÂNCIA(S) ATIVA(S)</w:t>
        </w:r>
      </w:ins>
    </w:p>
    <w:p w14:paraId="5C237890" w14:textId="77777777" w:rsidR="00BF0C40" w:rsidRPr="001246C5" w:rsidRDefault="00BF0C40">
      <w:pPr>
        <w:suppressAutoHyphens/>
        <w:ind w:right="14"/>
        <w:rPr>
          <w:ins w:id="118" w:author="translator" w:date="2025-02-03T09:18:00Z"/>
          <w:szCs w:val="22"/>
        </w:rPr>
      </w:pPr>
    </w:p>
    <w:p w14:paraId="57D50DF1" w14:textId="77777777" w:rsidR="00BF0C40" w:rsidRPr="001246C5" w:rsidRDefault="001246C5">
      <w:pPr>
        <w:autoSpaceDE w:val="0"/>
        <w:autoSpaceDN w:val="0"/>
        <w:adjustRightInd w:val="0"/>
        <w:rPr>
          <w:ins w:id="119" w:author="translator" w:date="2025-02-03T09:18:00Z"/>
          <w:szCs w:val="22"/>
          <w:lang w:eastAsia="pt-PT"/>
        </w:rPr>
      </w:pPr>
      <w:ins w:id="120" w:author="translator" w:date="2025-02-03T09:18:00Z">
        <w:r w:rsidRPr="001246C5">
          <w:rPr>
            <w:szCs w:val="22"/>
            <w:lang w:eastAsia="pt-PT"/>
          </w:rPr>
          <w:t>Cada comprimido revestido por película contém: 2,5 mg Olanzapina</w:t>
        </w:r>
      </w:ins>
    </w:p>
    <w:p w14:paraId="2384CA64" w14:textId="77777777" w:rsidR="00BF0C40" w:rsidRPr="001246C5" w:rsidRDefault="00BF0C40">
      <w:pPr>
        <w:suppressAutoHyphens/>
        <w:ind w:right="14"/>
        <w:rPr>
          <w:ins w:id="121" w:author="translator" w:date="2025-02-03T09:18:00Z"/>
          <w:szCs w:val="22"/>
        </w:rPr>
      </w:pPr>
    </w:p>
    <w:p w14:paraId="38553120" w14:textId="77777777" w:rsidR="00BF0C40" w:rsidRPr="001246C5" w:rsidRDefault="00BF0C40">
      <w:pPr>
        <w:suppressAutoHyphens/>
        <w:ind w:right="14"/>
        <w:rPr>
          <w:ins w:id="122" w:author="translator" w:date="2025-02-03T09:18:00Z"/>
          <w:szCs w:val="22"/>
        </w:rPr>
      </w:pPr>
    </w:p>
    <w:p w14:paraId="374A677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23" w:author="translator" w:date="2025-02-03T09:18:00Z"/>
          <w:szCs w:val="22"/>
        </w:rPr>
      </w:pPr>
      <w:ins w:id="124" w:author="translator" w:date="2025-02-03T09:18:00Z">
        <w:r w:rsidRPr="001246C5">
          <w:rPr>
            <w:b/>
            <w:szCs w:val="22"/>
          </w:rPr>
          <w:t>3.</w:t>
        </w:r>
        <w:r w:rsidRPr="001246C5">
          <w:rPr>
            <w:b/>
            <w:szCs w:val="22"/>
          </w:rPr>
          <w:tab/>
          <w:t>LISTA DOS EXCIPIENTES</w:t>
        </w:r>
      </w:ins>
    </w:p>
    <w:p w14:paraId="3C6F83EA" w14:textId="77777777" w:rsidR="00BF0C40" w:rsidRPr="001246C5" w:rsidRDefault="00BF0C40">
      <w:pPr>
        <w:suppressAutoHyphens/>
        <w:ind w:right="14"/>
        <w:rPr>
          <w:ins w:id="125" w:author="translator" w:date="2025-02-03T09:18:00Z"/>
          <w:szCs w:val="22"/>
        </w:rPr>
      </w:pPr>
    </w:p>
    <w:p w14:paraId="1D247962" w14:textId="77777777" w:rsidR="00BF0C40" w:rsidRPr="001246C5" w:rsidRDefault="001246C5">
      <w:pPr>
        <w:autoSpaceDE w:val="0"/>
        <w:autoSpaceDN w:val="0"/>
        <w:adjustRightInd w:val="0"/>
        <w:rPr>
          <w:ins w:id="126" w:author="translator" w:date="2025-02-03T09:18:00Z"/>
          <w:szCs w:val="22"/>
          <w:lang w:eastAsia="pt-PT"/>
        </w:rPr>
      </w:pPr>
      <w:ins w:id="127" w:author="translator" w:date="2025-02-03T09:18:00Z">
        <w:r w:rsidRPr="001246C5">
          <w:rPr>
            <w:szCs w:val="22"/>
            <w:lang w:eastAsia="pt-PT"/>
          </w:rPr>
          <w:t>Contém, entre outros, lactose mono-hidratada.</w:t>
        </w:r>
      </w:ins>
    </w:p>
    <w:p w14:paraId="1B51621F" w14:textId="77777777" w:rsidR="00BF0C40" w:rsidRPr="001246C5" w:rsidRDefault="00BF0C40">
      <w:pPr>
        <w:suppressAutoHyphens/>
        <w:ind w:right="14"/>
        <w:rPr>
          <w:ins w:id="128" w:author="translator" w:date="2025-02-03T09:18:00Z"/>
          <w:szCs w:val="22"/>
        </w:rPr>
      </w:pPr>
    </w:p>
    <w:p w14:paraId="1C2DF79C" w14:textId="77777777" w:rsidR="00BF0C40" w:rsidRPr="001246C5" w:rsidRDefault="00BF0C40">
      <w:pPr>
        <w:suppressAutoHyphens/>
        <w:ind w:right="14"/>
        <w:rPr>
          <w:ins w:id="129" w:author="translator" w:date="2025-02-03T09:18:00Z"/>
          <w:szCs w:val="22"/>
        </w:rPr>
      </w:pPr>
    </w:p>
    <w:p w14:paraId="2A80E5E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30" w:author="translator" w:date="2025-02-03T09:18:00Z"/>
          <w:szCs w:val="22"/>
        </w:rPr>
      </w:pPr>
      <w:ins w:id="131" w:author="translator" w:date="2025-02-03T09:18:00Z">
        <w:r w:rsidRPr="001246C5">
          <w:rPr>
            <w:b/>
            <w:szCs w:val="22"/>
          </w:rPr>
          <w:t>4.</w:t>
        </w:r>
        <w:r w:rsidRPr="001246C5">
          <w:rPr>
            <w:b/>
            <w:szCs w:val="22"/>
          </w:rPr>
          <w:tab/>
          <w:t>FORMA FARMACÊUTICA E CONTEÚDO</w:t>
        </w:r>
      </w:ins>
    </w:p>
    <w:p w14:paraId="2E018F2A" w14:textId="77777777" w:rsidR="00BF0C40" w:rsidRPr="001246C5" w:rsidRDefault="00BF0C40">
      <w:pPr>
        <w:suppressAutoHyphens/>
        <w:ind w:right="14"/>
        <w:rPr>
          <w:ins w:id="132" w:author="translator" w:date="2025-02-03T09:18:00Z"/>
          <w:szCs w:val="22"/>
        </w:rPr>
      </w:pPr>
    </w:p>
    <w:p w14:paraId="0CDDFE7A" w14:textId="77777777" w:rsidR="00BF0C40" w:rsidRPr="001246C5" w:rsidRDefault="001246C5">
      <w:pPr>
        <w:autoSpaceDE w:val="0"/>
        <w:autoSpaceDN w:val="0"/>
        <w:adjustRightInd w:val="0"/>
        <w:rPr>
          <w:ins w:id="133" w:author="translator" w:date="2025-02-03T09:18:00Z"/>
          <w:szCs w:val="22"/>
          <w:lang w:eastAsia="pt-PT"/>
        </w:rPr>
      </w:pPr>
      <w:ins w:id="134" w:author="translator" w:date="2025-02-03T09:18:00Z">
        <w:r w:rsidRPr="001246C5">
          <w:rPr>
            <w:szCs w:val="22"/>
            <w:lang w:eastAsia="pt-PT"/>
          </w:rPr>
          <w:t>100 comprimidos revestidos por película</w:t>
        </w:r>
      </w:ins>
    </w:p>
    <w:p w14:paraId="3B7834FC" w14:textId="77777777" w:rsidR="00BF0C40" w:rsidRPr="001246C5" w:rsidRDefault="001246C5">
      <w:pPr>
        <w:autoSpaceDE w:val="0"/>
        <w:autoSpaceDN w:val="0"/>
        <w:adjustRightInd w:val="0"/>
        <w:rPr>
          <w:ins w:id="135" w:author="translator" w:date="2025-02-03T09:18:00Z"/>
          <w:szCs w:val="22"/>
          <w:highlight w:val="lightGray"/>
          <w:lang w:eastAsia="pt-PT"/>
        </w:rPr>
      </w:pPr>
      <w:ins w:id="136" w:author="translator" w:date="2025-02-03T09:18:00Z">
        <w:r w:rsidRPr="001246C5">
          <w:rPr>
            <w:szCs w:val="22"/>
            <w:highlight w:val="lightGray"/>
            <w:lang w:eastAsia="pt-PT"/>
          </w:rPr>
          <w:t>250 comprimidos revestidos por película</w:t>
        </w:r>
      </w:ins>
    </w:p>
    <w:p w14:paraId="0D9576E6" w14:textId="77777777" w:rsidR="00BF0C40" w:rsidRPr="001246C5" w:rsidRDefault="00BF0C40">
      <w:pPr>
        <w:suppressAutoHyphens/>
        <w:ind w:right="14"/>
        <w:rPr>
          <w:ins w:id="137" w:author="translator" w:date="2025-02-03T09:18:00Z"/>
          <w:szCs w:val="22"/>
        </w:rPr>
      </w:pPr>
    </w:p>
    <w:p w14:paraId="39FF16BE" w14:textId="77777777" w:rsidR="00BF0C40" w:rsidRPr="001246C5" w:rsidRDefault="00BF0C40">
      <w:pPr>
        <w:suppressAutoHyphens/>
        <w:ind w:right="14"/>
        <w:rPr>
          <w:ins w:id="138" w:author="translator" w:date="2025-02-03T09:18:00Z"/>
          <w:szCs w:val="22"/>
        </w:rPr>
      </w:pPr>
    </w:p>
    <w:p w14:paraId="0A1851E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39" w:author="translator" w:date="2025-02-03T09:18:00Z"/>
          <w:szCs w:val="22"/>
        </w:rPr>
      </w:pPr>
      <w:ins w:id="140" w:author="translator" w:date="2025-02-03T09:18:00Z">
        <w:r w:rsidRPr="001246C5">
          <w:rPr>
            <w:b/>
            <w:szCs w:val="22"/>
          </w:rPr>
          <w:t>5.</w:t>
        </w:r>
        <w:r w:rsidRPr="001246C5">
          <w:rPr>
            <w:b/>
            <w:szCs w:val="22"/>
          </w:rPr>
          <w:tab/>
          <w:t>MODO E VIA(S) DE ADMINISTRAÇÃO</w:t>
        </w:r>
      </w:ins>
    </w:p>
    <w:p w14:paraId="620B3E25" w14:textId="77777777" w:rsidR="00BF0C40" w:rsidRPr="001246C5" w:rsidRDefault="00BF0C40">
      <w:pPr>
        <w:suppressAutoHyphens/>
        <w:ind w:right="14"/>
        <w:rPr>
          <w:ins w:id="141" w:author="translator" w:date="2025-02-03T09:18:00Z"/>
          <w:szCs w:val="22"/>
        </w:rPr>
      </w:pPr>
    </w:p>
    <w:p w14:paraId="645BFDDC" w14:textId="77777777" w:rsidR="00BF0C40" w:rsidRPr="001246C5" w:rsidRDefault="001246C5">
      <w:pPr>
        <w:suppressAutoHyphens/>
        <w:ind w:right="14"/>
        <w:rPr>
          <w:ins w:id="142" w:author="translator" w:date="2025-02-03T09:18:00Z"/>
          <w:szCs w:val="22"/>
        </w:rPr>
      </w:pPr>
      <w:ins w:id="143" w:author="translator" w:date="2025-02-03T09:18:00Z">
        <w:r w:rsidRPr="001246C5">
          <w:rPr>
            <w:szCs w:val="22"/>
          </w:rPr>
          <w:t>Consultar o folheto informativo antes de utilizar</w:t>
        </w:r>
      </w:ins>
    </w:p>
    <w:p w14:paraId="3826DAC2" w14:textId="77777777" w:rsidR="00BF0C40" w:rsidRPr="001246C5" w:rsidRDefault="00BF0C40">
      <w:pPr>
        <w:suppressAutoHyphens/>
        <w:ind w:right="14"/>
        <w:rPr>
          <w:ins w:id="144" w:author="translator" w:date="2025-02-03T14:03:00Z"/>
          <w:szCs w:val="22"/>
        </w:rPr>
      </w:pPr>
    </w:p>
    <w:p w14:paraId="45A3054A" w14:textId="77777777" w:rsidR="00BF0C40" w:rsidRPr="001246C5" w:rsidRDefault="001246C5">
      <w:pPr>
        <w:suppressAutoHyphens/>
        <w:ind w:right="14"/>
        <w:rPr>
          <w:ins w:id="145" w:author="translator" w:date="2025-02-03T09:18:00Z"/>
          <w:szCs w:val="22"/>
        </w:rPr>
      </w:pPr>
      <w:ins w:id="146" w:author="translator" w:date="2025-02-03T09:18:00Z">
        <w:r w:rsidRPr="001246C5">
          <w:rPr>
            <w:szCs w:val="22"/>
          </w:rPr>
          <w:t>Via oral</w:t>
        </w:r>
      </w:ins>
    </w:p>
    <w:p w14:paraId="1A0EC64C" w14:textId="77777777" w:rsidR="00BF0C40" w:rsidRPr="001246C5" w:rsidRDefault="00BF0C40">
      <w:pPr>
        <w:suppressAutoHyphens/>
        <w:ind w:right="14"/>
        <w:rPr>
          <w:ins w:id="147" w:author="translator" w:date="2025-02-03T09:18:00Z"/>
          <w:szCs w:val="22"/>
        </w:rPr>
      </w:pPr>
    </w:p>
    <w:p w14:paraId="43D9FFFD" w14:textId="77777777" w:rsidR="00BF0C40" w:rsidRPr="001246C5" w:rsidRDefault="00BF0C40">
      <w:pPr>
        <w:suppressAutoHyphens/>
        <w:ind w:right="14"/>
        <w:rPr>
          <w:ins w:id="148" w:author="translator" w:date="2025-02-03T09:18:00Z"/>
          <w:szCs w:val="22"/>
        </w:rPr>
      </w:pPr>
    </w:p>
    <w:p w14:paraId="1D3E777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49" w:author="translator" w:date="2025-02-03T09:18:00Z"/>
          <w:b/>
          <w:szCs w:val="22"/>
        </w:rPr>
      </w:pPr>
      <w:ins w:id="150" w:author="translator" w:date="2025-02-03T09:18:00Z">
        <w:r w:rsidRPr="001246C5">
          <w:rPr>
            <w:b/>
            <w:szCs w:val="22"/>
          </w:rPr>
          <w:t>6.</w:t>
        </w:r>
        <w:r w:rsidRPr="001246C5">
          <w:rPr>
            <w:b/>
            <w:szCs w:val="22"/>
          </w:rPr>
          <w:tab/>
          <w:t>ADVERTÊNCIA ESPECIAL DE QUE O MEDICAMENTO DEVE SER MANTIDO FORA DA VISTA DO ALCANCE E DAS CRIANÇAS</w:t>
        </w:r>
      </w:ins>
    </w:p>
    <w:p w14:paraId="0079A896" w14:textId="77777777" w:rsidR="00BF0C40" w:rsidRPr="001246C5" w:rsidRDefault="00BF0C40">
      <w:pPr>
        <w:suppressAutoHyphens/>
        <w:ind w:right="14"/>
        <w:rPr>
          <w:ins w:id="151" w:author="translator" w:date="2025-02-03T09:18:00Z"/>
          <w:szCs w:val="22"/>
        </w:rPr>
      </w:pPr>
    </w:p>
    <w:p w14:paraId="5645373E" w14:textId="77777777" w:rsidR="00BF0C40" w:rsidRPr="001246C5" w:rsidRDefault="001246C5">
      <w:pPr>
        <w:suppressAutoHyphens/>
        <w:ind w:right="14"/>
        <w:rPr>
          <w:ins w:id="152" w:author="translator" w:date="2025-02-03T09:18:00Z"/>
          <w:szCs w:val="22"/>
        </w:rPr>
      </w:pPr>
      <w:ins w:id="153" w:author="translator" w:date="2025-02-03T09:18:00Z">
        <w:r w:rsidRPr="001246C5">
          <w:rPr>
            <w:szCs w:val="22"/>
          </w:rPr>
          <w:t>Manter fora da vista e do alcance e das crianças.</w:t>
        </w:r>
      </w:ins>
    </w:p>
    <w:p w14:paraId="38651A92" w14:textId="77777777" w:rsidR="00BF0C40" w:rsidRPr="001246C5" w:rsidRDefault="00BF0C40">
      <w:pPr>
        <w:suppressAutoHyphens/>
        <w:ind w:right="14"/>
        <w:rPr>
          <w:ins w:id="154" w:author="translator" w:date="2025-02-03T09:18:00Z"/>
          <w:szCs w:val="22"/>
        </w:rPr>
      </w:pPr>
    </w:p>
    <w:p w14:paraId="19B91833" w14:textId="77777777" w:rsidR="00BF0C40" w:rsidRPr="001246C5" w:rsidRDefault="00BF0C40">
      <w:pPr>
        <w:suppressAutoHyphens/>
        <w:ind w:right="14"/>
        <w:rPr>
          <w:ins w:id="155" w:author="translator" w:date="2025-02-03T09:18:00Z"/>
          <w:szCs w:val="22"/>
        </w:rPr>
      </w:pPr>
    </w:p>
    <w:p w14:paraId="6CE2291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56" w:author="translator" w:date="2025-02-03T09:18:00Z"/>
          <w:szCs w:val="22"/>
        </w:rPr>
      </w:pPr>
      <w:ins w:id="157" w:author="translator" w:date="2025-02-03T09:18:00Z">
        <w:r w:rsidRPr="001246C5">
          <w:rPr>
            <w:b/>
            <w:szCs w:val="22"/>
          </w:rPr>
          <w:t>7.</w:t>
        </w:r>
        <w:r w:rsidRPr="001246C5">
          <w:rPr>
            <w:b/>
            <w:szCs w:val="22"/>
          </w:rPr>
          <w:tab/>
          <w:t>OUTRAS ADVERTÊNCIAS ESPECIAIS, SE NECESSÁRIO</w:t>
        </w:r>
      </w:ins>
    </w:p>
    <w:p w14:paraId="3B4FBCB6" w14:textId="77777777" w:rsidR="00BF0C40" w:rsidRPr="001246C5" w:rsidRDefault="00BF0C40">
      <w:pPr>
        <w:suppressAutoHyphens/>
        <w:ind w:right="14"/>
        <w:rPr>
          <w:ins w:id="158" w:author="translator" w:date="2025-02-03T09:18:00Z"/>
          <w:szCs w:val="22"/>
        </w:rPr>
      </w:pPr>
    </w:p>
    <w:p w14:paraId="7D076C1A" w14:textId="77777777" w:rsidR="00BF0C40" w:rsidRPr="001246C5" w:rsidRDefault="00BF0C40">
      <w:pPr>
        <w:suppressAutoHyphens/>
        <w:ind w:right="14"/>
        <w:rPr>
          <w:ins w:id="159" w:author="translator" w:date="2025-02-03T09:18:00Z"/>
          <w:szCs w:val="22"/>
        </w:rPr>
      </w:pPr>
    </w:p>
    <w:p w14:paraId="20CB276B"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60" w:author="translator" w:date="2025-02-03T09:18:00Z"/>
          <w:szCs w:val="22"/>
        </w:rPr>
      </w:pPr>
      <w:ins w:id="161" w:author="translator" w:date="2025-02-03T09:18:00Z">
        <w:r w:rsidRPr="001246C5">
          <w:rPr>
            <w:b/>
            <w:szCs w:val="22"/>
          </w:rPr>
          <w:t>8.</w:t>
        </w:r>
        <w:r w:rsidRPr="001246C5">
          <w:rPr>
            <w:b/>
            <w:szCs w:val="22"/>
          </w:rPr>
          <w:tab/>
          <w:t>PRAZO DE VALIDADE</w:t>
        </w:r>
      </w:ins>
    </w:p>
    <w:p w14:paraId="2CB40505" w14:textId="77777777" w:rsidR="00BF0C40" w:rsidRPr="001246C5" w:rsidRDefault="00BF0C40">
      <w:pPr>
        <w:keepNext/>
        <w:autoSpaceDE w:val="0"/>
        <w:autoSpaceDN w:val="0"/>
        <w:adjustRightInd w:val="0"/>
        <w:rPr>
          <w:ins w:id="162" w:author="translator" w:date="2025-02-03T09:18:00Z"/>
          <w:szCs w:val="22"/>
          <w:lang w:eastAsia="pt-PT"/>
        </w:rPr>
      </w:pPr>
    </w:p>
    <w:p w14:paraId="11315FCB" w14:textId="77777777" w:rsidR="00BF0C40" w:rsidRPr="001246C5" w:rsidRDefault="001246C5">
      <w:pPr>
        <w:keepNext/>
        <w:autoSpaceDE w:val="0"/>
        <w:autoSpaceDN w:val="0"/>
        <w:adjustRightInd w:val="0"/>
        <w:rPr>
          <w:ins w:id="163" w:author="translator" w:date="2025-02-03T09:18:00Z"/>
          <w:szCs w:val="22"/>
          <w:lang w:eastAsia="pt-PT"/>
        </w:rPr>
      </w:pPr>
      <w:ins w:id="164" w:author="translator" w:date="2025-02-03T09:18:00Z">
        <w:r w:rsidRPr="001246C5">
          <w:rPr>
            <w:szCs w:val="22"/>
            <w:lang w:eastAsia="pt-PT"/>
          </w:rPr>
          <w:t>EXP</w:t>
        </w:r>
      </w:ins>
    </w:p>
    <w:p w14:paraId="2E34B375" w14:textId="77777777" w:rsidR="00BF0C40" w:rsidRPr="001246C5" w:rsidRDefault="00BF0C40">
      <w:pPr>
        <w:suppressAutoHyphens/>
        <w:ind w:right="14"/>
        <w:rPr>
          <w:ins w:id="165" w:author="translator" w:date="2025-02-03T09:18:00Z"/>
          <w:szCs w:val="22"/>
        </w:rPr>
      </w:pPr>
    </w:p>
    <w:p w14:paraId="36D558A3" w14:textId="77777777" w:rsidR="00BF0C40" w:rsidRPr="001246C5" w:rsidRDefault="00BF0C40">
      <w:pPr>
        <w:suppressAutoHyphens/>
        <w:ind w:right="14"/>
        <w:rPr>
          <w:ins w:id="166" w:author="translator" w:date="2025-02-03T09:18:00Z"/>
          <w:szCs w:val="22"/>
        </w:rPr>
      </w:pPr>
    </w:p>
    <w:p w14:paraId="31B6237B"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67" w:author="translator" w:date="2025-02-03T09:18:00Z"/>
          <w:szCs w:val="22"/>
        </w:rPr>
      </w:pPr>
      <w:ins w:id="168" w:author="translator" w:date="2025-02-03T09:18:00Z">
        <w:r w:rsidRPr="001246C5">
          <w:rPr>
            <w:b/>
            <w:szCs w:val="22"/>
          </w:rPr>
          <w:t>9.</w:t>
        </w:r>
        <w:r w:rsidRPr="001246C5">
          <w:rPr>
            <w:b/>
            <w:szCs w:val="22"/>
          </w:rPr>
          <w:tab/>
          <w:t>CONDIÇÕES ESPECIAIS DE CONSERVAÇÃO</w:t>
        </w:r>
      </w:ins>
    </w:p>
    <w:p w14:paraId="337BFD5A" w14:textId="77777777" w:rsidR="00BF0C40" w:rsidRPr="001246C5" w:rsidRDefault="00BF0C40">
      <w:pPr>
        <w:keepNext/>
        <w:suppressAutoHyphens/>
        <w:ind w:right="14"/>
        <w:rPr>
          <w:ins w:id="169" w:author="translator" w:date="2025-02-03T09:18:00Z"/>
          <w:i/>
          <w:szCs w:val="22"/>
        </w:rPr>
      </w:pPr>
    </w:p>
    <w:p w14:paraId="36B32D1A" w14:textId="77777777" w:rsidR="00BF0C40" w:rsidRPr="001246C5" w:rsidRDefault="001246C5">
      <w:pPr>
        <w:keepNext/>
        <w:suppressAutoHyphens/>
        <w:ind w:right="14"/>
        <w:rPr>
          <w:ins w:id="170" w:author="translator" w:date="2025-02-03T09:18:00Z"/>
          <w:szCs w:val="22"/>
          <w:lang w:eastAsia="pt-PT"/>
        </w:rPr>
      </w:pPr>
      <w:ins w:id="171" w:author="translator" w:date="2025-02-03T09:18:00Z">
        <w:r w:rsidRPr="001246C5">
          <w:rPr>
            <w:szCs w:val="22"/>
            <w:lang w:eastAsia="pt-PT"/>
          </w:rPr>
          <w:t>Não conservar acima de 25 ºC</w:t>
        </w:r>
      </w:ins>
    </w:p>
    <w:p w14:paraId="12D61C42" w14:textId="77777777" w:rsidR="00BF0C40" w:rsidRPr="001246C5" w:rsidRDefault="001246C5">
      <w:pPr>
        <w:keepNext/>
        <w:autoSpaceDE w:val="0"/>
        <w:autoSpaceDN w:val="0"/>
        <w:adjustRightInd w:val="0"/>
        <w:rPr>
          <w:ins w:id="172" w:author="translator" w:date="2025-02-03T09:18:00Z"/>
          <w:szCs w:val="22"/>
          <w:lang w:eastAsia="pt-PT"/>
        </w:rPr>
      </w:pPr>
      <w:ins w:id="173" w:author="translator" w:date="2025-02-03T09:18:00Z">
        <w:r w:rsidRPr="001246C5">
          <w:rPr>
            <w:szCs w:val="22"/>
            <w:lang w:eastAsia="pt-PT"/>
          </w:rPr>
          <w:t>Conservar na embalagem de origem para proteger da luz.</w:t>
        </w:r>
      </w:ins>
    </w:p>
    <w:p w14:paraId="3B06D356" w14:textId="77777777" w:rsidR="00BF0C40" w:rsidRPr="001246C5" w:rsidRDefault="00BF0C40">
      <w:pPr>
        <w:autoSpaceDE w:val="0"/>
        <w:autoSpaceDN w:val="0"/>
        <w:adjustRightInd w:val="0"/>
        <w:rPr>
          <w:ins w:id="174" w:author="translator" w:date="2025-02-03T09:18:00Z"/>
          <w:szCs w:val="22"/>
          <w:lang w:eastAsia="pt-PT"/>
        </w:rPr>
      </w:pPr>
    </w:p>
    <w:p w14:paraId="0FE66F66" w14:textId="77777777" w:rsidR="00BF0C40" w:rsidRPr="001246C5" w:rsidRDefault="00BF0C40">
      <w:pPr>
        <w:autoSpaceDE w:val="0"/>
        <w:autoSpaceDN w:val="0"/>
        <w:adjustRightInd w:val="0"/>
        <w:rPr>
          <w:ins w:id="175" w:author="translator" w:date="2025-02-03T09:18:00Z"/>
          <w:szCs w:val="22"/>
          <w:lang w:eastAsia="pt-PT"/>
        </w:rPr>
      </w:pPr>
    </w:p>
    <w:p w14:paraId="164C57C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76" w:author="translator" w:date="2025-02-03T09:18:00Z"/>
          <w:b/>
          <w:szCs w:val="22"/>
        </w:rPr>
      </w:pPr>
      <w:ins w:id="177" w:author="translator" w:date="2025-02-03T09:18:00Z">
        <w:r w:rsidRPr="001246C5">
          <w:rPr>
            <w:b/>
            <w:szCs w:val="22"/>
          </w:rPr>
          <w:lastRenderedPageBreak/>
          <w:t>10.</w:t>
        </w:r>
        <w:r w:rsidRPr="001246C5">
          <w:rPr>
            <w:b/>
            <w:szCs w:val="22"/>
          </w:rPr>
          <w:tab/>
          <w:t>CUIDADOS ESPECIAIS QUANTO À ELIMINAÇÃO DO MEDICAMENTO NÃO UTILIZADO OU DOS RESÍDUOS PROVENIENTES DESSE MEDICAMENTO, SE APLICÁVEL</w:t>
        </w:r>
      </w:ins>
    </w:p>
    <w:p w14:paraId="09D017DB" w14:textId="77777777" w:rsidR="00BF0C40" w:rsidRPr="001246C5" w:rsidRDefault="00BF0C40">
      <w:pPr>
        <w:suppressAutoHyphens/>
        <w:ind w:right="14"/>
        <w:rPr>
          <w:ins w:id="178" w:author="translator" w:date="2025-02-03T09:18:00Z"/>
          <w:b/>
          <w:szCs w:val="22"/>
        </w:rPr>
      </w:pPr>
    </w:p>
    <w:p w14:paraId="0F2FE6A2" w14:textId="77777777" w:rsidR="00BF0C40" w:rsidRPr="001246C5" w:rsidRDefault="00BF0C40">
      <w:pPr>
        <w:suppressAutoHyphens/>
        <w:ind w:right="14"/>
        <w:rPr>
          <w:ins w:id="179" w:author="translator" w:date="2025-02-03T09:18:00Z"/>
          <w:szCs w:val="22"/>
        </w:rPr>
      </w:pPr>
    </w:p>
    <w:p w14:paraId="3BAF7F9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80" w:author="translator" w:date="2025-02-03T09:18:00Z"/>
          <w:b/>
          <w:szCs w:val="22"/>
          <w:highlight w:val="lightGray"/>
        </w:rPr>
      </w:pPr>
      <w:ins w:id="181" w:author="translator" w:date="2025-02-03T09:18:00Z">
        <w:r w:rsidRPr="001246C5">
          <w:rPr>
            <w:b/>
            <w:szCs w:val="22"/>
          </w:rPr>
          <w:t>11.</w:t>
        </w:r>
        <w:r w:rsidRPr="001246C5">
          <w:rPr>
            <w:b/>
            <w:szCs w:val="22"/>
          </w:rPr>
          <w:tab/>
          <w:t>NOME E ENDEREÇO DO TITULAR DA AUTORIZAÇÃO DE INTRODUÇÃO NO MERCADO</w:t>
        </w:r>
      </w:ins>
    </w:p>
    <w:p w14:paraId="56BD7F51" w14:textId="77777777" w:rsidR="00BF0C40" w:rsidRPr="001246C5" w:rsidRDefault="00BF0C40">
      <w:pPr>
        <w:suppressAutoHyphens/>
        <w:ind w:right="14"/>
        <w:rPr>
          <w:ins w:id="182" w:author="translator" w:date="2025-02-03T09:18:00Z"/>
          <w:szCs w:val="22"/>
        </w:rPr>
      </w:pPr>
    </w:p>
    <w:p w14:paraId="3ECA359F" w14:textId="77777777" w:rsidR="00BF0C40" w:rsidRPr="001246C5" w:rsidRDefault="001246C5">
      <w:pPr>
        <w:rPr>
          <w:ins w:id="183" w:author="translator" w:date="2025-02-03T09:18:00Z"/>
        </w:rPr>
      </w:pPr>
      <w:ins w:id="184" w:author="translator" w:date="2025-02-03T09:18:00Z">
        <w:r w:rsidRPr="001246C5">
          <w:t>Teva B.V.</w:t>
        </w:r>
      </w:ins>
    </w:p>
    <w:p w14:paraId="6E77DD84" w14:textId="77777777" w:rsidR="00BF0C40" w:rsidRPr="001246C5" w:rsidRDefault="001246C5">
      <w:pPr>
        <w:rPr>
          <w:ins w:id="185" w:author="translator" w:date="2025-02-03T09:18:00Z"/>
        </w:rPr>
      </w:pPr>
      <w:ins w:id="186" w:author="translator" w:date="2025-02-03T09:18:00Z">
        <w:r w:rsidRPr="001246C5">
          <w:t>Swensweg 5</w:t>
        </w:r>
      </w:ins>
    </w:p>
    <w:p w14:paraId="0779F91B" w14:textId="77777777" w:rsidR="00BF0C40" w:rsidRPr="001246C5" w:rsidRDefault="001246C5">
      <w:pPr>
        <w:rPr>
          <w:ins w:id="187" w:author="translator" w:date="2025-02-03T09:18:00Z"/>
        </w:rPr>
      </w:pPr>
      <w:ins w:id="188" w:author="translator" w:date="2025-02-03T09:18:00Z">
        <w:r w:rsidRPr="001246C5">
          <w:t>2031GA Haarlem</w:t>
        </w:r>
      </w:ins>
    </w:p>
    <w:p w14:paraId="6D5646DD" w14:textId="77777777" w:rsidR="00BF0C40" w:rsidRPr="001246C5" w:rsidRDefault="001246C5">
      <w:pPr>
        <w:rPr>
          <w:ins w:id="189" w:author="translator" w:date="2025-02-03T09:18:00Z"/>
          <w:color w:val="000000"/>
          <w:szCs w:val="22"/>
        </w:rPr>
      </w:pPr>
      <w:ins w:id="190" w:author="translator" w:date="2025-02-03T09:18:00Z">
        <w:r w:rsidRPr="001246C5">
          <w:t>Holanda</w:t>
        </w:r>
      </w:ins>
    </w:p>
    <w:p w14:paraId="21E9861F" w14:textId="77777777" w:rsidR="00BF0C40" w:rsidRPr="001246C5" w:rsidRDefault="00BF0C40">
      <w:pPr>
        <w:suppressAutoHyphens/>
        <w:ind w:right="14"/>
        <w:rPr>
          <w:ins w:id="191" w:author="translator" w:date="2025-02-03T09:18:00Z"/>
          <w:szCs w:val="22"/>
        </w:rPr>
      </w:pPr>
    </w:p>
    <w:p w14:paraId="16CB143A" w14:textId="77777777" w:rsidR="00BF0C40" w:rsidRPr="001246C5" w:rsidRDefault="00BF0C40">
      <w:pPr>
        <w:suppressAutoHyphens/>
        <w:ind w:right="14"/>
        <w:rPr>
          <w:ins w:id="192" w:author="translator" w:date="2025-02-03T09:18:00Z"/>
          <w:szCs w:val="22"/>
        </w:rPr>
      </w:pPr>
    </w:p>
    <w:p w14:paraId="07D3BB0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93" w:author="translator" w:date="2025-02-03T09:18:00Z"/>
          <w:szCs w:val="22"/>
        </w:rPr>
      </w:pPr>
      <w:ins w:id="194" w:author="translator" w:date="2025-02-03T09:18:00Z">
        <w:r w:rsidRPr="001246C5">
          <w:rPr>
            <w:b/>
            <w:szCs w:val="22"/>
          </w:rPr>
          <w:t>12.</w:t>
        </w:r>
        <w:r w:rsidRPr="001246C5">
          <w:rPr>
            <w:b/>
            <w:szCs w:val="22"/>
          </w:rPr>
          <w:tab/>
          <w:t>NÚMERO(S) DA AUTORIZAÇÃO DE INTRODUÇÃO NO MERCADO</w:t>
        </w:r>
      </w:ins>
    </w:p>
    <w:p w14:paraId="60BBD496" w14:textId="77777777" w:rsidR="00BF0C40" w:rsidRPr="001246C5" w:rsidRDefault="00BF0C40">
      <w:pPr>
        <w:suppressAutoHyphens/>
        <w:ind w:right="14"/>
        <w:rPr>
          <w:ins w:id="195" w:author="translator" w:date="2025-02-03T09:18:00Z"/>
          <w:szCs w:val="22"/>
        </w:rPr>
      </w:pPr>
    </w:p>
    <w:p w14:paraId="20D769CB" w14:textId="77777777" w:rsidR="00BF0C40" w:rsidRPr="001246C5" w:rsidRDefault="001246C5">
      <w:pPr>
        <w:autoSpaceDE w:val="0"/>
        <w:autoSpaceDN w:val="0"/>
        <w:adjustRightInd w:val="0"/>
        <w:rPr>
          <w:ins w:id="196" w:author="translator" w:date="2025-02-03T09:18:00Z"/>
          <w:szCs w:val="22"/>
          <w:lang w:eastAsia="pt-PT"/>
        </w:rPr>
      </w:pPr>
      <w:ins w:id="197" w:author="translator" w:date="2025-02-03T09:18:00Z">
        <w:r w:rsidRPr="001246C5">
          <w:rPr>
            <w:szCs w:val="22"/>
            <w:lang w:eastAsia="pt-PT"/>
          </w:rPr>
          <w:t>EU/1/07/427/091</w:t>
        </w:r>
      </w:ins>
    </w:p>
    <w:p w14:paraId="0302486C" w14:textId="77777777" w:rsidR="00BF0C40" w:rsidRPr="001246C5" w:rsidRDefault="001246C5">
      <w:pPr>
        <w:autoSpaceDE w:val="0"/>
        <w:autoSpaceDN w:val="0"/>
        <w:adjustRightInd w:val="0"/>
        <w:rPr>
          <w:ins w:id="198" w:author="translator" w:date="2025-02-03T09:18:00Z"/>
          <w:szCs w:val="22"/>
          <w:lang w:eastAsia="pt-PT"/>
        </w:rPr>
      </w:pPr>
      <w:ins w:id="199" w:author="translator" w:date="2025-02-03T09:18:00Z">
        <w:r w:rsidRPr="001246C5">
          <w:rPr>
            <w:szCs w:val="22"/>
            <w:lang w:eastAsia="pt-PT"/>
          </w:rPr>
          <w:t>EU/1/07/427/092</w:t>
        </w:r>
      </w:ins>
    </w:p>
    <w:p w14:paraId="09A10924" w14:textId="77777777" w:rsidR="00BF0C40" w:rsidRPr="001246C5" w:rsidRDefault="00BF0C40">
      <w:pPr>
        <w:suppressAutoHyphens/>
        <w:ind w:right="14"/>
        <w:rPr>
          <w:ins w:id="200" w:author="translator" w:date="2025-02-03T09:18:00Z"/>
          <w:szCs w:val="22"/>
        </w:rPr>
      </w:pPr>
    </w:p>
    <w:p w14:paraId="01E85C83" w14:textId="77777777" w:rsidR="00BF0C40" w:rsidRPr="001246C5" w:rsidRDefault="00BF0C40">
      <w:pPr>
        <w:suppressAutoHyphens/>
        <w:ind w:right="14"/>
        <w:rPr>
          <w:ins w:id="201" w:author="translator" w:date="2025-02-03T09:18:00Z"/>
          <w:szCs w:val="22"/>
        </w:rPr>
      </w:pPr>
    </w:p>
    <w:p w14:paraId="4A31BB1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02" w:author="translator" w:date="2025-02-03T09:18:00Z"/>
          <w:b/>
          <w:szCs w:val="22"/>
        </w:rPr>
      </w:pPr>
      <w:ins w:id="203" w:author="translator" w:date="2025-02-03T09:18:00Z">
        <w:r w:rsidRPr="001246C5">
          <w:rPr>
            <w:b/>
            <w:szCs w:val="22"/>
          </w:rPr>
          <w:t>13.</w:t>
        </w:r>
        <w:r w:rsidRPr="001246C5">
          <w:rPr>
            <w:b/>
            <w:szCs w:val="22"/>
          </w:rPr>
          <w:tab/>
          <w:t>NÚMERO DO LOTE</w:t>
        </w:r>
      </w:ins>
    </w:p>
    <w:p w14:paraId="70E22936" w14:textId="77777777" w:rsidR="00BF0C40" w:rsidRPr="001246C5" w:rsidRDefault="00BF0C40">
      <w:pPr>
        <w:suppressAutoHyphens/>
        <w:ind w:right="14"/>
        <w:rPr>
          <w:ins w:id="204" w:author="translator" w:date="2025-02-03T09:18:00Z"/>
          <w:i/>
          <w:szCs w:val="22"/>
        </w:rPr>
      </w:pPr>
    </w:p>
    <w:p w14:paraId="2F53E2BF" w14:textId="77777777" w:rsidR="00BF0C40" w:rsidRPr="001246C5" w:rsidRDefault="001246C5">
      <w:pPr>
        <w:autoSpaceDE w:val="0"/>
        <w:autoSpaceDN w:val="0"/>
        <w:adjustRightInd w:val="0"/>
        <w:rPr>
          <w:ins w:id="205" w:author="translator" w:date="2025-02-03T09:18:00Z"/>
          <w:szCs w:val="22"/>
          <w:lang w:eastAsia="pt-PT"/>
        </w:rPr>
      </w:pPr>
      <w:ins w:id="206" w:author="translator" w:date="2025-02-03T09:18:00Z">
        <w:r w:rsidRPr="001246C5">
          <w:rPr>
            <w:szCs w:val="22"/>
            <w:lang w:eastAsia="pt-PT"/>
          </w:rPr>
          <w:t>Lot</w:t>
        </w:r>
      </w:ins>
    </w:p>
    <w:p w14:paraId="402E830B" w14:textId="77777777" w:rsidR="00BF0C40" w:rsidRPr="001246C5" w:rsidRDefault="00BF0C40">
      <w:pPr>
        <w:suppressAutoHyphens/>
        <w:ind w:right="14"/>
        <w:rPr>
          <w:ins w:id="207" w:author="translator" w:date="2025-02-03T09:18:00Z"/>
          <w:szCs w:val="22"/>
        </w:rPr>
      </w:pPr>
    </w:p>
    <w:p w14:paraId="536605AD" w14:textId="77777777" w:rsidR="00BF0C40" w:rsidRPr="001246C5" w:rsidRDefault="00BF0C40">
      <w:pPr>
        <w:suppressAutoHyphens/>
        <w:ind w:right="14"/>
        <w:rPr>
          <w:ins w:id="208" w:author="translator" w:date="2025-02-03T09:18:00Z"/>
          <w:szCs w:val="22"/>
        </w:rPr>
      </w:pPr>
    </w:p>
    <w:p w14:paraId="0BF49F0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09" w:author="translator" w:date="2025-02-03T09:18:00Z"/>
          <w:szCs w:val="22"/>
        </w:rPr>
      </w:pPr>
      <w:ins w:id="210" w:author="translator" w:date="2025-02-03T09:18:00Z">
        <w:r w:rsidRPr="001246C5">
          <w:rPr>
            <w:b/>
            <w:szCs w:val="22"/>
          </w:rPr>
          <w:t>14.</w:t>
        </w:r>
        <w:r w:rsidRPr="001246C5">
          <w:rPr>
            <w:b/>
            <w:szCs w:val="22"/>
          </w:rPr>
          <w:tab/>
          <w:t xml:space="preserve">CLASSIFICAÇÃO QUANTO À DISPENSA </w:t>
        </w:r>
        <w:r w:rsidRPr="001246C5">
          <w:rPr>
            <w:b/>
            <w:caps/>
            <w:szCs w:val="22"/>
          </w:rPr>
          <w:t>ao Público</w:t>
        </w:r>
      </w:ins>
    </w:p>
    <w:p w14:paraId="4285BFF0" w14:textId="77777777" w:rsidR="00BF0C40" w:rsidRPr="001246C5" w:rsidRDefault="00BF0C40">
      <w:pPr>
        <w:suppressAutoHyphens/>
        <w:ind w:right="14"/>
        <w:rPr>
          <w:ins w:id="211" w:author="translator" w:date="2025-02-03T09:18:00Z"/>
          <w:szCs w:val="22"/>
        </w:rPr>
      </w:pPr>
    </w:p>
    <w:p w14:paraId="20211F59" w14:textId="77777777" w:rsidR="00BF0C40" w:rsidRPr="001246C5" w:rsidRDefault="00BF0C40">
      <w:pPr>
        <w:suppressAutoHyphens/>
        <w:ind w:right="14"/>
        <w:rPr>
          <w:ins w:id="212" w:author="translator" w:date="2025-02-03T09:18:00Z"/>
          <w:szCs w:val="22"/>
        </w:rPr>
      </w:pPr>
    </w:p>
    <w:p w14:paraId="31BC65E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13" w:author="translator" w:date="2025-02-03T09:18:00Z"/>
          <w:szCs w:val="22"/>
        </w:rPr>
      </w:pPr>
      <w:ins w:id="214" w:author="translator" w:date="2025-02-03T09:18:00Z">
        <w:r w:rsidRPr="001246C5">
          <w:rPr>
            <w:b/>
            <w:szCs w:val="22"/>
          </w:rPr>
          <w:t>15.</w:t>
        </w:r>
        <w:r w:rsidRPr="001246C5">
          <w:rPr>
            <w:b/>
            <w:szCs w:val="22"/>
          </w:rPr>
          <w:tab/>
          <w:t>INSTRUÇÕES DE UTILIZAÇÃO</w:t>
        </w:r>
      </w:ins>
    </w:p>
    <w:p w14:paraId="239E678D" w14:textId="77777777" w:rsidR="00BF0C40" w:rsidRPr="001246C5" w:rsidRDefault="00BF0C40">
      <w:pPr>
        <w:suppressAutoHyphens/>
        <w:ind w:right="14"/>
        <w:rPr>
          <w:ins w:id="215" w:author="translator" w:date="2025-02-03T09:18:00Z"/>
          <w:szCs w:val="22"/>
        </w:rPr>
      </w:pPr>
    </w:p>
    <w:p w14:paraId="0EF73FC7" w14:textId="77777777" w:rsidR="00BF0C40" w:rsidRPr="001246C5" w:rsidRDefault="00BF0C40">
      <w:pPr>
        <w:suppressAutoHyphens/>
        <w:ind w:right="14"/>
        <w:rPr>
          <w:ins w:id="216" w:author="translator" w:date="2025-02-03T09:18:00Z"/>
          <w:szCs w:val="22"/>
        </w:rPr>
      </w:pPr>
    </w:p>
    <w:p w14:paraId="3E56679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217" w:author="translator" w:date="2025-02-03T09:18:00Z"/>
          <w:szCs w:val="22"/>
        </w:rPr>
      </w:pPr>
      <w:ins w:id="218" w:author="translator" w:date="2025-02-03T09:18:00Z">
        <w:r w:rsidRPr="001246C5">
          <w:rPr>
            <w:b/>
            <w:szCs w:val="22"/>
          </w:rPr>
          <w:t>16.</w:t>
        </w:r>
        <w:r w:rsidRPr="001246C5">
          <w:rPr>
            <w:b/>
            <w:szCs w:val="22"/>
          </w:rPr>
          <w:tab/>
        </w:r>
        <w:r w:rsidRPr="001246C5">
          <w:rPr>
            <w:b/>
            <w:caps/>
            <w:szCs w:val="22"/>
          </w:rPr>
          <w:t>Informação em Braille</w:t>
        </w:r>
      </w:ins>
    </w:p>
    <w:p w14:paraId="13D0214F" w14:textId="77777777" w:rsidR="00BF0C40" w:rsidRPr="001246C5" w:rsidRDefault="00BF0C40">
      <w:pPr>
        <w:keepNext/>
        <w:suppressAutoHyphens/>
        <w:ind w:right="14"/>
        <w:rPr>
          <w:ins w:id="219" w:author="translator" w:date="2025-02-03T09:18:00Z"/>
          <w:szCs w:val="22"/>
        </w:rPr>
      </w:pPr>
    </w:p>
    <w:p w14:paraId="329AA24D" w14:textId="77777777" w:rsidR="00BF0C40" w:rsidRPr="001246C5" w:rsidRDefault="001246C5">
      <w:pPr>
        <w:keepNext/>
        <w:suppressAutoHyphens/>
        <w:ind w:right="14"/>
        <w:rPr>
          <w:ins w:id="220" w:author="translator" w:date="2025-02-03T09:18:00Z"/>
          <w:szCs w:val="22"/>
        </w:rPr>
      </w:pPr>
      <w:ins w:id="221" w:author="translator" w:date="2025-02-03T09:18:00Z">
        <w:r w:rsidRPr="001246C5">
          <w:rPr>
            <w:szCs w:val="22"/>
          </w:rPr>
          <w:t>Olanzapina Teva 2,5 mg comprimidos</w:t>
        </w:r>
      </w:ins>
    </w:p>
    <w:p w14:paraId="71512C33" w14:textId="77777777" w:rsidR="00BF0C40" w:rsidRPr="001246C5" w:rsidRDefault="00BF0C40">
      <w:pPr>
        <w:suppressAutoHyphens/>
        <w:ind w:right="14"/>
        <w:rPr>
          <w:ins w:id="222" w:author="translator" w:date="2025-02-03T09:18:00Z"/>
          <w:szCs w:val="22"/>
        </w:rPr>
      </w:pPr>
    </w:p>
    <w:p w14:paraId="5219A4A0" w14:textId="77777777" w:rsidR="00BF0C40" w:rsidRPr="001246C5" w:rsidRDefault="00BF0C40">
      <w:pPr>
        <w:suppressAutoHyphens/>
        <w:ind w:right="14"/>
        <w:rPr>
          <w:ins w:id="223" w:author="translator" w:date="2025-02-03T09:18:00Z"/>
          <w:szCs w:val="22"/>
        </w:rPr>
      </w:pPr>
    </w:p>
    <w:p w14:paraId="3CCD70F5"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224" w:author="translator" w:date="2025-02-03T09:18:00Z"/>
          <w:szCs w:val="22"/>
        </w:rPr>
      </w:pPr>
      <w:ins w:id="225" w:author="translator" w:date="2025-02-03T09:18:00Z">
        <w:r w:rsidRPr="001246C5">
          <w:rPr>
            <w:b/>
            <w:szCs w:val="22"/>
          </w:rPr>
          <w:t>17.</w:t>
        </w:r>
        <w:r w:rsidRPr="001246C5">
          <w:rPr>
            <w:b/>
            <w:szCs w:val="22"/>
          </w:rPr>
          <w:tab/>
        </w:r>
        <w:r w:rsidRPr="001246C5">
          <w:rPr>
            <w:b/>
            <w:caps/>
            <w:szCs w:val="22"/>
          </w:rPr>
          <w:t>IDENTIFICADOR ÚNICO – CÓDIGO DE BARRAS 2D</w:t>
        </w:r>
      </w:ins>
    </w:p>
    <w:p w14:paraId="307330E2" w14:textId="77777777" w:rsidR="00BF0C40" w:rsidRPr="001246C5" w:rsidRDefault="00BF0C40">
      <w:pPr>
        <w:keepNext/>
        <w:suppressAutoHyphens/>
        <w:ind w:right="14"/>
        <w:rPr>
          <w:ins w:id="226" w:author="translator" w:date="2025-02-03T09:18:00Z"/>
          <w:szCs w:val="22"/>
        </w:rPr>
      </w:pPr>
    </w:p>
    <w:p w14:paraId="4E272BB0" w14:textId="77777777" w:rsidR="00BF0C40" w:rsidRPr="001246C5" w:rsidRDefault="001246C5">
      <w:pPr>
        <w:keepNext/>
        <w:rPr>
          <w:ins w:id="227" w:author="translator" w:date="2025-02-03T09:18:00Z"/>
          <w:shd w:val="clear" w:color="auto" w:fill="BFBFBF"/>
        </w:rPr>
      </w:pPr>
      <w:ins w:id="228" w:author="translator" w:date="2025-02-03T09:18:00Z">
        <w:r w:rsidRPr="001246C5">
          <w:rPr>
            <w:shd w:val="clear" w:color="auto" w:fill="BFBFBF"/>
          </w:rPr>
          <w:t>Código de barras 2D com identificador único incluído.</w:t>
        </w:r>
      </w:ins>
    </w:p>
    <w:p w14:paraId="4FC3D3C1" w14:textId="77777777" w:rsidR="00BF0C40" w:rsidRPr="001246C5" w:rsidRDefault="00BF0C40">
      <w:pPr>
        <w:suppressAutoHyphens/>
        <w:ind w:right="14"/>
        <w:rPr>
          <w:ins w:id="229" w:author="translator" w:date="2025-02-03T09:18:00Z"/>
          <w:szCs w:val="22"/>
        </w:rPr>
      </w:pPr>
    </w:p>
    <w:p w14:paraId="269F84A2" w14:textId="77777777" w:rsidR="00BF0C40" w:rsidRPr="001246C5" w:rsidRDefault="00BF0C40">
      <w:pPr>
        <w:suppressAutoHyphens/>
        <w:ind w:right="14"/>
        <w:rPr>
          <w:ins w:id="230" w:author="translator" w:date="2025-02-03T09:18:00Z"/>
          <w:szCs w:val="22"/>
        </w:rPr>
      </w:pPr>
    </w:p>
    <w:p w14:paraId="50AFF57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231" w:author="translator" w:date="2025-02-03T09:18:00Z"/>
          <w:szCs w:val="22"/>
        </w:rPr>
      </w:pPr>
      <w:ins w:id="232" w:author="translator" w:date="2025-02-03T09:18:00Z">
        <w:r w:rsidRPr="001246C5">
          <w:rPr>
            <w:b/>
            <w:szCs w:val="22"/>
          </w:rPr>
          <w:t>18.</w:t>
        </w:r>
        <w:r w:rsidRPr="001246C5">
          <w:rPr>
            <w:b/>
            <w:szCs w:val="22"/>
          </w:rPr>
          <w:tab/>
        </w:r>
        <w:r w:rsidRPr="001246C5">
          <w:rPr>
            <w:b/>
            <w:caps/>
            <w:szCs w:val="22"/>
          </w:rPr>
          <w:t>IDENTIFICADOR ÚNICO - DADOS PARA LEITURA HUMANA</w:t>
        </w:r>
      </w:ins>
    </w:p>
    <w:p w14:paraId="0967F1E8" w14:textId="77777777" w:rsidR="00BF0C40" w:rsidRPr="001246C5" w:rsidRDefault="00BF0C40">
      <w:pPr>
        <w:keepNext/>
        <w:suppressAutoHyphens/>
        <w:ind w:right="14"/>
        <w:rPr>
          <w:ins w:id="233" w:author="translator" w:date="2025-02-03T09:18:00Z"/>
          <w:szCs w:val="22"/>
        </w:rPr>
      </w:pPr>
    </w:p>
    <w:p w14:paraId="73B7FC70" w14:textId="77777777" w:rsidR="00BF0C40" w:rsidRPr="001246C5" w:rsidRDefault="001246C5">
      <w:pPr>
        <w:keepNext/>
        <w:suppressAutoHyphens/>
        <w:ind w:right="14"/>
        <w:rPr>
          <w:ins w:id="234" w:author="translator" w:date="2025-02-03T09:18:00Z"/>
          <w:szCs w:val="22"/>
        </w:rPr>
      </w:pPr>
      <w:ins w:id="235" w:author="translator" w:date="2025-02-03T09:18:00Z">
        <w:r w:rsidRPr="001246C5">
          <w:rPr>
            <w:szCs w:val="22"/>
          </w:rPr>
          <w:t>PC</w:t>
        </w:r>
      </w:ins>
    </w:p>
    <w:p w14:paraId="745C4680" w14:textId="77777777" w:rsidR="00BF0C40" w:rsidRPr="001246C5" w:rsidRDefault="001246C5">
      <w:pPr>
        <w:keepNext/>
        <w:suppressAutoHyphens/>
        <w:ind w:right="14"/>
        <w:rPr>
          <w:ins w:id="236" w:author="translator" w:date="2025-02-03T09:18:00Z"/>
          <w:szCs w:val="22"/>
        </w:rPr>
      </w:pPr>
      <w:ins w:id="237" w:author="translator" w:date="2025-02-03T09:18:00Z">
        <w:r w:rsidRPr="001246C5">
          <w:rPr>
            <w:szCs w:val="22"/>
          </w:rPr>
          <w:t>SN</w:t>
        </w:r>
      </w:ins>
    </w:p>
    <w:p w14:paraId="13099969" w14:textId="77777777" w:rsidR="00BF0C40" w:rsidRPr="001246C5" w:rsidRDefault="001246C5">
      <w:pPr>
        <w:keepNext/>
        <w:suppressAutoHyphens/>
        <w:ind w:right="14"/>
        <w:rPr>
          <w:ins w:id="238" w:author="translator" w:date="2025-02-03T09:18:00Z"/>
          <w:szCs w:val="22"/>
        </w:rPr>
      </w:pPr>
      <w:ins w:id="239" w:author="translator" w:date="2025-02-03T09:18:00Z">
        <w:r w:rsidRPr="001246C5">
          <w:rPr>
            <w:szCs w:val="22"/>
          </w:rPr>
          <w:t>NN</w:t>
        </w:r>
      </w:ins>
    </w:p>
    <w:p w14:paraId="724EFCD3" w14:textId="77777777" w:rsidR="00BF0C40" w:rsidRPr="001246C5" w:rsidRDefault="001246C5">
      <w:pPr>
        <w:rPr>
          <w:ins w:id="240" w:author="translator" w:date="2025-02-03T09:18:00Z"/>
          <w:szCs w:val="22"/>
        </w:rPr>
      </w:pPr>
      <w:ins w:id="241" w:author="translator" w:date="2025-02-03T09:18:00Z">
        <w:r w:rsidRPr="001246C5">
          <w:rPr>
            <w:szCs w:val="22"/>
          </w:rPr>
          <w:br w:type="page"/>
        </w:r>
      </w:ins>
    </w:p>
    <w:p w14:paraId="5B4626E2"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242" w:author="translator" w:date="2025-02-03T09:18:00Z"/>
          <w:b/>
          <w:szCs w:val="22"/>
        </w:rPr>
      </w:pPr>
      <w:ins w:id="243" w:author="translator" w:date="2025-02-03T09:18:00Z">
        <w:r w:rsidRPr="001246C5">
          <w:rPr>
            <w:b/>
            <w:szCs w:val="22"/>
          </w:rPr>
          <w:lastRenderedPageBreak/>
          <w:t xml:space="preserve">INDICAÇÕES A INCLUIR </w:t>
        </w:r>
        <w:r w:rsidRPr="001246C5">
          <w:rPr>
            <w:b/>
            <w:caps/>
            <w:szCs w:val="22"/>
          </w:rPr>
          <w:t>no acondicionamento PRIMÁRIO</w:t>
        </w:r>
      </w:ins>
    </w:p>
    <w:p w14:paraId="2D4E8C3C"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ins w:id="244" w:author="translator" w:date="2025-02-03T09:18:00Z"/>
          <w:b/>
          <w:szCs w:val="22"/>
        </w:rPr>
      </w:pPr>
    </w:p>
    <w:p w14:paraId="3966B55C"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245" w:author="translator" w:date="2025-02-03T09:18:00Z"/>
          <w:b/>
          <w:szCs w:val="22"/>
        </w:rPr>
      </w:pPr>
      <w:ins w:id="246" w:author="translator" w:date="2025-02-03T09:18:00Z">
        <w:r w:rsidRPr="001246C5">
          <w:rPr>
            <w:b/>
            <w:szCs w:val="22"/>
          </w:rPr>
          <w:t>FRASCO DE PEAD</w:t>
        </w:r>
      </w:ins>
    </w:p>
    <w:p w14:paraId="344862EA" w14:textId="77777777" w:rsidR="00BF0C40" w:rsidRPr="001246C5" w:rsidRDefault="00BF0C40">
      <w:pPr>
        <w:suppressAutoHyphens/>
        <w:ind w:right="14"/>
        <w:rPr>
          <w:ins w:id="247" w:author="translator" w:date="2025-02-03T09:18:00Z"/>
          <w:szCs w:val="22"/>
        </w:rPr>
      </w:pPr>
    </w:p>
    <w:p w14:paraId="58077257" w14:textId="77777777" w:rsidR="00BF0C40" w:rsidRPr="001246C5" w:rsidRDefault="00BF0C40">
      <w:pPr>
        <w:suppressAutoHyphens/>
        <w:ind w:right="14"/>
        <w:rPr>
          <w:ins w:id="248" w:author="translator" w:date="2025-02-03T09:18:00Z"/>
          <w:szCs w:val="22"/>
        </w:rPr>
      </w:pPr>
    </w:p>
    <w:p w14:paraId="30BA4A7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49" w:author="translator" w:date="2025-02-03T09:18:00Z"/>
          <w:szCs w:val="22"/>
        </w:rPr>
      </w:pPr>
      <w:ins w:id="250" w:author="translator" w:date="2025-02-03T09:18:00Z">
        <w:r w:rsidRPr="001246C5">
          <w:rPr>
            <w:b/>
            <w:szCs w:val="22"/>
          </w:rPr>
          <w:t>1.</w:t>
        </w:r>
        <w:r w:rsidRPr="001246C5">
          <w:rPr>
            <w:b/>
            <w:szCs w:val="22"/>
          </w:rPr>
          <w:tab/>
          <w:t>NOME DO MEDICAMENTO</w:t>
        </w:r>
      </w:ins>
    </w:p>
    <w:p w14:paraId="75C6E542" w14:textId="77777777" w:rsidR="00BF0C40" w:rsidRPr="001246C5" w:rsidRDefault="00BF0C40">
      <w:pPr>
        <w:suppressAutoHyphens/>
        <w:ind w:right="14"/>
        <w:rPr>
          <w:ins w:id="251" w:author="translator" w:date="2025-02-03T09:18:00Z"/>
          <w:szCs w:val="22"/>
        </w:rPr>
      </w:pPr>
    </w:p>
    <w:p w14:paraId="6A55F9C1" w14:textId="77777777" w:rsidR="00BF0C40" w:rsidRPr="001246C5" w:rsidRDefault="001246C5">
      <w:pPr>
        <w:autoSpaceDE w:val="0"/>
        <w:autoSpaceDN w:val="0"/>
        <w:adjustRightInd w:val="0"/>
        <w:rPr>
          <w:ins w:id="252" w:author="translator" w:date="2025-02-03T09:18:00Z"/>
          <w:szCs w:val="22"/>
          <w:lang w:eastAsia="pt-PT"/>
        </w:rPr>
      </w:pPr>
      <w:ins w:id="253" w:author="translator" w:date="2025-02-03T09:18:00Z">
        <w:r w:rsidRPr="001246C5">
          <w:rPr>
            <w:szCs w:val="22"/>
          </w:rPr>
          <w:t>Olanzapina Teva</w:t>
        </w:r>
        <w:r w:rsidRPr="001246C5">
          <w:rPr>
            <w:szCs w:val="22"/>
            <w:lang w:eastAsia="pt-PT"/>
          </w:rPr>
          <w:t xml:space="preserve"> 2,5 mg comprimidos revestidos por película</w:t>
        </w:r>
      </w:ins>
    </w:p>
    <w:p w14:paraId="7F5B46CA" w14:textId="77777777" w:rsidR="00BF0C40" w:rsidRPr="001246C5" w:rsidRDefault="001246C5">
      <w:pPr>
        <w:suppressAutoHyphens/>
        <w:ind w:right="14"/>
        <w:rPr>
          <w:ins w:id="254" w:author="translator" w:date="2025-02-03T09:18:00Z"/>
          <w:szCs w:val="22"/>
        </w:rPr>
      </w:pPr>
      <w:ins w:id="255" w:author="translator" w:date="2025-02-03T09:18:00Z">
        <w:r w:rsidRPr="001246C5">
          <w:rPr>
            <w:szCs w:val="22"/>
          </w:rPr>
          <w:t>olanzapina</w:t>
        </w:r>
      </w:ins>
    </w:p>
    <w:p w14:paraId="6BB79FE0" w14:textId="77777777" w:rsidR="00BF0C40" w:rsidRPr="001246C5" w:rsidRDefault="00BF0C40">
      <w:pPr>
        <w:suppressAutoHyphens/>
        <w:ind w:right="14"/>
        <w:rPr>
          <w:ins w:id="256" w:author="translator" w:date="2025-02-03T14:00:00Z"/>
          <w:szCs w:val="22"/>
        </w:rPr>
      </w:pPr>
    </w:p>
    <w:p w14:paraId="7E7D552C" w14:textId="77777777" w:rsidR="00BF0C40" w:rsidRPr="001246C5" w:rsidRDefault="00BF0C40">
      <w:pPr>
        <w:suppressAutoHyphens/>
        <w:ind w:right="14"/>
        <w:rPr>
          <w:ins w:id="257" w:author="translator" w:date="2025-02-03T09:18:00Z"/>
          <w:szCs w:val="22"/>
        </w:rPr>
      </w:pPr>
    </w:p>
    <w:p w14:paraId="2939827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58" w:author="translator" w:date="2025-02-03T09:18:00Z"/>
          <w:b/>
          <w:szCs w:val="22"/>
        </w:rPr>
      </w:pPr>
      <w:ins w:id="259" w:author="translator" w:date="2025-02-03T09:18:00Z">
        <w:r w:rsidRPr="001246C5">
          <w:rPr>
            <w:b/>
            <w:szCs w:val="22"/>
          </w:rPr>
          <w:t>2.</w:t>
        </w:r>
        <w:r w:rsidRPr="001246C5">
          <w:rPr>
            <w:b/>
            <w:szCs w:val="22"/>
          </w:rPr>
          <w:tab/>
          <w:t>DESCRIÇÃO DA(S) SUBSTÂNCIA(S) ATIVA(S)</w:t>
        </w:r>
      </w:ins>
    </w:p>
    <w:p w14:paraId="1E4F6826" w14:textId="77777777" w:rsidR="00BF0C40" w:rsidRPr="001246C5" w:rsidRDefault="00BF0C40">
      <w:pPr>
        <w:suppressAutoHyphens/>
        <w:ind w:right="14"/>
        <w:rPr>
          <w:ins w:id="260" w:author="translator" w:date="2025-02-03T09:18:00Z"/>
          <w:szCs w:val="22"/>
        </w:rPr>
      </w:pPr>
    </w:p>
    <w:p w14:paraId="675B4DDF" w14:textId="77777777" w:rsidR="00BF0C40" w:rsidRPr="001246C5" w:rsidRDefault="001246C5">
      <w:pPr>
        <w:autoSpaceDE w:val="0"/>
        <w:autoSpaceDN w:val="0"/>
        <w:adjustRightInd w:val="0"/>
        <w:rPr>
          <w:ins w:id="261" w:author="translator" w:date="2025-02-03T09:18:00Z"/>
          <w:szCs w:val="22"/>
          <w:lang w:eastAsia="pt-PT"/>
        </w:rPr>
      </w:pPr>
      <w:ins w:id="262" w:author="translator" w:date="2025-02-03T09:18:00Z">
        <w:r w:rsidRPr="001246C5">
          <w:rPr>
            <w:szCs w:val="22"/>
            <w:lang w:eastAsia="pt-PT"/>
          </w:rPr>
          <w:t>Cada comprimido contém: 2,5 mg Olanzapina</w:t>
        </w:r>
      </w:ins>
    </w:p>
    <w:p w14:paraId="34C75C93" w14:textId="77777777" w:rsidR="00BF0C40" w:rsidRPr="001246C5" w:rsidRDefault="00BF0C40">
      <w:pPr>
        <w:suppressAutoHyphens/>
        <w:ind w:right="14"/>
        <w:rPr>
          <w:ins w:id="263" w:author="translator" w:date="2025-02-03T09:18:00Z"/>
          <w:szCs w:val="22"/>
        </w:rPr>
      </w:pPr>
    </w:p>
    <w:p w14:paraId="5F3730D8" w14:textId="77777777" w:rsidR="00BF0C40" w:rsidRPr="001246C5" w:rsidRDefault="00BF0C40">
      <w:pPr>
        <w:suppressAutoHyphens/>
        <w:ind w:right="14"/>
        <w:rPr>
          <w:ins w:id="264" w:author="translator" w:date="2025-02-03T09:18:00Z"/>
          <w:szCs w:val="22"/>
        </w:rPr>
      </w:pPr>
    </w:p>
    <w:p w14:paraId="6359A63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65" w:author="translator" w:date="2025-02-03T09:18:00Z"/>
          <w:szCs w:val="22"/>
        </w:rPr>
      </w:pPr>
      <w:ins w:id="266" w:author="translator" w:date="2025-02-03T09:18:00Z">
        <w:r w:rsidRPr="001246C5">
          <w:rPr>
            <w:b/>
            <w:szCs w:val="22"/>
          </w:rPr>
          <w:t>3.</w:t>
        </w:r>
        <w:r w:rsidRPr="001246C5">
          <w:rPr>
            <w:b/>
            <w:szCs w:val="22"/>
          </w:rPr>
          <w:tab/>
          <w:t>LISTA DOS EXCIPIENTES</w:t>
        </w:r>
      </w:ins>
    </w:p>
    <w:p w14:paraId="014A33FF" w14:textId="77777777" w:rsidR="00BF0C40" w:rsidRPr="001246C5" w:rsidRDefault="00BF0C40">
      <w:pPr>
        <w:suppressAutoHyphens/>
        <w:ind w:right="14"/>
        <w:rPr>
          <w:ins w:id="267" w:author="translator" w:date="2025-02-03T09:18:00Z"/>
          <w:szCs w:val="22"/>
        </w:rPr>
      </w:pPr>
    </w:p>
    <w:p w14:paraId="16B970F7" w14:textId="77777777" w:rsidR="00BF0C40" w:rsidRPr="001246C5" w:rsidRDefault="001246C5">
      <w:pPr>
        <w:autoSpaceDE w:val="0"/>
        <w:autoSpaceDN w:val="0"/>
        <w:adjustRightInd w:val="0"/>
        <w:rPr>
          <w:ins w:id="268" w:author="translator" w:date="2025-02-03T09:18:00Z"/>
          <w:szCs w:val="22"/>
          <w:lang w:eastAsia="pt-PT"/>
        </w:rPr>
      </w:pPr>
      <w:ins w:id="269" w:author="translator" w:date="2025-02-03T09:18:00Z">
        <w:r w:rsidRPr="001246C5">
          <w:rPr>
            <w:szCs w:val="22"/>
            <w:lang w:eastAsia="pt-PT"/>
          </w:rPr>
          <w:t>Contém lactose mono-hidratada.</w:t>
        </w:r>
      </w:ins>
    </w:p>
    <w:p w14:paraId="632F7777" w14:textId="77777777" w:rsidR="00BF0C40" w:rsidRPr="001246C5" w:rsidRDefault="00BF0C40">
      <w:pPr>
        <w:suppressAutoHyphens/>
        <w:ind w:right="14"/>
        <w:rPr>
          <w:ins w:id="270" w:author="translator" w:date="2025-02-03T09:18:00Z"/>
          <w:szCs w:val="22"/>
        </w:rPr>
      </w:pPr>
    </w:p>
    <w:p w14:paraId="2F06FD5D" w14:textId="77777777" w:rsidR="00BF0C40" w:rsidRPr="001246C5" w:rsidRDefault="00BF0C40">
      <w:pPr>
        <w:suppressAutoHyphens/>
        <w:ind w:right="14"/>
        <w:rPr>
          <w:ins w:id="271" w:author="translator" w:date="2025-02-03T09:18:00Z"/>
          <w:szCs w:val="22"/>
        </w:rPr>
      </w:pPr>
    </w:p>
    <w:p w14:paraId="3A32B4F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72" w:author="translator" w:date="2025-02-03T09:18:00Z"/>
          <w:szCs w:val="22"/>
        </w:rPr>
      </w:pPr>
      <w:ins w:id="273" w:author="translator" w:date="2025-02-03T09:18:00Z">
        <w:r w:rsidRPr="001246C5">
          <w:rPr>
            <w:b/>
            <w:szCs w:val="22"/>
          </w:rPr>
          <w:t>4.</w:t>
        </w:r>
        <w:r w:rsidRPr="001246C5">
          <w:rPr>
            <w:b/>
            <w:szCs w:val="22"/>
          </w:rPr>
          <w:tab/>
          <w:t>FORMA FARMACÊUTICA E CONTEÚDO</w:t>
        </w:r>
      </w:ins>
    </w:p>
    <w:p w14:paraId="465491CA" w14:textId="77777777" w:rsidR="00BF0C40" w:rsidRPr="001246C5" w:rsidRDefault="00BF0C40">
      <w:pPr>
        <w:suppressAutoHyphens/>
        <w:ind w:right="14"/>
        <w:rPr>
          <w:ins w:id="274" w:author="translator" w:date="2025-02-03T09:18:00Z"/>
          <w:szCs w:val="22"/>
        </w:rPr>
      </w:pPr>
    </w:p>
    <w:p w14:paraId="3569BF1C" w14:textId="77777777" w:rsidR="00BF0C40" w:rsidRPr="001246C5" w:rsidRDefault="001246C5">
      <w:pPr>
        <w:autoSpaceDE w:val="0"/>
        <w:autoSpaceDN w:val="0"/>
        <w:adjustRightInd w:val="0"/>
        <w:rPr>
          <w:ins w:id="275" w:author="translator" w:date="2025-02-03T09:18:00Z"/>
          <w:szCs w:val="22"/>
          <w:lang w:eastAsia="pt-PT"/>
        </w:rPr>
      </w:pPr>
      <w:ins w:id="276" w:author="translator" w:date="2025-02-03T09:18:00Z">
        <w:r w:rsidRPr="001246C5">
          <w:rPr>
            <w:szCs w:val="22"/>
            <w:lang w:eastAsia="pt-PT"/>
          </w:rPr>
          <w:t>100 comprimidos</w:t>
        </w:r>
      </w:ins>
    </w:p>
    <w:p w14:paraId="34D56F03" w14:textId="77777777" w:rsidR="00BF0C40" w:rsidRPr="001246C5" w:rsidRDefault="001246C5">
      <w:pPr>
        <w:autoSpaceDE w:val="0"/>
        <w:autoSpaceDN w:val="0"/>
        <w:adjustRightInd w:val="0"/>
        <w:rPr>
          <w:ins w:id="277" w:author="translator" w:date="2025-02-03T09:18:00Z"/>
          <w:szCs w:val="22"/>
          <w:highlight w:val="lightGray"/>
          <w:lang w:eastAsia="pt-PT"/>
        </w:rPr>
      </w:pPr>
      <w:ins w:id="278" w:author="translator" w:date="2025-02-03T09:18:00Z">
        <w:r w:rsidRPr="001246C5">
          <w:rPr>
            <w:szCs w:val="22"/>
            <w:highlight w:val="lightGray"/>
            <w:lang w:eastAsia="pt-PT"/>
          </w:rPr>
          <w:t>250 comprimidos</w:t>
        </w:r>
      </w:ins>
    </w:p>
    <w:p w14:paraId="7B1097C2" w14:textId="77777777" w:rsidR="00BF0C40" w:rsidRPr="001246C5" w:rsidRDefault="00BF0C40">
      <w:pPr>
        <w:suppressAutoHyphens/>
        <w:ind w:right="14"/>
        <w:rPr>
          <w:ins w:id="279" w:author="translator" w:date="2025-02-03T09:18:00Z"/>
          <w:szCs w:val="22"/>
        </w:rPr>
      </w:pPr>
    </w:p>
    <w:p w14:paraId="469AED3B" w14:textId="77777777" w:rsidR="00BF0C40" w:rsidRPr="001246C5" w:rsidRDefault="00BF0C40">
      <w:pPr>
        <w:suppressAutoHyphens/>
        <w:ind w:right="14"/>
        <w:rPr>
          <w:ins w:id="280" w:author="translator" w:date="2025-02-03T09:18:00Z"/>
          <w:szCs w:val="22"/>
        </w:rPr>
      </w:pPr>
    </w:p>
    <w:p w14:paraId="408BBEB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81" w:author="translator" w:date="2025-02-03T09:18:00Z"/>
          <w:szCs w:val="22"/>
        </w:rPr>
      </w:pPr>
      <w:ins w:id="282" w:author="translator" w:date="2025-02-03T09:18:00Z">
        <w:r w:rsidRPr="001246C5">
          <w:rPr>
            <w:b/>
            <w:szCs w:val="22"/>
          </w:rPr>
          <w:t>5.</w:t>
        </w:r>
        <w:r w:rsidRPr="001246C5">
          <w:rPr>
            <w:b/>
            <w:szCs w:val="22"/>
          </w:rPr>
          <w:tab/>
          <w:t>MODO E VIA(S) DE ADMINISTRAÇÃO</w:t>
        </w:r>
      </w:ins>
    </w:p>
    <w:p w14:paraId="4C210504" w14:textId="77777777" w:rsidR="00BF0C40" w:rsidRPr="001246C5" w:rsidRDefault="00BF0C40">
      <w:pPr>
        <w:suppressAutoHyphens/>
        <w:ind w:right="14"/>
        <w:rPr>
          <w:ins w:id="283" w:author="translator" w:date="2025-02-03T09:18:00Z"/>
          <w:szCs w:val="22"/>
        </w:rPr>
      </w:pPr>
    </w:p>
    <w:p w14:paraId="29CA58AD" w14:textId="77777777" w:rsidR="00BF0C40" w:rsidRPr="001246C5" w:rsidRDefault="001246C5">
      <w:pPr>
        <w:suppressAutoHyphens/>
        <w:ind w:right="14"/>
        <w:rPr>
          <w:ins w:id="284" w:author="translator" w:date="2025-02-03T09:18:00Z"/>
          <w:szCs w:val="22"/>
        </w:rPr>
      </w:pPr>
      <w:ins w:id="285" w:author="translator" w:date="2025-02-03T09:18:00Z">
        <w:r w:rsidRPr="001246C5">
          <w:rPr>
            <w:szCs w:val="22"/>
          </w:rPr>
          <w:t>Consultar o folheto informativo antes de utilizar</w:t>
        </w:r>
      </w:ins>
    </w:p>
    <w:p w14:paraId="52B89FBE" w14:textId="77777777" w:rsidR="00BF0C40" w:rsidRPr="001246C5" w:rsidRDefault="00BF0C40">
      <w:pPr>
        <w:suppressAutoHyphens/>
        <w:ind w:right="14"/>
        <w:rPr>
          <w:ins w:id="286" w:author="translator" w:date="2025-02-03T14:03:00Z"/>
          <w:szCs w:val="22"/>
        </w:rPr>
      </w:pPr>
    </w:p>
    <w:p w14:paraId="0FD50D06" w14:textId="77777777" w:rsidR="00BF0C40" w:rsidRPr="001246C5" w:rsidRDefault="001246C5">
      <w:pPr>
        <w:suppressAutoHyphens/>
        <w:ind w:right="14"/>
        <w:rPr>
          <w:ins w:id="287" w:author="translator" w:date="2025-02-03T09:18:00Z"/>
          <w:szCs w:val="22"/>
        </w:rPr>
      </w:pPr>
      <w:ins w:id="288" w:author="translator" w:date="2025-02-03T09:18:00Z">
        <w:r w:rsidRPr="001246C5">
          <w:rPr>
            <w:szCs w:val="22"/>
          </w:rPr>
          <w:t>Via oral</w:t>
        </w:r>
      </w:ins>
    </w:p>
    <w:p w14:paraId="7B616037" w14:textId="77777777" w:rsidR="00BF0C40" w:rsidRPr="001246C5" w:rsidRDefault="00BF0C40">
      <w:pPr>
        <w:suppressAutoHyphens/>
        <w:ind w:right="14"/>
        <w:rPr>
          <w:ins w:id="289" w:author="translator" w:date="2025-02-03T09:18:00Z"/>
          <w:szCs w:val="22"/>
        </w:rPr>
      </w:pPr>
    </w:p>
    <w:p w14:paraId="61B5114B" w14:textId="77777777" w:rsidR="00BF0C40" w:rsidRPr="001246C5" w:rsidRDefault="00BF0C40">
      <w:pPr>
        <w:suppressAutoHyphens/>
        <w:ind w:right="14"/>
        <w:rPr>
          <w:ins w:id="290" w:author="translator" w:date="2025-02-03T09:18:00Z"/>
          <w:szCs w:val="22"/>
        </w:rPr>
      </w:pPr>
    </w:p>
    <w:p w14:paraId="7A65591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91" w:author="translator" w:date="2025-02-03T09:18:00Z"/>
          <w:b/>
          <w:szCs w:val="22"/>
        </w:rPr>
      </w:pPr>
      <w:ins w:id="292" w:author="translator" w:date="2025-02-03T09:18:00Z">
        <w:r w:rsidRPr="001246C5">
          <w:rPr>
            <w:b/>
            <w:szCs w:val="22"/>
          </w:rPr>
          <w:t>6.</w:t>
        </w:r>
        <w:r w:rsidRPr="001246C5">
          <w:rPr>
            <w:b/>
            <w:szCs w:val="22"/>
          </w:rPr>
          <w:tab/>
          <w:t>ADVERTÊNCIA ESPECIAL DE QUE O MEDICAMENTO DEVE SER MANTIDO FORA DA VISTA DO ALCANCE E DAS CRIANÇAS</w:t>
        </w:r>
      </w:ins>
    </w:p>
    <w:p w14:paraId="1D16AD75" w14:textId="77777777" w:rsidR="00BF0C40" w:rsidRPr="001246C5" w:rsidRDefault="00BF0C40">
      <w:pPr>
        <w:suppressAutoHyphens/>
        <w:ind w:right="14"/>
        <w:rPr>
          <w:ins w:id="293" w:author="translator" w:date="2025-02-03T09:18:00Z"/>
          <w:szCs w:val="22"/>
        </w:rPr>
      </w:pPr>
    </w:p>
    <w:p w14:paraId="0A0911B0" w14:textId="77777777" w:rsidR="00BF0C40" w:rsidRPr="001246C5" w:rsidRDefault="001246C5">
      <w:pPr>
        <w:suppressAutoHyphens/>
        <w:ind w:right="14"/>
        <w:rPr>
          <w:ins w:id="294" w:author="translator" w:date="2025-02-03T09:18:00Z"/>
          <w:szCs w:val="22"/>
        </w:rPr>
      </w:pPr>
      <w:ins w:id="295" w:author="translator" w:date="2025-02-03T09:18:00Z">
        <w:r w:rsidRPr="001246C5">
          <w:rPr>
            <w:szCs w:val="22"/>
          </w:rPr>
          <w:t>Manter fora da vista e do alcance e das crianças.</w:t>
        </w:r>
      </w:ins>
    </w:p>
    <w:p w14:paraId="18F8388C" w14:textId="77777777" w:rsidR="00BF0C40" w:rsidRPr="001246C5" w:rsidRDefault="00BF0C40">
      <w:pPr>
        <w:suppressAutoHyphens/>
        <w:ind w:right="14"/>
        <w:rPr>
          <w:ins w:id="296" w:author="translator" w:date="2025-02-03T09:18:00Z"/>
          <w:szCs w:val="22"/>
        </w:rPr>
      </w:pPr>
    </w:p>
    <w:p w14:paraId="059E21C3" w14:textId="77777777" w:rsidR="00BF0C40" w:rsidRPr="001246C5" w:rsidRDefault="00BF0C40">
      <w:pPr>
        <w:suppressAutoHyphens/>
        <w:ind w:right="14"/>
        <w:rPr>
          <w:ins w:id="297" w:author="translator" w:date="2025-02-03T09:18:00Z"/>
          <w:szCs w:val="22"/>
        </w:rPr>
      </w:pPr>
    </w:p>
    <w:p w14:paraId="1E81F39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298" w:author="translator" w:date="2025-02-03T09:18:00Z"/>
          <w:szCs w:val="22"/>
        </w:rPr>
      </w:pPr>
      <w:ins w:id="299" w:author="translator" w:date="2025-02-03T09:18:00Z">
        <w:r w:rsidRPr="001246C5">
          <w:rPr>
            <w:b/>
            <w:szCs w:val="22"/>
          </w:rPr>
          <w:t>7.</w:t>
        </w:r>
        <w:r w:rsidRPr="001246C5">
          <w:rPr>
            <w:b/>
            <w:szCs w:val="22"/>
          </w:rPr>
          <w:tab/>
          <w:t>OUTRAS ADVERTÊNCIAS ESPECIAIS, SE NECESSÁRIO</w:t>
        </w:r>
      </w:ins>
    </w:p>
    <w:p w14:paraId="7A6A6860" w14:textId="77777777" w:rsidR="00BF0C40" w:rsidRPr="001246C5" w:rsidRDefault="00BF0C40">
      <w:pPr>
        <w:suppressAutoHyphens/>
        <w:ind w:right="14"/>
        <w:rPr>
          <w:ins w:id="300" w:author="translator" w:date="2025-02-03T09:18:00Z"/>
          <w:szCs w:val="22"/>
        </w:rPr>
      </w:pPr>
    </w:p>
    <w:p w14:paraId="5F33357E" w14:textId="77777777" w:rsidR="00BF0C40" w:rsidRPr="001246C5" w:rsidRDefault="00BF0C40">
      <w:pPr>
        <w:suppressAutoHyphens/>
        <w:ind w:right="14"/>
        <w:rPr>
          <w:ins w:id="301" w:author="translator" w:date="2025-02-03T09:18:00Z"/>
          <w:szCs w:val="22"/>
        </w:rPr>
      </w:pPr>
    </w:p>
    <w:p w14:paraId="4A97FE1C"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302" w:author="translator" w:date="2025-02-03T09:18:00Z"/>
          <w:szCs w:val="22"/>
        </w:rPr>
      </w:pPr>
      <w:ins w:id="303" w:author="translator" w:date="2025-02-03T09:18:00Z">
        <w:r w:rsidRPr="001246C5">
          <w:rPr>
            <w:b/>
            <w:szCs w:val="22"/>
          </w:rPr>
          <w:t>8.</w:t>
        </w:r>
        <w:r w:rsidRPr="001246C5">
          <w:rPr>
            <w:b/>
            <w:szCs w:val="22"/>
          </w:rPr>
          <w:tab/>
          <w:t>PRAZO DE VALIDADE</w:t>
        </w:r>
      </w:ins>
    </w:p>
    <w:p w14:paraId="43FC621F" w14:textId="77777777" w:rsidR="00BF0C40" w:rsidRPr="001246C5" w:rsidRDefault="00BF0C40">
      <w:pPr>
        <w:keepNext/>
        <w:autoSpaceDE w:val="0"/>
        <w:autoSpaceDN w:val="0"/>
        <w:adjustRightInd w:val="0"/>
        <w:rPr>
          <w:ins w:id="304" w:author="translator" w:date="2025-02-03T09:18:00Z"/>
          <w:szCs w:val="22"/>
          <w:lang w:eastAsia="pt-PT"/>
        </w:rPr>
      </w:pPr>
    </w:p>
    <w:p w14:paraId="444D12F5" w14:textId="77777777" w:rsidR="00BF0C40" w:rsidRPr="001246C5" w:rsidRDefault="001246C5">
      <w:pPr>
        <w:keepNext/>
        <w:autoSpaceDE w:val="0"/>
        <w:autoSpaceDN w:val="0"/>
        <w:adjustRightInd w:val="0"/>
        <w:rPr>
          <w:ins w:id="305" w:author="translator" w:date="2025-02-03T09:18:00Z"/>
          <w:szCs w:val="22"/>
          <w:lang w:eastAsia="pt-PT"/>
        </w:rPr>
      </w:pPr>
      <w:ins w:id="306" w:author="translator" w:date="2025-02-03T09:18:00Z">
        <w:r w:rsidRPr="001246C5">
          <w:rPr>
            <w:szCs w:val="22"/>
            <w:lang w:eastAsia="pt-PT"/>
          </w:rPr>
          <w:t>EXP</w:t>
        </w:r>
      </w:ins>
    </w:p>
    <w:p w14:paraId="5BDD16B8" w14:textId="77777777" w:rsidR="00BF0C40" w:rsidRPr="001246C5" w:rsidRDefault="00BF0C40">
      <w:pPr>
        <w:suppressAutoHyphens/>
        <w:ind w:right="14"/>
        <w:rPr>
          <w:ins w:id="307" w:author="translator" w:date="2025-02-03T09:18:00Z"/>
          <w:szCs w:val="22"/>
        </w:rPr>
      </w:pPr>
    </w:p>
    <w:p w14:paraId="4BBD8941" w14:textId="77777777" w:rsidR="00BF0C40" w:rsidRPr="001246C5" w:rsidRDefault="00BF0C40">
      <w:pPr>
        <w:suppressAutoHyphens/>
        <w:ind w:right="14"/>
        <w:rPr>
          <w:ins w:id="308" w:author="translator" w:date="2025-02-03T09:18:00Z"/>
          <w:szCs w:val="22"/>
        </w:rPr>
      </w:pPr>
    </w:p>
    <w:p w14:paraId="4147587B"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309" w:author="translator" w:date="2025-02-03T09:18:00Z"/>
          <w:szCs w:val="22"/>
        </w:rPr>
      </w:pPr>
      <w:ins w:id="310" w:author="translator" w:date="2025-02-03T09:18:00Z">
        <w:r w:rsidRPr="001246C5">
          <w:rPr>
            <w:b/>
            <w:szCs w:val="22"/>
          </w:rPr>
          <w:t>9.</w:t>
        </w:r>
        <w:r w:rsidRPr="001246C5">
          <w:rPr>
            <w:b/>
            <w:szCs w:val="22"/>
          </w:rPr>
          <w:tab/>
          <w:t>CONDIÇÕES ESPECIAIS DE CONSERVAÇÃO</w:t>
        </w:r>
      </w:ins>
    </w:p>
    <w:p w14:paraId="691A46AA" w14:textId="77777777" w:rsidR="00BF0C40" w:rsidRPr="001246C5" w:rsidRDefault="00BF0C40">
      <w:pPr>
        <w:keepNext/>
        <w:suppressAutoHyphens/>
        <w:ind w:right="14"/>
        <w:rPr>
          <w:ins w:id="311" w:author="translator" w:date="2025-02-03T09:18:00Z"/>
          <w:i/>
          <w:szCs w:val="22"/>
        </w:rPr>
      </w:pPr>
    </w:p>
    <w:p w14:paraId="3015DBC0" w14:textId="77777777" w:rsidR="00BF0C40" w:rsidRPr="001246C5" w:rsidRDefault="001246C5">
      <w:pPr>
        <w:keepNext/>
        <w:suppressAutoHyphens/>
        <w:ind w:right="14"/>
        <w:rPr>
          <w:ins w:id="312" w:author="translator" w:date="2025-02-03T09:18:00Z"/>
          <w:szCs w:val="22"/>
          <w:lang w:eastAsia="pt-PT"/>
        </w:rPr>
      </w:pPr>
      <w:ins w:id="313" w:author="translator" w:date="2025-02-03T09:18:00Z">
        <w:r w:rsidRPr="001246C5">
          <w:rPr>
            <w:szCs w:val="22"/>
            <w:lang w:eastAsia="pt-PT"/>
          </w:rPr>
          <w:t>Não conservar acima de 25 ºC</w:t>
        </w:r>
      </w:ins>
    </w:p>
    <w:p w14:paraId="519C0F1E" w14:textId="77777777" w:rsidR="00BF0C40" w:rsidRPr="001246C5" w:rsidRDefault="001246C5">
      <w:pPr>
        <w:keepNext/>
        <w:autoSpaceDE w:val="0"/>
        <w:autoSpaceDN w:val="0"/>
        <w:adjustRightInd w:val="0"/>
        <w:rPr>
          <w:ins w:id="314" w:author="translator" w:date="2025-02-03T09:18:00Z"/>
          <w:szCs w:val="22"/>
          <w:lang w:eastAsia="pt-PT"/>
        </w:rPr>
      </w:pPr>
      <w:ins w:id="315" w:author="translator" w:date="2025-02-03T09:18:00Z">
        <w:r w:rsidRPr="001246C5">
          <w:rPr>
            <w:szCs w:val="22"/>
            <w:lang w:eastAsia="pt-PT"/>
          </w:rPr>
          <w:t>Conservar na embalagem de origem para proteger da luz.</w:t>
        </w:r>
      </w:ins>
    </w:p>
    <w:p w14:paraId="6AFCDED8" w14:textId="77777777" w:rsidR="00BF0C40" w:rsidRPr="001246C5" w:rsidRDefault="00BF0C40">
      <w:pPr>
        <w:autoSpaceDE w:val="0"/>
        <w:autoSpaceDN w:val="0"/>
        <w:adjustRightInd w:val="0"/>
        <w:rPr>
          <w:ins w:id="316" w:author="translator" w:date="2025-02-03T09:18:00Z"/>
          <w:szCs w:val="22"/>
          <w:lang w:eastAsia="pt-PT"/>
        </w:rPr>
      </w:pPr>
    </w:p>
    <w:p w14:paraId="01FDE25C" w14:textId="77777777" w:rsidR="00BF0C40" w:rsidRPr="001246C5" w:rsidRDefault="00BF0C40">
      <w:pPr>
        <w:autoSpaceDE w:val="0"/>
        <w:autoSpaceDN w:val="0"/>
        <w:adjustRightInd w:val="0"/>
        <w:rPr>
          <w:ins w:id="317" w:author="translator" w:date="2025-02-03T09:18:00Z"/>
          <w:szCs w:val="22"/>
          <w:lang w:eastAsia="pt-PT"/>
        </w:rPr>
      </w:pPr>
    </w:p>
    <w:p w14:paraId="03E1877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318" w:author="translator" w:date="2025-02-03T09:18:00Z"/>
          <w:b/>
          <w:szCs w:val="22"/>
        </w:rPr>
      </w:pPr>
      <w:ins w:id="319" w:author="translator" w:date="2025-02-03T09:18:00Z">
        <w:r w:rsidRPr="001246C5">
          <w:rPr>
            <w:b/>
            <w:szCs w:val="22"/>
          </w:rPr>
          <w:lastRenderedPageBreak/>
          <w:t>10.</w:t>
        </w:r>
        <w:r w:rsidRPr="001246C5">
          <w:rPr>
            <w:b/>
            <w:szCs w:val="22"/>
          </w:rPr>
          <w:tab/>
          <w:t>CUIDADOS ESPECIAIS QUANTO À ELIMINAÇÃO DO MEDICAMENTO NÃO UTILIZADO OU DOS RESÍDUOS PROVENIENTES DESSE MEDICAMENTO, SE APLICÁVEL</w:t>
        </w:r>
      </w:ins>
    </w:p>
    <w:p w14:paraId="7E16A1DE" w14:textId="77777777" w:rsidR="00BF0C40" w:rsidRPr="001246C5" w:rsidRDefault="00BF0C40">
      <w:pPr>
        <w:suppressAutoHyphens/>
        <w:ind w:right="14"/>
        <w:rPr>
          <w:ins w:id="320" w:author="translator" w:date="2025-02-03T09:18:00Z"/>
          <w:b/>
          <w:szCs w:val="22"/>
        </w:rPr>
      </w:pPr>
    </w:p>
    <w:p w14:paraId="454CB6FA" w14:textId="77777777" w:rsidR="00BF0C40" w:rsidRPr="001246C5" w:rsidRDefault="00BF0C40">
      <w:pPr>
        <w:suppressAutoHyphens/>
        <w:ind w:right="14"/>
        <w:rPr>
          <w:ins w:id="321" w:author="translator" w:date="2025-02-03T09:18:00Z"/>
          <w:szCs w:val="22"/>
        </w:rPr>
      </w:pPr>
    </w:p>
    <w:p w14:paraId="2B1470C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322" w:author="translator" w:date="2025-02-03T09:18:00Z"/>
          <w:b/>
          <w:szCs w:val="22"/>
          <w:highlight w:val="lightGray"/>
        </w:rPr>
      </w:pPr>
      <w:ins w:id="323" w:author="translator" w:date="2025-02-03T09:18:00Z">
        <w:r w:rsidRPr="001246C5">
          <w:rPr>
            <w:b/>
            <w:szCs w:val="22"/>
          </w:rPr>
          <w:t>11.</w:t>
        </w:r>
        <w:r w:rsidRPr="001246C5">
          <w:rPr>
            <w:b/>
            <w:szCs w:val="22"/>
          </w:rPr>
          <w:tab/>
          <w:t>NOME E ENDEREÇO DO TITULAR DA AUTORIZAÇÃO DE INTRODUÇÃO NO MERCADO</w:t>
        </w:r>
      </w:ins>
    </w:p>
    <w:p w14:paraId="4A369772" w14:textId="77777777" w:rsidR="00BF0C40" w:rsidRPr="001246C5" w:rsidRDefault="00BF0C40">
      <w:pPr>
        <w:suppressAutoHyphens/>
        <w:ind w:right="14"/>
        <w:rPr>
          <w:ins w:id="324" w:author="translator" w:date="2025-02-03T09:18:00Z"/>
          <w:szCs w:val="22"/>
        </w:rPr>
      </w:pPr>
    </w:p>
    <w:p w14:paraId="2B5CC981" w14:textId="77777777" w:rsidR="00BF0C40" w:rsidRPr="001246C5" w:rsidRDefault="001246C5">
      <w:pPr>
        <w:rPr>
          <w:ins w:id="325" w:author="translator" w:date="2025-02-03T09:18:00Z"/>
        </w:rPr>
      </w:pPr>
      <w:ins w:id="326" w:author="translator" w:date="2025-02-03T09:18:00Z">
        <w:r w:rsidRPr="001246C5">
          <w:t>Teva B.V.</w:t>
        </w:r>
      </w:ins>
    </w:p>
    <w:p w14:paraId="21AB3295" w14:textId="77777777" w:rsidR="00BF0C40" w:rsidRPr="001246C5" w:rsidRDefault="001246C5">
      <w:pPr>
        <w:rPr>
          <w:ins w:id="327" w:author="translator" w:date="2025-02-03T09:18:00Z"/>
        </w:rPr>
      </w:pPr>
      <w:ins w:id="328" w:author="translator" w:date="2025-02-03T09:18:00Z">
        <w:r w:rsidRPr="001246C5">
          <w:t>Swensweg 5</w:t>
        </w:r>
      </w:ins>
    </w:p>
    <w:p w14:paraId="3FC03401" w14:textId="77777777" w:rsidR="00BF0C40" w:rsidRPr="001246C5" w:rsidRDefault="001246C5">
      <w:pPr>
        <w:rPr>
          <w:ins w:id="329" w:author="translator" w:date="2025-02-03T09:18:00Z"/>
        </w:rPr>
      </w:pPr>
      <w:ins w:id="330" w:author="translator" w:date="2025-02-03T09:18:00Z">
        <w:r w:rsidRPr="001246C5">
          <w:t>2031GA Haarlem</w:t>
        </w:r>
      </w:ins>
    </w:p>
    <w:p w14:paraId="4B97D4D7" w14:textId="77777777" w:rsidR="00BF0C40" w:rsidRPr="001246C5" w:rsidRDefault="001246C5">
      <w:pPr>
        <w:rPr>
          <w:ins w:id="331" w:author="translator" w:date="2025-02-03T09:18:00Z"/>
          <w:color w:val="000000"/>
          <w:szCs w:val="22"/>
        </w:rPr>
      </w:pPr>
      <w:ins w:id="332" w:author="translator" w:date="2025-02-03T09:18:00Z">
        <w:r w:rsidRPr="001246C5">
          <w:t>Holanda</w:t>
        </w:r>
      </w:ins>
    </w:p>
    <w:p w14:paraId="1ACD2B14" w14:textId="77777777" w:rsidR="00BF0C40" w:rsidRPr="001246C5" w:rsidRDefault="00BF0C40">
      <w:pPr>
        <w:suppressAutoHyphens/>
        <w:ind w:right="14"/>
        <w:rPr>
          <w:ins w:id="333" w:author="translator" w:date="2025-02-03T09:18:00Z"/>
          <w:szCs w:val="22"/>
        </w:rPr>
      </w:pPr>
    </w:p>
    <w:p w14:paraId="4BFA521E" w14:textId="77777777" w:rsidR="00BF0C40" w:rsidRPr="001246C5" w:rsidRDefault="00BF0C40">
      <w:pPr>
        <w:suppressAutoHyphens/>
        <w:ind w:right="14"/>
        <w:rPr>
          <w:ins w:id="334" w:author="translator" w:date="2025-02-03T09:18:00Z"/>
          <w:szCs w:val="22"/>
        </w:rPr>
      </w:pPr>
    </w:p>
    <w:p w14:paraId="5D2D170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335" w:author="translator" w:date="2025-02-03T09:18:00Z"/>
          <w:szCs w:val="22"/>
        </w:rPr>
      </w:pPr>
      <w:ins w:id="336" w:author="translator" w:date="2025-02-03T09:18:00Z">
        <w:r w:rsidRPr="001246C5">
          <w:rPr>
            <w:b/>
            <w:szCs w:val="22"/>
          </w:rPr>
          <w:t>12.</w:t>
        </w:r>
        <w:r w:rsidRPr="001246C5">
          <w:rPr>
            <w:b/>
            <w:szCs w:val="22"/>
          </w:rPr>
          <w:tab/>
          <w:t>NÚMERO(S) DA AUTORIZAÇÃO DE INTRODUÇÃO NO MERCADO</w:t>
        </w:r>
      </w:ins>
    </w:p>
    <w:p w14:paraId="25DA1282" w14:textId="77777777" w:rsidR="00BF0C40" w:rsidRPr="001246C5" w:rsidRDefault="00BF0C40">
      <w:pPr>
        <w:suppressAutoHyphens/>
        <w:ind w:right="14"/>
        <w:rPr>
          <w:ins w:id="337" w:author="translator" w:date="2025-02-03T09:18:00Z"/>
          <w:szCs w:val="22"/>
        </w:rPr>
      </w:pPr>
    </w:p>
    <w:p w14:paraId="3A04D553" w14:textId="77777777" w:rsidR="00BF0C40" w:rsidRPr="001246C5" w:rsidRDefault="001246C5">
      <w:pPr>
        <w:autoSpaceDE w:val="0"/>
        <w:autoSpaceDN w:val="0"/>
        <w:adjustRightInd w:val="0"/>
        <w:rPr>
          <w:ins w:id="338" w:author="translator" w:date="2025-02-03T09:18:00Z"/>
          <w:szCs w:val="22"/>
          <w:lang w:eastAsia="pt-PT"/>
        </w:rPr>
      </w:pPr>
      <w:ins w:id="339" w:author="translator" w:date="2025-02-03T09:18:00Z">
        <w:r w:rsidRPr="001246C5">
          <w:rPr>
            <w:szCs w:val="22"/>
            <w:lang w:eastAsia="pt-PT"/>
          </w:rPr>
          <w:t>EU/1/07/427/091</w:t>
        </w:r>
      </w:ins>
    </w:p>
    <w:p w14:paraId="6678B1A8" w14:textId="77777777" w:rsidR="00BF0C40" w:rsidRPr="001246C5" w:rsidRDefault="001246C5">
      <w:pPr>
        <w:autoSpaceDE w:val="0"/>
        <w:autoSpaceDN w:val="0"/>
        <w:adjustRightInd w:val="0"/>
        <w:rPr>
          <w:ins w:id="340" w:author="translator" w:date="2025-02-03T09:18:00Z"/>
          <w:szCs w:val="22"/>
          <w:lang w:eastAsia="pt-PT"/>
        </w:rPr>
      </w:pPr>
      <w:ins w:id="341" w:author="translator" w:date="2025-02-03T09:18:00Z">
        <w:r w:rsidRPr="001246C5">
          <w:rPr>
            <w:szCs w:val="22"/>
            <w:lang w:eastAsia="pt-PT"/>
          </w:rPr>
          <w:t>EU/1/07/427/092</w:t>
        </w:r>
      </w:ins>
    </w:p>
    <w:p w14:paraId="3F447870" w14:textId="77777777" w:rsidR="00BF0C40" w:rsidRPr="001246C5" w:rsidRDefault="00BF0C40">
      <w:pPr>
        <w:suppressAutoHyphens/>
        <w:ind w:right="14"/>
        <w:rPr>
          <w:ins w:id="342" w:author="translator" w:date="2025-02-03T09:18:00Z"/>
          <w:szCs w:val="22"/>
        </w:rPr>
      </w:pPr>
    </w:p>
    <w:p w14:paraId="40CD2493" w14:textId="77777777" w:rsidR="00BF0C40" w:rsidRPr="001246C5" w:rsidRDefault="00BF0C40">
      <w:pPr>
        <w:suppressAutoHyphens/>
        <w:ind w:right="14"/>
        <w:rPr>
          <w:ins w:id="343" w:author="translator" w:date="2025-02-03T09:18:00Z"/>
          <w:szCs w:val="22"/>
        </w:rPr>
      </w:pPr>
    </w:p>
    <w:p w14:paraId="1900E49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344" w:author="translator" w:date="2025-02-03T09:18:00Z"/>
          <w:b/>
          <w:szCs w:val="22"/>
        </w:rPr>
      </w:pPr>
      <w:ins w:id="345" w:author="translator" w:date="2025-02-03T09:18:00Z">
        <w:r w:rsidRPr="001246C5">
          <w:rPr>
            <w:b/>
            <w:szCs w:val="22"/>
          </w:rPr>
          <w:t>13.</w:t>
        </w:r>
        <w:r w:rsidRPr="001246C5">
          <w:rPr>
            <w:b/>
            <w:szCs w:val="22"/>
          </w:rPr>
          <w:tab/>
          <w:t>NÚMERO DO LOTE</w:t>
        </w:r>
      </w:ins>
    </w:p>
    <w:p w14:paraId="524EF9E8" w14:textId="77777777" w:rsidR="00BF0C40" w:rsidRPr="001246C5" w:rsidRDefault="00BF0C40">
      <w:pPr>
        <w:suppressAutoHyphens/>
        <w:ind w:right="14"/>
        <w:rPr>
          <w:ins w:id="346" w:author="translator" w:date="2025-02-03T09:18:00Z"/>
          <w:i/>
          <w:szCs w:val="22"/>
        </w:rPr>
      </w:pPr>
    </w:p>
    <w:p w14:paraId="3AD60CD4" w14:textId="77777777" w:rsidR="00BF0C40" w:rsidRPr="001246C5" w:rsidRDefault="001246C5">
      <w:pPr>
        <w:autoSpaceDE w:val="0"/>
        <w:autoSpaceDN w:val="0"/>
        <w:adjustRightInd w:val="0"/>
        <w:rPr>
          <w:ins w:id="347" w:author="translator" w:date="2025-02-03T09:18:00Z"/>
          <w:szCs w:val="22"/>
          <w:lang w:eastAsia="pt-PT"/>
        </w:rPr>
      </w:pPr>
      <w:ins w:id="348" w:author="translator" w:date="2025-02-03T09:18:00Z">
        <w:r w:rsidRPr="001246C5">
          <w:rPr>
            <w:szCs w:val="22"/>
            <w:lang w:eastAsia="pt-PT"/>
          </w:rPr>
          <w:t>Lot</w:t>
        </w:r>
      </w:ins>
    </w:p>
    <w:p w14:paraId="40B6E8CC" w14:textId="77777777" w:rsidR="00BF0C40" w:rsidRPr="001246C5" w:rsidRDefault="00BF0C40">
      <w:pPr>
        <w:suppressAutoHyphens/>
        <w:ind w:right="14"/>
        <w:rPr>
          <w:ins w:id="349" w:author="translator" w:date="2025-02-03T09:18:00Z"/>
          <w:szCs w:val="22"/>
        </w:rPr>
      </w:pPr>
    </w:p>
    <w:p w14:paraId="440DB466" w14:textId="77777777" w:rsidR="00BF0C40" w:rsidRPr="001246C5" w:rsidRDefault="00BF0C40">
      <w:pPr>
        <w:suppressAutoHyphens/>
        <w:ind w:right="14"/>
        <w:rPr>
          <w:ins w:id="350" w:author="translator" w:date="2025-02-03T09:18:00Z"/>
          <w:szCs w:val="22"/>
        </w:rPr>
      </w:pPr>
    </w:p>
    <w:p w14:paraId="5CCE822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351" w:author="translator" w:date="2025-02-03T09:18:00Z"/>
          <w:szCs w:val="22"/>
        </w:rPr>
      </w:pPr>
      <w:ins w:id="352" w:author="translator" w:date="2025-02-03T09:18:00Z">
        <w:r w:rsidRPr="001246C5">
          <w:rPr>
            <w:b/>
            <w:szCs w:val="22"/>
          </w:rPr>
          <w:t>14.</w:t>
        </w:r>
        <w:r w:rsidRPr="001246C5">
          <w:rPr>
            <w:b/>
            <w:szCs w:val="22"/>
          </w:rPr>
          <w:tab/>
          <w:t xml:space="preserve">CLASSIFICAÇÃO QUANTO À DISPENSA </w:t>
        </w:r>
        <w:r w:rsidRPr="001246C5">
          <w:rPr>
            <w:b/>
            <w:caps/>
            <w:szCs w:val="22"/>
          </w:rPr>
          <w:t>ao Público</w:t>
        </w:r>
      </w:ins>
    </w:p>
    <w:p w14:paraId="7964B902" w14:textId="77777777" w:rsidR="00BF0C40" w:rsidRPr="001246C5" w:rsidRDefault="00BF0C40">
      <w:pPr>
        <w:suppressAutoHyphens/>
        <w:ind w:right="14"/>
        <w:rPr>
          <w:ins w:id="353" w:author="translator" w:date="2025-02-03T09:18:00Z"/>
          <w:szCs w:val="22"/>
        </w:rPr>
      </w:pPr>
    </w:p>
    <w:p w14:paraId="281A7891" w14:textId="77777777" w:rsidR="00BF0C40" w:rsidRPr="001246C5" w:rsidRDefault="00BF0C40">
      <w:pPr>
        <w:suppressAutoHyphens/>
        <w:ind w:right="14"/>
        <w:rPr>
          <w:ins w:id="354" w:author="translator" w:date="2025-02-03T09:18:00Z"/>
          <w:szCs w:val="22"/>
        </w:rPr>
      </w:pPr>
    </w:p>
    <w:p w14:paraId="1A90097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355" w:author="translator" w:date="2025-02-03T09:18:00Z"/>
          <w:szCs w:val="22"/>
        </w:rPr>
      </w:pPr>
      <w:ins w:id="356" w:author="translator" w:date="2025-02-03T09:18:00Z">
        <w:r w:rsidRPr="001246C5">
          <w:rPr>
            <w:b/>
            <w:szCs w:val="22"/>
          </w:rPr>
          <w:t>15.</w:t>
        </w:r>
        <w:r w:rsidRPr="001246C5">
          <w:rPr>
            <w:b/>
            <w:szCs w:val="22"/>
          </w:rPr>
          <w:tab/>
          <w:t>INSTRUÇÕES DE UTILIZAÇÃO</w:t>
        </w:r>
      </w:ins>
    </w:p>
    <w:p w14:paraId="22C75227" w14:textId="77777777" w:rsidR="00BF0C40" w:rsidRPr="001246C5" w:rsidRDefault="00BF0C40">
      <w:pPr>
        <w:suppressAutoHyphens/>
        <w:ind w:right="14"/>
        <w:rPr>
          <w:ins w:id="357" w:author="translator" w:date="2025-02-03T09:18:00Z"/>
          <w:szCs w:val="22"/>
        </w:rPr>
      </w:pPr>
    </w:p>
    <w:p w14:paraId="53A75FAF" w14:textId="77777777" w:rsidR="00BF0C40" w:rsidRPr="001246C5" w:rsidRDefault="00BF0C40">
      <w:pPr>
        <w:suppressAutoHyphens/>
        <w:ind w:right="14"/>
        <w:rPr>
          <w:ins w:id="358" w:author="translator" w:date="2025-02-03T09:18:00Z"/>
          <w:szCs w:val="22"/>
        </w:rPr>
      </w:pPr>
    </w:p>
    <w:p w14:paraId="570E9B4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359" w:author="translator" w:date="2025-02-03T09:18:00Z"/>
          <w:szCs w:val="22"/>
        </w:rPr>
      </w:pPr>
      <w:ins w:id="360" w:author="translator" w:date="2025-02-03T09:18:00Z">
        <w:r w:rsidRPr="001246C5">
          <w:rPr>
            <w:b/>
            <w:szCs w:val="22"/>
          </w:rPr>
          <w:t>16.</w:t>
        </w:r>
        <w:r w:rsidRPr="001246C5">
          <w:rPr>
            <w:b/>
            <w:szCs w:val="22"/>
          </w:rPr>
          <w:tab/>
        </w:r>
        <w:r w:rsidRPr="001246C5">
          <w:rPr>
            <w:b/>
            <w:caps/>
            <w:szCs w:val="22"/>
          </w:rPr>
          <w:t>Informação em Braille</w:t>
        </w:r>
      </w:ins>
    </w:p>
    <w:p w14:paraId="666809C5" w14:textId="77777777" w:rsidR="00BF0C40" w:rsidRPr="001246C5" w:rsidRDefault="00BF0C40">
      <w:pPr>
        <w:keepNext/>
        <w:suppressAutoHyphens/>
        <w:ind w:right="14"/>
        <w:rPr>
          <w:ins w:id="361" w:author="translator" w:date="2025-02-03T09:18:00Z"/>
          <w:szCs w:val="22"/>
        </w:rPr>
      </w:pPr>
    </w:p>
    <w:p w14:paraId="404BCAFE" w14:textId="77777777" w:rsidR="00BF0C40" w:rsidRPr="001246C5" w:rsidRDefault="00BF0C40">
      <w:pPr>
        <w:suppressAutoHyphens/>
        <w:ind w:right="14"/>
        <w:rPr>
          <w:ins w:id="362" w:author="translator" w:date="2025-02-03T09:18:00Z"/>
          <w:szCs w:val="22"/>
        </w:rPr>
      </w:pPr>
    </w:p>
    <w:p w14:paraId="36B758DA" w14:textId="77777777" w:rsidR="00BF0C40" w:rsidRPr="001246C5" w:rsidRDefault="00BF0C40">
      <w:pPr>
        <w:suppressAutoHyphens/>
        <w:ind w:right="14"/>
        <w:rPr>
          <w:ins w:id="363" w:author="translator" w:date="2025-02-03T09:18:00Z"/>
          <w:szCs w:val="22"/>
        </w:rPr>
      </w:pPr>
    </w:p>
    <w:p w14:paraId="32D87039"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364" w:author="translator" w:date="2025-02-03T09:18:00Z"/>
          <w:szCs w:val="22"/>
        </w:rPr>
      </w:pPr>
      <w:ins w:id="365" w:author="translator" w:date="2025-02-03T09:18:00Z">
        <w:r w:rsidRPr="001246C5">
          <w:rPr>
            <w:b/>
            <w:szCs w:val="22"/>
          </w:rPr>
          <w:t>17.</w:t>
        </w:r>
        <w:r w:rsidRPr="001246C5">
          <w:rPr>
            <w:b/>
            <w:szCs w:val="22"/>
          </w:rPr>
          <w:tab/>
        </w:r>
        <w:r w:rsidRPr="001246C5">
          <w:rPr>
            <w:b/>
            <w:caps/>
            <w:szCs w:val="22"/>
          </w:rPr>
          <w:t>IDENTIFICADOR ÚNICO – CÓDIGO DE BARRAS 2D</w:t>
        </w:r>
      </w:ins>
    </w:p>
    <w:p w14:paraId="34560A0F" w14:textId="77777777" w:rsidR="00BF0C40" w:rsidRPr="001246C5" w:rsidRDefault="00BF0C40">
      <w:pPr>
        <w:keepNext/>
        <w:suppressAutoHyphens/>
        <w:ind w:right="14"/>
        <w:rPr>
          <w:ins w:id="366" w:author="translator" w:date="2025-02-03T09:18:00Z"/>
          <w:szCs w:val="22"/>
        </w:rPr>
      </w:pPr>
    </w:p>
    <w:p w14:paraId="63CCA2A3" w14:textId="77777777" w:rsidR="00BF0C40" w:rsidRPr="001246C5" w:rsidRDefault="00BF0C40">
      <w:pPr>
        <w:suppressAutoHyphens/>
        <w:ind w:right="14"/>
        <w:rPr>
          <w:ins w:id="367" w:author="translator" w:date="2025-02-03T09:18:00Z"/>
          <w:szCs w:val="22"/>
        </w:rPr>
      </w:pPr>
    </w:p>
    <w:p w14:paraId="3C88221A" w14:textId="77777777" w:rsidR="00BF0C40" w:rsidRPr="001246C5" w:rsidRDefault="00BF0C40">
      <w:pPr>
        <w:suppressAutoHyphens/>
        <w:ind w:right="14"/>
        <w:rPr>
          <w:ins w:id="368" w:author="translator" w:date="2025-02-03T09:18:00Z"/>
          <w:szCs w:val="22"/>
        </w:rPr>
      </w:pPr>
    </w:p>
    <w:p w14:paraId="4D9125F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369" w:author="translator" w:date="2025-02-03T09:18:00Z"/>
          <w:szCs w:val="22"/>
        </w:rPr>
      </w:pPr>
      <w:ins w:id="370" w:author="translator" w:date="2025-02-03T09:18:00Z">
        <w:r w:rsidRPr="001246C5">
          <w:rPr>
            <w:b/>
            <w:szCs w:val="22"/>
          </w:rPr>
          <w:t>18.</w:t>
        </w:r>
        <w:r w:rsidRPr="001246C5">
          <w:rPr>
            <w:b/>
            <w:szCs w:val="22"/>
          </w:rPr>
          <w:tab/>
        </w:r>
        <w:r w:rsidRPr="001246C5">
          <w:rPr>
            <w:b/>
            <w:caps/>
            <w:szCs w:val="22"/>
          </w:rPr>
          <w:t>IDENTIFICADOR ÚNICO - DADOS PARA LEITURA HUMANA</w:t>
        </w:r>
      </w:ins>
    </w:p>
    <w:p w14:paraId="5469A156" w14:textId="77777777" w:rsidR="00BF0C40" w:rsidRPr="001246C5" w:rsidRDefault="00BF0C40">
      <w:pPr>
        <w:keepNext/>
        <w:suppressAutoHyphens/>
        <w:ind w:right="14"/>
        <w:rPr>
          <w:ins w:id="371" w:author="translator" w:date="2025-02-03T09:18:00Z"/>
          <w:szCs w:val="22"/>
        </w:rPr>
      </w:pPr>
    </w:p>
    <w:p w14:paraId="735F33B6"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ins w:id="372" w:author="translator" w:date="2025-02-03T09:18:00Z">
        <w:r w:rsidRPr="001246C5">
          <w:rPr>
            <w:szCs w:val="22"/>
          </w:rPr>
          <w:br w:type="page"/>
        </w:r>
      </w:ins>
      <w:r w:rsidRPr="001246C5">
        <w:rPr>
          <w:b/>
          <w:szCs w:val="22"/>
        </w:rPr>
        <w:lastRenderedPageBreak/>
        <w:t>INDICAÇÕES MÍNIMAS A INCLUIR NAS EMBALAGENS BLISTER OU FITAS CONTENTORAS</w:t>
      </w:r>
    </w:p>
    <w:p w14:paraId="264FB44C"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5AC47FBB"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3F6504A5" w14:textId="77777777" w:rsidR="00BF0C40" w:rsidRPr="001246C5" w:rsidRDefault="00BF0C40">
      <w:pPr>
        <w:suppressAutoHyphens/>
        <w:ind w:right="14"/>
        <w:rPr>
          <w:szCs w:val="22"/>
        </w:rPr>
      </w:pPr>
    </w:p>
    <w:p w14:paraId="2170145F" w14:textId="77777777" w:rsidR="00BF0C40" w:rsidRPr="001246C5" w:rsidRDefault="00BF0C40">
      <w:pPr>
        <w:suppressAutoHyphens/>
        <w:ind w:right="14"/>
        <w:rPr>
          <w:szCs w:val="22"/>
        </w:rPr>
      </w:pPr>
    </w:p>
    <w:p w14:paraId="63CA3F9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60F6CE89" w14:textId="77777777" w:rsidR="00BF0C40" w:rsidRPr="001246C5" w:rsidRDefault="00BF0C40">
      <w:pPr>
        <w:suppressAutoHyphens/>
        <w:ind w:right="14"/>
        <w:rPr>
          <w:szCs w:val="22"/>
        </w:rPr>
      </w:pPr>
    </w:p>
    <w:p w14:paraId="775E4491" w14:textId="77777777" w:rsidR="00BF0C40" w:rsidRPr="001246C5" w:rsidRDefault="001246C5">
      <w:pPr>
        <w:autoSpaceDE w:val="0"/>
        <w:autoSpaceDN w:val="0"/>
        <w:adjustRightInd w:val="0"/>
        <w:rPr>
          <w:szCs w:val="22"/>
          <w:lang w:eastAsia="pt-PT"/>
        </w:rPr>
      </w:pPr>
      <w:r w:rsidRPr="001246C5">
        <w:rPr>
          <w:szCs w:val="22"/>
          <w:lang w:eastAsia="pt-PT"/>
        </w:rPr>
        <w:t>Olanzapina Teva 2,5 mg comprimidos revestidos por película</w:t>
      </w:r>
    </w:p>
    <w:p w14:paraId="767976F8" w14:textId="77777777" w:rsidR="00BF0C40" w:rsidRPr="001246C5" w:rsidRDefault="001246C5">
      <w:pPr>
        <w:suppressAutoHyphens/>
        <w:ind w:right="14"/>
        <w:rPr>
          <w:szCs w:val="22"/>
        </w:rPr>
      </w:pPr>
      <w:r w:rsidRPr="001246C5">
        <w:rPr>
          <w:szCs w:val="22"/>
        </w:rPr>
        <w:t>olanzapina</w:t>
      </w:r>
    </w:p>
    <w:p w14:paraId="2CD5F185" w14:textId="77777777" w:rsidR="00BF0C40" w:rsidRPr="001246C5" w:rsidRDefault="00BF0C40">
      <w:pPr>
        <w:suppressAutoHyphens/>
        <w:ind w:right="14"/>
        <w:rPr>
          <w:szCs w:val="22"/>
        </w:rPr>
      </w:pPr>
    </w:p>
    <w:p w14:paraId="269F44AC" w14:textId="77777777" w:rsidR="00BF0C40" w:rsidRPr="001246C5" w:rsidRDefault="00BF0C40">
      <w:pPr>
        <w:suppressAutoHyphens/>
        <w:ind w:right="14"/>
        <w:rPr>
          <w:szCs w:val="22"/>
        </w:rPr>
      </w:pPr>
    </w:p>
    <w:p w14:paraId="471A4DA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5721F155" w14:textId="77777777" w:rsidR="00BF0C40" w:rsidRPr="001246C5" w:rsidRDefault="00BF0C40">
      <w:pPr>
        <w:suppressAutoHyphens/>
        <w:ind w:right="14"/>
        <w:rPr>
          <w:szCs w:val="22"/>
        </w:rPr>
      </w:pPr>
    </w:p>
    <w:p w14:paraId="4C3438C6" w14:textId="77777777" w:rsidR="00BF0C40" w:rsidRPr="001246C5" w:rsidRDefault="001246C5">
      <w:pPr>
        <w:rPr>
          <w:b/>
          <w:szCs w:val="22"/>
        </w:rPr>
      </w:pPr>
      <w:r w:rsidRPr="001246C5">
        <w:rPr>
          <w:szCs w:val="22"/>
        </w:rPr>
        <w:t>Teva B.V.</w:t>
      </w:r>
    </w:p>
    <w:p w14:paraId="0A72D72E" w14:textId="77777777" w:rsidR="00BF0C40" w:rsidRPr="001246C5" w:rsidRDefault="00BF0C40">
      <w:pPr>
        <w:suppressAutoHyphens/>
        <w:ind w:right="14"/>
        <w:rPr>
          <w:szCs w:val="22"/>
        </w:rPr>
      </w:pPr>
    </w:p>
    <w:p w14:paraId="72B5AB9E" w14:textId="77777777" w:rsidR="00BF0C40" w:rsidRPr="001246C5" w:rsidRDefault="00BF0C40">
      <w:pPr>
        <w:suppressAutoHyphens/>
        <w:ind w:right="14"/>
        <w:rPr>
          <w:szCs w:val="22"/>
        </w:rPr>
      </w:pPr>
    </w:p>
    <w:p w14:paraId="3E85B72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2AD0E6AE" w14:textId="77777777" w:rsidR="00BF0C40" w:rsidRPr="001246C5" w:rsidRDefault="00BF0C40">
      <w:pPr>
        <w:autoSpaceDE w:val="0"/>
        <w:autoSpaceDN w:val="0"/>
        <w:adjustRightInd w:val="0"/>
        <w:rPr>
          <w:szCs w:val="22"/>
          <w:lang w:eastAsia="pt-PT"/>
        </w:rPr>
      </w:pPr>
    </w:p>
    <w:p w14:paraId="2B2E76EE" w14:textId="77777777" w:rsidR="00BF0C40" w:rsidRPr="001246C5" w:rsidRDefault="001246C5">
      <w:pPr>
        <w:autoSpaceDE w:val="0"/>
        <w:autoSpaceDN w:val="0"/>
        <w:adjustRightInd w:val="0"/>
        <w:rPr>
          <w:szCs w:val="22"/>
          <w:lang w:eastAsia="pt-PT"/>
        </w:rPr>
      </w:pPr>
      <w:r w:rsidRPr="001246C5">
        <w:rPr>
          <w:szCs w:val="22"/>
          <w:lang w:eastAsia="pt-PT"/>
        </w:rPr>
        <w:t>EXP</w:t>
      </w:r>
    </w:p>
    <w:p w14:paraId="30955A82" w14:textId="77777777" w:rsidR="00BF0C40" w:rsidRPr="001246C5" w:rsidRDefault="00BF0C40">
      <w:pPr>
        <w:suppressAutoHyphens/>
        <w:ind w:right="14"/>
        <w:rPr>
          <w:szCs w:val="22"/>
        </w:rPr>
      </w:pPr>
    </w:p>
    <w:p w14:paraId="6CBE0318" w14:textId="77777777" w:rsidR="00BF0C40" w:rsidRPr="001246C5" w:rsidRDefault="00BF0C40">
      <w:pPr>
        <w:suppressAutoHyphens/>
        <w:ind w:right="14"/>
        <w:rPr>
          <w:szCs w:val="22"/>
        </w:rPr>
      </w:pPr>
    </w:p>
    <w:p w14:paraId="50898FB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485ABA17" w14:textId="77777777" w:rsidR="00BF0C40" w:rsidRPr="001246C5" w:rsidRDefault="00BF0C40">
      <w:pPr>
        <w:suppressAutoHyphens/>
        <w:ind w:right="14"/>
        <w:rPr>
          <w:i/>
          <w:szCs w:val="22"/>
        </w:rPr>
      </w:pPr>
    </w:p>
    <w:p w14:paraId="5BA1EC0E" w14:textId="77777777" w:rsidR="00BF0C40" w:rsidRPr="001246C5" w:rsidRDefault="001246C5">
      <w:pPr>
        <w:autoSpaceDE w:val="0"/>
        <w:autoSpaceDN w:val="0"/>
        <w:adjustRightInd w:val="0"/>
        <w:rPr>
          <w:szCs w:val="22"/>
          <w:lang w:eastAsia="pt-PT"/>
        </w:rPr>
      </w:pPr>
      <w:r w:rsidRPr="001246C5">
        <w:rPr>
          <w:szCs w:val="22"/>
          <w:lang w:eastAsia="pt-PT"/>
        </w:rPr>
        <w:t>Lot</w:t>
      </w:r>
    </w:p>
    <w:p w14:paraId="6DE9BDE8" w14:textId="77777777" w:rsidR="00BF0C40" w:rsidRPr="001246C5" w:rsidRDefault="00BF0C40">
      <w:pPr>
        <w:suppressAutoHyphens/>
        <w:ind w:right="14"/>
        <w:rPr>
          <w:szCs w:val="22"/>
        </w:rPr>
      </w:pPr>
    </w:p>
    <w:p w14:paraId="3B2771E8" w14:textId="77777777" w:rsidR="00BF0C40" w:rsidRPr="001246C5" w:rsidRDefault="00BF0C40">
      <w:pPr>
        <w:suppressAutoHyphens/>
        <w:ind w:right="14"/>
        <w:rPr>
          <w:szCs w:val="22"/>
        </w:rPr>
      </w:pPr>
    </w:p>
    <w:p w14:paraId="7349983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OutrOs</w:t>
      </w:r>
    </w:p>
    <w:p w14:paraId="69623686" w14:textId="77777777" w:rsidR="00BF0C40" w:rsidRPr="001246C5" w:rsidRDefault="00BF0C40">
      <w:pPr>
        <w:suppressAutoHyphens/>
        <w:ind w:right="14"/>
        <w:rPr>
          <w:szCs w:val="22"/>
        </w:rPr>
      </w:pPr>
    </w:p>
    <w:p w14:paraId="77D28EE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right="14"/>
        <w:rPr>
          <w:b/>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63C197D9"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14EB4EF4"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ins w:id="373" w:author="translator" w:date="2025-01-22T14:51:00Z">
        <w:r w:rsidRPr="001246C5">
          <w:rPr>
            <w:b/>
            <w:szCs w:val="22"/>
          </w:rPr>
          <w:t xml:space="preserve"> (BLISTER)</w:t>
        </w:r>
      </w:ins>
    </w:p>
    <w:p w14:paraId="2240A86E" w14:textId="77777777" w:rsidR="00BF0C40" w:rsidRPr="001246C5" w:rsidRDefault="00BF0C40">
      <w:pPr>
        <w:suppressAutoHyphens/>
        <w:ind w:right="14"/>
        <w:rPr>
          <w:szCs w:val="22"/>
        </w:rPr>
      </w:pPr>
    </w:p>
    <w:p w14:paraId="258A49DF" w14:textId="77777777" w:rsidR="00BF0C40" w:rsidRPr="001246C5" w:rsidRDefault="00BF0C40">
      <w:pPr>
        <w:suppressAutoHyphens/>
        <w:ind w:right="14"/>
        <w:rPr>
          <w:szCs w:val="22"/>
        </w:rPr>
      </w:pPr>
    </w:p>
    <w:p w14:paraId="4540B58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5E8184EA" w14:textId="77777777" w:rsidR="00BF0C40" w:rsidRPr="001246C5" w:rsidRDefault="00BF0C40">
      <w:pPr>
        <w:suppressAutoHyphens/>
        <w:ind w:right="14"/>
        <w:rPr>
          <w:szCs w:val="22"/>
        </w:rPr>
      </w:pPr>
    </w:p>
    <w:p w14:paraId="29D4E2AB"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5 mg comprimidos revestidos por película</w:t>
      </w:r>
    </w:p>
    <w:p w14:paraId="670895E8" w14:textId="77777777" w:rsidR="00BF0C40" w:rsidRPr="001246C5" w:rsidRDefault="001246C5">
      <w:pPr>
        <w:suppressAutoHyphens/>
        <w:ind w:right="14"/>
        <w:rPr>
          <w:szCs w:val="22"/>
        </w:rPr>
      </w:pPr>
      <w:r w:rsidRPr="001246C5">
        <w:rPr>
          <w:szCs w:val="22"/>
        </w:rPr>
        <w:t>olanzapina</w:t>
      </w:r>
    </w:p>
    <w:p w14:paraId="4F6BD2AD" w14:textId="77777777" w:rsidR="00BF0C40" w:rsidRPr="001246C5" w:rsidRDefault="00BF0C40">
      <w:pPr>
        <w:suppressAutoHyphens/>
        <w:ind w:right="14"/>
        <w:rPr>
          <w:szCs w:val="22"/>
        </w:rPr>
      </w:pPr>
    </w:p>
    <w:p w14:paraId="767E182D" w14:textId="77777777" w:rsidR="00BF0C40" w:rsidRPr="001246C5" w:rsidRDefault="00BF0C40">
      <w:pPr>
        <w:suppressAutoHyphens/>
        <w:ind w:right="14"/>
        <w:rPr>
          <w:szCs w:val="22"/>
        </w:rPr>
      </w:pPr>
    </w:p>
    <w:p w14:paraId="5E7274A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67F2F446" w14:textId="77777777" w:rsidR="00BF0C40" w:rsidRPr="001246C5" w:rsidRDefault="00BF0C40">
      <w:pPr>
        <w:suppressAutoHyphens/>
        <w:ind w:right="14"/>
        <w:rPr>
          <w:szCs w:val="22"/>
        </w:rPr>
      </w:pPr>
    </w:p>
    <w:p w14:paraId="6E92230E"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5 mg Olanzapina</w:t>
      </w:r>
    </w:p>
    <w:p w14:paraId="7757B310" w14:textId="77777777" w:rsidR="00BF0C40" w:rsidRPr="001246C5" w:rsidRDefault="00BF0C40">
      <w:pPr>
        <w:suppressAutoHyphens/>
        <w:ind w:right="14"/>
        <w:rPr>
          <w:szCs w:val="22"/>
        </w:rPr>
      </w:pPr>
    </w:p>
    <w:p w14:paraId="7A7D6B10" w14:textId="77777777" w:rsidR="00BF0C40" w:rsidRPr="001246C5" w:rsidRDefault="00BF0C40">
      <w:pPr>
        <w:suppressAutoHyphens/>
        <w:ind w:right="14"/>
        <w:rPr>
          <w:szCs w:val="22"/>
        </w:rPr>
      </w:pPr>
    </w:p>
    <w:p w14:paraId="3881479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52A337CD" w14:textId="77777777" w:rsidR="00BF0C40" w:rsidRPr="001246C5" w:rsidRDefault="00BF0C40">
      <w:pPr>
        <w:suppressAutoHyphens/>
        <w:ind w:right="14"/>
        <w:rPr>
          <w:szCs w:val="22"/>
        </w:rPr>
      </w:pPr>
    </w:p>
    <w:p w14:paraId="5AA0A12B"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mono-hidratada.</w:t>
      </w:r>
    </w:p>
    <w:p w14:paraId="5F53C576" w14:textId="77777777" w:rsidR="00BF0C40" w:rsidRPr="001246C5" w:rsidRDefault="00BF0C40">
      <w:pPr>
        <w:suppressAutoHyphens/>
        <w:ind w:right="14"/>
        <w:rPr>
          <w:szCs w:val="22"/>
        </w:rPr>
      </w:pPr>
    </w:p>
    <w:p w14:paraId="2BCB2DB7" w14:textId="77777777" w:rsidR="00BF0C40" w:rsidRPr="001246C5" w:rsidRDefault="00BF0C40">
      <w:pPr>
        <w:suppressAutoHyphens/>
        <w:ind w:right="14"/>
        <w:rPr>
          <w:szCs w:val="22"/>
        </w:rPr>
      </w:pPr>
    </w:p>
    <w:p w14:paraId="2CA583E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64C1CDCB" w14:textId="77777777" w:rsidR="00BF0C40" w:rsidRPr="001246C5" w:rsidRDefault="00BF0C40">
      <w:pPr>
        <w:suppressAutoHyphens/>
        <w:ind w:right="14"/>
        <w:rPr>
          <w:szCs w:val="22"/>
        </w:rPr>
      </w:pPr>
    </w:p>
    <w:p w14:paraId="7A00CA45" w14:textId="77777777" w:rsidR="00BF0C40" w:rsidRPr="001246C5" w:rsidRDefault="001246C5">
      <w:pPr>
        <w:autoSpaceDE w:val="0"/>
        <w:autoSpaceDN w:val="0"/>
        <w:adjustRightInd w:val="0"/>
        <w:rPr>
          <w:szCs w:val="22"/>
          <w:lang w:eastAsia="pt-PT"/>
        </w:rPr>
      </w:pPr>
      <w:r w:rsidRPr="001246C5">
        <w:rPr>
          <w:szCs w:val="22"/>
          <w:lang w:eastAsia="pt-PT"/>
        </w:rPr>
        <w:t>28 comprimidos revestidos por película</w:t>
      </w:r>
    </w:p>
    <w:p w14:paraId="0B5CBDFE" w14:textId="77777777" w:rsidR="00BF0C40" w:rsidRPr="001246C5" w:rsidRDefault="001246C5">
      <w:pPr>
        <w:autoSpaceDE w:val="0"/>
        <w:autoSpaceDN w:val="0"/>
        <w:adjustRightInd w:val="0"/>
        <w:rPr>
          <w:szCs w:val="22"/>
          <w:lang w:eastAsia="pt-PT"/>
        </w:rPr>
      </w:pPr>
      <w:r w:rsidRPr="001246C5">
        <w:rPr>
          <w:szCs w:val="22"/>
        </w:rPr>
        <w:t>28 x 1 </w:t>
      </w:r>
      <w:r w:rsidRPr="001246C5">
        <w:rPr>
          <w:szCs w:val="22"/>
          <w:lang w:eastAsia="pt-PT"/>
        </w:rPr>
        <w:t>comprimido revestido por película</w:t>
      </w:r>
    </w:p>
    <w:p w14:paraId="7FF175BD"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revestidos por película</w:t>
      </w:r>
    </w:p>
    <w:p w14:paraId="6D3EC3E6"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x 1 comprimido revestido por película</w:t>
      </w:r>
    </w:p>
    <w:p w14:paraId="1BEE52A8"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revestidos por película</w:t>
      </w:r>
    </w:p>
    <w:p w14:paraId="20E5B380"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x 1 comprimido revestido por película</w:t>
      </w:r>
    </w:p>
    <w:p w14:paraId="2723FF62"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50 comprimidos revestidos por película</w:t>
      </w:r>
    </w:p>
    <w:p w14:paraId="2B0909D3"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50 x 1 comprimido revestido por película</w:t>
      </w:r>
    </w:p>
    <w:p w14:paraId="14CAB879"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revestidos por película</w:t>
      </w:r>
    </w:p>
    <w:p w14:paraId="4013C51C"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x 1 comprimido revestido por película</w:t>
      </w:r>
    </w:p>
    <w:p w14:paraId="517DA421"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revestidos por película</w:t>
      </w:r>
    </w:p>
    <w:p w14:paraId="5C0E6179" w14:textId="77777777" w:rsidR="00BF0C40" w:rsidRPr="001246C5" w:rsidRDefault="001246C5">
      <w:pPr>
        <w:autoSpaceDE w:val="0"/>
        <w:autoSpaceDN w:val="0"/>
        <w:adjustRightInd w:val="0"/>
        <w:rPr>
          <w:szCs w:val="22"/>
          <w:lang w:eastAsia="pt-PT"/>
        </w:rPr>
      </w:pPr>
      <w:r w:rsidRPr="001246C5">
        <w:rPr>
          <w:szCs w:val="22"/>
          <w:highlight w:val="lightGray"/>
          <w:lang w:eastAsia="pt-PT"/>
        </w:rPr>
        <w:t>70 x 1 comprimido revestido por película</w:t>
      </w:r>
    </w:p>
    <w:p w14:paraId="2EBE56D8" w14:textId="77777777" w:rsidR="00BF0C40" w:rsidRPr="001246C5" w:rsidRDefault="001246C5">
      <w:pPr>
        <w:autoSpaceDE w:val="0"/>
        <w:autoSpaceDN w:val="0"/>
        <w:adjustRightInd w:val="0"/>
        <w:rPr>
          <w:szCs w:val="22"/>
          <w:lang w:eastAsia="pt-PT"/>
        </w:rPr>
      </w:pPr>
      <w:r w:rsidRPr="001246C5">
        <w:rPr>
          <w:szCs w:val="22"/>
          <w:highlight w:val="lightGray"/>
          <w:lang w:eastAsia="pt-PT"/>
        </w:rPr>
        <w:t>98 comprimidos revestidos por película</w:t>
      </w:r>
    </w:p>
    <w:p w14:paraId="571667EC" w14:textId="77777777" w:rsidR="00BF0C40" w:rsidRPr="001246C5" w:rsidRDefault="001246C5">
      <w:pPr>
        <w:autoSpaceDE w:val="0"/>
        <w:autoSpaceDN w:val="0"/>
        <w:adjustRightInd w:val="0"/>
        <w:rPr>
          <w:szCs w:val="22"/>
          <w:lang w:eastAsia="pt-PT"/>
        </w:rPr>
      </w:pPr>
      <w:r w:rsidRPr="001246C5">
        <w:rPr>
          <w:szCs w:val="22"/>
          <w:highlight w:val="lightGray"/>
          <w:lang w:eastAsia="pt-PT"/>
        </w:rPr>
        <w:t>98 x 1 comprimido revestido por película</w:t>
      </w:r>
    </w:p>
    <w:p w14:paraId="119D9F34" w14:textId="77777777" w:rsidR="00BF0C40" w:rsidRPr="001246C5" w:rsidRDefault="00BF0C40">
      <w:pPr>
        <w:suppressAutoHyphens/>
        <w:ind w:right="14"/>
        <w:rPr>
          <w:szCs w:val="22"/>
        </w:rPr>
      </w:pPr>
    </w:p>
    <w:p w14:paraId="66F158E4" w14:textId="77777777" w:rsidR="00BF0C40" w:rsidRPr="001246C5" w:rsidRDefault="00BF0C40">
      <w:pPr>
        <w:suppressAutoHyphens/>
        <w:ind w:right="14"/>
        <w:rPr>
          <w:szCs w:val="22"/>
        </w:rPr>
      </w:pPr>
    </w:p>
    <w:p w14:paraId="53EC1C3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24032759" w14:textId="77777777" w:rsidR="00BF0C40" w:rsidRPr="001246C5" w:rsidRDefault="00BF0C40">
      <w:pPr>
        <w:suppressAutoHyphens/>
        <w:ind w:right="14"/>
        <w:rPr>
          <w:szCs w:val="22"/>
        </w:rPr>
      </w:pPr>
    </w:p>
    <w:p w14:paraId="2809521B" w14:textId="77777777" w:rsidR="00BF0C40" w:rsidRPr="001246C5" w:rsidRDefault="001246C5">
      <w:pPr>
        <w:suppressAutoHyphens/>
        <w:ind w:right="14"/>
        <w:rPr>
          <w:szCs w:val="22"/>
        </w:rPr>
      </w:pPr>
      <w:r w:rsidRPr="001246C5">
        <w:rPr>
          <w:szCs w:val="22"/>
        </w:rPr>
        <w:t>Consultar o folheto informativo antes de utilizar.</w:t>
      </w:r>
    </w:p>
    <w:p w14:paraId="089FA84F" w14:textId="77777777" w:rsidR="00BF0C40" w:rsidRPr="001246C5" w:rsidRDefault="001246C5">
      <w:pPr>
        <w:suppressAutoHyphens/>
        <w:ind w:right="14"/>
        <w:rPr>
          <w:szCs w:val="22"/>
        </w:rPr>
      </w:pPr>
      <w:r w:rsidRPr="001246C5">
        <w:rPr>
          <w:szCs w:val="22"/>
        </w:rPr>
        <w:t>Via oral</w:t>
      </w:r>
    </w:p>
    <w:p w14:paraId="700891A6" w14:textId="77777777" w:rsidR="00BF0C40" w:rsidRPr="001246C5" w:rsidRDefault="00BF0C40">
      <w:pPr>
        <w:suppressAutoHyphens/>
        <w:ind w:right="14"/>
        <w:rPr>
          <w:szCs w:val="22"/>
        </w:rPr>
      </w:pPr>
    </w:p>
    <w:p w14:paraId="13C87AEE" w14:textId="77777777" w:rsidR="00BF0C40" w:rsidRPr="001246C5" w:rsidRDefault="00BF0C40">
      <w:pPr>
        <w:suppressAutoHyphens/>
        <w:ind w:right="14"/>
        <w:rPr>
          <w:szCs w:val="22"/>
        </w:rPr>
      </w:pPr>
    </w:p>
    <w:p w14:paraId="0D20A60D"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E DO ALCANCE DAS CRIANÇAS</w:t>
      </w:r>
    </w:p>
    <w:p w14:paraId="388EECEE" w14:textId="77777777" w:rsidR="00BF0C40" w:rsidRPr="001246C5" w:rsidRDefault="00BF0C40">
      <w:pPr>
        <w:keepNext/>
        <w:suppressAutoHyphens/>
        <w:ind w:right="14"/>
        <w:rPr>
          <w:szCs w:val="22"/>
        </w:rPr>
      </w:pPr>
    </w:p>
    <w:p w14:paraId="5E2446BE" w14:textId="77777777" w:rsidR="00BF0C40" w:rsidRPr="001246C5" w:rsidRDefault="001246C5">
      <w:pPr>
        <w:keepNext/>
        <w:suppressAutoHyphens/>
        <w:ind w:right="14"/>
        <w:rPr>
          <w:szCs w:val="22"/>
        </w:rPr>
      </w:pPr>
      <w:r w:rsidRPr="001246C5">
        <w:rPr>
          <w:szCs w:val="22"/>
        </w:rPr>
        <w:t>Manter fora da vista e do alcance das crianças.</w:t>
      </w:r>
    </w:p>
    <w:p w14:paraId="30BAD086" w14:textId="77777777" w:rsidR="00BF0C40" w:rsidRPr="001246C5" w:rsidRDefault="00BF0C40">
      <w:pPr>
        <w:suppressAutoHyphens/>
        <w:ind w:right="14"/>
        <w:rPr>
          <w:szCs w:val="22"/>
        </w:rPr>
      </w:pPr>
    </w:p>
    <w:p w14:paraId="09DE74EE" w14:textId="77777777" w:rsidR="00BF0C40" w:rsidRPr="001246C5" w:rsidRDefault="00BF0C40">
      <w:pPr>
        <w:suppressAutoHyphens/>
        <w:ind w:right="14"/>
        <w:rPr>
          <w:szCs w:val="22"/>
        </w:rPr>
      </w:pPr>
    </w:p>
    <w:p w14:paraId="3638968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33F4224C" w14:textId="77777777" w:rsidR="00BF0C40" w:rsidRPr="001246C5" w:rsidRDefault="00BF0C40">
      <w:pPr>
        <w:suppressAutoHyphens/>
        <w:ind w:right="14"/>
        <w:rPr>
          <w:szCs w:val="22"/>
        </w:rPr>
      </w:pPr>
    </w:p>
    <w:p w14:paraId="37D4823F" w14:textId="77777777" w:rsidR="00BF0C40" w:rsidRPr="001246C5" w:rsidRDefault="00BF0C40">
      <w:pPr>
        <w:suppressAutoHyphens/>
        <w:ind w:right="14"/>
        <w:rPr>
          <w:szCs w:val="22"/>
        </w:rPr>
      </w:pPr>
    </w:p>
    <w:p w14:paraId="6E956D0C"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8.</w:t>
      </w:r>
      <w:r w:rsidRPr="001246C5">
        <w:rPr>
          <w:b/>
          <w:szCs w:val="22"/>
        </w:rPr>
        <w:tab/>
        <w:t>PRAZO DE VALIDADE</w:t>
      </w:r>
    </w:p>
    <w:p w14:paraId="75854E1B" w14:textId="77777777" w:rsidR="00BF0C40" w:rsidRPr="001246C5" w:rsidRDefault="00BF0C40">
      <w:pPr>
        <w:keepNext/>
        <w:autoSpaceDE w:val="0"/>
        <w:autoSpaceDN w:val="0"/>
        <w:adjustRightInd w:val="0"/>
        <w:rPr>
          <w:szCs w:val="22"/>
          <w:lang w:eastAsia="pt-PT"/>
        </w:rPr>
      </w:pPr>
    </w:p>
    <w:p w14:paraId="16125F9E"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59EAE2F9" w14:textId="77777777" w:rsidR="00BF0C40" w:rsidRPr="001246C5" w:rsidRDefault="00BF0C40">
      <w:pPr>
        <w:suppressAutoHyphens/>
        <w:ind w:right="14"/>
        <w:rPr>
          <w:szCs w:val="22"/>
        </w:rPr>
      </w:pPr>
    </w:p>
    <w:p w14:paraId="23125B9A" w14:textId="77777777" w:rsidR="00BF0C40" w:rsidRPr="001246C5" w:rsidRDefault="00BF0C40">
      <w:pPr>
        <w:suppressAutoHyphens/>
        <w:ind w:right="14"/>
        <w:rPr>
          <w:szCs w:val="22"/>
        </w:rPr>
      </w:pPr>
    </w:p>
    <w:p w14:paraId="1250E11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9.</w:t>
      </w:r>
      <w:r w:rsidRPr="001246C5">
        <w:rPr>
          <w:b/>
          <w:szCs w:val="22"/>
        </w:rPr>
        <w:tab/>
        <w:t>CONDIÇÕES ESPECIAIS DE CONSERVAÇÃO</w:t>
      </w:r>
    </w:p>
    <w:p w14:paraId="43D6EC8B" w14:textId="77777777" w:rsidR="00BF0C40" w:rsidRPr="001246C5" w:rsidRDefault="00BF0C40">
      <w:pPr>
        <w:keepNext/>
        <w:suppressAutoHyphens/>
        <w:ind w:right="14"/>
        <w:rPr>
          <w:i/>
          <w:szCs w:val="22"/>
        </w:rPr>
      </w:pPr>
    </w:p>
    <w:p w14:paraId="273D6026" w14:textId="77777777" w:rsidR="00BF0C40" w:rsidRPr="001246C5" w:rsidRDefault="001246C5">
      <w:pPr>
        <w:keepNext/>
        <w:suppressAutoHyphens/>
        <w:ind w:right="14"/>
        <w:rPr>
          <w:szCs w:val="22"/>
          <w:lang w:eastAsia="pt-PT"/>
        </w:rPr>
      </w:pPr>
      <w:r w:rsidRPr="001246C5">
        <w:rPr>
          <w:szCs w:val="22"/>
          <w:lang w:eastAsia="pt-PT"/>
        </w:rPr>
        <w:t>Não conservar acima de 25 ºC</w:t>
      </w:r>
    </w:p>
    <w:p w14:paraId="789E4880"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6B504744" w14:textId="77777777" w:rsidR="00BF0C40" w:rsidRPr="001246C5" w:rsidRDefault="00BF0C40">
      <w:pPr>
        <w:suppressAutoHyphens/>
        <w:ind w:right="14"/>
        <w:rPr>
          <w:b/>
          <w:szCs w:val="22"/>
        </w:rPr>
      </w:pPr>
    </w:p>
    <w:p w14:paraId="01CAE3C8" w14:textId="77777777" w:rsidR="00BF0C40" w:rsidRPr="001246C5" w:rsidRDefault="00BF0C40">
      <w:pPr>
        <w:suppressAutoHyphens/>
        <w:ind w:right="14"/>
        <w:rPr>
          <w:b/>
          <w:szCs w:val="22"/>
        </w:rPr>
      </w:pPr>
    </w:p>
    <w:p w14:paraId="5F912EA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5FB84D1C" w14:textId="77777777" w:rsidR="00BF0C40" w:rsidRPr="001246C5" w:rsidRDefault="00BF0C40">
      <w:pPr>
        <w:suppressAutoHyphens/>
        <w:ind w:right="14"/>
        <w:rPr>
          <w:szCs w:val="22"/>
        </w:rPr>
      </w:pPr>
    </w:p>
    <w:p w14:paraId="3C7306BC" w14:textId="77777777" w:rsidR="00BF0C40" w:rsidRPr="001246C5" w:rsidRDefault="00BF0C40">
      <w:pPr>
        <w:suppressAutoHyphens/>
        <w:ind w:right="14"/>
        <w:rPr>
          <w:szCs w:val="22"/>
        </w:rPr>
      </w:pPr>
    </w:p>
    <w:p w14:paraId="23D632C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6B6736B6" w14:textId="77777777" w:rsidR="00BF0C40" w:rsidRPr="001246C5" w:rsidRDefault="00BF0C40">
      <w:pPr>
        <w:suppressAutoHyphens/>
        <w:ind w:right="14"/>
        <w:rPr>
          <w:szCs w:val="22"/>
        </w:rPr>
      </w:pPr>
    </w:p>
    <w:p w14:paraId="71AAE152" w14:textId="77777777" w:rsidR="00BF0C40" w:rsidRPr="001246C5" w:rsidRDefault="001246C5">
      <w:r w:rsidRPr="001246C5">
        <w:t>Teva B.V.</w:t>
      </w:r>
    </w:p>
    <w:p w14:paraId="4392F4B5" w14:textId="77777777" w:rsidR="00BF0C40" w:rsidRPr="001246C5" w:rsidRDefault="001246C5">
      <w:r w:rsidRPr="001246C5">
        <w:t>Swensweg 5</w:t>
      </w:r>
    </w:p>
    <w:p w14:paraId="77C2AF93" w14:textId="77777777" w:rsidR="00BF0C40" w:rsidRPr="001246C5" w:rsidRDefault="001246C5">
      <w:r w:rsidRPr="001246C5">
        <w:t>2031GA Haarlem</w:t>
      </w:r>
    </w:p>
    <w:p w14:paraId="02D682DB" w14:textId="77777777" w:rsidR="00BF0C40" w:rsidRPr="001246C5" w:rsidRDefault="001246C5">
      <w:pPr>
        <w:rPr>
          <w:color w:val="000000"/>
          <w:szCs w:val="22"/>
        </w:rPr>
      </w:pPr>
      <w:r w:rsidRPr="001246C5">
        <w:t>Holanda</w:t>
      </w:r>
    </w:p>
    <w:p w14:paraId="7A66C720" w14:textId="77777777" w:rsidR="00BF0C40" w:rsidRPr="001246C5" w:rsidRDefault="00BF0C40">
      <w:pPr>
        <w:suppressAutoHyphens/>
        <w:ind w:right="14"/>
        <w:rPr>
          <w:szCs w:val="22"/>
        </w:rPr>
      </w:pPr>
    </w:p>
    <w:p w14:paraId="53F1FFFA" w14:textId="77777777" w:rsidR="00BF0C40" w:rsidRPr="001246C5" w:rsidRDefault="00BF0C40">
      <w:pPr>
        <w:suppressAutoHyphens/>
        <w:ind w:right="14"/>
        <w:rPr>
          <w:szCs w:val="22"/>
        </w:rPr>
      </w:pPr>
    </w:p>
    <w:p w14:paraId="05F5F33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12.</w:t>
      </w:r>
      <w:r w:rsidRPr="001246C5">
        <w:rPr>
          <w:b/>
          <w:szCs w:val="22"/>
        </w:rPr>
        <w:tab/>
        <w:t>NÚMERO(S) DA AUTORIZAÇÃO DE INTRODUÇÃO NO MERCADO</w:t>
      </w:r>
    </w:p>
    <w:p w14:paraId="47802CD8" w14:textId="77777777" w:rsidR="00BF0C40" w:rsidRPr="001246C5" w:rsidRDefault="00BF0C40">
      <w:pPr>
        <w:suppressAutoHyphens/>
        <w:ind w:right="14"/>
        <w:rPr>
          <w:szCs w:val="22"/>
        </w:rPr>
      </w:pPr>
    </w:p>
    <w:p w14:paraId="1B452639" w14:textId="77777777" w:rsidR="00BF0C40" w:rsidRPr="001246C5" w:rsidRDefault="001246C5">
      <w:r w:rsidRPr="001246C5">
        <w:t>EU/1/07/427/004</w:t>
      </w:r>
    </w:p>
    <w:p w14:paraId="46D824AF" w14:textId="77777777" w:rsidR="00BF0C40" w:rsidRPr="001246C5" w:rsidRDefault="001246C5">
      <w:r w:rsidRPr="001246C5">
        <w:t>EU/1/07/427/005</w:t>
      </w:r>
    </w:p>
    <w:p w14:paraId="6D042E74" w14:textId="77777777" w:rsidR="00BF0C40" w:rsidRPr="001246C5" w:rsidRDefault="001246C5">
      <w:r w:rsidRPr="001246C5">
        <w:t>EU/1/07/427/006</w:t>
      </w:r>
    </w:p>
    <w:p w14:paraId="54771306" w14:textId="77777777" w:rsidR="00BF0C40" w:rsidRPr="001246C5" w:rsidRDefault="001246C5">
      <w:r w:rsidRPr="001246C5">
        <w:t>EU/1/07/427/007</w:t>
      </w:r>
    </w:p>
    <w:p w14:paraId="7721A2D2" w14:textId="77777777" w:rsidR="00BF0C40" w:rsidRPr="001246C5" w:rsidRDefault="001246C5">
      <w:r w:rsidRPr="001246C5">
        <w:t>EU/1/07/427/039</w:t>
      </w:r>
    </w:p>
    <w:p w14:paraId="607043BB" w14:textId="77777777" w:rsidR="00BF0C40" w:rsidRPr="001246C5" w:rsidRDefault="001246C5">
      <w:r w:rsidRPr="001246C5">
        <w:t>EU/1/07/427/049</w:t>
      </w:r>
    </w:p>
    <w:p w14:paraId="4DE33712" w14:textId="77777777" w:rsidR="00BF0C40" w:rsidRPr="001246C5" w:rsidRDefault="001246C5">
      <w:r w:rsidRPr="001246C5">
        <w:t>EU/1/07/427/059</w:t>
      </w:r>
    </w:p>
    <w:p w14:paraId="20C49B16" w14:textId="77777777" w:rsidR="00BF0C40" w:rsidRPr="001246C5" w:rsidRDefault="001246C5">
      <w:r w:rsidRPr="001246C5">
        <w:t>EU/1/07/427/070</w:t>
      </w:r>
    </w:p>
    <w:p w14:paraId="317E63E6" w14:textId="77777777" w:rsidR="00BF0C40" w:rsidRPr="001246C5" w:rsidRDefault="001246C5">
      <w:r w:rsidRPr="001246C5">
        <w:t>EU/1/07/427/071</w:t>
      </w:r>
    </w:p>
    <w:p w14:paraId="58CB3E47" w14:textId="77777777" w:rsidR="00BF0C40" w:rsidRPr="001246C5" w:rsidRDefault="001246C5">
      <w:r w:rsidRPr="001246C5">
        <w:t>EU/1/07/427/072</w:t>
      </w:r>
    </w:p>
    <w:p w14:paraId="08210DD3" w14:textId="77777777" w:rsidR="00BF0C40" w:rsidRPr="001246C5" w:rsidRDefault="001246C5">
      <w:r w:rsidRPr="001246C5">
        <w:t>EU/1/07/427/073</w:t>
      </w:r>
    </w:p>
    <w:p w14:paraId="771C1DEF" w14:textId="77777777" w:rsidR="00BF0C40" w:rsidRPr="001246C5" w:rsidRDefault="001246C5">
      <w:r w:rsidRPr="001246C5">
        <w:t>EU/1/07/427/074</w:t>
      </w:r>
    </w:p>
    <w:p w14:paraId="0CB54234" w14:textId="77777777" w:rsidR="00BF0C40" w:rsidRPr="001246C5" w:rsidRDefault="001246C5">
      <w:r w:rsidRPr="001246C5">
        <w:t>EU/1/07/427/075</w:t>
      </w:r>
    </w:p>
    <w:p w14:paraId="20B9796B" w14:textId="77777777" w:rsidR="00BF0C40" w:rsidRPr="001246C5" w:rsidRDefault="001246C5">
      <w:r w:rsidRPr="001246C5">
        <w:t>EU/1/07/427/076</w:t>
      </w:r>
    </w:p>
    <w:p w14:paraId="0673BE03" w14:textId="77777777" w:rsidR="00BF0C40" w:rsidRPr="001246C5" w:rsidRDefault="00BF0C40"/>
    <w:p w14:paraId="214D3F26" w14:textId="77777777" w:rsidR="00BF0C40" w:rsidRPr="001246C5" w:rsidRDefault="00BF0C40"/>
    <w:p w14:paraId="2B7C684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5EB92C9B" w14:textId="77777777" w:rsidR="00BF0C40" w:rsidRPr="001246C5" w:rsidRDefault="00BF0C40">
      <w:pPr>
        <w:suppressAutoHyphens/>
        <w:ind w:right="14"/>
        <w:rPr>
          <w:i/>
          <w:szCs w:val="22"/>
        </w:rPr>
      </w:pPr>
    </w:p>
    <w:p w14:paraId="00F114B9" w14:textId="77777777" w:rsidR="00BF0C40" w:rsidRPr="001246C5" w:rsidRDefault="001246C5">
      <w:pPr>
        <w:autoSpaceDE w:val="0"/>
        <w:autoSpaceDN w:val="0"/>
        <w:adjustRightInd w:val="0"/>
        <w:rPr>
          <w:szCs w:val="22"/>
          <w:lang w:eastAsia="pt-PT"/>
        </w:rPr>
      </w:pPr>
      <w:r w:rsidRPr="001246C5">
        <w:rPr>
          <w:szCs w:val="22"/>
          <w:lang w:eastAsia="pt-PT"/>
        </w:rPr>
        <w:t>Lot</w:t>
      </w:r>
    </w:p>
    <w:p w14:paraId="3BB4AB97" w14:textId="77777777" w:rsidR="00BF0C40" w:rsidRPr="001246C5" w:rsidRDefault="00BF0C40">
      <w:pPr>
        <w:suppressAutoHyphens/>
        <w:ind w:right="14"/>
        <w:rPr>
          <w:szCs w:val="22"/>
        </w:rPr>
      </w:pPr>
    </w:p>
    <w:p w14:paraId="1D27840B" w14:textId="77777777" w:rsidR="00BF0C40" w:rsidRPr="001246C5" w:rsidRDefault="00BF0C40">
      <w:pPr>
        <w:suppressAutoHyphens/>
        <w:ind w:right="14"/>
        <w:rPr>
          <w:szCs w:val="22"/>
        </w:rPr>
      </w:pPr>
    </w:p>
    <w:p w14:paraId="1001642E"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206CE572" w14:textId="77777777" w:rsidR="00BF0C40" w:rsidRPr="001246C5" w:rsidRDefault="00BF0C40">
      <w:pPr>
        <w:keepNext/>
        <w:suppressAutoHyphens/>
        <w:ind w:right="14"/>
        <w:rPr>
          <w:szCs w:val="22"/>
        </w:rPr>
      </w:pPr>
    </w:p>
    <w:p w14:paraId="0CAB0AC1" w14:textId="77777777" w:rsidR="00BF0C40" w:rsidRPr="001246C5" w:rsidRDefault="00BF0C40">
      <w:pPr>
        <w:suppressAutoHyphens/>
        <w:ind w:right="14"/>
        <w:rPr>
          <w:szCs w:val="22"/>
        </w:rPr>
      </w:pPr>
    </w:p>
    <w:p w14:paraId="18C8346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15.</w:t>
      </w:r>
      <w:r w:rsidRPr="001246C5">
        <w:rPr>
          <w:b/>
          <w:szCs w:val="22"/>
        </w:rPr>
        <w:tab/>
        <w:t>INSTRUÇÕES DE UTILIZAÇÃO</w:t>
      </w:r>
    </w:p>
    <w:p w14:paraId="538F264A" w14:textId="77777777" w:rsidR="00BF0C40" w:rsidRPr="001246C5" w:rsidRDefault="00BF0C40">
      <w:pPr>
        <w:keepNext/>
        <w:suppressAutoHyphens/>
        <w:ind w:right="14"/>
        <w:rPr>
          <w:szCs w:val="22"/>
        </w:rPr>
      </w:pPr>
    </w:p>
    <w:p w14:paraId="35BCBAAD" w14:textId="77777777" w:rsidR="00BF0C40" w:rsidRPr="001246C5" w:rsidRDefault="00BF0C40">
      <w:pPr>
        <w:suppressAutoHyphens/>
        <w:ind w:right="14"/>
        <w:rPr>
          <w:szCs w:val="22"/>
        </w:rPr>
      </w:pPr>
    </w:p>
    <w:p w14:paraId="245257DD"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16.</w:t>
      </w:r>
      <w:r w:rsidRPr="001246C5">
        <w:rPr>
          <w:b/>
          <w:szCs w:val="22"/>
        </w:rPr>
        <w:tab/>
      </w:r>
      <w:r w:rsidRPr="001246C5">
        <w:rPr>
          <w:b/>
          <w:caps/>
          <w:szCs w:val="22"/>
        </w:rPr>
        <w:t>Informação em Braille</w:t>
      </w:r>
    </w:p>
    <w:p w14:paraId="06018B09" w14:textId="77777777" w:rsidR="00BF0C40" w:rsidRPr="001246C5" w:rsidRDefault="00BF0C40">
      <w:pPr>
        <w:keepNext/>
        <w:suppressAutoHyphens/>
        <w:ind w:right="14"/>
        <w:rPr>
          <w:szCs w:val="22"/>
        </w:rPr>
      </w:pPr>
    </w:p>
    <w:p w14:paraId="043F9245" w14:textId="77777777" w:rsidR="00BF0C40" w:rsidRPr="001246C5" w:rsidRDefault="001246C5">
      <w:pPr>
        <w:keepNext/>
        <w:suppressAutoHyphens/>
        <w:ind w:right="14"/>
        <w:rPr>
          <w:szCs w:val="22"/>
        </w:rPr>
      </w:pPr>
      <w:r w:rsidRPr="001246C5">
        <w:rPr>
          <w:szCs w:val="22"/>
        </w:rPr>
        <w:t>Olanzapina Teva 5 mg comprimidos revestidos por película</w:t>
      </w:r>
    </w:p>
    <w:p w14:paraId="15DB04CF" w14:textId="77777777" w:rsidR="00BF0C40" w:rsidRPr="001246C5" w:rsidRDefault="00BF0C40">
      <w:pPr>
        <w:suppressAutoHyphens/>
        <w:ind w:right="14"/>
        <w:rPr>
          <w:szCs w:val="22"/>
        </w:rPr>
      </w:pPr>
    </w:p>
    <w:p w14:paraId="0E544554" w14:textId="77777777" w:rsidR="00BF0C40" w:rsidRPr="001246C5" w:rsidRDefault="00BF0C40">
      <w:pPr>
        <w:suppressAutoHyphens/>
        <w:ind w:right="14"/>
        <w:rPr>
          <w:szCs w:val="22"/>
        </w:rPr>
      </w:pPr>
    </w:p>
    <w:p w14:paraId="51F46FF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29786FBC" w14:textId="77777777" w:rsidR="00BF0C40" w:rsidRPr="001246C5" w:rsidRDefault="00BF0C40">
      <w:pPr>
        <w:keepNext/>
        <w:suppressAutoHyphens/>
        <w:ind w:right="14"/>
        <w:rPr>
          <w:szCs w:val="22"/>
        </w:rPr>
      </w:pPr>
    </w:p>
    <w:p w14:paraId="0C6355B1"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59DB2B56" w14:textId="77777777" w:rsidR="00BF0C40" w:rsidRPr="001246C5" w:rsidRDefault="00BF0C40">
      <w:pPr>
        <w:suppressAutoHyphens/>
        <w:ind w:right="14"/>
        <w:rPr>
          <w:szCs w:val="22"/>
        </w:rPr>
      </w:pPr>
    </w:p>
    <w:p w14:paraId="481A5962" w14:textId="77777777" w:rsidR="00BF0C40" w:rsidRPr="001246C5" w:rsidRDefault="00BF0C40">
      <w:pPr>
        <w:suppressAutoHyphens/>
        <w:ind w:right="14"/>
        <w:rPr>
          <w:szCs w:val="22"/>
        </w:rPr>
      </w:pPr>
    </w:p>
    <w:p w14:paraId="35E3E7F5"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18.</w:t>
      </w:r>
      <w:r w:rsidRPr="001246C5">
        <w:rPr>
          <w:b/>
          <w:szCs w:val="22"/>
        </w:rPr>
        <w:tab/>
      </w:r>
      <w:r w:rsidRPr="001246C5">
        <w:rPr>
          <w:b/>
          <w:caps/>
          <w:szCs w:val="22"/>
        </w:rPr>
        <w:t>IDENTIFICADOR ÚNICO - DADOS PARA LEITURA HUMANA</w:t>
      </w:r>
    </w:p>
    <w:p w14:paraId="0346764D" w14:textId="77777777" w:rsidR="00BF0C40" w:rsidRPr="001246C5" w:rsidRDefault="00BF0C40">
      <w:pPr>
        <w:keepNext/>
        <w:suppressAutoHyphens/>
        <w:ind w:right="14"/>
        <w:rPr>
          <w:szCs w:val="22"/>
        </w:rPr>
      </w:pPr>
    </w:p>
    <w:p w14:paraId="413528B6" w14:textId="77777777" w:rsidR="00BF0C40" w:rsidRPr="001246C5" w:rsidRDefault="001246C5">
      <w:pPr>
        <w:keepNext/>
        <w:suppressAutoHyphens/>
        <w:ind w:right="14"/>
        <w:rPr>
          <w:szCs w:val="22"/>
        </w:rPr>
      </w:pPr>
      <w:r w:rsidRPr="001246C5">
        <w:rPr>
          <w:szCs w:val="22"/>
        </w:rPr>
        <w:t>PC</w:t>
      </w:r>
    </w:p>
    <w:p w14:paraId="2F67A590" w14:textId="77777777" w:rsidR="00BF0C40" w:rsidRPr="001246C5" w:rsidRDefault="001246C5">
      <w:pPr>
        <w:keepNext/>
        <w:suppressAutoHyphens/>
        <w:ind w:right="14"/>
        <w:rPr>
          <w:szCs w:val="22"/>
        </w:rPr>
      </w:pPr>
      <w:r w:rsidRPr="001246C5">
        <w:rPr>
          <w:szCs w:val="22"/>
        </w:rPr>
        <w:t>SN</w:t>
      </w:r>
    </w:p>
    <w:p w14:paraId="36474ED1" w14:textId="77777777" w:rsidR="00BF0C40" w:rsidRPr="001246C5" w:rsidRDefault="001246C5">
      <w:pPr>
        <w:keepNext/>
        <w:suppressAutoHyphens/>
        <w:ind w:right="14"/>
        <w:rPr>
          <w:szCs w:val="22"/>
        </w:rPr>
      </w:pPr>
      <w:r w:rsidRPr="001246C5">
        <w:rPr>
          <w:szCs w:val="22"/>
        </w:rPr>
        <w:t>NN</w:t>
      </w:r>
    </w:p>
    <w:p w14:paraId="68A78908" w14:textId="77777777" w:rsidR="00BF0C40" w:rsidRPr="001246C5" w:rsidRDefault="001246C5">
      <w:pPr>
        <w:suppressAutoHyphens/>
        <w:ind w:right="14"/>
        <w:rPr>
          <w:ins w:id="374" w:author="translator" w:date="2025-01-22T14:52:00Z"/>
          <w:szCs w:val="22"/>
        </w:rPr>
      </w:pPr>
      <w:r w:rsidRPr="001246C5">
        <w:rPr>
          <w:szCs w:val="22"/>
        </w:rPr>
        <w:br w:type="page"/>
      </w:r>
    </w:p>
    <w:p w14:paraId="7E40E154"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375" w:author="translator" w:date="2025-02-03T09:19:00Z"/>
          <w:b/>
          <w:szCs w:val="22"/>
        </w:rPr>
      </w:pPr>
      <w:ins w:id="376" w:author="translator" w:date="2025-02-03T09:19:00Z">
        <w:r w:rsidRPr="001246C5">
          <w:rPr>
            <w:b/>
            <w:szCs w:val="22"/>
          </w:rPr>
          <w:lastRenderedPageBreak/>
          <w:t xml:space="preserve">INDICAÇÕES A INCLUIR </w:t>
        </w:r>
        <w:r w:rsidRPr="001246C5">
          <w:rPr>
            <w:b/>
            <w:caps/>
            <w:szCs w:val="22"/>
          </w:rPr>
          <w:t>no acondicionamento secundário</w:t>
        </w:r>
      </w:ins>
    </w:p>
    <w:p w14:paraId="1A114329"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ins w:id="377" w:author="translator" w:date="2025-02-03T09:19:00Z"/>
          <w:b/>
          <w:szCs w:val="22"/>
        </w:rPr>
      </w:pPr>
    </w:p>
    <w:p w14:paraId="234A4840"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378" w:author="translator" w:date="2025-02-03T09:19:00Z"/>
          <w:b/>
          <w:szCs w:val="22"/>
        </w:rPr>
      </w:pPr>
      <w:ins w:id="379" w:author="translator" w:date="2025-02-03T09:19:00Z">
        <w:r w:rsidRPr="001246C5">
          <w:rPr>
            <w:b/>
            <w:szCs w:val="22"/>
          </w:rPr>
          <w:t>CARTONAGEM (FRASCO DE PEAD)</w:t>
        </w:r>
      </w:ins>
    </w:p>
    <w:p w14:paraId="73C2763F" w14:textId="77777777" w:rsidR="00BF0C40" w:rsidRPr="001246C5" w:rsidRDefault="00BF0C40">
      <w:pPr>
        <w:suppressAutoHyphens/>
        <w:ind w:right="14"/>
        <w:rPr>
          <w:ins w:id="380" w:author="translator" w:date="2025-02-03T09:19:00Z"/>
          <w:szCs w:val="22"/>
        </w:rPr>
      </w:pPr>
    </w:p>
    <w:p w14:paraId="063F352B" w14:textId="77777777" w:rsidR="00BF0C40" w:rsidRPr="001246C5" w:rsidRDefault="00BF0C40">
      <w:pPr>
        <w:suppressAutoHyphens/>
        <w:ind w:right="14"/>
        <w:rPr>
          <w:ins w:id="381" w:author="translator" w:date="2025-02-03T09:19:00Z"/>
          <w:szCs w:val="22"/>
        </w:rPr>
      </w:pPr>
    </w:p>
    <w:p w14:paraId="41E763D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382" w:author="translator" w:date="2025-02-03T09:19:00Z"/>
          <w:szCs w:val="22"/>
        </w:rPr>
      </w:pPr>
      <w:ins w:id="383" w:author="translator" w:date="2025-02-03T09:19:00Z">
        <w:r w:rsidRPr="001246C5">
          <w:rPr>
            <w:b/>
            <w:szCs w:val="22"/>
          </w:rPr>
          <w:t>1.</w:t>
        </w:r>
        <w:r w:rsidRPr="001246C5">
          <w:rPr>
            <w:b/>
            <w:szCs w:val="22"/>
          </w:rPr>
          <w:tab/>
          <w:t>NOME DO MEDICAMENTO</w:t>
        </w:r>
      </w:ins>
    </w:p>
    <w:p w14:paraId="64EE62A2" w14:textId="77777777" w:rsidR="00BF0C40" w:rsidRPr="001246C5" w:rsidRDefault="00BF0C40">
      <w:pPr>
        <w:suppressAutoHyphens/>
        <w:ind w:right="14"/>
        <w:rPr>
          <w:ins w:id="384" w:author="translator" w:date="2025-02-03T09:19:00Z"/>
          <w:szCs w:val="22"/>
        </w:rPr>
      </w:pPr>
    </w:p>
    <w:p w14:paraId="284AC2C9" w14:textId="77777777" w:rsidR="00BF0C40" w:rsidRPr="001246C5" w:rsidRDefault="001246C5">
      <w:pPr>
        <w:autoSpaceDE w:val="0"/>
        <w:autoSpaceDN w:val="0"/>
        <w:adjustRightInd w:val="0"/>
        <w:rPr>
          <w:ins w:id="385" w:author="translator" w:date="2025-02-03T09:19:00Z"/>
          <w:szCs w:val="22"/>
          <w:lang w:eastAsia="pt-PT"/>
        </w:rPr>
      </w:pPr>
      <w:ins w:id="386" w:author="translator" w:date="2025-02-03T09:19:00Z">
        <w:r w:rsidRPr="001246C5">
          <w:rPr>
            <w:szCs w:val="22"/>
          </w:rPr>
          <w:t>Olanzapina Teva</w:t>
        </w:r>
        <w:r w:rsidRPr="001246C5">
          <w:rPr>
            <w:szCs w:val="22"/>
            <w:lang w:eastAsia="pt-PT"/>
          </w:rPr>
          <w:t xml:space="preserve"> 5 mg comprimidos revestidos por película</w:t>
        </w:r>
      </w:ins>
    </w:p>
    <w:p w14:paraId="571F5C01" w14:textId="77777777" w:rsidR="00BF0C40" w:rsidRPr="001246C5" w:rsidRDefault="001246C5">
      <w:pPr>
        <w:suppressAutoHyphens/>
        <w:ind w:right="14"/>
        <w:rPr>
          <w:ins w:id="387" w:author="translator" w:date="2025-02-03T09:19:00Z"/>
          <w:szCs w:val="22"/>
        </w:rPr>
      </w:pPr>
      <w:ins w:id="388" w:author="translator" w:date="2025-02-03T09:19:00Z">
        <w:r w:rsidRPr="001246C5">
          <w:rPr>
            <w:szCs w:val="22"/>
          </w:rPr>
          <w:t>olanzapina</w:t>
        </w:r>
      </w:ins>
    </w:p>
    <w:p w14:paraId="69197B09" w14:textId="77777777" w:rsidR="00BF0C40" w:rsidRPr="001246C5" w:rsidRDefault="00BF0C40">
      <w:pPr>
        <w:suppressAutoHyphens/>
        <w:ind w:right="14"/>
        <w:rPr>
          <w:ins w:id="389" w:author="translator" w:date="2025-02-03T14:04:00Z"/>
          <w:szCs w:val="22"/>
        </w:rPr>
      </w:pPr>
    </w:p>
    <w:p w14:paraId="1191FEF6" w14:textId="77777777" w:rsidR="00BF0C40" w:rsidRPr="001246C5" w:rsidRDefault="00BF0C40">
      <w:pPr>
        <w:suppressAutoHyphens/>
        <w:ind w:right="14"/>
        <w:rPr>
          <w:ins w:id="390" w:author="translator" w:date="2025-02-03T09:19:00Z"/>
          <w:szCs w:val="22"/>
        </w:rPr>
      </w:pPr>
    </w:p>
    <w:p w14:paraId="28EECC0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391" w:author="translator" w:date="2025-02-03T09:19:00Z"/>
          <w:b/>
          <w:szCs w:val="22"/>
        </w:rPr>
      </w:pPr>
      <w:ins w:id="392" w:author="translator" w:date="2025-02-03T09:19:00Z">
        <w:r w:rsidRPr="001246C5">
          <w:rPr>
            <w:b/>
            <w:szCs w:val="22"/>
          </w:rPr>
          <w:t>2.</w:t>
        </w:r>
        <w:r w:rsidRPr="001246C5">
          <w:rPr>
            <w:b/>
            <w:szCs w:val="22"/>
          </w:rPr>
          <w:tab/>
          <w:t>DESCRIÇÃO DA(S) SUBSTÂNCIA(S) ATIVA(S)</w:t>
        </w:r>
      </w:ins>
    </w:p>
    <w:p w14:paraId="6C1700C3" w14:textId="77777777" w:rsidR="00BF0C40" w:rsidRPr="001246C5" w:rsidRDefault="00BF0C40">
      <w:pPr>
        <w:suppressAutoHyphens/>
        <w:ind w:right="14"/>
        <w:rPr>
          <w:ins w:id="393" w:author="translator" w:date="2025-02-03T09:19:00Z"/>
          <w:szCs w:val="22"/>
        </w:rPr>
      </w:pPr>
    </w:p>
    <w:p w14:paraId="49852436" w14:textId="77777777" w:rsidR="00BF0C40" w:rsidRPr="001246C5" w:rsidRDefault="001246C5">
      <w:pPr>
        <w:autoSpaceDE w:val="0"/>
        <w:autoSpaceDN w:val="0"/>
        <w:adjustRightInd w:val="0"/>
        <w:rPr>
          <w:ins w:id="394" w:author="translator" w:date="2025-02-03T09:19:00Z"/>
          <w:szCs w:val="22"/>
          <w:lang w:eastAsia="pt-PT"/>
        </w:rPr>
      </w:pPr>
      <w:ins w:id="395" w:author="translator" w:date="2025-02-03T09:19:00Z">
        <w:r w:rsidRPr="001246C5">
          <w:rPr>
            <w:szCs w:val="22"/>
            <w:lang w:eastAsia="pt-PT"/>
          </w:rPr>
          <w:t>Cada comprimido revestido por película contém: 5 mg Olanzapina</w:t>
        </w:r>
      </w:ins>
    </w:p>
    <w:p w14:paraId="13CB10B3" w14:textId="77777777" w:rsidR="00BF0C40" w:rsidRPr="001246C5" w:rsidRDefault="00BF0C40">
      <w:pPr>
        <w:suppressAutoHyphens/>
        <w:ind w:right="14"/>
        <w:rPr>
          <w:ins w:id="396" w:author="translator" w:date="2025-02-03T09:19:00Z"/>
          <w:szCs w:val="22"/>
        </w:rPr>
      </w:pPr>
    </w:p>
    <w:p w14:paraId="704C57C6" w14:textId="77777777" w:rsidR="00BF0C40" w:rsidRPr="001246C5" w:rsidRDefault="00BF0C40">
      <w:pPr>
        <w:suppressAutoHyphens/>
        <w:ind w:right="14"/>
        <w:rPr>
          <w:ins w:id="397" w:author="translator" w:date="2025-02-03T09:19:00Z"/>
          <w:szCs w:val="22"/>
        </w:rPr>
      </w:pPr>
    </w:p>
    <w:p w14:paraId="3BD0425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398" w:author="translator" w:date="2025-02-03T09:19:00Z"/>
          <w:szCs w:val="22"/>
        </w:rPr>
      </w:pPr>
      <w:ins w:id="399" w:author="translator" w:date="2025-02-03T09:19:00Z">
        <w:r w:rsidRPr="001246C5">
          <w:rPr>
            <w:b/>
            <w:szCs w:val="22"/>
          </w:rPr>
          <w:t>3.</w:t>
        </w:r>
        <w:r w:rsidRPr="001246C5">
          <w:rPr>
            <w:b/>
            <w:szCs w:val="22"/>
          </w:rPr>
          <w:tab/>
          <w:t>LISTA DOS EXCIPIENTES</w:t>
        </w:r>
      </w:ins>
    </w:p>
    <w:p w14:paraId="3F8DBD60" w14:textId="77777777" w:rsidR="00BF0C40" w:rsidRPr="001246C5" w:rsidRDefault="00BF0C40">
      <w:pPr>
        <w:suppressAutoHyphens/>
        <w:ind w:right="14"/>
        <w:rPr>
          <w:ins w:id="400" w:author="translator" w:date="2025-02-03T09:19:00Z"/>
          <w:szCs w:val="22"/>
        </w:rPr>
      </w:pPr>
    </w:p>
    <w:p w14:paraId="3BA6E770" w14:textId="77777777" w:rsidR="00BF0C40" w:rsidRPr="001246C5" w:rsidRDefault="001246C5">
      <w:pPr>
        <w:autoSpaceDE w:val="0"/>
        <w:autoSpaceDN w:val="0"/>
        <w:adjustRightInd w:val="0"/>
        <w:rPr>
          <w:ins w:id="401" w:author="translator" w:date="2025-02-03T09:19:00Z"/>
          <w:szCs w:val="22"/>
          <w:lang w:eastAsia="pt-PT"/>
        </w:rPr>
      </w:pPr>
      <w:ins w:id="402" w:author="translator" w:date="2025-02-03T09:19:00Z">
        <w:r w:rsidRPr="001246C5">
          <w:rPr>
            <w:szCs w:val="22"/>
            <w:lang w:eastAsia="pt-PT"/>
          </w:rPr>
          <w:t>Contém, entre outros, lactose mono-hidratada.</w:t>
        </w:r>
      </w:ins>
    </w:p>
    <w:p w14:paraId="0D098C2E" w14:textId="77777777" w:rsidR="00BF0C40" w:rsidRPr="001246C5" w:rsidRDefault="00BF0C40">
      <w:pPr>
        <w:suppressAutoHyphens/>
        <w:ind w:right="14"/>
        <w:rPr>
          <w:ins w:id="403" w:author="translator" w:date="2025-02-03T09:19:00Z"/>
          <w:szCs w:val="22"/>
        </w:rPr>
      </w:pPr>
    </w:p>
    <w:p w14:paraId="4253880B" w14:textId="77777777" w:rsidR="00BF0C40" w:rsidRPr="001246C5" w:rsidRDefault="00BF0C40">
      <w:pPr>
        <w:suppressAutoHyphens/>
        <w:ind w:right="14"/>
        <w:rPr>
          <w:ins w:id="404" w:author="translator" w:date="2025-02-03T09:19:00Z"/>
          <w:szCs w:val="22"/>
        </w:rPr>
      </w:pPr>
    </w:p>
    <w:p w14:paraId="1996E4D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05" w:author="translator" w:date="2025-02-03T09:19:00Z"/>
          <w:szCs w:val="22"/>
        </w:rPr>
      </w:pPr>
      <w:ins w:id="406" w:author="translator" w:date="2025-02-03T09:19:00Z">
        <w:r w:rsidRPr="001246C5">
          <w:rPr>
            <w:b/>
            <w:szCs w:val="22"/>
          </w:rPr>
          <w:t>4.</w:t>
        </w:r>
        <w:r w:rsidRPr="001246C5">
          <w:rPr>
            <w:b/>
            <w:szCs w:val="22"/>
          </w:rPr>
          <w:tab/>
          <w:t>FORMA FARMACÊUTICA E CONTEÚDO</w:t>
        </w:r>
      </w:ins>
    </w:p>
    <w:p w14:paraId="4CD5D396" w14:textId="77777777" w:rsidR="00BF0C40" w:rsidRPr="001246C5" w:rsidRDefault="00BF0C40">
      <w:pPr>
        <w:suppressAutoHyphens/>
        <w:ind w:right="14"/>
        <w:rPr>
          <w:ins w:id="407" w:author="translator" w:date="2025-02-03T09:19:00Z"/>
          <w:szCs w:val="22"/>
        </w:rPr>
      </w:pPr>
    </w:p>
    <w:p w14:paraId="42230645" w14:textId="77777777" w:rsidR="00BF0C40" w:rsidRPr="001246C5" w:rsidRDefault="001246C5">
      <w:pPr>
        <w:autoSpaceDE w:val="0"/>
        <w:autoSpaceDN w:val="0"/>
        <w:adjustRightInd w:val="0"/>
        <w:rPr>
          <w:ins w:id="408" w:author="translator" w:date="2025-02-03T09:19:00Z"/>
          <w:szCs w:val="22"/>
          <w:lang w:eastAsia="pt-PT"/>
        </w:rPr>
      </w:pPr>
      <w:ins w:id="409" w:author="translator" w:date="2025-02-03T09:19:00Z">
        <w:r w:rsidRPr="001246C5">
          <w:rPr>
            <w:szCs w:val="22"/>
            <w:lang w:eastAsia="pt-PT"/>
          </w:rPr>
          <w:t>100 comprimidos revestidos por película</w:t>
        </w:r>
      </w:ins>
    </w:p>
    <w:p w14:paraId="54B46AAB" w14:textId="77777777" w:rsidR="00BF0C40" w:rsidRPr="001246C5" w:rsidRDefault="001246C5">
      <w:pPr>
        <w:autoSpaceDE w:val="0"/>
        <w:autoSpaceDN w:val="0"/>
        <w:adjustRightInd w:val="0"/>
        <w:rPr>
          <w:ins w:id="410" w:author="translator" w:date="2025-02-03T09:19:00Z"/>
          <w:szCs w:val="22"/>
          <w:highlight w:val="lightGray"/>
          <w:lang w:eastAsia="pt-PT"/>
        </w:rPr>
      </w:pPr>
      <w:ins w:id="411" w:author="translator" w:date="2025-02-03T09:19:00Z">
        <w:r w:rsidRPr="001246C5">
          <w:rPr>
            <w:szCs w:val="22"/>
            <w:highlight w:val="lightGray"/>
            <w:lang w:eastAsia="pt-PT"/>
          </w:rPr>
          <w:t>250 comprimidos revestidos por película</w:t>
        </w:r>
      </w:ins>
    </w:p>
    <w:p w14:paraId="286D07A7" w14:textId="77777777" w:rsidR="00BF0C40" w:rsidRPr="001246C5" w:rsidRDefault="00BF0C40">
      <w:pPr>
        <w:suppressAutoHyphens/>
        <w:ind w:right="14"/>
        <w:rPr>
          <w:ins w:id="412" w:author="translator" w:date="2025-02-03T09:19:00Z"/>
          <w:szCs w:val="22"/>
        </w:rPr>
      </w:pPr>
    </w:p>
    <w:p w14:paraId="79CB49DC" w14:textId="77777777" w:rsidR="00BF0C40" w:rsidRPr="001246C5" w:rsidRDefault="00BF0C40">
      <w:pPr>
        <w:suppressAutoHyphens/>
        <w:ind w:right="14"/>
        <w:rPr>
          <w:ins w:id="413" w:author="translator" w:date="2025-02-03T09:19:00Z"/>
          <w:szCs w:val="22"/>
        </w:rPr>
      </w:pPr>
    </w:p>
    <w:p w14:paraId="06DD85F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14" w:author="translator" w:date="2025-02-03T09:19:00Z"/>
          <w:szCs w:val="22"/>
        </w:rPr>
      </w:pPr>
      <w:ins w:id="415" w:author="translator" w:date="2025-02-03T09:19:00Z">
        <w:r w:rsidRPr="001246C5">
          <w:rPr>
            <w:b/>
            <w:szCs w:val="22"/>
          </w:rPr>
          <w:t>5.</w:t>
        </w:r>
        <w:r w:rsidRPr="001246C5">
          <w:rPr>
            <w:b/>
            <w:szCs w:val="22"/>
          </w:rPr>
          <w:tab/>
          <w:t>MODO E VIA(S) DE ADMINISTRAÇÃO</w:t>
        </w:r>
      </w:ins>
    </w:p>
    <w:p w14:paraId="7B69371C" w14:textId="77777777" w:rsidR="00BF0C40" w:rsidRPr="001246C5" w:rsidRDefault="00BF0C40">
      <w:pPr>
        <w:suppressAutoHyphens/>
        <w:ind w:right="14"/>
        <w:rPr>
          <w:ins w:id="416" w:author="translator" w:date="2025-02-03T09:19:00Z"/>
          <w:szCs w:val="22"/>
        </w:rPr>
      </w:pPr>
    </w:p>
    <w:p w14:paraId="0E7419F9" w14:textId="77777777" w:rsidR="00BF0C40" w:rsidRPr="001246C5" w:rsidRDefault="001246C5">
      <w:pPr>
        <w:suppressAutoHyphens/>
        <w:ind w:right="14"/>
        <w:rPr>
          <w:ins w:id="417" w:author="translator" w:date="2025-02-03T09:19:00Z"/>
          <w:szCs w:val="22"/>
        </w:rPr>
      </w:pPr>
      <w:ins w:id="418" w:author="translator" w:date="2025-02-03T09:19:00Z">
        <w:r w:rsidRPr="001246C5">
          <w:rPr>
            <w:szCs w:val="22"/>
          </w:rPr>
          <w:t>Consultar o folheto informativo antes de utilizar</w:t>
        </w:r>
      </w:ins>
    </w:p>
    <w:p w14:paraId="17150F0C" w14:textId="77777777" w:rsidR="00BF0C40" w:rsidRPr="001246C5" w:rsidRDefault="00BF0C40">
      <w:pPr>
        <w:suppressAutoHyphens/>
        <w:ind w:right="14"/>
        <w:rPr>
          <w:ins w:id="419" w:author="translator" w:date="2025-02-03T14:03:00Z"/>
          <w:szCs w:val="22"/>
        </w:rPr>
      </w:pPr>
    </w:p>
    <w:p w14:paraId="1DEEEB92" w14:textId="77777777" w:rsidR="00BF0C40" w:rsidRPr="001246C5" w:rsidRDefault="001246C5">
      <w:pPr>
        <w:suppressAutoHyphens/>
        <w:ind w:right="14"/>
        <w:rPr>
          <w:ins w:id="420" w:author="translator" w:date="2025-02-03T09:19:00Z"/>
          <w:szCs w:val="22"/>
        </w:rPr>
      </w:pPr>
      <w:ins w:id="421" w:author="translator" w:date="2025-02-03T09:19:00Z">
        <w:r w:rsidRPr="001246C5">
          <w:rPr>
            <w:szCs w:val="22"/>
          </w:rPr>
          <w:t>Via oral</w:t>
        </w:r>
      </w:ins>
    </w:p>
    <w:p w14:paraId="71CFF9F5" w14:textId="77777777" w:rsidR="00BF0C40" w:rsidRPr="001246C5" w:rsidRDefault="00BF0C40">
      <w:pPr>
        <w:suppressAutoHyphens/>
        <w:ind w:right="14"/>
        <w:rPr>
          <w:ins w:id="422" w:author="translator" w:date="2025-02-03T09:19:00Z"/>
          <w:szCs w:val="22"/>
        </w:rPr>
      </w:pPr>
    </w:p>
    <w:p w14:paraId="52B51581" w14:textId="77777777" w:rsidR="00BF0C40" w:rsidRPr="001246C5" w:rsidRDefault="00BF0C40">
      <w:pPr>
        <w:suppressAutoHyphens/>
        <w:ind w:right="14"/>
        <w:rPr>
          <w:ins w:id="423" w:author="translator" w:date="2025-02-03T09:19:00Z"/>
          <w:szCs w:val="22"/>
        </w:rPr>
      </w:pPr>
    </w:p>
    <w:p w14:paraId="0806C61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24" w:author="translator" w:date="2025-02-03T09:19:00Z"/>
          <w:b/>
          <w:szCs w:val="22"/>
        </w:rPr>
      </w:pPr>
      <w:ins w:id="425" w:author="translator" w:date="2025-02-03T09:19:00Z">
        <w:r w:rsidRPr="001246C5">
          <w:rPr>
            <w:b/>
            <w:szCs w:val="22"/>
          </w:rPr>
          <w:t>6.</w:t>
        </w:r>
        <w:r w:rsidRPr="001246C5">
          <w:rPr>
            <w:b/>
            <w:szCs w:val="22"/>
          </w:rPr>
          <w:tab/>
          <w:t>ADVERTÊNCIA ESPECIAL DE QUE O MEDICAMENTO DEVE SER MANTIDO FORA DA VISTA DO ALCANCE E DAS CRIANÇAS</w:t>
        </w:r>
      </w:ins>
    </w:p>
    <w:p w14:paraId="06EB0E9F" w14:textId="77777777" w:rsidR="00BF0C40" w:rsidRPr="001246C5" w:rsidRDefault="00BF0C40">
      <w:pPr>
        <w:suppressAutoHyphens/>
        <w:ind w:right="14"/>
        <w:rPr>
          <w:ins w:id="426" w:author="translator" w:date="2025-02-03T09:19:00Z"/>
          <w:szCs w:val="22"/>
        </w:rPr>
      </w:pPr>
    </w:p>
    <w:p w14:paraId="029C9333" w14:textId="77777777" w:rsidR="00BF0C40" w:rsidRPr="001246C5" w:rsidRDefault="001246C5">
      <w:pPr>
        <w:suppressAutoHyphens/>
        <w:ind w:right="14"/>
        <w:rPr>
          <w:ins w:id="427" w:author="translator" w:date="2025-02-03T09:19:00Z"/>
          <w:szCs w:val="22"/>
        </w:rPr>
      </w:pPr>
      <w:ins w:id="428" w:author="translator" w:date="2025-02-03T09:19:00Z">
        <w:r w:rsidRPr="001246C5">
          <w:rPr>
            <w:szCs w:val="22"/>
          </w:rPr>
          <w:t>Manter fora da vista e do alcance e das crianças.</w:t>
        </w:r>
      </w:ins>
    </w:p>
    <w:p w14:paraId="4BC7D029" w14:textId="77777777" w:rsidR="00BF0C40" w:rsidRPr="001246C5" w:rsidRDefault="00BF0C40">
      <w:pPr>
        <w:suppressAutoHyphens/>
        <w:ind w:right="14"/>
        <w:rPr>
          <w:ins w:id="429" w:author="translator" w:date="2025-02-03T09:19:00Z"/>
          <w:szCs w:val="22"/>
        </w:rPr>
      </w:pPr>
    </w:p>
    <w:p w14:paraId="4B899D6C" w14:textId="77777777" w:rsidR="00BF0C40" w:rsidRPr="001246C5" w:rsidRDefault="00BF0C40">
      <w:pPr>
        <w:suppressAutoHyphens/>
        <w:ind w:right="14"/>
        <w:rPr>
          <w:ins w:id="430" w:author="translator" w:date="2025-02-03T09:19:00Z"/>
          <w:szCs w:val="22"/>
        </w:rPr>
      </w:pPr>
    </w:p>
    <w:p w14:paraId="7969119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31" w:author="translator" w:date="2025-02-03T09:19:00Z"/>
          <w:szCs w:val="22"/>
        </w:rPr>
      </w:pPr>
      <w:ins w:id="432" w:author="translator" w:date="2025-02-03T09:19:00Z">
        <w:r w:rsidRPr="001246C5">
          <w:rPr>
            <w:b/>
            <w:szCs w:val="22"/>
          </w:rPr>
          <w:t>7.</w:t>
        </w:r>
        <w:r w:rsidRPr="001246C5">
          <w:rPr>
            <w:b/>
            <w:szCs w:val="22"/>
          </w:rPr>
          <w:tab/>
          <w:t>OUTRAS ADVERTÊNCIAS ESPECIAIS, SE NECESSÁRIO</w:t>
        </w:r>
      </w:ins>
    </w:p>
    <w:p w14:paraId="4ED5F559" w14:textId="77777777" w:rsidR="00BF0C40" w:rsidRPr="001246C5" w:rsidRDefault="00BF0C40">
      <w:pPr>
        <w:suppressAutoHyphens/>
        <w:ind w:right="14"/>
        <w:rPr>
          <w:ins w:id="433" w:author="translator" w:date="2025-02-03T09:19:00Z"/>
          <w:szCs w:val="22"/>
        </w:rPr>
      </w:pPr>
    </w:p>
    <w:p w14:paraId="01324974" w14:textId="77777777" w:rsidR="00BF0C40" w:rsidRPr="001246C5" w:rsidRDefault="00BF0C40">
      <w:pPr>
        <w:suppressAutoHyphens/>
        <w:ind w:right="14"/>
        <w:rPr>
          <w:ins w:id="434" w:author="translator" w:date="2025-02-03T09:19:00Z"/>
          <w:szCs w:val="22"/>
        </w:rPr>
      </w:pPr>
    </w:p>
    <w:p w14:paraId="01388CC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435" w:author="translator" w:date="2025-02-03T09:19:00Z"/>
          <w:szCs w:val="22"/>
        </w:rPr>
      </w:pPr>
      <w:ins w:id="436" w:author="translator" w:date="2025-02-03T09:19:00Z">
        <w:r w:rsidRPr="001246C5">
          <w:rPr>
            <w:b/>
            <w:szCs w:val="22"/>
          </w:rPr>
          <w:t>8.</w:t>
        </w:r>
        <w:r w:rsidRPr="001246C5">
          <w:rPr>
            <w:b/>
            <w:szCs w:val="22"/>
          </w:rPr>
          <w:tab/>
          <w:t>PRAZO DE VALIDADE</w:t>
        </w:r>
      </w:ins>
    </w:p>
    <w:p w14:paraId="717CA8FE" w14:textId="77777777" w:rsidR="00BF0C40" w:rsidRPr="001246C5" w:rsidRDefault="00BF0C40">
      <w:pPr>
        <w:keepNext/>
        <w:autoSpaceDE w:val="0"/>
        <w:autoSpaceDN w:val="0"/>
        <w:adjustRightInd w:val="0"/>
        <w:rPr>
          <w:ins w:id="437" w:author="translator" w:date="2025-02-03T09:19:00Z"/>
          <w:szCs w:val="22"/>
          <w:lang w:eastAsia="pt-PT"/>
        </w:rPr>
      </w:pPr>
    </w:p>
    <w:p w14:paraId="566C1EA7" w14:textId="77777777" w:rsidR="00BF0C40" w:rsidRPr="001246C5" w:rsidRDefault="001246C5">
      <w:pPr>
        <w:keepNext/>
        <w:autoSpaceDE w:val="0"/>
        <w:autoSpaceDN w:val="0"/>
        <w:adjustRightInd w:val="0"/>
        <w:rPr>
          <w:ins w:id="438" w:author="translator" w:date="2025-02-03T09:19:00Z"/>
          <w:szCs w:val="22"/>
          <w:lang w:eastAsia="pt-PT"/>
        </w:rPr>
      </w:pPr>
      <w:ins w:id="439" w:author="translator" w:date="2025-02-03T09:19:00Z">
        <w:r w:rsidRPr="001246C5">
          <w:rPr>
            <w:szCs w:val="22"/>
            <w:lang w:eastAsia="pt-PT"/>
          </w:rPr>
          <w:t>EXP</w:t>
        </w:r>
      </w:ins>
    </w:p>
    <w:p w14:paraId="0CE0E070" w14:textId="77777777" w:rsidR="00BF0C40" w:rsidRPr="001246C5" w:rsidRDefault="00BF0C40">
      <w:pPr>
        <w:suppressAutoHyphens/>
        <w:ind w:right="14"/>
        <w:rPr>
          <w:ins w:id="440" w:author="translator" w:date="2025-02-03T09:19:00Z"/>
          <w:szCs w:val="22"/>
        </w:rPr>
      </w:pPr>
    </w:p>
    <w:p w14:paraId="2A0ECE27" w14:textId="77777777" w:rsidR="00BF0C40" w:rsidRPr="001246C5" w:rsidRDefault="00BF0C40">
      <w:pPr>
        <w:suppressAutoHyphens/>
        <w:ind w:right="14"/>
        <w:rPr>
          <w:ins w:id="441" w:author="translator" w:date="2025-02-03T09:19:00Z"/>
          <w:szCs w:val="22"/>
        </w:rPr>
      </w:pPr>
    </w:p>
    <w:p w14:paraId="1507811E"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442" w:author="translator" w:date="2025-02-03T09:19:00Z"/>
          <w:szCs w:val="22"/>
        </w:rPr>
      </w:pPr>
      <w:ins w:id="443" w:author="translator" w:date="2025-02-03T09:19:00Z">
        <w:r w:rsidRPr="001246C5">
          <w:rPr>
            <w:b/>
            <w:szCs w:val="22"/>
          </w:rPr>
          <w:t>9.</w:t>
        </w:r>
        <w:r w:rsidRPr="001246C5">
          <w:rPr>
            <w:b/>
            <w:szCs w:val="22"/>
          </w:rPr>
          <w:tab/>
          <w:t>CONDIÇÕES ESPECIAIS DE CONSERVAÇÃO</w:t>
        </w:r>
      </w:ins>
    </w:p>
    <w:p w14:paraId="5BF1124C" w14:textId="77777777" w:rsidR="00BF0C40" w:rsidRPr="001246C5" w:rsidRDefault="00BF0C40">
      <w:pPr>
        <w:keepNext/>
        <w:suppressAutoHyphens/>
        <w:ind w:right="14"/>
        <w:rPr>
          <w:ins w:id="444" w:author="translator" w:date="2025-02-03T09:19:00Z"/>
          <w:i/>
          <w:szCs w:val="22"/>
        </w:rPr>
      </w:pPr>
    </w:p>
    <w:p w14:paraId="4A57C281" w14:textId="77777777" w:rsidR="00BF0C40" w:rsidRPr="001246C5" w:rsidRDefault="001246C5">
      <w:pPr>
        <w:keepNext/>
        <w:suppressAutoHyphens/>
        <w:ind w:right="14"/>
        <w:rPr>
          <w:ins w:id="445" w:author="translator" w:date="2025-02-03T09:19:00Z"/>
          <w:szCs w:val="22"/>
          <w:lang w:eastAsia="pt-PT"/>
        </w:rPr>
      </w:pPr>
      <w:ins w:id="446" w:author="translator" w:date="2025-02-03T09:19:00Z">
        <w:r w:rsidRPr="001246C5">
          <w:rPr>
            <w:szCs w:val="22"/>
            <w:lang w:eastAsia="pt-PT"/>
          </w:rPr>
          <w:t>Não conservar acima de 25 ºC</w:t>
        </w:r>
      </w:ins>
    </w:p>
    <w:p w14:paraId="23CDA0FD" w14:textId="77777777" w:rsidR="00BF0C40" w:rsidRPr="001246C5" w:rsidRDefault="001246C5">
      <w:pPr>
        <w:keepNext/>
        <w:autoSpaceDE w:val="0"/>
        <w:autoSpaceDN w:val="0"/>
        <w:adjustRightInd w:val="0"/>
        <w:rPr>
          <w:ins w:id="447" w:author="translator" w:date="2025-02-03T09:19:00Z"/>
          <w:szCs w:val="22"/>
          <w:lang w:eastAsia="pt-PT"/>
        </w:rPr>
      </w:pPr>
      <w:ins w:id="448" w:author="translator" w:date="2025-02-03T09:19:00Z">
        <w:r w:rsidRPr="001246C5">
          <w:rPr>
            <w:szCs w:val="22"/>
            <w:lang w:eastAsia="pt-PT"/>
          </w:rPr>
          <w:t>Conservar na embalagem de origem para proteger da luz.</w:t>
        </w:r>
      </w:ins>
    </w:p>
    <w:p w14:paraId="22A5C063" w14:textId="77777777" w:rsidR="00BF0C40" w:rsidRPr="001246C5" w:rsidRDefault="00BF0C40">
      <w:pPr>
        <w:autoSpaceDE w:val="0"/>
        <w:autoSpaceDN w:val="0"/>
        <w:adjustRightInd w:val="0"/>
        <w:rPr>
          <w:ins w:id="449" w:author="translator" w:date="2025-02-03T09:19:00Z"/>
          <w:szCs w:val="22"/>
          <w:lang w:eastAsia="pt-PT"/>
        </w:rPr>
      </w:pPr>
    </w:p>
    <w:p w14:paraId="4BD24B77" w14:textId="77777777" w:rsidR="00BF0C40" w:rsidRPr="001246C5" w:rsidRDefault="00BF0C40">
      <w:pPr>
        <w:autoSpaceDE w:val="0"/>
        <w:autoSpaceDN w:val="0"/>
        <w:adjustRightInd w:val="0"/>
        <w:rPr>
          <w:ins w:id="450" w:author="translator" w:date="2025-02-03T09:19:00Z"/>
          <w:szCs w:val="22"/>
          <w:lang w:eastAsia="pt-PT"/>
        </w:rPr>
      </w:pPr>
    </w:p>
    <w:p w14:paraId="5DA5E23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51" w:author="translator" w:date="2025-02-03T09:19:00Z"/>
          <w:b/>
          <w:szCs w:val="22"/>
        </w:rPr>
      </w:pPr>
      <w:ins w:id="452" w:author="translator" w:date="2025-02-03T09:19:00Z">
        <w:r w:rsidRPr="001246C5">
          <w:rPr>
            <w:b/>
            <w:szCs w:val="22"/>
          </w:rPr>
          <w:lastRenderedPageBreak/>
          <w:t>10.</w:t>
        </w:r>
        <w:r w:rsidRPr="001246C5">
          <w:rPr>
            <w:b/>
            <w:szCs w:val="22"/>
          </w:rPr>
          <w:tab/>
          <w:t>CUIDADOS ESPECIAIS QUANTO À ELIMINAÇÃO DO MEDICAMENTO NÃO UTILIZADO OU DOS RESÍDUOS PROVENIENTES DESSE MEDICAMENTO, SE APLICÁVEL</w:t>
        </w:r>
      </w:ins>
    </w:p>
    <w:p w14:paraId="3FE4CEA5" w14:textId="77777777" w:rsidR="00BF0C40" w:rsidRPr="001246C5" w:rsidRDefault="00BF0C40">
      <w:pPr>
        <w:suppressAutoHyphens/>
        <w:ind w:right="14"/>
        <w:rPr>
          <w:ins w:id="453" w:author="translator" w:date="2025-02-03T09:19:00Z"/>
          <w:b/>
          <w:szCs w:val="22"/>
        </w:rPr>
      </w:pPr>
    </w:p>
    <w:p w14:paraId="47D86848" w14:textId="77777777" w:rsidR="00BF0C40" w:rsidRPr="001246C5" w:rsidRDefault="00BF0C40">
      <w:pPr>
        <w:suppressAutoHyphens/>
        <w:ind w:right="14"/>
        <w:rPr>
          <w:ins w:id="454" w:author="translator" w:date="2025-02-03T09:19:00Z"/>
          <w:szCs w:val="22"/>
        </w:rPr>
      </w:pPr>
    </w:p>
    <w:p w14:paraId="542571E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55" w:author="translator" w:date="2025-02-03T09:19:00Z"/>
          <w:b/>
          <w:szCs w:val="22"/>
          <w:highlight w:val="lightGray"/>
        </w:rPr>
      </w:pPr>
      <w:ins w:id="456" w:author="translator" w:date="2025-02-03T09:19:00Z">
        <w:r w:rsidRPr="001246C5">
          <w:rPr>
            <w:b/>
            <w:szCs w:val="22"/>
          </w:rPr>
          <w:t>11.</w:t>
        </w:r>
        <w:r w:rsidRPr="001246C5">
          <w:rPr>
            <w:b/>
            <w:szCs w:val="22"/>
          </w:rPr>
          <w:tab/>
          <w:t>NOME E ENDEREÇO DO TITULAR DA AUTORIZAÇÃO DE INTRODUÇÃO NO MERCADO</w:t>
        </w:r>
      </w:ins>
    </w:p>
    <w:p w14:paraId="3B8FFD18" w14:textId="77777777" w:rsidR="00BF0C40" w:rsidRPr="001246C5" w:rsidRDefault="00BF0C40">
      <w:pPr>
        <w:suppressAutoHyphens/>
        <w:ind w:right="14"/>
        <w:rPr>
          <w:ins w:id="457" w:author="translator" w:date="2025-02-03T09:19:00Z"/>
          <w:szCs w:val="22"/>
        </w:rPr>
      </w:pPr>
    </w:p>
    <w:p w14:paraId="1DED4874" w14:textId="77777777" w:rsidR="00BF0C40" w:rsidRPr="001246C5" w:rsidRDefault="001246C5">
      <w:pPr>
        <w:rPr>
          <w:ins w:id="458" w:author="translator" w:date="2025-02-03T09:19:00Z"/>
        </w:rPr>
      </w:pPr>
      <w:ins w:id="459" w:author="translator" w:date="2025-02-03T09:19:00Z">
        <w:r w:rsidRPr="001246C5">
          <w:t>Teva B.V.</w:t>
        </w:r>
      </w:ins>
    </w:p>
    <w:p w14:paraId="33014F9A" w14:textId="77777777" w:rsidR="00BF0C40" w:rsidRPr="001246C5" w:rsidRDefault="001246C5">
      <w:pPr>
        <w:rPr>
          <w:ins w:id="460" w:author="translator" w:date="2025-02-03T09:19:00Z"/>
        </w:rPr>
      </w:pPr>
      <w:ins w:id="461" w:author="translator" w:date="2025-02-03T09:19:00Z">
        <w:r w:rsidRPr="001246C5">
          <w:t>Swensweg 5</w:t>
        </w:r>
      </w:ins>
    </w:p>
    <w:p w14:paraId="54578908" w14:textId="77777777" w:rsidR="00BF0C40" w:rsidRPr="001246C5" w:rsidRDefault="001246C5">
      <w:pPr>
        <w:rPr>
          <w:ins w:id="462" w:author="translator" w:date="2025-02-03T09:19:00Z"/>
        </w:rPr>
      </w:pPr>
      <w:ins w:id="463" w:author="translator" w:date="2025-02-03T09:19:00Z">
        <w:r w:rsidRPr="001246C5">
          <w:t>2031GA Haarlem</w:t>
        </w:r>
      </w:ins>
    </w:p>
    <w:p w14:paraId="3D30D9B0" w14:textId="77777777" w:rsidR="00BF0C40" w:rsidRPr="001246C5" w:rsidRDefault="001246C5">
      <w:pPr>
        <w:rPr>
          <w:ins w:id="464" w:author="translator" w:date="2025-02-03T09:19:00Z"/>
          <w:color w:val="000000"/>
          <w:szCs w:val="22"/>
        </w:rPr>
      </w:pPr>
      <w:ins w:id="465" w:author="translator" w:date="2025-02-03T09:19:00Z">
        <w:r w:rsidRPr="001246C5">
          <w:t>Holanda</w:t>
        </w:r>
      </w:ins>
    </w:p>
    <w:p w14:paraId="161C105A" w14:textId="77777777" w:rsidR="00BF0C40" w:rsidRPr="001246C5" w:rsidRDefault="00BF0C40">
      <w:pPr>
        <w:suppressAutoHyphens/>
        <w:ind w:right="14"/>
        <w:rPr>
          <w:ins w:id="466" w:author="translator" w:date="2025-02-03T09:19:00Z"/>
          <w:szCs w:val="22"/>
        </w:rPr>
      </w:pPr>
    </w:p>
    <w:p w14:paraId="4DAC1740" w14:textId="77777777" w:rsidR="00BF0C40" w:rsidRPr="001246C5" w:rsidRDefault="00BF0C40">
      <w:pPr>
        <w:suppressAutoHyphens/>
        <w:ind w:right="14"/>
        <w:rPr>
          <w:ins w:id="467" w:author="translator" w:date="2025-02-03T09:19:00Z"/>
          <w:szCs w:val="22"/>
        </w:rPr>
      </w:pPr>
    </w:p>
    <w:p w14:paraId="5E04C1D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68" w:author="translator" w:date="2025-02-03T09:19:00Z"/>
          <w:szCs w:val="22"/>
        </w:rPr>
      </w:pPr>
      <w:ins w:id="469" w:author="translator" w:date="2025-02-03T09:19:00Z">
        <w:r w:rsidRPr="001246C5">
          <w:rPr>
            <w:b/>
            <w:szCs w:val="22"/>
          </w:rPr>
          <w:t>12.</w:t>
        </w:r>
        <w:r w:rsidRPr="001246C5">
          <w:rPr>
            <w:b/>
            <w:szCs w:val="22"/>
          </w:rPr>
          <w:tab/>
          <w:t>NÚMERO(S) DA AUTORIZAÇÃO DE INTRODUÇÃO NO MERCADO</w:t>
        </w:r>
      </w:ins>
    </w:p>
    <w:p w14:paraId="778C91BE" w14:textId="77777777" w:rsidR="00BF0C40" w:rsidRPr="001246C5" w:rsidRDefault="00BF0C40">
      <w:pPr>
        <w:suppressAutoHyphens/>
        <w:ind w:right="14"/>
        <w:rPr>
          <w:ins w:id="470" w:author="translator" w:date="2025-02-03T09:19:00Z"/>
          <w:szCs w:val="22"/>
        </w:rPr>
      </w:pPr>
    </w:p>
    <w:p w14:paraId="66C01AE9" w14:textId="77777777" w:rsidR="00BF0C40" w:rsidRPr="001246C5" w:rsidRDefault="001246C5">
      <w:pPr>
        <w:autoSpaceDE w:val="0"/>
        <w:autoSpaceDN w:val="0"/>
        <w:adjustRightInd w:val="0"/>
        <w:rPr>
          <w:ins w:id="471" w:author="translator" w:date="2025-02-03T09:19:00Z"/>
          <w:szCs w:val="22"/>
          <w:lang w:eastAsia="pt-PT"/>
        </w:rPr>
      </w:pPr>
      <w:ins w:id="472" w:author="translator" w:date="2025-02-03T09:19:00Z">
        <w:r w:rsidRPr="001246C5">
          <w:rPr>
            <w:szCs w:val="22"/>
            <w:lang w:eastAsia="pt-PT"/>
          </w:rPr>
          <w:t>EU/1/07/427/093</w:t>
        </w:r>
      </w:ins>
    </w:p>
    <w:p w14:paraId="72D54445" w14:textId="77777777" w:rsidR="00BF0C40" w:rsidRPr="001246C5" w:rsidRDefault="001246C5">
      <w:pPr>
        <w:autoSpaceDE w:val="0"/>
        <w:autoSpaceDN w:val="0"/>
        <w:adjustRightInd w:val="0"/>
        <w:rPr>
          <w:ins w:id="473" w:author="translator" w:date="2025-02-03T09:19:00Z"/>
          <w:szCs w:val="22"/>
          <w:lang w:eastAsia="pt-PT"/>
        </w:rPr>
      </w:pPr>
      <w:ins w:id="474" w:author="translator" w:date="2025-02-03T09:19:00Z">
        <w:r w:rsidRPr="001246C5">
          <w:rPr>
            <w:szCs w:val="22"/>
            <w:lang w:eastAsia="pt-PT"/>
          </w:rPr>
          <w:t>EU/1/07/427/094</w:t>
        </w:r>
      </w:ins>
    </w:p>
    <w:p w14:paraId="7AA8ECEB" w14:textId="77777777" w:rsidR="00BF0C40" w:rsidRPr="001246C5" w:rsidRDefault="00BF0C40">
      <w:pPr>
        <w:suppressAutoHyphens/>
        <w:ind w:right="14"/>
        <w:rPr>
          <w:ins w:id="475" w:author="translator" w:date="2025-02-03T09:19:00Z"/>
          <w:szCs w:val="22"/>
        </w:rPr>
      </w:pPr>
    </w:p>
    <w:p w14:paraId="3D95FC44" w14:textId="77777777" w:rsidR="00BF0C40" w:rsidRPr="001246C5" w:rsidRDefault="00BF0C40">
      <w:pPr>
        <w:suppressAutoHyphens/>
        <w:ind w:right="14"/>
        <w:rPr>
          <w:ins w:id="476" w:author="translator" w:date="2025-02-03T09:19:00Z"/>
          <w:szCs w:val="22"/>
        </w:rPr>
      </w:pPr>
    </w:p>
    <w:p w14:paraId="3DFB912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77" w:author="translator" w:date="2025-02-03T09:19:00Z"/>
          <w:b/>
          <w:szCs w:val="22"/>
        </w:rPr>
      </w:pPr>
      <w:ins w:id="478" w:author="translator" w:date="2025-02-03T09:19:00Z">
        <w:r w:rsidRPr="001246C5">
          <w:rPr>
            <w:b/>
            <w:szCs w:val="22"/>
          </w:rPr>
          <w:t>13.</w:t>
        </w:r>
        <w:r w:rsidRPr="001246C5">
          <w:rPr>
            <w:b/>
            <w:szCs w:val="22"/>
          </w:rPr>
          <w:tab/>
          <w:t>NÚMERO DO LOTE</w:t>
        </w:r>
      </w:ins>
    </w:p>
    <w:p w14:paraId="76FC2D7A" w14:textId="77777777" w:rsidR="00BF0C40" w:rsidRPr="001246C5" w:rsidRDefault="00BF0C40">
      <w:pPr>
        <w:suppressAutoHyphens/>
        <w:ind w:right="14"/>
        <w:rPr>
          <w:ins w:id="479" w:author="translator" w:date="2025-02-03T09:19:00Z"/>
          <w:i/>
          <w:szCs w:val="22"/>
        </w:rPr>
      </w:pPr>
    </w:p>
    <w:p w14:paraId="436996E2" w14:textId="77777777" w:rsidR="00BF0C40" w:rsidRPr="001246C5" w:rsidRDefault="001246C5">
      <w:pPr>
        <w:autoSpaceDE w:val="0"/>
        <w:autoSpaceDN w:val="0"/>
        <w:adjustRightInd w:val="0"/>
        <w:rPr>
          <w:ins w:id="480" w:author="translator" w:date="2025-02-03T09:19:00Z"/>
          <w:szCs w:val="22"/>
          <w:lang w:eastAsia="pt-PT"/>
        </w:rPr>
      </w:pPr>
      <w:ins w:id="481" w:author="translator" w:date="2025-02-03T09:19:00Z">
        <w:r w:rsidRPr="001246C5">
          <w:rPr>
            <w:szCs w:val="22"/>
            <w:lang w:eastAsia="pt-PT"/>
          </w:rPr>
          <w:t>Lot</w:t>
        </w:r>
      </w:ins>
    </w:p>
    <w:p w14:paraId="44CE35CA" w14:textId="77777777" w:rsidR="00BF0C40" w:rsidRPr="001246C5" w:rsidRDefault="00BF0C40">
      <w:pPr>
        <w:suppressAutoHyphens/>
        <w:ind w:right="14"/>
        <w:rPr>
          <w:ins w:id="482" w:author="translator" w:date="2025-02-03T09:19:00Z"/>
          <w:szCs w:val="22"/>
        </w:rPr>
      </w:pPr>
    </w:p>
    <w:p w14:paraId="35F2707B" w14:textId="77777777" w:rsidR="00BF0C40" w:rsidRPr="001246C5" w:rsidRDefault="00BF0C40">
      <w:pPr>
        <w:suppressAutoHyphens/>
        <w:ind w:right="14"/>
        <w:rPr>
          <w:ins w:id="483" w:author="translator" w:date="2025-02-03T09:19:00Z"/>
          <w:szCs w:val="22"/>
        </w:rPr>
      </w:pPr>
    </w:p>
    <w:p w14:paraId="30D2005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84" w:author="translator" w:date="2025-02-03T09:19:00Z"/>
          <w:szCs w:val="22"/>
        </w:rPr>
      </w:pPr>
      <w:ins w:id="485" w:author="translator" w:date="2025-02-03T09:19:00Z">
        <w:r w:rsidRPr="001246C5">
          <w:rPr>
            <w:b/>
            <w:szCs w:val="22"/>
          </w:rPr>
          <w:t>14.</w:t>
        </w:r>
        <w:r w:rsidRPr="001246C5">
          <w:rPr>
            <w:b/>
            <w:szCs w:val="22"/>
          </w:rPr>
          <w:tab/>
          <w:t xml:space="preserve">CLASSIFICAÇÃO QUANTO À DISPENSA </w:t>
        </w:r>
        <w:r w:rsidRPr="001246C5">
          <w:rPr>
            <w:b/>
            <w:caps/>
            <w:szCs w:val="22"/>
          </w:rPr>
          <w:t>ao Público</w:t>
        </w:r>
      </w:ins>
    </w:p>
    <w:p w14:paraId="0362F0E8" w14:textId="77777777" w:rsidR="00BF0C40" w:rsidRPr="001246C5" w:rsidRDefault="00BF0C40">
      <w:pPr>
        <w:suppressAutoHyphens/>
        <w:ind w:right="14"/>
        <w:rPr>
          <w:ins w:id="486" w:author="translator" w:date="2025-02-03T09:19:00Z"/>
          <w:szCs w:val="22"/>
        </w:rPr>
      </w:pPr>
    </w:p>
    <w:p w14:paraId="05C0A0B8" w14:textId="77777777" w:rsidR="00BF0C40" w:rsidRPr="001246C5" w:rsidRDefault="00BF0C40">
      <w:pPr>
        <w:suppressAutoHyphens/>
        <w:ind w:right="14"/>
        <w:rPr>
          <w:ins w:id="487" w:author="translator" w:date="2025-02-03T09:19:00Z"/>
          <w:szCs w:val="22"/>
        </w:rPr>
      </w:pPr>
    </w:p>
    <w:p w14:paraId="49E25B4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488" w:author="translator" w:date="2025-02-03T09:19:00Z"/>
          <w:szCs w:val="22"/>
        </w:rPr>
      </w:pPr>
      <w:ins w:id="489" w:author="translator" w:date="2025-02-03T09:19:00Z">
        <w:r w:rsidRPr="001246C5">
          <w:rPr>
            <w:b/>
            <w:szCs w:val="22"/>
          </w:rPr>
          <w:t>15.</w:t>
        </w:r>
        <w:r w:rsidRPr="001246C5">
          <w:rPr>
            <w:b/>
            <w:szCs w:val="22"/>
          </w:rPr>
          <w:tab/>
          <w:t>INSTRUÇÕES DE UTILIZAÇÃO</w:t>
        </w:r>
      </w:ins>
    </w:p>
    <w:p w14:paraId="0BD59C7A" w14:textId="77777777" w:rsidR="00BF0C40" w:rsidRPr="001246C5" w:rsidRDefault="00BF0C40">
      <w:pPr>
        <w:suppressAutoHyphens/>
        <w:ind w:right="14"/>
        <w:rPr>
          <w:ins w:id="490" w:author="translator" w:date="2025-02-03T09:19:00Z"/>
          <w:szCs w:val="22"/>
        </w:rPr>
      </w:pPr>
    </w:p>
    <w:p w14:paraId="1CE09F55" w14:textId="77777777" w:rsidR="00BF0C40" w:rsidRPr="001246C5" w:rsidRDefault="00BF0C40">
      <w:pPr>
        <w:suppressAutoHyphens/>
        <w:ind w:right="14"/>
        <w:rPr>
          <w:ins w:id="491" w:author="translator" w:date="2025-02-03T09:19:00Z"/>
          <w:szCs w:val="22"/>
        </w:rPr>
      </w:pPr>
    </w:p>
    <w:p w14:paraId="704D3D64"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492" w:author="translator" w:date="2025-02-03T09:19:00Z"/>
          <w:szCs w:val="22"/>
        </w:rPr>
      </w:pPr>
      <w:ins w:id="493" w:author="translator" w:date="2025-02-03T09:19:00Z">
        <w:r w:rsidRPr="001246C5">
          <w:rPr>
            <w:b/>
            <w:szCs w:val="22"/>
          </w:rPr>
          <w:t>16.</w:t>
        </w:r>
        <w:r w:rsidRPr="001246C5">
          <w:rPr>
            <w:b/>
            <w:szCs w:val="22"/>
          </w:rPr>
          <w:tab/>
        </w:r>
        <w:r w:rsidRPr="001246C5">
          <w:rPr>
            <w:b/>
            <w:caps/>
            <w:szCs w:val="22"/>
          </w:rPr>
          <w:t>Informação em Braille</w:t>
        </w:r>
      </w:ins>
    </w:p>
    <w:p w14:paraId="5E392A66" w14:textId="77777777" w:rsidR="00BF0C40" w:rsidRPr="001246C5" w:rsidRDefault="00BF0C40">
      <w:pPr>
        <w:keepNext/>
        <w:suppressAutoHyphens/>
        <w:ind w:right="14"/>
        <w:rPr>
          <w:ins w:id="494" w:author="translator" w:date="2025-02-03T09:19:00Z"/>
          <w:szCs w:val="22"/>
        </w:rPr>
      </w:pPr>
    </w:p>
    <w:p w14:paraId="521C7BAC" w14:textId="77777777" w:rsidR="00BF0C40" w:rsidRPr="001246C5" w:rsidRDefault="001246C5">
      <w:pPr>
        <w:keepNext/>
        <w:suppressAutoHyphens/>
        <w:ind w:right="14"/>
        <w:rPr>
          <w:ins w:id="495" w:author="translator" w:date="2025-02-03T09:19:00Z"/>
          <w:szCs w:val="22"/>
        </w:rPr>
      </w:pPr>
      <w:ins w:id="496" w:author="translator" w:date="2025-02-03T09:19:00Z">
        <w:r w:rsidRPr="001246C5">
          <w:rPr>
            <w:szCs w:val="22"/>
          </w:rPr>
          <w:t>Olanzapina Teva 5 mg comprimidos</w:t>
        </w:r>
      </w:ins>
    </w:p>
    <w:p w14:paraId="29C14F8D" w14:textId="77777777" w:rsidR="00BF0C40" w:rsidRPr="001246C5" w:rsidRDefault="00BF0C40">
      <w:pPr>
        <w:suppressAutoHyphens/>
        <w:ind w:right="14"/>
        <w:rPr>
          <w:ins w:id="497" w:author="translator" w:date="2025-02-03T09:19:00Z"/>
          <w:szCs w:val="22"/>
        </w:rPr>
      </w:pPr>
    </w:p>
    <w:p w14:paraId="7815946F" w14:textId="77777777" w:rsidR="00BF0C40" w:rsidRPr="001246C5" w:rsidRDefault="00BF0C40">
      <w:pPr>
        <w:suppressAutoHyphens/>
        <w:ind w:right="14"/>
        <w:rPr>
          <w:ins w:id="498" w:author="translator" w:date="2025-02-03T09:19:00Z"/>
          <w:szCs w:val="22"/>
        </w:rPr>
      </w:pPr>
    </w:p>
    <w:p w14:paraId="6EEC59B6"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499" w:author="translator" w:date="2025-02-03T09:19:00Z"/>
          <w:szCs w:val="22"/>
        </w:rPr>
      </w:pPr>
      <w:ins w:id="500" w:author="translator" w:date="2025-02-03T09:19:00Z">
        <w:r w:rsidRPr="001246C5">
          <w:rPr>
            <w:b/>
            <w:szCs w:val="22"/>
          </w:rPr>
          <w:t>17.</w:t>
        </w:r>
        <w:r w:rsidRPr="001246C5">
          <w:rPr>
            <w:b/>
            <w:szCs w:val="22"/>
          </w:rPr>
          <w:tab/>
        </w:r>
        <w:r w:rsidRPr="001246C5">
          <w:rPr>
            <w:b/>
            <w:caps/>
            <w:szCs w:val="22"/>
          </w:rPr>
          <w:t>IDENTIFICADOR ÚNICO – CÓDIGO DE BARRAS 2D</w:t>
        </w:r>
      </w:ins>
    </w:p>
    <w:p w14:paraId="7C3A90D4" w14:textId="77777777" w:rsidR="00BF0C40" w:rsidRPr="001246C5" w:rsidRDefault="00BF0C40">
      <w:pPr>
        <w:keepNext/>
        <w:suppressAutoHyphens/>
        <w:ind w:right="14"/>
        <w:rPr>
          <w:ins w:id="501" w:author="translator" w:date="2025-02-03T09:19:00Z"/>
          <w:szCs w:val="22"/>
        </w:rPr>
      </w:pPr>
    </w:p>
    <w:p w14:paraId="6DD2FCA4" w14:textId="77777777" w:rsidR="00BF0C40" w:rsidRPr="001246C5" w:rsidRDefault="001246C5">
      <w:pPr>
        <w:keepNext/>
        <w:rPr>
          <w:ins w:id="502" w:author="translator" w:date="2025-02-03T09:19:00Z"/>
          <w:shd w:val="clear" w:color="auto" w:fill="BFBFBF"/>
        </w:rPr>
      </w:pPr>
      <w:ins w:id="503" w:author="translator" w:date="2025-02-03T09:19:00Z">
        <w:r w:rsidRPr="001246C5">
          <w:rPr>
            <w:shd w:val="clear" w:color="auto" w:fill="BFBFBF"/>
          </w:rPr>
          <w:t>Código de barras 2D com identificador único incluído.</w:t>
        </w:r>
      </w:ins>
    </w:p>
    <w:p w14:paraId="52330182" w14:textId="77777777" w:rsidR="00BF0C40" w:rsidRPr="001246C5" w:rsidRDefault="00BF0C40">
      <w:pPr>
        <w:suppressAutoHyphens/>
        <w:ind w:right="14"/>
        <w:rPr>
          <w:ins w:id="504" w:author="translator" w:date="2025-02-03T09:19:00Z"/>
          <w:szCs w:val="22"/>
        </w:rPr>
      </w:pPr>
    </w:p>
    <w:p w14:paraId="09CDC1A8" w14:textId="77777777" w:rsidR="00BF0C40" w:rsidRPr="001246C5" w:rsidRDefault="00BF0C40">
      <w:pPr>
        <w:suppressAutoHyphens/>
        <w:ind w:right="14"/>
        <w:rPr>
          <w:ins w:id="505" w:author="translator" w:date="2025-02-03T09:19:00Z"/>
          <w:szCs w:val="22"/>
        </w:rPr>
      </w:pPr>
    </w:p>
    <w:p w14:paraId="358AECF3"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506" w:author="translator" w:date="2025-02-03T09:19:00Z"/>
          <w:szCs w:val="22"/>
        </w:rPr>
      </w:pPr>
      <w:ins w:id="507" w:author="translator" w:date="2025-02-03T09:19:00Z">
        <w:r w:rsidRPr="001246C5">
          <w:rPr>
            <w:b/>
            <w:szCs w:val="22"/>
          </w:rPr>
          <w:t>18.</w:t>
        </w:r>
        <w:r w:rsidRPr="001246C5">
          <w:rPr>
            <w:b/>
            <w:szCs w:val="22"/>
          </w:rPr>
          <w:tab/>
        </w:r>
        <w:r w:rsidRPr="001246C5">
          <w:rPr>
            <w:b/>
            <w:caps/>
            <w:szCs w:val="22"/>
          </w:rPr>
          <w:t>IDENTIFICADOR ÚNICO - DADOS PARA LEITURA HUMANA</w:t>
        </w:r>
      </w:ins>
    </w:p>
    <w:p w14:paraId="2DB0F27B" w14:textId="77777777" w:rsidR="00BF0C40" w:rsidRPr="001246C5" w:rsidRDefault="00BF0C40">
      <w:pPr>
        <w:keepNext/>
        <w:suppressAutoHyphens/>
        <w:ind w:right="14"/>
        <w:rPr>
          <w:ins w:id="508" w:author="translator" w:date="2025-02-03T09:19:00Z"/>
          <w:szCs w:val="22"/>
        </w:rPr>
      </w:pPr>
    </w:p>
    <w:p w14:paraId="7853281B" w14:textId="77777777" w:rsidR="00BF0C40" w:rsidRPr="001246C5" w:rsidRDefault="001246C5">
      <w:pPr>
        <w:keepNext/>
        <w:suppressAutoHyphens/>
        <w:ind w:right="14"/>
        <w:rPr>
          <w:ins w:id="509" w:author="translator" w:date="2025-02-03T09:19:00Z"/>
          <w:szCs w:val="22"/>
        </w:rPr>
      </w:pPr>
      <w:ins w:id="510" w:author="translator" w:date="2025-02-03T09:19:00Z">
        <w:r w:rsidRPr="001246C5">
          <w:rPr>
            <w:szCs w:val="22"/>
          </w:rPr>
          <w:t>PC</w:t>
        </w:r>
      </w:ins>
    </w:p>
    <w:p w14:paraId="29368254" w14:textId="77777777" w:rsidR="00BF0C40" w:rsidRPr="001246C5" w:rsidRDefault="001246C5">
      <w:pPr>
        <w:keepNext/>
        <w:suppressAutoHyphens/>
        <w:ind w:right="14"/>
        <w:rPr>
          <w:ins w:id="511" w:author="translator" w:date="2025-02-03T09:19:00Z"/>
          <w:szCs w:val="22"/>
        </w:rPr>
      </w:pPr>
      <w:ins w:id="512" w:author="translator" w:date="2025-02-03T09:19:00Z">
        <w:r w:rsidRPr="001246C5">
          <w:rPr>
            <w:szCs w:val="22"/>
          </w:rPr>
          <w:t>SN</w:t>
        </w:r>
      </w:ins>
    </w:p>
    <w:p w14:paraId="2B32A75C" w14:textId="77777777" w:rsidR="00BF0C40" w:rsidRPr="001246C5" w:rsidRDefault="001246C5">
      <w:pPr>
        <w:keepNext/>
        <w:suppressAutoHyphens/>
        <w:ind w:right="14"/>
        <w:rPr>
          <w:ins w:id="513" w:author="translator" w:date="2025-02-03T09:19:00Z"/>
          <w:szCs w:val="22"/>
        </w:rPr>
      </w:pPr>
      <w:ins w:id="514" w:author="translator" w:date="2025-02-03T09:19:00Z">
        <w:r w:rsidRPr="001246C5">
          <w:rPr>
            <w:szCs w:val="22"/>
          </w:rPr>
          <w:t>NN</w:t>
        </w:r>
      </w:ins>
    </w:p>
    <w:p w14:paraId="514B3BE7" w14:textId="77777777" w:rsidR="00BF0C40" w:rsidRPr="001246C5" w:rsidRDefault="001246C5">
      <w:pPr>
        <w:rPr>
          <w:ins w:id="515" w:author="translator" w:date="2025-02-03T09:19:00Z"/>
          <w:szCs w:val="22"/>
        </w:rPr>
      </w:pPr>
      <w:ins w:id="516" w:author="translator" w:date="2025-02-03T09:19:00Z">
        <w:r w:rsidRPr="001246C5">
          <w:rPr>
            <w:szCs w:val="22"/>
          </w:rPr>
          <w:br w:type="page"/>
        </w:r>
      </w:ins>
    </w:p>
    <w:p w14:paraId="4E45F1B2"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517" w:author="translator" w:date="2025-02-03T09:19:00Z"/>
          <w:b/>
          <w:szCs w:val="22"/>
        </w:rPr>
      </w:pPr>
      <w:ins w:id="518" w:author="translator" w:date="2025-02-03T09:19:00Z">
        <w:r w:rsidRPr="001246C5">
          <w:rPr>
            <w:b/>
            <w:szCs w:val="22"/>
          </w:rPr>
          <w:lastRenderedPageBreak/>
          <w:t xml:space="preserve">INDICAÇÕES A INCLUIR </w:t>
        </w:r>
        <w:r w:rsidRPr="001246C5">
          <w:rPr>
            <w:b/>
            <w:caps/>
            <w:szCs w:val="22"/>
          </w:rPr>
          <w:t>no acondicionamento PRIMÁRIO</w:t>
        </w:r>
      </w:ins>
    </w:p>
    <w:p w14:paraId="6C561F44"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ins w:id="519" w:author="translator" w:date="2025-02-03T09:19:00Z"/>
          <w:b/>
          <w:szCs w:val="22"/>
        </w:rPr>
      </w:pPr>
    </w:p>
    <w:p w14:paraId="3EFA593B"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520" w:author="translator" w:date="2025-02-03T09:19:00Z"/>
          <w:b/>
          <w:szCs w:val="22"/>
        </w:rPr>
      </w:pPr>
      <w:ins w:id="521" w:author="translator" w:date="2025-02-03T09:19:00Z">
        <w:r w:rsidRPr="001246C5">
          <w:rPr>
            <w:b/>
            <w:szCs w:val="22"/>
          </w:rPr>
          <w:t>FRASCO DE PEAD</w:t>
        </w:r>
      </w:ins>
    </w:p>
    <w:p w14:paraId="253E0B12" w14:textId="77777777" w:rsidR="00BF0C40" w:rsidRPr="001246C5" w:rsidRDefault="00BF0C40">
      <w:pPr>
        <w:suppressAutoHyphens/>
        <w:ind w:right="14"/>
        <w:rPr>
          <w:ins w:id="522" w:author="translator" w:date="2025-02-03T09:19:00Z"/>
          <w:szCs w:val="22"/>
        </w:rPr>
      </w:pPr>
    </w:p>
    <w:p w14:paraId="583B74D3" w14:textId="77777777" w:rsidR="00BF0C40" w:rsidRPr="001246C5" w:rsidRDefault="00BF0C40">
      <w:pPr>
        <w:suppressAutoHyphens/>
        <w:ind w:right="14"/>
        <w:rPr>
          <w:ins w:id="523" w:author="translator" w:date="2025-02-03T09:19:00Z"/>
          <w:szCs w:val="22"/>
        </w:rPr>
      </w:pPr>
    </w:p>
    <w:p w14:paraId="7BFDA0D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524" w:author="translator" w:date="2025-02-03T09:19:00Z"/>
          <w:szCs w:val="22"/>
        </w:rPr>
      </w:pPr>
      <w:ins w:id="525" w:author="translator" w:date="2025-02-03T09:19:00Z">
        <w:r w:rsidRPr="001246C5">
          <w:rPr>
            <w:b/>
            <w:szCs w:val="22"/>
          </w:rPr>
          <w:t>1.</w:t>
        </w:r>
        <w:r w:rsidRPr="001246C5">
          <w:rPr>
            <w:b/>
            <w:szCs w:val="22"/>
          </w:rPr>
          <w:tab/>
          <w:t>NOME DO MEDICAMENTO</w:t>
        </w:r>
      </w:ins>
    </w:p>
    <w:p w14:paraId="4C1017F2" w14:textId="77777777" w:rsidR="00BF0C40" w:rsidRPr="001246C5" w:rsidRDefault="00BF0C40">
      <w:pPr>
        <w:suppressAutoHyphens/>
        <w:ind w:right="14"/>
        <w:rPr>
          <w:ins w:id="526" w:author="translator" w:date="2025-02-03T09:19:00Z"/>
          <w:szCs w:val="22"/>
        </w:rPr>
      </w:pPr>
    </w:p>
    <w:p w14:paraId="20736F77" w14:textId="77777777" w:rsidR="00BF0C40" w:rsidRPr="001246C5" w:rsidRDefault="001246C5">
      <w:pPr>
        <w:autoSpaceDE w:val="0"/>
        <w:autoSpaceDN w:val="0"/>
        <w:adjustRightInd w:val="0"/>
        <w:rPr>
          <w:ins w:id="527" w:author="translator" w:date="2025-02-03T09:19:00Z"/>
          <w:szCs w:val="22"/>
          <w:lang w:eastAsia="pt-PT"/>
        </w:rPr>
      </w:pPr>
      <w:ins w:id="528" w:author="translator" w:date="2025-02-03T09:19:00Z">
        <w:r w:rsidRPr="001246C5">
          <w:rPr>
            <w:szCs w:val="22"/>
          </w:rPr>
          <w:t>Olanzapina Teva</w:t>
        </w:r>
        <w:r w:rsidRPr="001246C5">
          <w:rPr>
            <w:szCs w:val="22"/>
            <w:lang w:eastAsia="pt-PT"/>
          </w:rPr>
          <w:t xml:space="preserve"> 5 mg comprimidos revestidos por película</w:t>
        </w:r>
      </w:ins>
    </w:p>
    <w:p w14:paraId="0787E5D3" w14:textId="77777777" w:rsidR="00BF0C40" w:rsidRPr="001246C5" w:rsidRDefault="001246C5">
      <w:pPr>
        <w:suppressAutoHyphens/>
        <w:ind w:right="14"/>
        <w:rPr>
          <w:ins w:id="529" w:author="translator" w:date="2025-02-03T09:19:00Z"/>
          <w:szCs w:val="22"/>
        </w:rPr>
      </w:pPr>
      <w:ins w:id="530" w:author="translator" w:date="2025-02-03T09:19:00Z">
        <w:r w:rsidRPr="001246C5">
          <w:rPr>
            <w:szCs w:val="22"/>
          </w:rPr>
          <w:t>olanzapina</w:t>
        </w:r>
      </w:ins>
    </w:p>
    <w:p w14:paraId="03888EF9" w14:textId="77777777" w:rsidR="00BF0C40" w:rsidRPr="001246C5" w:rsidRDefault="00BF0C40">
      <w:pPr>
        <w:suppressAutoHyphens/>
        <w:ind w:right="14"/>
        <w:rPr>
          <w:ins w:id="531" w:author="translator" w:date="2025-02-03T14:00:00Z"/>
          <w:szCs w:val="22"/>
        </w:rPr>
      </w:pPr>
    </w:p>
    <w:p w14:paraId="28E1863A" w14:textId="77777777" w:rsidR="00BF0C40" w:rsidRPr="001246C5" w:rsidRDefault="00BF0C40">
      <w:pPr>
        <w:suppressAutoHyphens/>
        <w:ind w:right="14"/>
        <w:rPr>
          <w:ins w:id="532" w:author="translator" w:date="2025-02-03T09:19:00Z"/>
          <w:szCs w:val="22"/>
        </w:rPr>
      </w:pPr>
    </w:p>
    <w:p w14:paraId="6EE7398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533" w:author="translator" w:date="2025-02-03T09:19:00Z"/>
          <w:b/>
          <w:szCs w:val="22"/>
        </w:rPr>
      </w:pPr>
      <w:ins w:id="534" w:author="translator" w:date="2025-02-03T09:19:00Z">
        <w:r w:rsidRPr="001246C5">
          <w:rPr>
            <w:b/>
            <w:szCs w:val="22"/>
          </w:rPr>
          <w:t>2.</w:t>
        </w:r>
        <w:r w:rsidRPr="001246C5">
          <w:rPr>
            <w:b/>
            <w:szCs w:val="22"/>
          </w:rPr>
          <w:tab/>
          <w:t>DESCRIÇÃO DA(S) SUBSTÂNCIA(S) ATIVA(S)</w:t>
        </w:r>
      </w:ins>
    </w:p>
    <w:p w14:paraId="37961348" w14:textId="77777777" w:rsidR="00BF0C40" w:rsidRPr="001246C5" w:rsidRDefault="00BF0C40">
      <w:pPr>
        <w:suppressAutoHyphens/>
        <w:ind w:right="14"/>
        <w:rPr>
          <w:ins w:id="535" w:author="translator" w:date="2025-02-03T09:19:00Z"/>
          <w:szCs w:val="22"/>
        </w:rPr>
      </w:pPr>
    </w:p>
    <w:p w14:paraId="136E9018" w14:textId="77777777" w:rsidR="00BF0C40" w:rsidRPr="001246C5" w:rsidRDefault="001246C5">
      <w:pPr>
        <w:autoSpaceDE w:val="0"/>
        <w:autoSpaceDN w:val="0"/>
        <w:adjustRightInd w:val="0"/>
        <w:rPr>
          <w:ins w:id="536" w:author="translator" w:date="2025-02-03T09:19:00Z"/>
          <w:szCs w:val="22"/>
          <w:lang w:eastAsia="pt-PT"/>
        </w:rPr>
      </w:pPr>
      <w:ins w:id="537" w:author="translator" w:date="2025-02-03T09:19:00Z">
        <w:r w:rsidRPr="001246C5">
          <w:rPr>
            <w:szCs w:val="22"/>
            <w:lang w:eastAsia="pt-PT"/>
          </w:rPr>
          <w:t>Cada comprimido contém: 5 mg Olanzapina</w:t>
        </w:r>
      </w:ins>
    </w:p>
    <w:p w14:paraId="139AA184" w14:textId="77777777" w:rsidR="00BF0C40" w:rsidRPr="001246C5" w:rsidRDefault="00BF0C40">
      <w:pPr>
        <w:suppressAutoHyphens/>
        <w:ind w:right="14"/>
        <w:rPr>
          <w:ins w:id="538" w:author="translator" w:date="2025-02-03T09:19:00Z"/>
          <w:szCs w:val="22"/>
        </w:rPr>
      </w:pPr>
    </w:p>
    <w:p w14:paraId="2E3312A8" w14:textId="77777777" w:rsidR="00BF0C40" w:rsidRPr="001246C5" w:rsidRDefault="00BF0C40">
      <w:pPr>
        <w:suppressAutoHyphens/>
        <w:ind w:right="14"/>
        <w:rPr>
          <w:ins w:id="539" w:author="translator" w:date="2025-02-03T09:19:00Z"/>
          <w:szCs w:val="22"/>
        </w:rPr>
      </w:pPr>
    </w:p>
    <w:p w14:paraId="785F785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540" w:author="translator" w:date="2025-02-03T09:19:00Z"/>
          <w:szCs w:val="22"/>
        </w:rPr>
      </w:pPr>
      <w:ins w:id="541" w:author="translator" w:date="2025-02-03T09:19:00Z">
        <w:r w:rsidRPr="001246C5">
          <w:rPr>
            <w:b/>
            <w:szCs w:val="22"/>
          </w:rPr>
          <w:t>3.</w:t>
        </w:r>
        <w:r w:rsidRPr="001246C5">
          <w:rPr>
            <w:b/>
            <w:szCs w:val="22"/>
          </w:rPr>
          <w:tab/>
          <w:t>LISTA DOS EXCIPIENTES</w:t>
        </w:r>
      </w:ins>
    </w:p>
    <w:p w14:paraId="019996FA" w14:textId="77777777" w:rsidR="00BF0C40" w:rsidRPr="001246C5" w:rsidRDefault="00BF0C40">
      <w:pPr>
        <w:suppressAutoHyphens/>
        <w:ind w:right="14"/>
        <w:rPr>
          <w:ins w:id="542" w:author="translator" w:date="2025-02-03T09:19:00Z"/>
          <w:szCs w:val="22"/>
        </w:rPr>
      </w:pPr>
    </w:p>
    <w:p w14:paraId="7C41ACCA" w14:textId="77777777" w:rsidR="00BF0C40" w:rsidRPr="001246C5" w:rsidRDefault="001246C5">
      <w:pPr>
        <w:autoSpaceDE w:val="0"/>
        <w:autoSpaceDN w:val="0"/>
        <w:adjustRightInd w:val="0"/>
        <w:rPr>
          <w:ins w:id="543" w:author="translator" w:date="2025-02-03T09:19:00Z"/>
          <w:szCs w:val="22"/>
          <w:lang w:eastAsia="pt-PT"/>
        </w:rPr>
      </w:pPr>
      <w:ins w:id="544" w:author="translator" w:date="2025-02-03T09:19:00Z">
        <w:r w:rsidRPr="001246C5">
          <w:rPr>
            <w:szCs w:val="22"/>
            <w:lang w:eastAsia="pt-PT"/>
          </w:rPr>
          <w:t>Contém lactose mono-hidratada.</w:t>
        </w:r>
      </w:ins>
    </w:p>
    <w:p w14:paraId="7E8EB585" w14:textId="77777777" w:rsidR="00BF0C40" w:rsidRPr="001246C5" w:rsidRDefault="00BF0C40">
      <w:pPr>
        <w:suppressAutoHyphens/>
        <w:ind w:right="14"/>
        <w:rPr>
          <w:ins w:id="545" w:author="translator" w:date="2025-02-03T09:19:00Z"/>
          <w:szCs w:val="22"/>
        </w:rPr>
      </w:pPr>
    </w:p>
    <w:p w14:paraId="43D6A986" w14:textId="77777777" w:rsidR="00BF0C40" w:rsidRPr="001246C5" w:rsidRDefault="00BF0C40">
      <w:pPr>
        <w:suppressAutoHyphens/>
        <w:ind w:right="14"/>
        <w:rPr>
          <w:ins w:id="546" w:author="translator" w:date="2025-02-03T09:19:00Z"/>
          <w:szCs w:val="22"/>
        </w:rPr>
      </w:pPr>
    </w:p>
    <w:p w14:paraId="1D325D6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547" w:author="translator" w:date="2025-02-03T09:19:00Z"/>
          <w:szCs w:val="22"/>
        </w:rPr>
      </w:pPr>
      <w:ins w:id="548" w:author="translator" w:date="2025-02-03T09:19:00Z">
        <w:r w:rsidRPr="001246C5">
          <w:rPr>
            <w:b/>
            <w:szCs w:val="22"/>
          </w:rPr>
          <w:t>4.</w:t>
        </w:r>
        <w:r w:rsidRPr="001246C5">
          <w:rPr>
            <w:b/>
            <w:szCs w:val="22"/>
          </w:rPr>
          <w:tab/>
          <w:t>FORMA FARMACÊUTICA E CONTEÚDO</w:t>
        </w:r>
      </w:ins>
    </w:p>
    <w:p w14:paraId="303655EB" w14:textId="77777777" w:rsidR="00BF0C40" w:rsidRPr="001246C5" w:rsidRDefault="00BF0C40">
      <w:pPr>
        <w:suppressAutoHyphens/>
        <w:ind w:right="14"/>
        <w:rPr>
          <w:ins w:id="549" w:author="translator" w:date="2025-02-03T09:19:00Z"/>
          <w:szCs w:val="22"/>
        </w:rPr>
      </w:pPr>
    </w:p>
    <w:p w14:paraId="2F8AEADE" w14:textId="77777777" w:rsidR="00BF0C40" w:rsidRPr="001246C5" w:rsidRDefault="001246C5">
      <w:pPr>
        <w:autoSpaceDE w:val="0"/>
        <w:autoSpaceDN w:val="0"/>
        <w:adjustRightInd w:val="0"/>
        <w:rPr>
          <w:ins w:id="550" w:author="translator" w:date="2025-02-03T09:19:00Z"/>
          <w:szCs w:val="22"/>
          <w:lang w:eastAsia="pt-PT"/>
        </w:rPr>
      </w:pPr>
      <w:ins w:id="551" w:author="translator" w:date="2025-02-03T09:19:00Z">
        <w:r w:rsidRPr="001246C5">
          <w:rPr>
            <w:szCs w:val="22"/>
            <w:lang w:eastAsia="pt-PT"/>
          </w:rPr>
          <w:t>100 comprimidos</w:t>
        </w:r>
      </w:ins>
    </w:p>
    <w:p w14:paraId="7F611FF6" w14:textId="77777777" w:rsidR="00BF0C40" w:rsidRPr="001246C5" w:rsidRDefault="001246C5">
      <w:pPr>
        <w:autoSpaceDE w:val="0"/>
        <w:autoSpaceDN w:val="0"/>
        <w:adjustRightInd w:val="0"/>
        <w:rPr>
          <w:ins w:id="552" w:author="translator" w:date="2025-02-03T09:19:00Z"/>
          <w:szCs w:val="22"/>
          <w:highlight w:val="lightGray"/>
          <w:lang w:eastAsia="pt-PT"/>
        </w:rPr>
      </w:pPr>
      <w:ins w:id="553" w:author="translator" w:date="2025-02-03T09:19:00Z">
        <w:r w:rsidRPr="001246C5">
          <w:rPr>
            <w:szCs w:val="22"/>
            <w:highlight w:val="lightGray"/>
            <w:lang w:eastAsia="pt-PT"/>
          </w:rPr>
          <w:t>250 comprimidos</w:t>
        </w:r>
      </w:ins>
    </w:p>
    <w:p w14:paraId="4C140DFD" w14:textId="77777777" w:rsidR="00BF0C40" w:rsidRPr="001246C5" w:rsidRDefault="00BF0C40">
      <w:pPr>
        <w:suppressAutoHyphens/>
        <w:ind w:right="14"/>
        <w:rPr>
          <w:ins w:id="554" w:author="translator" w:date="2025-02-03T09:19:00Z"/>
          <w:szCs w:val="22"/>
        </w:rPr>
      </w:pPr>
    </w:p>
    <w:p w14:paraId="386972DC" w14:textId="77777777" w:rsidR="00BF0C40" w:rsidRPr="001246C5" w:rsidRDefault="00BF0C40">
      <w:pPr>
        <w:suppressAutoHyphens/>
        <w:ind w:right="14"/>
        <w:rPr>
          <w:ins w:id="555" w:author="translator" w:date="2025-02-03T09:19:00Z"/>
          <w:szCs w:val="22"/>
        </w:rPr>
      </w:pPr>
    </w:p>
    <w:p w14:paraId="4068347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556" w:author="translator" w:date="2025-02-03T09:19:00Z"/>
          <w:szCs w:val="22"/>
        </w:rPr>
      </w:pPr>
      <w:ins w:id="557" w:author="translator" w:date="2025-02-03T09:19:00Z">
        <w:r w:rsidRPr="001246C5">
          <w:rPr>
            <w:b/>
            <w:szCs w:val="22"/>
          </w:rPr>
          <w:t>5.</w:t>
        </w:r>
        <w:r w:rsidRPr="001246C5">
          <w:rPr>
            <w:b/>
            <w:szCs w:val="22"/>
          </w:rPr>
          <w:tab/>
          <w:t>MODO E VIA(S) DE ADMINISTRAÇÃO</w:t>
        </w:r>
      </w:ins>
    </w:p>
    <w:p w14:paraId="78B2A60E" w14:textId="77777777" w:rsidR="00BF0C40" w:rsidRPr="001246C5" w:rsidRDefault="00BF0C40">
      <w:pPr>
        <w:suppressAutoHyphens/>
        <w:ind w:right="14"/>
        <w:rPr>
          <w:ins w:id="558" w:author="translator" w:date="2025-02-03T09:19:00Z"/>
          <w:szCs w:val="22"/>
        </w:rPr>
      </w:pPr>
    </w:p>
    <w:p w14:paraId="78995095" w14:textId="77777777" w:rsidR="00BF0C40" w:rsidRPr="001246C5" w:rsidRDefault="001246C5">
      <w:pPr>
        <w:suppressAutoHyphens/>
        <w:ind w:right="14"/>
        <w:rPr>
          <w:ins w:id="559" w:author="translator" w:date="2025-02-03T09:19:00Z"/>
          <w:szCs w:val="22"/>
        </w:rPr>
      </w:pPr>
      <w:ins w:id="560" w:author="translator" w:date="2025-02-03T09:19:00Z">
        <w:r w:rsidRPr="001246C5">
          <w:rPr>
            <w:szCs w:val="22"/>
          </w:rPr>
          <w:t>Consultar o folheto informativo antes de utilizar</w:t>
        </w:r>
      </w:ins>
    </w:p>
    <w:p w14:paraId="2CB55ABE" w14:textId="77777777" w:rsidR="00BF0C40" w:rsidRPr="001246C5" w:rsidRDefault="00BF0C40">
      <w:pPr>
        <w:suppressAutoHyphens/>
        <w:ind w:right="14"/>
        <w:rPr>
          <w:ins w:id="561" w:author="translator" w:date="2025-02-03T14:03:00Z"/>
          <w:szCs w:val="22"/>
        </w:rPr>
      </w:pPr>
    </w:p>
    <w:p w14:paraId="4466F32E" w14:textId="77777777" w:rsidR="00BF0C40" w:rsidRPr="001246C5" w:rsidRDefault="001246C5">
      <w:pPr>
        <w:suppressAutoHyphens/>
        <w:ind w:right="14"/>
        <w:rPr>
          <w:ins w:id="562" w:author="translator" w:date="2025-02-03T09:19:00Z"/>
          <w:szCs w:val="22"/>
        </w:rPr>
      </w:pPr>
      <w:ins w:id="563" w:author="translator" w:date="2025-02-03T09:19:00Z">
        <w:r w:rsidRPr="001246C5">
          <w:rPr>
            <w:szCs w:val="22"/>
          </w:rPr>
          <w:t>Via oral</w:t>
        </w:r>
      </w:ins>
    </w:p>
    <w:p w14:paraId="3C8C027A" w14:textId="77777777" w:rsidR="00BF0C40" w:rsidRPr="001246C5" w:rsidRDefault="00BF0C40">
      <w:pPr>
        <w:suppressAutoHyphens/>
        <w:ind w:right="14"/>
        <w:rPr>
          <w:ins w:id="564" w:author="translator" w:date="2025-02-03T09:19:00Z"/>
          <w:szCs w:val="22"/>
        </w:rPr>
      </w:pPr>
    </w:p>
    <w:p w14:paraId="6247E932" w14:textId="77777777" w:rsidR="00BF0C40" w:rsidRPr="001246C5" w:rsidRDefault="00BF0C40">
      <w:pPr>
        <w:suppressAutoHyphens/>
        <w:ind w:right="14"/>
        <w:rPr>
          <w:ins w:id="565" w:author="translator" w:date="2025-02-03T09:19:00Z"/>
          <w:szCs w:val="22"/>
        </w:rPr>
      </w:pPr>
    </w:p>
    <w:p w14:paraId="7BCA0C0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566" w:author="translator" w:date="2025-02-03T09:19:00Z"/>
          <w:b/>
          <w:szCs w:val="22"/>
        </w:rPr>
      </w:pPr>
      <w:ins w:id="567" w:author="translator" w:date="2025-02-03T09:19:00Z">
        <w:r w:rsidRPr="001246C5">
          <w:rPr>
            <w:b/>
            <w:szCs w:val="22"/>
          </w:rPr>
          <w:t>6.</w:t>
        </w:r>
        <w:r w:rsidRPr="001246C5">
          <w:rPr>
            <w:b/>
            <w:szCs w:val="22"/>
          </w:rPr>
          <w:tab/>
          <w:t>ADVERTÊNCIA ESPECIAL DE QUE O MEDICAMENTO DEVE SER MANTIDO FORA DA VISTA DO ALCANCE E DAS CRIANÇAS</w:t>
        </w:r>
      </w:ins>
    </w:p>
    <w:p w14:paraId="113DA70B" w14:textId="77777777" w:rsidR="00BF0C40" w:rsidRPr="001246C5" w:rsidRDefault="00BF0C40">
      <w:pPr>
        <w:suppressAutoHyphens/>
        <w:ind w:right="14"/>
        <w:rPr>
          <w:ins w:id="568" w:author="translator" w:date="2025-02-03T09:19:00Z"/>
          <w:szCs w:val="22"/>
        </w:rPr>
      </w:pPr>
    </w:p>
    <w:p w14:paraId="053E13C3" w14:textId="77777777" w:rsidR="00BF0C40" w:rsidRPr="001246C5" w:rsidRDefault="001246C5">
      <w:pPr>
        <w:suppressAutoHyphens/>
        <w:ind w:right="14"/>
        <w:rPr>
          <w:ins w:id="569" w:author="translator" w:date="2025-02-03T09:19:00Z"/>
          <w:szCs w:val="22"/>
        </w:rPr>
      </w:pPr>
      <w:ins w:id="570" w:author="translator" w:date="2025-02-03T09:19:00Z">
        <w:r w:rsidRPr="001246C5">
          <w:rPr>
            <w:szCs w:val="22"/>
          </w:rPr>
          <w:t>Manter fora da vista e do alcance e das crianças.</w:t>
        </w:r>
      </w:ins>
    </w:p>
    <w:p w14:paraId="3988CD3F" w14:textId="77777777" w:rsidR="00BF0C40" w:rsidRPr="001246C5" w:rsidRDefault="00BF0C40">
      <w:pPr>
        <w:suppressAutoHyphens/>
        <w:ind w:right="14"/>
        <w:rPr>
          <w:ins w:id="571" w:author="translator" w:date="2025-02-03T09:19:00Z"/>
          <w:szCs w:val="22"/>
        </w:rPr>
      </w:pPr>
    </w:p>
    <w:p w14:paraId="5036C693" w14:textId="77777777" w:rsidR="00BF0C40" w:rsidRPr="001246C5" w:rsidRDefault="00BF0C40">
      <w:pPr>
        <w:suppressAutoHyphens/>
        <w:ind w:right="14"/>
        <w:rPr>
          <w:ins w:id="572" w:author="translator" w:date="2025-02-03T09:19:00Z"/>
          <w:szCs w:val="22"/>
        </w:rPr>
      </w:pPr>
    </w:p>
    <w:p w14:paraId="606CC35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573" w:author="translator" w:date="2025-02-03T09:19:00Z"/>
          <w:szCs w:val="22"/>
        </w:rPr>
      </w:pPr>
      <w:ins w:id="574" w:author="translator" w:date="2025-02-03T09:19:00Z">
        <w:r w:rsidRPr="001246C5">
          <w:rPr>
            <w:b/>
            <w:szCs w:val="22"/>
          </w:rPr>
          <w:t>7.</w:t>
        </w:r>
        <w:r w:rsidRPr="001246C5">
          <w:rPr>
            <w:b/>
            <w:szCs w:val="22"/>
          </w:rPr>
          <w:tab/>
          <w:t>OUTRAS ADVERTÊNCIAS ESPECIAIS, SE NECESSÁRIO</w:t>
        </w:r>
      </w:ins>
    </w:p>
    <w:p w14:paraId="478E43C2" w14:textId="77777777" w:rsidR="00BF0C40" w:rsidRPr="001246C5" w:rsidRDefault="00BF0C40">
      <w:pPr>
        <w:suppressAutoHyphens/>
        <w:ind w:right="14"/>
        <w:rPr>
          <w:ins w:id="575" w:author="translator" w:date="2025-02-03T09:19:00Z"/>
          <w:szCs w:val="22"/>
        </w:rPr>
      </w:pPr>
    </w:p>
    <w:p w14:paraId="37CA45F0" w14:textId="77777777" w:rsidR="00BF0C40" w:rsidRPr="001246C5" w:rsidRDefault="00BF0C40">
      <w:pPr>
        <w:suppressAutoHyphens/>
        <w:ind w:right="14"/>
        <w:rPr>
          <w:ins w:id="576" w:author="translator" w:date="2025-02-03T09:19:00Z"/>
          <w:szCs w:val="22"/>
        </w:rPr>
      </w:pPr>
    </w:p>
    <w:p w14:paraId="65E9E79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577" w:author="translator" w:date="2025-02-03T09:19:00Z"/>
          <w:szCs w:val="22"/>
        </w:rPr>
      </w:pPr>
      <w:ins w:id="578" w:author="translator" w:date="2025-02-03T09:19:00Z">
        <w:r w:rsidRPr="001246C5">
          <w:rPr>
            <w:b/>
            <w:szCs w:val="22"/>
          </w:rPr>
          <w:t>8.</w:t>
        </w:r>
        <w:r w:rsidRPr="001246C5">
          <w:rPr>
            <w:b/>
            <w:szCs w:val="22"/>
          </w:rPr>
          <w:tab/>
          <w:t>PRAZO DE VALIDADE</w:t>
        </w:r>
      </w:ins>
    </w:p>
    <w:p w14:paraId="5965AEA5" w14:textId="77777777" w:rsidR="00BF0C40" w:rsidRPr="001246C5" w:rsidRDefault="00BF0C40">
      <w:pPr>
        <w:keepNext/>
        <w:autoSpaceDE w:val="0"/>
        <w:autoSpaceDN w:val="0"/>
        <w:adjustRightInd w:val="0"/>
        <w:rPr>
          <w:ins w:id="579" w:author="translator" w:date="2025-02-03T09:19:00Z"/>
          <w:szCs w:val="22"/>
          <w:lang w:eastAsia="pt-PT"/>
        </w:rPr>
      </w:pPr>
    </w:p>
    <w:p w14:paraId="2CE9CB48" w14:textId="77777777" w:rsidR="00BF0C40" w:rsidRPr="001246C5" w:rsidRDefault="001246C5">
      <w:pPr>
        <w:keepNext/>
        <w:autoSpaceDE w:val="0"/>
        <w:autoSpaceDN w:val="0"/>
        <w:adjustRightInd w:val="0"/>
        <w:rPr>
          <w:ins w:id="580" w:author="translator" w:date="2025-02-03T09:19:00Z"/>
          <w:szCs w:val="22"/>
          <w:lang w:eastAsia="pt-PT"/>
        </w:rPr>
      </w:pPr>
      <w:ins w:id="581" w:author="translator" w:date="2025-02-03T09:19:00Z">
        <w:r w:rsidRPr="001246C5">
          <w:rPr>
            <w:szCs w:val="22"/>
            <w:lang w:eastAsia="pt-PT"/>
          </w:rPr>
          <w:t>EXP</w:t>
        </w:r>
      </w:ins>
    </w:p>
    <w:p w14:paraId="20284CBE" w14:textId="77777777" w:rsidR="00BF0C40" w:rsidRPr="001246C5" w:rsidRDefault="00BF0C40">
      <w:pPr>
        <w:suppressAutoHyphens/>
        <w:ind w:right="14"/>
        <w:rPr>
          <w:ins w:id="582" w:author="translator" w:date="2025-02-03T09:19:00Z"/>
          <w:szCs w:val="22"/>
        </w:rPr>
      </w:pPr>
    </w:p>
    <w:p w14:paraId="4514E8B8" w14:textId="77777777" w:rsidR="00BF0C40" w:rsidRPr="001246C5" w:rsidRDefault="00BF0C40">
      <w:pPr>
        <w:suppressAutoHyphens/>
        <w:ind w:right="14"/>
        <w:rPr>
          <w:ins w:id="583" w:author="translator" w:date="2025-02-03T09:19:00Z"/>
          <w:szCs w:val="22"/>
        </w:rPr>
      </w:pPr>
    </w:p>
    <w:p w14:paraId="4E30B09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584" w:author="translator" w:date="2025-02-03T09:19:00Z"/>
          <w:szCs w:val="22"/>
        </w:rPr>
      </w:pPr>
      <w:ins w:id="585" w:author="translator" w:date="2025-02-03T09:19:00Z">
        <w:r w:rsidRPr="001246C5">
          <w:rPr>
            <w:b/>
            <w:szCs w:val="22"/>
          </w:rPr>
          <w:t>9.</w:t>
        </w:r>
        <w:r w:rsidRPr="001246C5">
          <w:rPr>
            <w:b/>
            <w:szCs w:val="22"/>
          </w:rPr>
          <w:tab/>
          <w:t>CONDIÇÕES ESPECIAIS DE CONSERVAÇÃO</w:t>
        </w:r>
      </w:ins>
    </w:p>
    <w:p w14:paraId="3CF2565C" w14:textId="77777777" w:rsidR="00BF0C40" w:rsidRPr="001246C5" w:rsidRDefault="00BF0C40">
      <w:pPr>
        <w:keepNext/>
        <w:suppressAutoHyphens/>
        <w:ind w:right="14"/>
        <w:rPr>
          <w:ins w:id="586" w:author="translator" w:date="2025-02-03T09:19:00Z"/>
          <w:i/>
          <w:szCs w:val="22"/>
        </w:rPr>
      </w:pPr>
    </w:p>
    <w:p w14:paraId="37E7DD4A" w14:textId="77777777" w:rsidR="00BF0C40" w:rsidRPr="001246C5" w:rsidRDefault="001246C5">
      <w:pPr>
        <w:keepNext/>
        <w:suppressAutoHyphens/>
        <w:ind w:right="14"/>
        <w:rPr>
          <w:ins w:id="587" w:author="translator" w:date="2025-02-03T09:19:00Z"/>
          <w:szCs w:val="22"/>
          <w:lang w:eastAsia="pt-PT"/>
        </w:rPr>
      </w:pPr>
      <w:ins w:id="588" w:author="translator" w:date="2025-02-03T09:19:00Z">
        <w:r w:rsidRPr="001246C5">
          <w:rPr>
            <w:szCs w:val="22"/>
            <w:lang w:eastAsia="pt-PT"/>
          </w:rPr>
          <w:t>Não conservar acima de 25 ºC</w:t>
        </w:r>
      </w:ins>
    </w:p>
    <w:p w14:paraId="55213FDD" w14:textId="77777777" w:rsidR="00BF0C40" w:rsidRPr="001246C5" w:rsidRDefault="001246C5">
      <w:pPr>
        <w:keepNext/>
        <w:autoSpaceDE w:val="0"/>
        <w:autoSpaceDN w:val="0"/>
        <w:adjustRightInd w:val="0"/>
        <w:rPr>
          <w:ins w:id="589" w:author="translator" w:date="2025-02-03T09:19:00Z"/>
          <w:szCs w:val="22"/>
          <w:lang w:eastAsia="pt-PT"/>
        </w:rPr>
      </w:pPr>
      <w:ins w:id="590" w:author="translator" w:date="2025-02-03T09:19:00Z">
        <w:r w:rsidRPr="001246C5">
          <w:rPr>
            <w:szCs w:val="22"/>
            <w:lang w:eastAsia="pt-PT"/>
          </w:rPr>
          <w:t>Conservar na embalagem de origem para proteger da luz.</w:t>
        </w:r>
      </w:ins>
    </w:p>
    <w:p w14:paraId="779BF545" w14:textId="77777777" w:rsidR="00BF0C40" w:rsidRPr="001246C5" w:rsidRDefault="00BF0C40">
      <w:pPr>
        <w:autoSpaceDE w:val="0"/>
        <w:autoSpaceDN w:val="0"/>
        <w:adjustRightInd w:val="0"/>
        <w:rPr>
          <w:ins w:id="591" w:author="translator" w:date="2025-02-03T09:19:00Z"/>
          <w:szCs w:val="22"/>
          <w:lang w:eastAsia="pt-PT"/>
        </w:rPr>
      </w:pPr>
    </w:p>
    <w:p w14:paraId="351D5F2A" w14:textId="77777777" w:rsidR="00BF0C40" w:rsidRPr="001246C5" w:rsidRDefault="00BF0C40">
      <w:pPr>
        <w:autoSpaceDE w:val="0"/>
        <w:autoSpaceDN w:val="0"/>
        <w:adjustRightInd w:val="0"/>
        <w:rPr>
          <w:ins w:id="592" w:author="translator" w:date="2025-02-03T09:19:00Z"/>
          <w:szCs w:val="22"/>
          <w:lang w:eastAsia="pt-PT"/>
        </w:rPr>
      </w:pPr>
    </w:p>
    <w:p w14:paraId="42D894E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593" w:author="translator" w:date="2025-02-03T09:19:00Z"/>
          <w:b/>
          <w:szCs w:val="22"/>
        </w:rPr>
      </w:pPr>
      <w:ins w:id="594" w:author="translator" w:date="2025-02-03T09:19:00Z">
        <w:r w:rsidRPr="001246C5">
          <w:rPr>
            <w:b/>
            <w:szCs w:val="22"/>
          </w:rPr>
          <w:lastRenderedPageBreak/>
          <w:t>10.</w:t>
        </w:r>
        <w:r w:rsidRPr="001246C5">
          <w:rPr>
            <w:b/>
            <w:szCs w:val="22"/>
          </w:rPr>
          <w:tab/>
          <w:t>CUIDADOS ESPECIAIS QUANTO À ELIMINAÇÃO DO MEDICAMENTO NÃO UTILIZADO OU DOS RESÍDUOS PROVENIENTES DESSE MEDICAMENTO, SE APLICÁVEL</w:t>
        </w:r>
      </w:ins>
    </w:p>
    <w:p w14:paraId="09D5B9DD" w14:textId="77777777" w:rsidR="00BF0C40" w:rsidRPr="001246C5" w:rsidRDefault="00BF0C40">
      <w:pPr>
        <w:suppressAutoHyphens/>
        <w:ind w:right="14"/>
        <w:rPr>
          <w:ins w:id="595" w:author="translator" w:date="2025-02-03T09:19:00Z"/>
          <w:b/>
          <w:szCs w:val="22"/>
        </w:rPr>
      </w:pPr>
    </w:p>
    <w:p w14:paraId="6748197E" w14:textId="77777777" w:rsidR="00BF0C40" w:rsidRPr="001246C5" w:rsidRDefault="00BF0C40">
      <w:pPr>
        <w:suppressAutoHyphens/>
        <w:ind w:right="14"/>
        <w:rPr>
          <w:ins w:id="596" w:author="translator" w:date="2025-02-03T09:19:00Z"/>
          <w:szCs w:val="22"/>
        </w:rPr>
      </w:pPr>
    </w:p>
    <w:p w14:paraId="5406D82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597" w:author="translator" w:date="2025-02-03T09:19:00Z"/>
          <w:b/>
          <w:szCs w:val="22"/>
          <w:highlight w:val="lightGray"/>
        </w:rPr>
      </w:pPr>
      <w:ins w:id="598" w:author="translator" w:date="2025-02-03T09:19:00Z">
        <w:r w:rsidRPr="001246C5">
          <w:rPr>
            <w:b/>
            <w:szCs w:val="22"/>
          </w:rPr>
          <w:t>11.</w:t>
        </w:r>
        <w:r w:rsidRPr="001246C5">
          <w:rPr>
            <w:b/>
            <w:szCs w:val="22"/>
          </w:rPr>
          <w:tab/>
          <w:t>NOME E ENDEREÇO DO TITULAR DA AUTORIZAÇÃO DE INTRODUÇÃO NO MERCADO</w:t>
        </w:r>
      </w:ins>
    </w:p>
    <w:p w14:paraId="25A03BA6" w14:textId="77777777" w:rsidR="00BF0C40" w:rsidRPr="001246C5" w:rsidRDefault="00BF0C40">
      <w:pPr>
        <w:suppressAutoHyphens/>
        <w:ind w:right="14"/>
        <w:rPr>
          <w:ins w:id="599" w:author="translator" w:date="2025-02-03T09:19:00Z"/>
          <w:szCs w:val="22"/>
        </w:rPr>
      </w:pPr>
    </w:p>
    <w:p w14:paraId="0F1D081B" w14:textId="77777777" w:rsidR="00BF0C40" w:rsidRPr="001246C5" w:rsidRDefault="001246C5">
      <w:pPr>
        <w:rPr>
          <w:ins w:id="600" w:author="translator" w:date="2025-02-03T09:19:00Z"/>
        </w:rPr>
      </w:pPr>
      <w:ins w:id="601" w:author="translator" w:date="2025-02-03T09:19:00Z">
        <w:r w:rsidRPr="001246C5">
          <w:t>Teva B.V.</w:t>
        </w:r>
      </w:ins>
    </w:p>
    <w:p w14:paraId="67CC9B25" w14:textId="77777777" w:rsidR="00BF0C40" w:rsidRPr="001246C5" w:rsidRDefault="001246C5">
      <w:pPr>
        <w:rPr>
          <w:ins w:id="602" w:author="translator" w:date="2025-02-03T09:19:00Z"/>
        </w:rPr>
      </w:pPr>
      <w:ins w:id="603" w:author="translator" w:date="2025-02-03T09:19:00Z">
        <w:r w:rsidRPr="001246C5">
          <w:t>Swensweg 5</w:t>
        </w:r>
      </w:ins>
    </w:p>
    <w:p w14:paraId="2F68C225" w14:textId="77777777" w:rsidR="00BF0C40" w:rsidRPr="001246C5" w:rsidRDefault="001246C5">
      <w:pPr>
        <w:rPr>
          <w:ins w:id="604" w:author="translator" w:date="2025-02-03T09:19:00Z"/>
        </w:rPr>
      </w:pPr>
      <w:ins w:id="605" w:author="translator" w:date="2025-02-03T09:19:00Z">
        <w:r w:rsidRPr="001246C5">
          <w:t>2031GA Haarlem</w:t>
        </w:r>
      </w:ins>
    </w:p>
    <w:p w14:paraId="60ECC7E7" w14:textId="77777777" w:rsidR="00BF0C40" w:rsidRPr="001246C5" w:rsidRDefault="001246C5">
      <w:pPr>
        <w:rPr>
          <w:ins w:id="606" w:author="translator" w:date="2025-02-03T09:19:00Z"/>
          <w:color w:val="000000"/>
          <w:szCs w:val="22"/>
        </w:rPr>
      </w:pPr>
      <w:ins w:id="607" w:author="translator" w:date="2025-02-03T09:19:00Z">
        <w:r w:rsidRPr="001246C5">
          <w:t>Holanda</w:t>
        </w:r>
      </w:ins>
    </w:p>
    <w:p w14:paraId="76BDC72D" w14:textId="77777777" w:rsidR="00BF0C40" w:rsidRPr="001246C5" w:rsidRDefault="00BF0C40">
      <w:pPr>
        <w:suppressAutoHyphens/>
        <w:ind w:right="14"/>
        <w:rPr>
          <w:ins w:id="608" w:author="translator" w:date="2025-02-03T09:19:00Z"/>
          <w:szCs w:val="22"/>
        </w:rPr>
      </w:pPr>
    </w:p>
    <w:p w14:paraId="698EF684" w14:textId="77777777" w:rsidR="00BF0C40" w:rsidRPr="001246C5" w:rsidRDefault="00BF0C40">
      <w:pPr>
        <w:suppressAutoHyphens/>
        <w:ind w:right="14"/>
        <w:rPr>
          <w:ins w:id="609" w:author="translator" w:date="2025-02-03T09:19:00Z"/>
          <w:szCs w:val="22"/>
        </w:rPr>
      </w:pPr>
    </w:p>
    <w:p w14:paraId="2C9418D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10" w:author="translator" w:date="2025-02-03T09:19:00Z"/>
          <w:szCs w:val="22"/>
        </w:rPr>
      </w:pPr>
      <w:ins w:id="611" w:author="translator" w:date="2025-02-03T09:19:00Z">
        <w:r w:rsidRPr="001246C5">
          <w:rPr>
            <w:b/>
            <w:szCs w:val="22"/>
          </w:rPr>
          <w:t>12.</w:t>
        </w:r>
        <w:r w:rsidRPr="001246C5">
          <w:rPr>
            <w:b/>
            <w:szCs w:val="22"/>
          </w:rPr>
          <w:tab/>
          <w:t>NÚMERO(S) DA AUTORIZAÇÃO DE INTRODUÇÃO NO MERCADO</w:t>
        </w:r>
      </w:ins>
    </w:p>
    <w:p w14:paraId="4888F539" w14:textId="77777777" w:rsidR="00BF0C40" w:rsidRPr="001246C5" w:rsidRDefault="00BF0C40">
      <w:pPr>
        <w:suppressAutoHyphens/>
        <w:ind w:right="14"/>
        <w:rPr>
          <w:ins w:id="612" w:author="translator" w:date="2025-02-03T09:19:00Z"/>
          <w:szCs w:val="22"/>
        </w:rPr>
      </w:pPr>
    </w:p>
    <w:p w14:paraId="493469BE" w14:textId="77777777" w:rsidR="00BF0C40" w:rsidRPr="001246C5" w:rsidRDefault="001246C5">
      <w:pPr>
        <w:autoSpaceDE w:val="0"/>
        <w:autoSpaceDN w:val="0"/>
        <w:adjustRightInd w:val="0"/>
        <w:rPr>
          <w:ins w:id="613" w:author="translator" w:date="2025-02-03T09:19:00Z"/>
          <w:szCs w:val="22"/>
          <w:lang w:eastAsia="pt-PT"/>
        </w:rPr>
      </w:pPr>
      <w:ins w:id="614" w:author="translator" w:date="2025-02-03T09:19:00Z">
        <w:r w:rsidRPr="001246C5">
          <w:rPr>
            <w:szCs w:val="22"/>
            <w:lang w:eastAsia="pt-PT"/>
          </w:rPr>
          <w:t>EU/1/07/427/093</w:t>
        </w:r>
      </w:ins>
    </w:p>
    <w:p w14:paraId="7AC97649" w14:textId="77777777" w:rsidR="00BF0C40" w:rsidRPr="001246C5" w:rsidRDefault="001246C5">
      <w:pPr>
        <w:autoSpaceDE w:val="0"/>
        <w:autoSpaceDN w:val="0"/>
        <w:adjustRightInd w:val="0"/>
        <w:rPr>
          <w:ins w:id="615" w:author="translator" w:date="2025-02-03T09:19:00Z"/>
          <w:szCs w:val="22"/>
          <w:lang w:eastAsia="pt-PT"/>
        </w:rPr>
      </w:pPr>
      <w:ins w:id="616" w:author="translator" w:date="2025-02-03T09:19:00Z">
        <w:r w:rsidRPr="001246C5">
          <w:rPr>
            <w:szCs w:val="22"/>
            <w:lang w:eastAsia="pt-PT"/>
          </w:rPr>
          <w:t>EU/1/07/427/094</w:t>
        </w:r>
      </w:ins>
    </w:p>
    <w:p w14:paraId="1DCBCDAD" w14:textId="77777777" w:rsidR="00BF0C40" w:rsidRPr="001246C5" w:rsidRDefault="00BF0C40">
      <w:pPr>
        <w:suppressAutoHyphens/>
        <w:ind w:right="14"/>
        <w:rPr>
          <w:ins w:id="617" w:author="translator" w:date="2025-02-03T09:19:00Z"/>
          <w:szCs w:val="22"/>
        </w:rPr>
      </w:pPr>
    </w:p>
    <w:p w14:paraId="2E9E22C4" w14:textId="77777777" w:rsidR="00BF0C40" w:rsidRPr="001246C5" w:rsidRDefault="00BF0C40">
      <w:pPr>
        <w:suppressAutoHyphens/>
        <w:ind w:right="14"/>
        <w:rPr>
          <w:ins w:id="618" w:author="translator" w:date="2025-02-03T09:19:00Z"/>
          <w:szCs w:val="22"/>
        </w:rPr>
      </w:pPr>
    </w:p>
    <w:p w14:paraId="03A8868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19" w:author="translator" w:date="2025-02-03T09:19:00Z"/>
          <w:b/>
          <w:szCs w:val="22"/>
        </w:rPr>
      </w:pPr>
      <w:ins w:id="620" w:author="translator" w:date="2025-02-03T09:19:00Z">
        <w:r w:rsidRPr="001246C5">
          <w:rPr>
            <w:b/>
            <w:szCs w:val="22"/>
          </w:rPr>
          <w:t>13.</w:t>
        </w:r>
        <w:r w:rsidRPr="001246C5">
          <w:rPr>
            <w:b/>
            <w:szCs w:val="22"/>
          </w:rPr>
          <w:tab/>
          <w:t>NÚMERO DO LOTE</w:t>
        </w:r>
      </w:ins>
    </w:p>
    <w:p w14:paraId="733DD443" w14:textId="77777777" w:rsidR="00BF0C40" w:rsidRPr="001246C5" w:rsidRDefault="00BF0C40">
      <w:pPr>
        <w:suppressAutoHyphens/>
        <w:ind w:right="14"/>
        <w:rPr>
          <w:ins w:id="621" w:author="translator" w:date="2025-02-03T09:19:00Z"/>
          <w:i/>
          <w:szCs w:val="22"/>
        </w:rPr>
      </w:pPr>
    </w:p>
    <w:p w14:paraId="26050BC6" w14:textId="77777777" w:rsidR="00BF0C40" w:rsidRPr="001246C5" w:rsidRDefault="001246C5">
      <w:pPr>
        <w:autoSpaceDE w:val="0"/>
        <w:autoSpaceDN w:val="0"/>
        <w:adjustRightInd w:val="0"/>
        <w:rPr>
          <w:ins w:id="622" w:author="translator" w:date="2025-02-03T09:19:00Z"/>
          <w:szCs w:val="22"/>
          <w:lang w:eastAsia="pt-PT"/>
        </w:rPr>
      </w:pPr>
      <w:ins w:id="623" w:author="translator" w:date="2025-02-03T09:19:00Z">
        <w:r w:rsidRPr="001246C5">
          <w:rPr>
            <w:szCs w:val="22"/>
            <w:lang w:eastAsia="pt-PT"/>
          </w:rPr>
          <w:t>Lot</w:t>
        </w:r>
      </w:ins>
    </w:p>
    <w:p w14:paraId="2AA1611B" w14:textId="77777777" w:rsidR="00BF0C40" w:rsidRPr="001246C5" w:rsidRDefault="00BF0C40">
      <w:pPr>
        <w:suppressAutoHyphens/>
        <w:ind w:right="14"/>
        <w:rPr>
          <w:ins w:id="624" w:author="translator" w:date="2025-02-03T09:19:00Z"/>
          <w:szCs w:val="22"/>
        </w:rPr>
      </w:pPr>
    </w:p>
    <w:p w14:paraId="0C1708CD" w14:textId="77777777" w:rsidR="00BF0C40" w:rsidRPr="001246C5" w:rsidRDefault="00BF0C40">
      <w:pPr>
        <w:suppressAutoHyphens/>
        <w:ind w:right="14"/>
        <w:rPr>
          <w:ins w:id="625" w:author="translator" w:date="2025-02-03T09:19:00Z"/>
          <w:szCs w:val="22"/>
        </w:rPr>
      </w:pPr>
    </w:p>
    <w:p w14:paraId="6AB9589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26" w:author="translator" w:date="2025-02-03T09:19:00Z"/>
          <w:szCs w:val="22"/>
        </w:rPr>
      </w:pPr>
      <w:ins w:id="627" w:author="translator" w:date="2025-02-03T09:19:00Z">
        <w:r w:rsidRPr="001246C5">
          <w:rPr>
            <w:b/>
            <w:szCs w:val="22"/>
          </w:rPr>
          <w:t>14.</w:t>
        </w:r>
        <w:r w:rsidRPr="001246C5">
          <w:rPr>
            <w:b/>
            <w:szCs w:val="22"/>
          </w:rPr>
          <w:tab/>
          <w:t xml:space="preserve">CLASSIFICAÇÃO QUANTO À DISPENSA </w:t>
        </w:r>
        <w:r w:rsidRPr="001246C5">
          <w:rPr>
            <w:b/>
            <w:caps/>
            <w:szCs w:val="22"/>
          </w:rPr>
          <w:t>ao Público</w:t>
        </w:r>
      </w:ins>
    </w:p>
    <w:p w14:paraId="63889AEE" w14:textId="77777777" w:rsidR="00BF0C40" w:rsidRPr="001246C5" w:rsidRDefault="00BF0C40">
      <w:pPr>
        <w:suppressAutoHyphens/>
        <w:ind w:right="14"/>
        <w:rPr>
          <w:ins w:id="628" w:author="translator" w:date="2025-02-03T09:19:00Z"/>
          <w:szCs w:val="22"/>
        </w:rPr>
      </w:pPr>
    </w:p>
    <w:p w14:paraId="0AAC82E4" w14:textId="77777777" w:rsidR="00BF0C40" w:rsidRPr="001246C5" w:rsidRDefault="00BF0C40">
      <w:pPr>
        <w:suppressAutoHyphens/>
        <w:ind w:right="14"/>
        <w:rPr>
          <w:ins w:id="629" w:author="translator" w:date="2025-02-03T09:19:00Z"/>
          <w:szCs w:val="22"/>
        </w:rPr>
      </w:pPr>
    </w:p>
    <w:p w14:paraId="172623E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30" w:author="translator" w:date="2025-02-03T09:19:00Z"/>
          <w:szCs w:val="22"/>
        </w:rPr>
      </w:pPr>
      <w:ins w:id="631" w:author="translator" w:date="2025-02-03T09:19:00Z">
        <w:r w:rsidRPr="001246C5">
          <w:rPr>
            <w:b/>
            <w:szCs w:val="22"/>
          </w:rPr>
          <w:t>15.</w:t>
        </w:r>
        <w:r w:rsidRPr="001246C5">
          <w:rPr>
            <w:b/>
            <w:szCs w:val="22"/>
          </w:rPr>
          <w:tab/>
          <w:t>INSTRUÇÕES DE UTILIZAÇÃO</w:t>
        </w:r>
      </w:ins>
    </w:p>
    <w:p w14:paraId="2D3CC5F7" w14:textId="77777777" w:rsidR="00BF0C40" w:rsidRPr="001246C5" w:rsidRDefault="00BF0C40">
      <w:pPr>
        <w:suppressAutoHyphens/>
        <w:ind w:right="14"/>
        <w:rPr>
          <w:ins w:id="632" w:author="translator" w:date="2025-02-03T09:19:00Z"/>
          <w:szCs w:val="22"/>
        </w:rPr>
      </w:pPr>
    </w:p>
    <w:p w14:paraId="0F83552C" w14:textId="77777777" w:rsidR="00BF0C40" w:rsidRPr="001246C5" w:rsidRDefault="00BF0C40">
      <w:pPr>
        <w:suppressAutoHyphens/>
        <w:ind w:right="14"/>
        <w:rPr>
          <w:ins w:id="633" w:author="translator" w:date="2025-02-03T09:19:00Z"/>
          <w:szCs w:val="22"/>
        </w:rPr>
      </w:pPr>
    </w:p>
    <w:p w14:paraId="3C67348E"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634" w:author="translator" w:date="2025-02-03T09:19:00Z"/>
          <w:szCs w:val="22"/>
        </w:rPr>
      </w:pPr>
      <w:ins w:id="635" w:author="translator" w:date="2025-02-03T09:19:00Z">
        <w:r w:rsidRPr="001246C5">
          <w:rPr>
            <w:b/>
            <w:szCs w:val="22"/>
          </w:rPr>
          <w:t>16.</w:t>
        </w:r>
        <w:r w:rsidRPr="001246C5">
          <w:rPr>
            <w:b/>
            <w:szCs w:val="22"/>
          </w:rPr>
          <w:tab/>
        </w:r>
        <w:r w:rsidRPr="001246C5">
          <w:rPr>
            <w:b/>
            <w:caps/>
            <w:szCs w:val="22"/>
          </w:rPr>
          <w:t>Informação em Braille</w:t>
        </w:r>
      </w:ins>
    </w:p>
    <w:p w14:paraId="5E57EE92" w14:textId="77777777" w:rsidR="00BF0C40" w:rsidRPr="001246C5" w:rsidRDefault="00BF0C40">
      <w:pPr>
        <w:keepNext/>
        <w:suppressAutoHyphens/>
        <w:ind w:right="14"/>
        <w:rPr>
          <w:ins w:id="636" w:author="translator" w:date="2025-02-03T09:19:00Z"/>
          <w:szCs w:val="22"/>
        </w:rPr>
      </w:pPr>
    </w:p>
    <w:p w14:paraId="6E683FB6" w14:textId="77777777" w:rsidR="00BF0C40" w:rsidRPr="001246C5" w:rsidRDefault="00BF0C40">
      <w:pPr>
        <w:suppressAutoHyphens/>
        <w:ind w:right="14"/>
        <w:rPr>
          <w:ins w:id="637" w:author="translator" w:date="2025-02-03T09:19:00Z"/>
          <w:szCs w:val="22"/>
        </w:rPr>
      </w:pPr>
    </w:p>
    <w:p w14:paraId="30611FCE" w14:textId="77777777" w:rsidR="00BF0C40" w:rsidRPr="001246C5" w:rsidRDefault="00BF0C40">
      <w:pPr>
        <w:suppressAutoHyphens/>
        <w:ind w:right="14"/>
        <w:rPr>
          <w:ins w:id="638" w:author="translator" w:date="2025-02-03T09:19:00Z"/>
          <w:szCs w:val="22"/>
        </w:rPr>
      </w:pPr>
    </w:p>
    <w:p w14:paraId="190DF0E3"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639" w:author="translator" w:date="2025-02-03T09:19:00Z"/>
          <w:szCs w:val="22"/>
        </w:rPr>
      </w:pPr>
      <w:ins w:id="640" w:author="translator" w:date="2025-02-03T09:19:00Z">
        <w:r w:rsidRPr="001246C5">
          <w:rPr>
            <w:b/>
            <w:szCs w:val="22"/>
          </w:rPr>
          <w:t>17.</w:t>
        </w:r>
        <w:r w:rsidRPr="001246C5">
          <w:rPr>
            <w:b/>
            <w:szCs w:val="22"/>
          </w:rPr>
          <w:tab/>
        </w:r>
        <w:r w:rsidRPr="001246C5">
          <w:rPr>
            <w:b/>
            <w:caps/>
            <w:szCs w:val="22"/>
          </w:rPr>
          <w:t>IDENTIFICADOR ÚNICO – CÓDIGO DE BARRAS 2D</w:t>
        </w:r>
      </w:ins>
    </w:p>
    <w:p w14:paraId="46DF0024" w14:textId="77777777" w:rsidR="00BF0C40" w:rsidRPr="001246C5" w:rsidRDefault="00BF0C40">
      <w:pPr>
        <w:keepNext/>
        <w:suppressAutoHyphens/>
        <w:ind w:right="14"/>
        <w:rPr>
          <w:ins w:id="641" w:author="translator" w:date="2025-02-03T09:19:00Z"/>
          <w:szCs w:val="22"/>
        </w:rPr>
      </w:pPr>
    </w:p>
    <w:p w14:paraId="74155073" w14:textId="77777777" w:rsidR="00BF0C40" w:rsidRPr="001246C5" w:rsidRDefault="00BF0C40">
      <w:pPr>
        <w:suppressAutoHyphens/>
        <w:ind w:right="14"/>
        <w:rPr>
          <w:ins w:id="642" w:author="translator" w:date="2025-02-03T09:19:00Z"/>
          <w:szCs w:val="22"/>
        </w:rPr>
      </w:pPr>
    </w:p>
    <w:p w14:paraId="70BC30C7" w14:textId="77777777" w:rsidR="00BF0C40" w:rsidRPr="001246C5" w:rsidRDefault="00BF0C40">
      <w:pPr>
        <w:suppressAutoHyphens/>
        <w:ind w:right="14"/>
        <w:rPr>
          <w:ins w:id="643" w:author="translator" w:date="2025-02-03T09:19:00Z"/>
          <w:szCs w:val="22"/>
        </w:rPr>
      </w:pPr>
    </w:p>
    <w:p w14:paraId="7EA83CCC"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644" w:author="translator" w:date="2025-02-03T09:19:00Z"/>
          <w:szCs w:val="22"/>
        </w:rPr>
      </w:pPr>
      <w:ins w:id="645" w:author="translator" w:date="2025-02-03T09:19:00Z">
        <w:r w:rsidRPr="001246C5">
          <w:rPr>
            <w:b/>
            <w:szCs w:val="22"/>
          </w:rPr>
          <w:t>18.</w:t>
        </w:r>
        <w:r w:rsidRPr="001246C5">
          <w:rPr>
            <w:b/>
            <w:szCs w:val="22"/>
          </w:rPr>
          <w:tab/>
        </w:r>
        <w:r w:rsidRPr="001246C5">
          <w:rPr>
            <w:b/>
            <w:caps/>
            <w:szCs w:val="22"/>
          </w:rPr>
          <w:t>IDENTIFICADOR ÚNICO - DADOS PARA LEITURA HUMANA</w:t>
        </w:r>
      </w:ins>
    </w:p>
    <w:p w14:paraId="17315DB7" w14:textId="77777777" w:rsidR="00BF0C40" w:rsidRPr="001246C5" w:rsidRDefault="00BF0C40">
      <w:pPr>
        <w:keepNext/>
        <w:suppressAutoHyphens/>
        <w:ind w:right="14"/>
        <w:rPr>
          <w:ins w:id="646" w:author="translator" w:date="2025-02-03T09:19:00Z"/>
          <w:szCs w:val="22"/>
        </w:rPr>
      </w:pPr>
    </w:p>
    <w:p w14:paraId="5BE4F5D8" w14:textId="77777777" w:rsidR="00BF0C40" w:rsidRPr="001246C5" w:rsidRDefault="001246C5">
      <w:pPr>
        <w:rPr>
          <w:ins w:id="647" w:author="translator" w:date="2025-02-03T09:19:00Z"/>
          <w:szCs w:val="22"/>
        </w:rPr>
      </w:pPr>
      <w:ins w:id="648" w:author="translator" w:date="2025-02-03T09:19:00Z">
        <w:r w:rsidRPr="001246C5">
          <w:rPr>
            <w:szCs w:val="22"/>
          </w:rPr>
          <w:br w:type="page"/>
        </w:r>
      </w:ins>
    </w:p>
    <w:p w14:paraId="79B83A6E"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r w:rsidRPr="001246C5">
        <w:rPr>
          <w:b/>
          <w:szCs w:val="22"/>
        </w:rPr>
        <w:lastRenderedPageBreak/>
        <w:t>INDICAÇÕES MÍNIMAS A INCLUIR NAS EMBALAGENS BLISTER OU FITAS CONTENTORAS</w:t>
      </w:r>
    </w:p>
    <w:p w14:paraId="2BA67B6F"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2CDA1356"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4524A50E" w14:textId="77777777" w:rsidR="00BF0C40" w:rsidRPr="001246C5" w:rsidRDefault="00BF0C40">
      <w:pPr>
        <w:suppressAutoHyphens/>
        <w:ind w:right="14"/>
        <w:rPr>
          <w:szCs w:val="22"/>
        </w:rPr>
      </w:pPr>
    </w:p>
    <w:p w14:paraId="29DCE99F" w14:textId="77777777" w:rsidR="00BF0C40" w:rsidRPr="001246C5" w:rsidRDefault="00BF0C40">
      <w:pPr>
        <w:suppressAutoHyphens/>
        <w:ind w:right="14"/>
        <w:rPr>
          <w:szCs w:val="22"/>
        </w:rPr>
      </w:pPr>
    </w:p>
    <w:p w14:paraId="1AFB42F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3443EAA6" w14:textId="77777777" w:rsidR="00BF0C40" w:rsidRPr="001246C5" w:rsidRDefault="00BF0C40">
      <w:pPr>
        <w:suppressAutoHyphens/>
        <w:ind w:right="14"/>
        <w:rPr>
          <w:szCs w:val="22"/>
        </w:rPr>
      </w:pPr>
    </w:p>
    <w:p w14:paraId="2C8DA6A4" w14:textId="77777777" w:rsidR="00BF0C40" w:rsidRPr="001246C5" w:rsidRDefault="001246C5">
      <w:pPr>
        <w:autoSpaceDE w:val="0"/>
        <w:autoSpaceDN w:val="0"/>
        <w:adjustRightInd w:val="0"/>
        <w:rPr>
          <w:szCs w:val="22"/>
          <w:lang w:eastAsia="pt-PT"/>
        </w:rPr>
      </w:pPr>
      <w:r w:rsidRPr="001246C5">
        <w:rPr>
          <w:szCs w:val="22"/>
          <w:lang w:eastAsia="pt-PT"/>
        </w:rPr>
        <w:t>Olanzapina Teva 5 mg comprimidos revestidos por película</w:t>
      </w:r>
    </w:p>
    <w:p w14:paraId="513EAE3B" w14:textId="77777777" w:rsidR="00BF0C40" w:rsidRPr="001246C5" w:rsidRDefault="001246C5">
      <w:pPr>
        <w:suppressAutoHyphens/>
        <w:ind w:right="14"/>
        <w:rPr>
          <w:szCs w:val="22"/>
        </w:rPr>
      </w:pPr>
      <w:r w:rsidRPr="001246C5">
        <w:rPr>
          <w:szCs w:val="22"/>
        </w:rPr>
        <w:t>olanzapina</w:t>
      </w:r>
    </w:p>
    <w:p w14:paraId="6CAEE04D" w14:textId="77777777" w:rsidR="00BF0C40" w:rsidRPr="001246C5" w:rsidRDefault="00BF0C40">
      <w:pPr>
        <w:suppressAutoHyphens/>
        <w:ind w:right="14"/>
        <w:rPr>
          <w:szCs w:val="22"/>
        </w:rPr>
      </w:pPr>
    </w:p>
    <w:p w14:paraId="0BDFE622" w14:textId="77777777" w:rsidR="00BF0C40" w:rsidRPr="001246C5" w:rsidRDefault="00BF0C40">
      <w:pPr>
        <w:suppressAutoHyphens/>
        <w:ind w:right="14"/>
        <w:rPr>
          <w:szCs w:val="22"/>
        </w:rPr>
      </w:pPr>
    </w:p>
    <w:p w14:paraId="278C591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4E422CFB" w14:textId="77777777" w:rsidR="00BF0C40" w:rsidRPr="001246C5" w:rsidRDefault="00BF0C40">
      <w:pPr>
        <w:suppressAutoHyphens/>
        <w:ind w:right="14"/>
        <w:rPr>
          <w:szCs w:val="22"/>
        </w:rPr>
      </w:pPr>
    </w:p>
    <w:p w14:paraId="5BC4756B" w14:textId="77777777" w:rsidR="00BF0C40" w:rsidRPr="001246C5" w:rsidRDefault="001246C5">
      <w:pPr>
        <w:rPr>
          <w:b/>
          <w:szCs w:val="22"/>
        </w:rPr>
      </w:pPr>
      <w:r w:rsidRPr="001246C5">
        <w:rPr>
          <w:szCs w:val="22"/>
        </w:rPr>
        <w:t>Teva B.V.</w:t>
      </w:r>
    </w:p>
    <w:p w14:paraId="1AD97AB7" w14:textId="77777777" w:rsidR="00BF0C40" w:rsidRPr="001246C5" w:rsidRDefault="00BF0C40">
      <w:pPr>
        <w:suppressAutoHyphens/>
        <w:ind w:right="14"/>
        <w:rPr>
          <w:szCs w:val="22"/>
        </w:rPr>
      </w:pPr>
    </w:p>
    <w:p w14:paraId="24458717" w14:textId="77777777" w:rsidR="00BF0C40" w:rsidRPr="001246C5" w:rsidRDefault="00BF0C40">
      <w:pPr>
        <w:suppressAutoHyphens/>
        <w:ind w:right="14"/>
        <w:rPr>
          <w:szCs w:val="22"/>
        </w:rPr>
      </w:pPr>
    </w:p>
    <w:p w14:paraId="1A5C313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5DD88C67" w14:textId="77777777" w:rsidR="00BF0C40" w:rsidRPr="001246C5" w:rsidRDefault="00BF0C40">
      <w:pPr>
        <w:autoSpaceDE w:val="0"/>
        <w:autoSpaceDN w:val="0"/>
        <w:adjustRightInd w:val="0"/>
        <w:rPr>
          <w:szCs w:val="22"/>
          <w:lang w:eastAsia="pt-PT"/>
        </w:rPr>
      </w:pPr>
    </w:p>
    <w:p w14:paraId="578F3690" w14:textId="77777777" w:rsidR="00BF0C40" w:rsidRPr="001246C5" w:rsidRDefault="001246C5">
      <w:pPr>
        <w:autoSpaceDE w:val="0"/>
        <w:autoSpaceDN w:val="0"/>
        <w:adjustRightInd w:val="0"/>
        <w:rPr>
          <w:szCs w:val="22"/>
          <w:lang w:eastAsia="pt-PT"/>
        </w:rPr>
      </w:pPr>
      <w:r w:rsidRPr="001246C5">
        <w:rPr>
          <w:szCs w:val="22"/>
          <w:lang w:eastAsia="pt-PT"/>
        </w:rPr>
        <w:t>EXP</w:t>
      </w:r>
    </w:p>
    <w:p w14:paraId="2C2D28C7" w14:textId="77777777" w:rsidR="00BF0C40" w:rsidRPr="001246C5" w:rsidRDefault="00BF0C40">
      <w:pPr>
        <w:suppressAutoHyphens/>
        <w:ind w:right="14"/>
        <w:rPr>
          <w:szCs w:val="22"/>
        </w:rPr>
      </w:pPr>
    </w:p>
    <w:p w14:paraId="5B821470" w14:textId="77777777" w:rsidR="00BF0C40" w:rsidRPr="001246C5" w:rsidRDefault="00BF0C40">
      <w:pPr>
        <w:suppressAutoHyphens/>
        <w:ind w:right="14"/>
        <w:rPr>
          <w:szCs w:val="22"/>
        </w:rPr>
      </w:pPr>
    </w:p>
    <w:p w14:paraId="2856E4B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28919DD2" w14:textId="77777777" w:rsidR="00BF0C40" w:rsidRPr="001246C5" w:rsidRDefault="00BF0C40">
      <w:pPr>
        <w:suppressAutoHyphens/>
        <w:ind w:right="14"/>
        <w:rPr>
          <w:i/>
          <w:szCs w:val="22"/>
        </w:rPr>
      </w:pPr>
    </w:p>
    <w:p w14:paraId="75604A7E" w14:textId="77777777" w:rsidR="00BF0C40" w:rsidRPr="001246C5" w:rsidRDefault="001246C5">
      <w:pPr>
        <w:autoSpaceDE w:val="0"/>
        <w:autoSpaceDN w:val="0"/>
        <w:adjustRightInd w:val="0"/>
        <w:rPr>
          <w:szCs w:val="22"/>
          <w:lang w:eastAsia="pt-PT"/>
        </w:rPr>
      </w:pPr>
      <w:r w:rsidRPr="001246C5">
        <w:rPr>
          <w:szCs w:val="22"/>
          <w:lang w:eastAsia="pt-PT"/>
        </w:rPr>
        <w:t>Lot</w:t>
      </w:r>
    </w:p>
    <w:p w14:paraId="0A16AF60" w14:textId="77777777" w:rsidR="00BF0C40" w:rsidRPr="001246C5" w:rsidRDefault="00BF0C40">
      <w:pPr>
        <w:suppressAutoHyphens/>
        <w:ind w:right="14"/>
        <w:rPr>
          <w:szCs w:val="22"/>
        </w:rPr>
      </w:pPr>
    </w:p>
    <w:p w14:paraId="2352A30F" w14:textId="77777777" w:rsidR="00BF0C40" w:rsidRPr="001246C5" w:rsidRDefault="00BF0C40">
      <w:pPr>
        <w:suppressAutoHyphens/>
        <w:ind w:right="14"/>
        <w:rPr>
          <w:szCs w:val="22"/>
        </w:rPr>
      </w:pPr>
    </w:p>
    <w:p w14:paraId="34463E3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OutrOs</w:t>
      </w:r>
    </w:p>
    <w:p w14:paraId="05CE37BA" w14:textId="77777777" w:rsidR="00BF0C40" w:rsidRPr="001246C5" w:rsidRDefault="00BF0C40">
      <w:pPr>
        <w:suppressAutoHyphens/>
        <w:ind w:right="14"/>
        <w:rPr>
          <w:szCs w:val="22"/>
        </w:rPr>
      </w:pPr>
    </w:p>
    <w:p w14:paraId="533C8953" w14:textId="77777777" w:rsidR="00BF0C40" w:rsidRPr="001246C5" w:rsidRDefault="00BF0C40">
      <w:pPr>
        <w:suppressAutoHyphens/>
        <w:ind w:right="14"/>
        <w:rPr>
          <w:szCs w:val="22"/>
        </w:rPr>
      </w:pPr>
    </w:p>
    <w:p w14:paraId="546D1C2E" w14:textId="77777777" w:rsidR="00BF0C40" w:rsidRPr="001246C5" w:rsidRDefault="00BF0C40">
      <w:pPr>
        <w:suppressAutoHyphens/>
        <w:ind w:right="14"/>
        <w:rPr>
          <w:szCs w:val="22"/>
        </w:rPr>
      </w:pPr>
    </w:p>
    <w:p w14:paraId="78DEE12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right="14"/>
        <w:rPr>
          <w:b/>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1971A510"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37D61A53"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ins w:id="649" w:author="translator" w:date="2025-01-22T15:01:00Z">
        <w:r w:rsidRPr="001246C5">
          <w:rPr>
            <w:b/>
            <w:szCs w:val="22"/>
          </w:rPr>
          <w:t xml:space="preserve"> (BLISTER)</w:t>
        </w:r>
      </w:ins>
    </w:p>
    <w:p w14:paraId="2BBCAEE1" w14:textId="77777777" w:rsidR="00BF0C40" w:rsidRPr="001246C5" w:rsidRDefault="00BF0C40">
      <w:pPr>
        <w:suppressAutoHyphens/>
        <w:ind w:right="14"/>
        <w:rPr>
          <w:szCs w:val="22"/>
        </w:rPr>
      </w:pPr>
    </w:p>
    <w:p w14:paraId="008DC795" w14:textId="77777777" w:rsidR="00BF0C40" w:rsidRPr="001246C5" w:rsidRDefault="00BF0C40">
      <w:pPr>
        <w:suppressAutoHyphens/>
        <w:ind w:right="14"/>
        <w:rPr>
          <w:szCs w:val="22"/>
        </w:rPr>
      </w:pPr>
    </w:p>
    <w:p w14:paraId="5A2E4A7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3CEA8414" w14:textId="77777777" w:rsidR="00BF0C40" w:rsidRPr="001246C5" w:rsidRDefault="00BF0C40">
      <w:pPr>
        <w:suppressAutoHyphens/>
        <w:ind w:right="14"/>
        <w:rPr>
          <w:szCs w:val="22"/>
        </w:rPr>
      </w:pPr>
    </w:p>
    <w:p w14:paraId="0BD9CCF5"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7,5 mg comprimidos revestidos por película</w:t>
      </w:r>
    </w:p>
    <w:p w14:paraId="3D9896BD" w14:textId="77777777" w:rsidR="00BF0C40" w:rsidRPr="001246C5" w:rsidRDefault="001246C5">
      <w:pPr>
        <w:suppressAutoHyphens/>
        <w:ind w:right="14"/>
        <w:rPr>
          <w:szCs w:val="22"/>
        </w:rPr>
      </w:pPr>
      <w:r w:rsidRPr="001246C5">
        <w:rPr>
          <w:szCs w:val="22"/>
        </w:rPr>
        <w:t>olanzapina</w:t>
      </w:r>
    </w:p>
    <w:p w14:paraId="21DBB24B" w14:textId="77777777" w:rsidR="00BF0C40" w:rsidRPr="001246C5" w:rsidRDefault="00BF0C40">
      <w:pPr>
        <w:suppressAutoHyphens/>
        <w:ind w:right="14"/>
        <w:rPr>
          <w:szCs w:val="22"/>
        </w:rPr>
      </w:pPr>
    </w:p>
    <w:p w14:paraId="0453B4BA" w14:textId="77777777" w:rsidR="00BF0C40" w:rsidRPr="001246C5" w:rsidRDefault="00BF0C40">
      <w:pPr>
        <w:suppressAutoHyphens/>
        <w:ind w:right="14"/>
        <w:rPr>
          <w:szCs w:val="22"/>
        </w:rPr>
      </w:pPr>
    </w:p>
    <w:p w14:paraId="1A48F00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7B2C252F" w14:textId="77777777" w:rsidR="00BF0C40" w:rsidRPr="001246C5" w:rsidRDefault="00BF0C40">
      <w:pPr>
        <w:suppressAutoHyphens/>
        <w:ind w:right="14"/>
        <w:rPr>
          <w:szCs w:val="22"/>
        </w:rPr>
      </w:pPr>
    </w:p>
    <w:p w14:paraId="679B7F92"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7,5 mg Olanzapina</w:t>
      </w:r>
    </w:p>
    <w:p w14:paraId="5379FBD9" w14:textId="77777777" w:rsidR="00BF0C40" w:rsidRPr="001246C5" w:rsidRDefault="00BF0C40">
      <w:pPr>
        <w:suppressAutoHyphens/>
        <w:ind w:right="14"/>
        <w:rPr>
          <w:szCs w:val="22"/>
        </w:rPr>
      </w:pPr>
    </w:p>
    <w:p w14:paraId="09BF9EAF" w14:textId="77777777" w:rsidR="00BF0C40" w:rsidRPr="001246C5" w:rsidRDefault="00BF0C40">
      <w:pPr>
        <w:suppressAutoHyphens/>
        <w:ind w:right="14"/>
        <w:rPr>
          <w:szCs w:val="22"/>
        </w:rPr>
      </w:pPr>
    </w:p>
    <w:p w14:paraId="173753C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4096AA1A" w14:textId="77777777" w:rsidR="00BF0C40" w:rsidRPr="001246C5" w:rsidRDefault="00BF0C40">
      <w:pPr>
        <w:suppressAutoHyphens/>
        <w:ind w:right="14"/>
        <w:rPr>
          <w:szCs w:val="22"/>
        </w:rPr>
      </w:pPr>
    </w:p>
    <w:p w14:paraId="6F087DFC"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mono-hidratada.</w:t>
      </w:r>
    </w:p>
    <w:p w14:paraId="33D624E2" w14:textId="77777777" w:rsidR="00BF0C40" w:rsidRPr="001246C5" w:rsidRDefault="00BF0C40">
      <w:pPr>
        <w:suppressAutoHyphens/>
        <w:ind w:right="14"/>
        <w:rPr>
          <w:szCs w:val="22"/>
        </w:rPr>
      </w:pPr>
    </w:p>
    <w:p w14:paraId="3951C127" w14:textId="77777777" w:rsidR="00BF0C40" w:rsidRPr="001246C5" w:rsidRDefault="00BF0C40">
      <w:pPr>
        <w:suppressAutoHyphens/>
        <w:ind w:right="14"/>
        <w:rPr>
          <w:szCs w:val="22"/>
        </w:rPr>
      </w:pPr>
    </w:p>
    <w:p w14:paraId="106BC0D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10D209D8" w14:textId="77777777" w:rsidR="00BF0C40" w:rsidRPr="001246C5" w:rsidRDefault="00BF0C40">
      <w:pPr>
        <w:suppressAutoHyphens/>
        <w:ind w:right="14"/>
        <w:rPr>
          <w:szCs w:val="22"/>
        </w:rPr>
      </w:pPr>
    </w:p>
    <w:p w14:paraId="64D0621B" w14:textId="77777777" w:rsidR="00BF0C40" w:rsidRPr="001246C5" w:rsidRDefault="001246C5">
      <w:pPr>
        <w:autoSpaceDE w:val="0"/>
        <w:autoSpaceDN w:val="0"/>
        <w:adjustRightInd w:val="0"/>
        <w:rPr>
          <w:szCs w:val="22"/>
          <w:lang w:eastAsia="pt-PT"/>
        </w:rPr>
      </w:pPr>
      <w:r w:rsidRPr="001246C5">
        <w:rPr>
          <w:szCs w:val="22"/>
          <w:lang w:eastAsia="pt-PT"/>
        </w:rPr>
        <w:t>28 comprimidos revestidos por película</w:t>
      </w:r>
    </w:p>
    <w:p w14:paraId="2950A051" w14:textId="77777777" w:rsidR="00BF0C40" w:rsidRPr="001246C5" w:rsidRDefault="001246C5">
      <w:pPr>
        <w:autoSpaceDE w:val="0"/>
        <w:autoSpaceDN w:val="0"/>
        <w:adjustRightInd w:val="0"/>
        <w:rPr>
          <w:szCs w:val="22"/>
          <w:lang w:eastAsia="pt-PT"/>
        </w:rPr>
      </w:pPr>
      <w:r w:rsidRPr="001246C5">
        <w:rPr>
          <w:szCs w:val="22"/>
          <w:lang w:eastAsia="pt-PT"/>
        </w:rPr>
        <w:t>28 x 1 comprimido revestido por película</w:t>
      </w:r>
    </w:p>
    <w:p w14:paraId="15231C98"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revestidos por película</w:t>
      </w:r>
    </w:p>
    <w:p w14:paraId="7F0CAC89"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x 1 comprimido revestido por película</w:t>
      </w:r>
    </w:p>
    <w:p w14:paraId="24440240"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revestidos por película</w:t>
      </w:r>
    </w:p>
    <w:p w14:paraId="60171C1A"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x 1 comprimido revestido por película</w:t>
      </w:r>
    </w:p>
    <w:p w14:paraId="719DFCE4"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revestidos por película</w:t>
      </w:r>
    </w:p>
    <w:p w14:paraId="54FBA2CD"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x 1 comprimido revestido por película</w:t>
      </w:r>
    </w:p>
    <w:p w14:paraId="54A16292"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60 comprimidos revestidos por película</w:t>
      </w:r>
    </w:p>
    <w:p w14:paraId="4E4F5B8C"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revestidos por película</w:t>
      </w:r>
    </w:p>
    <w:p w14:paraId="5577E1E6" w14:textId="77777777" w:rsidR="00BF0C40" w:rsidRPr="001246C5" w:rsidRDefault="001246C5">
      <w:pPr>
        <w:autoSpaceDE w:val="0"/>
        <w:autoSpaceDN w:val="0"/>
        <w:adjustRightInd w:val="0"/>
        <w:rPr>
          <w:szCs w:val="22"/>
          <w:lang w:eastAsia="pt-PT"/>
        </w:rPr>
      </w:pPr>
      <w:r w:rsidRPr="001246C5">
        <w:rPr>
          <w:szCs w:val="22"/>
          <w:highlight w:val="lightGray"/>
          <w:lang w:eastAsia="pt-PT"/>
        </w:rPr>
        <w:t>70 x 1 comprimido revestido por película</w:t>
      </w:r>
    </w:p>
    <w:p w14:paraId="73221ECD" w14:textId="77777777" w:rsidR="00BF0C40" w:rsidRPr="001246C5" w:rsidRDefault="001246C5">
      <w:pPr>
        <w:autoSpaceDE w:val="0"/>
        <w:autoSpaceDN w:val="0"/>
        <w:adjustRightInd w:val="0"/>
        <w:rPr>
          <w:szCs w:val="22"/>
          <w:lang w:eastAsia="pt-PT"/>
        </w:rPr>
      </w:pPr>
      <w:r w:rsidRPr="001246C5">
        <w:rPr>
          <w:szCs w:val="22"/>
          <w:highlight w:val="lightGray"/>
          <w:lang w:eastAsia="pt-PT"/>
        </w:rPr>
        <w:t>98 comprimidos revestidos por película</w:t>
      </w:r>
    </w:p>
    <w:p w14:paraId="7F048E0A" w14:textId="77777777" w:rsidR="00BF0C40" w:rsidRPr="001246C5" w:rsidRDefault="001246C5">
      <w:pPr>
        <w:autoSpaceDE w:val="0"/>
        <w:autoSpaceDN w:val="0"/>
        <w:adjustRightInd w:val="0"/>
        <w:rPr>
          <w:szCs w:val="22"/>
          <w:lang w:eastAsia="pt-PT"/>
        </w:rPr>
      </w:pPr>
      <w:r w:rsidRPr="001246C5">
        <w:rPr>
          <w:szCs w:val="22"/>
          <w:highlight w:val="lightGray"/>
          <w:lang w:eastAsia="pt-PT"/>
        </w:rPr>
        <w:t>98 x 1 comprimido revestido por película</w:t>
      </w:r>
    </w:p>
    <w:p w14:paraId="6CCA014D" w14:textId="77777777" w:rsidR="00BF0C40" w:rsidRPr="001246C5" w:rsidRDefault="00BF0C40">
      <w:pPr>
        <w:suppressAutoHyphens/>
        <w:ind w:right="14"/>
        <w:rPr>
          <w:szCs w:val="22"/>
        </w:rPr>
      </w:pPr>
    </w:p>
    <w:p w14:paraId="1CA0E7ED" w14:textId="77777777" w:rsidR="00BF0C40" w:rsidRPr="001246C5" w:rsidRDefault="00BF0C40">
      <w:pPr>
        <w:suppressAutoHyphens/>
        <w:ind w:right="14"/>
        <w:rPr>
          <w:szCs w:val="22"/>
        </w:rPr>
      </w:pPr>
    </w:p>
    <w:p w14:paraId="63EE39C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452C4AFC" w14:textId="77777777" w:rsidR="00BF0C40" w:rsidRPr="001246C5" w:rsidRDefault="00BF0C40">
      <w:pPr>
        <w:suppressAutoHyphens/>
        <w:ind w:right="14"/>
        <w:rPr>
          <w:szCs w:val="22"/>
        </w:rPr>
      </w:pPr>
    </w:p>
    <w:p w14:paraId="4F457366" w14:textId="77777777" w:rsidR="00BF0C40" w:rsidRPr="001246C5" w:rsidRDefault="001246C5">
      <w:pPr>
        <w:suppressAutoHyphens/>
        <w:ind w:right="14"/>
        <w:rPr>
          <w:szCs w:val="22"/>
        </w:rPr>
      </w:pPr>
      <w:r w:rsidRPr="001246C5">
        <w:rPr>
          <w:szCs w:val="22"/>
        </w:rPr>
        <w:t>Consultar o folheto informativo antes de utilizar</w:t>
      </w:r>
    </w:p>
    <w:p w14:paraId="3668DF54" w14:textId="77777777" w:rsidR="00BF0C40" w:rsidRPr="001246C5" w:rsidRDefault="001246C5">
      <w:pPr>
        <w:suppressAutoHyphens/>
        <w:ind w:right="14"/>
        <w:rPr>
          <w:szCs w:val="22"/>
        </w:rPr>
      </w:pPr>
      <w:r w:rsidRPr="001246C5">
        <w:rPr>
          <w:szCs w:val="22"/>
        </w:rPr>
        <w:t>Via oral</w:t>
      </w:r>
    </w:p>
    <w:p w14:paraId="704C7A18" w14:textId="77777777" w:rsidR="00BF0C40" w:rsidRPr="001246C5" w:rsidRDefault="00BF0C40">
      <w:pPr>
        <w:suppressAutoHyphens/>
        <w:ind w:right="14"/>
        <w:rPr>
          <w:szCs w:val="22"/>
        </w:rPr>
      </w:pPr>
    </w:p>
    <w:p w14:paraId="40F4F017" w14:textId="77777777" w:rsidR="00BF0C40" w:rsidRPr="001246C5" w:rsidRDefault="00BF0C40">
      <w:pPr>
        <w:suppressAutoHyphens/>
        <w:ind w:right="14"/>
        <w:rPr>
          <w:szCs w:val="22"/>
        </w:rPr>
      </w:pPr>
    </w:p>
    <w:p w14:paraId="0FAB887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E DO ALCANCE DAS CRIANÇAS</w:t>
      </w:r>
    </w:p>
    <w:p w14:paraId="429FC6A0" w14:textId="77777777" w:rsidR="00BF0C40" w:rsidRPr="001246C5" w:rsidRDefault="00BF0C40">
      <w:pPr>
        <w:suppressAutoHyphens/>
        <w:ind w:right="14"/>
        <w:rPr>
          <w:szCs w:val="22"/>
        </w:rPr>
      </w:pPr>
    </w:p>
    <w:p w14:paraId="0693D034" w14:textId="77777777" w:rsidR="00BF0C40" w:rsidRPr="001246C5" w:rsidRDefault="001246C5">
      <w:pPr>
        <w:suppressAutoHyphens/>
        <w:ind w:right="14"/>
        <w:rPr>
          <w:szCs w:val="22"/>
        </w:rPr>
      </w:pPr>
      <w:r w:rsidRPr="001246C5">
        <w:rPr>
          <w:szCs w:val="22"/>
        </w:rPr>
        <w:t>Manter fora da vista e do alcance das crianças.</w:t>
      </w:r>
    </w:p>
    <w:p w14:paraId="6FA719D4" w14:textId="77777777" w:rsidR="00BF0C40" w:rsidRPr="001246C5" w:rsidRDefault="00BF0C40">
      <w:pPr>
        <w:suppressAutoHyphens/>
        <w:ind w:right="14"/>
        <w:rPr>
          <w:szCs w:val="22"/>
        </w:rPr>
      </w:pPr>
    </w:p>
    <w:p w14:paraId="7896CA08" w14:textId="77777777" w:rsidR="00BF0C40" w:rsidRPr="001246C5" w:rsidRDefault="00BF0C40">
      <w:pPr>
        <w:suppressAutoHyphens/>
        <w:ind w:right="14"/>
        <w:rPr>
          <w:szCs w:val="22"/>
        </w:rPr>
      </w:pPr>
    </w:p>
    <w:p w14:paraId="4BD1840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3FC2C268" w14:textId="77777777" w:rsidR="00BF0C40" w:rsidRPr="001246C5" w:rsidRDefault="00BF0C40">
      <w:pPr>
        <w:suppressAutoHyphens/>
        <w:ind w:right="14"/>
        <w:rPr>
          <w:szCs w:val="22"/>
        </w:rPr>
      </w:pPr>
    </w:p>
    <w:p w14:paraId="2DA8DCA9" w14:textId="77777777" w:rsidR="00BF0C40" w:rsidRPr="001246C5" w:rsidRDefault="00BF0C40">
      <w:pPr>
        <w:suppressAutoHyphens/>
        <w:ind w:right="14"/>
        <w:rPr>
          <w:szCs w:val="22"/>
        </w:rPr>
      </w:pPr>
    </w:p>
    <w:p w14:paraId="422600CF"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8.</w:t>
      </w:r>
      <w:r w:rsidRPr="001246C5">
        <w:rPr>
          <w:b/>
          <w:szCs w:val="22"/>
        </w:rPr>
        <w:tab/>
        <w:t>PRAZO DE VALIDADE</w:t>
      </w:r>
    </w:p>
    <w:p w14:paraId="46F9CEA1" w14:textId="77777777" w:rsidR="00BF0C40" w:rsidRPr="001246C5" w:rsidRDefault="00BF0C40">
      <w:pPr>
        <w:keepNext/>
        <w:autoSpaceDE w:val="0"/>
        <w:autoSpaceDN w:val="0"/>
        <w:adjustRightInd w:val="0"/>
        <w:rPr>
          <w:szCs w:val="22"/>
          <w:lang w:eastAsia="pt-PT"/>
        </w:rPr>
      </w:pPr>
    </w:p>
    <w:p w14:paraId="7878D0A0"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4DE877AB" w14:textId="77777777" w:rsidR="00BF0C40" w:rsidRPr="001246C5" w:rsidRDefault="00BF0C40">
      <w:pPr>
        <w:suppressAutoHyphens/>
        <w:ind w:right="14"/>
        <w:rPr>
          <w:szCs w:val="22"/>
        </w:rPr>
      </w:pPr>
    </w:p>
    <w:p w14:paraId="6A43CA8A" w14:textId="77777777" w:rsidR="00BF0C40" w:rsidRPr="001246C5" w:rsidRDefault="00BF0C40">
      <w:pPr>
        <w:suppressAutoHyphens/>
        <w:ind w:right="14"/>
        <w:rPr>
          <w:szCs w:val="22"/>
        </w:rPr>
      </w:pPr>
    </w:p>
    <w:p w14:paraId="45BDEDCB"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9.</w:t>
      </w:r>
      <w:r w:rsidRPr="001246C5">
        <w:rPr>
          <w:b/>
          <w:szCs w:val="22"/>
        </w:rPr>
        <w:tab/>
        <w:t>CONDIÇÕES ESPECIAIS DE CONSERVAÇÃO</w:t>
      </w:r>
    </w:p>
    <w:p w14:paraId="22586089" w14:textId="77777777" w:rsidR="00BF0C40" w:rsidRPr="001246C5" w:rsidRDefault="00BF0C40">
      <w:pPr>
        <w:keepNext/>
        <w:suppressAutoHyphens/>
        <w:ind w:right="14"/>
        <w:rPr>
          <w:i/>
          <w:szCs w:val="22"/>
        </w:rPr>
      </w:pPr>
    </w:p>
    <w:p w14:paraId="337C2ECD" w14:textId="77777777" w:rsidR="00BF0C40" w:rsidRPr="001246C5" w:rsidRDefault="001246C5">
      <w:pPr>
        <w:keepNext/>
        <w:suppressAutoHyphens/>
        <w:ind w:right="14"/>
        <w:rPr>
          <w:szCs w:val="22"/>
          <w:lang w:eastAsia="pt-PT"/>
        </w:rPr>
      </w:pPr>
      <w:r w:rsidRPr="001246C5">
        <w:rPr>
          <w:szCs w:val="22"/>
          <w:lang w:eastAsia="pt-PT"/>
        </w:rPr>
        <w:t>Não conservar acima de 25 ºC</w:t>
      </w:r>
    </w:p>
    <w:p w14:paraId="3E1C4FCE"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5F2E69CD" w14:textId="77777777" w:rsidR="00BF0C40" w:rsidRPr="001246C5" w:rsidRDefault="00BF0C40">
      <w:pPr>
        <w:suppressAutoHyphens/>
        <w:ind w:right="14"/>
        <w:rPr>
          <w:b/>
          <w:szCs w:val="22"/>
        </w:rPr>
      </w:pPr>
    </w:p>
    <w:p w14:paraId="129DC0C1" w14:textId="77777777" w:rsidR="00BF0C40" w:rsidRPr="001246C5" w:rsidRDefault="00BF0C40">
      <w:pPr>
        <w:suppressAutoHyphens/>
        <w:ind w:right="14"/>
        <w:rPr>
          <w:b/>
          <w:szCs w:val="22"/>
        </w:rPr>
      </w:pPr>
    </w:p>
    <w:p w14:paraId="48F8797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7F57A8E8" w14:textId="77777777" w:rsidR="00BF0C40" w:rsidRPr="001246C5" w:rsidRDefault="00BF0C40">
      <w:pPr>
        <w:suppressAutoHyphens/>
        <w:ind w:right="14"/>
        <w:rPr>
          <w:szCs w:val="22"/>
        </w:rPr>
      </w:pPr>
    </w:p>
    <w:p w14:paraId="60F7C9B6" w14:textId="77777777" w:rsidR="00BF0C40" w:rsidRPr="001246C5" w:rsidRDefault="00BF0C40">
      <w:pPr>
        <w:suppressAutoHyphens/>
        <w:ind w:right="14"/>
        <w:rPr>
          <w:szCs w:val="22"/>
        </w:rPr>
      </w:pPr>
    </w:p>
    <w:p w14:paraId="1D0227A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76B81804" w14:textId="77777777" w:rsidR="00BF0C40" w:rsidRPr="001246C5" w:rsidRDefault="00BF0C40">
      <w:pPr>
        <w:suppressAutoHyphens/>
        <w:ind w:right="14"/>
        <w:rPr>
          <w:szCs w:val="22"/>
        </w:rPr>
      </w:pPr>
    </w:p>
    <w:p w14:paraId="0F7E564E" w14:textId="77777777" w:rsidR="00BF0C40" w:rsidRPr="001246C5" w:rsidRDefault="001246C5">
      <w:r w:rsidRPr="001246C5">
        <w:t>Teva B.V.</w:t>
      </w:r>
    </w:p>
    <w:p w14:paraId="7CC1A3C2" w14:textId="77777777" w:rsidR="00BF0C40" w:rsidRPr="001246C5" w:rsidRDefault="001246C5">
      <w:r w:rsidRPr="001246C5">
        <w:t>Swensweg 5</w:t>
      </w:r>
    </w:p>
    <w:p w14:paraId="2BB436E0" w14:textId="77777777" w:rsidR="00BF0C40" w:rsidRPr="001246C5" w:rsidRDefault="001246C5">
      <w:r w:rsidRPr="001246C5">
        <w:t>2031GA Haarlem</w:t>
      </w:r>
    </w:p>
    <w:p w14:paraId="3BA9EA58" w14:textId="77777777" w:rsidR="00BF0C40" w:rsidRPr="001246C5" w:rsidRDefault="001246C5">
      <w:pPr>
        <w:rPr>
          <w:color w:val="000000"/>
          <w:szCs w:val="22"/>
        </w:rPr>
      </w:pPr>
      <w:r w:rsidRPr="001246C5">
        <w:t>Holanda</w:t>
      </w:r>
    </w:p>
    <w:p w14:paraId="009009F0" w14:textId="77777777" w:rsidR="00BF0C40" w:rsidRPr="001246C5" w:rsidRDefault="00BF0C40">
      <w:pPr>
        <w:ind w:left="709" w:hanging="709"/>
        <w:rPr>
          <w:szCs w:val="22"/>
          <w:u w:val="single"/>
        </w:rPr>
      </w:pPr>
    </w:p>
    <w:p w14:paraId="30D9F91B" w14:textId="77777777" w:rsidR="00BF0C40" w:rsidRPr="001246C5" w:rsidRDefault="00BF0C40">
      <w:pPr>
        <w:suppressAutoHyphens/>
        <w:ind w:right="14"/>
        <w:rPr>
          <w:szCs w:val="22"/>
        </w:rPr>
      </w:pPr>
    </w:p>
    <w:p w14:paraId="35364E2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12.</w:t>
      </w:r>
      <w:r w:rsidRPr="001246C5">
        <w:rPr>
          <w:b/>
          <w:szCs w:val="22"/>
        </w:rPr>
        <w:tab/>
        <w:t>NÚMERO(S) DA AUTORIZAÇÃO DE INTRODUÇÃO NO MERCADO</w:t>
      </w:r>
    </w:p>
    <w:p w14:paraId="7F606512" w14:textId="77777777" w:rsidR="00BF0C40" w:rsidRPr="001246C5" w:rsidRDefault="00BF0C40"/>
    <w:p w14:paraId="30126F9E" w14:textId="77777777" w:rsidR="00BF0C40" w:rsidRPr="001246C5" w:rsidRDefault="001246C5">
      <w:r w:rsidRPr="001246C5">
        <w:t>EU/1/07/427/008</w:t>
      </w:r>
    </w:p>
    <w:p w14:paraId="4E50DD3C" w14:textId="77777777" w:rsidR="00BF0C40" w:rsidRPr="001246C5" w:rsidRDefault="001246C5">
      <w:r w:rsidRPr="001246C5">
        <w:t>EU/1/07/427/009</w:t>
      </w:r>
    </w:p>
    <w:p w14:paraId="0F4422AA" w14:textId="77777777" w:rsidR="00BF0C40" w:rsidRPr="001246C5" w:rsidRDefault="001246C5">
      <w:r w:rsidRPr="001246C5">
        <w:t>EU/1/07/427/010</w:t>
      </w:r>
    </w:p>
    <w:p w14:paraId="43F27B65" w14:textId="77777777" w:rsidR="00BF0C40" w:rsidRPr="001246C5" w:rsidRDefault="001246C5">
      <w:r w:rsidRPr="001246C5">
        <w:t>EU/1/07/427/040</w:t>
      </w:r>
    </w:p>
    <w:p w14:paraId="4874AEE7" w14:textId="77777777" w:rsidR="00BF0C40" w:rsidRPr="001246C5" w:rsidRDefault="001246C5">
      <w:r w:rsidRPr="001246C5">
        <w:t>EU/1/07/427/050</w:t>
      </w:r>
    </w:p>
    <w:p w14:paraId="3F66AC42" w14:textId="77777777" w:rsidR="00BF0C40" w:rsidRPr="001246C5" w:rsidRDefault="001246C5">
      <w:r w:rsidRPr="001246C5">
        <w:t>EU/1/07/427/060</w:t>
      </w:r>
    </w:p>
    <w:p w14:paraId="60EB3FBC" w14:textId="77777777" w:rsidR="00BF0C40" w:rsidRPr="001246C5" w:rsidRDefault="001246C5">
      <w:r w:rsidRPr="001246C5">
        <w:t>EU/1/07/427/068</w:t>
      </w:r>
    </w:p>
    <w:p w14:paraId="3BF8EE62" w14:textId="77777777" w:rsidR="00BF0C40" w:rsidRPr="001246C5" w:rsidRDefault="001246C5">
      <w:r w:rsidRPr="001246C5">
        <w:t>EU/1/07/427/077</w:t>
      </w:r>
    </w:p>
    <w:p w14:paraId="57DDEC55" w14:textId="77777777" w:rsidR="00BF0C40" w:rsidRPr="001246C5" w:rsidRDefault="001246C5">
      <w:r w:rsidRPr="001246C5">
        <w:t>EU/1/07/427/078</w:t>
      </w:r>
    </w:p>
    <w:p w14:paraId="77C064B3" w14:textId="77777777" w:rsidR="00BF0C40" w:rsidRPr="001246C5" w:rsidRDefault="001246C5">
      <w:r w:rsidRPr="001246C5">
        <w:t>EU/1/07/427/079</w:t>
      </w:r>
    </w:p>
    <w:p w14:paraId="2AE40F7B" w14:textId="77777777" w:rsidR="00BF0C40" w:rsidRPr="001246C5" w:rsidRDefault="001246C5">
      <w:r w:rsidRPr="001246C5">
        <w:t>EU/1/07/427/080</w:t>
      </w:r>
    </w:p>
    <w:p w14:paraId="0A329D41" w14:textId="77777777" w:rsidR="00BF0C40" w:rsidRPr="001246C5" w:rsidRDefault="001246C5">
      <w:r w:rsidRPr="001246C5">
        <w:t>EU/1/07/427/081</w:t>
      </w:r>
    </w:p>
    <w:p w14:paraId="52C78999" w14:textId="77777777" w:rsidR="00BF0C40" w:rsidRPr="001246C5" w:rsidRDefault="001246C5">
      <w:r w:rsidRPr="001246C5">
        <w:t>EU/1/07/427/082</w:t>
      </w:r>
    </w:p>
    <w:p w14:paraId="4BF69B42" w14:textId="77777777" w:rsidR="00BF0C40" w:rsidRPr="001246C5" w:rsidRDefault="00BF0C40"/>
    <w:p w14:paraId="4EAF034D" w14:textId="77777777" w:rsidR="00BF0C40" w:rsidRPr="001246C5" w:rsidRDefault="00BF0C40"/>
    <w:p w14:paraId="2B1E700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49BC61DB" w14:textId="77777777" w:rsidR="00BF0C40" w:rsidRPr="001246C5" w:rsidRDefault="00BF0C40">
      <w:pPr>
        <w:suppressAutoHyphens/>
        <w:ind w:right="14"/>
        <w:rPr>
          <w:i/>
          <w:szCs w:val="22"/>
        </w:rPr>
      </w:pPr>
    </w:p>
    <w:p w14:paraId="5B02F9EE" w14:textId="77777777" w:rsidR="00BF0C40" w:rsidRPr="001246C5" w:rsidRDefault="001246C5">
      <w:pPr>
        <w:autoSpaceDE w:val="0"/>
        <w:autoSpaceDN w:val="0"/>
        <w:adjustRightInd w:val="0"/>
        <w:rPr>
          <w:szCs w:val="22"/>
          <w:lang w:eastAsia="pt-PT"/>
        </w:rPr>
      </w:pPr>
      <w:r w:rsidRPr="001246C5">
        <w:rPr>
          <w:szCs w:val="22"/>
          <w:lang w:eastAsia="pt-PT"/>
        </w:rPr>
        <w:t>Lot</w:t>
      </w:r>
    </w:p>
    <w:p w14:paraId="1C3B0477" w14:textId="77777777" w:rsidR="00BF0C40" w:rsidRPr="001246C5" w:rsidRDefault="00BF0C40">
      <w:pPr>
        <w:suppressAutoHyphens/>
        <w:ind w:right="14"/>
        <w:rPr>
          <w:szCs w:val="22"/>
        </w:rPr>
      </w:pPr>
    </w:p>
    <w:p w14:paraId="1F271D61" w14:textId="77777777" w:rsidR="00BF0C40" w:rsidRPr="001246C5" w:rsidRDefault="00BF0C40">
      <w:pPr>
        <w:suppressAutoHyphens/>
        <w:ind w:right="14"/>
        <w:rPr>
          <w:szCs w:val="22"/>
        </w:rPr>
      </w:pPr>
    </w:p>
    <w:p w14:paraId="3A9EC50A"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77F9F050" w14:textId="77777777" w:rsidR="00BF0C40" w:rsidRPr="001246C5" w:rsidRDefault="00BF0C40">
      <w:pPr>
        <w:keepNext/>
        <w:suppressAutoHyphens/>
        <w:ind w:right="14"/>
        <w:rPr>
          <w:szCs w:val="22"/>
        </w:rPr>
      </w:pPr>
    </w:p>
    <w:p w14:paraId="4A852B8B" w14:textId="77777777" w:rsidR="00BF0C40" w:rsidRPr="001246C5" w:rsidRDefault="00BF0C40">
      <w:pPr>
        <w:suppressAutoHyphens/>
        <w:ind w:right="14"/>
        <w:rPr>
          <w:szCs w:val="22"/>
        </w:rPr>
      </w:pPr>
    </w:p>
    <w:p w14:paraId="71E43E59"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15.</w:t>
      </w:r>
      <w:r w:rsidRPr="001246C5">
        <w:rPr>
          <w:b/>
          <w:szCs w:val="22"/>
        </w:rPr>
        <w:tab/>
        <w:t>INSTRUÇÕES DE UTILIZAÇÃO</w:t>
      </w:r>
    </w:p>
    <w:p w14:paraId="5C38C7C7" w14:textId="77777777" w:rsidR="00BF0C40" w:rsidRPr="001246C5" w:rsidRDefault="00BF0C40">
      <w:pPr>
        <w:keepNext/>
        <w:suppressAutoHyphens/>
        <w:ind w:right="14"/>
        <w:rPr>
          <w:szCs w:val="22"/>
        </w:rPr>
      </w:pPr>
    </w:p>
    <w:p w14:paraId="0955096B" w14:textId="77777777" w:rsidR="00BF0C40" w:rsidRPr="001246C5" w:rsidRDefault="00BF0C40">
      <w:pPr>
        <w:suppressAutoHyphens/>
        <w:ind w:right="14"/>
        <w:rPr>
          <w:szCs w:val="22"/>
        </w:rPr>
      </w:pPr>
    </w:p>
    <w:p w14:paraId="1E57057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16.</w:t>
      </w:r>
      <w:r w:rsidRPr="001246C5">
        <w:rPr>
          <w:b/>
          <w:szCs w:val="22"/>
        </w:rPr>
        <w:tab/>
      </w:r>
      <w:r w:rsidRPr="001246C5">
        <w:rPr>
          <w:b/>
          <w:caps/>
          <w:szCs w:val="22"/>
        </w:rPr>
        <w:t>Informação em Braille</w:t>
      </w:r>
    </w:p>
    <w:p w14:paraId="0B799DE5" w14:textId="77777777" w:rsidR="00BF0C40" w:rsidRPr="001246C5" w:rsidRDefault="00BF0C40">
      <w:pPr>
        <w:keepNext/>
        <w:suppressAutoHyphens/>
        <w:ind w:right="14"/>
        <w:rPr>
          <w:szCs w:val="22"/>
        </w:rPr>
      </w:pPr>
    </w:p>
    <w:p w14:paraId="53AB10BD" w14:textId="77777777" w:rsidR="00BF0C40" w:rsidRPr="001246C5" w:rsidRDefault="001246C5">
      <w:pPr>
        <w:keepNext/>
        <w:suppressAutoHyphens/>
        <w:ind w:right="14"/>
        <w:rPr>
          <w:szCs w:val="22"/>
        </w:rPr>
      </w:pPr>
      <w:r w:rsidRPr="001246C5">
        <w:rPr>
          <w:szCs w:val="22"/>
        </w:rPr>
        <w:t>Olanzapina Teva 7,5 mg comprimidos revestidos por película</w:t>
      </w:r>
    </w:p>
    <w:p w14:paraId="64AE057D" w14:textId="77777777" w:rsidR="00BF0C40" w:rsidRPr="001246C5" w:rsidRDefault="00BF0C40">
      <w:pPr>
        <w:suppressAutoHyphens/>
        <w:ind w:right="14"/>
        <w:rPr>
          <w:szCs w:val="22"/>
        </w:rPr>
      </w:pPr>
    </w:p>
    <w:p w14:paraId="03157CA8" w14:textId="77777777" w:rsidR="00BF0C40" w:rsidRPr="001246C5" w:rsidRDefault="00BF0C40">
      <w:pPr>
        <w:suppressAutoHyphens/>
        <w:ind w:right="14"/>
        <w:rPr>
          <w:szCs w:val="22"/>
        </w:rPr>
      </w:pPr>
    </w:p>
    <w:p w14:paraId="6A5BF04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641CC26F" w14:textId="77777777" w:rsidR="00BF0C40" w:rsidRPr="001246C5" w:rsidRDefault="00BF0C40">
      <w:pPr>
        <w:keepNext/>
        <w:suppressAutoHyphens/>
        <w:ind w:right="14"/>
        <w:rPr>
          <w:szCs w:val="22"/>
        </w:rPr>
      </w:pPr>
    </w:p>
    <w:p w14:paraId="3E5BFE7B"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6A3E8C92" w14:textId="77777777" w:rsidR="00BF0C40" w:rsidRPr="001246C5" w:rsidRDefault="00BF0C40">
      <w:pPr>
        <w:suppressAutoHyphens/>
        <w:ind w:right="14"/>
        <w:rPr>
          <w:szCs w:val="22"/>
        </w:rPr>
      </w:pPr>
    </w:p>
    <w:p w14:paraId="7CA3BFB6" w14:textId="77777777" w:rsidR="00BF0C40" w:rsidRPr="001246C5" w:rsidRDefault="00BF0C40">
      <w:pPr>
        <w:suppressAutoHyphens/>
        <w:ind w:right="14"/>
        <w:rPr>
          <w:szCs w:val="22"/>
        </w:rPr>
      </w:pPr>
    </w:p>
    <w:p w14:paraId="30FEA0EE"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18.</w:t>
      </w:r>
      <w:r w:rsidRPr="001246C5">
        <w:rPr>
          <w:b/>
          <w:szCs w:val="22"/>
        </w:rPr>
        <w:tab/>
      </w:r>
      <w:r w:rsidRPr="001246C5">
        <w:rPr>
          <w:b/>
          <w:caps/>
          <w:szCs w:val="22"/>
        </w:rPr>
        <w:t>IDENTIFICADOR ÚNICO - DADOS PARA LEITURA HUMANA</w:t>
      </w:r>
    </w:p>
    <w:p w14:paraId="33708F05" w14:textId="77777777" w:rsidR="00BF0C40" w:rsidRPr="001246C5" w:rsidRDefault="00BF0C40">
      <w:pPr>
        <w:keepNext/>
        <w:suppressAutoHyphens/>
        <w:ind w:right="14"/>
        <w:rPr>
          <w:szCs w:val="22"/>
        </w:rPr>
      </w:pPr>
    </w:p>
    <w:p w14:paraId="002B9461" w14:textId="77777777" w:rsidR="00BF0C40" w:rsidRPr="001246C5" w:rsidRDefault="001246C5">
      <w:pPr>
        <w:keepNext/>
        <w:suppressAutoHyphens/>
        <w:ind w:right="14"/>
        <w:rPr>
          <w:szCs w:val="22"/>
        </w:rPr>
      </w:pPr>
      <w:r w:rsidRPr="001246C5">
        <w:rPr>
          <w:szCs w:val="22"/>
        </w:rPr>
        <w:t>PC</w:t>
      </w:r>
    </w:p>
    <w:p w14:paraId="22E7ED62" w14:textId="77777777" w:rsidR="00BF0C40" w:rsidRPr="001246C5" w:rsidRDefault="001246C5">
      <w:pPr>
        <w:keepNext/>
        <w:suppressAutoHyphens/>
        <w:ind w:right="14"/>
        <w:rPr>
          <w:szCs w:val="22"/>
        </w:rPr>
      </w:pPr>
      <w:r w:rsidRPr="001246C5">
        <w:rPr>
          <w:szCs w:val="22"/>
        </w:rPr>
        <w:t>SN</w:t>
      </w:r>
    </w:p>
    <w:p w14:paraId="368A9F85" w14:textId="77777777" w:rsidR="00BF0C40" w:rsidRPr="001246C5" w:rsidRDefault="001246C5">
      <w:pPr>
        <w:keepNext/>
        <w:suppressAutoHyphens/>
        <w:ind w:right="14"/>
        <w:rPr>
          <w:szCs w:val="22"/>
        </w:rPr>
      </w:pPr>
      <w:r w:rsidRPr="001246C5">
        <w:rPr>
          <w:szCs w:val="22"/>
        </w:rPr>
        <w:t>NN</w:t>
      </w:r>
    </w:p>
    <w:p w14:paraId="7F168E26" w14:textId="77777777" w:rsidR="00BF0C40" w:rsidRPr="001246C5" w:rsidRDefault="001246C5">
      <w:pPr>
        <w:suppressAutoHyphens/>
        <w:ind w:right="14"/>
        <w:rPr>
          <w:ins w:id="650" w:author="translator" w:date="2025-01-22T15:02:00Z"/>
          <w:szCs w:val="22"/>
        </w:rPr>
      </w:pPr>
      <w:r w:rsidRPr="001246C5">
        <w:rPr>
          <w:szCs w:val="22"/>
        </w:rPr>
        <w:br w:type="page"/>
      </w:r>
    </w:p>
    <w:p w14:paraId="1F584A08"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651" w:author="translator" w:date="2025-02-03T09:21:00Z"/>
          <w:b/>
          <w:szCs w:val="22"/>
        </w:rPr>
      </w:pPr>
      <w:ins w:id="652" w:author="translator" w:date="2025-02-03T09:21:00Z">
        <w:r w:rsidRPr="001246C5">
          <w:rPr>
            <w:b/>
            <w:szCs w:val="22"/>
          </w:rPr>
          <w:lastRenderedPageBreak/>
          <w:t xml:space="preserve">INDICAÇÕES A INCLUIR </w:t>
        </w:r>
        <w:r w:rsidRPr="001246C5">
          <w:rPr>
            <w:b/>
            <w:caps/>
            <w:szCs w:val="22"/>
          </w:rPr>
          <w:t>no acondicionamento secundário</w:t>
        </w:r>
      </w:ins>
    </w:p>
    <w:p w14:paraId="191CE30F"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ins w:id="653" w:author="translator" w:date="2025-02-03T09:21:00Z"/>
          <w:b/>
          <w:szCs w:val="22"/>
        </w:rPr>
      </w:pPr>
    </w:p>
    <w:p w14:paraId="043F7B3D"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654" w:author="translator" w:date="2025-02-03T09:21:00Z"/>
          <w:b/>
          <w:szCs w:val="22"/>
        </w:rPr>
      </w:pPr>
      <w:ins w:id="655" w:author="translator" w:date="2025-02-03T09:21:00Z">
        <w:r w:rsidRPr="001246C5">
          <w:rPr>
            <w:b/>
            <w:szCs w:val="22"/>
          </w:rPr>
          <w:t>CARTONAGEM (FRASCO DE PEAD)</w:t>
        </w:r>
      </w:ins>
    </w:p>
    <w:p w14:paraId="12677CE6" w14:textId="77777777" w:rsidR="00BF0C40" w:rsidRPr="001246C5" w:rsidRDefault="00BF0C40">
      <w:pPr>
        <w:suppressAutoHyphens/>
        <w:ind w:right="14"/>
        <w:rPr>
          <w:ins w:id="656" w:author="translator" w:date="2025-02-03T09:21:00Z"/>
          <w:szCs w:val="22"/>
        </w:rPr>
      </w:pPr>
    </w:p>
    <w:p w14:paraId="272F3DB3" w14:textId="77777777" w:rsidR="00BF0C40" w:rsidRPr="001246C5" w:rsidRDefault="00BF0C40">
      <w:pPr>
        <w:suppressAutoHyphens/>
        <w:ind w:right="14"/>
        <w:rPr>
          <w:ins w:id="657" w:author="translator" w:date="2025-02-03T09:21:00Z"/>
          <w:szCs w:val="22"/>
        </w:rPr>
      </w:pPr>
    </w:p>
    <w:p w14:paraId="5A5ED41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58" w:author="translator" w:date="2025-02-03T09:21:00Z"/>
          <w:szCs w:val="22"/>
        </w:rPr>
      </w:pPr>
      <w:ins w:id="659" w:author="translator" w:date="2025-02-03T09:21:00Z">
        <w:r w:rsidRPr="001246C5">
          <w:rPr>
            <w:b/>
            <w:szCs w:val="22"/>
          </w:rPr>
          <w:t>1.</w:t>
        </w:r>
        <w:r w:rsidRPr="001246C5">
          <w:rPr>
            <w:b/>
            <w:szCs w:val="22"/>
          </w:rPr>
          <w:tab/>
          <w:t>NOME DO MEDICAMENTO</w:t>
        </w:r>
      </w:ins>
    </w:p>
    <w:p w14:paraId="02FA7A6E" w14:textId="77777777" w:rsidR="00BF0C40" w:rsidRPr="001246C5" w:rsidRDefault="00BF0C40">
      <w:pPr>
        <w:suppressAutoHyphens/>
        <w:ind w:right="14"/>
        <w:rPr>
          <w:ins w:id="660" w:author="translator" w:date="2025-02-03T09:21:00Z"/>
          <w:szCs w:val="22"/>
        </w:rPr>
      </w:pPr>
    </w:p>
    <w:p w14:paraId="5E3770CD" w14:textId="77777777" w:rsidR="00BF0C40" w:rsidRPr="001246C5" w:rsidRDefault="001246C5">
      <w:pPr>
        <w:autoSpaceDE w:val="0"/>
        <w:autoSpaceDN w:val="0"/>
        <w:adjustRightInd w:val="0"/>
        <w:rPr>
          <w:ins w:id="661" w:author="translator" w:date="2025-02-03T09:21:00Z"/>
          <w:szCs w:val="22"/>
          <w:lang w:eastAsia="pt-PT"/>
        </w:rPr>
      </w:pPr>
      <w:ins w:id="662" w:author="translator" w:date="2025-02-03T09:21:00Z">
        <w:r w:rsidRPr="001246C5">
          <w:rPr>
            <w:szCs w:val="22"/>
          </w:rPr>
          <w:t>Olanzapina Teva</w:t>
        </w:r>
        <w:r w:rsidRPr="001246C5">
          <w:rPr>
            <w:szCs w:val="22"/>
            <w:lang w:eastAsia="pt-PT"/>
          </w:rPr>
          <w:t xml:space="preserve"> 7,5 mg comprimidos revestidos por película</w:t>
        </w:r>
      </w:ins>
    </w:p>
    <w:p w14:paraId="0FEF5413" w14:textId="77777777" w:rsidR="00BF0C40" w:rsidRPr="001246C5" w:rsidRDefault="001246C5">
      <w:pPr>
        <w:suppressAutoHyphens/>
        <w:ind w:right="14"/>
        <w:rPr>
          <w:ins w:id="663" w:author="translator" w:date="2025-02-03T09:21:00Z"/>
          <w:szCs w:val="22"/>
        </w:rPr>
      </w:pPr>
      <w:ins w:id="664" w:author="translator" w:date="2025-02-03T09:21:00Z">
        <w:r w:rsidRPr="001246C5">
          <w:rPr>
            <w:szCs w:val="22"/>
          </w:rPr>
          <w:t>olanzapina</w:t>
        </w:r>
      </w:ins>
    </w:p>
    <w:p w14:paraId="6B792116" w14:textId="77777777" w:rsidR="00BF0C40" w:rsidRPr="001246C5" w:rsidRDefault="00BF0C40">
      <w:pPr>
        <w:suppressAutoHyphens/>
        <w:ind w:right="14"/>
        <w:rPr>
          <w:ins w:id="665" w:author="translator" w:date="2025-02-03T14:04:00Z"/>
          <w:szCs w:val="22"/>
        </w:rPr>
      </w:pPr>
    </w:p>
    <w:p w14:paraId="20F72E13" w14:textId="77777777" w:rsidR="00BF0C40" w:rsidRPr="001246C5" w:rsidRDefault="00BF0C40">
      <w:pPr>
        <w:suppressAutoHyphens/>
        <w:ind w:right="14"/>
        <w:rPr>
          <w:ins w:id="666" w:author="translator" w:date="2025-02-03T09:21:00Z"/>
          <w:szCs w:val="22"/>
        </w:rPr>
      </w:pPr>
    </w:p>
    <w:p w14:paraId="45AF43B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67" w:author="translator" w:date="2025-02-03T09:21:00Z"/>
          <w:b/>
          <w:szCs w:val="22"/>
        </w:rPr>
      </w:pPr>
      <w:ins w:id="668" w:author="translator" w:date="2025-02-03T09:21:00Z">
        <w:r w:rsidRPr="001246C5">
          <w:rPr>
            <w:b/>
            <w:szCs w:val="22"/>
          </w:rPr>
          <w:t>2.</w:t>
        </w:r>
        <w:r w:rsidRPr="001246C5">
          <w:rPr>
            <w:b/>
            <w:szCs w:val="22"/>
          </w:rPr>
          <w:tab/>
          <w:t>DESCRIÇÃO DA(S) SUBSTÂNCIA(S) ATIVA(S)</w:t>
        </w:r>
      </w:ins>
    </w:p>
    <w:p w14:paraId="6FC61294" w14:textId="77777777" w:rsidR="00BF0C40" w:rsidRPr="001246C5" w:rsidRDefault="00BF0C40">
      <w:pPr>
        <w:suppressAutoHyphens/>
        <w:ind w:right="14"/>
        <w:rPr>
          <w:ins w:id="669" w:author="translator" w:date="2025-02-03T09:21:00Z"/>
          <w:szCs w:val="22"/>
        </w:rPr>
      </w:pPr>
    </w:p>
    <w:p w14:paraId="1CC3BA12" w14:textId="77777777" w:rsidR="00BF0C40" w:rsidRPr="001246C5" w:rsidRDefault="001246C5">
      <w:pPr>
        <w:autoSpaceDE w:val="0"/>
        <w:autoSpaceDN w:val="0"/>
        <w:adjustRightInd w:val="0"/>
        <w:rPr>
          <w:ins w:id="670" w:author="translator" w:date="2025-02-03T09:21:00Z"/>
          <w:szCs w:val="22"/>
          <w:lang w:eastAsia="pt-PT"/>
        </w:rPr>
      </w:pPr>
      <w:ins w:id="671" w:author="translator" w:date="2025-02-03T09:21:00Z">
        <w:r w:rsidRPr="001246C5">
          <w:rPr>
            <w:szCs w:val="22"/>
            <w:lang w:eastAsia="pt-PT"/>
          </w:rPr>
          <w:t>Cada comprimido revestido por película contém: 7,5 mg Olanzapina</w:t>
        </w:r>
      </w:ins>
    </w:p>
    <w:p w14:paraId="1BC5F339" w14:textId="77777777" w:rsidR="00BF0C40" w:rsidRPr="001246C5" w:rsidRDefault="00BF0C40">
      <w:pPr>
        <w:suppressAutoHyphens/>
        <w:ind w:right="14"/>
        <w:rPr>
          <w:ins w:id="672" w:author="translator" w:date="2025-02-03T09:21:00Z"/>
          <w:szCs w:val="22"/>
        </w:rPr>
      </w:pPr>
    </w:p>
    <w:p w14:paraId="14108B68" w14:textId="77777777" w:rsidR="00BF0C40" w:rsidRPr="001246C5" w:rsidRDefault="00BF0C40">
      <w:pPr>
        <w:suppressAutoHyphens/>
        <w:ind w:right="14"/>
        <w:rPr>
          <w:ins w:id="673" w:author="translator" w:date="2025-02-03T09:21:00Z"/>
          <w:szCs w:val="22"/>
        </w:rPr>
      </w:pPr>
    </w:p>
    <w:p w14:paraId="59C0C30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74" w:author="translator" w:date="2025-02-03T09:21:00Z"/>
          <w:szCs w:val="22"/>
        </w:rPr>
      </w:pPr>
      <w:ins w:id="675" w:author="translator" w:date="2025-02-03T09:21:00Z">
        <w:r w:rsidRPr="001246C5">
          <w:rPr>
            <w:b/>
            <w:szCs w:val="22"/>
          </w:rPr>
          <w:t>3.</w:t>
        </w:r>
        <w:r w:rsidRPr="001246C5">
          <w:rPr>
            <w:b/>
            <w:szCs w:val="22"/>
          </w:rPr>
          <w:tab/>
          <w:t>LISTA DOS EXCIPIENTES</w:t>
        </w:r>
      </w:ins>
    </w:p>
    <w:p w14:paraId="530626B3" w14:textId="77777777" w:rsidR="00BF0C40" w:rsidRPr="001246C5" w:rsidRDefault="00BF0C40">
      <w:pPr>
        <w:suppressAutoHyphens/>
        <w:ind w:right="14"/>
        <w:rPr>
          <w:ins w:id="676" w:author="translator" w:date="2025-02-03T09:21:00Z"/>
          <w:szCs w:val="22"/>
        </w:rPr>
      </w:pPr>
    </w:p>
    <w:p w14:paraId="2E078E59" w14:textId="77777777" w:rsidR="00BF0C40" w:rsidRPr="001246C5" w:rsidRDefault="001246C5">
      <w:pPr>
        <w:autoSpaceDE w:val="0"/>
        <w:autoSpaceDN w:val="0"/>
        <w:adjustRightInd w:val="0"/>
        <w:rPr>
          <w:ins w:id="677" w:author="translator" w:date="2025-02-03T09:21:00Z"/>
          <w:szCs w:val="22"/>
          <w:lang w:eastAsia="pt-PT"/>
        </w:rPr>
      </w:pPr>
      <w:ins w:id="678" w:author="translator" w:date="2025-02-03T09:21:00Z">
        <w:r w:rsidRPr="001246C5">
          <w:rPr>
            <w:szCs w:val="22"/>
            <w:lang w:eastAsia="pt-PT"/>
          </w:rPr>
          <w:t>Contém, entre outros, lactose mono-hidratada.</w:t>
        </w:r>
      </w:ins>
    </w:p>
    <w:p w14:paraId="72ECC6B1" w14:textId="77777777" w:rsidR="00BF0C40" w:rsidRPr="001246C5" w:rsidRDefault="00BF0C40">
      <w:pPr>
        <w:suppressAutoHyphens/>
        <w:ind w:right="14"/>
        <w:rPr>
          <w:ins w:id="679" w:author="translator" w:date="2025-02-03T09:21:00Z"/>
          <w:szCs w:val="22"/>
        </w:rPr>
      </w:pPr>
    </w:p>
    <w:p w14:paraId="008F76C1" w14:textId="77777777" w:rsidR="00BF0C40" w:rsidRPr="001246C5" w:rsidRDefault="00BF0C40">
      <w:pPr>
        <w:suppressAutoHyphens/>
        <w:ind w:right="14"/>
        <w:rPr>
          <w:ins w:id="680" w:author="translator" w:date="2025-02-03T09:21:00Z"/>
          <w:szCs w:val="22"/>
        </w:rPr>
      </w:pPr>
    </w:p>
    <w:p w14:paraId="1ACB86B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81" w:author="translator" w:date="2025-02-03T09:21:00Z"/>
          <w:szCs w:val="22"/>
        </w:rPr>
      </w:pPr>
      <w:ins w:id="682" w:author="translator" w:date="2025-02-03T09:21:00Z">
        <w:r w:rsidRPr="001246C5">
          <w:rPr>
            <w:b/>
            <w:szCs w:val="22"/>
          </w:rPr>
          <w:t>4.</w:t>
        </w:r>
        <w:r w:rsidRPr="001246C5">
          <w:rPr>
            <w:b/>
            <w:szCs w:val="22"/>
          </w:rPr>
          <w:tab/>
          <w:t>FORMA FARMACÊUTICA E CONTEÚDO</w:t>
        </w:r>
      </w:ins>
    </w:p>
    <w:p w14:paraId="0CFC8BC1" w14:textId="77777777" w:rsidR="00BF0C40" w:rsidRPr="001246C5" w:rsidRDefault="00BF0C40">
      <w:pPr>
        <w:suppressAutoHyphens/>
        <w:ind w:right="14"/>
        <w:rPr>
          <w:ins w:id="683" w:author="translator" w:date="2025-02-03T09:21:00Z"/>
          <w:szCs w:val="22"/>
        </w:rPr>
      </w:pPr>
    </w:p>
    <w:p w14:paraId="4F8A2598" w14:textId="77777777" w:rsidR="00BF0C40" w:rsidRPr="001246C5" w:rsidRDefault="001246C5">
      <w:pPr>
        <w:autoSpaceDE w:val="0"/>
        <w:autoSpaceDN w:val="0"/>
        <w:adjustRightInd w:val="0"/>
        <w:rPr>
          <w:ins w:id="684" w:author="translator" w:date="2025-02-03T09:21:00Z"/>
          <w:szCs w:val="22"/>
          <w:lang w:eastAsia="pt-PT"/>
        </w:rPr>
      </w:pPr>
      <w:ins w:id="685" w:author="translator" w:date="2025-02-03T09:21:00Z">
        <w:r w:rsidRPr="001246C5">
          <w:rPr>
            <w:szCs w:val="22"/>
            <w:lang w:eastAsia="pt-PT"/>
          </w:rPr>
          <w:t>100 comprimidos revestidos por película</w:t>
        </w:r>
      </w:ins>
    </w:p>
    <w:p w14:paraId="01D11C71" w14:textId="77777777" w:rsidR="00BF0C40" w:rsidRPr="001246C5" w:rsidRDefault="00BF0C40">
      <w:pPr>
        <w:suppressAutoHyphens/>
        <w:ind w:right="14"/>
        <w:rPr>
          <w:ins w:id="686" w:author="translator" w:date="2025-02-03T09:21:00Z"/>
          <w:szCs w:val="22"/>
        </w:rPr>
      </w:pPr>
    </w:p>
    <w:p w14:paraId="4E3CB92C" w14:textId="77777777" w:rsidR="00BF0C40" w:rsidRPr="001246C5" w:rsidRDefault="00BF0C40">
      <w:pPr>
        <w:suppressAutoHyphens/>
        <w:ind w:right="14"/>
        <w:rPr>
          <w:ins w:id="687" w:author="translator" w:date="2025-02-03T09:21:00Z"/>
          <w:szCs w:val="22"/>
        </w:rPr>
      </w:pPr>
    </w:p>
    <w:p w14:paraId="0A98A79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88" w:author="translator" w:date="2025-02-03T09:21:00Z"/>
          <w:szCs w:val="22"/>
        </w:rPr>
      </w:pPr>
      <w:ins w:id="689" w:author="translator" w:date="2025-02-03T09:21:00Z">
        <w:r w:rsidRPr="001246C5">
          <w:rPr>
            <w:b/>
            <w:szCs w:val="22"/>
          </w:rPr>
          <w:t>5.</w:t>
        </w:r>
        <w:r w:rsidRPr="001246C5">
          <w:rPr>
            <w:b/>
            <w:szCs w:val="22"/>
          </w:rPr>
          <w:tab/>
          <w:t>MODO E VIA(S) DE ADMINISTRAÇÃO</w:t>
        </w:r>
      </w:ins>
    </w:p>
    <w:p w14:paraId="1D619409" w14:textId="77777777" w:rsidR="00BF0C40" w:rsidRPr="001246C5" w:rsidRDefault="00BF0C40">
      <w:pPr>
        <w:suppressAutoHyphens/>
        <w:ind w:right="14"/>
        <w:rPr>
          <w:ins w:id="690" w:author="translator" w:date="2025-02-03T09:21:00Z"/>
          <w:szCs w:val="22"/>
        </w:rPr>
      </w:pPr>
    </w:p>
    <w:p w14:paraId="4378EABF" w14:textId="77777777" w:rsidR="00BF0C40" w:rsidRPr="001246C5" w:rsidRDefault="001246C5">
      <w:pPr>
        <w:suppressAutoHyphens/>
        <w:ind w:right="14"/>
        <w:rPr>
          <w:ins w:id="691" w:author="translator" w:date="2025-02-03T09:21:00Z"/>
          <w:szCs w:val="22"/>
        </w:rPr>
      </w:pPr>
      <w:ins w:id="692" w:author="translator" w:date="2025-02-03T09:21:00Z">
        <w:r w:rsidRPr="001246C5">
          <w:rPr>
            <w:szCs w:val="22"/>
          </w:rPr>
          <w:t>Consultar o folheto informativo antes de utilizar</w:t>
        </w:r>
      </w:ins>
    </w:p>
    <w:p w14:paraId="10D27430" w14:textId="77777777" w:rsidR="00BF0C40" w:rsidRPr="001246C5" w:rsidRDefault="00BF0C40">
      <w:pPr>
        <w:suppressAutoHyphens/>
        <w:ind w:right="14"/>
        <w:rPr>
          <w:ins w:id="693" w:author="translator" w:date="2025-02-03T14:03:00Z"/>
          <w:szCs w:val="22"/>
        </w:rPr>
      </w:pPr>
    </w:p>
    <w:p w14:paraId="74BFFDE5" w14:textId="77777777" w:rsidR="00BF0C40" w:rsidRPr="001246C5" w:rsidRDefault="001246C5">
      <w:pPr>
        <w:suppressAutoHyphens/>
        <w:ind w:right="14"/>
        <w:rPr>
          <w:ins w:id="694" w:author="translator" w:date="2025-02-03T09:21:00Z"/>
          <w:szCs w:val="22"/>
        </w:rPr>
      </w:pPr>
      <w:ins w:id="695" w:author="translator" w:date="2025-02-03T09:21:00Z">
        <w:r w:rsidRPr="001246C5">
          <w:rPr>
            <w:szCs w:val="22"/>
          </w:rPr>
          <w:t>Via oral</w:t>
        </w:r>
      </w:ins>
    </w:p>
    <w:p w14:paraId="047C3DB2" w14:textId="77777777" w:rsidR="00BF0C40" w:rsidRPr="001246C5" w:rsidRDefault="00BF0C40">
      <w:pPr>
        <w:suppressAutoHyphens/>
        <w:ind w:right="14"/>
        <w:rPr>
          <w:ins w:id="696" w:author="translator" w:date="2025-02-03T09:21:00Z"/>
          <w:szCs w:val="22"/>
        </w:rPr>
      </w:pPr>
    </w:p>
    <w:p w14:paraId="2D5780C0" w14:textId="77777777" w:rsidR="00BF0C40" w:rsidRPr="001246C5" w:rsidRDefault="00BF0C40">
      <w:pPr>
        <w:suppressAutoHyphens/>
        <w:ind w:right="14"/>
        <w:rPr>
          <w:ins w:id="697" w:author="translator" w:date="2025-02-03T09:21:00Z"/>
          <w:szCs w:val="22"/>
        </w:rPr>
      </w:pPr>
    </w:p>
    <w:p w14:paraId="10F30A3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698" w:author="translator" w:date="2025-02-03T09:21:00Z"/>
          <w:b/>
          <w:szCs w:val="22"/>
        </w:rPr>
      </w:pPr>
      <w:ins w:id="699" w:author="translator" w:date="2025-02-03T09:21:00Z">
        <w:r w:rsidRPr="001246C5">
          <w:rPr>
            <w:b/>
            <w:szCs w:val="22"/>
          </w:rPr>
          <w:t>6.</w:t>
        </w:r>
        <w:r w:rsidRPr="001246C5">
          <w:rPr>
            <w:b/>
            <w:szCs w:val="22"/>
          </w:rPr>
          <w:tab/>
          <w:t>ADVERTÊNCIA ESPECIAL DE QUE O MEDICAMENTO DEVE SER MANTIDO FORA DA VISTA DO ALCANCE E DAS CRIANÇAS</w:t>
        </w:r>
      </w:ins>
    </w:p>
    <w:p w14:paraId="56DC7A62" w14:textId="77777777" w:rsidR="00BF0C40" w:rsidRPr="001246C5" w:rsidRDefault="00BF0C40">
      <w:pPr>
        <w:suppressAutoHyphens/>
        <w:ind w:right="14"/>
        <w:rPr>
          <w:ins w:id="700" w:author="translator" w:date="2025-02-03T09:21:00Z"/>
          <w:szCs w:val="22"/>
        </w:rPr>
      </w:pPr>
    </w:p>
    <w:p w14:paraId="634FF297" w14:textId="77777777" w:rsidR="00BF0C40" w:rsidRPr="001246C5" w:rsidRDefault="001246C5">
      <w:pPr>
        <w:suppressAutoHyphens/>
        <w:ind w:right="14"/>
        <w:rPr>
          <w:ins w:id="701" w:author="translator" w:date="2025-02-03T09:21:00Z"/>
          <w:szCs w:val="22"/>
        </w:rPr>
      </w:pPr>
      <w:ins w:id="702" w:author="translator" w:date="2025-02-03T09:21:00Z">
        <w:r w:rsidRPr="001246C5">
          <w:rPr>
            <w:szCs w:val="22"/>
          </w:rPr>
          <w:t>Manter fora da vista e do alcance e das crianças.</w:t>
        </w:r>
      </w:ins>
    </w:p>
    <w:p w14:paraId="0D1A87C4" w14:textId="77777777" w:rsidR="00BF0C40" w:rsidRPr="001246C5" w:rsidRDefault="00BF0C40">
      <w:pPr>
        <w:suppressAutoHyphens/>
        <w:ind w:right="14"/>
        <w:rPr>
          <w:ins w:id="703" w:author="translator" w:date="2025-02-03T09:21:00Z"/>
          <w:szCs w:val="22"/>
        </w:rPr>
      </w:pPr>
    </w:p>
    <w:p w14:paraId="4DD715D0" w14:textId="77777777" w:rsidR="00BF0C40" w:rsidRPr="001246C5" w:rsidRDefault="00BF0C40">
      <w:pPr>
        <w:suppressAutoHyphens/>
        <w:ind w:right="14"/>
        <w:rPr>
          <w:ins w:id="704" w:author="translator" w:date="2025-02-03T09:21:00Z"/>
          <w:szCs w:val="22"/>
        </w:rPr>
      </w:pPr>
    </w:p>
    <w:p w14:paraId="4F6C9B7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705" w:author="translator" w:date="2025-02-03T09:21:00Z"/>
          <w:szCs w:val="22"/>
        </w:rPr>
      </w:pPr>
      <w:ins w:id="706" w:author="translator" w:date="2025-02-03T09:21:00Z">
        <w:r w:rsidRPr="001246C5">
          <w:rPr>
            <w:b/>
            <w:szCs w:val="22"/>
          </w:rPr>
          <w:t>7.</w:t>
        </w:r>
        <w:r w:rsidRPr="001246C5">
          <w:rPr>
            <w:b/>
            <w:szCs w:val="22"/>
          </w:rPr>
          <w:tab/>
          <w:t>OUTRAS ADVERTÊNCIAS ESPECIAIS, SE NECESSÁRIO</w:t>
        </w:r>
      </w:ins>
    </w:p>
    <w:p w14:paraId="1494E1F9" w14:textId="77777777" w:rsidR="00BF0C40" w:rsidRPr="001246C5" w:rsidRDefault="00BF0C40">
      <w:pPr>
        <w:suppressAutoHyphens/>
        <w:ind w:right="14"/>
        <w:rPr>
          <w:ins w:id="707" w:author="translator" w:date="2025-02-03T09:21:00Z"/>
          <w:szCs w:val="22"/>
        </w:rPr>
      </w:pPr>
    </w:p>
    <w:p w14:paraId="2EADDAB6" w14:textId="77777777" w:rsidR="00BF0C40" w:rsidRPr="001246C5" w:rsidRDefault="00BF0C40">
      <w:pPr>
        <w:suppressAutoHyphens/>
        <w:ind w:right="14"/>
        <w:rPr>
          <w:ins w:id="708" w:author="translator" w:date="2025-02-03T09:21:00Z"/>
          <w:szCs w:val="22"/>
        </w:rPr>
      </w:pPr>
    </w:p>
    <w:p w14:paraId="5EAC360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709" w:author="translator" w:date="2025-02-03T09:21:00Z"/>
          <w:szCs w:val="22"/>
        </w:rPr>
      </w:pPr>
      <w:ins w:id="710" w:author="translator" w:date="2025-02-03T09:21:00Z">
        <w:r w:rsidRPr="001246C5">
          <w:rPr>
            <w:b/>
            <w:szCs w:val="22"/>
          </w:rPr>
          <w:t>8.</w:t>
        </w:r>
        <w:r w:rsidRPr="001246C5">
          <w:rPr>
            <w:b/>
            <w:szCs w:val="22"/>
          </w:rPr>
          <w:tab/>
          <w:t>PRAZO DE VALIDADE</w:t>
        </w:r>
      </w:ins>
    </w:p>
    <w:p w14:paraId="0FA0C5EB" w14:textId="77777777" w:rsidR="00BF0C40" w:rsidRPr="001246C5" w:rsidRDefault="00BF0C40">
      <w:pPr>
        <w:keepNext/>
        <w:autoSpaceDE w:val="0"/>
        <w:autoSpaceDN w:val="0"/>
        <w:adjustRightInd w:val="0"/>
        <w:rPr>
          <w:ins w:id="711" w:author="translator" w:date="2025-02-03T09:21:00Z"/>
          <w:szCs w:val="22"/>
          <w:lang w:eastAsia="pt-PT"/>
        </w:rPr>
      </w:pPr>
    </w:p>
    <w:p w14:paraId="25D57E06" w14:textId="77777777" w:rsidR="00BF0C40" w:rsidRPr="001246C5" w:rsidRDefault="001246C5">
      <w:pPr>
        <w:keepNext/>
        <w:autoSpaceDE w:val="0"/>
        <w:autoSpaceDN w:val="0"/>
        <w:adjustRightInd w:val="0"/>
        <w:rPr>
          <w:ins w:id="712" w:author="translator" w:date="2025-02-03T09:21:00Z"/>
          <w:szCs w:val="22"/>
          <w:lang w:eastAsia="pt-PT"/>
        </w:rPr>
      </w:pPr>
      <w:ins w:id="713" w:author="translator" w:date="2025-02-03T09:21:00Z">
        <w:r w:rsidRPr="001246C5">
          <w:rPr>
            <w:szCs w:val="22"/>
            <w:lang w:eastAsia="pt-PT"/>
          </w:rPr>
          <w:t>EXP</w:t>
        </w:r>
      </w:ins>
    </w:p>
    <w:p w14:paraId="0A5061C2" w14:textId="77777777" w:rsidR="00BF0C40" w:rsidRPr="001246C5" w:rsidRDefault="00BF0C40">
      <w:pPr>
        <w:suppressAutoHyphens/>
        <w:ind w:right="14"/>
        <w:rPr>
          <w:ins w:id="714" w:author="translator" w:date="2025-02-03T09:21:00Z"/>
          <w:szCs w:val="22"/>
        </w:rPr>
      </w:pPr>
    </w:p>
    <w:p w14:paraId="48C2FE15" w14:textId="77777777" w:rsidR="00BF0C40" w:rsidRPr="001246C5" w:rsidRDefault="00BF0C40">
      <w:pPr>
        <w:suppressAutoHyphens/>
        <w:ind w:right="14"/>
        <w:rPr>
          <w:ins w:id="715" w:author="translator" w:date="2025-02-03T09:21:00Z"/>
          <w:szCs w:val="22"/>
        </w:rPr>
      </w:pPr>
    </w:p>
    <w:p w14:paraId="7B9A44B7"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716" w:author="translator" w:date="2025-02-03T09:21:00Z"/>
          <w:szCs w:val="22"/>
        </w:rPr>
      </w:pPr>
      <w:ins w:id="717" w:author="translator" w:date="2025-02-03T09:21:00Z">
        <w:r w:rsidRPr="001246C5">
          <w:rPr>
            <w:b/>
            <w:szCs w:val="22"/>
          </w:rPr>
          <w:t>9.</w:t>
        </w:r>
        <w:r w:rsidRPr="001246C5">
          <w:rPr>
            <w:b/>
            <w:szCs w:val="22"/>
          </w:rPr>
          <w:tab/>
          <w:t>CONDIÇÕES ESPECIAIS DE CONSERVAÇÃO</w:t>
        </w:r>
      </w:ins>
    </w:p>
    <w:p w14:paraId="684B1F8F" w14:textId="77777777" w:rsidR="00BF0C40" w:rsidRPr="001246C5" w:rsidRDefault="00BF0C40">
      <w:pPr>
        <w:keepNext/>
        <w:suppressAutoHyphens/>
        <w:ind w:right="14"/>
        <w:rPr>
          <w:ins w:id="718" w:author="translator" w:date="2025-02-03T09:21:00Z"/>
          <w:i/>
          <w:szCs w:val="22"/>
        </w:rPr>
      </w:pPr>
    </w:p>
    <w:p w14:paraId="25068D30" w14:textId="77777777" w:rsidR="00BF0C40" w:rsidRPr="001246C5" w:rsidRDefault="001246C5">
      <w:pPr>
        <w:keepNext/>
        <w:suppressAutoHyphens/>
        <w:ind w:right="14"/>
        <w:rPr>
          <w:ins w:id="719" w:author="translator" w:date="2025-02-03T09:21:00Z"/>
          <w:szCs w:val="22"/>
          <w:lang w:eastAsia="pt-PT"/>
        </w:rPr>
      </w:pPr>
      <w:ins w:id="720" w:author="translator" w:date="2025-02-03T09:21:00Z">
        <w:r w:rsidRPr="001246C5">
          <w:rPr>
            <w:szCs w:val="22"/>
            <w:lang w:eastAsia="pt-PT"/>
          </w:rPr>
          <w:t>Não conservar acima de 25 ºC</w:t>
        </w:r>
      </w:ins>
    </w:p>
    <w:p w14:paraId="076334EC" w14:textId="77777777" w:rsidR="00BF0C40" w:rsidRPr="001246C5" w:rsidRDefault="001246C5">
      <w:pPr>
        <w:keepNext/>
        <w:autoSpaceDE w:val="0"/>
        <w:autoSpaceDN w:val="0"/>
        <w:adjustRightInd w:val="0"/>
        <w:rPr>
          <w:ins w:id="721" w:author="translator" w:date="2025-02-03T09:21:00Z"/>
          <w:szCs w:val="22"/>
          <w:lang w:eastAsia="pt-PT"/>
        </w:rPr>
      </w:pPr>
      <w:ins w:id="722" w:author="translator" w:date="2025-02-03T09:21:00Z">
        <w:r w:rsidRPr="001246C5">
          <w:rPr>
            <w:szCs w:val="22"/>
            <w:lang w:eastAsia="pt-PT"/>
          </w:rPr>
          <w:t>Conservar na embalagem de origem para proteger da luz.</w:t>
        </w:r>
      </w:ins>
    </w:p>
    <w:p w14:paraId="03F1E3FB" w14:textId="77777777" w:rsidR="00BF0C40" w:rsidRPr="001246C5" w:rsidRDefault="00BF0C40">
      <w:pPr>
        <w:autoSpaceDE w:val="0"/>
        <w:autoSpaceDN w:val="0"/>
        <w:adjustRightInd w:val="0"/>
        <w:rPr>
          <w:ins w:id="723" w:author="translator" w:date="2025-02-03T09:21:00Z"/>
          <w:szCs w:val="22"/>
          <w:lang w:eastAsia="pt-PT"/>
        </w:rPr>
      </w:pPr>
    </w:p>
    <w:p w14:paraId="71C3C808" w14:textId="77777777" w:rsidR="00BF0C40" w:rsidRPr="001246C5" w:rsidRDefault="00BF0C40">
      <w:pPr>
        <w:autoSpaceDE w:val="0"/>
        <w:autoSpaceDN w:val="0"/>
        <w:adjustRightInd w:val="0"/>
        <w:rPr>
          <w:ins w:id="724" w:author="translator" w:date="2025-02-03T09:21:00Z"/>
          <w:szCs w:val="22"/>
          <w:lang w:eastAsia="pt-PT"/>
        </w:rPr>
      </w:pPr>
    </w:p>
    <w:p w14:paraId="7EDDCF6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725" w:author="translator" w:date="2025-02-03T09:21:00Z"/>
          <w:b/>
          <w:szCs w:val="22"/>
        </w:rPr>
      </w:pPr>
      <w:ins w:id="726" w:author="translator" w:date="2025-02-03T09:21:00Z">
        <w:r w:rsidRPr="001246C5">
          <w:rPr>
            <w:b/>
            <w:szCs w:val="22"/>
          </w:rPr>
          <w:lastRenderedPageBreak/>
          <w:t>10.</w:t>
        </w:r>
        <w:r w:rsidRPr="001246C5">
          <w:rPr>
            <w:b/>
            <w:szCs w:val="22"/>
          </w:rPr>
          <w:tab/>
          <w:t>CUIDADOS ESPECIAIS QUANTO À ELIMINAÇÃO DO MEDICAMENTO NÃO UTILIZADO OU DOS RESÍDUOS PROVENIENTES DESSE MEDICAMENTO, SE APLICÁVEL</w:t>
        </w:r>
      </w:ins>
    </w:p>
    <w:p w14:paraId="1E6B2719" w14:textId="77777777" w:rsidR="00BF0C40" w:rsidRPr="001246C5" w:rsidRDefault="00BF0C40">
      <w:pPr>
        <w:suppressAutoHyphens/>
        <w:ind w:right="14"/>
        <w:rPr>
          <w:ins w:id="727" w:author="translator" w:date="2025-02-03T09:21:00Z"/>
          <w:b/>
          <w:szCs w:val="22"/>
        </w:rPr>
      </w:pPr>
    </w:p>
    <w:p w14:paraId="0FC79ADD" w14:textId="77777777" w:rsidR="00BF0C40" w:rsidRPr="001246C5" w:rsidRDefault="00BF0C40">
      <w:pPr>
        <w:suppressAutoHyphens/>
        <w:ind w:right="14"/>
        <w:rPr>
          <w:ins w:id="728" w:author="translator" w:date="2025-02-03T09:21:00Z"/>
          <w:szCs w:val="22"/>
        </w:rPr>
      </w:pPr>
    </w:p>
    <w:p w14:paraId="778CCD4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729" w:author="translator" w:date="2025-02-03T09:21:00Z"/>
          <w:b/>
          <w:szCs w:val="22"/>
          <w:highlight w:val="lightGray"/>
        </w:rPr>
      </w:pPr>
      <w:ins w:id="730" w:author="translator" w:date="2025-02-03T09:21:00Z">
        <w:r w:rsidRPr="001246C5">
          <w:rPr>
            <w:b/>
            <w:szCs w:val="22"/>
          </w:rPr>
          <w:t>11.</w:t>
        </w:r>
        <w:r w:rsidRPr="001246C5">
          <w:rPr>
            <w:b/>
            <w:szCs w:val="22"/>
          </w:rPr>
          <w:tab/>
          <w:t>NOME E ENDEREÇO DO TITULAR DA AUTORIZAÇÃO DE INTRODUÇÃO NO MERCADO</w:t>
        </w:r>
      </w:ins>
    </w:p>
    <w:p w14:paraId="6FABF116" w14:textId="77777777" w:rsidR="00BF0C40" w:rsidRPr="001246C5" w:rsidRDefault="00BF0C40">
      <w:pPr>
        <w:suppressAutoHyphens/>
        <w:ind w:right="14"/>
        <w:rPr>
          <w:ins w:id="731" w:author="translator" w:date="2025-02-03T09:21:00Z"/>
          <w:szCs w:val="22"/>
        </w:rPr>
      </w:pPr>
    </w:p>
    <w:p w14:paraId="324CC02B" w14:textId="77777777" w:rsidR="00BF0C40" w:rsidRPr="001246C5" w:rsidRDefault="001246C5">
      <w:pPr>
        <w:rPr>
          <w:ins w:id="732" w:author="translator" w:date="2025-02-03T09:21:00Z"/>
        </w:rPr>
      </w:pPr>
      <w:ins w:id="733" w:author="translator" w:date="2025-02-03T09:21:00Z">
        <w:r w:rsidRPr="001246C5">
          <w:t>Teva B.V.</w:t>
        </w:r>
      </w:ins>
    </w:p>
    <w:p w14:paraId="4575101B" w14:textId="77777777" w:rsidR="00BF0C40" w:rsidRPr="001246C5" w:rsidRDefault="001246C5">
      <w:pPr>
        <w:rPr>
          <w:ins w:id="734" w:author="translator" w:date="2025-02-03T09:21:00Z"/>
        </w:rPr>
      </w:pPr>
      <w:ins w:id="735" w:author="translator" w:date="2025-02-03T09:21:00Z">
        <w:r w:rsidRPr="001246C5">
          <w:t>Swensweg 5</w:t>
        </w:r>
      </w:ins>
    </w:p>
    <w:p w14:paraId="36F7B786" w14:textId="77777777" w:rsidR="00BF0C40" w:rsidRPr="001246C5" w:rsidRDefault="001246C5">
      <w:pPr>
        <w:rPr>
          <w:ins w:id="736" w:author="translator" w:date="2025-02-03T09:21:00Z"/>
        </w:rPr>
      </w:pPr>
      <w:ins w:id="737" w:author="translator" w:date="2025-02-03T09:21:00Z">
        <w:r w:rsidRPr="001246C5">
          <w:t>2031GA Haarlem</w:t>
        </w:r>
      </w:ins>
    </w:p>
    <w:p w14:paraId="58484FBE" w14:textId="77777777" w:rsidR="00BF0C40" w:rsidRPr="001246C5" w:rsidRDefault="001246C5">
      <w:pPr>
        <w:rPr>
          <w:ins w:id="738" w:author="translator" w:date="2025-02-03T09:21:00Z"/>
          <w:color w:val="000000"/>
          <w:szCs w:val="22"/>
        </w:rPr>
      </w:pPr>
      <w:ins w:id="739" w:author="translator" w:date="2025-02-03T09:21:00Z">
        <w:r w:rsidRPr="001246C5">
          <w:t>Holanda</w:t>
        </w:r>
      </w:ins>
    </w:p>
    <w:p w14:paraId="69281179" w14:textId="77777777" w:rsidR="00BF0C40" w:rsidRPr="001246C5" w:rsidRDefault="00BF0C40">
      <w:pPr>
        <w:suppressAutoHyphens/>
        <w:ind w:right="14"/>
        <w:rPr>
          <w:ins w:id="740" w:author="translator" w:date="2025-02-03T09:21:00Z"/>
          <w:szCs w:val="22"/>
        </w:rPr>
      </w:pPr>
    </w:p>
    <w:p w14:paraId="41334CE9" w14:textId="77777777" w:rsidR="00BF0C40" w:rsidRPr="001246C5" w:rsidRDefault="00BF0C40">
      <w:pPr>
        <w:suppressAutoHyphens/>
        <w:ind w:right="14"/>
        <w:rPr>
          <w:ins w:id="741" w:author="translator" w:date="2025-02-03T09:21:00Z"/>
          <w:szCs w:val="22"/>
        </w:rPr>
      </w:pPr>
    </w:p>
    <w:p w14:paraId="681A6D7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742" w:author="translator" w:date="2025-02-03T09:21:00Z"/>
          <w:szCs w:val="22"/>
        </w:rPr>
      </w:pPr>
      <w:ins w:id="743" w:author="translator" w:date="2025-02-03T09:21:00Z">
        <w:r w:rsidRPr="001246C5">
          <w:rPr>
            <w:b/>
            <w:szCs w:val="22"/>
          </w:rPr>
          <w:t>12.</w:t>
        </w:r>
        <w:r w:rsidRPr="001246C5">
          <w:rPr>
            <w:b/>
            <w:szCs w:val="22"/>
          </w:rPr>
          <w:tab/>
          <w:t>NÚMERO(S) DA AUTORIZAÇÃO DE INTRODUÇÃO NO MERCADO</w:t>
        </w:r>
      </w:ins>
    </w:p>
    <w:p w14:paraId="58E59058" w14:textId="77777777" w:rsidR="00BF0C40" w:rsidRPr="001246C5" w:rsidRDefault="00BF0C40">
      <w:pPr>
        <w:suppressAutoHyphens/>
        <w:ind w:right="14"/>
        <w:rPr>
          <w:ins w:id="744" w:author="translator" w:date="2025-02-03T09:21:00Z"/>
          <w:szCs w:val="22"/>
        </w:rPr>
      </w:pPr>
    </w:p>
    <w:p w14:paraId="79DF6951" w14:textId="77777777" w:rsidR="00BF0C40" w:rsidRPr="001246C5" w:rsidRDefault="001246C5">
      <w:pPr>
        <w:autoSpaceDE w:val="0"/>
        <w:autoSpaceDN w:val="0"/>
        <w:adjustRightInd w:val="0"/>
        <w:rPr>
          <w:ins w:id="745" w:author="translator" w:date="2025-02-03T09:21:00Z"/>
          <w:szCs w:val="22"/>
          <w:lang w:eastAsia="pt-PT"/>
        </w:rPr>
      </w:pPr>
      <w:ins w:id="746" w:author="translator" w:date="2025-02-03T09:21:00Z">
        <w:r w:rsidRPr="001246C5">
          <w:rPr>
            <w:szCs w:val="22"/>
            <w:lang w:eastAsia="pt-PT"/>
          </w:rPr>
          <w:t>EU/1/07/427/095</w:t>
        </w:r>
      </w:ins>
    </w:p>
    <w:p w14:paraId="0AD8311B" w14:textId="77777777" w:rsidR="00BF0C40" w:rsidRPr="001246C5" w:rsidRDefault="00BF0C40">
      <w:pPr>
        <w:suppressAutoHyphens/>
        <w:ind w:right="14"/>
        <w:rPr>
          <w:ins w:id="747" w:author="translator" w:date="2025-02-03T09:21:00Z"/>
          <w:szCs w:val="22"/>
        </w:rPr>
      </w:pPr>
    </w:p>
    <w:p w14:paraId="22E082D8" w14:textId="77777777" w:rsidR="00BF0C40" w:rsidRPr="001246C5" w:rsidRDefault="00BF0C40">
      <w:pPr>
        <w:suppressAutoHyphens/>
        <w:ind w:right="14"/>
        <w:rPr>
          <w:ins w:id="748" w:author="translator" w:date="2025-02-03T09:21:00Z"/>
          <w:szCs w:val="22"/>
        </w:rPr>
      </w:pPr>
    </w:p>
    <w:p w14:paraId="1A086E7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749" w:author="translator" w:date="2025-02-03T09:21:00Z"/>
          <w:b/>
          <w:szCs w:val="22"/>
        </w:rPr>
      </w:pPr>
      <w:ins w:id="750" w:author="translator" w:date="2025-02-03T09:21:00Z">
        <w:r w:rsidRPr="001246C5">
          <w:rPr>
            <w:b/>
            <w:szCs w:val="22"/>
          </w:rPr>
          <w:t>13.</w:t>
        </w:r>
        <w:r w:rsidRPr="001246C5">
          <w:rPr>
            <w:b/>
            <w:szCs w:val="22"/>
          </w:rPr>
          <w:tab/>
          <w:t>NÚMERO DO LOTE</w:t>
        </w:r>
      </w:ins>
    </w:p>
    <w:p w14:paraId="508378F7" w14:textId="77777777" w:rsidR="00BF0C40" w:rsidRPr="001246C5" w:rsidRDefault="00BF0C40">
      <w:pPr>
        <w:suppressAutoHyphens/>
        <w:ind w:right="14"/>
        <w:rPr>
          <w:ins w:id="751" w:author="translator" w:date="2025-02-03T09:21:00Z"/>
          <w:i/>
          <w:szCs w:val="22"/>
        </w:rPr>
      </w:pPr>
    </w:p>
    <w:p w14:paraId="5EC4877A" w14:textId="77777777" w:rsidR="00BF0C40" w:rsidRPr="001246C5" w:rsidRDefault="001246C5">
      <w:pPr>
        <w:autoSpaceDE w:val="0"/>
        <w:autoSpaceDN w:val="0"/>
        <w:adjustRightInd w:val="0"/>
        <w:rPr>
          <w:ins w:id="752" w:author="translator" w:date="2025-02-03T09:21:00Z"/>
          <w:szCs w:val="22"/>
          <w:lang w:eastAsia="pt-PT"/>
        </w:rPr>
      </w:pPr>
      <w:ins w:id="753" w:author="translator" w:date="2025-02-03T09:21:00Z">
        <w:r w:rsidRPr="001246C5">
          <w:rPr>
            <w:szCs w:val="22"/>
            <w:lang w:eastAsia="pt-PT"/>
          </w:rPr>
          <w:t>Lot</w:t>
        </w:r>
      </w:ins>
    </w:p>
    <w:p w14:paraId="348E34CE" w14:textId="77777777" w:rsidR="00BF0C40" w:rsidRPr="001246C5" w:rsidRDefault="00BF0C40">
      <w:pPr>
        <w:suppressAutoHyphens/>
        <w:ind w:right="14"/>
        <w:rPr>
          <w:ins w:id="754" w:author="translator" w:date="2025-02-03T09:21:00Z"/>
          <w:szCs w:val="22"/>
        </w:rPr>
      </w:pPr>
    </w:p>
    <w:p w14:paraId="4E8C8260" w14:textId="77777777" w:rsidR="00BF0C40" w:rsidRPr="001246C5" w:rsidRDefault="00BF0C40">
      <w:pPr>
        <w:suppressAutoHyphens/>
        <w:ind w:right="14"/>
        <w:rPr>
          <w:ins w:id="755" w:author="translator" w:date="2025-02-03T09:21:00Z"/>
          <w:szCs w:val="22"/>
        </w:rPr>
      </w:pPr>
    </w:p>
    <w:p w14:paraId="7F7277E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756" w:author="translator" w:date="2025-02-03T09:21:00Z"/>
          <w:szCs w:val="22"/>
        </w:rPr>
      </w:pPr>
      <w:ins w:id="757" w:author="translator" w:date="2025-02-03T09:21:00Z">
        <w:r w:rsidRPr="001246C5">
          <w:rPr>
            <w:b/>
            <w:szCs w:val="22"/>
          </w:rPr>
          <w:t>14.</w:t>
        </w:r>
        <w:r w:rsidRPr="001246C5">
          <w:rPr>
            <w:b/>
            <w:szCs w:val="22"/>
          </w:rPr>
          <w:tab/>
          <w:t xml:space="preserve">CLASSIFICAÇÃO QUANTO À DISPENSA </w:t>
        </w:r>
        <w:r w:rsidRPr="001246C5">
          <w:rPr>
            <w:b/>
            <w:caps/>
            <w:szCs w:val="22"/>
          </w:rPr>
          <w:t>ao Público</w:t>
        </w:r>
      </w:ins>
    </w:p>
    <w:p w14:paraId="656F1A15" w14:textId="77777777" w:rsidR="00BF0C40" w:rsidRPr="001246C5" w:rsidRDefault="00BF0C40">
      <w:pPr>
        <w:suppressAutoHyphens/>
        <w:ind w:right="14"/>
        <w:rPr>
          <w:ins w:id="758" w:author="translator" w:date="2025-02-03T09:21:00Z"/>
          <w:szCs w:val="22"/>
        </w:rPr>
      </w:pPr>
    </w:p>
    <w:p w14:paraId="72487BF5" w14:textId="77777777" w:rsidR="00BF0C40" w:rsidRPr="001246C5" w:rsidRDefault="00BF0C40">
      <w:pPr>
        <w:suppressAutoHyphens/>
        <w:ind w:right="14"/>
        <w:rPr>
          <w:ins w:id="759" w:author="translator" w:date="2025-02-03T09:21:00Z"/>
          <w:szCs w:val="22"/>
        </w:rPr>
      </w:pPr>
    </w:p>
    <w:p w14:paraId="61C8482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760" w:author="translator" w:date="2025-02-03T09:21:00Z"/>
          <w:szCs w:val="22"/>
        </w:rPr>
      </w:pPr>
      <w:ins w:id="761" w:author="translator" w:date="2025-02-03T09:21:00Z">
        <w:r w:rsidRPr="001246C5">
          <w:rPr>
            <w:b/>
            <w:szCs w:val="22"/>
          </w:rPr>
          <w:t>15.</w:t>
        </w:r>
        <w:r w:rsidRPr="001246C5">
          <w:rPr>
            <w:b/>
            <w:szCs w:val="22"/>
          </w:rPr>
          <w:tab/>
          <w:t>INSTRUÇÕES DE UTILIZAÇÃO</w:t>
        </w:r>
      </w:ins>
    </w:p>
    <w:p w14:paraId="5B8524EF" w14:textId="77777777" w:rsidR="00BF0C40" w:rsidRPr="001246C5" w:rsidRDefault="00BF0C40">
      <w:pPr>
        <w:suppressAutoHyphens/>
        <w:ind w:right="14"/>
        <w:rPr>
          <w:ins w:id="762" w:author="translator" w:date="2025-02-03T09:21:00Z"/>
          <w:szCs w:val="22"/>
        </w:rPr>
      </w:pPr>
    </w:p>
    <w:p w14:paraId="1DE6CF13" w14:textId="77777777" w:rsidR="00BF0C40" w:rsidRPr="001246C5" w:rsidRDefault="00BF0C40">
      <w:pPr>
        <w:suppressAutoHyphens/>
        <w:ind w:right="14"/>
        <w:rPr>
          <w:ins w:id="763" w:author="translator" w:date="2025-02-03T09:21:00Z"/>
          <w:szCs w:val="22"/>
        </w:rPr>
      </w:pPr>
    </w:p>
    <w:p w14:paraId="3AA2D51C"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764" w:author="translator" w:date="2025-02-03T09:21:00Z"/>
          <w:szCs w:val="22"/>
        </w:rPr>
      </w:pPr>
      <w:ins w:id="765" w:author="translator" w:date="2025-02-03T09:21:00Z">
        <w:r w:rsidRPr="001246C5">
          <w:rPr>
            <w:b/>
            <w:szCs w:val="22"/>
          </w:rPr>
          <w:t>16.</w:t>
        </w:r>
        <w:r w:rsidRPr="001246C5">
          <w:rPr>
            <w:b/>
            <w:szCs w:val="22"/>
          </w:rPr>
          <w:tab/>
        </w:r>
        <w:r w:rsidRPr="001246C5">
          <w:rPr>
            <w:b/>
            <w:caps/>
            <w:szCs w:val="22"/>
          </w:rPr>
          <w:t>Informação em Braille</w:t>
        </w:r>
      </w:ins>
    </w:p>
    <w:p w14:paraId="13D65869" w14:textId="77777777" w:rsidR="00BF0C40" w:rsidRPr="001246C5" w:rsidRDefault="00BF0C40">
      <w:pPr>
        <w:keepNext/>
        <w:suppressAutoHyphens/>
        <w:ind w:right="14"/>
        <w:rPr>
          <w:ins w:id="766" w:author="translator" w:date="2025-02-03T09:21:00Z"/>
          <w:szCs w:val="22"/>
        </w:rPr>
      </w:pPr>
    </w:p>
    <w:p w14:paraId="210A6154" w14:textId="77777777" w:rsidR="00BF0C40" w:rsidRPr="001246C5" w:rsidRDefault="001246C5">
      <w:pPr>
        <w:keepNext/>
        <w:suppressAutoHyphens/>
        <w:ind w:right="14"/>
        <w:rPr>
          <w:ins w:id="767" w:author="translator" w:date="2025-02-03T09:21:00Z"/>
          <w:szCs w:val="22"/>
        </w:rPr>
      </w:pPr>
      <w:ins w:id="768" w:author="translator" w:date="2025-02-03T09:21:00Z">
        <w:r w:rsidRPr="001246C5">
          <w:rPr>
            <w:szCs w:val="22"/>
          </w:rPr>
          <w:t>Olanzapina Teva 7,5 mg comprimidos</w:t>
        </w:r>
      </w:ins>
    </w:p>
    <w:p w14:paraId="26449B4C" w14:textId="77777777" w:rsidR="00BF0C40" w:rsidRPr="001246C5" w:rsidRDefault="00BF0C40">
      <w:pPr>
        <w:suppressAutoHyphens/>
        <w:ind w:right="14"/>
        <w:rPr>
          <w:ins w:id="769" w:author="translator" w:date="2025-02-03T09:21:00Z"/>
          <w:szCs w:val="22"/>
        </w:rPr>
      </w:pPr>
    </w:p>
    <w:p w14:paraId="31068CE6" w14:textId="77777777" w:rsidR="00BF0C40" w:rsidRPr="001246C5" w:rsidRDefault="00BF0C40">
      <w:pPr>
        <w:suppressAutoHyphens/>
        <w:ind w:right="14"/>
        <w:rPr>
          <w:ins w:id="770" w:author="translator" w:date="2025-02-03T09:21:00Z"/>
          <w:szCs w:val="22"/>
        </w:rPr>
      </w:pPr>
    </w:p>
    <w:p w14:paraId="635828AC"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771" w:author="translator" w:date="2025-02-03T09:21:00Z"/>
          <w:szCs w:val="22"/>
        </w:rPr>
      </w:pPr>
      <w:ins w:id="772" w:author="translator" w:date="2025-02-03T09:21:00Z">
        <w:r w:rsidRPr="001246C5">
          <w:rPr>
            <w:b/>
            <w:szCs w:val="22"/>
          </w:rPr>
          <w:t>17.</w:t>
        </w:r>
        <w:r w:rsidRPr="001246C5">
          <w:rPr>
            <w:b/>
            <w:szCs w:val="22"/>
          </w:rPr>
          <w:tab/>
        </w:r>
        <w:r w:rsidRPr="001246C5">
          <w:rPr>
            <w:b/>
            <w:caps/>
            <w:szCs w:val="22"/>
          </w:rPr>
          <w:t>IDENTIFICADOR ÚNICO – CÓDIGO DE BARRAS 2D</w:t>
        </w:r>
      </w:ins>
    </w:p>
    <w:p w14:paraId="481D3583" w14:textId="77777777" w:rsidR="00BF0C40" w:rsidRPr="001246C5" w:rsidRDefault="00BF0C40">
      <w:pPr>
        <w:keepNext/>
        <w:suppressAutoHyphens/>
        <w:ind w:right="14"/>
        <w:rPr>
          <w:ins w:id="773" w:author="translator" w:date="2025-02-03T09:21:00Z"/>
          <w:szCs w:val="22"/>
        </w:rPr>
      </w:pPr>
    </w:p>
    <w:p w14:paraId="239AB311" w14:textId="77777777" w:rsidR="00BF0C40" w:rsidRPr="001246C5" w:rsidRDefault="001246C5">
      <w:pPr>
        <w:keepNext/>
        <w:rPr>
          <w:ins w:id="774" w:author="translator" w:date="2025-02-03T09:21:00Z"/>
          <w:shd w:val="clear" w:color="auto" w:fill="BFBFBF"/>
        </w:rPr>
      </w:pPr>
      <w:ins w:id="775" w:author="translator" w:date="2025-02-03T09:21:00Z">
        <w:r w:rsidRPr="001246C5">
          <w:rPr>
            <w:shd w:val="clear" w:color="auto" w:fill="BFBFBF"/>
          </w:rPr>
          <w:t>Código de barras 2D com identificador único incluído.</w:t>
        </w:r>
      </w:ins>
    </w:p>
    <w:p w14:paraId="00D449CD" w14:textId="77777777" w:rsidR="00BF0C40" w:rsidRPr="001246C5" w:rsidRDefault="00BF0C40">
      <w:pPr>
        <w:suppressAutoHyphens/>
        <w:ind w:right="14"/>
        <w:rPr>
          <w:ins w:id="776" w:author="translator" w:date="2025-02-03T09:21:00Z"/>
          <w:szCs w:val="22"/>
        </w:rPr>
      </w:pPr>
    </w:p>
    <w:p w14:paraId="6B2000E8" w14:textId="77777777" w:rsidR="00BF0C40" w:rsidRPr="001246C5" w:rsidRDefault="00BF0C40">
      <w:pPr>
        <w:suppressAutoHyphens/>
        <w:ind w:right="14"/>
        <w:rPr>
          <w:ins w:id="777" w:author="translator" w:date="2025-02-03T09:21:00Z"/>
          <w:szCs w:val="22"/>
        </w:rPr>
      </w:pPr>
    </w:p>
    <w:p w14:paraId="45CFB067"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778" w:author="translator" w:date="2025-02-03T09:21:00Z"/>
          <w:szCs w:val="22"/>
        </w:rPr>
      </w:pPr>
      <w:ins w:id="779" w:author="translator" w:date="2025-02-03T09:21:00Z">
        <w:r w:rsidRPr="001246C5">
          <w:rPr>
            <w:b/>
            <w:szCs w:val="22"/>
          </w:rPr>
          <w:t>18.</w:t>
        </w:r>
        <w:r w:rsidRPr="001246C5">
          <w:rPr>
            <w:b/>
            <w:szCs w:val="22"/>
          </w:rPr>
          <w:tab/>
        </w:r>
        <w:r w:rsidRPr="001246C5">
          <w:rPr>
            <w:b/>
            <w:caps/>
            <w:szCs w:val="22"/>
          </w:rPr>
          <w:t>IDENTIFICADOR ÚNICO - DADOS PARA LEITURA HUMANA</w:t>
        </w:r>
      </w:ins>
    </w:p>
    <w:p w14:paraId="4BAF48FE" w14:textId="77777777" w:rsidR="00BF0C40" w:rsidRPr="001246C5" w:rsidRDefault="00BF0C40">
      <w:pPr>
        <w:keepNext/>
        <w:suppressAutoHyphens/>
        <w:ind w:right="14"/>
        <w:rPr>
          <w:ins w:id="780" w:author="translator" w:date="2025-02-03T09:21:00Z"/>
          <w:szCs w:val="22"/>
        </w:rPr>
      </w:pPr>
    </w:p>
    <w:p w14:paraId="1E900F7E" w14:textId="77777777" w:rsidR="00BF0C40" w:rsidRPr="001246C5" w:rsidRDefault="001246C5">
      <w:pPr>
        <w:keepNext/>
        <w:suppressAutoHyphens/>
        <w:ind w:right="14"/>
        <w:rPr>
          <w:ins w:id="781" w:author="translator" w:date="2025-02-03T09:21:00Z"/>
          <w:szCs w:val="22"/>
        </w:rPr>
      </w:pPr>
      <w:ins w:id="782" w:author="translator" w:date="2025-02-03T09:21:00Z">
        <w:r w:rsidRPr="001246C5">
          <w:rPr>
            <w:szCs w:val="22"/>
          </w:rPr>
          <w:t>PC</w:t>
        </w:r>
      </w:ins>
    </w:p>
    <w:p w14:paraId="17AF18BC" w14:textId="77777777" w:rsidR="00BF0C40" w:rsidRPr="001246C5" w:rsidRDefault="001246C5">
      <w:pPr>
        <w:keepNext/>
        <w:suppressAutoHyphens/>
        <w:ind w:right="14"/>
        <w:rPr>
          <w:ins w:id="783" w:author="translator" w:date="2025-02-03T09:21:00Z"/>
          <w:szCs w:val="22"/>
        </w:rPr>
      </w:pPr>
      <w:ins w:id="784" w:author="translator" w:date="2025-02-03T09:21:00Z">
        <w:r w:rsidRPr="001246C5">
          <w:rPr>
            <w:szCs w:val="22"/>
          </w:rPr>
          <w:t>SN</w:t>
        </w:r>
      </w:ins>
    </w:p>
    <w:p w14:paraId="3354B479" w14:textId="77777777" w:rsidR="00BF0C40" w:rsidRPr="001246C5" w:rsidRDefault="001246C5">
      <w:pPr>
        <w:keepNext/>
        <w:suppressAutoHyphens/>
        <w:ind w:right="14"/>
        <w:rPr>
          <w:ins w:id="785" w:author="translator" w:date="2025-02-03T09:21:00Z"/>
          <w:szCs w:val="22"/>
        </w:rPr>
      </w:pPr>
      <w:ins w:id="786" w:author="translator" w:date="2025-02-03T09:21:00Z">
        <w:r w:rsidRPr="001246C5">
          <w:rPr>
            <w:szCs w:val="22"/>
          </w:rPr>
          <w:t>NN</w:t>
        </w:r>
      </w:ins>
    </w:p>
    <w:p w14:paraId="539C4712" w14:textId="77777777" w:rsidR="00BF0C40" w:rsidRPr="001246C5" w:rsidRDefault="001246C5">
      <w:pPr>
        <w:rPr>
          <w:ins w:id="787" w:author="translator" w:date="2025-02-03T09:21:00Z"/>
          <w:szCs w:val="22"/>
        </w:rPr>
      </w:pPr>
      <w:ins w:id="788" w:author="translator" w:date="2025-02-03T09:21:00Z">
        <w:r w:rsidRPr="001246C5">
          <w:rPr>
            <w:szCs w:val="22"/>
          </w:rPr>
          <w:br w:type="page"/>
        </w:r>
      </w:ins>
    </w:p>
    <w:p w14:paraId="2D5F5176"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789" w:author="translator" w:date="2025-02-03T09:21:00Z"/>
          <w:b/>
          <w:szCs w:val="22"/>
        </w:rPr>
      </w:pPr>
      <w:ins w:id="790" w:author="translator" w:date="2025-02-03T09:21:00Z">
        <w:r w:rsidRPr="001246C5">
          <w:rPr>
            <w:b/>
            <w:szCs w:val="22"/>
          </w:rPr>
          <w:lastRenderedPageBreak/>
          <w:t xml:space="preserve">INDICAÇÕES A INCLUIR </w:t>
        </w:r>
        <w:r w:rsidRPr="001246C5">
          <w:rPr>
            <w:b/>
            <w:caps/>
            <w:szCs w:val="22"/>
          </w:rPr>
          <w:t>no acondicionamento PRIMÁRIO</w:t>
        </w:r>
      </w:ins>
    </w:p>
    <w:p w14:paraId="3CC4E021"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ins w:id="791" w:author="translator" w:date="2025-02-03T09:21:00Z"/>
          <w:b/>
          <w:szCs w:val="22"/>
        </w:rPr>
      </w:pPr>
    </w:p>
    <w:p w14:paraId="67D717AB"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792" w:author="translator" w:date="2025-02-03T09:21:00Z"/>
          <w:b/>
          <w:szCs w:val="22"/>
        </w:rPr>
      </w:pPr>
      <w:ins w:id="793" w:author="translator" w:date="2025-02-03T09:21:00Z">
        <w:r w:rsidRPr="001246C5">
          <w:rPr>
            <w:b/>
            <w:szCs w:val="22"/>
          </w:rPr>
          <w:t>FRASCO DE PEAD</w:t>
        </w:r>
      </w:ins>
    </w:p>
    <w:p w14:paraId="41B3F87A" w14:textId="77777777" w:rsidR="00BF0C40" w:rsidRPr="001246C5" w:rsidRDefault="00BF0C40">
      <w:pPr>
        <w:suppressAutoHyphens/>
        <w:ind w:right="14"/>
        <w:rPr>
          <w:ins w:id="794" w:author="translator" w:date="2025-02-03T09:21:00Z"/>
          <w:szCs w:val="22"/>
        </w:rPr>
      </w:pPr>
    </w:p>
    <w:p w14:paraId="305035BD" w14:textId="77777777" w:rsidR="00BF0C40" w:rsidRPr="001246C5" w:rsidRDefault="00BF0C40">
      <w:pPr>
        <w:suppressAutoHyphens/>
        <w:ind w:right="14"/>
        <w:rPr>
          <w:ins w:id="795" w:author="translator" w:date="2025-02-03T09:21:00Z"/>
          <w:szCs w:val="22"/>
        </w:rPr>
      </w:pPr>
    </w:p>
    <w:p w14:paraId="102A703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796" w:author="translator" w:date="2025-02-03T09:21:00Z"/>
          <w:szCs w:val="22"/>
        </w:rPr>
      </w:pPr>
      <w:ins w:id="797" w:author="translator" w:date="2025-02-03T09:21:00Z">
        <w:r w:rsidRPr="001246C5">
          <w:rPr>
            <w:b/>
            <w:szCs w:val="22"/>
          </w:rPr>
          <w:t>1.</w:t>
        </w:r>
        <w:r w:rsidRPr="001246C5">
          <w:rPr>
            <w:b/>
            <w:szCs w:val="22"/>
          </w:rPr>
          <w:tab/>
          <w:t>NOME DO MEDICAMENTO</w:t>
        </w:r>
      </w:ins>
    </w:p>
    <w:p w14:paraId="471F1484" w14:textId="77777777" w:rsidR="00BF0C40" w:rsidRPr="001246C5" w:rsidRDefault="00BF0C40">
      <w:pPr>
        <w:suppressAutoHyphens/>
        <w:ind w:right="14"/>
        <w:rPr>
          <w:ins w:id="798" w:author="translator" w:date="2025-02-03T09:21:00Z"/>
          <w:szCs w:val="22"/>
        </w:rPr>
      </w:pPr>
    </w:p>
    <w:p w14:paraId="0E62EA71" w14:textId="77777777" w:rsidR="00BF0C40" w:rsidRPr="001246C5" w:rsidRDefault="001246C5">
      <w:pPr>
        <w:autoSpaceDE w:val="0"/>
        <w:autoSpaceDN w:val="0"/>
        <w:adjustRightInd w:val="0"/>
        <w:rPr>
          <w:ins w:id="799" w:author="translator" w:date="2025-02-03T09:21:00Z"/>
          <w:szCs w:val="22"/>
          <w:lang w:eastAsia="pt-PT"/>
        </w:rPr>
      </w:pPr>
      <w:ins w:id="800" w:author="translator" w:date="2025-02-03T09:21:00Z">
        <w:r w:rsidRPr="001246C5">
          <w:rPr>
            <w:szCs w:val="22"/>
          </w:rPr>
          <w:t>Olanzapina Teva</w:t>
        </w:r>
        <w:r w:rsidRPr="001246C5">
          <w:rPr>
            <w:szCs w:val="22"/>
            <w:lang w:eastAsia="pt-PT"/>
          </w:rPr>
          <w:t xml:space="preserve"> 7,5 mg comprimidos revestidos por película</w:t>
        </w:r>
      </w:ins>
    </w:p>
    <w:p w14:paraId="03C8A667" w14:textId="77777777" w:rsidR="00BF0C40" w:rsidRPr="001246C5" w:rsidRDefault="001246C5">
      <w:pPr>
        <w:suppressAutoHyphens/>
        <w:ind w:right="14"/>
        <w:rPr>
          <w:ins w:id="801" w:author="translator" w:date="2025-02-03T09:21:00Z"/>
          <w:szCs w:val="22"/>
        </w:rPr>
      </w:pPr>
      <w:ins w:id="802" w:author="translator" w:date="2025-02-03T09:21:00Z">
        <w:r w:rsidRPr="001246C5">
          <w:rPr>
            <w:szCs w:val="22"/>
          </w:rPr>
          <w:t>olanzapina</w:t>
        </w:r>
      </w:ins>
    </w:p>
    <w:p w14:paraId="43A47D7B" w14:textId="77777777" w:rsidR="00BF0C40" w:rsidRPr="001246C5" w:rsidRDefault="00BF0C40">
      <w:pPr>
        <w:suppressAutoHyphens/>
        <w:ind w:right="14"/>
        <w:rPr>
          <w:ins w:id="803" w:author="translator" w:date="2025-02-03T14:00:00Z"/>
          <w:szCs w:val="22"/>
        </w:rPr>
      </w:pPr>
    </w:p>
    <w:p w14:paraId="186EBD24" w14:textId="77777777" w:rsidR="00BF0C40" w:rsidRPr="001246C5" w:rsidRDefault="00BF0C40">
      <w:pPr>
        <w:suppressAutoHyphens/>
        <w:ind w:right="14"/>
        <w:rPr>
          <w:ins w:id="804" w:author="translator" w:date="2025-02-03T09:21:00Z"/>
          <w:szCs w:val="22"/>
        </w:rPr>
      </w:pPr>
    </w:p>
    <w:p w14:paraId="6B5ABF4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05" w:author="translator" w:date="2025-02-03T09:21:00Z"/>
          <w:b/>
          <w:szCs w:val="22"/>
        </w:rPr>
      </w:pPr>
      <w:ins w:id="806" w:author="translator" w:date="2025-02-03T09:21:00Z">
        <w:r w:rsidRPr="001246C5">
          <w:rPr>
            <w:b/>
            <w:szCs w:val="22"/>
          </w:rPr>
          <w:t>2.</w:t>
        </w:r>
        <w:r w:rsidRPr="001246C5">
          <w:rPr>
            <w:b/>
            <w:szCs w:val="22"/>
          </w:rPr>
          <w:tab/>
          <w:t>DESCRIÇÃO DA(S) SUBSTÂNCIA(S) ATIVA(S)</w:t>
        </w:r>
      </w:ins>
    </w:p>
    <w:p w14:paraId="1369FA24" w14:textId="77777777" w:rsidR="00BF0C40" w:rsidRPr="001246C5" w:rsidRDefault="00BF0C40">
      <w:pPr>
        <w:suppressAutoHyphens/>
        <w:ind w:right="14"/>
        <w:rPr>
          <w:ins w:id="807" w:author="translator" w:date="2025-02-03T09:21:00Z"/>
          <w:szCs w:val="22"/>
        </w:rPr>
      </w:pPr>
    </w:p>
    <w:p w14:paraId="63ADF2A5" w14:textId="77777777" w:rsidR="00BF0C40" w:rsidRPr="001246C5" w:rsidRDefault="001246C5">
      <w:pPr>
        <w:autoSpaceDE w:val="0"/>
        <w:autoSpaceDN w:val="0"/>
        <w:adjustRightInd w:val="0"/>
        <w:rPr>
          <w:ins w:id="808" w:author="translator" w:date="2025-02-03T09:21:00Z"/>
          <w:szCs w:val="22"/>
          <w:lang w:eastAsia="pt-PT"/>
        </w:rPr>
      </w:pPr>
      <w:ins w:id="809" w:author="translator" w:date="2025-02-03T09:21:00Z">
        <w:r w:rsidRPr="001246C5">
          <w:rPr>
            <w:szCs w:val="22"/>
            <w:lang w:eastAsia="pt-PT"/>
          </w:rPr>
          <w:t>Cada comprimido contém: 7,5 mg Olanzapina</w:t>
        </w:r>
      </w:ins>
    </w:p>
    <w:p w14:paraId="23428D4B" w14:textId="77777777" w:rsidR="00BF0C40" w:rsidRPr="001246C5" w:rsidRDefault="00BF0C40">
      <w:pPr>
        <w:suppressAutoHyphens/>
        <w:ind w:right="14"/>
        <w:rPr>
          <w:ins w:id="810" w:author="translator" w:date="2025-02-03T09:21:00Z"/>
          <w:szCs w:val="22"/>
        </w:rPr>
      </w:pPr>
    </w:p>
    <w:p w14:paraId="4B33388F" w14:textId="77777777" w:rsidR="00BF0C40" w:rsidRPr="001246C5" w:rsidRDefault="00BF0C40">
      <w:pPr>
        <w:suppressAutoHyphens/>
        <w:ind w:right="14"/>
        <w:rPr>
          <w:ins w:id="811" w:author="translator" w:date="2025-02-03T09:21:00Z"/>
          <w:szCs w:val="22"/>
        </w:rPr>
      </w:pPr>
    </w:p>
    <w:p w14:paraId="070D964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12" w:author="translator" w:date="2025-02-03T09:21:00Z"/>
          <w:szCs w:val="22"/>
        </w:rPr>
      </w:pPr>
      <w:ins w:id="813" w:author="translator" w:date="2025-02-03T09:21:00Z">
        <w:r w:rsidRPr="001246C5">
          <w:rPr>
            <w:b/>
            <w:szCs w:val="22"/>
          </w:rPr>
          <w:t>3.</w:t>
        </w:r>
        <w:r w:rsidRPr="001246C5">
          <w:rPr>
            <w:b/>
            <w:szCs w:val="22"/>
          </w:rPr>
          <w:tab/>
          <w:t>LISTA DOS EXCIPIENTES</w:t>
        </w:r>
      </w:ins>
    </w:p>
    <w:p w14:paraId="2F4ACA7B" w14:textId="77777777" w:rsidR="00BF0C40" w:rsidRPr="001246C5" w:rsidRDefault="00BF0C40">
      <w:pPr>
        <w:suppressAutoHyphens/>
        <w:ind w:right="14"/>
        <w:rPr>
          <w:ins w:id="814" w:author="translator" w:date="2025-02-03T09:21:00Z"/>
          <w:szCs w:val="22"/>
        </w:rPr>
      </w:pPr>
    </w:p>
    <w:p w14:paraId="63469C5C" w14:textId="77777777" w:rsidR="00BF0C40" w:rsidRPr="001246C5" w:rsidRDefault="001246C5">
      <w:pPr>
        <w:autoSpaceDE w:val="0"/>
        <w:autoSpaceDN w:val="0"/>
        <w:adjustRightInd w:val="0"/>
        <w:rPr>
          <w:ins w:id="815" w:author="translator" w:date="2025-02-03T09:21:00Z"/>
          <w:szCs w:val="22"/>
          <w:lang w:eastAsia="pt-PT"/>
        </w:rPr>
      </w:pPr>
      <w:ins w:id="816" w:author="translator" w:date="2025-02-03T09:21:00Z">
        <w:r w:rsidRPr="001246C5">
          <w:rPr>
            <w:szCs w:val="22"/>
            <w:lang w:eastAsia="pt-PT"/>
          </w:rPr>
          <w:t>Contém lactose mono-hidratada.</w:t>
        </w:r>
      </w:ins>
    </w:p>
    <w:p w14:paraId="26E960CC" w14:textId="77777777" w:rsidR="00BF0C40" w:rsidRPr="001246C5" w:rsidRDefault="00BF0C40">
      <w:pPr>
        <w:suppressAutoHyphens/>
        <w:ind w:right="14"/>
        <w:rPr>
          <w:ins w:id="817" w:author="translator" w:date="2025-02-03T09:21:00Z"/>
          <w:szCs w:val="22"/>
        </w:rPr>
      </w:pPr>
    </w:p>
    <w:p w14:paraId="623330BF" w14:textId="77777777" w:rsidR="00BF0C40" w:rsidRPr="001246C5" w:rsidRDefault="00BF0C40">
      <w:pPr>
        <w:suppressAutoHyphens/>
        <w:ind w:right="14"/>
        <w:rPr>
          <w:ins w:id="818" w:author="translator" w:date="2025-02-03T09:21:00Z"/>
          <w:szCs w:val="22"/>
        </w:rPr>
      </w:pPr>
    </w:p>
    <w:p w14:paraId="60E209E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19" w:author="translator" w:date="2025-02-03T09:21:00Z"/>
          <w:szCs w:val="22"/>
        </w:rPr>
      </w:pPr>
      <w:ins w:id="820" w:author="translator" w:date="2025-02-03T09:21:00Z">
        <w:r w:rsidRPr="001246C5">
          <w:rPr>
            <w:b/>
            <w:szCs w:val="22"/>
          </w:rPr>
          <w:t>4.</w:t>
        </w:r>
        <w:r w:rsidRPr="001246C5">
          <w:rPr>
            <w:b/>
            <w:szCs w:val="22"/>
          </w:rPr>
          <w:tab/>
          <w:t>FORMA FARMACÊUTICA E CONTEÚDO</w:t>
        </w:r>
      </w:ins>
    </w:p>
    <w:p w14:paraId="5AA26F5B" w14:textId="77777777" w:rsidR="00BF0C40" w:rsidRPr="001246C5" w:rsidRDefault="00BF0C40">
      <w:pPr>
        <w:suppressAutoHyphens/>
        <w:ind w:right="14"/>
        <w:rPr>
          <w:ins w:id="821" w:author="translator" w:date="2025-02-03T09:21:00Z"/>
          <w:szCs w:val="22"/>
        </w:rPr>
      </w:pPr>
    </w:p>
    <w:p w14:paraId="2496D5BE" w14:textId="77777777" w:rsidR="00BF0C40" w:rsidRPr="001246C5" w:rsidRDefault="001246C5">
      <w:pPr>
        <w:autoSpaceDE w:val="0"/>
        <w:autoSpaceDN w:val="0"/>
        <w:adjustRightInd w:val="0"/>
        <w:rPr>
          <w:ins w:id="822" w:author="translator" w:date="2025-02-03T09:21:00Z"/>
          <w:szCs w:val="22"/>
          <w:lang w:eastAsia="pt-PT"/>
        </w:rPr>
      </w:pPr>
      <w:ins w:id="823" w:author="translator" w:date="2025-02-03T09:21:00Z">
        <w:r w:rsidRPr="001246C5">
          <w:rPr>
            <w:szCs w:val="22"/>
            <w:lang w:eastAsia="pt-PT"/>
          </w:rPr>
          <w:t>100 comprimidos</w:t>
        </w:r>
      </w:ins>
    </w:p>
    <w:p w14:paraId="4992B224" w14:textId="77777777" w:rsidR="00BF0C40" w:rsidRPr="001246C5" w:rsidRDefault="00BF0C40">
      <w:pPr>
        <w:suppressAutoHyphens/>
        <w:ind w:right="14"/>
        <w:rPr>
          <w:ins w:id="824" w:author="translator" w:date="2025-02-03T09:21:00Z"/>
          <w:szCs w:val="22"/>
        </w:rPr>
      </w:pPr>
    </w:p>
    <w:p w14:paraId="1BC8D9EF" w14:textId="77777777" w:rsidR="00BF0C40" w:rsidRPr="001246C5" w:rsidRDefault="00BF0C40">
      <w:pPr>
        <w:suppressAutoHyphens/>
        <w:ind w:right="14"/>
        <w:rPr>
          <w:ins w:id="825" w:author="translator" w:date="2025-02-03T09:21:00Z"/>
          <w:szCs w:val="22"/>
        </w:rPr>
      </w:pPr>
    </w:p>
    <w:p w14:paraId="035D6AE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26" w:author="translator" w:date="2025-02-03T09:21:00Z"/>
          <w:szCs w:val="22"/>
        </w:rPr>
      </w:pPr>
      <w:ins w:id="827" w:author="translator" w:date="2025-02-03T09:21:00Z">
        <w:r w:rsidRPr="001246C5">
          <w:rPr>
            <w:b/>
            <w:szCs w:val="22"/>
          </w:rPr>
          <w:t>5.</w:t>
        </w:r>
        <w:r w:rsidRPr="001246C5">
          <w:rPr>
            <w:b/>
            <w:szCs w:val="22"/>
          </w:rPr>
          <w:tab/>
          <w:t>MODO E VIA(S) DE ADMINISTRAÇÃO</w:t>
        </w:r>
      </w:ins>
    </w:p>
    <w:p w14:paraId="31DB3241" w14:textId="77777777" w:rsidR="00BF0C40" w:rsidRPr="001246C5" w:rsidRDefault="00BF0C40">
      <w:pPr>
        <w:suppressAutoHyphens/>
        <w:ind w:right="14"/>
        <w:rPr>
          <w:ins w:id="828" w:author="translator" w:date="2025-02-03T09:21:00Z"/>
          <w:szCs w:val="22"/>
        </w:rPr>
      </w:pPr>
    </w:p>
    <w:p w14:paraId="4123B7A3" w14:textId="77777777" w:rsidR="00BF0C40" w:rsidRPr="001246C5" w:rsidRDefault="001246C5">
      <w:pPr>
        <w:suppressAutoHyphens/>
        <w:ind w:right="14"/>
        <w:rPr>
          <w:ins w:id="829" w:author="translator" w:date="2025-02-03T09:21:00Z"/>
          <w:szCs w:val="22"/>
        </w:rPr>
      </w:pPr>
      <w:ins w:id="830" w:author="translator" w:date="2025-02-03T09:21:00Z">
        <w:r w:rsidRPr="001246C5">
          <w:rPr>
            <w:szCs w:val="22"/>
          </w:rPr>
          <w:t>Consultar o folheto informativo antes de utilizar</w:t>
        </w:r>
      </w:ins>
    </w:p>
    <w:p w14:paraId="1248C1C2" w14:textId="77777777" w:rsidR="00BF0C40" w:rsidRPr="001246C5" w:rsidRDefault="00BF0C40">
      <w:pPr>
        <w:suppressAutoHyphens/>
        <w:ind w:right="14"/>
        <w:rPr>
          <w:ins w:id="831" w:author="translator" w:date="2025-02-03T14:04:00Z"/>
          <w:szCs w:val="22"/>
        </w:rPr>
      </w:pPr>
    </w:p>
    <w:p w14:paraId="0C3DE547" w14:textId="77777777" w:rsidR="00BF0C40" w:rsidRPr="001246C5" w:rsidRDefault="001246C5">
      <w:pPr>
        <w:suppressAutoHyphens/>
        <w:ind w:right="14"/>
        <w:rPr>
          <w:ins w:id="832" w:author="translator" w:date="2025-02-03T09:21:00Z"/>
          <w:szCs w:val="22"/>
        </w:rPr>
      </w:pPr>
      <w:ins w:id="833" w:author="translator" w:date="2025-02-03T09:21:00Z">
        <w:r w:rsidRPr="001246C5">
          <w:rPr>
            <w:szCs w:val="22"/>
          </w:rPr>
          <w:t>Via oral</w:t>
        </w:r>
      </w:ins>
    </w:p>
    <w:p w14:paraId="3D91984E" w14:textId="77777777" w:rsidR="00BF0C40" w:rsidRPr="001246C5" w:rsidRDefault="00BF0C40">
      <w:pPr>
        <w:suppressAutoHyphens/>
        <w:ind w:right="14"/>
        <w:rPr>
          <w:ins w:id="834" w:author="translator" w:date="2025-02-03T09:21:00Z"/>
          <w:szCs w:val="22"/>
        </w:rPr>
      </w:pPr>
    </w:p>
    <w:p w14:paraId="158CB511" w14:textId="77777777" w:rsidR="00BF0C40" w:rsidRPr="001246C5" w:rsidRDefault="00BF0C40">
      <w:pPr>
        <w:suppressAutoHyphens/>
        <w:ind w:right="14"/>
        <w:rPr>
          <w:ins w:id="835" w:author="translator" w:date="2025-02-03T09:21:00Z"/>
          <w:szCs w:val="22"/>
        </w:rPr>
      </w:pPr>
    </w:p>
    <w:p w14:paraId="520B00A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36" w:author="translator" w:date="2025-02-03T09:21:00Z"/>
          <w:b/>
          <w:szCs w:val="22"/>
        </w:rPr>
      </w:pPr>
      <w:ins w:id="837" w:author="translator" w:date="2025-02-03T09:21:00Z">
        <w:r w:rsidRPr="001246C5">
          <w:rPr>
            <w:b/>
            <w:szCs w:val="22"/>
          </w:rPr>
          <w:t>6.</w:t>
        </w:r>
        <w:r w:rsidRPr="001246C5">
          <w:rPr>
            <w:b/>
            <w:szCs w:val="22"/>
          </w:rPr>
          <w:tab/>
          <w:t>ADVERTÊNCIA ESPECIAL DE QUE O MEDICAMENTO DEVE SER MANTIDO FORA DA VISTA DO ALCANCE E DAS CRIANÇAS</w:t>
        </w:r>
      </w:ins>
    </w:p>
    <w:p w14:paraId="0B24D858" w14:textId="77777777" w:rsidR="00BF0C40" w:rsidRPr="001246C5" w:rsidRDefault="00BF0C40">
      <w:pPr>
        <w:suppressAutoHyphens/>
        <w:ind w:right="14"/>
        <w:rPr>
          <w:ins w:id="838" w:author="translator" w:date="2025-02-03T09:21:00Z"/>
          <w:szCs w:val="22"/>
        </w:rPr>
      </w:pPr>
    </w:p>
    <w:p w14:paraId="1F8C5AFF" w14:textId="77777777" w:rsidR="00BF0C40" w:rsidRPr="001246C5" w:rsidRDefault="001246C5">
      <w:pPr>
        <w:suppressAutoHyphens/>
        <w:ind w:right="14"/>
        <w:rPr>
          <w:ins w:id="839" w:author="translator" w:date="2025-02-03T09:21:00Z"/>
          <w:szCs w:val="22"/>
        </w:rPr>
      </w:pPr>
      <w:ins w:id="840" w:author="translator" w:date="2025-02-03T09:21:00Z">
        <w:r w:rsidRPr="001246C5">
          <w:rPr>
            <w:szCs w:val="22"/>
          </w:rPr>
          <w:t>Manter fora da vista e do alcance e das crianças.</w:t>
        </w:r>
      </w:ins>
    </w:p>
    <w:p w14:paraId="668BB6DC" w14:textId="77777777" w:rsidR="00BF0C40" w:rsidRPr="001246C5" w:rsidRDefault="00BF0C40">
      <w:pPr>
        <w:suppressAutoHyphens/>
        <w:ind w:right="14"/>
        <w:rPr>
          <w:ins w:id="841" w:author="translator" w:date="2025-02-03T09:21:00Z"/>
          <w:szCs w:val="22"/>
        </w:rPr>
      </w:pPr>
    </w:p>
    <w:p w14:paraId="18F3080A" w14:textId="77777777" w:rsidR="00BF0C40" w:rsidRPr="001246C5" w:rsidRDefault="00BF0C40">
      <w:pPr>
        <w:suppressAutoHyphens/>
        <w:ind w:right="14"/>
        <w:rPr>
          <w:ins w:id="842" w:author="translator" w:date="2025-02-03T09:21:00Z"/>
          <w:szCs w:val="22"/>
        </w:rPr>
      </w:pPr>
    </w:p>
    <w:p w14:paraId="3E88339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43" w:author="translator" w:date="2025-02-03T09:21:00Z"/>
          <w:szCs w:val="22"/>
        </w:rPr>
      </w:pPr>
      <w:ins w:id="844" w:author="translator" w:date="2025-02-03T09:21:00Z">
        <w:r w:rsidRPr="001246C5">
          <w:rPr>
            <w:b/>
            <w:szCs w:val="22"/>
          </w:rPr>
          <w:t>7.</w:t>
        </w:r>
        <w:r w:rsidRPr="001246C5">
          <w:rPr>
            <w:b/>
            <w:szCs w:val="22"/>
          </w:rPr>
          <w:tab/>
          <w:t>OUTRAS ADVERTÊNCIAS ESPECIAIS, SE NECESSÁRIO</w:t>
        </w:r>
      </w:ins>
    </w:p>
    <w:p w14:paraId="0A30C88F" w14:textId="77777777" w:rsidR="00BF0C40" w:rsidRPr="001246C5" w:rsidRDefault="00BF0C40">
      <w:pPr>
        <w:suppressAutoHyphens/>
        <w:ind w:right="14"/>
        <w:rPr>
          <w:ins w:id="845" w:author="translator" w:date="2025-02-03T09:21:00Z"/>
          <w:szCs w:val="22"/>
        </w:rPr>
      </w:pPr>
    </w:p>
    <w:p w14:paraId="0C8AC41C" w14:textId="77777777" w:rsidR="00BF0C40" w:rsidRPr="001246C5" w:rsidRDefault="00BF0C40">
      <w:pPr>
        <w:suppressAutoHyphens/>
        <w:ind w:right="14"/>
        <w:rPr>
          <w:ins w:id="846" w:author="translator" w:date="2025-02-03T09:21:00Z"/>
          <w:szCs w:val="22"/>
        </w:rPr>
      </w:pPr>
    </w:p>
    <w:p w14:paraId="42921574"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847" w:author="translator" w:date="2025-02-03T09:21:00Z"/>
          <w:szCs w:val="22"/>
        </w:rPr>
      </w:pPr>
      <w:ins w:id="848" w:author="translator" w:date="2025-02-03T09:21:00Z">
        <w:r w:rsidRPr="001246C5">
          <w:rPr>
            <w:b/>
            <w:szCs w:val="22"/>
          </w:rPr>
          <w:t>8.</w:t>
        </w:r>
        <w:r w:rsidRPr="001246C5">
          <w:rPr>
            <w:b/>
            <w:szCs w:val="22"/>
          </w:rPr>
          <w:tab/>
          <w:t>PRAZO DE VALIDADE</w:t>
        </w:r>
      </w:ins>
    </w:p>
    <w:p w14:paraId="794DCE37" w14:textId="77777777" w:rsidR="00BF0C40" w:rsidRPr="001246C5" w:rsidRDefault="00BF0C40">
      <w:pPr>
        <w:keepNext/>
        <w:autoSpaceDE w:val="0"/>
        <w:autoSpaceDN w:val="0"/>
        <w:adjustRightInd w:val="0"/>
        <w:rPr>
          <w:ins w:id="849" w:author="translator" w:date="2025-02-03T09:21:00Z"/>
          <w:szCs w:val="22"/>
          <w:lang w:eastAsia="pt-PT"/>
        </w:rPr>
      </w:pPr>
    </w:p>
    <w:p w14:paraId="38ED1455" w14:textId="77777777" w:rsidR="00BF0C40" w:rsidRPr="001246C5" w:rsidRDefault="001246C5">
      <w:pPr>
        <w:keepNext/>
        <w:autoSpaceDE w:val="0"/>
        <w:autoSpaceDN w:val="0"/>
        <w:adjustRightInd w:val="0"/>
        <w:rPr>
          <w:ins w:id="850" w:author="translator" w:date="2025-02-03T09:21:00Z"/>
          <w:szCs w:val="22"/>
          <w:lang w:eastAsia="pt-PT"/>
        </w:rPr>
      </w:pPr>
      <w:ins w:id="851" w:author="translator" w:date="2025-02-03T09:21:00Z">
        <w:r w:rsidRPr="001246C5">
          <w:rPr>
            <w:szCs w:val="22"/>
            <w:lang w:eastAsia="pt-PT"/>
          </w:rPr>
          <w:t>EXP</w:t>
        </w:r>
      </w:ins>
    </w:p>
    <w:p w14:paraId="7A31E08F" w14:textId="77777777" w:rsidR="00BF0C40" w:rsidRPr="001246C5" w:rsidRDefault="00BF0C40">
      <w:pPr>
        <w:suppressAutoHyphens/>
        <w:ind w:right="14"/>
        <w:rPr>
          <w:ins w:id="852" w:author="translator" w:date="2025-02-03T09:21:00Z"/>
          <w:szCs w:val="22"/>
        </w:rPr>
      </w:pPr>
    </w:p>
    <w:p w14:paraId="6680CC6D" w14:textId="77777777" w:rsidR="00BF0C40" w:rsidRPr="001246C5" w:rsidRDefault="00BF0C40">
      <w:pPr>
        <w:suppressAutoHyphens/>
        <w:ind w:right="14"/>
        <w:rPr>
          <w:ins w:id="853" w:author="translator" w:date="2025-02-03T09:21:00Z"/>
          <w:szCs w:val="22"/>
        </w:rPr>
      </w:pPr>
    </w:p>
    <w:p w14:paraId="762F62D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854" w:author="translator" w:date="2025-02-03T09:21:00Z"/>
          <w:szCs w:val="22"/>
        </w:rPr>
      </w:pPr>
      <w:ins w:id="855" w:author="translator" w:date="2025-02-03T09:21:00Z">
        <w:r w:rsidRPr="001246C5">
          <w:rPr>
            <w:b/>
            <w:szCs w:val="22"/>
          </w:rPr>
          <w:t>9.</w:t>
        </w:r>
        <w:r w:rsidRPr="001246C5">
          <w:rPr>
            <w:b/>
            <w:szCs w:val="22"/>
          </w:rPr>
          <w:tab/>
          <w:t>CONDIÇÕES ESPECIAIS DE CONSERVAÇÃO</w:t>
        </w:r>
      </w:ins>
    </w:p>
    <w:p w14:paraId="12EEB103" w14:textId="77777777" w:rsidR="00BF0C40" w:rsidRPr="001246C5" w:rsidRDefault="00BF0C40">
      <w:pPr>
        <w:keepNext/>
        <w:suppressAutoHyphens/>
        <w:ind w:right="14"/>
        <w:rPr>
          <w:ins w:id="856" w:author="translator" w:date="2025-02-03T09:21:00Z"/>
          <w:i/>
          <w:szCs w:val="22"/>
        </w:rPr>
      </w:pPr>
    </w:p>
    <w:p w14:paraId="6A0985D9" w14:textId="77777777" w:rsidR="00BF0C40" w:rsidRPr="001246C5" w:rsidRDefault="001246C5">
      <w:pPr>
        <w:keepNext/>
        <w:suppressAutoHyphens/>
        <w:ind w:right="14"/>
        <w:rPr>
          <w:ins w:id="857" w:author="translator" w:date="2025-02-03T09:21:00Z"/>
          <w:szCs w:val="22"/>
          <w:lang w:eastAsia="pt-PT"/>
        </w:rPr>
      </w:pPr>
      <w:ins w:id="858" w:author="translator" w:date="2025-02-03T09:21:00Z">
        <w:r w:rsidRPr="001246C5">
          <w:rPr>
            <w:szCs w:val="22"/>
            <w:lang w:eastAsia="pt-PT"/>
          </w:rPr>
          <w:t>Não conservar acima de 25 ºC</w:t>
        </w:r>
      </w:ins>
    </w:p>
    <w:p w14:paraId="0A60B3CC" w14:textId="77777777" w:rsidR="00BF0C40" w:rsidRPr="001246C5" w:rsidRDefault="001246C5">
      <w:pPr>
        <w:keepNext/>
        <w:autoSpaceDE w:val="0"/>
        <w:autoSpaceDN w:val="0"/>
        <w:adjustRightInd w:val="0"/>
        <w:rPr>
          <w:ins w:id="859" w:author="translator" w:date="2025-02-03T09:21:00Z"/>
          <w:szCs w:val="22"/>
          <w:lang w:eastAsia="pt-PT"/>
        </w:rPr>
      </w:pPr>
      <w:ins w:id="860" w:author="translator" w:date="2025-02-03T09:21:00Z">
        <w:r w:rsidRPr="001246C5">
          <w:rPr>
            <w:szCs w:val="22"/>
            <w:lang w:eastAsia="pt-PT"/>
          </w:rPr>
          <w:t>Conservar na embalagem de origem para proteger da luz.</w:t>
        </w:r>
      </w:ins>
    </w:p>
    <w:p w14:paraId="3ADE440B" w14:textId="77777777" w:rsidR="00BF0C40" w:rsidRPr="001246C5" w:rsidRDefault="00BF0C40">
      <w:pPr>
        <w:autoSpaceDE w:val="0"/>
        <w:autoSpaceDN w:val="0"/>
        <w:adjustRightInd w:val="0"/>
        <w:rPr>
          <w:ins w:id="861" w:author="translator" w:date="2025-02-03T09:21:00Z"/>
          <w:szCs w:val="22"/>
          <w:lang w:eastAsia="pt-PT"/>
        </w:rPr>
      </w:pPr>
    </w:p>
    <w:p w14:paraId="7BE536E7" w14:textId="77777777" w:rsidR="00BF0C40" w:rsidRPr="001246C5" w:rsidRDefault="00BF0C40">
      <w:pPr>
        <w:autoSpaceDE w:val="0"/>
        <w:autoSpaceDN w:val="0"/>
        <w:adjustRightInd w:val="0"/>
        <w:rPr>
          <w:ins w:id="862" w:author="translator" w:date="2025-02-03T09:21:00Z"/>
          <w:szCs w:val="22"/>
          <w:lang w:eastAsia="pt-PT"/>
        </w:rPr>
      </w:pPr>
    </w:p>
    <w:p w14:paraId="2378451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63" w:author="translator" w:date="2025-02-03T09:21:00Z"/>
          <w:b/>
          <w:szCs w:val="22"/>
        </w:rPr>
      </w:pPr>
      <w:ins w:id="864" w:author="translator" w:date="2025-02-03T09:21:00Z">
        <w:r w:rsidRPr="001246C5">
          <w:rPr>
            <w:b/>
            <w:szCs w:val="22"/>
          </w:rPr>
          <w:lastRenderedPageBreak/>
          <w:t>10.</w:t>
        </w:r>
        <w:r w:rsidRPr="001246C5">
          <w:rPr>
            <w:b/>
            <w:szCs w:val="22"/>
          </w:rPr>
          <w:tab/>
          <w:t>CUIDADOS ESPECIAIS QUANTO À ELIMINAÇÃO DO MEDICAMENTO NÃO UTILIZADO OU DOS RESÍDUOS PROVENIENTES DESSE MEDICAMENTO, SE APLICÁVEL</w:t>
        </w:r>
      </w:ins>
    </w:p>
    <w:p w14:paraId="5800337D" w14:textId="77777777" w:rsidR="00BF0C40" w:rsidRPr="001246C5" w:rsidRDefault="00BF0C40">
      <w:pPr>
        <w:suppressAutoHyphens/>
        <w:ind w:right="14"/>
        <w:rPr>
          <w:ins w:id="865" w:author="translator" w:date="2025-02-03T09:21:00Z"/>
          <w:b/>
          <w:szCs w:val="22"/>
        </w:rPr>
      </w:pPr>
    </w:p>
    <w:p w14:paraId="1AC426F7" w14:textId="77777777" w:rsidR="00BF0C40" w:rsidRPr="001246C5" w:rsidRDefault="00BF0C40">
      <w:pPr>
        <w:suppressAutoHyphens/>
        <w:ind w:right="14"/>
        <w:rPr>
          <w:ins w:id="866" w:author="translator" w:date="2025-02-03T09:21:00Z"/>
          <w:szCs w:val="22"/>
        </w:rPr>
      </w:pPr>
    </w:p>
    <w:p w14:paraId="7217A26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67" w:author="translator" w:date="2025-02-03T09:21:00Z"/>
          <w:b/>
          <w:szCs w:val="22"/>
          <w:highlight w:val="lightGray"/>
        </w:rPr>
      </w:pPr>
      <w:ins w:id="868" w:author="translator" w:date="2025-02-03T09:21:00Z">
        <w:r w:rsidRPr="001246C5">
          <w:rPr>
            <w:b/>
            <w:szCs w:val="22"/>
          </w:rPr>
          <w:t>11.</w:t>
        </w:r>
        <w:r w:rsidRPr="001246C5">
          <w:rPr>
            <w:b/>
            <w:szCs w:val="22"/>
          </w:rPr>
          <w:tab/>
          <w:t>NOME E ENDEREÇO DO TITULAR DA AUTORIZAÇÃO DE INTRODUÇÃO NO MERCADO</w:t>
        </w:r>
      </w:ins>
    </w:p>
    <w:p w14:paraId="0FBF217E" w14:textId="77777777" w:rsidR="00BF0C40" w:rsidRPr="001246C5" w:rsidRDefault="00BF0C40">
      <w:pPr>
        <w:suppressAutoHyphens/>
        <w:ind w:right="14"/>
        <w:rPr>
          <w:ins w:id="869" w:author="translator" w:date="2025-02-03T09:21:00Z"/>
          <w:szCs w:val="22"/>
        </w:rPr>
      </w:pPr>
    </w:p>
    <w:p w14:paraId="327495D9" w14:textId="77777777" w:rsidR="00BF0C40" w:rsidRPr="001246C5" w:rsidRDefault="001246C5">
      <w:pPr>
        <w:rPr>
          <w:ins w:id="870" w:author="translator" w:date="2025-02-03T09:21:00Z"/>
        </w:rPr>
      </w:pPr>
      <w:ins w:id="871" w:author="translator" w:date="2025-02-03T09:21:00Z">
        <w:r w:rsidRPr="001246C5">
          <w:t>Teva B.V.</w:t>
        </w:r>
      </w:ins>
    </w:p>
    <w:p w14:paraId="3DA56CB7" w14:textId="77777777" w:rsidR="00BF0C40" w:rsidRPr="001246C5" w:rsidRDefault="001246C5">
      <w:pPr>
        <w:rPr>
          <w:ins w:id="872" w:author="translator" w:date="2025-02-03T09:21:00Z"/>
        </w:rPr>
      </w:pPr>
      <w:ins w:id="873" w:author="translator" w:date="2025-02-03T09:21:00Z">
        <w:r w:rsidRPr="001246C5">
          <w:t>Swensweg 5</w:t>
        </w:r>
      </w:ins>
    </w:p>
    <w:p w14:paraId="0E487BE1" w14:textId="77777777" w:rsidR="00BF0C40" w:rsidRPr="001246C5" w:rsidRDefault="001246C5">
      <w:pPr>
        <w:rPr>
          <w:ins w:id="874" w:author="translator" w:date="2025-02-03T09:21:00Z"/>
        </w:rPr>
      </w:pPr>
      <w:ins w:id="875" w:author="translator" w:date="2025-02-03T09:21:00Z">
        <w:r w:rsidRPr="001246C5">
          <w:t>2031GA Haarlem</w:t>
        </w:r>
      </w:ins>
    </w:p>
    <w:p w14:paraId="0DC52096" w14:textId="77777777" w:rsidR="00BF0C40" w:rsidRPr="001246C5" w:rsidRDefault="001246C5">
      <w:pPr>
        <w:rPr>
          <w:ins w:id="876" w:author="translator" w:date="2025-02-03T09:21:00Z"/>
          <w:color w:val="000000"/>
          <w:szCs w:val="22"/>
        </w:rPr>
      </w:pPr>
      <w:ins w:id="877" w:author="translator" w:date="2025-02-03T09:21:00Z">
        <w:r w:rsidRPr="001246C5">
          <w:t>Holanda</w:t>
        </w:r>
      </w:ins>
    </w:p>
    <w:p w14:paraId="5E7FD6A8" w14:textId="77777777" w:rsidR="00BF0C40" w:rsidRPr="001246C5" w:rsidRDefault="00BF0C40">
      <w:pPr>
        <w:suppressAutoHyphens/>
        <w:ind w:right="14"/>
        <w:rPr>
          <w:ins w:id="878" w:author="translator" w:date="2025-02-03T09:21:00Z"/>
          <w:szCs w:val="22"/>
        </w:rPr>
      </w:pPr>
    </w:p>
    <w:p w14:paraId="695AE5C3" w14:textId="77777777" w:rsidR="00BF0C40" w:rsidRPr="001246C5" w:rsidRDefault="00BF0C40">
      <w:pPr>
        <w:suppressAutoHyphens/>
        <w:ind w:right="14"/>
        <w:rPr>
          <w:ins w:id="879" w:author="translator" w:date="2025-02-03T09:21:00Z"/>
          <w:szCs w:val="22"/>
        </w:rPr>
      </w:pPr>
    </w:p>
    <w:p w14:paraId="5F2D57E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80" w:author="translator" w:date="2025-02-03T09:21:00Z"/>
          <w:szCs w:val="22"/>
        </w:rPr>
      </w:pPr>
      <w:ins w:id="881" w:author="translator" w:date="2025-02-03T09:21:00Z">
        <w:r w:rsidRPr="001246C5">
          <w:rPr>
            <w:b/>
            <w:szCs w:val="22"/>
          </w:rPr>
          <w:t>12.</w:t>
        </w:r>
        <w:r w:rsidRPr="001246C5">
          <w:rPr>
            <w:b/>
            <w:szCs w:val="22"/>
          </w:rPr>
          <w:tab/>
          <w:t>NÚMERO(S) DA AUTORIZAÇÃO DE INTRODUÇÃO NO MERCADO</w:t>
        </w:r>
      </w:ins>
    </w:p>
    <w:p w14:paraId="699258F6" w14:textId="77777777" w:rsidR="00BF0C40" w:rsidRPr="001246C5" w:rsidRDefault="00BF0C40">
      <w:pPr>
        <w:suppressAutoHyphens/>
        <w:ind w:right="14"/>
        <w:rPr>
          <w:ins w:id="882" w:author="translator" w:date="2025-02-03T09:21:00Z"/>
          <w:szCs w:val="22"/>
        </w:rPr>
      </w:pPr>
    </w:p>
    <w:p w14:paraId="2E6BD4F9" w14:textId="77777777" w:rsidR="00BF0C40" w:rsidRPr="001246C5" w:rsidRDefault="001246C5">
      <w:pPr>
        <w:autoSpaceDE w:val="0"/>
        <w:autoSpaceDN w:val="0"/>
        <w:adjustRightInd w:val="0"/>
        <w:rPr>
          <w:ins w:id="883" w:author="translator" w:date="2025-02-03T09:21:00Z"/>
          <w:szCs w:val="22"/>
          <w:lang w:eastAsia="pt-PT"/>
        </w:rPr>
      </w:pPr>
      <w:ins w:id="884" w:author="translator" w:date="2025-02-03T09:21:00Z">
        <w:r w:rsidRPr="001246C5">
          <w:rPr>
            <w:szCs w:val="22"/>
            <w:lang w:eastAsia="pt-PT"/>
          </w:rPr>
          <w:t>EU/1/07/427/095</w:t>
        </w:r>
      </w:ins>
    </w:p>
    <w:p w14:paraId="79D614BE" w14:textId="77777777" w:rsidR="00BF0C40" w:rsidRPr="001246C5" w:rsidRDefault="00BF0C40">
      <w:pPr>
        <w:suppressAutoHyphens/>
        <w:ind w:right="14"/>
        <w:rPr>
          <w:ins w:id="885" w:author="translator" w:date="2025-02-03T09:21:00Z"/>
          <w:szCs w:val="22"/>
        </w:rPr>
      </w:pPr>
    </w:p>
    <w:p w14:paraId="24E6B762" w14:textId="77777777" w:rsidR="00BF0C40" w:rsidRPr="001246C5" w:rsidRDefault="00BF0C40">
      <w:pPr>
        <w:suppressAutoHyphens/>
        <w:ind w:right="14"/>
        <w:rPr>
          <w:ins w:id="886" w:author="translator" w:date="2025-02-03T09:21:00Z"/>
          <w:szCs w:val="22"/>
        </w:rPr>
      </w:pPr>
    </w:p>
    <w:p w14:paraId="4215F5E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87" w:author="translator" w:date="2025-02-03T09:21:00Z"/>
          <w:b/>
          <w:szCs w:val="22"/>
        </w:rPr>
      </w:pPr>
      <w:ins w:id="888" w:author="translator" w:date="2025-02-03T09:21:00Z">
        <w:r w:rsidRPr="001246C5">
          <w:rPr>
            <w:b/>
            <w:szCs w:val="22"/>
          </w:rPr>
          <w:t>13.</w:t>
        </w:r>
        <w:r w:rsidRPr="001246C5">
          <w:rPr>
            <w:b/>
            <w:szCs w:val="22"/>
          </w:rPr>
          <w:tab/>
          <w:t>NÚMERO DO LOTE</w:t>
        </w:r>
      </w:ins>
    </w:p>
    <w:p w14:paraId="5F878DCF" w14:textId="77777777" w:rsidR="00BF0C40" w:rsidRPr="001246C5" w:rsidRDefault="00BF0C40">
      <w:pPr>
        <w:suppressAutoHyphens/>
        <w:ind w:right="14"/>
        <w:rPr>
          <w:ins w:id="889" w:author="translator" w:date="2025-02-03T09:21:00Z"/>
          <w:i/>
          <w:szCs w:val="22"/>
        </w:rPr>
      </w:pPr>
    </w:p>
    <w:p w14:paraId="6E5837CE" w14:textId="77777777" w:rsidR="00BF0C40" w:rsidRPr="001246C5" w:rsidRDefault="001246C5">
      <w:pPr>
        <w:autoSpaceDE w:val="0"/>
        <w:autoSpaceDN w:val="0"/>
        <w:adjustRightInd w:val="0"/>
        <w:rPr>
          <w:ins w:id="890" w:author="translator" w:date="2025-02-03T09:21:00Z"/>
          <w:szCs w:val="22"/>
          <w:lang w:eastAsia="pt-PT"/>
        </w:rPr>
      </w:pPr>
      <w:ins w:id="891" w:author="translator" w:date="2025-02-03T09:21:00Z">
        <w:r w:rsidRPr="001246C5">
          <w:rPr>
            <w:szCs w:val="22"/>
            <w:lang w:eastAsia="pt-PT"/>
          </w:rPr>
          <w:t>Lot</w:t>
        </w:r>
      </w:ins>
    </w:p>
    <w:p w14:paraId="4961D278" w14:textId="77777777" w:rsidR="00BF0C40" w:rsidRPr="001246C5" w:rsidRDefault="00BF0C40">
      <w:pPr>
        <w:suppressAutoHyphens/>
        <w:ind w:right="14"/>
        <w:rPr>
          <w:ins w:id="892" w:author="translator" w:date="2025-02-03T09:21:00Z"/>
          <w:szCs w:val="22"/>
        </w:rPr>
      </w:pPr>
    </w:p>
    <w:p w14:paraId="48D43084" w14:textId="77777777" w:rsidR="00BF0C40" w:rsidRPr="001246C5" w:rsidRDefault="00BF0C40">
      <w:pPr>
        <w:suppressAutoHyphens/>
        <w:ind w:right="14"/>
        <w:rPr>
          <w:ins w:id="893" w:author="translator" w:date="2025-02-03T09:21:00Z"/>
          <w:szCs w:val="22"/>
        </w:rPr>
      </w:pPr>
    </w:p>
    <w:p w14:paraId="0F56198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94" w:author="translator" w:date="2025-02-03T09:21:00Z"/>
          <w:szCs w:val="22"/>
        </w:rPr>
      </w:pPr>
      <w:ins w:id="895" w:author="translator" w:date="2025-02-03T09:21:00Z">
        <w:r w:rsidRPr="001246C5">
          <w:rPr>
            <w:b/>
            <w:szCs w:val="22"/>
          </w:rPr>
          <w:t>14.</w:t>
        </w:r>
        <w:r w:rsidRPr="001246C5">
          <w:rPr>
            <w:b/>
            <w:szCs w:val="22"/>
          </w:rPr>
          <w:tab/>
          <w:t xml:space="preserve">CLASSIFICAÇÃO QUANTO À DISPENSA </w:t>
        </w:r>
        <w:r w:rsidRPr="001246C5">
          <w:rPr>
            <w:b/>
            <w:caps/>
            <w:szCs w:val="22"/>
          </w:rPr>
          <w:t>ao Público</w:t>
        </w:r>
      </w:ins>
    </w:p>
    <w:p w14:paraId="751D7D18" w14:textId="77777777" w:rsidR="00BF0C40" w:rsidRPr="001246C5" w:rsidRDefault="00BF0C40">
      <w:pPr>
        <w:suppressAutoHyphens/>
        <w:ind w:right="14"/>
        <w:rPr>
          <w:ins w:id="896" w:author="translator" w:date="2025-02-03T09:21:00Z"/>
          <w:szCs w:val="22"/>
        </w:rPr>
      </w:pPr>
    </w:p>
    <w:p w14:paraId="0754FF01" w14:textId="77777777" w:rsidR="00BF0C40" w:rsidRPr="001246C5" w:rsidRDefault="00BF0C40">
      <w:pPr>
        <w:suppressAutoHyphens/>
        <w:ind w:right="14"/>
        <w:rPr>
          <w:ins w:id="897" w:author="translator" w:date="2025-02-03T09:21:00Z"/>
          <w:szCs w:val="22"/>
        </w:rPr>
      </w:pPr>
    </w:p>
    <w:p w14:paraId="62C7717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898" w:author="translator" w:date="2025-02-03T09:21:00Z"/>
          <w:szCs w:val="22"/>
        </w:rPr>
      </w:pPr>
      <w:ins w:id="899" w:author="translator" w:date="2025-02-03T09:21:00Z">
        <w:r w:rsidRPr="001246C5">
          <w:rPr>
            <w:b/>
            <w:szCs w:val="22"/>
          </w:rPr>
          <w:t>15.</w:t>
        </w:r>
        <w:r w:rsidRPr="001246C5">
          <w:rPr>
            <w:b/>
            <w:szCs w:val="22"/>
          </w:rPr>
          <w:tab/>
          <w:t>INSTRUÇÕES DE UTILIZAÇÃO</w:t>
        </w:r>
      </w:ins>
    </w:p>
    <w:p w14:paraId="18582970" w14:textId="77777777" w:rsidR="00BF0C40" w:rsidRPr="001246C5" w:rsidRDefault="00BF0C40">
      <w:pPr>
        <w:suppressAutoHyphens/>
        <w:ind w:right="14"/>
        <w:rPr>
          <w:ins w:id="900" w:author="translator" w:date="2025-02-03T09:21:00Z"/>
          <w:szCs w:val="22"/>
        </w:rPr>
      </w:pPr>
    </w:p>
    <w:p w14:paraId="093A6D4E" w14:textId="77777777" w:rsidR="00BF0C40" w:rsidRPr="001246C5" w:rsidRDefault="00BF0C40">
      <w:pPr>
        <w:suppressAutoHyphens/>
        <w:ind w:right="14"/>
        <w:rPr>
          <w:ins w:id="901" w:author="translator" w:date="2025-02-03T09:21:00Z"/>
          <w:szCs w:val="22"/>
        </w:rPr>
      </w:pPr>
    </w:p>
    <w:p w14:paraId="218004FB"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902" w:author="translator" w:date="2025-02-03T09:21:00Z"/>
          <w:szCs w:val="22"/>
        </w:rPr>
      </w:pPr>
      <w:ins w:id="903" w:author="translator" w:date="2025-02-03T09:21:00Z">
        <w:r w:rsidRPr="001246C5">
          <w:rPr>
            <w:b/>
            <w:szCs w:val="22"/>
          </w:rPr>
          <w:t>16.</w:t>
        </w:r>
        <w:r w:rsidRPr="001246C5">
          <w:rPr>
            <w:b/>
            <w:szCs w:val="22"/>
          </w:rPr>
          <w:tab/>
        </w:r>
        <w:r w:rsidRPr="001246C5">
          <w:rPr>
            <w:b/>
            <w:caps/>
            <w:szCs w:val="22"/>
          </w:rPr>
          <w:t>Informação em Braille</w:t>
        </w:r>
      </w:ins>
    </w:p>
    <w:p w14:paraId="474BDB23" w14:textId="77777777" w:rsidR="00BF0C40" w:rsidRPr="001246C5" w:rsidRDefault="00BF0C40">
      <w:pPr>
        <w:keepNext/>
        <w:suppressAutoHyphens/>
        <w:ind w:right="14"/>
        <w:rPr>
          <w:ins w:id="904" w:author="translator" w:date="2025-02-03T09:21:00Z"/>
          <w:szCs w:val="22"/>
        </w:rPr>
      </w:pPr>
    </w:p>
    <w:p w14:paraId="4422B245" w14:textId="77777777" w:rsidR="00BF0C40" w:rsidRPr="001246C5" w:rsidRDefault="00BF0C40">
      <w:pPr>
        <w:keepNext/>
        <w:suppressAutoHyphens/>
        <w:ind w:right="14"/>
        <w:rPr>
          <w:ins w:id="905" w:author="translator" w:date="2025-02-03T09:21:00Z"/>
          <w:szCs w:val="22"/>
        </w:rPr>
      </w:pPr>
    </w:p>
    <w:p w14:paraId="021DD1C5" w14:textId="77777777" w:rsidR="00BF0C40" w:rsidRPr="001246C5" w:rsidRDefault="00BF0C40">
      <w:pPr>
        <w:suppressAutoHyphens/>
        <w:ind w:right="14"/>
        <w:rPr>
          <w:ins w:id="906" w:author="translator" w:date="2025-02-03T09:21:00Z"/>
          <w:szCs w:val="22"/>
        </w:rPr>
      </w:pPr>
    </w:p>
    <w:p w14:paraId="4D0517BB" w14:textId="77777777" w:rsidR="00BF0C40" w:rsidRPr="001246C5" w:rsidRDefault="00BF0C40">
      <w:pPr>
        <w:suppressAutoHyphens/>
        <w:ind w:right="14"/>
        <w:rPr>
          <w:ins w:id="907" w:author="translator" w:date="2025-02-03T09:21:00Z"/>
          <w:szCs w:val="22"/>
        </w:rPr>
      </w:pPr>
    </w:p>
    <w:p w14:paraId="576C3E5F"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908" w:author="translator" w:date="2025-02-03T09:21:00Z"/>
          <w:szCs w:val="22"/>
        </w:rPr>
      </w:pPr>
      <w:ins w:id="909" w:author="translator" w:date="2025-02-03T09:21:00Z">
        <w:r w:rsidRPr="001246C5">
          <w:rPr>
            <w:b/>
            <w:szCs w:val="22"/>
          </w:rPr>
          <w:t>17.</w:t>
        </w:r>
        <w:r w:rsidRPr="001246C5">
          <w:rPr>
            <w:b/>
            <w:szCs w:val="22"/>
          </w:rPr>
          <w:tab/>
        </w:r>
        <w:r w:rsidRPr="001246C5">
          <w:rPr>
            <w:b/>
            <w:caps/>
            <w:szCs w:val="22"/>
          </w:rPr>
          <w:t>IDENTIFICADOR ÚNICO – CÓDIGO DE BARRAS 2D</w:t>
        </w:r>
      </w:ins>
    </w:p>
    <w:p w14:paraId="6EA1A065" w14:textId="77777777" w:rsidR="00BF0C40" w:rsidRPr="001246C5" w:rsidRDefault="00BF0C40">
      <w:pPr>
        <w:keepNext/>
        <w:suppressAutoHyphens/>
        <w:ind w:right="14"/>
        <w:rPr>
          <w:ins w:id="910" w:author="translator" w:date="2025-02-03T09:21:00Z"/>
          <w:szCs w:val="22"/>
        </w:rPr>
      </w:pPr>
    </w:p>
    <w:p w14:paraId="49933362" w14:textId="77777777" w:rsidR="00BF0C40" w:rsidRPr="001246C5" w:rsidRDefault="00BF0C40">
      <w:pPr>
        <w:suppressAutoHyphens/>
        <w:ind w:right="14"/>
        <w:rPr>
          <w:ins w:id="911" w:author="translator" w:date="2025-02-03T09:21:00Z"/>
          <w:szCs w:val="22"/>
        </w:rPr>
      </w:pPr>
    </w:p>
    <w:p w14:paraId="2F2717A3" w14:textId="77777777" w:rsidR="00BF0C40" w:rsidRPr="001246C5" w:rsidRDefault="00BF0C40">
      <w:pPr>
        <w:suppressAutoHyphens/>
        <w:ind w:right="14"/>
        <w:rPr>
          <w:ins w:id="912" w:author="translator" w:date="2025-02-03T09:21:00Z"/>
          <w:szCs w:val="22"/>
        </w:rPr>
      </w:pPr>
    </w:p>
    <w:p w14:paraId="09C2845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913" w:author="translator" w:date="2025-02-03T09:21:00Z"/>
          <w:szCs w:val="22"/>
        </w:rPr>
      </w:pPr>
      <w:ins w:id="914" w:author="translator" w:date="2025-02-03T09:21:00Z">
        <w:r w:rsidRPr="001246C5">
          <w:rPr>
            <w:b/>
            <w:szCs w:val="22"/>
          </w:rPr>
          <w:t>18.</w:t>
        </w:r>
        <w:r w:rsidRPr="001246C5">
          <w:rPr>
            <w:b/>
            <w:szCs w:val="22"/>
          </w:rPr>
          <w:tab/>
        </w:r>
        <w:r w:rsidRPr="001246C5">
          <w:rPr>
            <w:b/>
            <w:caps/>
            <w:szCs w:val="22"/>
          </w:rPr>
          <w:t>IDENTIFICADOR ÚNICO - DADOS PARA LEITURA HUMANA</w:t>
        </w:r>
      </w:ins>
    </w:p>
    <w:p w14:paraId="065A981B" w14:textId="77777777" w:rsidR="00BF0C40" w:rsidRPr="001246C5" w:rsidRDefault="00BF0C40">
      <w:pPr>
        <w:keepNext/>
        <w:suppressAutoHyphens/>
        <w:ind w:right="14"/>
        <w:rPr>
          <w:ins w:id="915" w:author="translator" w:date="2025-02-03T09:21:00Z"/>
          <w:szCs w:val="22"/>
        </w:rPr>
      </w:pPr>
    </w:p>
    <w:p w14:paraId="5C89E945" w14:textId="77777777" w:rsidR="00BF0C40" w:rsidRPr="001246C5" w:rsidRDefault="001246C5">
      <w:pPr>
        <w:rPr>
          <w:ins w:id="916" w:author="translator" w:date="2025-02-03T09:21:00Z"/>
          <w:szCs w:val="22"/>
        </w:rPr>
      </w:pPr>
      <w:ins w:id="917" w:author="translator" w:date="2025-02-03T09:21:00Z">
        <w:r w:rsidRPr="001246C5">
          <w:rPr>
            <w:szCs w:val="22"/>
          </w:rPr>
          <w:br w:type="page"/>
        </w:r>
      </w:ins>
    </w:p>
    <w:p w14:paraId="31C6F560"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r w:rsidRPr="001246C5">
        <w:rPr>
          <w:b/>
          <w:szCs w:val="22"/>
        </w:rPr>
        <w:lastRenderedPageBreak/>
        <w:t>INDICAÇÕES MÍNIMAS A INCLUIR NAS EMBALAGENS BLISTER OU FITAS CONTENTORAS</w:t>
      </w:r>
    </w:p>
    <w:p w14:paraId="38C040A3"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427C821C"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3D983E4B" w14:textId="77777777" w:rsidR="00BF0C40" w:rsidRPr="001246C5" w:rsidRDefault="00BF0C40">
      <w:pPr>
        <w:suppressAutoHyphens/>
        <w:ind w:right="14"/>
        <w:rPr>
          <w:szCs w:val="22"/>
        </w:rPr>
      </w:pPr>
    </w:p>
    <w:p w14:paraId="149AA016" w14:textId="77777777" w:rsidR="00BF0C40" w:rsidRPr="001246C5" w:rsidRDefault="00BF0C40">
      <w:pPr>
        <w:suppressAutoHyphens/>
        <w:ind w:right="14"/>
        <w:rPr>
          <w:szCs w:val="22"/>
        </w:rPr>
      </w:pPr>
    </w:p>
    <w:p w14:paraId="0AFC217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059DACC7" w14:textId="77777777" w:rsidR="00BF0C40" w:rsidRPr="001246C5" w:rsidRDefault="00BF0C40">
      <w:pPr>
        <w:suppressAutoHyphens/>
        <w:ind w:right="14"/>
        <w:rPr>
          <w:szCs w:val="22"/>
        </w:rPr>
      </w:pPr>
    </w:p>
    <w:p w14:paraId="0CFA0525" w14:textId="77777777" w:rsidR="00BF0C40" w:rsidRPr="001246C5" w:rsidRDefault="001246C5">
      <w:pPr>
        <w:autoSpaceDE w:val="0"/>
        <w:autoSpaceDN w:val="0"/>
        <w:adjustRightInd w:val="0"/>
        <w:rPr>
          <w:szCs w:val="22"/>
          <w:lang w:eastAsia="pt-PT"/>
        </w:rPr>
      </w:pPr>
      <w:r w:rsidRPr="001246C5">
        <w:rPr>
          <w:szCs w:val="22"/>
          <w:lang w:eastAsia="pt-PT"/>
        </w:rPr>
        <w:t>Olanzapina Teva 7,5 mg comprimidos revestidos por película</w:t>
      </w:r>
    </w:p>
    <w:p w14:paraId="6EA40E6B" w14:textId="77777777" w:rsidR="00BF0C40" w:rsidRPr="001246C5" w:rsidRDefault="001246C5">
      <w:pPr>
        <w:suppressAutoHyphens/>
        <w:ind w:right="14"/>
        <w:rPr>
          <w:szCs w:val="22"/>
        </w:rPr>
      </w:pPr>
      <w:r w:rsidRPr="001246C5">
        <w:rPr>
          <w:szCs w:val="22"/>
        </w:rPr>
        <w:t>olanzapina</w:t>
      </w:r>
    </w:p>
    <w:p w14:paraId="26C9FEA2" w14:textId="77777777" w:rsidR="00BF0C40" w:rsidRPr="001246C5" w:rsidRDefault="00BF0C40">
      <w:pPr>
        <w:suppressAutoHyphens/>
        <w:ind w:right="14"/>
        <w:rPr>
          <w:szCs w:val="22"/>
        </w:rPr>
      </w:pPr>
    </w:p>
    <w:p w14:paraId="2E3A45B9" w14:textId="77777777" w:rsidR="00BF0C40" w:rsidRPr="001246C5" w:rsidRDefault="00BF0C40">
      <w:pPr>
        <w:suppressAutoHyphens/>
        <w:ind w:right="14"/>
        <w:rPr>
          <w:szCs w:val="22"/>
        </w:rPr>
      </w:pPr>
    </w:p>
    <w:p w14:paraId="0C919EE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4988DAF4" w14:textId="77777777" w:rsidR="00BF0C40" w:rsidRPr="001246C5" w:rsidRDefault="00BF0C40">
      <w:pPr>
        <w:suppressAutoHyphens/>
        <w:ind w:right="14"/>
        <w:rPr>
          <w:szCs w:val="22"/>
        </w:rPr>
      </w:pPr>
    </w:p>
    <w:p w14:paraId="2244ABD8" w14:textId="77777777" w:rsidR="00BF0C40" w:rsidRPr="001246C5" w:rsidRDefault="001246C5">
      <w:pPr>
        <w:rPr>
          <w:b/>
          <w:szCs w:val="22"/>
        </w:rPr>
      </w:pPr>
      <w:r w:rsidRPr="001246C5">
        <w:rPr>
          <w:szCs w:val="22"/>
        </w:rPr>
        <w:t>Teva B.V.</w:t>
      </w:r>
    </w:p>
    <w:p w14:paraId="3F8131D8" w14:textId="77777777" w:rsidR="00BF0C40" w:rsidRPr="001246C5" w:rsidRDefault="00BF0C40">
      <w:pPr>
        <w:suppressAutoHyphens/>
        <w:ind w:right="14"/>
        <w:rPr>
          <w:szCs w:val="22"/>
        </w:rPr>
      </w:pPr>
    </w:p>
    <w:p w14:paraId="5A620408" w14:textId="77777777" w:rsidR="00BF0C40" w:rsidRPr="001246C5" w:rsidRDefault="00BF0C40">
      <w:pPr>
        <w:suppressAutoHyphens/>
        <w:ind w:right="14"/>
        <w:rPr>
          <w:szCs w:val="22"/>
        </w:rPr>
      </w:pPr>
    </w:p>
    <w:p w14:paraId="7D419B9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58FA02C2" w14:textId="77777777" w:rsidR="00BF0C40" w:rsidRPr="001246C5" w:rsidRDefault="00BF0C40">
      <w:pPr>
        <w:autoSpaceDE w:val="0"/>
        <w:autoSpaceDN w:val="0"/>
        <w:adjustRightInd w:val="0"/>
        <w:rPr>
          <w:szCs w:val="22"/>
          <w:lang w:eastAsia="pt-PT"/>
        </w:rPr>
      </w:pPr>
    </w:p>
    <w:p w14:paraId="0A48BAB3" w14:textId="77777777" w:rsidR="00BF0C40" w:rsidRPr="001246C5" w:rsidRDefault="001246C5">
      <w:pPr>
        <w:autoSpaceDE w:val="0"/>
        <w:autoSpaceDN w:val="0"/>
        <w:adjustRightInd w:val="0"/>
        <w:rPr>
          <w:szCs w:val="22"/>
          <w:lang w:eastAsia="pt-PT"/>
        </w:rPr>
      </w:pPr>
      <w:r w:rsidRPr="001246C5">
        <w:rPr>
          <w:szCs w:val="22"/>
          <w:lang w:eastAsia="pt-PT"/>
        </w:rPr>
        <w:t>EXP</w:t>
      </w:r>
    </w:p>
    <w:p w14:paraId="232F1FEC" w14:textId="77777777" w:rsidR="00BF0C40" w:rsidRPr="001246C5" w:rsidRDefault="00BF0C40">
      <w:pPr>
        <w:suppressAutoHyphens/>
        <w:ind w:right="14"/>
        <w:rPr>
          <w:szCs w:val="22"/>
        </w:rPr>
      </w:pPr>
    </w:p>
    <w:p w14:paraId="61E871BB" w14:textId="77777777" w:rsidR="00BF0C40" w:rsidRPr="001246C5" w:rsidRDefault="00BF0C40">
      <w:pPr>
        <w:suppressAutoHyphens/>
        <w:ind w:right="14"/>
        <w:rPr>
          <w:szCs w:val="22"/>
        </w:rPr>
      </w:pPr>
    </w:p>
    <w:p w14:paraId="2D5FFA5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56138231" w14:textId="77777777" w:rsidR="00BF0C40" w:rsidRPr="001246C5" w:rsidRDefault="00BF0C40">
      <w:pPr>
        <w:suppressAutoHyphens/>
        <w:ind w:right="14"/>
        <w:rPr>
          <w:i/>
          <w:szCs w:val="22"/>
        </w:rPr>
      </w:pPr>
    </w:p>
    <w:p w14:paraId="4576808B" w14:textId="77777777" w:rsidR="00BF0C40" w:rsidRPr="001246C5" w:rsidRDefault="001246C5">
      <w:pPr>
        <w:autoSpaceDE w:val="0"/>
        <w:autoSpaceDN w:val="0"/>
        <w:adjustRightInd w:val="0"/>
        <w:rPr>
          <w:szCs w:val="22"/>
          <w:lang w:eastAsia="pt-PT"/>
        </w:rPr>
      </w:pPr>
      <w:r w:rsidRPr="001246C5">
        <w:rPr>
          <w:szCs w:val="22"/>
          <w:lang w:eastAsia="pt-PT"/>
        </w:rPr>
        <w:t>Lot</w:t>
      </w:r>
    </w:p>
    <w:p w14:paraId="6E2E402A" w14:textId="77777777" w:rsidR="00BF0C40" w:rsidRPr="001246C5" w:rsidRDefault="00BF0C40">
      <w:pPr>
        <w:suppressAutoHyphens/>
        <w:ind w:right="14"/>
        <w:rPr>
          <w:szCs w:val="22"/>
        </w:rPr>
      </w:pPr>
    </w:p>
    <w:p w14:paraId="7F608C22" w14:textId="77777777" w:rsidR="00BF0C40" w:rsidRPr="001246C5" w:rsidRDefault="00BF0C40">
      <w:pPr>
        <w:suppressAutoHyphens/>
        <w:ind w:right="14"/>
        <w:rPr>
          <w:szCs w:val="22"/>
        </w:rPr>
      </w:pPr>
    </w:p>
    <w:p w14:paraId="35ECDE6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OutrOs</w:t>
      </w:r>
    </w:p>
    <w:p w14:paraId="5B1BE39D" w14:textId="77777777" w:rsidR="00BF0C40" w:rsidRPr="001246C5" w:rsidRDefault="00BF0C40">
      <w:pPr>
        <w:suppressAutoHyphens/>
        <w:ind w:right="14"/>
        <w:rPr>
          <w:szCs w:val="22"/>
        </w:rPr>
      </w:pPr>
    </w:p>
    <w:p w14:paraId="57F7D69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right="14"/>
        <w:rPr>
          <w:b/>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59F0A03E"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7F40639B"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ins w:id="918" w:author="translator" w:date="2025-01-22T15:07:00Z">
        <w:r w:rsidRPr="001246C5">
          <w:rPr>
            <w:b/>
            <w:szCs w:val="22"/>
          </w:rPr>
          <w:t xml:space="preserve"> (BLISTER)</w:t>
        </w:r>
      </w:ins>
    </w:p>
    <w:p w14:paraId="643A1F87" w14:textId="77777777" w:rsidR="00BF0C40" w:rsidRPr="001246C5" w:rsidRDefault="00BF0C40">
      <w:pPr>
        <w:suppressAutoHyphens/>
        <w:ind w:right="14"/>
        <w:rPr>
          <w:szCs w:val="22"/>
        </w:rPr>
      </w:pPr>
    </w:p>
    <w:p w14:paraId="24D85F6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1BCFBDD8" w14:textId="77777777" w:rsidR="00BF0C40" w:rsidRPr="001246C5" w:rsidRDefault="00BF0C40">
      <w:pPr>
        <w:suppressAutoHyphens/>
        <w:ind w:right="14"/>
        <w:rPr>
          <w:szCs w:val="22"/>
        </w:rPr>
      </w:pPr>
    </w:p>
    <w:p w14:paraId="0BB2C464"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10 mg comprimidos revestidos por película</w:t>
      </w:r>
    </w:p>
    <w:p w14:paraId="6424D74A" w14:textId="77777777" w:rsidR="00BF0C40" w:rsidRPr="001246C5" w:rsidRDefault="001246C5">
      <w:pPr>
        <w:suppressAutoHyphens/>
        <w:ind w:right="14"/>
        <w:rPr>
          <w:szCs w:val="22"/>
        </w:rPr>
      </w:pPr>
      <w:r w:rsidRPr="001246C5">
        <w:rPr>
          <w:szCs w:val="22"/>
        </w:rPr>
        <w:t>olanzapina</w:t>
      </w:r>
    </w:p>
    <w:p w14:paraId="74641D1A" w14:textId="77777777" w:rsidR="00BF0C40" w:rsidRPr="001246C5" w:rsidRDefault="00BF0C40">
      <w:pPr>
        <w:suppressAutoHyphens/>
        <w:ind w:right="14"/>
        <w:rPr>
          <w:szCs w:val="22"/>
        </w:rPr>
      </w:pPr>
    </w:p>
    <w:p w14:paraId="3FBD6BE0" w14:textId="77777777" w:rsidR="00BF0C40" w:rsidRPr="001246C5" w:rsidRDefault="00BF0C40">
      <w:pPr>
        <w:suppressAutoHyphens/>
        <w:ind w:right="14"/>
        <w:rPr>
          <w:szCs w:val="22"/>
        </w:rPr>
      </w:pPr>
    </w:p>
    <w:p w14:paraId="60E04CE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17F36D00" w14:textId="77777777" w:rsidR="00BF0C40" w:rsidRPr="001246C5" w:rsidRDefault="00BF0C40">
      <w:pPr>
        <w:suppressAutoHyphens/>
        <w:ind w:right="14"/>
        <w:rPr>
          <w:szCs w:val="22"/>
        </w:rPr>
      </w:pPr>
    </w:p>
    <w:p w14:paraId="70A9511E" w14:textId="77777777" w:rsidR="00BF0C40" w:rsidRPr="001246C5" w:rsidRDefault="001246C5">
      <w:pPr>
        <w:autoSpaceDE w:val="0"/>
        <w:autoSpaceDN w:val="0"/>
        <w:adjustRightInd w:val="0"/>
        <w:rPr>
          <w:szCs w:val="22"/>
          <w:lang w:eastAsia="pt-PT"/>
        </w:rPr>
      </w:pPr>
      <w:r w:rsidRPr="001246C5">
        <w:rPr>
          <w:szCs w:val="22"/>
          <w:lang w:eastAsia="pt-PT"/>
        </w:rPr>
        <w:t xml:space="preserve"> Cada comprimido revestido por película contém: 10 mg Olanzapina</w:t>
      </w:r>
    </w:p>
    <w:p w14:paraId="2A99EDFA" w14:textId="77777777" w:rsidR="00BF0C40" w:rsidRPr="001246C5" w:rsidRDefault="00BF0C40">
      <w:pPr>
        <w:suppressAutoHyphens/>
        <w:ind w:right="14"/>
        <w:rPr>
          <w:szCs w:val="22"/>
        </w:rPr>
      </w:pPr>
    </w:p>
    <w:p w14:paraId="6E4B4FE2" w14:textId="77777777" w:rsidR="00BF0C40" w:rsidRPr="001246C5" w:rsidRDefault="00BF0C40">
      <w:pPr>
        <w:suppressAutoHyphens/>
        <w:ind w:right="14"/>
        <w:rPr>
          <w:szCs w:val="22"/>
        </w:rPr>
      </w:pPr>
    </w:p>
    <w:p w14:paraId="5A44768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0F84FD55" w14:textId="77777777" w:rsidR="00BF0C40" w:rsidRPr="001246C5" w:rsidRDefault="00BF0C40">
      <w:pPr>
        <w:suppressAutoHyphens/>
        <w:ind w:right="14"/>
        <w:rPr>
          <w:szCs w:val="22"/>
        </w:rPr>
      </w:pPr>
    </w:p>
    <w:p w14:paraId="7BF74DE3"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mono-hidratada.</w:t>
      </w:r>
    </w:p>
    <w:p w14:paraId="5973FD84" w14:textId="77777777" w:rsidR="00BF0C40" w:rsidRPr="001246C5" w:rsidRDefault="00BF0C40">
      <w:pPr>
        <w:suppressAutoHyphens/>
        <w:ind w:right="14"/>
        <w:rPr>
          <w:szCs w:val="22"/>
        </w:rPr>
      </w:pPr>
    </w:p>
    <w:p w14:paraId="51D19B20" w14:textId="77777777" w:rsidR="00BF0C40" w:rsidRPr="001246C5" w:rsidRDefault="00BF0C40">
      <w:pPr>
        <w:suppressAutoHyphens/>
        <w:ind w:right="14"/>
        <w:rPr>
          <w:szCs w:val="22"/>
        </w:rPr>
      </w:pPr>
    </w:p>
    <w:p w14:paraId="7139033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333D916D" w14:textId="77777777" w:rsidR="00BF0C40" w:rsidRPr="001246C5" w:rsidRDefault="00BF0C40">
      <w:pPr>
        <w:suppressAutoHyphens/>
        <w:ind w:right="14"/>
        <w:rPr>
          <w:szCs w:val="22"/>
        </w:rPr>
      </w:pPr>
    </w:p>
    <w:p w14:paraId="5C00D5D7" w14:textId="77777777" w:rsidR="00BF0C40" w:rsidRPr="001246C5" w:rsidRDefault="001246C5">
      <w:pPr>
        <w:autoSpaceDE w:val="0"/>
        <w:autoSpaceDN w:val="0"/>
        <w:adjustRightInd w:val="0"/>
        <w:rPr>
          <w:szCs w:val="22"/>
          <w:lang w:eastAsia="pt-PT"/>
        </w:rPr>
      </w:pPr>
      <w:r w:rsidRPr="001246C5">
        <w:rPr>
          <w:szCs w:val="22"/>
          <w:lang w:eastAsia="pt-PT"/>
        </w:rPr>
        <w:t>7 comprimidos revestidos por película</w:t>
      </w:r>
    </w:p>
    <w:p w14:paraId="271891BE" w14:textId="77777777" w:rsidR="00BF0C40" w:rsidRPr="001246C5" w:rsidRDefault="001246C5">
      <w:pPr>
        <w:autoSpaceDE w:val="0"/>
        <w:autoSpaceDN w:val="0"/>
        <w:adjustRightInd w:val="0"/>
        <w:rPr>
          <w:szCs w:val="22"/>
          <w:lang w:eastAsia="pt-PT"/>
        </w:rPr>
      </w:pPr>
      <w:r w:rsidRPr="001246C5">
        <w:rPr>
          <w:szCs w:val="22"/>
          <w:lang w:eastAsia="pt-PT"/>
        </w:rPr>
        <w:t>7 x 1 comprimido revestido por película</w:t>
      </w:r>
    </w:p>
    <w:p w14:paraId="749BEA6E"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28 comprimidos revestidos por película</w:t>
      </w:r>
    </w:p>
    <w:p w14:paraId="1C7D77F2"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28 x 1 comprimido revestido por película</w:t>
      </w:r>
    </w:p>
    <w:p w14:paraId="146F4DAB"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revestidos por película</w:t>
      </w:r>
    </w:p>
    <w:p w14:paraId="0D0348EE"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x 1 comprimido revestido por película</w:t>
      </w:r>
    </w:p>
    <w:p w14:paraId="52118197"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revestidos por película</w:t>
      </w:r>
    </w:p>
    <w:p w14:paraId="04A5615D"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x 1 comprimido revestido por película</w:t>
      </w:r>
    </w:p>
    <w:p w14:paraId="5794E8A7"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50 comprimidos revestidos por película</w:t>
      </w:r>
    </w:p>
    <w:p w14:paraId="06AE2D88"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50 x 1 comprimido revestido por película</w:t>
      </w:r>
    </w:p>
    <w:p w14:paraId="63156C3B"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revestidos por película</w:t>
      </w:r>
    </w:p>
    <w:p w14:paraId="47E60B9E"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x 1 comprimido revestido por película</w:t>
      </w:r>
    </w:p>
    <w:p w14:paraId="5F5893B9"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60 comprimidos revestidos por película</w:t>
      </w:r>
    </w:p>
    <w:p w14:paraId="64280C8D"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revestidos por película</w:t>
      </w:r>
    </w:p>
    <w:p w14:paraId="6F767016" w14:textId="77777777" w:rsidR="00BF0C40" w:rsidRPr="001246C5" w:rsidRDefault="001246C5">
      <w:pPr>
        <w:autoSpaceDE w:val="0"/>
        <w:autoSpaceDN w:val="0"/>
        <w:adjustRightInd w:val="0"/>
        <w:rPr>
          <w:szCs w:val="22"/>
          <w:lang w:eastAsia="pt-PT"/>
        </w:rPr>
      </w:pPr>
      <w:r w:rsidRPr="001246C5">
        <w:rPr>
          <w:szCs w:val="22"/>
          <w:highlight w:val="lightGray"/>
          <w:lang w:eastAsia="pt-PT"/>
        </w:rPr>
        <w:t>70 x 1 comprimido revestido por película</w:t>
      </w:r>
    </w:p>
    <w:p w14:paraId="2DB6E74A" w14:textId="77777777" w:rsidR="00BF0C40" w:rsidRPr="001246C5" w:rsidRDefault="001246C5">
      <w:pPr>
        <w:suppressAutoHyphens/>
        <w:ind w:right="14"/>
        <w:rPr>
          <w:szCs w:val="22"/>
          <w:lang w:eastAsia="pt-PT"/>
        </w:rPr>
      </w:pPr>
      <w:r w:rsidRPr="001246C5">
        <w:rPr>
          <w:szCs w:val="22"/>
          <w:highlight w:val="lightGray"/>
          <w:lang w:eastAsia="pt-PT"/>
        </w:rPr>
        <w:t>98 comprimidos revestidos por película</w:t>
      </w:r>
    </w:p>
    <w:p w14:paraId="5CD3DFEB" w14:textId="77777777" w:rsidR="00BF0C40" w:rsidRPr="001246C5" w:rsidRDefault="001246C5">
      <w:pPr>
        <w:suppressAutoHyphens/>
        <w:ind w:right="14"/>
        <w:rPr>
          <w:szCs w:val="22"/>
          <w:lang w:eastAsia="pt-PT"/>
        </w:rPr>
      </w:pPr>
      <w:r w:rsidRPr="001246C5">
        <w:rPr>
          <w:szCs w:val="22"/>
          <w:highlight w:val="lightGray"/>
          <w:lang w:eastAsia="pt-PT"/>
        </w:rPr>
        <w:t>98 x 1 comprimido revestido por película</w:t>
      </w:r>
    </w:p>
    <w:p w14:paraId="474212A3" w14:textId="77777777" w:rsidR="00BF0C40" w:rsidRPr="001246C5" w:rsidRDefault="00BF0C40">
      <w:pPr>
        <w:suppressAutoHyphens/>
        <w:ind w:right="14"/>
        <w:rPr>
          <w:szCs w:val="22"/>
        </w:rPr>
      </w:pPr>
    </w:p>
    <w:p w14:paraId="4CD1D001" w14:textId="77777777" w:rsidR="00BF0C40" w:rsidRPr="001246C5" w:rsidRDefault="00BF0C40">
      <w:pPr>
        <w:suppressAutoHyphens/>
        <w:ind w:right="14"/>
        <w:rPr>
          <w:szCs w:val="22"/>
        </w:rPr>
      </w:pPr>
    </w:p>
    <w:p w14:paraId="2825999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45813C66" w14:textId="77777777" w:rsidR="00BF0C40" w:rsidRPr="001246C5" w:rsidRDefault="00BF0C40">
      <w:pPr>
        <w:keepNext/>
        <w:suppressAutoHyphens/>
        <w:ind w:right="14"/>
        <w:rPr>
          <w:szCs w:val="22"/>
        </w:rPr>
      </w:pPr>
    </w:p>
    <w:p w14:paraId="09F6DE0A" w14:textId="77777777" w:rsidR="00BF0C40" w:rsidRPr="001246C5" w:rsidRDefault="001246C5">
      <w:pPr>
        <w:keepNext/>
        <w:suppressAutoHyphens/>
        <w:ind w:right="14"/>
        <w:rPr>
          <w:szCs w:val="22"/>
        </w:rPr>
      </w:pPr>
      <w:r w:rsidRPr="001246C5">
        <w:rPr>
          <w:szCs w:val="22"/>
        </w:rPr>
        <w:t>Consultar o folheto informativo antes de utilizar.</w:t>
      </w:r>
    </w:p>
    <w:p w14:paraId="5EB0D5F6" w14:textId="77777777" w:rsidR="00BF0C40" w:rsidRPr="001246C5" w:rsidRDefault="001246C5">
      <w:pPr>
        <w:keepNext/>
        <w:suppressAutoHyphens/>
        <w:ind w:right="14"/>
        <w:rPr>
          <w:szCs w:val="22"/>
        </w:rPr>
      </w:pPr>
      <w:r w:rsidRPr="001246C5">
        <w:rPr>
          <w:szCs w:val="22"/>
        </w:rPr>
        <w:t>Via oral</w:t>
      </w:r>
    </w:p>
    <w:p w14:paraId="410D1E47" w14:textId="77777777" w:rsidR="00BF0C40" w:rsidRPr="001246C5" w:rsidRDefault="00BF0C40">
      <w:pPr>
        <w:suppressAutoHyphens/>
        <w:ind w:right="14"/>
        <w:rPr>
          <w:szCs w:val="22"/>
        </w:rPr>
      </w:pPr>
    </w:p>
    <w:p w14:paraId="2F4F5074" w14:textId="77777777" w:rsidR="00BF0C40" w:rsidRPr="001246C5" w:rsidRDefault="00BF0C40">
      <w:pPr>
        <w:suppressAutoHyphens/>
        <w:ind w:right="14"/>
        <w:rPr>
          <w:szCs w:val="22"/>
        </w:rPr>
      </w:pPr>
    </w:p>
    <w:p w14:paraId="10CE30A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E DO ALCANCE DAS CRIANÇAS</w:t>
      </w:r>
    </w:p>
    <w:p w14:paraId="512C7D0F" w14:textId="77777777" w:rsidR="00BF0C40" w:rsidRPr="001246C5" w:rsidRDefault="00BF0C40">
      <w:pPr>
        <w:keepNext/>
        <w:suppressAutoHyphens/>
        <w:ind w:right="14"/>
        <w:rPr>
          <w:szCs w:val="22"/>
        </w:rPr>
      </w:pPr>
    </w:p>
    <w:p w14:paraId="32C689DB" w14:textId="77777777" w:rsidR="00BF0C40" w:rsidRPr="001246C5" w:rsidRDefault="001246C5">
      <w:pPr>
        <w:keepNext/>
        <w:suppressAutoHyphens/>
        <w:ind w:right="14"/>
        <w:rPr>
          <w:szCs w:val="22"/>
        </w:rPr>
      </w:pPr>
      <w:r w:rsidRPr="001246C5">
        <w:rPr>
          <w:szCs w:val="22"/>
        </w:rPr>
        <w:t>Manter fora da vista e do alcance das crianças.</w:t>
      </w:r>
    </w:p>
    <w:p w14:paraId="05A3757F" w14:textId="77777777" w:rsidR="00BF0C40" w:rsidRPr="001246C5" w:rsidRDefault="00BF0C40">
      <w:pPr>
        <w:suppressAutoHyphens/>
        <w:ind w:right="14"/>
        <w:rPr>
          <w:szCs w:val="22"/>
        </w:rPr>
      </w:pPr>
    </w:p>
    <w:p w14:paraId="6ADF41EE" w14:textId="77777777" w:rsidR="00BF0C40" w:rsidRPr="001246C5" w:rsidRDefault="00BF0C40">
      <w:pPr>
        <w:suppressAutoHyphens/>
        <w:ind w:right="14"/>
        <w:rPr>
          <w:szCs w:val="22"/>
        </w:rPr>
      </w:pPr>
    </w:p>
    <w:p w14:paraId="11F13B8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6E856B74" w14:textId="77777777" w:rsidR="00BF0C40" w:rsidRPr="001246C5" w:rsidRDefault="00BF0C40">
      <w:pPr>
        <w:suppressAutoHyphens/>
        <w:ind w:right="14"/>
        <w:rPr>
          <w:szCs w:val="22"/>
        </w:rPr>
      </w:pPr>
    </w:p>
    <w:p w14:paraId="0F7830F0" w14:textId="77777777" w:rsidR="00BF0C40" w:rsidRPr="001246C5" w:rsidRDefault="00BF0C40">
      <w:pPr>
        <w:suppressAutoHyphens/>
        <w:ind w:right="14"/>
        <w:rPr>
          <w:szCs w:val="22"/>
        </w:rPr>
      </w:pPr>
    </w:p>
    <w:p w14:paraId="10FA1AF7" w14:textId="77777777" w:rsidR="00BF0C40" w:rsidRPr="001246C5" w:rsidRDefault="001246C5">
      <w:pPr>
        <w:keepNext/>
        <w:pBdr>
          <w:top w:val="single" w:sz="4" w:space="0" w:color="auto"/>
          <w:left w:val="single" w:sz="4" w:space="4" w:color="auto"/>
          <w:bottom w:val="single" w:sz="4" w:space="1" w:color="auto"/>
          <w:right w:val="single" w:sz="4" w:space="4" w:color="auto"/>
        </w:pBdr>
        <w:suppressAutoHyphens/>
        <w:ind w:left="567" w:hanging="567"/>
        <w:rPr>
          <w:szCs w:val="22"/>
        </w:rPr>
      </w:pPr>
      <w:r w:rsidRPr="001246C5">
        <w:rPr>
          <w:b/>
          <w:szCs w:val="22"/>
        </w:rPr>
        <w:t>8.</w:t>
      </w:r>
      <w:r w:rsidRPr="001246C5">
        <w:rPr>
          <w:b/>
          <w:szCs w:val="22"/>
        </w:rPr>
        <w:tab/>
        <w:t>PRAZO DE VALIDADE</w:t>
      </w:r>
    </w:p>
    <w:p w14:paraId="65E93CE9" w14:textId="77777777" w:rsidR="00BF0C40" w:rsidRPr="001246C5" w:rsidRDefault="00BF0C40">
      <w:pPr>
        <w:keepNext/>
        <w:autoSpaceDE w:val="0"/>
        <w:autoSpaceDN w:val="0"/>
        <w:adjustRightInd w:val="0"/>
        <w:rPr>
          <w:szCs w:val="22"/>
          <w:lang w:eastAsia="pt-PT"/>
        </w:rPr>
      </w:pPr>
    </w:p>
    <w:p w14:paraId="3FD2A5EA"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0F33D1BC" w14:textId="77777777" w:rsidR="00BF0C40" w:rsidRPr="001246C5" w:rsidRDefault="00BF0C40">
      <w:pPr>
        <w:suppressAutoHyphens/>
        <w:ind w:right="14"/>
        <w:rPr>
          <w:szCs w:val="22"/>
        </w:rPr>
      </w:pPr>
    </w:p>
    <w:p w14:paraId="5201D6F6" w14:textId="77777777" w:rsidR="00BF0C40" w:rsidRPr="001246C5" w:rsidRDefault="00BF0C40">
      <w:pPr>
        <w:suppressAutoHyphens/>
        <w:ind w:right="14"/>
        <w:rPr>
          <w:szCs w:val="22"/>
        </w:rPr>
      </w:pPr>
    </w:p>
    <w:p w14:paraId="2BA08804"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9.</w:t>
      </w:r>
      <w:r w:rsidRPr="001246C5">
        <w:rPr>
          <w:b/>
          <w:szCs w:val="22"/>
        </w:rPr>
        <w:tab/>
        <w:t>CONDIÇÕES ESPECIAIS DE CONSERVAÇÃO</w:t>
      </w:r>
    </w:p>
    <w:p w14:paraId="488EC377" w14:textId="77777777" w:rsidR="00BF0C40" w:rsidRPr="001246C5" w:rsidRDefault="00BF0C40">
      <w:pPr>
        <w:keepNext/>
        <w:suppressAutoHyphens/>
        <w:ind w:right="14"/>
        <w:rPr>
          <w:i/>
          <w:szCs w:val="22"/>
        </w:rPr>
      </w:pPr>
    </w:p>
    <w:p w14:paraId="27ED870C" w14:textId="77777777" w:rsidR="00BF0C40" w:rsidRPr="001246C5" w:rsidRDefault="001246C5">
      <w:pPr>
        <w:keepNext/>
        <w:suppressAutoHyphens/>
        <w:ind w:right="14"/>
        <w:rPr>
          <w:szCs w:val="22"/>
          <w:lang w:eastAsia="pt-PT"/>
        </w:rPr>
      </w:pPr>
      <w:r w:rsidRPr="001246C5">
        <w:rPr>
          <w:szCs w:val="22"/>
          <w:lang w:eastAsia="pt-PT"/>
        </w:rPr>
        <w:t>Não conservar acima de 25 ºC</w:t>
      </w:r>
    </w:p>
    <w:p w14:paraId="5E629087"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064F7B97" w14:textId="77777777" w:rsidR="00BF0C40" w:rsidRPr="001246C5" w:rsidRDefault="00BF0C40">
      <w:pPr>
        <w:suppressAutoHyphens/>
        <w:ind w:right="14"/>
        <w:rPr>
          <w:b/>
          <w:szCs w:val="22"/>
        </w:rPr>
      </w:pPr>
    </w:p>
    <w:p w14:paraId="3244FC97" w14:textId="77777777" w:rsidR="00BF0C40" w:rsidRPr="001246C5" w:rsidRDefault="00BF0C40">
      <w:pPr>
        <w:suppressAutoHyphens/>
        <w:ind w:right="14"/>
        <w:rPr>
          <w:b/>
          <w:szCs w:val="22"/>
        </w:rPr>
      </w:pPr>
    </w:p>
    <w:p w14:paraId="1B9AF13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2223B174" w14:textId="77777777" w:rsidR="00BF0C40" w:rsidRPr="001246C5" w:rsidRDefault="00BF0C40">
      <w:pPr>
        <w:suppressAutoHyphens/>
        <w:ind w:right="14"/>
        <w:rPr>
          <w:szCs w:val="22"/>
        </w:rPr>
      </w:pPr>
    </w:p>
    <w:p w14:paraId="4E5B8203" w14:textId="77777777" w:rsidR="00BF0C40" w:rsidRPr="001246C5" w:rsidRDefault="00BF0C40">
      <w:pPr>
        <w:suppressAutoHyphens/>
        <w:ind w:right="14"/>
        <w:rPr>
          <w:szCs w:val="22"/>
        </w:rPr>
      </w:pPr>
    </w:p>
    <w:p w14:paraId="279782E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7A84F11D" w14:textId="77777777" w:rsidR="00BF0C40" w:rsidRPr="001246C5" w:rsidRDefault="00BF0C40">
      <w:pPr>
        <w:suppressAutoHyphens/>
        <w:ind w:right="14"/>
        <w:rPr>
          <w:szCs w:val="22"/>
        </w:rPr>
      </w:pPr>
    </w:p>
    <w:p w14:paraId="5922DDA5" w14:textId="77777777" w:rsidR="00BF0C40" w:rsidRPr="001246C5" w:rsidRDefault="001246C5">
      <w:r w:rsidRPr="001246C5">
        <w:t>Teva B.V.</w:t>
      </w:r>
    </w:p>
    <w:p w14:paraId="299DE360" w14:textId="77777777" w:rsidR="00BF0C40" w:rsidRPr="001246C5" w:rsidRDefault="001246C5">
      <w:r w:rsidRPr="001246C5">
        <w:t>Swensweg 5</w:t>
      </w:r>
    </w:p>
    <w:p w14:paraId="2928AAF3" w14:textId="77777777" w:rsidR="00BF0C40" w:rsidRPr="001246C5" w:rsidRDefault="001246C5">
      <w:r w:rsidRPr="001246C5">
        <w:t>2031GA Haarlem</w:t>
      </w:r>
    </w:p>
    <w:p w14:paraId="1832F449" w14:textId="77777777" w:rsidR="00BF0C40" w:rsidRPr="001246C5" w:rsidRDefault="001246C5">
      <w:pPr>
        <w:rPr>
          <w:color w:val="000000"/>
          <w:szCs w:val="22"/>
        </w:rPr>
      </w:pPr>
      <w:r w:rsidRPr="001246C5">
        <w:t>Holanda</w:t>
      </w:r>
    </w:p>
    <w:p w14:paraId="75D25D59" w14:textId="77777777" w:rsidR="00BF0C40" w:rsidRPr="001246C5" w:rsidRDefault="00BF0C40">
      <w:pPr>
        <w:suppressAutoHyphens/>
        <w:ind w:right="14"/>
        <w:rPr>
          <w:szCs w:val="22"/>
        </w:rPr>
      </w:pPr>
    </w:p>
    <w:p w14:paraId="22540E74" w14:textId="77777777" w:rsidR="00BF0C40" w:rsidRPr="001246C5" w:rsidRDefault="00BF0C40">
      <w:pPr>
        <w:suppressAutoHyphens/>
        <w:ind w:right="14"/>
        <w:rPr>
          <w:szCs w:val="22"/>
        </w:rPr>
      </w:pPr>
    </w:p>
    <w:p w14:paraId="0DBB3A0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12.</w:t>
      </w:r>
      <w:r w:rsidRPr="001246C5">
        <w:rPr>
          <w:b/>
          <w:szCs w:val="22"/>
        </w:rPr>
        <w:tab/>
        <w:t>NÚMERO(S) DA AUTORIZAÇÃO DE INTRODUÇÃO NO MERCADO</w:t>
      </w:r>
    </w:p>
    <w:p w14:paraId="62AD053D" w14:textId="77777777" w:rsidR="00BF0C40" w:rsidRPr="001246C5" w:rsidRDefault="00BF0C40"/>
    <w:p w14:paraId="22AEDCF0" w14:textId="77777777" w:rsidR="00BF0C40" w:rsidRPr="001246C5" w:rsidRDefault="001246C5">
      <w:r w:rsidRPr="001246C5">
        <w:t>EU/1/07/427/011</w:t>
      </w:r>
    </w:p>
    <w:p w14:paraId="295EAC9E" w14:textId="77777777" w:rsidR="00BF0C40" w:rsidRPr="001246C5" w:rsidRDefault="001246C5">
      <w:r w:rsidRPr="001246C5">
        <w:t>EU/1/07/427/012</w:t>
      </w:r>
    </w:p>
    <w:p w14:paraId="3011038A" w14:textId="77777777" w:rsidR="00BF0C40" w:rsidRPr="001246C5" w:rsidRDefault="001246C5">
      <w:r w:rsidRPr="001246C5">
        <w:t>EU/1/07/427/013</w:t>
      </w:r>
    </w:p>
    <w:p w14:paraId="17C18C51" w14:textId="77777777" w:rsidR="00BF0C40" w:rsidRPr="001246C5" w:rsidRDefault="001246C5">
      <w:r w:rsidRPr="001246C5">
        <w:t>EU/1/07/427/014</w:t>
      </w:r>
    </w:p>
    <w:p w14:paraId="7730C854" w14:textId="77777777" w:rsidR="00BF0C40" w:rsidRPr="001246C5" w:rsidRDefault="001246C5">
      <w:r w:rsidRPr="001246C5">
        <w:t>EU/1/07/427/015</w:t>
      </w:r>
    </w:p>
    <w:p w14:paraId="2582349B" w14:textId="77777777" w:rsidR="00BF0C40" w:rsidRPr="001246C5" w:rsidRDefault="001246C5">
      <w:r w:rsidRPr="001246C5">
        <w:t>EU/1/07/427/041</w:t>
      </w:r>
    </w:p>
    <w:p w14:paraId="0F28DBFA" w14:textId="77777777" w:rsidR="00BF0C40" w:rsidRPr="001246C5" w:rsidRDefault="001246C5">
      <w:r w:rsidRPr="001246C5">
        <w:t>EU/1/07/427/051</w:t>
      </w:r>
    </w:p>
    <w:p w14:paraId="2D8BCC1B" w14:textId="77777777" w:rsidR="00BF0C40" w:rsidRPr="001246C5" w:rsidRDefault="001246C5">
      <w:r w:rsidRPr="001246C5">
        <w:t>EU/1/07/427/061</w:t>
      </w:r>
    </w:p>
    <w:p w14:paraId="6721E9D1" w14:textId="77777777" w:rsidR="00BF0C40" w:rsidRPr="001246C5" w:rsidRDefault="001246C5">
      <w:r w:rsidRPr="001246C5">
        <w:t>EU/1/07/427/069</w:t>
      </w:r>
    </w:p>
    <w:p w14:paraId="1B13F81B" w14:textId="77777777" w:rsidR="00BF0C40" w:rsidRPr="001246C5" w:rsidRDefault="001246C5">
      <w:r w:rsidRPr="001246C5">
        <w:t>EU/1/07/427/083</w:t>
      </w:r>
    </w:p>
    <w:p w14:paraId="6821DCFA" w14:textId="77777777" w:rsidR="00BF0C40" w:rsidRPr="001246C5" w:rsidRDefault="001246C5">
      <w:r w:rsidRPr="001246C5">
        <w:t>EU/1/07/427/084</w:t>
      </w:r>
    </w:p>
    <w:p w14:paraId="7627535C" w14:textId="77777777" w:rsidR="00BF0C40" w:rsidRPr="001246C5" w:rsidRDefault="001246C5">
      <w:r w:rsidRPr="001246C5">
        <w:t>EU/1/07/427/085</w:t>
      </w:r>
    </w:p>
    <w:p w14:paraId="5DB5E9E1" w14:textId="77777777" w:rsidR="00BF0C40" w:rsidRPr="001246C5" w:rsidRDefault="001246C5">
      <w:r w:rsidRPr="001246C5">
        <w:t>EU/1/07/427/086</w:t>
      </w:r>
    </w:p>
    <w:p w14:paraId="26DA4783" w14:textId="77777777" w:rsidR="00BF0C40" w:rsidRPr="001246C5" w:rsidRDefault="001246C5">
      <w:r w:rsidRPr="001246C5">
        <w:t>EU/1/07/427/087</w:t>
      </w:r>
    </w:p>
    <w:p w14:paraId="1EF64036" w14:textId="77777777" w:rsidR="00BF0C40" w:rsidRPr="001246C5" w:rsidRDefault="001246C5">
      <w:r w:rsidRPr="001246C5">
        <w:t>EU/1/07/427/088</w:t>
      </w:r>
    </w:p>
    <w:p w14:paraId="680A265D" w14:textId="77777777" w:rsidR="00BF0C40" w:rsidRPr="001246C5" w:rsidRDefault="001246C5">
      <w:r w:rsidRPr="001246C5">
        <w:t>EU/1/07/427/089</w:t>
      </w:r>
    </w:p>
    <w:p w14:paraId="686EBA50" w14:textId="77777777" w:rsidR="00BF0C40" w:rsidRPr="001246C5" w:rsidRDefault="001246C5">
      <w:r w:rsidRPr="001246C5">
        <w:t>EU/1/07/427/090</w:t>
      </w:r>
    </w:p>
    <w:p w14:paraId="7AEE8AEA" w14:textId="77777777" w:rsidR="00BF0C40" w:rsidRPr="001246C5" w:rsidRDefault="00BF0C40"/>
    <w:p w14:paraId="2C543CE1" w14:textId="77777777" w:rsidR="00BF0C40" w:rsidRPr="001246C5" w:rsidRDefault="00BF0C40"/>
    <w:p w14:paraId="36B03F9B"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2284FC2C" w14:textId="77777777" w:rsidR="00BF0C40" w:rsidRPr="001246C5" w:rsidRDefault="00BF0C40">
      <w:pPr>
        <w:keepNext/>
        <w:suppressAutoHyphens/>
        <w:ind w:right="14"/>
        <w:rPr>
          <w:i/>
          <w:szCs w:val="22"/>
        </w:rPr>
      </w:pPr>
    </w:p>
    <w:p w14:paraId="62CAD5CF" w14:textId="77777777" w:rsidR="00BF0C40" w:rsidRPr="001246C5" w:rsidRDefault="001246C5">
      <w:pPr>
        <w:keepNext/>
        <w:autoSpaceDE w:val="0"/>
        <w:autoSpaceDN w:val="0"/>
        <w:adjustRightInd w:val="0"/>
        <w:rPr>
          <w:szCs w:val="22"/>
          <w:lang w:eastAsia="pt-PT"/>
        </w:rPr>
      </w:pPr>
      <w:r w:rsidRPr="001246C5">
        <w:rPr>
          <w:szCs w:val="22"/>
          <w:lang w:eastAsia="pt-PT"/>
        </w:rPr>
        <w:t>Lot</w:t>
      </w:r>
    </w:p>
    <w:p w14:paraId="1A795E63" w14:textId="77777777" w:rsidR="00BF0C40" w:rsidRPr="001246C5" w:rsidRDefault="00BF0C40">
      <w:pPr>
        <w:suppressAutoHyphens/>
        <w:ind w:right="14"/>
        <w:rPr>
          <w:szCs w:val="22"/>
        </w:rPr>
      </w:pPr>
    </w:p>
    <w:p w14:paraId="3D26BCEE" w14:textId="77777777" w:rsidR="00BF0C40" w:rsidRPr="001246C5" w:rsidRDefault="00BF0C40">
      <w:pPr>
        <w:suppressAutoHyphens/>
        <w:ind w:right="14"/>
        <w:rPr>
          <w:szCs w:val="22"/>
        </w:rPr>
      </w:pPr>
    </w:p>
    <w:p w14:paraId="122ABC7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0C8C2DEB" w14:textId="77777777" w:rsidR="00BF0C40" w:rsidRPr="001246C5" w:rsidRDefault="00BF0C40">
      <w:pPr>
        <w:keepNext/>
        <w:suppressAutoHyphens/>
        <w:ind w:right="14"/>
        <w:rPr>
          <w:szCs w:val="22"/>
        </w:rPr>
      </w:pPr>
    </w:p>
    <w:p w14:paraId="78CA554D" w14:textId="77777777" w:rsidR="00BF0C40" w:rsidRPr="001246C5" w:rsidRDefault="00BF0C40">
      <w:pPr>
        <w:suppressAutoHyphens/>
        <w:ind w:right="14"/>
        <w:rPr>
          <w:szCs w:val="22"/>
        </w:rPr>
      </w:pPr>
    </w:p>
    <w:p w14:paraId="05376F6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15.</w:t>
      </w:r>
      <w:r w:rsidRPr="001246C5">
        <w:rPr>
          <w:b/>
          <w:szCs w:val="22"/>
        </w:rPr>
        <w:tab/>
        <w:t>INSTRUÇÕES DE UTILIZAÇÃO</w:t>
      </w:r>
    </w:p>
    <w:p w14:paraId="3AB867DA" w14:textId="77777777" w:rsidR="00BF0C40" w:rsidRPr="001246C5" w:rsidRDefault="00BF0C40">
      <w:pPr>
        <w:keepNext/>
        <w:suppressAutoHyphens/>
        <w:ind w:right="14"/>
        <w:rPr>
          <w:szCs w:val="22"/>
        </w:rPr>
      </w:pPr>
    </w:p>
    <w:p w14:paraId="4F74F5F4" w14:textId="77777777" w:rsidR="00BF0C40" w:rsidRPr="001246C5" w:rsidRDefault="00BF0C40">
      <w:pPr>
        <w:suppressAutoHyphens/>
        <w:ind w:right="14"/>
        <w:rPr>
          <w:szCs w:val="22"/>
        </w:rPr>
      </w:pPr>
    </w:p>
    <w:p w14:paraId="550C70B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16.</w:t>
      </w:r>
      <w:r w:rsidRPr="001246C5">
        <w:rPr>
          <w:b/>
          <w:szCs w:val="22"/>
        </w:rPr>
        <w:tab/>
      </w:r>
      <w:r w:rsidRPr="001246C5">
        <w:rPr>
          <w:b/>
          <w:caps/>
          <w:szCs w:val="22"/>
        </w:rPr>
        <w:t>Informação em Braille</w:t>
      </w:r>
    </w:p>
    <w:p w14:paraId="594D564D" w14:textId="77777777" w:rsidR="00BF0C40" w:rsidRPr="001246C5" w:rsidRDefault="00BF0C40">
      <w:pPr>
        <w:suppressAutoHyphens/>
        <w:ind w:right="14"/>
        <w:rPr>
          <w:szCs w:val="22"/>
        </w:rPr>
      </w:pPr>
    </w:p>
    <w:p w14:paraId="06F4B3CC" w14:textId="77777777" w:rsidR="00BF0C40" w:rsidRPr="001246C5" w:rsidRDefault="001246C5">
      <w:pPr>
        <w:suppressAutoHyphens/>
        <w:ind w:right="14"/>
        <w:rPr>
          <w:szCs w:val="22"/>
        </w:rPr>
      </w:pPr>
      <w:r w:rsidRPr="001246C5">
        <w:rPr>
          <w:szCs w:val="22"/>
        </w:rPr>
        <w:t>Olanzapina Teva 10 mg comprimidos revestidos por película</w:t>
      </w:r>
    </w:p>
    <w:p w14:paraId="74A25B31" w14:textId="77777777" w:rsidR="00BF0C40" w:rsidRPr="001246C5" w:rsidRDefault="00BF0C40">
      <w:pPr>
        <w:suppressAutoHyphens/>
        <w:ind w:right="14"/>
        <w:rPr>
          <w:szCs w:val="22"/>
        </w:rPr>
      </w:pPr>
    </w:p>
    <w:p w14:paraId="13916EF3" w14:textId="77777777" w:rsidR="00BF0C40" w:rsidRPr="001246C5" w:rsidRDefault="00BF0C40">
      <w:pPr>
        <w:suppressAutoHyphens/>
        <w:ind w:right="14"/>
        <w:rPr>
          <w:szCs w:val="22"/>
        </w:rPr>
      </w:pPr>
    </w:p>
    <w:p w14:paraId="4D5A1567"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13F3E1F1" w14:textId="77777777" w:rsidR="00BF0C40" w:rsidRPr="001246C5" w:rsidRDefault="00BF0C40">
      <w:pPr>
        <w:keepNext/>
        <w:suppressAutoHyphens/>
        <w:ind w:right="14"/>
        <w:rPr>
          <w:szCs w:val="22"/>
        </w:rPr>
      </w:pPr>
    </w:p>
    <w:p w14:paraId="0E2FA602"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55004AD4" w14:textId="77777777" w:rsidR="00BF0C40" w:rsidRPr="001246C5" w:rsidRDefault="00BF0C40">
      <w:pPr>
        <w:suppressAutoHyphens/>
        <w:ind w:right="14"/>
        <w:rPr>
          <w:szCs w:val="22"/>
        </w:rPr>
      </w:pPr>
    </w:p>
    <w:p w14:paraId="07439863" w14:textId="77777777" w:rsidR="00BF0C40" w:rsidRPr="001246C5" w:rsidRDefault="00BF0C40">
      <w:pPr>
        <w:suppressAutoHyphens/>
        <w:ind w:right="14"/>
        <w:rPr>
          <w:szCs w:val="22"/>
        </w:rPr>
      </w:pPr>
    </w:p>
    <w:p w14:paraId="4739BA9F"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18.</w:t>
      </w:r>
      <w:r w:rsidRPr="001246C5">
        <w:rPr>
          <w:b/>
          <w:szCs w:val="22"/>
        </w:rPr>
        <w:tab/>
      </w:r>
      <w:r w:rsidRPr="001246C5">
        <w:rPr>
          <w:b/>
          <w:caps/>
          <w:szCs w:val="22"/>
        </w:rPr>
        <w:t>IDENTIFICADOR ÚNICO - DADOS PARA LEITURA HUMANA</w:t>
      </w:r>
    </w:p>
    <w:p w14:paraId="0CB9497F" w14:textId="77777777" w:rsidR="00BF0C40" w:rsidRPr="001246C5" w:rsidRDefault="00BF0C40">
      <w:pPr>
        <w:keepNext/>
        <w:suppressAutoHyphens/>
        <w:ind w:right="14"/>
        <w:rPr>
          <w:szCs w:val="22"/>
        </w:rPr>
      </w:pPr>
    </w:p>
    <w:p w14:paraId="3B45378C" w14:textId="77777777" w:rsidR="00BF0C40" w:rsidRPr="001246C5" w:rsidRDefault="001246C5">
      <w:pPr>
        <w:keepNext/>
        <w:suppressAutoHyphens/>
        <w:ind w:right="14"/>
        <w:rPr>
          <w:szCs w:val="22"/>
        </w:rPr>
      </w:pPr>
      <w:r w:rsidRPr="001246C5">
        <w:rPr>
          <w:szCs w:val="22"/>
        </w:rPr>
        <w:t>PC</w:t>
      </w:r>
    </w:p>
    <w:p w14:paraId="6970C85A" w14:textId="77777777" w:rsidR="00BF0C40" w:rsidRPr="001246C5" w:rsidRDefault="001246C5">
      <w:pPr>
        <w:keepNext/>
        <w:suppressAutoHyphens/>
        <w:ind w:right="14"/>
        <w:rPr>
          <w:szCs w:val="22"/>
        </w:rPr>
      </w:pPr>
      <w:r w:rsidRPr="001246C5">
        <w:rPr>
          <w:szCs w:val="22"/>
        </w:rPr>
        <w:t>SN</w:t>
      </w:r>
    </w:p>
    <w:p w14:paraId="26C32460" w14:textId="77777777" w:rsidR="00BF0C40" w:rsidRPr="001246C5" w:rsidRDefault="001246C5">
      <w:pPr>
        <w:keepNext/>
        <w:suppressAutoHyphens/>
        <w:ind w:right="14"/>
        <w:rPr>
          <w:szCs w:val="22"/>
        </w:rPr>
      </w:pPr>
      <w:r w:rsidRPr="001246C5">
        <w:rPr>
          <w:szCs w:val="22"/>
        </w:rPr>
        <w:t>NN</w:t>
      </w:r>
    </w:p>
    <w:p w14:paraId="27573E22" w14:textId="77777777" w:rsidR="00BF0C40" w:rsidRPr="001246C5" w:rsidRDefault="001246C5">
      <w:pPr>
        <w:suppressAutoHyphens/>
        <w:ind w:right="14"/>
        <w:rPr>
          <w:ins w:id="919" w:author="translator" w:date="2025-01-22T15:18:00Z"/>
          <w:szCs w:val="22"/>
        </w:rPr>
      </w:pPr>
      <w:r w:rsidRPr="001246C5">
        <w:rPr>
          <w:szCs w:val="22"/>
        </w:rPr>
        <w:br w:type="page"/>
      </w:r>
    </w:p>
    <w:p w14:paraId="58F76E39"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920" w:author="translator" w:date="2025-02-03T09:22:00Z"/>
          <w:b/>
          <w:szCs w:val="22"/>
        </w:rPr>
      </w:pPr>
      <w:ins w:id="921" w:author="translator" w:date="2025-02-03T09:22:00Z">
        <w:r w:rsidRPr="001246C5">
          <w:rPr>
            <w:b/>
            <w:szCs w:val="22"/>
          </w:rPr>
          <w:lastRenderedPageBreak/>
          <w:t xml:space="preserve">INDICAÇÕES A INCLUIR </w:t>
        </w:r>
        <w:r w:rsidRPr="001246C5">
          <w:rPr>
            <w:b/>
            <w:caps/>
            <w:szCs w:val="22"/>
          </w:rPr>
          <w:t>no acondicionamento secundário</w:t>
        </w:r>
      </w:ins>
    </w:p>
    <w:p w14:paraId="274C72AD"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ins w:id="922" w:author="translator" w:date="2025-02-03T09:22:00Z"/>
          <w:b/>
          <w:szCs w:val="22"/>
        </w:rPr>
      </w:pPr>
    </w:p>
    <w:p w14:paraId="3AD814E4"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923" w:author="translator" w:date="2025-02-03T09:22:00Z"/>
          <w:b/>
          <w:szCs w:val="22"/>
        </w:rPr>
      </w:pPr>
      <w:ins w:id="924" w:author="translator" w:date="2025-02-03T09:22:00Z">
        <w:r w:rsidRPr="001246C5">
          <w:rPr>
            <w:b/>
            <w:szCs w:val="22"/>
          </w:rPr>
          <w:t>CARTONAGEM (FRASCO DE PEAD)</w:t>
        </w:r>
      </w:ins>
    </w:p>
    <w:p w14:paraId="0EA63198" w14:textId="77777777" w:rsidR="00BF0C40" w:rsidRPr="001246C5" w:rsidRDefault="00BF0C40">
      <w:pPr>
        <w:suppressAutoHyphens/>
        <w:ind w:right="14"/>
        <w:rPr>
          <w:ins w:id="925" w:author="translator" w:date="2025-02-03T09:22:00Z"/>
          <w:szCs w:val="22"/>
        </w:rPr>
      </w:pPr>
    </w:p>
    <w:p w14:paraId="18C941A1" w14:textId="77777777" w:rsidR="00BF0C40" w:rsidRPr="001246C5" w:rsidRDefault="00BF0C40">
      <w:pPr>
        <w:suppressAutoHyphens/>
        <w:ind w:right="14"/>
        <w:rPr>
          <w:ins w:id="926" w:author="translator" w:date="2025-02-03T09:22:00Z"/>
          <w:szCs w:val="22"/>
        </w:rPr>
      </w:pPr>
    </w:p>
    <w:p w14:paraId="7BE773C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927" w:author="translator" w:date="2025-02-03T09:22:00Z"/>
          <w:szCs w:val="22"/>
        </w:rPr>
      </w:pPr>
      <w:ins w:id="928" w:author="translator" w:date="2025-02-03T09:22:00Z">
        <w:r w:rsidRPr="001246C5">
          <w:rPr>
            <w:b/>
            <w:szCs w:val="22"/>
          </w:rPr>
          <w:t>1.</w:t>
        </w:r>
        <w:r w:rsidRPr="001246C5">
          <w:rPr>
            <w:b/>
            <w:szCs w:val="22"/>
          </w:rPr>
          <w:tab/>
          <w:t>NOME DO MEDICAMENTO</w:t>
        </w:r>
      </w:ins>
    </w:p>
    <w:p w14:paraId="7952C07C" w14:textId="77777777" w:rsidR="00BF0C40" w:rsidRPr="001246C5" w:rsidRDefault="00BF0C40">
      <w:pPr>
        <w:suppressAutoHyphens/>
        <w:ind w:right="14"/>
        <w:rPr>
          <w:ins w:id="929" w:author="translator" w:date="2025-02-03T09:22:00Z"/>
          <w:szCs w:val="22"/>
        </w:rPr>
      </w:pPr>
    </w:p>
    <w:p w14:paraId="76AF51A6" w14:textId="77777777" w:rsidR="00BF0C40" w:rsidRPr="001246C5" w:rsidRDefault="001246C5">
      <w:pPr>
        <w:autoSpaceDE w:val="0"/>
        <w:autoSpaceDN w:val="0"/>
        <w:adjustRightInd w:val="0"/>
        <w:rPr>
          <w:ins w:id="930" w:author="translator" w:date="2025-02-03T09:22:00Z"/>
          <w:szCs w:val="22"/>
          <w:lang w:eastAsia="pt-PT"/>
        </w:rPr>
      </w:pPr>
      <w:ins w:id="931" w:author="translator" w:date="2025-02-03T09:22:00Z">
        <w:r w:rsidRPr="001246C5">
          <w:rPr>
            <w:szCs w:val="22"/>
          </w:rPr>
          <w:t>Olanzapina Teva</w:t>
        </w:r>
        <w:r w:rsidRPr="001246C5">
          <w:rPr>
            <w:szCs w:val="22"/>
            <w:lang w:eastAsia="pt-PT"/>
          </w:rPr>
          <w:t xml:space="preserve"> 10 mg comprimidos revestidos por película</w:t>
        </w:r>
      </w:ins>
    </w:p>
    <w:p w14:paraId="3EDC5034" w14:textId="77777777" w:rsidR="00BF0C40" w:rsidRPr="001246C5" w:rsidRDefault="001246C5">
      <w:pPr>
        <w:suppressAutoHyphens/>
        <w:ind w:right="14"/>
        <w:rPr>
          <w:ins w:id="932" w:author="translator" w:date="2025-02-03T09:22:00Z"/>
          <w:szCs w:val="22"/>
        </w:rPr>
      </w:pPr>
      <w:ins w:id="933" w:author="translator" w:date="2025-02-03T09:22:00Z">
        <w:r w:rsidRPr="001246C5">
          <w:rPr>
            <w:szCs w:val="22"/>
          </w:rPr>
          <w:t>olanzapina</w:t>
        </w:r>
      </w:ins>
    </w:p>
    <w:p w14:paraId="24FDC152" w14:textId="77777777" w:rsidR="00BF0C40" w:rsidRPr="001246C5" w:rsidRDefault="00BF0C40">
      <w:pPr>
        <w:suppressAutoHyphens/>
        <w:ind w:right="14"/>
        <w:rPr>
          <w:ins w:id="934" w:author="translator" w:date="2025-02-03T14:04:00Z"/>
          <w:szCs w:val="22"/>
        </w:rPr>
      </w:pPr>
    </w:p>
    <w:p w14:paraId="35EE25E1" w14:textId="77777777" w:rsidR="00BF0C40" w:rsidRPr="001246C5" w:rsidRDefault="00BF0C40">
      <w:pPr>
        <w:suppressAutoHyphens/>
        <w:ind w:right="14"/>
        <w:rPr>
          <w:ins w:id="935" w:author="translator" w:date="2025-02-03T09:22:00Z"/>
          <w:szCs w:val="22"/>
        </w:rPr>
      </w:pPr>
    </w:p>
    <w:p w14:paraId="0C30005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936" w:author="translator" w:date="2025-02-03T09:22:00Z"/>
          <w:b/>
          <w:szCs w:val="22"/>
        </w:rPr>
      </w:pPr>
      <w:ins w:id="937" w:author="translator" w:date="2025-02-03T09:22:00Z">
        <w:r w:rsidRPr="001246C5">
          <w:rPr>
            <w:b/>
            <w:szCs w:val="22"/>
          </w:rPr>
          <w:t>2.</w:t>
        </w:r>
        <w:r w:rsidRPr="001246C5">
          <w:rPr>
            <w:b/>
            <w:szCs w:val="22"/>
          </w:rPr>
          <w:tab/>
          <w:t>DESCRIÇÃO DA(S) SUBSTÂNCIA(S) ATIVA(S)</w:t>
        </w:r>
      </w:ins>
    </w:p>
    <w:p w14:paraId="28897D52" w14:textId="77777777" w:rsidR="00BF0C40" w:rsidRPr="001246C5" w:rsidRDefault="00BF0C40">
      <w:pPr>
        <w:suppressAutoHyphens/>
        <w:ind w:right="14"/>
        <w:rPr>
          <w:ins w:id="938" w:author="translator" w:date="2025-02-03T09:22:00Z"/>
          <w:szCs w:val="22"/>
        </w:rPr>
      </w:pPr>
    </w:p>
    <w:p w14:paraId="3D996E5C" w14:textId="77777777" w:rsidR="00BF0C40" w:rsidRPr="001246C5" w:rsidRDefault="001246C5">
      <w:pPr>
        <w:autoSpaceDE w:val="0"/>
        <w:autoSpaceDN w:val="0"/>
        <w:adjustRightInd w:val="0"/>
        <w:rPr>
          <w:ins w:id="939" w:author="translator" w:date="2025-02-03T09:22:00Z"/>
          <w:szCs w:val="22"/>
          <w:lang w:eastAsia="pt-PT"/>
        </w:rPr>
      </w:pPr>
      <w:ins w:id="940" w:author="translator" w:date="2025-02-03T09:22:00Z">
        <w:r w:rsidRPr="001246C5">
          <w:rPr>
            <w:szCs w:val="22"/>
            <w:lang w:eastAsia="pt-PT"/>
          </w:rPr>
          <w:t>Cada comprimido revestido por película contém: 10 mg Olanzapina</w:t>
        </w:r>
      </w:ins>
    </w:p>
    <w:p w14:paraId="422B8268" w14:textId="77777777" w:rsidR="00BF0C40" w:rsidRPr="001246C5" w:rsidRDefault="00BF0C40">
      <w:pPr>
        <w:suppressAutoHyphens/>
        <w:ind w:right="14"/>
        <w:rPr>
          <w:ins w:id="941" w:author="translator" w:date="2025-02-03T09:22:00Z"/>
          <w:szCs w:val="22"/>
        </w:rPr>
      </w:pPr>
    </w:p>
    <w:p w14:paraId="1A36B875" w14:textId="77777777" w:rsidR="00BF0C40" w:rsidRPr="001246C5" w:rsidRDefault="00BF0C40">
      <w:pPr>
        <w:suppressAutoHyphens/>
        <w:ind w:right="14"/>
        <w:rPr>
          <w:ins w:id="942" w:author="translator" w:date="2025-02-03T09:22:00Z"/>
          <w:szCs w:val="22"/>
        </w:rPr>
      </w:pPr>
    </w:p>
    <w:p w14:paraId="404F30D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943" w:author="translator" w:date="2025-02-03T09:22:00Z"/>
          <w:szCs w:val="22"/>
        </w:rPr>
      </w:pPr>
      <w:ins w:id="944" w:author="translator" w:date="2025-02-03T09:22:00Z">
        <w:r w:rsidRPr="001246C5">
          <w:rPr>
            <w:b/>
            <w:szCs w:val="22"/>
          </w:rPr>
          <w:t>3.</w:t>
        </w:r>
        <w:r w:rsidRPr="001246C5">
          <w:rPr>
            <w:b/>
            <w:szCs w:val="22"/>
          </w:rPr>
          <w:tab/>
          <w:t>LISTA DOS EXCIPIENTES</w:t>
        </w:r>
      </w:ins>
    </w:p>
    <w:p w14:paraId="39110411" w14:textId="77777777" w:rsidR="00BF0C40" w:rsidRPr="001246C5" w:rsidRDefault="00BF0C40">
      <w:pPr>
        <w:suppressAutoHyphens/>
        <w:ind w:right="14"/>
        <w:rPr>
          <w:ins w:id="945" w:author="translator" w:date="2025-02-03T09:22:00Z"/>
          <w:szCs w:val="22"/>
        </w:rPr>
      </w:pPr>
    </w:p>
    <w:p w14:paraId="5CD5CBDA" w14:textId="77777777" w:rsidR="00BF0C40" w:rsidRPr="001246C5" w:rsidRDefault="001246C5">
      <w:pPr>
        <w:autoSpaceDE w:val="0"/>
        <w:autoSpaceDN w:val="0"/>
        <w:adjustRightInd w:val="0"/>
        <w:rPr>
          <w:ins w:id="946" w:author="translator" w:date="2025-02-03T09:22:00Z"/>
          <w:szCs w:val="22"/>
          <w:lang w:eastAsia="pt-PT"/>
        </w:rPr>
      </w:pPr>
      <w:ins w:id="947" w:author="translator" w:date="2025-02-03T09:22:00Z">
        <w:r w:rsidRPr="001246C5">
          <w:rPr>
            <w:szCs w:val="22"/>
            <w:lang w:eastAsia="pt-PT"/>
          </w:rPr>
          <w:t>Contém, entre outros, lactose mono-hidratada.</w:t>
        </w:r>
      </w:ins>
    </w:p>
    <w:p w14:paraId="10FA5592" w14:textId="77777777" w:rsidR="00BF0C40" w:rsidRPr="001246C5" w:rsidRDefault="00BF0C40">
      <w:pPr>
        <w:suppressAutoHyphens/>
        <w:ind w:right="14"/>
        <w:rPr>
          <w:ins w:id="948" w:author="translator" w:date="2025-02-03T09:22:00Z"/>
          <w:szCs w:val="22"/>
        </w:rPr>
      </w:pPr>
    </w:p>
    <w:p w14:paraId="6EB180AD" w14:textId="77777777" w:rsidR="00BF0C40" w:rsidRPr="001246C5" w:rsidRDefault="00BF0C40">
      <w:pPr>
        <w:suppressAutoHyphens/>
        <w:ind w:right="14"/>
        <w:rPr>
          <w:ins w:id="949" w:author="translator" w:date="2025-02-03T09:22:00Z"/>
          <w:szCs w:val="22"/>
        </w:rPr>
      </w:pPr>
    </w:p>
    <w:p w14:paraId="2AA2675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950" w:author="translator" w:date="2025-02-03T09:22:00Z"/>
          <w:szCs w:val="22"/>
        </w:rPr>
      </w:pPr>
      <w:ins w:id="951" w:author="translator" w:date="2025-02-03T09:22:00Z">
        <w:r w:rsidRPr="001246C5">
          <w:rPr>
            <w:b/>
            <w:szCs w:val="22"/>
          </w:rPr>
          <w:t>4.</w:t>
        </w:r>
        <w:r w:rsidRPr="001246C5">
          <w:rPr>
            <w:b/>
            <w:szCs w:val="22"/>
          </w:rPr>
          <w:tab/>
          <w:t>FORMA FARMACÊUTICA E CONTEÚDO</w:t>
        </w:r>
      </w:ins>
    </w:p>
    <w:p w14:paraId="3363E74D" w14:textId="77777777" w:rsidR="00BF0C40" w:rsidRPr="001246C5" w:rsidRDefault="00BF0C40">
      <w:pPr>
        <w:suppressAutoHyphens/>
        <w:ind w:right="14"/>
        <w:rPr>
          <w:ins w:id="952" w:author="translator" w:date="2025-02-03T09:22:00Z"/>
          <w:szCs w:val="22"/>
        </w:rPr>
      </w:pPr>
    </w:p>
    <w:p w14:paraId="1AAD3544" w14:textId="77777777" w:rsidR="00BF0C40" w:rsidRPr="001246C5" w:rsidRDefault="001246C5">
      <w:pPr>
        <w:autoSpaceDE w:val="0"/>
        <w:autoSpaceDN w:val="0"/>
        <w:adjustRightInd w:val="0"/>
        <w:rPr>
          <w:ins w:id="953" w:author="translator" w:date="2025-02-03T09:22:00Z"/>
          <w:szCs w:val="22"/>
          <w:lang w:eastAsia="pt-PT"/>
        </w:rPr>
      </w:pPr>
      <w:ins w:id="954" w:author="translator" w:date="2025-02-03T09:22:00Z">
        <w:r w:rsidRPr="001246C5">
          <w:rPr>
            <w:szCs w:val="22"/>
            <w:lang w:eastAsia="pt-PT"/>
          </w:rPr>
          <w:t>100 comprimidos revestidos por película</w:t>
        </w:r>
      </w:ins>
    </w:p>
    <w:p w14:paraId="01E11F57" w14:textId="77777777" w:rsidR="00BF0C40" w:rsidRPr="001246C5" w:rsidRDefault="001246C5">
      <w:pPr>
        <w:autoSpaceDE w:val="0"/>
        <w:autoSpaceDN w:val="0"/>
        <w:adjustRightInd w:val="0"/>
        <w:rPr>
          <w:ins w:id="955" w:author="translator" w:date="2025-02-03T09:22:00Z"/>
          <w:szCs w:val="22"/>
          <w:highlight w:val="lightGray"/>
          <w:lang w:eastAsia="pt-PT"/>
        </w:rPr>
      </w:pPr>
      <w:ins w:id="956" w:author="translator" w:date="2025-02-03T09:22:00Z">
        <w:r w:rsidRPr="001246C5">
          <w:rPr>
            <w:szCs w:val="22"/>
            <w:highlight w:val="lightGray"/>
            <w:lang w:eastAsia="pt-PT"/>
          </w:rPr>
          <w:t>250 comprimidos revestidos por película</w:t>
        </w:r>
      </w:ins>
    </w:p>
    <w:p w14:paraId="347BF179" w14:textId="77777777" w:rsidR="00BF0C40" w:rsidRPr="001246C5" w:rsidRDefault="00BF0C40">
      <w:pPr>
        <w:suppressAutoHyphens/>
        <w:ind w:right="14"/>
        <w:rPr>
          <w:ins w:id="957" w:author="translator" w:date="2025-02-03T09:22:00Z"/>
          <w:szCs w:val="22"/>
        </w:rPr>
      </w:pPr>
    </w:p>
    <w:p w14:paraId="11EB7086" w14:textId="77777777" w:rsidR="00BF0C40" w:rsidRPr="001246C5" w:rsidRDefault="00BF0C40">
      <w:pPr>
        <w:suppressAutoHyphens/>
        <w:ind w:right="14"/>
        <w:rPr>
          <w:ins w:id="958" w:author="translator" w:date="2025-02-03T09:22:00Z"/>
          <w:szCs w:val="22"/>
        </w:rPr>
      </w:pPr>
    </w:p>
    <w:p w14:paraId="10488CB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959" w:author="translator" w:date="2025-02-03T09:22:00Z"/>
          <w:szCs w:val="22"/>
        </w:rPr>
      </w:pPr>
      <w:ins w:id="960" w:author="translator" w:date="2025-02-03T09:22:00Z">
        <w:r w:rsidRPr="001246C5">
          <w:rPr>
            <w:b/>
            <w:szCs w:val="22"/>
          </w:rPr>
          <w:t>5.</w:t>
        </w:r>
        <w:r w:rsidRPr="001246C5">
          <w:rPr>
            <w:b/>
            <w:szCs w:val="22"/>
          </w:rPr>
          <w:tab/>
          <w:t>MODO E VIA(S) DE ADMINISTRAÇÃO</w:t>
        </w:r>
      </w:ins>
    </w:p>
    <w:p w14:paraId="4A4A04C4" w14:textId="77777777" w:rsidR="00BF0C40" w:rsidRPr="001246C5" w:rsidRDefault="00BF0C40">
      <w:pPr>
        <w:suppressAutoHyphens/>
        <w:ind w:right="14"/>
        <w:rPr>
          <w:ins w:id="961" w:author="translator" w:date="2025-02-03T09:22:00Z"/>
          <w:szCs w:val="22"/>
        </w:rPr>
      </w:pPr>
    </w:p>
    <w:p w14:paraId="14A5C253" w14:textId="77777777" w:rsidR="00BF0C40" w:rsidRPr="001246C5" w:rsidRDefault="001246C5">
      <w:pPr>
        <w:suppressAutoHyphens/>
        <w:ind w:right="14"/>
        <w:rPr>
          <w:ins w:id="962" w:author="translator" w:date="2025-02-03T09:22:00Z"/>
          <w:szCs w:val="22"/>
        </w:rPr>
      </w:pPr>
      <w:ins w:id="963" w:author="translator" w:date="2025-02-03T09:22:00Z">
        <w:r w:rsidRPr="001246C5">
          <w:rPr>
            <w:szCs w:val="22"/>
          </w:rPr>
          <w:t>Consultar o folheto informativo antes de utilizar</w:t>
        </w:r>
      </w:ins>
    </w:p>
    <w:p w14:paraId="361CABF1" w14:textId="77777777" w:rsidR="00BF0C40" w:rsidRPr="001246C5" w:rsidRDefault="00BF0C40">
      <w:pPr>
        <w:suppressAutoHyphens/>
        <w:ind w:right="14"/>
        <w:rPr>
          <w:ins w:id="964" w:author="translator" w:date="2025-02-03T14:04:00Z"/>
          <w:szCs w:val="22"/>
        </w:rPr>
      </w:pPr>
    </w:p>
    <w:p w14:paraId="04FD0276" w14:textId="77777777" w:rsidR="00BF0C40" w:rsidRPr="001246C5" w:rsidRDefault="001246C5">
      <w:pPr>
        <w:suppressAutoHyphens/>
        <w:ind w:right="14"/>
        <w:rPr>
          <w:ins w:id="965" w:author="translator" w:date="2025-02-03T09:22:00Z"/>
          <w:szCs w:val="22"/>
        </w:rPr>
      </w:pPr>
      <w:ins w:id="966" w:author="translator" w:date="2025-02-03T09:22:00Z">
        <w:r w:rsidRPr="001246C5">
          <w:rPr>
            <w:szCs w:val="22"/>
          </w:rPr>
          <w:t>Via oral</w:t>
        </w:r>
      </w:ins>
    </w:p>
    <w:p w14:paraId="79542E66" w14:textId="77777777" w:rsidR="00BF0C40" w:rsidRPr="001246C5" w:rsidRDefault="00BF0C40">
      <w:pPr>
        <w:suppressAutoHyphens/>
        <w:ind w:right="14"/>
        <w:rPr>
          <w:ins w:id="967" w:author="translator" w:date="2025-02-03T09:22:00Z"/>
          <w:szCs w:val="22"/>
        </w:rPr>
      </w:pPr>
    </w:p>
    <w:p w14:paraId="2D84EE79" w14:textId="77777777" w:rsidR="00BF0C40" w:rsidRPr="001246C5" w:rsidRDefault="00BF0C40">
      <w:pPr>
        <w:suppressAutoHyphens/>
        <w:ind w:right="14"/>
        <w:rPr>
          <w:ins w:id="968" w:author="translator" w:date="2025-02-03T09:22:00Z"/>
          <w:szCs w:val="22"/>
        </w:rPr>
      </w:pPr>
    </w:p>
    <w:p w14:paraId="5FBD75B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969" w:author="translator" w:date="2025-02-03T09:22:00Z"/>
          <w:b/>
          <w:szCs w:val="22"/>
        </w:rPr>
      </w:pPr>
      <w:ins w:id="970" w:author="translator" w:date="2025-02-03T09:22:00Z">
        <w:r w:rsidRPr="001246C5">
          <w:rPr>
            <w:b/>
            <w:szCs w:val="22"/>
          </w:rPr>
          <w:t>6.</w:t>
        </w:r>
        <w:r w:rsidRPr="001246C5">
          <w:rPr>
            <w:b/>
            <w:szCs w:val="22"/>
          </w:rPr>
          <w:tab/>
          <w:t>ADVERTÊNCIA ESPECIAL DE QUE O MEDICAMENTO DEVE SER MANTIDO FORA DA VISTA DO ALCANCE E DAS CRIANÇAS</w:t>
        </w:r>
      </w:ins>
    </w:p>
    <w:p w14:paraId="0258EA0F" w14:textId="77777777" w:rsidR="00BF0C40" w:rsidRPr="001246C5" w:rsidRDefault="00BF0C40">
      <w:pPr>
        <w:suppressAutoHyphens/>
        <w:ind w:right="14"/>
        <w:rPr>
          <w:ins w:id="971" w:author="translator" w:date="2025-02-03T09:22:00Z"/>
          <w:szCs w:val="22"/>
        </w:rPr>
      </w:pPr>
    </w:p>
    <w:p w14:paraId="2818045D" w14:textId="77777777" w:rsidR="00BF0C40" w:rsidRPr="001246C5" w:rsidRDefault="001246C5">
      <w:pPr>
        <w:suppressAutoHyphens/>
        <w:ind w:right="14"/>
        <w:rPr>
          <w:ins w:id="972" w:author="translator" w:date="2025-02-03T09:22:00Z"/>
          <w:szCs w:val="22"/>
        </w:rPr>
      </w:pPr>
      <w:ins w:id="973" w:author="translator" w:date="2025-02-03T09:22:00Z">
        <w:r w:rsidRPr="001246C5">
          <w:rPr>
            <w:szCs w:val="22"/>
          </w:rPr>
          <w:t>Manter fora da vista e do alcance e das crianças.</w:t>
        </w:r>
      </w:ins>
    </w:p>
    <w:p w14:paraId="3C6C1F22" w14:textId="77777777" w:rsidR="00BF0C40" w:rsidRPr="001246C5" w:rsidRDefault="00BF0C40">
      <w:pPr>
        <w:suppressAutoHyphens/>
        <w:ind w:right="14"/>
        <w:rPr>
          <w:ins w:id="974" w:author="translator" w:date="2025-02-03T09:22:00Z"/>
          <w:szCs w:val="22"/>
        </w:rPr>
      </w:pPr>
    </w:p>
    <w:p w14:paraId="1AF32070" w14:textId="77777777" w:rsidR="00BF0C40" w:rsidRPr="001246C5" w:rsidRDefault="00BF0C40">
      <w:pPr>
        <w:suppressAutoHyphens/>
        <w:ind w:right="14"/>
        <w:rPr>
          <w:ins w:id="975" w:author="translator" w:date="2025-02-03T09:22:00Z"/>
          <w:szCs w:val="22"/>
        </w:rPr>
      </w:pPr>
    </w:p>
    <w:p w14:paraId="7C302E4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976" w:author="translator" w:date="2025-02-03T09:22:00Z"/>
          <w:szCs w:val="22"/>
        </w:rPr>
      </w:pPr>
      <w:ins w:id="977" w:author="translator" w:date="2025-02-03T09:22:00Z">
        <w:r w:rsidRPr="001246C5">
          <w:rPr>
            <w:b/>
            <w:szCs w:val="22"/>
          </w:rPr>
          <w:t>7.</w:t>
        </w:r>
        <w:r w:rsidRPr="001246C5">
          <w:rPr>
            <w:b/>
            <w:szCs w:val="22"/>
          </w:rPr>
          <w:tab/>
          <w:t>OUTRAS ADVERTÊNCIAS ESPECIAIS, SE NECESSÁRIO</w:t>
        </w:r>
      </w:ins>
    </w:p>
    <w:p w14:paraId="5F6CE9A2" w14:textId="77777777" w:rsidR="00BF0C40" w:rsidRPr="001246C5" w:rsidRDefault="00BF0C40">
      <w:pPr>
        <w:suppressAutoHyphens/>
        <w:ind w:right="14"/>
        <w:rPr>
          <w:ins w:id="978" w:author="translator" w:date="2025-02-03T09:22:00Z"/>
          <w:szCs w:val="22"/>
        </w:rPr>
      </w:pPr>
    </w:p>
    <w:p w14:paraId="704BC563" w14:textId="77777777" w:rsidR="00BF0C40" w:rsidRPr="001246C5" w:rsidRDefault="00BF0C40">
      <w:pPr>
        <w:suppressAutoHyphens/>
        <w:ind w:right="14"/>
        <w:rPr>
          <w:ins w:id="979" w:author="translator" w:date="2025-02-03T09:22:00Z"/>
          <w:szCs w:val="22"/>
        </w:rPr>
      </w:pPr>
    </w:p>
    <w:p w14:paraId="25E0697E"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980" w:author="translator" w:date="2025-02-03T09:22:00Z"/>
          <w:szCs w:val="22"/>
        </w:rPr>
      </w:pPr>
      <w:ins w:id="981" w:author="translator" w:date="2025-02-03T09:22:00Z">
        <w:r w:rsidRPr="001246C5">
          <w:rPr>
            <w:b/>
            <w:szCs w:val="22"/>
          </w:rPr>
          <w:t>8.</w:t>
        </w:r>
        <w:r w:rsidRPr="001246C5">
          <w:rPr>
            <w:b/>
            <w:szCs w:val="22"/>
          </w:rPr>
          <w:tab/>
          <w:t>PRAZO DE VALIDADE</w:t>
        </w:r>
      </w:ins>
    </w:p>
    <w:p w14:paraId="2D3BCA6F" w14:textId="77777777" w:rsidR="00BF0C40" w:rsidRPr="001246C5" w:rsidRDefault="00BF0C40">
      <w:pPr>
        <w:keepNext/>
        <w:autoSpaceDE w:val="0"/>
        <w:autoSpaceDN w:val="0"/>
        <w:adjustRightInd w:val="0"/>
        <w:rPr>
          <w:ins w:id="982" w:author="translator" w:date="2025-02-03T09:22:00Z"/>
          <w:szCs w:val="22"/>
          <w:lang w:eastAsia="pt-PT"/>
        </w:rPr>
      </w:pPr>
    </w:p>
    <w:p w14:paraId="69D1DEFC" w14:textId="77777777" w:rsidR="00BF0C40" w:rsidRPr="001246C5" w:rsidRDefault="001246C5">
      <w:pPr>
        <w:keepNext/>
        <w:autoSpaceDE w:val="0"/>
        <w:autoSpaceDN w:val="0"/>
        <w:adjustRightInd w:val="0"/>
        <w:rPr>
          <w:ins w:id="983" w:author="translator" w:date="2025-02-03T09:22:00Z"/>
          <w:szCs w:val="22"/>
          <w:lang w:eastAsia="pt-PT"/>
        </w:rPr>
      </w:pPr>
      <w:ins w:id="984" w:author="translator" w:date="2025-02-03T09:22:00Z">
        <w:r w:rsidRPr="001246C5">
          <w:rPr>
            <w:szCs w:val="22"/>
            <w:lang w:eastAsia="pt-PT"/>
          </w:rPr>
          <w:t>EXP</w:t>
        </w:r>
      </w:ins>
    </w:p>
    <w:p w14:paraId="33646182" w14:textId="77777777" w:rsidR="00BF0C40" w:rsidRPr="001246C5" w:rsidRDefault="00BF0C40">
      <w:pPr>
        <w:suppressAutoHyphens/>
        <w:ind w:right="14"/>
        <w:rPr>
          <w:ins w:id="985" w:author="translator" w:date="2025-02-03T09:22:00Z"/>
          <w:szCs w:val="22"/>
        </w:rPr>
      </w:pPr>
    </w:p>
    <w:p w14:paraId="2CFD8AA6" w14:textId="77777777" w:rsidR="00BF0C40" w:rsidRPr="001246C5" w:rsidRDefault="00BF0C40">
      <w:pPr>
        <w:suppressAutoHyphens/>
        <w:ind w:right="14"/>
        <w:rPr>
          <w:ins w:id="986" w:author="translator" w:date="2025-02-03T09:22:00Z"/>
          <w:szCs w:val="22"/>
        </w:rPr>
      </w:pPr>
    </w:p>
    <w:p w14:paraId="15BCD4A7"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987" w:author="translator" w:date="2025-02-03T09:22:00Z"/>
          <w:szCs w:val="22"/>
        </w:rPr>
      </w:pPr>
      <w:ins w:id="988" w:author="translator" w:date="2025-02-03T09:22:00Z">
        <w:r w:rsidRPr="001246C5">
          <w:rPr>
            <w:b/>
            <w:szCs w:val="22"/>
          </w:rPr>
          <w:t>9.</w:t>
        </w:r>
        <w:r w:rsidRPr="001246C5">
          <w:rPr>
            <w:b/>
            <w:szCs w:val="22"/>
          </w:rPr>
          <w:tab/>
          <w:t>CONDIÇÕES ESPECIAIS DE CONSERVAÇÃO</w:t>
        </w:r>
      </w:ins>
    </w:p>
    <w:p w14:paraId="0836D60D" w14:textId="77777777" w:rsidR="00BF0C40" w:rsidRPr="001246C5" w:rsidRDefault="00BF0C40">
      <w:pPr>
        <w:keepNext/>
        <w:suppressAutoHyphens/>
        <w:ind w:right="14"/>
        <w:rPr>
          <w:ins w:id="989" w:author="translator" w:date="2025-02-03T09:22:00Z"/>
          <w:i/>
          <w:szCs w:val="22"/>
        </w:rPr>
      </w:pPr>
    </w:p>
    <w:p w14:paraId="3ABE59DC" w14:textId="77777777" w:rsidR="00BF0C40" w:rsidRPr="001246C5" w:rsidRDefault="001246C5">
      <w:pPr>
        <w:keepNext/>
        <w:suppressAutoHyphens/>
        <w:ind w:right="14"/>
        <w:rPr>
          <w:ins w:id="990" w:author="translator" w:date="2025-02-03T09:22:00Z"/>
          <w:szCs w:val="22"/>
          <w:lang w:eastAsia="pt-PT"/>
        </w:rPr>
      </w:pPr>
      <w:ins w:id="991" w:author="translator" w:date="2025-02-03T09:22:00Z">
        <w:r w:rsidRPr="001246C5">
          <w:rPr>
            <w:szCs w:val="22"/>
            <w:lang w:eastAsia="pt-PT"/>
          </w:rPr>
          <w:t>Não conservar acima de 25 ºC</w:t>
        </w:r>
      </w:ins>
    </w:p>
    <w:p w14:paraId="338A1C0C" w14:textId="77777777" w:rsidR="00BF0C40" w:rsidRPr="001246C5" w:rsidRDefault="001246C5">
      <w:pPr>
        <w:keepNext/>
        <w:autoSpaceDE w:val="0"/>
        <w:autoSpaceDN w:val="0"/>
        <w:adjustRightInd w:val="0"/>
        <w:rPr>
          <w:ins w:id="992" w:author="translator" w:date="2025-02-03T09:22:00Z"/>
          <w:szCs w:val="22"/>
          <w:lang w:eastAsia="pt-PT"/>
        </w:rPr>
      </w:pPr>
      <w:ins w:id="993" w:author="translator" w:date="2025-02-03T09:22:00Z">
        <w:r w:rsidRPr="001246C5">
          <w:rPr>
            <w:szCs w:val="22"/>
            <w:lang w:eastAsia="pt-PT"/>
          </w:rPr>
          <w:t>Conservar na embalagem de origem para proteger da luz.</w:t>
        </w:r>
      </w:ins>
    </w:p>
    <w:p w14:paraId="5462CB01" w14:textId="77777777" w:rsidR="00BF0C40" w:rsidRPr="001246C5" w:rsidRDefault="00BF0C40">
      <w:pPr>
        <w:autoSpaceDE w:val="0"/>
        <w:autoSpaceDN w:val="0"/>
        <w:adjustRightInd w:val="0"/>
        <w:rPr>
          <w:ins w:id="994" w:author="translator" w:date="2025-02-03T09:22:00Z"/>
          <w:szCs w:val="22"/>
          <w:lang w:eastAsia="pt-PT"/>
        </w:rPr>
      </w:pPr>
    </w:p>
    <w:p w14:paraId="6D12CC9D" w14:textId="77777777" w:rsidR="00BF0C40" w:rsidRPr="001246C5" w:rsidRDefault="00BF0C40">
      <w:pPr>
        <w:autoSpaceDE w:val="0"/>
        <w:autoSpaceDN w:val="0"/>
        <w:adjustRightInd w:val="0"/>
        <w:rPr>
          <w:ins w:id="995" w:author="translator" w:date="2025-02-03T09:22:00Z"/>
          <w:szCs w:val="22"/>
          <w:lang w:eastAsia="pt-PT"/>
        </w:rPr>
      </w:pPr>
    </w:p>
    <w:p w14:paraId="0540886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996" w:author="translator" w:date="2025-02-03T09:22:00Z"/>
          <w:b/>
          <w:szCs w:val="22"/>
        </w:rPr>
      </w:pPr>
      <w:ins w:id="997" w:author="translator" w:date="2025-02-03T09:22:00Z">
        <w:r w:rsidRPr="001246C5">
          <w:rPr>
            <w:b/>
            <w:szCs w:val="22"/>
          </w:rPr>
          <w:lastRenderedPageBreak/>
          <w:t>10.</w:t>
        </w:r>
        <w:r w:rsidRPr="001246C5">
          <w:rPr>
            <w:b/>
            <w:szCs w:val="22"/>
          </w:rPr>
          <w:tab/>
          <w:t>CUIDADOS ESPECIAIS QUANTO À ELIMINAÇÃO DO MEDICAMENTO NÃO UTILIZADO OU DOS RESÍDUOS PROVENIENTES DESSE MEDICAMENTO, SE APLICÁVEL</w:t>
        </w:r>
      </w:ins>
    </w:p>
    <w:p w14:paraId="17BE1B35" w14:textId="77777777" w:rsidR="00BF0C40" w:rsidRPr="001246C5" w:rsidRDefault="00BF0C40">
      <w:pPr>
        <w:suppressAutoHyphens/>
        <w:ind w:right="14"/>
        <w:rPr>
          <w:ins w:id="998" w:author="translator" w:date="2025-02-03T09:22:00Z"/>
          <w:b/>
          <w:szCs w:val="22"/>
        </w:rPr>
      </w:pPr>
    </w:p>
    <w:p w14:paraId="73268BC7" w14:textId="77777777" w:rsidR="00BF0C40" w:rsidRPr="001246C5" w:rsidRDefault="00BF0C40">
      <w:pPr>
        <w:suppressAutoHyphens/>
        <w:ind w:right="14"/>
        <w:rPr>
          <w:ins w:id="999" w:author="translator" w:date="2025-02-03T09:22:00Z"/>
          <w:szCs w:val="22"/>
        </w:rPr>
      </w:pPr>
    </w:p>
    <w:p w14:paraId="28CD551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00" w:author="translator" w:date="2025-02-03T09:22:00Z"/>
          <w:b/>
          <w:szCs w:val="22"/>
          <w:highlight w:val="lightGray"/>
        </w:rPr>
      </w:pPr>
      <w:ins w:id="1001" w:author="translator" w:date="2025-02-03T09:22:00Z">
        <w:r w:rsidRPr="001246C5">
          <w:rPr>
            <w:b/>
            <w:szCs w:val="22"/>
          </w:rPr>
          <w:t>11.</w:t>
        </w:r>
        <w:r w:rsidRPr="001246C5">
          <w:rPr>
            <w:b/>
            <w:szCs w:val="22"/>
          </w:rPr>
          <w:tab/>
          <w:t>NOME E ENDEREÇO DO TITULAR DA AUTORIZAÇÃO DE INTRODUÇÃO NO MERCADO</w:t>
        </w:r>
      </w:ins>
    </w:p>
    <w:p w14:paraId="684640AC" w14:textId="77777777" w:rsidR="00BF0C40" w:rsidRPr="001246C5" w:rsidRDefault="00BF0C40">
      <w:pPr>
        <w:suppressAutoHyphens/>
        <w:ind w:right="14"/>
        <w:rPr>
          <w:ins w:id="1002" w:author="translator" w:date="2025-02-03T09:22:00Z"/>
          <w:szCs w:val="22"/>
        </w:rPr>
      </w:pPr>
    </w:p>
    <w:p w14:paraId="6A2C0735" w14:textId="77777777" w:rsidR="00BF0C40" w:rsidRPr="001246C5" w:rsidRDefault="001246C5">
      <w:pPr>
        <w:rPr>
          <w:ins w:id="1003" w:author="translator" w:date="2025-02-03T09:22:00Z"/>
        </w:rPr>
      </w:pPr>
      <w:ins w:id="1004" w:author="translator" w:date="2025-02-03T09:22:00Z">
        <w:r w:rsidRPr="001246C5">
          <w:t>Teva B.V.</w:t>
        </w:r>
      </w:ins>
    </w:p>
    <w:p w14:paraId="361D7EB4" w14:textId="77777777" w:rsidR="00BF0C40" w:rsidRPr="001246C5" w:rsidRDefault="001246C5">
      <w:pPr>
        <w:rPr>
          <w:ins w:id="1005" w:author="translator" w:date="2025-02-03T09:22:00Z"/>
        </w:rPr>
      </w:pPr>
      <w:ins w:id="1006" w:author="translator" w:date="2025-02-03T09:22:00Z">
        <w:r w:rsidRPr="001246C5">
          <w:t>Swensweg 5</w:t>
        </w:r>
      </w:ins>
    </w:p>
    <w:p w14:paraId="2492A24C" w14:textId="77777777" w:rsidR="00BF0C40" w:rsidRPr="001246C5" w:rsidRDefault="001246C5">
      <w:pPr>
        <w:rPr>
          <w:ins w:id="1007" w:author="translator" w:date="2025-02-03T09:22:00Z"/>
        </w:rPr>
      </w:pPr>
      <w:ins w:id="1008" w:author="translator" w:date="2025-02-03T09:22:00Z">
        <w:r w:rsidRPr="001246C5">
          <w:t>2031GA Haarlem</w:t>
        </w:r>
      </w:ins>
    </w:p>
    <w:p w14:paraId="28690E75" w14:textId="77777777" w:rsidR="00BF0C40" w:rsidRPr="001246C5" w:rsidRDefault="001246C5">
      <w:pPr>
        <w:rPr>
          <w:ins w:id="1009" w:author="translator" w:date="2025-02-03T09:22:00Z"/>
          <w:color w:val="000000"/>
          <w:szCs w:val="22"/>
        </w:rPr>
      </w:pPr>
      <w:ins w:id="1010" w:author="translator" w:date="2025-02-03T09:22:00Z">
        <w:r w:rsidRPr="001246C5">
          <w:t>Holanda</w:t>
        </w:r>
      </w:ins>
    </w:p>
    <w:p w14:paraId="615C77F7" w14:textId="77777777" w:rsidR="00BF0C40" w:rsidRPr="001246C5" w:rsidRDefault="00BF0C40">
      <w:pPr>
        <w:suppressAutoHyphens/>
        <w:ind w:right="14"/>
        <w:rPr>
          <w:ins w:id="1011" w:author="translator" w:date="2025-02-03T09:22:00Z"/>
          <w:szCs w:val="22"/>
        </w:rPr>
      </w:pPr>
    </w:p>
    <w:p w14:paraId="33733A4A" w14:textId="77777777" w:rsidR="00BF0C40" w:rsidRPr="001246C5" w:rsidRDefault="00BF0C40">
      <w:pPr>
        <w:suppressAutoHyphens/>
        <w:ind w:right="14"/>
        <w:rPr>
          <w:ins w:id="1012" w:author="translator" w:date="2025-02-03T09:22:00Z"/>
          <w:szCs w:val="22"/>
        </w:rPr>
      </w:pPr>
    </w:p>
    <w:p w14:paraId="668FF08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13" w:author="translator" w:date="2025-02-03T09:22:00Z"/>
          <w:szCs w:val="22"/>
        </w:rPr>
      </w:pPr>
      <w:ins w:id="1014" w:author="translator" w:date="2025-02-03T09:22:00Z">
        <w:r w:rsidRPr="001246C5">
          <w:rPr>
            <w:b/>
            <w:szCs w:val="22"/>
          </w:rPr>
          <w:t>12.</w:t>
        </w:r>
        <w:r w:rsidRPr="001246C5">
          <w:rPr>
            <w:b/>
            <w:szCs w:val="22"/>
          </w:rPr>
          <w:tab/>
          <w:t>NÚMERO(S) DA AUTORIZAÇÃO DE INTRODUÇÃO NO MERCADO</w:t>
        </w:r>
      </w:ins>
    </w:p>
    <w:p w14:paraId="3B0AC44E" w14:textId="77777777" w:rsidR="00BF0C40" w:rsidRPr="001246C5" w:rsidRDefault="00BF0C40">
      <w:pPr>
        <w:suppressAutoHyphens/>
        <w:ind w:right="14"/>
        <w:rPr>
          <w:ins w:id="1015" w:author="translator" w:date="2025-02-03T09:22:00Z"/>
          <w:szCs w:val="22"/>
        </w:rPr>
      </w:pPr>
    </w:p>
    <w:p w14:paraId="2719C1B3" w14:textId="77777777" w:rsidR="00BF0C40" w:rsidRPr="001246C5" w:rsidRDefault="001246C5">
      <w:pPr>
        <w:autoSpaceDE w:val="0"/>
        <w:autoSpaceDN w:val="0"/>
        <w:adjustRightInd w:val="0"/>
        <w:rPr>
          <w:ins w:id="1016" w:author="translator" w:date="2025-02-03T09:22:00Z"/>
          <w:szCs w:val="22"/>
          <w:lang w:eastAsia="pt-PT"/>
        </w:rPr>
      </w:pPr>
      <w:ins w:id="1017" w:author="translator" w:date="2025-02-03T09:22:00Z">
        <w:r w:rsidRPr="001246C5">
          <w:rPr>
            <w:szCs w:val="22"/>
            <w:lang w:eastAsia="pt-PT"/>
          </w:rPr>
          <w:t>EU/1/07/427/096</w:t>
        </w:r>
      </w:ins>
    </w:p>
    <w:p w14:paraId="2228AFF1" w14:textId="77777777" w:rsidR="00BF0C40" w:rsidRPr="001246C5" w:rsidRDefault="001246C5">
      <w:pPr>
        <w:autoSpaceDE w:val="0"/>
        <w:autoSpaceDN w:val="0"/>
        <w:adjustRightInd w:val="0"/>
        <w:rPr>
          <w:ins w:id="1018" w:author="translator" w:date="2025-02-03T09:22:00Z"/>
          <w:szCs w:val="22"/>
          <w:lang w:eastAsia="pt-PT"/>
        </w:rPr>
      </w:pPr>
      <w:ins w:id="1019" w:author="translator" w:date="2025-02-03T09:22:00Z">
        <w:r w:rsidRPr="001246C5">
          <w:rPr>
            <w:szCs w:val="22"/>
            <w:lang w:eastAsia="pt-PT"/>
          </w:rPr>
          <w:t>EU/1/07/427/097</w:t>
        </w:r>
      </w:ins>
    </w:p>
    <w:p w14:paraId="0DF28812" w14:textId="77777777" w:rsidR="00BF0C40" w:rsidRPr="001246C5" w:rsidRDefault="00BF0C40">
      <w:pPr>
        <w:suppressAutoHyphens/>
        <w:ind w:right="14"/>
        <w:rPr>
          <w:ins w:id="1020" w:author="translator" w:date="2025-02-03T09:22:00Z"/>
          <w:szCs w:val="22"/>
        </w:rPr>
      </w:pPr>
    </w:p>
    <w:p w14:paraId="2C5AD403" w14:textId="77777777" w:rsidR="00BF0C40" w:rsidRPr="001246C5" w:rsidRDefault="00BF0C40">
      <w:pPr>
        <w:suppressAutoHyphens/>
        <w:ind w:right="14"/>
        <w:rPr>
          <w:ins w:id="1021" w:author="translator" w:date="2025-02-03T09:22:00Z"/>
          <w:szCs w:val="22"/>
        </w:rPr>
      </w:pPr>
    </w:p>
    <w:p w14:paraId="338436C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22" w:author="translator" w:date="2025-02-03T09:22:00Z"/>
          <w:b/>
          <w:szCs w:val="22"/>
        </w:rPr>
      </w:pPr>
      <w:ins w:id="1023" w:author="translator" w:date="2025-02-03T09:22:00Z">
        <w:r w:rsidRPr="001246C5">
          <w:rPr>
            <w:b/>
            <w:szCs w:val="22"/>
          </w:rPr>
          <w:t>13.</w:t>
        </w:r>
        <w:r w:rsidRPr="001246C5">
          <w:rPr>
            <w:b/>
            <w:szCs w:val="22"/>
          </w:rPr>
          <w:tab/>
          <w:t>NÚMERO DO LOTE</w:t>
        </w:r>
      </w:ins>
    </w:p>
    <w:p w14:paraId="72365944" w14:textId="77777777" w:rsidR="00BF0C40" w:rsidRPr="001246C5" w:rsidRDefault="00BF0C40">
      <w:pPr>
        <w:suppressAutoHyphens/>
        <w:ind w:right="14"/>
        <w:rPr>
          <w:ins w:id="1024" w:author="translator" w:date="2025-02-03T09:22:00Z"/>
          <w:i/>
          <w:szCs w:val="22"/>
        </w:rPr>
      </w:pPr>
    </w:p>
    <w:p w14:paraId="2A0B71E7" w14:textId="77777777" w:rsidR="00BF0C40" w:rsidRPr="001246C5" w:rsidRDefault="001246C5">
      <w:pPr>
        <w:autoSpaceDE w:val="0"/>
        <w:autoSpaceDN w:val="0"/>
        <w:adjustRightInd w:val="0"/>
        <w:rPr>
          <w:ins w:id="1025" w:author="translator" w:date="2025-02-03T09:22:00Z"/>
          <w:szCs w:val="22"/>
          <w:lang w:eastAsia="pt-PT"/>
        </w:rPr>
      </w:pPr>
      <w:ins w:id="1026" w:author="translator" w:date="2025-02-03T09:22:00Z">
        <w:r w:rsidRPr="001246C5">
          <w:rPr>
            <w:szCs w:val="22"/>
            <w:lang w:eastAsia="pt-PT"/>
          </w:rPr>
          <w:t>Lot</w:t>
        </w:r>
      </w:ins>
    </w:p>
    <w:p w14:paraId="141D697C" w14:textId="77777777" w:rsidR="00BF0C40" w:rsidRPr="001246C5" w:rsidRDefault="00BF0C40">
      <w:pPr>
        <w:suppressAutoHyphens/>
        <w:ind w:right="14"/>
        <w:rPr>
          <w:ins w:id="1027" w:author="translator" w:date="2025-02-03T09:22:00Z"/>
          <w:szCs w:val="22"/>
        </w:rPr>
      </w:pPr>
    </w:p>
    <w:p w14:paraId="47648739" w14:textId="77777777" w:rsidR="00BF0C40" w:rsidRPr="001246C5" w:rsidRDefault="00BF0C40">
      <w:pPr>
        <w:suppressAutoHyphens/>
        <w:ind w:right="14"/>
        <w:rPr>
          <w:ins w:id="1028" w:author="translator" w:date="2025-02-03T09:22:00Z"/>
          <w:szCs w:val="22"/>
        </w:rPr>
      </w:pPr>
    </w:p>
    <w:p w14:paraId="76A472F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29" w:author="translator" w:date="2025-02-03T09:22:00Z"/>
          <w:szCs w:val="22"/>
        </w:rPr>
      </w:pPr>
      <w:ins w:id="1030" w:author="translator" w:date="2025-02-03T09:22:00Z">
        <w:r w:rsidRPr="001246C5">
          <w:rPr>
            <w:b/>
            <w:szCs w:val="22"/>
          </w:rPr>
          <w:t>14.</w:t>
        </w:r>
        <w:r w:rsidRPr="001246C5">
          <w:rPr>
            <w:b/>
            <w:szCs w:val="22"/>
          </w:rPr>
          <w:tab/>
          <w:t xml:space="preserve">CLASSIFICAÇÃO QUANTO À DISPENSA </w:t>
        </w:r>
        <w:r w:rsidRPr="001246C5">
          <w:rPr>
            <w:b/>
            <w:caps/>
            <w:szCs w:val="22"/>
          </w:rPr>
          <w:t>ao Público</w:t>
        </w:r>
      </w:ins>
    </w:p>
    <w:p w14:paraId="1DDC5996" w14:textId="77777777" w:rsidR="00BF0C40" w:rsidRPr="001246C5" w:rsidRDefault="00BF0C40">
      <w:pPr>
        <w:suppressAutoHyphens/>
        <w:ind w:right="14"/>
        <w:rPr>
          <w:ins w:id="1031" w:author="translator" w:date="2025-02-03T09:22:00Z"/>
          <w:szCs w:val="22"/>
        </w:rPr>
      </w:pPr>
    </w:p>
    <w:p w14:paraId="296584C5" w14:textId="77777777" w:rsidR="00BF0C40" w:rsidRPr="001246C5" w:rsidRDefault="00BF0C40">
      <w:pPr>
        <w:suppressAutoHyphens/>
        <w:ind w:right="14"/>
        <w:rPr>
          <w:ins w:id="1032" w:author="translator" w:date="2025-02-03T09:22:00Z"/>
          <w:szCs w:val="22"/>
        </w:rPr>
      </w:pPr>
    </w:p>
    <w:p w14:paraId="36A332A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33" w:author="translator" w:date="2025-02-03T09:22:00Z"/>
          <w:szCs w:val="22"/>
        </w:rPr>
      </w:pPr>
      <w:ins w:id="1034" w:author="translator" w:date="2025-02-03T09:22:00Z">
        <w:r w:rsidRPr="001246C5">
          <w:rPr>
            <w:b/>
            <w:szCs w:val="22"/>
          </w:rPr>
          <w:t>15.</w:t>
        </w:r>
        <w:r w:rsidRPr="001246C5">
          <w:rPr>
            <w:b/>
            <w:szCs w:val="22"/>
          </w:rPr>
          <w:tab/>
          <w:t>INSTRUÇÕES DE UTILIZAÇÃO</w:t>
        </w:r>
      </w:ins>
    </w:p>
    <w:p w14:paraId="2DDB66F8" w14:textId="77777777" w:rsidR="00BF0C40" w:rsidRPr="001246C5" w:rsidRDefault="00BF0C40">
      <w:pPr>
        <w:suppressAutoHyphens/>
        <w:ind w:right="14"/>
        <w:rPr>
          <w:ins w:id="1035" w:author="translator" w:date="2025-02-03T09:22:00Z"/>
          <w:szCs w:val="22"/>
        </w:rPr>
      </w:pPr>
    </w:p>
    <w:p w14:paraId="550A0F4F" w14:textId="77777777" w:rsidR="00BF0C40" w:rsidRPr="001246C5" w:rsidRDefault="00BF0C40">
      <w:pPr>
        <w:suppressAutoHyphens/>
        <w:ind w:right="14"/>
        <w:rPr>
          <w:ins w:id="1036" w:author="translator" w:date="2025-02-03T09:22:00Z"/>
          <w:szCs w:val="22"/>
        </w:rPr>
      </w:pPr>
    </w:p>
    <w:p w14:paraId="7DFA3405"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037" w:author="translator" w:date="2025-02-03T09:22:00Z"/>
          <w:szCs w:val="22"/>
        </w:rPr>
      </w:pPr>
      <w:ins w:id="1038" w:author="translator" w:date="2025-02-03T09:22:00Z">
        <w:r w:rsidRPr="001246C5">
          <w:rPr>
            <w:b/>
            <w:szCs w:val="22"/>
          </w:rPr>
          <w:t>16.</w:t>
        </w:r>
        <w:r w:rsidRPr="001246C5">
          <w:rPr>
            <w:b/>
            <w:szCs w:val="22"/>
          </w:rPr>
          <w:tab/>
        </w:r>
        <w:r w:rsidRPr="001246C5">
          <w:rPr>
            <w:b/>
            <w:caps/>
            <w:szCs w:val="22"/>
          </w:rPr>
          <w:t>Informação em Braille</w:t>
        </w:r>
      </w:ins>
    </w:p>
    <w:p w14:paraId="02AA9A5B" w14:textId="77777777" w:rsidR="00BF0C40" w:rsidRPr="001246C5" w:rsidRDefault="00BF0C40">
      <w:pPr>
        <w:keepNext/>
        <w:suppressAutoHyphens/>
        <w:ind w:right="14"/>
        <w:rPr>
          <w:ins w:id="1039" w:author="translator" w:date="2025-02-03T09:22:00Z"/>
          <w:szCs w:val="22"/>
        </w:rPr>
      </w:pPr>
    </w:p>
    <w:p w14:paraId="65F05652" w14:textId="77777777" w:rsidR="00BF0C40" w:rsidRPr="001246C5" w:rsidRDefault="001246C5">
      <w:pPr>
        <w:keepNext/>
        <w:suppressAutoHyphens/>
        <w:ind w:right="14"/>
        <w:rPr>
          <w:ins w:id="1040" w:author="translator" w:date="2025-02-03T09:22:00Z"/>
          <w:szCs w:val="22"/>
        </w:rPr>
      </w:pPr>
      <w:ins w:id="1041" w:author="translator" w:date="2025-02-03T09:22:00Z">
        <w:r w:rsidRPr="001246C5">
          <w:rPr>
            <w:szCs w:val="22"/>
          </w:rPr>
          <w:t>Olanzapina Teva 10 mg comprimidos</w:t>
        </w:r>
      </w:ins>
    </w:p>
    <w:p w14:paraId="502C69A6" w14:textId="77777777" w:rsidR="00BF0C40" w:rsidRPr="001246C5" w:rsidRDefault="00BF0C40">
      <w:pPr>
        <w:suppressAutoHyphens/>
        <w:ind w:right="14"/>
        <w:rPr>
          <w:ins w:id="1042" w:author="translator" w:date="2025-02-03T09:22:00Z"/>
          <w:szCs w:val="22"/>
        </w:rPr>
      </w:pPr>
    </w:p>
    <w:p w14:paraId="52DDD853" w14:textId="77777777" w:rsidR="00BF0C40" w:rsidRPr="001246C5" w:rsidRDefault="00BF0C40">
      <w:pPr>
        <w:suppressAutoHyphens/>
        <w:ind w:right="14"/>
        <w:rPr>
          <w:ins w:id="1043" w:author="translator" w:date="2025-02-03T09:22:00Z"/>
          <w:szCs w:val="22"/>
        </w:rPr>
      </w:pPr>
    </w:p>
    <w:p w14:paraId="23C0CBE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044" w:author="translator" w:date="2025-02-03T09:22:00Z"/>
          <w:szCs w:val="22"/>
        </w:rPr>
      </w:pPr>
      <w:ins w:id="1045" w:author="translator" w:date="2025-02-03T09:22:00Z">
        <w:r w:rsidRPr="001246C5">
          <w:rPr>
            <w:b/>
            <w:szCs w:val="22"/>
          </w:rPr>
          <w:t>17.</w:t>
        </w:r>
        <w:r w:rsidRPr="001246C5">
          <w:rPr>
            <w:b/>
            <w:szCs w:val="22"/>
          </w:rPr>
          <w:tab/>
        </w:r>
        <w:r w:rsidRPr="001246C5">
          <w:rPr>
            <w:b/>
            <w:caps/>
            <w:szCs w:val="22"/>
          </w:rPr>
          <w:t>IDENTIFICADOR ÚNICO – CÓDIGO DE BARRAS 2D</w:t>
        </w:r>
      </w:ins>
    </w:p>
    <w:p w14:paraId="365A6DE0" w14:textId="77777777" w:rsidR="00BF0C40" w:rsidRPr="001246C5" w:rsidRDefault="00BF0C40">
      <w:pPr>
        <w:keepNext/>
        <w:suppressAutoHyphens/>
        <w:ind w:right="14"/>
        <w:rPr>
          <w:ins w:id="1046" w:author="translator" w:date="2025-02-03T09:22:00Z"/>
          <w:szCs w:val="22"/>
        </w:rPr>
      </w:pPr>
    </w:p>
    <w:p w14:paraId="4635FCDF" w14:textId="77777777" w:rsidR="00BF0C40" w:rsidRPr="001246C5" w:rsidRDefault="001246C5">
      <w:pPr>
        <w:keepNext/>
        <w:rPr>
          <w:ins w:id="1047" w:author="translator" w:date="2025-02-03T09:22:00Z"/>
          <w:shd w:val="clear" w:color="auto" w:fill="BFBFBF"/>
        </w:rPr>
      </w:pPr>
      <w:ins w:id="1048" w:author="translator" w:date="2025-02-03T09:22:00Z">
        <w:r w:rsidRPr="001246C5">
          <w:rPr>
            <w:shd w:val="clear" w:color="auto" w:fill="BFBFBF"/>
          </w:rPr>
          <w:t>Código de barras 2D com identificador único incluído.</w:t>
        </w:r>
      </w:ins>
    </w:p>
    <w:p w14:paraId="2032D054" w14:textId="77777777" w:rsidR="00BF0C40" w:rsidRPr="001246C5" w:rsidRDefault="00BF0C40">
      <w:pPr>
        <w:suppressAutoHyphens/>
        <w:ind w:right="14"/>
        <w:rPr>
          <w:ins w:id="1049" w:author="translator" w:date="2025-02-03T09:22:00Z"/>
          <w:szCs w:val="22"/>
        </w:rPr>
      </w:pPr>
    </w:p>
    <w:p w14:paraId="586EEDC5" w14:textId="77777777" w:rsidR="00BF0C40" w:rsidRPr="001246C5" w:rsidRDefault="00BF0C40">
      <w:pPr>
        <w:suppressAutoHyphens/>
        <w:ind w:right="14"/>
        <w:rPr>
          <w:ins w:id="1050" w:author="translator" w:date="2025-02-03T09:22:00Z"/>
          <w:szCs w:val="22"/>
        </w:rPr>
      </w:pPr>
    </w:p>
    <w:p w14:paraId="32A494CE"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051" w:author="translator" w:date="2025-02-03T09:22:00Z"/>
          <w:szCs w:val="22"/>
        </w:rPr>
      </w:pPr>
      <w:ins w:id="1052" w:author="translator" w:date="2025-02-03T09:22:00Z">
        <w:r w:rsidRPr="001246C5">
          <w:rPr>
            <w:b/>
            <w:szCs w:val="22"/>
          </w:rPr>
          <w:t>18.</w:t>
        </w:r>
        <w:r w:rsidRPr="001246C5">
          <w:rPr>
            <w:b/>
            <w:szCs w:val="22"/>
          </w:rPr>
          <w:tab/>
        </w:r>
        <w:r w:rsidRPr="001246C5">
          <w:rPr>
            <w:b/>
            <w:caps/>
            <w:szCs w:val="22"/>
          </w:rPr>
          <w:t>IDENTIFICADOR ÚNICO - DADOS PARA LEITURA HUMANA</w:t>
        </w:r>
      </w:ins>
    </w:p>
    <w:p w14:paraId="6EED6E70" w14:textId="77777777" w:rsidR="00BF0C40" w:rsidRPr="001246C5" w:rsidRDefault="00BF0C40">
      <w:pPr>
        <w:keepNext/>
        <w:suppressAutoHyphens/>
        <w:ind w:right="14"/>
        <w:rPr>
          <w:ins w:id="1053" w:author="translator" w:date="2025-02-03T09:22:00Z"/>
          <w:szCs w:val="22"/>
        </w:rPr>
      </w:pPr>
    </w:p>
    <w:p w14:paraId="25B2A318" w14:textId="77777777" w:rsidR="00BF0C40" w:rsidRPr="001246C5" w:rsidRDefault="001246C5">
      <w:pPr>
        <w:keepNext/>
        <w:suppressAutoHyphens/>
        <w:ind w:right="14"/>
        <w:rPr>
          <w:ins w:id="1054" w:author="translator" w:date="2025-02-03T09:22:00Z"/>
          <w:szCs w:val="22"/>
        </w:rPr>
      </w:pPr>
      <w:ins w:id="1055" w:author="translator" w:date="2025-02-03T09:22:00Z">
        <w:r w:rsidRPr="001246C5">
          <w:rPr>
            <w:szCs w:val="22"/>
          </w:rPr>
          <w:t>PC</w:t>
        </w:r>
      </w:ins>
    </w:p>
    <w:p w14:paraId="5127927B" w14:textId="77777777" w:rsidR="00BF0C40" w:rsidRPr="001246C5" w:rsidRDefault="001246C5">
      <w:pPr>
        <w:keepNext/>
        <w:suppressAutoHyphens/>
        <w:ind w:right="14"/>
        <w:rPr>
          <w:ins w:id="1056" w:author="translator" w:date="2025-02-03T09:22:00Z"/>
          <w:szCs w:val="22"/>
        </w:rPr>
      </w:pPr>
      <w:ins w:id="1057" w:author="translator" w:date="2025-02-03T09:22:00Z">
        <w:r w:rsidRPr="001246C5">
          <w:rPr>
            <w:szCs w:val="22"/>
          </w:rPr>
          <w:t>SN</w:t>
        </w:r>
      </w:ins>
    </w:p>
    <w:p w14:paraId="762B4C73" w14:textId="77777777" w:rsidR="00BF0C40" w:rsidRPr="001246C5" w:rsidRDefault="001246C5">
      <w:pPr>
        <w:keepNext/>
        <w:suppressAutoHyphens/>
        <w:ind w:right="14"/>
        <w:rPr>
          <w:ins w:id="1058" w:author="translator" w:date="2025-02-03T09:22:00Z"/>
          <w:szCs w:val="22"/>
        </w:rPr>
      </w:pPr>
      <w:ins w:id="1059" w:author="translator" w:date="2025-02-03T09:22:00Z">
        <w:r w:rsidRPr="001246C5">
          <w:rPr>
            <w:szCs w:val="22"/>
          </w:rPr>
          <w:t>NN</w:t>
        </w:r>
      </w:ins>
    </w:p>
    <w:p w14:paraId="7620DAD3" w14:textId="77777777" w:rsidR="00BF0C40" w:rsidRPr="001246C5" w:rsidRDefault="001246C5">
      <w:pPr>
        <w:rPr>
          <w:ins w:id="1060" w:author="translator" w:date="2025-02-03T09:22:00Z"/>
          <w:szCs w:val="22"/>
        </w:rPr>
      </w:pPr>
      <w:ins w:id="1061" w:author="translator" w:date="2025-02-03T09:22:00Z">
        <w:r w:rsidRPr="001246C5">
          <w:rPr>
            <w:szCs w:val="22"/>
          </w:rPr>
          <w:br w:type="page"/>
        </w:r>
      </w:ins>
    </w:p>
    <w:p w14:paraId="6577C504"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1062" w:author="translator" w:date="2025-02-03T14:02:00Z"/>
          <w:b/>
          <w:szCs w:val="22"/>
        </w:rPr>
      </w:pPr>
      <w:ins w:id="1063" w:author="translator" w:date="2025-02-03T14:02:00Z">
        <w:r w:rsidRPr="001246C5">
          <w:rPr>
            <w:b/>
            <w:szCs w:val="22"/>
          </w:rPr>
          <w:lastRenderedPageBreak/>
          <w:t xml:space="preserve">INDICAÇÕES A INCLUIR </w:t>
        </w:r>
        <w:r w:rsidRPr="001246C5">
          <w:rPr>
            <w:b/>
            <w:caps/>
            <w:szCs w:val="22"/>
          </w:rPr>
          <w:t>no acondicionamento PRIMÁRIO</w:t>
        </w:r>
      </w:ins>
    </w:p>
    <w:p w14:paraId="3ECE07BD"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ins w:id="1064" w:author="translator" w:date="2025-02-03T09:22:00Z"/>
          <w:b/>
          <w:szCs w:val="22"/>
        </w:rPr>
      </w:pPr>
    </w:p>
    <w:p w14:paraId="010BBCF9"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ins w:id="1065" w:author="translator" w:date="2025-02-03T09:22:00Z"/>
          <w:b/>
          <w:szCs w:val="22"/>
        </w:rPr>
      </w:pPr>
      <w:ins w:id="1066" w:author="translator" w:date="2025-02-03T09:22:00Z">
        <w:r w:rsidRPr="001246C5">
          <w:rPr>
            <w:b/>
            <w:szCs w:val="22"/>
          </w:rPr>
          <w:t>FRASCO DE PEAD</w:t>
        </w:r>
      </w:ins>
    </w:p>
    <w:p w14:paraId="3A5D51BB" w14:textId="77777777" w:rsidR="00BF0C40" w:rsidRPr="001246C5" w:rsidRDefault="00BF0C40">
      <w:pPr>
        <w:suppressAutoHyphens/>
        <w:ind w:right="14"/>
        <w:rPr>
          <w:ins w:id="1067" w:author="translator" w:date="2025-02-03T09:22:00Z"/>
          <w:szCs w:val="22"/>
        </w:rPr>
      </w:pPr>
    </w:p>
    <w:p w14:paraId="29155265" w14:textId="77777777" w:rsidR="00BF0C40" w:rsidRPr="001246C5" w:rsidRDefault="00BF0C40">
      <w:pPr>
        <w:suppressAutoHyphens/>
        <w:ind w:right="14"/>
        <w:rPr>
          <w:ins w:id="1068" w:author="translator" w:date="2025-02-03T09:22:00Z"/>
          <w:szCs w:val="22"/>
        </w:rPr>
      </w:pPr>
    </w:p>
    <w:p w14:paraId="3206BB5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69" w:author="translator" w:date="2025-02-03T09:22:00Z"/>
          <w:szCs w:val="22"/>
        </w:rPr>
      </w:pPr>
      <w:ins w:id="1070" w:author="translator" w:date="2025-02-03T09:22:00Z">
        <w:r w:rsidRPr="001246C5">
          <w:rPr>
            <w:b/>
            <w:szCs w:val="22"/>
          </w:rPr>
          <w:t>1.</w:t>
        </w:r>
        <w:r w:rsidRPr="001246C5">
          <w:rPr>
            <w:b/>
            <w:szCs w:val="22"/>
          </w:rPr>
          <w:tab/>
          <w:t>NOME DO MEDICAMENTO</w:t>
        </w:r>
      </w:ins>
    </w:p>
    <w:p w14:paraId="474ED459" w14:textId="77777777" w:rsidR="00BF0C40" w:rsidRPr="001246C5" w:rsidRDefault="00BF0C40">
      <w:pPr>
        <w:suppressAutoHyphens/>
        <w:ind w:right="14"/>
        <w:rPr>
          <w:ins w:id="1071" w:author="translator" w:date="2025-02-03T09:22:00Z"/>
          <w:szCs w:val="22"/>
        </w:rPr>
      </w:pPr>
    </w:p>
    <w:p w14:paraId="363533F2" w14:textId="77777777" w:rsidR="00BF0C40" w:rsidRPr="001246C5" w:rsidRDefault="001246C5">
      <w:pPr>
        <w:autoSpaceDE w:val="0"/>
        <w:autoSpaceDN w:val="0"/>
        <w:adjustRightInd w:val="0"/>
        <w:rPr>
          <w:ins w:id="1072" w:author="translator" w:date="2025-02-03T09:22:00Z"/>
          <w:szCs w:val="22"/>
          <w:lang w:eastAsia="pt-PT"/>
        </w:rPr>
      </w:pPr>
      <w:ins w:id="1073" w:author="translator" w:date="2025-02-03T09:22:00Z">
        <w:r w:rsidRPr="001246C5">
          <w:rPr>
            <w:szCs w:val="22"/>
          </w:rPr>
          <w:t>Olanzapina Teva</w:t>
        </w:r>
        <w:r w:rsidRPr="001246C5">
          <w:rPr>
            <w:szCs w:val="22"/>
            <w:lang w:eastAsia="pt-PT"/>
          </w:rPr>
          <w:t xml:space="preserve"> 10 mg comprimidos revestidos por película</w:t>
        </w:r>
      </w:ins>
    </w:p>
    <w:p w14:paraId="3216AE0C" w14:textId="77777777" w:rsidR="00BF0C40" w:rsidRPr="001246C5" w:rsidRDefault="001246C5">
      <w:pPr>
        <w:suppressAutoHyphens/>
        <w:ind w:right="14"/>
        <w:rPr>
          <w:ins w:id="1074" w:author="translator" w:date="2025-02-03T09:22:00Z"/>
          <w:szCs w:val="22"/>
        </w:rPr>
      </w:pPr>
      <w:ins w:id="1075" w:author="translator" w:date="2025-02-03T09:22:00Z">
        <w:r w:rsidRPr="001246C5">
          <w:rPr>
            <w:szCs w:val="22"/>
          </w:rPr>
          <w:t>olanzapina</w:t>
        </w:r>
      </w:ins>
    </w:p>
    <w:p w14:paraId="2B1FC1C0" w14:textId="77777777" w:rsidR="00BF0C40" w:rsidRPr="001246C5" w:rsidRDefault="00BF0C40">
      <w:pPr>
        <w:suppressAutoHyphens/>
        <w:ind w:right="14"/>
        <w:rPr>
          <w:ins w:id="1076" w:author="translator" w:date="2025-02-03T14:03:00Z"/>
          <w:szCs w:val="22"/>
        </w:rPr>
      </w:pPr>
    </w:p>
    <w:p w14:paraId="7C58AFD9" w14:textId="77777777" w:rsidR="00BF0C40" w:rsidRPr="001246C5" w:rsidRDefault="00BF0C40">
      <w:pPr>
        <w:suppressAutoHyphens/>
        <w:ind w:right="14"/>
        <w:rPr>
          <w:ins w:id="1077" w:author="translator" w:date="2025-02-03T09:22:00Z"/>
          <w:szCs w:val="22"/>
        </w:rPr>
      </w:pPr>
    </w:p>
    <w:p w14:paraId="715F148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78" w:author="translator" w:date="2025-02-03T09:22:00Z"/>
          <w:b/>
          <w:szCs w:val="22"/>
        </w:rPr>
      </w:pPr>
      <w:ins w:id="1079" w:author="translator" w:date="2025-02-03T09:22:00Z">
        <w:r w:rsidRPr="001246C5">
          <w:rPr>
            <w:b/>
            <w:szCs w:val="22"/>
          </w:rPr>
          <w:t>2.</w:t>
        </w:r>
        <w:r w:rsidRPr="001246C5">
          <w:rPr>
            <w:b/>
            <w:szCs w:val="22"/>
          </w:rPr>
          <w:tab/>
          <w:t>DESCRIÇÃO DA(S) SUBSTÂNCIA(S) ATIVA(S)</w:t>
        </w:r>
      </w:ins>
    </w:p>
    <w:p w14:paraId="67A2C905" w14:textId="77777777" w:rsidR="00BF0C40" w:rsidRPr="001246C5" w:rsidRDefault="00BF0C40">
      <w:pPr>
        <w:suppressAutoHyphens/>
        <w:ind w:right="14"/>
        <w:rPr>
          <w:ins w:id="1080" w:author="translator" w:date="2025-02-03T09:22:00Z"/>
          <w:szCs w:val="22"/>
        </w:rPr>
      </w:pPr>
    </w:p>
    <w:p w14:paraId="6B06A027" w14:textId="77777777" w:rsidR="00BF0C40" w:rsidRPr="001246C5" w:rsidRDefault="001246C5">
      <w:pPr>
        <w:autoSpaceDE w:val="0"/>
        <w:autoSpaceDN w:val="0"/>
        <w:adjustRightInd w:val="0"/>
        <w:rPr>
          <w:ins w:id="1081" w:author="translator" w:date="2025-02-03T09:22:00Z"/>
          <w:szCs w:val="22"/>
          <w:lang w:eastAsia="pt-PT"/>
        </w:rPr>
      </w:pPr>
      <w:ins w:id="1082" w:author="translator" w:date="2025-02-03T09:22:00Z">
        <w:r w:rsidRPr="001246C5">
          <w:rPr>
            <w:szCs w:val="22"/>
            <w:lang w:eastAsia="pt-PT"/>
          </w:rPr>
          <w:t>Cada comprimido contém: 10 mg Olanzapina</w:t>
        </w:r>
      </w:ins>
    </w:p>
    <w:p w14:paraId="783AE21D" w14:textId="77777777" w:rsidR="00BF0C40" w:rsidRPr="001246C5" w:rsidRDefault="00BF0C40">
      <w:pPr>
        <w:suppressAutoHyphens/>
        <w:ind w:right="14"/>
        <w:rPr>
          <w:ins w:id="1083" w:author="translator" w:date="2025-02-03T09:22:00Z"/>
          <w:szCs w:val="22"/>
        </w:rPr>
      </w:pPr>
    </w:p>
    <w:p w14:paraId="06016CBF" w14:textId="77777777" w:rsidR="00BF0C40" w:rsidRPr="001246C5" w:rsidRDefault="00BF0C40">
      <w:pPr>
        <w:suppressAutoHyphens/>
        <w:ind w:right="14"/>
        <w:rPr>
          <w:ins w:id="1084" w:author="translator" w:date="2025-02-03T09:22:00Z"/>
          <w:szCs w:val="22"/>
        </w:rPr>
      </w:pPr>
    </w:p>
    <w:p w14:paraId="7FB598C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85" w:author="translator" w:date="2025-02-03T09:22:00Z"/>
          <w:szCs w:val="22"/>
        </w:rPr>
      </w:pPr>
      <w:ins w:id="1086" w:author="translator" w:date="2025-02-03T09:22:00Z">
        <w:r w:rsidRPr="001246C5">
          <w:rPr>
            <w:b/>
            <w:szCs w:val="22"/>
          </w:rPr>
          <w:t>3.</w:t>
        </w:r>
        <w:r w:rsidRPr="001246C5">
          <w:rPr>
            <w:b/>
            <w:szCs w:val="22"/>
          </w:rPr>
          <w:tab/>
          <w:t>LISTA DOS EXCIPIENTES</w:t>
        </w:r>
      </w:ins>
    </w:p>
    <w:p w14:paraId="74B1F4E2" w14:textId="77777777" w:rsidR="00BF0C40" w:rsidRPr="001246C5" w:rsidRDefault="00BF0C40">
      <w:pPr>
        <w:suppressAutoHyphens/>
        <w:ind w:right="14"/>
        <w:rPr>
          <w:ins w:id="1087" w:author="translator" w:date="2025-02-03T09:22:00Z"/>
          <w:szCs w:val="22"/>
        </w:rPr>
      </w:pPr>
    </w:p>
    <w:p w14:paraId="6A0C7B1C" w14:textId="77777777" w:rsidR="00BF0C40" w:rsidRPr="001246C5" w:rsidRDefault="001246C5">
      <w:pPr>
        <w:autoSpaceDE w:val="0"/>
        <w:autoSpaceDN w:val="0"/>
        <w:adjustRightInd w:val="0"/>
        <w:rPr>
          <w:ins w:id="1088" w:author="translator" w:date="2025-02-03T09:22:00Z"/>
          <w:szCs w:val="22"/>
          <w:lang w:eastAsia="pt-PT"/>
        </w:rPr>
      </w:pPr>
      <w:ins w:id="1089" w:author="translator" w:date="2025-02-03T09:22:00Z">
        <w:r w:rsidRPr="001246C5">
          <w:rPr>
            <w:szCs w:val="22"/>
            <w:lang w:eastAsia="pt-PT"/>
          </w:rPr>
          <w:t>Contém lactose mono-hidratada.</w:t>
        </w:r>
      </w:ins>
    </w:p>
    <w:p w14:paraId="7BDBC87F" w14:textId="77777777" w:rsidR="00BF0C40" w:rsidRPr="001246C5" w:rsidRDefault="00BF0C40">
      <w:pPr>
        <w:suppressAutoHyphens/>
        <w:ind w:right="14"/>
        <w:rPr>
          <w:ins w:id="1090" w:author="translator" w:date="2025-02-03T09:22:00Z"/>
          <w:szCs w:val="22"/>
        </w:rPr>
      </w:pPr>
    </w:p>
    <w:p w14:paraId="39A79C7C" w14:textId="77777777" w:rsidR="00BF0C40" w:rsidRPr="001246C5" w:rsidRDefault="00BF0C40">
      <w:pPr>
        <w:suppressAutoHyphens/>
        <w:ind w:right="14"/>
        <w:rPr>
          <w:ins w:id="1091" w:author="translator" w:date="2025-02-03T09:22:00Z"/>
          <w:szCs w:val="22"/>
        </w:rPr>
      </w:pPr>
    </w:p>
    <w:p w14:paraId="6E2B0DB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092" w:author="translator" w:date="2025-02-03T09:22:00Z"/>
          <w:szCs w:val="22"/>
        </w:rPr>
      </w:pPr>
      <w:ins w:id="1093" w:author="translator" w:date="2025-02-03T09:22:00Z">
        <w:r w:rsidRPr="001246C5">
          <w:rPr>
            <w:b/>
            <w:szCs w:val="22"/>
          </w:rPr>
          <w:t>4.</w:t>
        </w:r>
        <w:r w:rsidRPr="001246C5">
          <w:rPr>
            <w:b/>
            <w:szCs w:val="22"/>
          </w:rPr>
          <w:tab/>
          <w:t>FORMA FARMACÊUTICA E CONTEÚDO</w:t>
        </w:r>
      </w:ins>
    </w:p>
    <w:p w14:paraId="04B95EE7" w14:textId="77777777" w:rsidR="00BF0C40" w:rsidRPr="001246C5" w:rsidRDefault="00BF0C40">
      <w:pPr>
        <w:suppressAutoHyphens/>
        <w:ind w:right="14"/>
        <w:rPr>
          <w:ins w:id="1094" w:author="translator" w:date="2025-02-03T09:22:00Z"/>
          <w:szCs w:val="22"/>
        </w:rPr>
      </w:pPr>
    </w:p>
    <w:p w14:paraId="567A737F" w14:textId="77777777" w:rsidR="00BF0C40" w:rsidRPr="001246C5" w:rsidRDefault="001246C5">
      <w:pPr>
        <w:autoSpaceDE w:val="0"/>
        <w:autoSpaceDN w:val="0"/>
        <w:adjustRightInd w:val="0"/>
        <w:rPr>
          <w:ins w:id="1095" w:author="translator" w:date="2025-02-03T09:22:00Z"/>
          <w:szCs w:val="22"/>
          <w:lang w:eastAsia="pt-PT"/>
        </w:rPr>
      </w:pPr>
      <w:ins w:id="1096" w:author="translator" w:date="2025-02-03T09:22:00Z">
        <w:r w:rsidRPr="001246C5">
          <w:rPr>
            <w:szCs w:val="22"/>
            <w:lang w:eastAsia="pt-PT"/>
          </w:rPr>
          <w:t>100 comprimidos</w:t>
        </w:r>
      </w:ins>
    </w:p>
    <w:p w14:paraId="32ADB617" w14:textId="77777777" w:rsidR="00BF0C40" w:rsidRPr="001246C5" w:rsidRDefault="001246C5">
      <w:pPr>
        <w:autoSpaceDE w:val="0"/>
        <w:autoSpaceDN w:val="0"/>
        <w:adjustRightInd w:val="0"/>
        <w:rPr>
          <w:ins w:id="1097" w:author="translator" w:date="2025-02-03T09:22:00Z"/>
          <w:szCs w:val="22"/>
          <w:highlight w:val="lightGray"/>
          <w:lang w:eastAsia="pt-PT"/>
        </w:rPr>
      </w:pPr>
      <w:ins w:id="1098" w:author="translator" w:date="2025-02-03T09:22:00Z">
        <w:r w:rsidRPr="001246C5">
          <w:rPr>
            <w:szCs w:val="22"/>
            <w:highlight w:val="lightGray"/>
            <w:lang w:eastAsia="pt-PT"/>
          </w:rPr>
          <w:t>250 comprimidos</w:t>
        </w:r>
      </w:ins>
    </w:p>
    <w:p w14:paraId="4D2F59DC" w14:textId="77777777" w:rsidR="00BF0C40" w:rsidRPr="001246C5" w:rsidRDefault="00BF0C40">
      <w:pPr>
        <w:suppressAutoHyphens/>
        <w:ind w:right="14"/>
        <w:rPr>
          <w:ins w:id="1099" w:author="translator" w:date="2025-02-03T09:22:00Z"/>
          <w:szCs w:val="22"/>
        </w:rPr>
      </w:pPr>
    </w:p>
    <w:p w14:paraId="2C972E08" w14:textId="77777777" w:rsidR="00BF0C40" w:rsidRPr="001246C5" w:rsidRDefault="00BF0C40">
      <w:pPr>
        <w:suppressAutoHyphens/>
        <w:ind w:right="14"/>
        <w:rPr>
          <w:ins w:id="1100" w:author="translator" w:date="2025-02-03T09:22:00Z"/>
          <w:szCs w:val="22"/>
        </w:rPr>
      </w:pPr>
    </w:p>
    <w:p w14:paraId="3ECDABF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01" w:author="translator" w:date="2025-02-03T09:22:00Z"/>
          <w:szCs w:val="22"/>
        </w:rPr>
      </w:pPr>
      <w:ins w:id="1102" w:author="translator" w:date="2025-02-03T09:22:00Z">
        <w:r w:rsidRPr="001246C5">
          <w:rPr>
            <w:b/>
            <w:szCs w:val="22"/>
          </w:rPr>
          <w:t>5.</w:t>
        </w:r>
        <w:r w:rsidRPr="001246C5">
          <w:rPr>
            <w:b/>
            <w:szCs w:val="22"/>
          </w:rPr>
          <w:tab/>
          <w:t>MODO E VIA(S) DE ADMINISTRAÇÃO</w:t>
        </w:r>
      </w:ins>
    </w:p>
    <w:p w14:paraId="734B125F" w14:textId="77777777" w:rsidR="00BF0C40" w:rsidRPr="001246C5" w:rsidRDefault="00BF0C40">
      <w:pPr>
        <w:suppressAutoHyphens/>
        <w:ind w:right="14"/>
        <w:rPr>
          <w:ins w:id="1103" w:author="translator" w:date="2025-02-03T09:22:00Z"/>
          <w:szCs w:val="22"/>
        </w:rPr>
      </w:pPr>
    </w:p>
    <w:p w14:paraId="220CB914" w14:textId="77777777" w:rsidR="00BF0C40" w:rsidRPr="001246C5" w:rsidRDefault="001246C5">
      <w:pPr>
        <w:suppressAutoHyphens/>
        <w:ind w:right="14"/>
        <w:rPr>
          <w:ins w:id="1104" w:author="translator" w:date="2025-02-03T09:22:00Z"/>
          <w:szCs w:val="22"/>
        </w:rPr>
      </w:pPr>
      <w:ins w:id="1105" w:author="translator" w:date="2025-02-03T09:22:00Z">
        <w:r w:rsidRPr="001246C5">
          <w:rPr>
            <w:szCs w:val="22"/>
          </w:rPr>
          <w:t>Consultar o folheto informativo antes de utilizar</w:t>
        </w:r>
      </w:ins>
    </w:p>
    <w:p w14:paraId="5D2503C3" w14:textId="77777777" w:rsidR="00BF0C40" w:rsidRPr="001246C5" w:rsidRDefault="00BF0C40">
      <w:pPr>
        <w:suppressAutoHyphens/>
        <w:ind w:right="14"/>
        <w:rPr>
          <w:ins w:id="1106" w:author="translator" w:date="2025-02-03T14:03:00Z"/>
          <w:szCs w:val="22"/>
        </w:rPr>
      </w:pPr>
    </w:p>
    <w:p w14:paraId="700E4553" w14:textId="77777777" w:rsidR="00BF0C40" w:rsidRPr="001246C5" w:rsidRDefault="001246C5">
      <w:pPr>
        <w:suppressAutoHyphens/>
        <w:ind w:right="14"/>
        <w:rPr>
          <w:ins w:id="1107" w:author="translator" w:date="2025-02-03T09:22:00Z"/>
          <w:szCs w:val="22"/>
        </w:rPr>
      </w:pPr>
      <w:ins w:id="1108" w:author="translator" w:date="2025-02-03T09:22:00Z">
        <w:r w:rsidRPr="001246C5">
          <w:rPr>
            <w:szCs w:val="22"/>
          </w:rPr>
          <w:t>Via oral</w:t>
        </w:r>
      </w:ins>
    </w:p>
    <w:p w14:paraId="6E867A29" w14:textId="77777777" w:rsidR="00BF0C40" w:rsidRPr="001246C5" w:rsidRDefault="00BF0C40">
      <w:pPr>
        <w:suppressAutoHyphens/>
        <w:ind w:right="14"/>
        <w:rPr>
          <w:ins w:id="1109" w:author="translator" w:date="2025-02-03T09:22:00Z"/>
          <w:szCs w:val="22"/>
        </w:rPr>
      </w:pPr>
    </w:p>
    <w:p w14:paraId="38095E39" w14:textId="77777777" w:rsidR="00BF0C40" w:rsidRPr="001246C5" w:rsidRDefault="00BF0C40">
      <w:pPr>
        <w:suppressAutoHyphens/>
        <w:ind w:right="14"/>
        <w:rPr>
          <w:ins w:id="1110" w:author="translator" w:date="2025-02-03T09:22:00Z"/>
          <w:szCs w:val="22"/>
        </w:rPr>
      </w:pPr>
    </w:p>
    <w:p w14:paraId="5A7076C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11" w:author="translator" w:date="2025-02-03T09:22:00Z"/>
          <w:b/>
          <w:szCs w:val="22"/>
        </w:rPr>
      </w:pPr>
      <w:ins w:id="1112" w:author="translator" w:date="2025-02-03T09:22:00Z">
        <w:r w:rsidRPr="001246C5">
          <w:rPr>
            <w:b/>
            <w:szCs w:val="22"/>
          </w:rPr>
          <w:t>6.</w:t>
        </w:r>
        <w:r w:rsidRPr="001246C5">
          <w:rPr>
            <w:b/>
            <w:szCs w:val="22"/>
          </w:rPr>
          <w:tab/>
          <w:t>ADVERTÊNCIA ESPECIAL DE QUE O MEDICAMENTO DEVE SER MANTIDO FORA DA VISTA DO ALCANCE E DAS CRIANÇAS</w:t>
        </w:r>
      </w:ins>
    </w:p>
    <w:p w14:paraId="278910AD" w14:textId="77777777" w:rsidR="00BF0C40" w:rsidRPr="001246C5" w:rsidRDefault="00BF0C40">
      <w:pPr>
        <w:suppressAutoHyphens/>
        <w:ind w:right="14"/>
        <w:rPr>
          <w:ins w:id="1113" w:author="translator" w:date="2025-02-03T09:22:00Z"/>
          <w:szCs w:val="22"/>
        </w:rPr>
      </w:pPr>
    </w:p>
    <w:p w14:paraId="50517DA9" w14:textId="77777777" w:rsidR="00BF0C40" w:rsidRPr="001246C5" w:rsidRDefault="001246C5">
      <w:pPr>
        <w:suppressAutoHyphens/>
        <w:ind w:right="14"/>
        <w:rPr>
          <w:ins w:id="1114" w:author="translator" w:date="2025-02-03T09:22:00Z"/>
          <w:szCs w:val="22"/>
        </w:rPr>
      </w:pPr>
      <w:ins w:id="1115" w:author="translator" w:date="2025-02-03T09:22:00Z">
        <w:r w:rsidRPr="001246C5">
          <w:rPr>
            <w:szCs w:val="22"/>
          </w:rPr>
          <w:t>Manter fora da vista e do alcance e das crianças.</w:t>
        </w:r>
      </w:ins>
    </w:p>
    <w:p w14:paraId="614E9ACD" w14:textId="77777777" w:rsidR="00BF0C40" w:rsidRPr="001246C5" w:rsidRDefault="00BF0C40">
      <w:pPr>
        <w:suppressAutoHyphens/>
        <w:ind w:right="14"/>
        <w:rPr>
          <w:ins w:id="1116" w:author="translator" w:date="2025-02-03T09:22:00Z"/>
          <w:szCs w:val="22"/>
        </w:rPr>
      </w:pPr>
    </w:p>
    <w:p w14:paraId="1F95A595" w14:textId="77777777" w:rsidR="00BF0C40" w:rsidRPr="001246C5" w:rsidRDefault="00BF0C40">
      <w:pPr>
        <w:suppressAutoHyphens/>
        <w:ind w:right="14"/>
        <w:rPr>
          <w:ins w:id="1117" w:author="translator" w:date="2025-02-03T09:22:00Z"/>
          <w:szCs w:val="22"/>
        </w:rPr>
      </w:pPr>
    </w:p>
    <w:p w14:paraId="4AFE095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18" w:author="translator" w:date="2025-02-03T09:22:00Z"/>
          <w:szCs w:val="22"/>
        </w:rPr>
      </w:pPr>
      <w:ins w:id="1119" w:author="translator" w:date="2025-02-03T09:22:00Z">
        <w:r w:rsidRPr="001246C5">
          <w:rPr>
            <w:b/>
            <w:szCs w:val="22"/>
          </w:rPr>
          <w:t>7.</w:t>
        </w:r>
        <w:r w:rsidRPr="001246C5">
          <w:rPr>
            <w:b/>
            <w:szCs w:val="22"/>
          </w:rPr>
          <w:tab/>
          <w:t>OUTRAS ADVERTÊNCIAS ESPECIAIS, SE NECESSÁRIO</w:t>
        </w:r>
      </w:ins>
    </w:p>
    <w:p w14:paraId="0EB82725" w14:textId="77777777" w:rsidR="00BF0C40" w:rsidRPr="001246C5" w:rsidRDefault="00BF0C40">
      <w:pPr>
        <w:suppressAutoHyphens/>
        <w:ind w:right="14"/>
        <w:rPr>
          <w:ins w:id="1120" w:author="translator" w:date="2025-02-03T09:22:00Z"/>
          <w:szCs w:val="22"/>
        </w:rPr>
      </w:pPr>
    </w:p>
    <w:p w14:paraId="49C26B31" w14:textId="77777777" w:rsidR="00BF0C40" w:rsidRPr="001246C5" w:rsidRDefault="00BF0C40">
      <w:pPr>
        <w:suppressAutoHyphens/>
        <w:ind w:right="14"/>
        <w:rPr>
          <w:ins w:id="1121" w:author="translator" w:date="2025-02-03T09:22:00Z"/>
          <w:szCs w:val="22"/>
        </w:rPr>
      </w:pPr>
    </w:p>
    <w:p w14:paraId="42970BD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122" w:author="translator" w:date="2025-02-03T09:22:00Z"/>
          <w:szCs w:val="22"/>
        </w:rPr>
      </w:pPr>
      <w:ins w:id="1123" w:author="translator" w:date="2025-02-03T09:22:00Z">
        <w:r w:rsidRPr="001246C5">
          <w:rPr>
            <w:b/>
            <w:szCs w:val="22"/>
          </w:rPr>
          <w:t>8.</w:t>
        </w:r>
        <w:r w:rsidRPr="001246C5">
          <w:rPr>
            <w:b/>
            <w:szCs w:val="22"/>
          </w:rPr>
          <w:tab/>
          <w:t>PRAZO DE VALIDADE</w:t>
        </w:r>
      </w:ins>
    </w:p>
    <w:p w14:paraId="37AE3D87" w14:textId="77777777" w:rsidR="00BF0C40" w:rsidRPr="001246C5" w:rsidRDefault="00BF0C40">
      <w:pPr>
        <w:keepNext/>
        <w:autoSpaceDE w:val="0"/>
        <w:autoSpaceDN w:val="0"/>
        <w:adjustRightInd w:val="0"/>
        <w:rPr>
          <w:ins w:id="1124" w:author="translator" w:date="2025-02-03T09:22:00Z"/>
          <w:szCs w:val="22"/>
          <w:lang w:eastAsia="pt-PT"/>
        </w:rPr>
      </w:pPr>
    </w:p>
    <w:p w14:paraId="327B38A3" w14:textId="77777777" w:rsidR="00BF0C40" w:rsidRPr="001246C5" w:rsidRDefault="001246C5">
      <w:pPr>
        <w:keepNext/>
        <w:autoSpaceDE w:val="0"/>
        <w:autoSpaceDN w:val="0"/>
        <w:adjustRightInd w:val="0"/>
        <w:rPr>
          <w:ins w:id="1125" w:author="translator" w:date="2025-02-03T09:22:00Z"/>
          <w:szCs w:val="22"/>
          <w:lang w:eastAsia="pt-PT"/>
        </w:rPr>
      </w:pPr>
      <w:ins w:id="1126" w:author="translator" w:date="2025-02-03T09:22:00Z">
        <w:r w:rsidRPr="001246C5">
          <w:rPr>
            <w:szCs w:val="22"/>
            <w:lang w:eastAsia="pt-PT"/>
          </w:rPr>
          <w:t>EXP</w:t>
        </w:r>
      </w:ins>
    </w:p>
    <w:p w14:paraId="3C38A1D4" w14:textId="77777777" w:rsidR="00BF0C40" w:rsidRPr="001246C5" w:rsidRDefault="00BF0C40">
      <w:pPr>
        <w:suppressAutoHyphens/>
        <w:ind w:right="14"/>
        <w:rPr>
          <w:ins w:id="1127" w:author="translator" w:date="2025-02-03T09:22:00Z"/>
          <w:szCs w:val="22"/>
        </w:rPr>
      </w:pPr>
    </w:p>
    <w:p w14:paraId="63A508F9" w14:textId="77777777" w:rsidR="00BF0C40" w:rsidRPr="001246C5" w:rsidRDefault="00BF0C40">
      <w:pPr>
        <w:suppressAutoHyphens/>
        <w:ind w:right="14"/>
        <w:rPr>
          <w:ins w:id="1128" w:author="translator" w:date="2025-02-03T09:22:00Z"/>
          <w:szCs w:val="22"/>
        </w:rPr>
      </w:pPr>
    </w:p>
    <w:p w14:paraId="4D5612D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129" w:author="translator" w:date="2025-02-03T09:22:00Z"/>
          <w:szCs w:val="22"/>
        </w:rPr>
      </w:pPr>
      <w:ins w:id="1130" w:author="translator" w:date="2025-02-03T09:22:00Z">
        <w:r w:rsidRPr="001246C5">
          <w:rPr>
            <w:b/>
            <w:szCs w:val="22"/>
          </w:rPr>
          <w:t>9.</w:t>
        </w:r>
        <w:r w:rsidRPr="001246C5">
          <w:rPr>
            <w:b/>
            <w:szCs w:val="22"/>
          </w:rPr>
          <w:tab/>
          <w:t>CONDIÇÕES ESPECIAIS DE CONSERVAÇÃO</w:t>
        </w:r>
      </w:ins>
    </w:p>
    <w:p w14:paraId="7A1CDE5F" w14:textId="77777777" w:rsidR="00BF0C40" w:rsidRPr="001246C5" w:rsidRDefault="00BF0C40">
      <w:pPr>
        <w:keepNext/>
        <w:suppressAutoHyphens/>
        <w:ind w:right="14"/>
        <w:rPr>
          <w:ins w:id="1131" w:author="translator" w:date="2025-02-03T09:22:00Z"/>
          <w:i/>
          <w:szCs w:val="22"/>
        </w:rPr>
      </w:pPr>
    </w:p>
    <w:p w14:paraId="408BEBC8" w14:textId="77777777" w:rsidR="00BF0C40" w:rsidRPr="001246C5" w:rsidRDefault="001246C5">
      <w:pPr>
        <w:keepNext/>
        <w:suppressAutoHyphens/>
        <w:ind w:right="14"/>
        <w:rPr>
          <w:ins w:id="1132" w:author="translator" w:date="2025-02-03T09:22:00Z"/>
          <w:szCs w:val="22"/>
          <w:lang w:eastAsia="pt-PT"/>
        </w:rPr>
      </w:pPr>
      <w:ins w:id="1133" w:author="translator" w:date="2025-02-03T09:22:00Z">
        <w:r w:rsidRPr="001246C5">
          <w:rPr>
            <w:szCs w:val="22"/>
            <w:lang w:eastAsia="pt-PT"/>
          </w:rPr>
          <w:t>Não conservar acima de 25 ºC</w:t>
        </w:r>
      </w:ins>
    </w:p>
    <w:p w14:paraId="52E12881" w14:textId="77777777" w:rsidR="00BF0C40" w:rsidRPr="001246C5" w:rsidRDefault="001246C5">
      <w:pPr>
        <w:keepNext/>
        <w:autoSpaceDE w:val="0"/>
        <w:autoSpaceDN w:val="0"/>
        <w:adjustRightInd w:val="0"/>
        <w:rPr>
          <w:ins w:id="1134" w:author="translator" w:date="2025-02-03T09:22:00Z"/>
          <w:szCs w:val="22"/>
          <w:lang w:eastAsia="pt-PT"/>
        </w:rPr>
      </w:pPr>
      <w:ins w:id="1135" w:author="translator" w:date="2025-02-03T09:22:00Z">
        <w:r w:rsidRPr="001246C5">
          <w:rPr>
            <w:szCs w:val="22"/>
            <w:lang w:eastAsia="pt-PT"/>
          </w:rPr>
          <w:t>Conservar na embalagem de origem para proteger da luz.</w:t>
        </w:r>
      </w:ins>
    </w:p>
    <w:p w14:paraId="22DBB654" w14:textId="77777777" w:rsidR="00BF0C40" w:rsidRPr="001246C5" w:rsidRDefault="00BF0C40">
      <w:pPr>
        <w:autoSpaceDE w:val="0"/>
        <w:autoSpaceDN w:val="0"/>
        <w:adjustRightInd w:val="0"/>
        <w:rPr>
          <w:ins w:id="1136" w:author="translator" w:date="2025-02-03T09:22:00Z"/>
          <w:szCs w:val="22"/>
          <w:lang w:eastAsia="pt-PT"/>
        </w:rPr>
      </w:pPr>
    </w:p>
    <w:p w14:paraId="61EE89B5" w14:textId="77777777" w:rsidR="00BF0C40" w:rsidRPr="001246C5" w:rsidRDefault="00BF0C40">
      <w:pPr>
        <w:autoSpaceDE w:val="0"/>
        <w:autoSpaceDN w:val="0"/>
        <w:adjustRightInd w:val="0"/>
        <w:rPr>
          <w:ins w:id="1137" w:author="translator" w:date="2025-02-03T09:22:00Z"/>
          <w:szCs w:val="22"/>
          <w:lang w:eastAsia="pt-PT"/>
        </w:rPr>
      </w:pPr>
    </w:p>
    <w:p w14:paraId="1725D2C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38" w:author="translator" w:date="2025-02-03T09:22:00Z"/>
          <w:b/>
          <w:szCs w:val="22"/>
        </w:rPr>
      </w:pPr>
      <w:ins w:id="1139" w:author="translator" w:date="2025-02-03T09:22:00Z">
        <w:r w:rsidRPr="001246C5">
          <w:rPr>
            <w:b/>
            <w:szCs w:val="22"/>
          </w:rPr>
          <w:lastRenderedPageBreak/>
          <w:t>10.</w:t>
        </w:r>
        <w:r w:rsidRPr="001246C5">
          <w:rPr>
            <w:b/>
            <w:szCs w:val="22"/>
          </w:rPr>
          <w:tab/>
          <w:t>CUIDADOS ESPECIAIS QUANTO À ELIMINAÇÃO DO MEDICAMENTO NÃO UTILIZADO OU DOS RESÍDUOS PROVENIENTES DESSE MEDICAMENTO, SE APLICÁVEL</w:t>
        </w:r>
      </w:ins>
    </w:p>
    <w:p w14:paraId="2112DC1B" w14:textId="77777777" w:rsidR="00BF0C40" w:rsidRPr="001246C5" w:rsidRDefault="00BF0C40">
      <w:pPr>
        <w:suppressAutoHyphens/>
        <w:ind w:right="14"/>
        <w:rPr>
          <w:ins w:id="1140" w:author="translator" w:date="2025-02-03T09:22:00Z"/>
          <w:b/>
          <w:szCs w:val="22"/>
        </w:rPr>
      </w:pPr>
    </w:p>
    <w:p w14:paraId="6B92AECE" w14:textId="77777777" w:rsidR="00BF0C40" w:rsidRPr="001246C5" w:rsidRDefault="00BF0C40">
      <w:pPr>
        <w:suppressAutoHyphens/>
        <w:ind w:right="14"/>
        <w:rPr>
          <w:ins w:id="1141" w:author="translator" w:date="2025-02-03T09:22:00Z"/>
          <w:szCs w:val="22"/>
        </w:rPr>
      </w:pPr>
    </w:p>
    <w:p w14:paraId="7548FB1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42" w:author="translator" w:date="2025-02-03T09:22:00Z"/>
          <w:b/>
          <w:szCs w:val="22"/>
          <w:highlight w:val="lightGray"/>
        </w:rPr>
      </w:pPr>
      <w:ins w:id="1143" w:author="translator" w:date="2025-02-03T09:22:00Z">
        <w:r w:rsidRPr="001246C5">
          <w:rPr>
            <w:b/>
            <w:szCs w:val="22"/>
          </w:rPr>
          <w:t>11.</w:t>
        </w:r>
        <w:r w:rsidRPr="001246C5">
          <w:rPr>
            <w:b/>
            <w:szCs w:val="22"/>
          </w:rPr>
          <w:tab/>
          <w:t>NOME E ENDEREÇO DO TITULAR DA AUTORIZAÇÃO DE INTRODUÇÃO NO MERCADO</w:t>
        </w:r>
      </w:ins>
    </w:p>
    <w:p w14:paraId="0BD65F21" w14:textId="77777777" w:rsidR="00BF0C40" w:rsidRPr="001246C5" w:rsidRDefault="00BF0C40">
      <w:pPr>
        <w:suppressAutoHyphens/>
        <w:ind w:right="14"/>
        <w:rPr>
          <w:ins w:id="1144" w:author="translator" w:date="2025-02-03T09:22:00Z"/>
          <w:szCs w:val="22"/>
        </w:rPr>
      </w:pPr>
    </w:p>
    <w:p w14:paraId="3A0C3581" w14:textId="77777777" w:rsidR="00BF0C40" w:rsidRPr="001246C5" w:rsidRDefault="001246C5">
      <w:pPr>
        <w:rPr>
          <w:ins w:id="1145" w:author="translator" w:date="2025-02-03T09:22:00Z"/>
        </w:rPr>
      </w:pPr>
      <w:ins w:id="1146" w:author="translator" w:date="2025-02-03T09:22:00Z">
        <w:r w:rsidRPr="001246C5">
          <w:t>Teva B.V.</w:t>
        </w:r>
      </w:ins>
    </w:p>
    <w:p w14:paraId="016D5867" w14:textId="77777777" w:rsidR="00BF0C40" w:rsidRPr="001246C5" w:rsidRDefault="001246C5">
      <w:pPr>
        <w:rPr>
          <w:ins w:id="1147" w:author="translator" w:date="2025-02-03T09:22:00Z"/>
        </w:rPr>
      </w:pPr>
      <w:ins w:id="1148" w:author="translator" w:date="2025-02-03T09:22:00Z">
        <w:r w:rsidRPr="001246C5">
          <w:t>Swensweg 5</w:t>
        </w:r>
      </w:ins>
    </w:p>
    <w:p w14:paraId="5AE52648" w14:textId="77777777" w:rsidR="00BF0C40" w:rsidRPr="001246C5" w:rsidRDefault="001246C5">
      <w:pPr>
        <w:rPr>
          <w:ins w:id="1149" w:author="translator" w:date="2025-02-03T09:22:00Z"/>
        </w:rPr>
      </w:pPr>
      <w:ins w:id="1150" w:author="translator" w:date="2025-02-03T09:22:00Z">
        <w:r w:rsidRPr="001246C5">
          <w:t>2031GA Haarlem</w:t>
        </w:r>
      </w:ins>
    </w:p>
    <w:p w14:paraId="23FA8135" w14:textId="77777777" w:rsidR="00BF0C40" w:rsidRPr="001246C5" w:rsidRDefault="001246C5">
      <w:pPr>
        <w:rPr>
          <w:ins w:id="1151" w:author="translator" w:date="2025-02-03T09:22:00Z"/>
          <w:color w:val="000000"/>
          <w:szCs w:val="22"/>
        </w:rPr>
      </w:pPr>
      <w:ins w:id="1152" w:author="translator" w:date="2025-02-03T09:22:00Z">
        <w:r w:rsidRPr="001246C5">
          <w:t>Holanda</w:t>
        </w:r>
      </w:ins>
    </w:p>
    <w:p w14:paraId="5C3BA685" w14:textId="77777777" w:rsidR="00BF0C40" w:rsidRPr="001246C5" w:rsidRDefault="00BF0C40">
      <w:pPr>
        <w:suppressAutoHyphens/>
        <w:ind w:right="14"/>
        <w:rPr>
          <w:ins w:id="1153" w:author="translator" w:date="2025-02-03T09:22:00Z"/>
          <w:szCs w:val="22"/>
        </w:rPr>
      </w:pPr>
    </w:p>
    <w:p w14:paraId="7770151A" w14:textId="77777777" w:rsidR="00BF0C40" w:rsidRPr="001246C5" w:rsidRDefault="00BF0C40">
      <w:pPr>
        <w:suppressAutoHyphens/>
        <w:ind w:right="14"/>
        <w:rPr>
          <w:ins w:id="1154" w:author="translator" w:date="2025-02-03T09:22:00Z"/>
          <w:szCs w:val="22"/>
        </w:rPr>
      </w:pPr>
    </w:p>
    <w:p w14:paraId="21E6900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55" w:author="translator" w:date="2025-02-03T09:22:00Z"/>
          <w:szCs w:val="22"/>
        </w:rPr>
      </w:pPr>
      <w:ins w:id="1156" w:author="translator" w:date="2025-02-03T09:22:00Z">
        <w:r w:rsidRPr="001246C5">
          <w:rPr>
            <w:b/>
            <w:szCs w:val="22"/>
          </w:rPr>
          <w:t>12.</w:t>
        </w:r>
        <w:r w:rsidRPr="001246C5">
          <w:rPr>
            <w:b/>
            <w:szCs w:val="22"/>
          </w:rPr>
          <w:tab/>
          <w:t>NÚMERO(S) DA AUTORIZAÇÃO DE INTRODUÇÃO NO MERCADO</w:t>
        </w:r>
      </w:ins>
    </w:p>
    <w:p w14:paraId="252FAFD0" w14:textId="77777777" w:rsidR="00BF0C40" w:rsidRPr="001246C5" w:rsidRDefault="00BF0C40">
      <w:pPr>
        <w:suppressAutoHyphens/>
        <w:ind w:right="14"/>
        <w:rPr>
          <w:ins w:id="1157" w:author="translator" w:date="2025-02-03T09:22:00Z"/>
          <w:szCs w:val="22"/>
        </w:rPr>
      </w:pPr>
    </w:p>
    <w:p w14:paraId="3178878B" w14:textId="77777777" w:rsidR="00BF0C40" w:rsidRPr="001246C5" w:rsidRDefault="001246C5">
      <w:pPr>
        <w:autoSpaceDE w:val="0"/>
        <w:autoSpaceDN w:val="0"/>
        <w:adjustRightInd w:val="0"/>
        <w:rPr>
          <w:ins w:id="1158" w:author="translator" w:date="2025-02-03T09:22:00Z"/>
          <w:szCs w:val="22"/>
          <w:lang w:eastAsia="pt-PT"/>
        </w:rPr>
      </w:pPr>
      <w:ins w:id="1159" w:author="translator" w:date="2025-02-03T09:22:00Z">
        <w:r w:rsidRPr="001246C5">
          <w:rPr>
            <w:szCs w:val="22"/>
            <w:lang w:eastAsia="pt-PT"/>
          </w:rPr>
          <w:t>EU/1/07/427/096</w:t>
        </w:r>
      </w:ins>
    </w:p>
    <w:p w14:paraId="77F4B62F" w14:textId="77777777" w:rsidR="00BF0C40" w:rsidRPr="001246C5" w:rsidRDefault="001246C5">
      <w:pPr>
        <w:autoSpaceDE w:val="0"/>
        <w:autoSpaceDN w:val="0"/>
        <w:adjustRightInd w:val="0"/>
        <w:rPr>
          <w:ins w:id="1160" w:author="translator" w:date="2025-02-03T09:22:00Z"/>
          <w:szCs w:val="22"/>
          <w:lang w:eastAsia="pt-PT"/>
        </w:rPr>
      </w:pPr>
      <w:ins w:id="1161" w:author="translator" w:date="2025-02-03T09:22:00Z">
        <w:r w:rsidRPr="001246C5">
          <w:rPr>
            <w:szCs w:val="22"/>
            <w:lang w:eastAsia="pt-PT"/>
          </w:rPr>
          <w:t>EU/1/07/427/097</w:t>
        </w:r>
      </w:ins>
    </w:p>
    <w:p w14:paraId="01FE2F5A" w14:textId="77777777" w:rsidR="00BF0C40" w:rsidRPr="001246C5" w:rsidRDefault="00BF0C40">
      <w:pPr>
        <w:suppressAutoHyphens/>
        <w:ind w:right="14"/>
        <w:rPr>
          <w:ins w:id="1162" w:author="translator" w:date="2025-02-03T09:22:00Z"/>
          <w:szCs w:val="22"/>
        </w:rPr>
      </w:pPr>
    </w:p>
    <w:p w14:paraId="0F6B2FFE" w14:textId="77777777" w:rsidR="00BF0C40" w:rsidRPr="001246C5" w:rsidRDefault="00BF0C40">
      <w:pPr>
        <w:suppressAutoHyphens/>
        <w:ind w:right="14"/>
        <w:rPr>
          <w:ins w:id="1163" w:author="translator" w:date="2025-02-03T09:22:00Z"/>
          <w:szCs w:val="22"/>
        </w:rPr>
      </w:pPr>
    </w:p>
    <w:p w14:paraId="1E1CE1C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64" w:author="translator" w:date="2025-02-03T09:22:00Z"/>
          <w:b/>
          <w:szCs w:val="22"/>
        </w:rPr>
      </w:pPr>
      <w:ins w:id="1165" w:author="translator" w:date="2025-02-03T09:22:00Z">
        <w:r w:rsidRPr="001246C5">
          <w:rPr>
            <w:b/>
            <w:szCs w:val="22"/>
          </w:rPr>
          <w:t>13.</w:t>
        </w:r>
        <w:r w:rsidRPr="001246C5">
          <w:rPr>
            <w:b/>
            <w:szCs w:val="22"/>
          </w:rPr>
          <w:tab/>
          <w:t>NÚMERO DO LOTE</w:t>
        </w:r>
      </w:ins>
    </w:p>
    <w:p w14:paraId="550DF96A" w14:textId="77777777" w:rsidR="00BF0C40" w:rsidRPr="001246C5" w:rsidRDefault="00BF0C40">
      <w:pPr>
        <w:suppressAutoHyphens/>
        <w:ind w:right="14"/>
        <w:rPr>
          <w:ins w:id="1166" w:author="translator" w:date="2025-02-03T09:22:00Z"/>
          <w:i/>
          <w:szCs w:val="22"/>
        </w:rPr>
      </w:pPr>
    </w:p>
    <w:p w14:paraId="14262FDA" w14:textId="77777777" w:rsidR="00BF0C40" w:rsidRPr="001246C5" w:rsidRDefault="001246C5">
      <w:pPr>
        <w:autoSpaceDE w:val="0"/>
        <w:autoSpaceDN w:val="0"/>
        <w:adjustRightInd w:val="0"/>
        <w:rPr>
          <w:ins w:id="1167" w:author="translator" w:date="2025-02-03T09:22:00Z"/>
          <w:szCs w:val="22"/>
          <w:lang w:eastAsia="pt-PT"/>
        </w:rPr>
      </w:pPr>
      <w:ins w:id="1168" w:author="translator" w:date="2025-02-03T09:22:00Z">
        <w:r w:rsidRPr="001246C5">
          <w:rPr>
            <w:szCs w:val="22"/>
            <w:lang w:eastAsia="pt-PT"/>
          </w:rPr>
          <w:t>Lot</w:t>
        </w:r>
      </w:ins>
    </w:p>
    <w:p w14:paraId="18067798" w14:textId="77777777" w:rsidR="00BF0C40" w:rsidRPr="001246C5" w:rsidRDefault="00BF0C40">
      <w:pPr>
        <w:suppressAutoHyphens/>
        <w:ind w:right="14"/>
        <w:rPr>
          <w:ins w:id="1169" w:author="translator" w:date="2025-02-03T09:22:00Z"/>
          <w:szCs w:val="22"/>
        </w:rPr>
      </w:pPr>
    </w:p>
    <w:p w14:paraId="4B26BAF0" w14:textId="77777777" w:rsidR="00BF0C40" w:rsidRPr="001246C5" w:rsidRDefault="00BF0C40">
      <w:pPr>
        <w:suppressAutoHyphens/>
        <w:ind w:right="14"/>
        <w:rPr>
          <w:ins w:id="1170" w:author="translator" w:date="2025-02-03T09:22:00Z"/>
          <w:szCs w:val="22"/>
        </w:rPr>
      </w:pPr>
    </w:p>
    <w:p w14:paraId="27DE764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71" w:author="translator" w:date="2025-02-03T09:22:00Z"/>
          <w:szCs w:val="22"/>
        </w:rPr>
      </w:pPr>
      <w:ins w:id="1172" w:author="translator" w:date="2025-02-03T09:22:00Z">
        <w:r w:rsidRPr="001246C5">
          <w:rPr>
            <w:b/>
            <w:szCs w:val="22"/>
          </w:rPr>
          <w:t>14.</w:t>
        </w:r>
        <w:r w:rsidRPr="001246C5">
          <w:rPr>
            <w:b/>
            <w:szCs w:val="22"/>
          </w:rPr>
          <w:tab/>
          <w:t xml:space="preserve">CLASSIFICAÇÃO QUANTO À DISPENSA </w:t>
        </w:r>
        <w:r w:rsidRPr="001246C5">
          <w:rPr>
            <w:b/>
            <w:caps/>
            <w:szCs w:val="22"/>
          </w:rPr>
          <w:t>ao Público</w:t>
        </w:r>
      </w:ins>
    </w:p>
    <w:p w14:paraId="1C6C93FB" w14:textId="77777777" w:rsidR="00BF0C40" w:rsidRPr="001246C5" w:rsidRDefault="00BF0C40">
      <w:pPr>
        <w:suppressAutoHyphens/>
        <w:ind w:right="14"/>
        <w:rPr>
          <w:ins w:id="1173" w:author="translator" w:date="2025-02-03T09:22:00Z"/>
          <w:szCs w:val="22"/>
        </w:rPr>
      </w:pPr>
    </w:p>
    <w:p w14:paraId="0C75C646" w14:textId="77777777" w:rsidR="00BF0C40" w:rsidRPr="001246C5" w:rsidRDefault="00BF0C40">
      <w:pPr>
        <w:suppressAutoHyphens/>
        <w:ind w:right="14"/>
        <w:rPr>
          <w:ins w:id="1174" w:author="translator" w:date="2025-02-03T09:22:00Z"/>
          <w:szCs w:val="22"/>
        </w:rPr>
      </w:pPr>
    </w:p>
    <w:p w14:paraId="1D4426D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ins w:id="1175" w:author="translator" w:date="2025-02-03T09:22:00Z"/>
          <w:szCs w:val="22"/>
        </w:rPr>
      </w:pPr>
      <w:ins w:id="1176" w:author="translator" w:date="2025-02-03T09:22:00Z">
        <w:r w:rsidRPr="001246C5">
          <w:rPr>
            <w:b/>
            <w:szCs w:val="22"/>
          </w:rPr>
          <w:t>15.</w:t>
        </w:r>
        <w:r w:rsidRPr="001246C5">
          <w:rPr>
            <w:b/>
            <w:szCs w:val="22"/>
          </w:rPr>
          <w:tab/>
          <w:t>INSTRUÇÕES DE UTILIZAÇÃO</w:t>
        </w:r>
      </w:ins>
    </w:p>
    <w:p w14:paraId="5A932E3E" w14:textId="77777777" w:rsidR="00BF0C40" w:rsidRPr="001246C5" w:rsidRDefault="00BF0C40">
      <w:pPr>
        <w:suppressAutoHyphens/>
        <w:ind w:right="14"/>
        <w:rPr>
          <w:ins w:id="1177" w:author="translator" w:date="2025-02-03T09:22:00Z"/>
          <w:szCs w:val="22"/>
        </w:rPr>
      </w:pPr>
    </w:p>
    <w:p w14:paraId="5B61F170" w14:textId="77777777" w:rsidR="00BF0C40" w:rsidRPr="001246C5" w:rsidRDefault="00BF0C40">
      <w:pPr>
        <w:suppressAutoHyphens/>
        <w:ind w:right="14"/>
        <w:rPr>
          <w:ins w:id="1178" w:author="translator" w:date="2025-02-03T09:22:00Z"/>
          <w:szCs w:val="22"/>
        </w:rPr>
      </w:pPr>
    </w:p>
    <w:p w14:paraId="57784BA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179" w:author="translator" w:date="2025-02-03T09:22:00Z"/>
          <w:szCs w:val="22"/>
        </w:rPr>
      </w:pPr>
      <w:ins w:id="1180" w:author="translator" w:date="2025-02-03T09:22:00Z">
        <w:r w:rsidRPr="001246C5">
          <w:rPr>
            <w:b/>
            <w:szCs w:val="22"/>
          </w:rPr>
          <w:t>16.</w:t>
        </w:r>
        <w:r w:rsidRPr="001246C5">
          <w:rPr>
            <w:b/>
            <w:szCs w:val="22"/>
          </w:rPr>
          <w:tab/>
        </w:r>
        <w:r w:rsidRPr="001246C5">
          <w:rPr>
            <w:b/>
            <w:caps/>
            <w:szCs w:val="22"/>
          </w:rPr>
          <w:t>Informação em Braille</w:t>
        </w:r>
      </w:ins>
    </w:p>
    <w:p w14:paraId="3CFA0F38" w14:textId="77777777" w:rsidR="00BF0C40" w:rsidRPr="001246C5" w:rsidRDefault="00BF0C40">
      <w:pPr>
        <w:keepNext/>
        <w:suppressAutoHyphens/>
        <w:ind w:right="14"/>
        <w:rPr>
          <w:ins w:id="1181" w:author="translator" w:date="2025-02-03T09:22:00Z"/>
          <w:szCs w:val="22"/>
        </w:rPr>
      </w:pPr>
    </w:p>
    <w:p w14:paraId="6026A5DE" w14:textId="77777777" w:rsidR="00BF0C40" w:rsidRPr="001246C5" w:rsidRDefault="00BF0C40">
      <w:pPr>
        <w:suppressAutoHyphens/>
        <w:ind w:right="14"/>
        <w:rPr>
          <w:ins w:id="1182" w:author="translator" w:date="2025-02-03T09:22:00Z"/>
          <w:szCs w:val="22"/>
        </w:rPr>
      </w:pPr>
    </w:p>
    <w:p w14:paraId="45B61D46" w14:textId="77777777" w:rsidR="00BF0C40" w:rsidRPr="001246C5" w:rsidRDefault="00BF0C40">
      <w:pPr>
        <w:suppressAutoHyphens/>
        <w:ind w:right="14"/>
        <w:rPr>
          <w:ins w:id="1183" w:author="translator" w:date="2025-02-03T09:22:00Z"/>
          <w:szCs w:val="22"/>
        </w:rPr>
      </w:pPr>
    </w:p>
    <w:p w14:paraId="768DE84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184" w:author="translator" w:date="2025-02-03T09:22:00Z"/>
          <w:szCs w:val="22"/>
        </w:rPr>
      </w:pPr>
      <w:ins w:id="1185" w:author="translator" w:date="2025-02-03T09:22:00Z">
        <w:r w:rsidRPr="001246C5">
          <w:rPr>
            <w:b/>
            <w:szCs w:val="22"/>
          </w:rPr>
          <w:t>17.</w:t>
        </w:r>
        <w:r w:rsidRPr="001246C5">
          <w:rPr>
            <w:b/>
            <w:szCs w:val="22"/>
          </w:rPr>
          <w:tab/>
        </w:r>
        <w:r w:rsidRPr="001246C5">
          <w:rPr>
            <w:b/>
            <w:caps/>
            <w:szCs w:val="22"/>
          </w:rPr>
          <w:t>IDENTIFICADOR ÚNICO – CÓDIGO DE BARRAS 2D</w:t>
        </w:r>
      </w:ins>
    </w:p>
    <w:p w14:paraId="3D151AE7" w14:textId="77777777" w:rsidR="00BF0C40" w:rsidRPr="001246C5" w:rsidRDefault="00BF0C40">
      <w:pPr>
        <w:keepNext/>
        <w:suppressAutoHyphens/>
        <w:ind w:right="14"/>
        <w:rPr>
          <w:ins w:id="1186" w:author="translator" w:date="2025-02-03T09:22:00Z"/>
          <w:szCs w:val="22"/>
        </w:rPr>
      </w:pPr>
    </w:p>
    <w:p w14:paraId="6DB5D66C" w14:textId="77777777" w:rsidR="00BF0C40" w:rsidRPr="001246C5" w:rsidRDefault="00BF0C40">
      <w:pPr>
        <w:suppressAutoHyphens/>
        <w:ind w:right="14"/>
        <w:rPr>
          <w:ins w:id="1187" w:author="translator" w:date="2025-02-03T09:22:00Z"/>
          <w:szCs w:val="22"/>
        </w:rPr>
      </w:pPr>
    </w:p>
    <w:p w14:paraId="73EFEA83" w14:textId="77777777" w:rsidR="00BF0C40" w:rsidRPr="001246C5" w:rsidRDefault="00BF0C40">
      <w:pPr>
        <w:suppressAutoHyphens/>
        <w:ind w:right="14"/>
        <w:rPr>
          <w:ins w:id="1188" w:author="translator" w:date="2025-02-03T09:22:00Z"/>
          <w:szCs w:val="22"/>
        </w:rPr>
      </w:pPr>
    </w:p>
    <w:p w14:paraId="56049867"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ins w:id="1189" w:author="translator" w:date="2025-02-03T09:22:00Z"/>
          <w:szCs w:val="22"/>
        </w:rPr>
      </w:pPr>
      <w:ins w:id="1190" w:author="translator" w:date="2025-02-03T09:22:00Z">
        <w:r w:rsidRPr="001246C5">
          <w:rPr>
            <w:b/>
            <w:szCs w:val="22"/>
          </w:rPr>
          <w:t>18.</w:t>
        </w:r>
        <w:r w:rsidRPr="001246C5">
          <w:rPr>
            <w:b/>
            <w:szCs w:val="22"/>
          </w:rPr>
          <w:tab/>
        </w:r>
        <w:r w:rsidRPr="001246C5">
          <w:rPr>
            <w:b/>
            <w:caps/>
            <w:szCs w:val="22"/>
          </w:rPr>
          <w:t>IDENTIFICADOR ÚNICO - DADOS PARA LEITURA HUMANA</w:t>
        </w:r>
      </w:ins>
    </w:p>
    <w:p w14:paraId="09578827" w14:textId="77777777" w:rsidR="00BF0C40" w:rsidRPr="001246C5" w:rsidRDefault="00BF0C40">
      <w:pPr>
        <w:keepNext/>
        <w:suppressAutoHyphens/>
        <w:ind w:right="14"/>
        <w:rPr>
          <w:ins w:id="1191" w:author="translator" w:date="2025-02-03T09:22:00Z"/>
          <w:szCs w:val="22"/>
        </w:rPr>
      </w:pPr>
    </w:p>
    <w:p w14:paraId="7E0F06BF" w14:textId="77777777" w:rsidR="00BF0C40" w:rsidRPr="001246C5" w:rsidRDefault="001246C5">
      <w:pPr>
        <w:rPr>
          <w:ins w:id="1192" w:author="translator" w:date="2025-02-03T09:22:00Z"/>
          <w:szCs w:val="22"/>
        </w:rPr>
      </w:pPr>
      <w:ins w:id="1193" w:author="translator" w:date="2025-02-03T09:22:00Z">
        <w:r w:rsidRPr="001246C5">
          <w:rPr>
            <w:szCs w:val="22"/>
          </w:rPr>
          <w:br w:type="page"/>
        </w:r>
      </w:ins>
    </w:p>
    <w:p w14:paraId="2182D1A3"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r w:rsidRPr="001246C5">
        <w:rPr>
          <w:b/>
          <w:szCs w:val="22"/>
        </w:rPr>
        <w:lastRenderedPageBreak/>
        <w:t>INDICAÇÕES MÍNIMAS A INCLUIR NAS EMBALAGENS BLISTER OU FITAS CONTENTORAS</w:t>
      </w:r>
    </w:p>
    <w:p w14:paraId="32B1249F"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50D6A966"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562D8C63" w14:textId="77777777" w:rsidR="00BF0C40" w:rsidRPr="001246C5" w:rsidRDefault="00BF0C40">
      <w:pPr>
        <w:suppressAutoHyphens/>
        <w:ind w:right="14"/>
        <w:rPr>
          <w:szCs w:val="22"/>
        </w:rPr>
      </w:pPr>
    </w:p>
    <w:p w14:paraId="2C6FA61B" w14:textId="77777777" w:rsidR="00BF0C40" w:rsidRPr="001246C5" w:rsidRDefault="00BF0C40">
      <w:pPr>
        <w:suppressAutoHyphens/>
        <w:ind w:right="14"/>
        <w:rPr>
          <w:szCs w:val="22"/>
        </w:rPr>
      </w:pPr>
    </w:p>
    <w:p w14:paraId="5244221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1ADD973E" w14:textId="77777777" w:rsidR="00BF0C40" w:rsidRPr="001246C5" w:rsidRDefault="00BF0C40">
      <w:pPr>
        <w:suppressAutoHyphens/>
        <w:ind w:right="14"/>
        <w:rPr>
          <w:szCs w:val="22"/>
        </w:rPr>
      </w:pPr>
    </w:p>
    <w:p w14:paraId="41FFDDCB" w14:textId="77777777" w:rsidR="00BF0C40" w:rsidRPr="001246C5" w:rsidRDefault="001246C5">
      <w:pPr>
        <w:autoSpaceDE w:val="0"/>
        <w:autoSpaceDN w:val="0"/>
        <w:adjustRightInd w:val="0"/>
        <w:rPr>
          <w:szCs w:val="22"/>
          <w:lang w:eastAsia="pt-PT"/>
        </w:rPr>
      </w:pPr>
      <w:r w:rsidRPr="001246C5">
        <w:rPr>
          <w:szCs w:val="22"/>
          <w:lang w:eastAsia="pt-PT"/>
        </w:rPr>
        <w:t>Olanzapina Teva 10 mg comprimidos revestidos por película</w:t>
      </w:r>
    </w:p>
    <w:p w14:paraId="0FEC9E66" w14:textId="77777777" w:rsidR="00BF0C40" w:rsidRPr="001246C5" w:rsidRDefault="001246C5">
      <w:pPr>
        <w:suppressAutoHyphens/>
        <w:ind w:right="14"/>
        <w:rPr>
          <w:szCs w:val="22"/>
        </w:rPr>
      </w:pPr>
      <w:r w:rsidRPr="001246C5">
        <w:rPr>
          <w:szCs w:val="22"/>
        </w:rPr>
        <w:t>olanzapina</w:t>
      </w:r>
    </w:p>
    <w:p w14:paraId="038566E1" w14:textId="77777777" w:rsidR="00BF0C40" w:rsidRPr="001246C5" w:rsidRDefault="00BF0C40">
      <w:pPr>
        <w:suppressAutoHyphens/>
        <w:ind w:right="14"/>
        <w:rPr>
          <w:szCs w:val="22"/>
        </w:rPr>
      </w:pPr>
    </w:p>
    <w:p w14:paraId="2FC88594" w14:textId="77777777" w:rsidR="00BF0C40" w:rsidRPr="001246C5" w:rsidRDefault="00BF0C40">
      <w:pPr>
        <w:suppressAutoHyphens/>
        <w:ind w:right="14"/>
        <w:rPr>
          <w:szCs w:val="22"/>
        </w:rPr>
      </w:pPr>
    </w:p>
    <w:p w14:paraId="3AB94F5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72249404" w14:textId="77777777" w:rsidR="00BF0C40" w:rsidRPr="001246C5" w:rsidRDefault="00BF0C40">
      <w:pPr>
        <w:suppressAutoHyphens/>
        <w:ind w:right="14"/>
        <w:rPr>
          <w:szCs w:val="22"/>
        </w:rPr>
      </w:pPr>
    </w:p>
    <w:p w14:paraId="004F4323" w14:textId="77777777" w:rsidR="00BF0C40" w:rsidRPr="001246C5" w:rsidRDefault="001246C5">
      <w:pPr>
        <w:rPr>
          <w:b/>
          <w:szCs w:val="22"/>
        </w:rPr>
      </w:pPr>
      <w:r w:rsidRPr="001246C5">
        <w:rPr>
          <w:szCs w:val="22"/>
        </w:rPr>
        <w:t>Teva B.V.</w:t>
      </w:r>
    </w:p>
    <w:p w14:paraId="7BCF358E" w14:textId="77777777" w:rsidR="00BF0C40" w:rsidRPr="001246C5" w:rsidRDefault="00BF0C40">
      <w:pPr>
        <w:suppressAutoHyphens/>
        <w:ind w:right="14"/>
        <w:rPr>
          <w:szCs w:val="22"/>
        </w:rPr>
      </w:pPr>
    </w:p>
    <w:p w14:paraId="5746905B" w14:textId="77777777" w:rsidR="00BF0C40" w:rsidRPr="001246C5" w:rsidRDefault="00BF0C40">
      <w:pPr>
        <w:suppressAutoHyphens/>
        <w:ind w:right="14"/>
        <w:rPr>
          <w:szCs w:val="22"/>
        </w:rPr>
      </w:pPr>
    </w:p>
    <w:p w14:paraId="491CE06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73D8C399" w14:textId="77777777" w:rsidR="00BF0C40" w:rsidRPr="001246C5" w:rsidRDefault="00BF0C40">
      <w:pPr>
        <w:autoSpaceDE w:val="0"/>
        <w:autoSpaceDN w:val="0"/>
        <w:adjustRightInd w:val="0"/>
        <w:rPr>
          <w:szCs w:val="22"/>
          <w:lang w:eastAsia="pt-PT"/>
        </w:rPr>
      </w:pPr>
    </w:p>
    <w:p w14:paraId="5DD4C708" w14:textId="77777777" w:rsidR="00BF0C40" w:rsidRPr="001246C5" w:rsidRDefault="001246C5">
      <w:pPr>
        <w:autoSpaceDE w:val="0"/>
        <w:autoSpaceDN w:val="0"/>
        <w:adjustRightInd w:val="0"/>
        <w:rPr>
          <w:szCs w:val="22"/>
          <w:lang w:eastAsia="pt-PT"/>
        </w:rPr>
      </w:pPr>
      <w:r w:rsidRPr="001246C5">
        <w:rPr>
          <w:szCs w:val="22"/>
          <w:lang w:eastAsia="pt-PT"/>
        </w:rPr>
        <w:t>EXP</w:t>
      </w:r>
    </w:p>
    <w:p w14:paraId="46E460E3" w14:textId="77777777" w:rsidR="00BF0C40" w:rsidRPr="001246C5" w:rsidRDefault="00BF0C40">
      <w:pPr>
        <w:suppressAutoHyphens/>
        <w:ind w:right="14"/>
        <w:rPr>
          <w:szCs w:val="22"/>
        </w:rPr>
      </w:pPr>
    </w:p>
    <w:p w14:paraId="4265BC48" w14:textId="77777777" w:rsidR="00BF0C40" w:rsidRPr="001246C5" w:rsidRDefault="00BF0C40">
      <w:pPr>
        <w:suppressAutoHyphens/>
        <w:ind w:right="14"/>
        <w:rPr>
          <w:szCs w:val="22"/>
        </w:rPr>
      </w:pPr>
    </w:p>
    <w:p w14:paraId="53F4EB8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75FB6311" w14:textId="77777777" w:rsidR="00BF0C40" w:rsidRPr="001246C5" w:rsidRDefault="00BF0C40">
      <w:pPr>
        <w:suppressAutoHyphens/>
        <w:ind w:right="14"/>
        <w:rPr>
          <w:i/>
          <w:szCs w:val="22"/>
        </w:rPr>
      </w:pPr>
    </w:p>
    <w:p w14:paraId="48146DA6" w14:textId="77777777" w:rsidR="00BF0C40" w:rsidRPr="001246C5" w:rsidRDefault="001246C5">
      <w:pPr>
        <w:autoSpaceDE w:val="0"/>
        <w:autoSpaceDN w:val="0"/>
        <w:adjustRightInd w:val="0"/>
        <w:rPr>
          <w:szCs w:val="22"/>
          <w:lang w:eastAsia="pt-PT"/>
        </w:rPr>
      </w:pPr>
      <w:r w:rsidRPr="001246C5">
        <w:rPr>
          <w:szCs w:val="22"/>
          <w:lang w:eastAsia="pt-PT"/>
        </w:rPr>
        <w:t>Lot</w:t>
      </w:r>
    </w:p>
    <w:p w14:paraId="52BF577D" w14:textId="77777777" w:rsidR="00BF0C40" w:rsidRPr="001246C5" w:rsidRDefault="00BF0C40">
      <w:pPr>
        <w:suppressAutoHyphens/>
        <w:ind w:right="14"/>
        <w:rPr>
          <w:szCs w:val="22"/>
        </w:rPr>
      </w:pPr>
    </w:p>
    <w:p w14:paraId="118C3C9E" w14:textId="77777777" w:rsidR="00BF0C40" w:rsidRPr="001246C5" w:rsidRDefault="00BF0C40">
      <w:pPr>
        <w:suppressAutoHyphens/>
        <w:ind w:right="14"/>
        <w:rPr>
          <w:szCs w:val="22"/>
        </w:rPr>
      </w:pPr>
    </w:p>
    <w:p w14:paraId="4BFE239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OutrOs</w:t>
      </w:r>
    </w:p>
    <w:p w14:paraId="6FA7EF15" w14:textId="77777777" w:rsidR="00BF0C40" w:rsidRPr="001246C5" w:rsidRDefault="00BF0C40">
      <w:pPr>
        <w:suppressAutoHyphens/>
        <w:ind w:right="14"/>
        <w:rPr>
          <w:szCs w:val="22"/>
        </w:rPr>
      </w:pPr>
    </w:p>
    <w:p w14:paraId="188BDE4F" w14:textId="77777777" w:rsidR="00BF0C40" w:rsidRPr="001246C5" w:rsidRDefault="00BF0C40">
      <w:pPr>
        <w:suppressAutoHyphens/>
        <w:ind w:right="14"/>
        <w:rPr>
          <w:szCs w:val="22"/>
        </w:rPr>
      </w:pPr>
    </w:p>
    <w:p w14:paraId="48DC42E8" w14:textId="77777777" w:rsidR="00BF0C40" w:rsidRPr="001246C5" w:rsidRDefault="00BF0C40">
      <w:pPr>
        <w:suppressAutoHyphens/>
        <w:ind w:right="14"/>
        <w:rPr>
          <w:szCs w:val="22"/>
        </w:rPr>
      </w:pPr>
    </w:p>
    <w:p w14:paraId="44FF9FB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right="14"/>
        <w:rPr>
          <w:b/>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1D9E01E0"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51BAA72B"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ins w:id="1194" w:author="translator" w:date="2025-01-22T15:23:00Z">
        <w:r w:rsidRPr="001246C5">
          <w:rPr>
            <w:b/>
            <w:szCs w:val="22"/>
          </w:rPr>
          <w:t xml:space="preserve"> (BLISTER)</w:t>
        </w:r>
      </w:ins>
    </w:p>
    <w:p w14:paraId="00AC10B0" w14:textId="77777777" w:rsidR="00BF0C40" w:rsidRPr="001246C5" w:rsidRDefault="00BF0C40">
      <w:pPr>
        <w:suppressAutoHyphens/>
        <w:ind w:right="14"/>
        <w:rPr>
          <w:szCs w:val="22"/>
        </w:rPr>
      </w:pPr>
    </w:p>
    <w:p w14:paraId="6408F146" w14:textId="77777777" w:rsidR="00BF0C40" w:rsidRPr="001246C5" w:rsidRDefault="00BF0C40">
      <w:pPr>
        <w:suppressAutoHyphens/>
        <w:ind w:right="14"/>
        <w:rPr>
          <w:szCs w:val="22"/>
        </w:rPr>
      </w:pPr>
    </w:p>
    <w:p w14:paraId="461CF34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5FACEE56" w14:textId="77777777" w:rsidR="00BF0C40" w:rsidRPr="001246C5" w:rsidRDefault="00BF0C40">
      <w:pPr>
        <w:suppressAutoHyphens/>
        <w:ind w:right="14"/>
        <w:rPr>
          <w:szCs w:val="22"/>
        </w:rPr>
      </w:pPr>
    </w:p>
    <w:p w14:paraId="08403E66"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15 mg comprimidos revestidos por película</w:t>
      </w:r>
    </w:p>
    <w:p w14:paraId="23A68AC6" w14:textId="77777777" w:rsidR="00BF0C40" w:rsidRPr="001246C5" w:rsidRDefault="001246C5">
      <w:pPr>
        <w:suppressAutoHyphens/>
        <w:ind w:right="14"/>
        <w:rPr>
          <w:szCs w:val="22"/>
        </w:rPr>
      </w:pPr>
      <w:r w:rsidRPr="001246C5">
        <w:rPr>
          <w:szCs w:val="22"/>
        </w:rPr>
        <w:t>olanzapina</w:t>
      </w:r>
    </w:p>
    <w:p w14:paraId="47269EDA" w14:textId="77777777" w:rsidR="00BF0C40" w:rsidRPr="001246C5" w:rsidRDefault="00BF0C40">
      <w:pPr>
        <w:suppressAutoHyphens/>
        <w:ind w:right="14"/>
        <w:rPr>
          <w:szCs w:val="22"/>
        </w:rPr>
      </w:pPr>
    </w:p>
    <w:p w14:paraId="2FA8F1A1" w14:textId="77777777" w:rsidR="00BF0C40" w:rsidRPr="001246C5" w:rsidRDefault="00BF0C40">
      <w:pPr>
        <w:suppressAutoHyphens/>
        <w:ind w:right="14"/>
        <w:rPr>
          <w:szCs w:val="22"/>
        </w:rPr>
      </w:pPr>
    </w:p>
    <w:p w14:paraId="7F4A7E8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67E62251" w14:textId="77777777" w:rsidR="00BF0C40" w:rsidRPr="001246C5" w:rsidRDefault="00BF0C40">
      <w:pPr>
        <w:suppressAutoHyphens/>
        <w:ind w:right="14"/>
        <w:rPr>
          <w:szCs w:val="22"/>
        </w:rPr>
      </w:pPr>
    </w:p>
    <w:p w14:paraId="02BF6CB3" w14:textId="77777777" w:rsidR="00BF0C40" w:rsidRPr="001246C5" w:rsidRDefault="001246C5">
      <w:pPr>
        <w:autoSpaceDE w:val="0"/>
        <w:autoSpaceDN w:val="0"/>
        <w:adjustRightInd w:val="0"/>
        <w:rPr>
          <w:szCs w:val="22"/>
          <w:lang w:eastAsia="pt-PT"/>
        </w:rPr>
      </w:pPr>
      <w:r w:rsidRPr="001246C5">
        <w:rPr>
          <w:szCs w:val="22"/>
          <w:lang w:eastAsia="pt-PT"/>
        </w:rPr>
        <w:t>Cada comprimido revestido por película contém: 15 mg Olanzapina</w:t>
      </w:r>
    </w:p>
    <w:p w14:paraId="04B9B864" w14:textId="77777777" w:rsidR="00BF0C40" w:rsidRPr="001246C5" w:rsidRDefault="00BF0C40">
      <w:pPr>
        <w:suppressAutoHyphens/>
        <w:ind w:right="14"/>
        <w:rPr>
          <w:szCs w:val="22"/>
        </w:rPr>
      </w:pPr>
    </w:p>
    <w:p w14:paraId="63E391FF" w14:textId="77777777" w:rsidR="00BF0C40" w:rsidRPr="001246C5" w:rsidRDefault="00BF0C40">
      <w:pPr>
        <w:suppressAutoHyphens/>
        <w:ind w:right="14"/>
        <w:rPr>
          <w:szCs w:val="22"/>
        </w:rPr>
      </w:pPr>
    </w:p>
    <w:p w14:paraId="2C64C0E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3049A108" w14:textId="77777777" w:rsidR="00BF0C40" w:rsidRPr="001246C5" w:rsidRDefault="00BF0C40">
      <w:pPr>
        <w:suppressAutoHyphens/>
        <w:ind w:right="14"/>
        <w:rPr>
          <w:szCs w:val="22"/>
        </w:rPr>
      </w:pPr>
    </w:p>
    <w:p w14:paraId="13B38973"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mono-hidratada.</w:t>
      </w:r>
    </w:p>
    <w:p w14:paraId="69ACB693" w14:textId="77777777" w:rsidR="00BF0C40" w:rsidRPr="001246C5" w:rsidRDefault="00BF0C40">
      <w:pPr>
        <w:suppressAutoHyphens/>
        <w:ind w:right="14"/>
        <w:rPr>
          <w:szCs w:val="22"/>
        </w:rPr>
      </w:pPr>
    </w:p>
    <w:p w14:paraId="21E50F47" w14:textId="77777777" w:rsidR="00BF0C40" w:rsidRPr="001246C5" w:rsidRDefault="00BF0C40">
      <w:pPr>
        <w:suppressAutoHyphens/>
        <w:ind w:right="14"/>
        <w:rPr>
          <w:szCs w:val="22"/>
        </w:rPr>
      </w:pPr>
    </w:p>
    <w:p w14:paraId="6B87E38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57303F28" w14:textId="77777777" w:rsidR="00BF0C40" w:rsidRPr="001246C5" w:rsidRDefault="00BF0C40">
      <w:pPr>
        <w:suppressAutoHyphens/>
        <w:ind w:right="14"/>
        <w:rPr>
          <w:szCs w:val="22"/>
        </w:rPr>
      </w:pPr>
    </w:p>
    <w:p w14:paraId="70F3B346" w14:textId="77777777" w:rsidR="00BF0C40" w:rsidRPr="001246C5" w:rsidRDefault="001246C5">
      <w:pPr>
        <w:autoSpaceDE w:val="0"/>
        <w:autoSpaceDN w:val="0"/>
        <w:adjustRightInd w:val="0"/>
        <w:rPr>
          <w:szCs w:val="22"/>
          <w:lang w:eastAsia="pt-PT"/>
        </w:rPr>
      </w:pPr>
      <w:r w:rsidRPr="001246C5">
        <w:rPr>
          <w:szCs w:val="22"/>
          <w:lang w:eastAsia="pt-PT"/>
        </w:rPr>
        <w:t>28 comprimidos revestidos por película</w:t>
      </w:r>
    </w:p>
    <w:p w14:paraId="50318B26"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revestidos por película</w:t>
      </w:r>
    </w:p>
    <w:p w14:paraId="17B4216D"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revestidos por película</w:t>
      </w:r>
    </w:p>
    <w:p w14:paraId="7473064C"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50 comprimidos revestidos por película</w:t>
      </w:r>
    </w:p>
    <w:p w14:paraId="7BC5782F"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revestidos por película</w:t>
      </w:r>
    </w:p>
    <w:p w14:paraId="61A09689"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revestidos por película</w:t>
      </w:r>
    </w:p>
    <w:p w14:paraId="68BC0286" w14:textId="77777777" w:rsidR="00BF0C40" w:rsidRPr="001246C5" w:rsidRDefault="001246C5">
      <w:pPr>
        <w:autoSpaceDE w:val="0"/>
        <w:autoSpaceDN w:val="0"/>
        <w:adjustRightInd w:val="0"/>
        <w:rPr>
          <w:szCs w:val="22"/>
          <w:lang w:eastAsia="pt-PT"/>
        </w:rPr>
      </w:pPr>
      <w:r w:rsidRPr="001246C5">
        <w:rPr>
          <w:szCs w:val="22"/>
          <w:highlight w:val="lightGray"/>
          <w:lang w:eastAsia="pt-PT"/>
        </w:rPr>
        <w:t>98 comprimidos revestidos por película</w:t>
      </w:r>
    </w:p>
    <w:p w14:paraId="0FB9B915" w14:textId="77777777" w:rsidR="00BF0C40" w:rsidRPr="001246C5" w:rsidRDefault="00BF0C40">
      <w:pPr>
        <w:suppressAutoHyphens/>
        <w:ind w:right="14"/>
        <w:rPr>
          <w:szCs w:val="22"/>
        </w:rPr>
      </w:pPr>
    </w:p>
    <w:p w14:paraId="62FE0B68" w14:textId="77777777" w:rsidR="00BF0C40" w:rsidRPr="001246C5" w:rsidRDefault="00BF0C40">
      <w:pPr>
        <w:suppressAutoHyphens/>
        <w:ind w:right="14"/>
        <w:rPr>
          <w:szCs w:val="22"/>
        </w:rPr>
      </w:pPr>
    </w:p>
    <w:p w14:paraId="4708782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2AF5AB03" w14:textId="77777777" w:rsidR="00BF0C40" w:rsidRPr="001246C5" w:rsidRDefault="00BF0C40">
      <w:pPr>
        <w:suppressAutoHyphens/>
        <w:ind w:right="14"/>
        <w:rPr>
          <w:szCs w:val="22"/>
        </w:rPr>
      </w:pPr>
    </w:p>
    <w:p w14:paraId="2DAE52D4" w14:textId="77777777" w:rsidR="00BF0C40" w:rsidRPr="001246C5" w:rsidRDefault="001246C5">
      <w:pPr>
        <w:suppressAutoHyphens/>
        <w:ind w:right="14"/>
        <w:rPr>
          <w:szCs w:val="22"/>
        </w:rPr>
      </w:pPr>
      <w:r w:rsidRPr="001246C5">
        <w:rPr>
          <w:szCs w:val="22"/>
        </w:rPr>
        <w:t>Consultar o folheto informativo antes de utilizar.</w:t>
      </w:r>
    </w:p>
    <w:p w14:paraId="13AC6676" w14:textId="77777777" w:rsidR="00BF0C40" w:rsidRPr="001246C5" w:rsidRDefault="001246C5">
      <w:pPr>
        <w:suppressAutoHyphens/>
        <w:ind w:right="14"/>
        <w:rPr>
          <w:szCs w:val="22"/>
        </w:rPr>
      </w:pPr>
      <w:r w:rsidRPr="001246C5">
        <w:rPr>
          <w:szCs w:val="22"/>
        </w:rPr>
        <w:t>Via oral</w:t>
      </w:r>
    </w:p>
    <w:p w14:paraId="57E36F5E" w14:textId="77777777" w:rsidR="00BF0C40" w:rsidRPr="001246C5" w:rsidRDefault="00BF0C40">
      <w:pPr>
        <w:suppressAutoHyphens/>
        <w:ind w:right="14"/>
        <w:rPr>
          <w:szCs w:val="22"/>
        </w:rPr>
      </w:pPr>
    </w:p>
    <w:p w14:paraId="4B345352" w14:textId="77777777" w:rsidR="00BF0C40" w:rsidRPr="001246C5" w:rsidRDefault="00BF0C40">
      <w:pPr>
        <w:suppressAutoHyphens/>
        <w:ind w:right="14"/>
        <w:rPr>
          <w:szCs w:val="22"/>
        </w:rPr>
      </w:pPr>
    </w:p>
    <w:p w14:paraId="316D596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E DO ALCANCE DAS CRIANÇAS</w:t>
      </w:r>
    </w:p>
    <w:p w14:paraId="4B0B1AAF" w14:textId="77777777" w:rsidR="00BF0C40" w:rsidRPr="001246C5" w:rsidRDefault="00BF0C40">
      <w:pPr>
        <w:suppressAutoHyphens/>
        <w:ind w:right="14"/>
        <w:rPr>
          <w:szCs w:val="22"/>
        </w:rPr>
      </w:pPr>
    </w:p>
    <w:p w14:paraId="040B7EC0" w14:textId="77777777" w:rsidR="00BF0C40" w:rsidRPr="001246C5" w:rsidRDefault="001246C5">
      <w:pPr>
        <w:suppressAutoHyphens/>
        <w:ind w:right="14"/>
        <w:rPr>
          <w:szCs w:val="22"/>
        </w:rPr>
      </w:pPr>
      <w:r w:rsidRPr="001246C5">
        <w:rPr>
          <w:szCs w:val="22"/>
        </w:rPr>
        <w:t>Manter fora da vista e do alcance das crianças.</w:t>
      </w:r>
    </w:p>
    <w:p w14:paraId="480A30B1" w14:textId="77777777" w:rsidR="00BF0C40" w:rsidRPr="001246C5" w:rsidRDefault="00BF0C40">
      <w:pPr>
        <w:suppressAutoHyphens/>
        <w:ind w:right="14"/>
        <w:rPr>
          <w:szCs w:val="22"/>
        </w:rPr>
      </w:pPr>
    </w:p>
    <w:p w14:paraId="49FABED5" w14:textId="77777777" w:rsidR="00BF0C40" w:rsidRPr="001246C5" w:rsidRDefault="00BF0C40">
      <w:pPr>
        <w:suppressAutoHyphens/>
        <w:ind w:right="14"/>
        <w:rPr>
          <w:szCs w:val="22"/>
        </w:rPr>
      </w:pPr>
    </w:p>
    <w:p w14:paraId="3377C4A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14BF0066" w14:textId="77777777" w:rsidR="00BF0C40" w:rsidRPr="001246C5" w:rsidRDefault="00BF0C40">
      <w:pPr>
        <w:suppressAutoHyphens/>
        <w:ind w:right="14"/>
        <w:rPr>
          <w:szCs w:val="22"/>
        </w:rPr>
      </w:pPr>
    </w:p>
    <w:p w14:paraId="7E7F0D76" w14:textId="77777777" w:rsidR="00BF0C40" w:rsidRPr="001246C5" w:rsidRDefault="00BF0C40">
      <w:pPr>
        <w:suppressAutoHyphens/>
        <w:ind w:right="14"/>
        <w:rPr>
          <w:szCs w:val="22"/>
        </w:rPr>
      </w:pPr>
    </w:p>
    <w:p w14:paraId="6B3461D9"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8.</w:t>
      </w:r>
      <w:r w:rsidRPr="001246C5">
        <w:rPr>
          <w:b/>
          <w:szCs w:val="22"/>
        </w:rPr>
        <w:tab/>
        <w:t>PRAZO DE VALIDADE</w:t>
      </w:r>
    </w:p>
    <w:p w14:paraId="539AB6F2" w14:textId="77777777" w:rsidR="00BF0C40" w:rsidRPr="001246C5" w:rsidRDefault="00BF0C40">
      <w:pPr>
        <w:keepNext/>
        <w:autoSpaceDE w:val="0"/>
        <w:autoSpaceDN w:val="0"/>
        <w:adjustRightInd w:val="0"/>
        <w:rPr>
          <w:szCs w:val="22"/>
          <w:lang w:eastAsia="pt-PT"/>
        </w:rPr>
      </w:pPr>
    </w:p>
    <w:p w14:paraId="71693827"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6C9C32FE" w14:textId="77777777" w:rsidR="00BF0C40" w:rsidRPr="001246C5" w:rsidRDefault="00BF0C40">
      <w:pPr>
        <w:suppressAutoHyphens/>
        <w:ind w:right="14"/>
        <w:rPr>
          <w:szCs w:val="22"/>
        </w:rPr>
      </w:pPr>
    </w:p>
    <w:p w14:paraId="3F5D19CF" w14:textId="77777777" w:rsidR="00BF0C40" w:rsidRPr="001246C5" w:rsidRDefault="00BF0C40">
      <w:pPr>
        <w:suppressAutoHyphens/>
        <w:ind w:right="14"/>
        <w:rPr>
          <w:szCs w:val="22"/>
        </w:rPr>
      </w:pPr>
    </w:p>
    <w:p w14:paraId="71B3E473"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9.</w:t>
      </w:r>
      <w:r w:rsidRPr="001246C5">
        <w:rPr>
          <w:b/>
          <w:szCs w:val="22"/>
        </w:rPr>
        <w:tab/>
        <w:t>CONDIÇÕES ESPECIAIS DE CONSERVAÇÃO</w:t>
      </w:r>
    </w:p>
    <w:p w14:paraId="1D501035" w14:textId="77777777" w:rsidR="00BF0C40" w:rsidRPr="001246C5" w:rsidRDefault="00BF0C40">
      <w:pPr>
        <w:keepNext/>
        <w:suppressAutoHyphens/>
        <w:ind w:right="14"/>
        <w:rPr>
          <w:i/>
          <w:szCs w:val="22"/>
        </w:rPr>
      </w:pPr>
    </w:p>
    <w:p w14:paraId="238A819F" w14:textId="77777777" w:rsidR="00BF0C40" w:rsidRPr="001246C5" w:rsidRDefault="001246C5">
      <w:pPr>
        <w:keepNext/>
        <w:suppressAutoHyphens/>
        <w:ind w:right="14"/>
        <w:rPr>
          <w:szCs w:val="22"/>
          <w:lang w:eastAsia="pt-PT"/>
        </w:rPr>
      </w:pPr>
      <w:r w:rsidRPr="001246C5">
        <w:rPr>
          <w:szCs w:val="22"/>
          <w:lang w:eastAsia="pt-PT"/>
        </w:rPr>
        <w:t>Não conservar acima de 25 ºC</w:t>
      </w:r>
    </w:p>
    <w:p w14:paraId="139B655D"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4B8C67E4" w14:textId="77777777" w:rsidR="00BF0C40" w:rsidRPr="001246C5" w:rsidRDefault="00BF0C40">
      <w:pPr>
        <w:suppressAutoHyphens/>
        <w:ind w:right="14"/>
        <w:rPr>
          <w:b/>
          <w:szCs w:val="22"/>
        </w:rPr>
      </w:pPr>
    </w:p>
    <w:p w14:paraId="647A7E20" w14:textId="77777777" w:rsidR="00BF0C40" w:rsidRPr="001246C5" w:rsidRDefault="00BF0C40">
      <w:pPr>
        <w:suppressAutoHyphens/>
        <w:ind w:right="14"/>
        <w:rPr>
          <w:b/>
          <w:szCs w:val="22"/>
        </w:rPr>
      </w:pPr>
    </w:p>
    <w:p w14:paraId="4A458BD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69124E08" w14:textId="77777777" w:rsidR="00BF0C40" w:rsidRPr="001246C5" w:rsidRDefault="00BF0C40">
      <w:pPr>
        <w:suppressAutoHyphens/>
        <w:ind w:right="14"/>
        <w:rPr>
          <w:szCs w:val="22"/>
        </w:rPr>
      </w:pPr>
    </w:p>
    <w:p w14:paraId="7E487912" w14:textId="77777777" w:rsidR="00BF0C40" w:rsidRPr="001246C5" w:rsidRDefault="00BF0C40">
      <w:pPr>
        <w:suppressAutoHyphens/>
        <w:ind w:right="14"/>
        <w:rPr>
          <w:szCs w:val="22"/>
        </w:rPr>
      </w:pPr>
    </w:p>
    <w:p w14:paraId="3D59A48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33095B42" w14:textId="77777777" w:rsidR="00BF0C40" w:rsidRPr="001246C5" w:rsidRDefault="00BF0C40">
      <w:pPr>
        <w:suppressAutoHyphens/>
        <w:ind w:right="14"/>
        <w:rPr>
          <w:szCs w:val="22"/>
        </w:rPr>
      </w:pPr>
    </w:p>
    <w:p w14:paraId="08FEBDC2" w14:textId="77777777" w:rsidR="00BF0C40" w:rsidRPr="001246C5" w:rsidRDefault="001246C5">
      <w:r w:rsidRPr="001246C5">
        <w:t>Teva B.V.</w:t>
      </w:r>
    </w:p>
    <w:p w14:paraId="2FC27998" w14:textId="77777777" w:rsidR="00BF0C40" w:rsidRPr="001246C5" w:rsidRDefault="001246C5">
      <w:r w:rsidRPr="001246C5">
        <w:t>Swensweg 5</w:t>
      </w:r>
    </w:p>
    <w:p w14:paraId="52BF85F3" w14:textId="77777777" w:rsidR="00BF0C40" w:rsidRPr="001246C5" w:rsidRDefault="001246C5">
      <w:r w:rsidRPr="001246C5">
        <w:t>2031GA Haarlem</w:t>
      </w:r>
    </w:p>
    <w:p w14:paraId="18828AEE" w14:textId="77777777" w:rsidR="00BF0C40" w:rsidRPr="001246C5" w:rsidRDefault="001246C5">
      <w:pPr>
        <w:rPr>
          <w:color w:val="000000"/>
          <w:szCs w:val="22"/>
        </w:rPr>
      </w:pPr>
      <w:r w:rsidRPr="001246C5">
        <w:t>Holanda</w:t>
      </w:r>
    </w:p>
    <w:p w14:paraId="63188328" w14:textId="77777777" w:rsidR="00BF0C40" w:rsidRPr="001246C5" w:rsidRDefault="00BF0C40">
      <w:pPr>
        <w:ind w:left="709" w:hanging="709"/>
        <w:rPr>
          <w:szCs w:val="22"/>
          <w:u w:val="single"/>
        </w:rPr>
      </w:pPr>
    </w:p>
    <w:p w14:paraId="3E6C864C" w14:textId="77777777" w:rsidR="00BF0C40" w:rsidRPr="001246C5" w:rsidRDefault="00BF0C40">
      <w:pPr>
        <w:suppressAutoHyphens/>
        <w:ind w:right="14"/>
        <w:rPr>
          <w:szCs w:val="22"/>
        </w:rPr>
      </w:pPr>
    </w:p>
    <w:p w14:paraId="6468F99C" w14:textId="77777777" w:rsidR="00BF0C40" w:rsidRPr="001246C5" w:rsidRDefault="00BF0C40">
      <w:pPr>
        <w:suppressAutoHyphens/>
        <w:ind w:right="14"/>
        <w:rPr>
          <w:szCs w:val="22"/>
        </w:rPr>
      </w:pPr>
    </w:p>
    <w:p w14:paraId="2A3CB40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12.</w:t>
      </w:r>
      <w:r w:rsidRPr="001246C5">
        <w:rPr>
          <w:b/>
          <w:szCs w:val="22"/>
        </w:rPr>
        <w:tab/>
        <w:t>NÚMERO(S) DA AUTORIZAÇÃO DE INTRODUÇÃO NO MERCADO</w:t>
      </w:r>
    </w:p>
    <w:p w14:paraId="75D27E80" w14:textId="77777777" w:rsidR="00BF0C40" w:rsidRPr="001246C5" w:rsidRDefault="00BF0C40">
      <w:pPr>
        <w:suppressAutoHyphens/>
        <w:ind w:right="14"/>
        <w:rPr>
          <w:szCs w:val="22"/>
        </w:rPr>
      </w:pPr>
    </w:p>
    <w:p w14:paraId="274BE32C" w14:textId="77777777" w:rsidR="00BF0C40" w:rsidRPr="001246C5" w:rsidRDefault="001246C5">
      <w:r w:rsidRPr="001246C5">
        <w:t>EU/1/07/427/016</w:t>
      </w:r>
    </w:p>
    <w:p w14:paraId="2556CD67" w14:textId="77777777" w:rsidR="00BF0C40" w:rsidRPr="001246C5" w:rsidRDefault="001246C5">
      <w:r w:rsidRPr="001246C5">
        <w:t>EU/1/07/427/017</w:t>
      </w:r>
    </w:p>
    <w:p w14:paraId="0E12A7A9" w14:textId="77777777" w:rsidR="00BF0C40" w:rsidRPr="001246C5" w:rsidRDefault="001246C5">
      <w:r w:rsidRPr="001246C5">
        <w:t>EU/1/07/427/018</w:t>
      </w:r>
    </w:p>
    <w:p w14:paraId="7CB6BD8E" w14:textId="77777777" w:rsidR="00BF0C40" w:rsidRPr="001246C5" w:rsidRDefault="001246C5">
      <w:r w:rsidRPr="001246C5">
        <w:t>EU/1/07/427/019</w:t>
      </w:r>
    </w:p>
    <w:p w14:paraId="0992F583" w14:textId="77777777" w:rsidR="00BF0C40" w:rsidRPr="001246C5" w:rsidRDefault="001246C5">
      <w:r w:rsidRPr="001246C5">
        <w:t>EU/1/07/427/042</w:t>
      </w:r>
    </w:p>
    <w:p w14:paraId="65E15F0E" w14:textId="77777777" w:rsidR="00BF0C40" w:rsidRPr="001246C5" w:rsidRDefault="001246C5">
      <w:r w:rsidRPr="001246C5">
        <w:t>EU/1/07/427/052</w:t>
      </w:r>
    </w:p>
    <w:p w14:paraId="12088C55" w14:textId="77777777" w:rsidR="00BF0C40" w:rsidRPr="001246C5" w:rsidRDefault="001246C5">
      <w:r w:rsidRPr="001246C5">
        <w:t>EU/1/07/427/062</w:t>
      </w:r>
    </w:p>
    <w:p w14:paraId="6CFC5019" w14:textId="77777777" w:rsidR="00BF0C40" w:rsidRPr="001246C5" w:rsidRDefault="00BF0C40"/>
    <w:p w14:paraId="2699CA44" w14:textId="77777777" w:rsidR="00BF0C40" w:rsidRPr="001246C5" w:rsidRDefault="00BF0C40"/>
    <w:p w14:paraId="74F15DD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6AAA7B83" w14:textId="77777777" w:rsidR="00BF0C40" w:rsidRPr="001246C5" w:rsidRDefault="00BF0C40">
      <w:pPr>
        <w:suppressAutoHyphens/>
        <w:ind w:right="14"/>
        <w:rPr>
          <w:i/>
          <w:szCs w:val="22"/>
        </w:rPr>
      </w:pPr>
    </w:p>
    <w:p w14:paraId="29515298" w14:textId="77777777" w:rsidR="00BF0C40" w:rsidRPr="001246C5" w:rsidRDefault="001246C5">
      <w:pPr>
        <w:autoSpaceDE w:val="0"/>
        <w:autoSpaceDN w:val="0"/>
        <w:adjustRightInd w:val="0"/>
        <w:rPr>
          <w:szCs w:val="22"/>
          <w:lang w:eastAsia="pt-PT"/>
        </w:rPr>
      </w:pPr>
      <w:r w:rsidRPr="001246C5">
        <w:rPr>
          <w:szCs w:val="22"/>
          <w:lang w:eastAsia="pt-PT"/>
        </w:rPr>
        <w:t>Lot</w:t>
      </w:r>
    </w:p>
    <w:p w14:paraId="2FDA4A51" w14:textId="77777777" w:rsidR="00BF0C40" w:rsidRPr="001246C5" w:rsidRDefault="00BF0C40">
      <w:pPr>
        <w:suppressAutoHyphens/>
        <w:ind w:right="14"/>
        <w:rPr>
          <w:szCs w:val="22"/>
        </w:rPr>
      </w:pPr>
    </w:p>
    <w:p w14:paraId="6461C8A2" w14:textId="77777777" w:rsidR="00BF0C40" w:rsidRPr="001246C5" w:rsidRDefault="00BF0C40">
      <w:pPr>
        <w:suppressAutoHyphens/>
        <w:ind w:right="14"/>
        <w:rPr>
          <w:szCs w:val="22"/>
        </w:rPr>
      </w:pPr>
    </w:p>
    <w:p w14:paraId="165AEC6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392D2249" w14:textId="77777777" w:rsidR="00BF0C40" w:rsidRPr="001246C5" w:rsidRDefault="00BF0C40">
      <w:pPr>
        <w:suppressAutoHyphens/>
        <w:ind w:right="14"/>
        <w:rPr>
          <w:szCs w:val="22"/>
        </w:rPr>
      </w:pPr>
    </w:p>
    <w:p w14:paraId="13891AB2" w14:textId="77777777" w:rsidR="00BF0C40" w:rsidRPr="001246C5" w:rsidRDefault="00BF0C40">
      <w:pPr>
        <w:suppressAutoHyphens/>
        <w:ind w:right="14"/>
        <w:rPr>
          <w:szCs w:val="22"/>
        </w:rPr>
      </w:pPr>
    </w:p>
    <w:p w14:paraId="0DD1DFC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15.</w:t>
      </w:r>
      <w:r w:rsidRPr="001246C5">
        <w:rPr>
          <w:b/>
          <w:szCs w:val="22"/>
        </w:rPr>
        <w:tab/>
        <w:t>INSTRUÇÕES DE UTILIZAÇÃO</w:t>
      </w:r>
    </w:p>
    <w:p w14:paraId="4782A936" w14:textId="77777777" w:rsidR="00BF0C40" w:rsidRPr="001246C5" w:rsidRDefault="00BF0C40">
      <w:pPr>
        <w:suppressAutoHyphens/>
        <w:ind w:right="14"/>
        <w:rPr>
          <w:szCs w:val="22"/>
        </w:rPr>
      </w:pPr>
    </w:p>
    <w:p w14:paraId="7AA2673D" w14:textId="77777777" w:rsidR="00BF0C40" w:rsidRPr="001246C5" w:rsidRDefault="00BF0C40">
      <w:pPr>
        <w:suppressAutoHyphens/>
        <w:ind w:right="14"/>
        <w:rPr>
          <w:szCs w:val="22"/>
        </w:rPr>
      </w:pPr>
    </w:p>
    <w:p w14:paraId="435F7B35"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16.</w:t>
      </w:r>
      <w:r w:rsidRPr="001246C5">
        <w:rPr>
          <w:b/>
          <w:szCs w:val="22"/>
        </w:rPr>
        <w:tab/>
      </w:r>
      <w:r w:rsidRPr="001246C5">
        <w:rPr>
          <w:b/>
          <w:caps/>
          <w:szCs w:val="22"/>
        </w:rPr>
        <w:t>Informação em Braille</w:t>
      </w:r>
    </w:p>
    <w:p w14:paraId="41067765" w14:textId="77777777" w:rsidR="00BF0C40" w:rsidRPr="001246C5" w:rsidRDefault="00BF0C40">
      <w:pPr>
        <w:keepNext/>
        <w:suppressAutoHyphens/>
        <w:ind w:right="14"/>
        <w:rPr>
          <w:szCs w:val="22"/>
        </w:rPr>
      </w:pPr>
    </w:p>
    <w:p w14:paraId="301F410C" w14:textId="77777777" w:rsidR="00BF0C40" w:rsidRPr="001246C5" w:rsidRDefault="001246C5">
      <w:pPr>
        <w:keepNext/>
        <w:suppressAutoHyphens/>
        <w:ind w:right="14"/>
        <w:rPr>
          <w:szCs w:val="22"/>
        </w:rPr>
      </w:pPr>
      <w:r w:rsidRPr="001246C5">
        <w:rPr>
          <w:szCs w:val="22"/>
        </w:rPr>
        <w:t>Olanzapina teva 15 mg comprimidos revestidos por película</w:t>
      </w:r>
    </w:p>
    <w:p w14:paraId="3A0F3DA8" w14:textId="77777777" w:rsidR="00BF0C40" w:rsidRPr="001246C5" w:rsidRDefault="00BF0C40">
      <w:pPr>
        <w:suppressAutoHyphens/>
        <w:ind w:right="14"/>
        <w:rPr>
          <w:szCs w:val="22"/>
        </w:rPr>
      </w:pPr>
    </w:p>
    <w:p w14:paraId="75BD16C4" w14:textId="77777777" w:rsidR="00BF0C40" w:rsidRPr="001246C5" w:rsidRDefault="00BF0C40">
      <w:pPr>
        <w:suppressAutoHyphens/>
        <w:ind w:right="14"/>
        <w:rPr>
          <w:szCs w:val="22"/>
        </w:rPr>
      </w:pPr>
    </w:p>
    <w:p w14:paraId="721F5B01"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37F334AB" w14:textId="77777777" w:rsidR="00BF0C40" w:rsidRPr="001246C5" w:rsidRDefault="00BF0C40">
      <w:pPr>
        <w:keepNext/>
        <w:suppressAutoHyphens/>
        <w:ind w:right="14"/>
        <w:rPr>
          <w:szCs w:val="22"/>
        </w:rPr>
      </w:pPr>
    </w:p>
    <w:p w14:paraId="08384EFA"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733A91E7" w14:textId="77777777" w:rsidR="00BF0C40" w:rsidRPr="001246C5" w:rsidRDefault="00BF0C40">
      <w:pPr>
        <w:suppressAutoHyphens/>
        <w:ind w:right="14"/>
        <w:rPr>
          <w:szCs w:val="22"/>
        </w:rPr>
      </w:pPr>
    </w:p>
    <w:p w14:paraId="28FC36E4" w14:textId="77777777" w:rsidR="00BF0C40" w:rsidRPr="001246C5" w:rsidRDefault="00BF0C40">
      <w:pPr>
        <w:suppressAutoHyphens/>
        <w:ind w:right="14"/>
        <w:rPr>
          <w:szCs w:val="22"/>
        </w:rPr>
      </w:pPr>
    </w:p>
    <w:p w14:paraId="6ED298ED"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18.</w:t>
      </w:r>
      <w:r w:rsidRPr="001246C5">
        <w:rPr>
          <w:b/>
          <w:szCs w:val="22"/>
        </w:rPr>
        <w:tab/>
      </w:r>
      <w:r w:rsidRPr="001246C5">
        <w:rPr>
          <w:b/>
          <w:caps/>
          <w:szCs w:val="22"/>
        </w:rPr>
        <w:t>IDENTIFICADOR ÚNICO - DADOS PARA LEITURA HUMANA</w:t>
      </w:r>
    </w:p>
    <w:p w14:paraId="20419C9C" w14:textId="77777777" w:rsidR="00BF0C40" w:rsidRPr="001246C5" w:rsidRDefault="00BF0C40">
      <w:pPr>
        <w:keepNext/>
        <w:suppressAutoHyphens/>
        <w:ind w:right="14"/>
        <w:rPr>
          <w:szCs w:val="22"/>
        </w:rPr>
      </w:pPr>
    </w:p>
    <w:p w14:paraId="1021BE5A" w14:textId="77777777" w:rsidR="00BF0C40" w:rsidRPr="001246C5" w:rsidRDefault="001246C5">
      <w:pPr>
        <w:keepNext/>
        <w:suppressAutoHyphens/>
        <w:ind w:right="14"/>
        <w:rPr>
          <w:szCs w:val="22"/>
        </w:rPr>
      </w:pPr>
      <w:r w:rsidRPr="001246C5">
        <w:rPr>
          <w:szCs w:val="22"/>
        </w:rPr>
        <w:t>PC</w:t>
      </w:r>
    </w:p>
    <w:p w14:paraId="79904694" w14:textId="77777777" w:rsidR="00BF0C40" w:rsidRPr="001246C5" w:rsidRDefault="001246C5">
      <w:pPr>
        <w:keepNext/>
        <w:suppressAutoHyphens/>
        <w:ind w:right="14"/>
        <w:rPr>
          <w:szCs w:val="22"/>
        </w:rPr>
      </w:pPr>
      <w:r w:rsidRPr="001246C5">
        <w:rPr>
          <w:szCs w:val="22"/>
        </w:rPr>
        <w:t>SN</w:t>
      </w:r>
    </w:p>
    <w:p w14:paraId="2EF08B56" w14:textId="77777777" w:rsidR="00BF0C40" w:rsidRPr="001246C5" w:rsidRDefault="001246C5">
      <w:pPr>
        <w:suppressAutoHyphens/>
        <w:ind w:right="14"/>
        <w:rPr>
          <w:szCs w:val="22"/>
        </w:rPr>
      </w:pPr>
      <w:r w:rsidRPr="001246C5">
        <w:rPr>
          <w:szCs w:val="22"/>
        </w:rPr>
        <w:t>NN</w:t>
      </w:r>
    </w:p>
    <w:p w14:paraId="5D1E278D" w14:textId="77777777" w:rsidR="00BF0C40" w:rsidRPr="001246C5" w:rsidRDefault="001246C5">
      <w:pPr>
        <w:suppressAutoHyphens/>
        <w:ind w:right="14"/>
        <w:rPr>
          <w:szCs w:val="22"/>
        </w:rPr>
      </w:pPr>
      <w:r w:rsidRPr="001246C5">
        <w:rPr>
          <w:szCs w:val="22"/>
        </w:rPr>
        <w:br w:type="page"/>
      </w:r>
    </w:p>
    <w:p w14:paraId="68E026BC"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r w:rsidRPr="001246C5">
        <w:rPr>
          <w:b/>
          <w:szCs w:val="22"/>
        </w:rPr>
        <w:lastRenderedPageBreak/>
        <w:t>INDICAÇÕES MÍNIMAS A INCLUIR NAS EMBALAGENS BLISTER OU FITAS CONTENTORAS</w:t>
      </w:r>
    </w:p>
    <w:p w14:paraId="7A3AE451"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4055F874"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3D294BE3" w14:textId="77777777" w:rsidR="00BF0C40" w:rsidRPr="001246C5" w:rsidRDefault="00BF0C40">
      <w:pPr>
        <w:suppressAutoHyphens/>
        <w:ind w:right="14"/>
        <w:rPr>
          <w:szCs w:val="22"/>
        </w:rPr>
      </w:pPr>
    </w:p>
    <w:p w14:paraId="745123D2" w14:textId="77777777" w:rsidR="00BF0C40" w:rsidRPr="001246C5" w:rsidRDefault="00BF0C40">
      <w:pPr>
        <w:suppressAutoHyphens/>
        <w:ind w:right="14"/>
        <w:rPr>
          <w:szCs w:val="22"/>
        </w:rPr>
      </w:pPr>
    </w:p>
    <w:p w14:paraId="67D81FC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694721AD" w14:textId="77777777" w:rsidR="00BF0C40" w:rsidRPr="001246C5" w:rsidRDefault="00BF0C40">
      <w:pPr>
        <w:suppressAutoHyphens/>
        <w:ind w:right="14"/>
        <w:rPr>
          <w:szCs w:val="22"/>
        </w:rPr>
      </w:pPr>
    </w:p>
    <w:p w14:paraId="68E3DFA2" w14:textId="77777777" w:rsidR="00BF0C40" w:rsidRPr="001246C5" w:rsidRDefault="001246C5">
      <w:pPr>
        <w:autoSpaceDE w:val="0"/>
        <w:autoSpaceDN w:val="0"/>
        <w:adjustRightInd w:val="0"/>
        <w:rPr>
          <w:szCs w:val="22"/>
          <w:lang w:eastAsia="pt-PT"/>
        </w:rPr>
      </w:pPr>
      <w:r w:rsidRPr="001246C5">
        <w:rPr>
          <w:szCs w:val="22"/>
          <w:lang w:eastAsia="pt-PT"/>
        </w:rPr>
        <w:t>Olanzapina Teva 15 mg comprimidos revestidos por película</w:t>
      </w:r>
    </w:p>
    <w:p w14:paraId="09073860" w14:textId="77777777" w:rsidR="00BF0C40" w:rsidRPr="001246C5" w:rsidRDefault="001246C5">
      <w:pPr>
        <w:suppressAutoHyphens/>
        <w:ind w:right="14"/>
        <w:rPr>
          <w:szCs w:val="22"/>
        </w:rPr>
      </w:pPr>
      <w:r w:rsidRPr="001246C5">
        <w:rPr>
          <w:szCs w:val="22"/>
        </w:rPr>
        <w:t>olanzapina</w:t>
      </w:r>
    </w:p>
    <w:p w14:paraId="750A6B47" w14:textId="77777777" w:rsidR="00BF0C40" w:rsidRPr="001246C5" w:rsidRDefault="00BF0C40">
      <w:pPr>
        <w:suppressAutoHyphens/>
        <w:ind w:right="14"/>
        <w:rPr>
          <w:szCs w:val="22"/>
        </w:rPr>
      </w:pPr>
    </w:p>
    <w:p w14:paraId="2BC269AC" w14:textId="77777777" w:rsidR="00BF0C40" w:rsidRPr="001246C5" w:rsidRDefault="00BF0C40">
      <w:pPr>
        <w:suppressAutoHyphens/>
        <w:ind w:right="14"/>
        <w:rPr>
          <w:szCs w:val="22"/>
        </w:rPr>
      </w:pPr>
    </w:p>
    <w:p w14:paraId="5C5CAE1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6A8FBAEA" w14:textId="77777777" w:rsidR="00BF0C40" w:rsidRPr="001246C5" w:rsidRDefault="00BF0C40">
      <w:pPr>
        <w:suppressAutoHyphens/>
        <w:ind w:right="14"/>
        <w:rPr>
          <w:szCs w:val="22"/>
        </w:rPr>
      </w:pPr>
    </w:p>
    <w:p w14:paraId="270287F0" w14:textId="77777777" w:rsidR="00BF0C40" w:rsidRPr="001246C5" w:rsidRDefault="001246C5">
      <w:pPr>
        <w:rPr>
          <w:b/>
          <w:szCs w:val="22"/>
        </w:rPr>
      </w:pPr>
      <w:r w:rsidRPr="001246C5">
        <w:rPr>
          <w:szCs w:val="22"/>
        </w:rPr>
        <w:t>Teva B.V.</w:t>
      </w:r>
    </w:p>
    <w:p w14:paraId="2725CF5E" w14:textId="77777777" w:rsidR="00BF0C40" w:rsidRPr="001246C5" w:rsidRDefault="00BF0C40">
      <w:pPr>
        <w:suppressAutoHyphens/>
        <w:ind w:right="14"/>
        <w:rPr>
          <w:szCs w:val="22"/>
        </w:rPr>
      </w:pPr>
    </w:p>
    <w:p w14:paraId="70910011" w14:textId="77777777" w:rsidR="00BF0C40" w:rsidRPr="001246C5" w:rsidRDefault="00BF0C40">
      <w:pPr>
        <w:suppressAutoHyphens/>
        <w:ind w:right="14"/>
        <w:rPr>
          <w:szCs w:val="22"/>
        </w:rPr>
      </w:pPr>
    </w:p>
    <w:p w14:paraId="05BC91D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2E340D79" w14:textId="77777777" w:rsidR="00BF0C40" w:rsidRPr="001246C5" w:rsidRDefault="00BF0C40">
      <w:pPr>
        <w:autoSpaceDE w:val="0"/>
        <w:autoSpaceDN w:val="0"/>
        <w:adjustRightInd w:val="0"/>
        <w:rPr>
          <w:szCs w:val="22"/>
          <w:lang w:eastAsia="pt-PT"/>
        </w:rPr>
      </w:pPr>
    </w:p>
    <w:p w14:paraId="1DF5940E" w14:textId="77777777" w:rsidR="00BF0C40" w:rsidRPr="001246C5" w:rsidRDefault="001246C5">
      <w:pPr>
        <w:autoSpaceDE w:val="0"/>
        <w:autoSpaceDN w:val="0"/>
        <w:adjustRightInd w:val="0"/>
        <w:rPr>
          <w:szCs w:val="22"/>
          <w:lang w:eastAsia="pt-PT"/>
        </w:rPr>
      </w:pPr>
      <w:r w:rsidRPr="001246C5">
        <w:rPr>
          <w:szCs w:val="22"/>
          <w:lang w:eastAsia="pt-PT"/>
        </w:rPr>
        <w:t>EXP</w:t>
      </w:r>
    </w:p>
    <w:p w14:paraId="713DA04B" w14:textId="77777777" w:rsidR="00BF0C40" w:rsidRPr="001246C5" w:rsidRDefault="00BF0C40">
      <w:pPr>
        <w:suppressAutoHyphens/>
        <w:ind w:right="14"/>
        <w:rPr>
          <w:szCs w:val="22"/>
        </w:rPr>
      </w:pPr>
    </w:p>
    <w:p w14:paraId="643B5AD3" w14:textId="77777777" w:rsidR="00BF0C40" w:rsidRPr="001246C5" w:rsidRDefault="00BF0C40">
      <w:pPr>
        <w:suppressAutoHyphens/>
        <w:ind w:right="14"/>
        <w:rPr>
          <w:szCs w:val="22"/>
        </w:rPr>
      </w:pPr>
    </w:p>
    <w:p w14:paraId="54183AF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409B58FE" w14:textId="77777777" w:rsidR="00BF0C40" w:rsidRPr="001246C5" w:rsidRDefault="00BF0C40">
      <w:pPr>
        <w:suppressAutoHyphens/>
        <w:ind w:right="14"/>
        <w:rPr>
          <w:i/>
          <w:szCs w:val="22"/>
        </w:rPr>
      </w:pPr>
    </w:p>
    <w:p w14:paraId="22B1EFC0" w14:textId="77777777" w:rsidR="00BF0C40" w:rsidRPr="001246C5" w:rsidRDefault="001246C5">
      <w:pPr>
        <w:autoSpaceDE w:val="0"/>
        <w:autoSpaceDN w:val="0"/>
        <w:adjustRightInd w:val="0"/>
        <w:rPr>
          <w:szCs w:val="22"/>
          <w:lang w:eastAsia="pt-PT"/>
        </w:rPr>
      </w:pPr>
      <w:r w:rsidRPr="001246C5">
        <w:rPr>
          <w:szCs w:val="22"/>
          <w:lang w:eastAsia="pt-PT"/>
        </w:rPr>
        <w:t>Lot</w:t>
      </w:r>
    </w:p>
    <w:p w14:paraId="1F476CAC" w14:textId="77777777" w:rsidR="00BF0C40" w:rsidRPr="001246C5" w:rsidRDefault="00BF0C40">
      <w:pPr>
        <w:suppressAutoHyphens/>
        <w:ind w:right="14"/>
        <w:rPr>
          <w:szCs w:val="22"/>
        </w:rPr>
      </w:pPr>
    </w:p>
    <w:p w14:paraId="1220C6BF" w14:textId="77777777" w:rsidR="00BF0C40" w:rsidRPr="001246C5" w:rsidRDefault="00BF0C40">
      <w:pPr>
        <w:suppressAutoHyphens/>
        <w:ind w:right="14"/>
        <w:rPr>
          <w:szCs w:val="22"/>
        </w:rPr>
      </w:pPr>
    </w:p>
    <w:p w14:paraId="0E75531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OutrOs</w:t>
      </w:r>
    </w:p>
    <w:p w14:paraId="4600B088" w14:textId="77777777" w:rsidR="00BF0C40" w:rsidRPr="001246C5" w:rsidRDefault="00BF0C40">
      <w:pPr>
        <w:suppressAutoHyphens/>
        <w:ind w:right="14"/>
        <w:rPr>
          <w:szCs w:val="22"/>
        </w:rPr>
      </w:pPr>
    </w:p>
    <w:p w14:paraId="238126D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right="14"/>
        <w:rPr>
          <w:b/>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2CBB4931"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27F39CCB"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ins w:id="1195" w:author="translator" w:date="2025-01-22T15:29:00Z">
        <w:r w:rsidRPr="001246C5">
          <w:rPr>
            <w:b/>
            <w:szCs w:val="22"/>
          </w:rPr>
          <w:t xml:space="preserve"> (BLISTER)</w:t>
        </w:r>
      </w:ins>
    </w:p>
    <w:p w14:paraId="47D2CFDE" w14:textId="77777777" w:rsidR="00BF0C40" w:rsidRPr="001246C5" w:rsidRDefault="00BF0C40">
      <w:pPr>
        <w:suppressAutoHyphens/>
        <w:ind w:right="14"/>
        <w:rPr>
          <w:szCs w:val="22"/>
        </w:rPr>
      </w:pPr>
    </w:p>
    <w:p w14:paraId="7D7D535B" w14:textId="77777777" w:rsidR="00BF0C40" w:rsidRPr="001246C5" w:rsidRDefault="00BF0C40">
      <w:pPr>
        <w:suppressAutoHyphens/>
        <w:ind w:right="14"/>
        <w:rPr>
          <w:szCs w:val="22"/>
        </w:rPr>
      </w:pPr>
    </w:p>
    <w:p w14:paraId="4BF3D6D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6486285C" w14:textId="77777777" w:rsidR="00BF0C40" w:rsidRPr="001246C5" w:rsidRDefault="00BF0C40">
      <w:pPr>
        <w:suppressAutoHyphens/>
        <w:ind w:right="14"/>
        <w:rPr>
          <w:szCs w:val="22"/>
        </w:rPr>
      </w:pPr>
    </w:p>
    <w:p w14:paraId="09C72FFC"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20 mg comprimidos revestidos por película</w:t>
      </w:r>
    </w:p>
    <w:p w14:paraId="398892DD" w14:textId="77777777" w:rsidR="00BF0C40" w:rsidRPr="001246C5" w:rsidRDefault="001246C5">
      <w:pPr>
        <w:suppressAutoHyphens/>
        <w:ind w:right="14"/>
        <w:rPr>
          <w:szCs w:val="22"/>
        </w:rPr>
      </w:pPr>
      <w:r w:rsidRPr="001246C5">
        <w:rPr>
          <w:szCs w:val="22"/>
        </w:rPr>
        <w:t>olanzapina</w:t>
      </w:r>
    </w:p>
    <w:p w14:paraId="47770A97" w14:textId="77777777" w:rsidR="00BF0C40" w:rsidRPr="001246C5" w:rsidRDefault="00BF0C40">
      <w:pPr>
        <w:suppressAutoHyphens/>
        <w:ind w:right="14"/>
        <w:rPr>
          <w:szCs w:val="22"/>
        </w:rPr>
      </w:pPr>
    </w:p>
    <w:p w14:paraId="3CDE28AF" w14:textId="77777777" w:rsidR="00BF0C40" w:rsidRPr="001246C5" w:rsidRDefault="00BF0C40">
      <w:pPr>
        <w:suppressAutoHyphens/>
        <w:ind w:right="14"/>
        <w:rPr>
          <w:szCs w:val="22"/>
        </w:rPr>
      </w:pPr>
    </w:p>
    <w:p w14:paraId="31CB95A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6A38AD23" w14:textId="77777777" w:rsidR="00BF0C40" w:rsidRPr="001246C5" w:rsidRDefault="00BF0C40">
      <w:pPr>
        <w:suppressAutoHyphens/>
        <w:ind w:right="14"/>
        <w:rPr>
          <w:szCs w:val="22"/>
        </w:rPr>
      </w:pPr>
    </w:p>
    <w:p w14:paraId="1B56FB86" w14:textId="77777777" w:rsidR="00BF0C40" w:rsidRPr="001246C5" w:rsidRDefault="001246C5">
      <w:pPr>
        <w:autoSpaceDE w:val="0"/>
        <w:autoSpaceDN w:val="0"/>
        <w:adjustRightInd w:val="0"/>
        <w:rPr>
          <w:szCs w:val="22"/>
          <w:lang w:eastAsia="pt-PT"/>
        </w:rPr>
      </w:pPr>
      <w:r w:rsidRPr="001246C5">
        <w:rPr>
          <w:szCs w:val="22"/>
          <w:lang w:eastAsia="pt-PT"/>
        </w:rPr>
        <w:t xml:space="preserve"> Cada comprimido revestido por película contém: 20 mg Olanzapina</w:t>
      </w:r>
    </w:p>
    <w:p w14:paraId="72FBF50E" w14:textId="77777777" w:rsidR="00BF0C40" w:rsidRPr="001246C5" w:rsidRDefault="00BF0C40">
      <w:pPr>
        <w:suppressAutoHyphens/>
        <w:ind w:right="14"/>
        <w:rPr>
          <w:szCs w:val="22"/>
        </w:rPr>
      </w:pPr>
    </w:p>
    <w:p w14:paraId="46F50ED3" w14:textId="77777777" w:rsidR="00BF0C40" w:rsidRPr="001246C5" w:rsidRDefault="00BF0C40">
      <w:pPr>
        <w:suppressAutoHyphens/>
        <w:ind w:right="14"/>
        <w:rPr>
          <w:szCs w:val="22"/>
        </w:rPr>
      </w:pPr>
    </w:p>
    <w:p w14:paraId="42468E7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27D54972" w14:textId="77777777" w:rsidR="00BF0C40" w:rsidRPr="001246C5" w:rsidRDefault="00BF0C40">
      <w:pPr>
        <w:suppressAutoHyphens/>
        <w:ind w:right="14"/>
        <w:rPr>
          <w:szCs w:val="22"/>
        </w:rPr>
      </w:pPr>
    </w:p>
    <w:p w14:paraId="3C6F73CE"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mono-hidratada.</w:t>
      </w:r>
    </w:p>
    <w:p w14:paraId="1ABA7410" w14:textId="77777777" w:rsidR="00BF0C40" w:rsidRPr="001246C5" w:rsidRDefault="00BF0C40">
      <w:pPr>
        <w:suppressAutoHyphens/>
        <w:ind w:right="14"/>
        <w:rPr>
          <w:szCs w:val="22"/>
        </w:rPr>
      </w:pPr>
    </w:p>
    <w:p w14:paraId="7E035590" w14:textId="77777777" w:rsidR="00BF0C40" w:rsidRPr="001246C5" w:rsidRDefault="00BF0C40">
      <w:pPr>
        <w:suppressAutoHyphens/>
        <w:ind w:right="14"/>
        <w:rPr>
          <w:szCs w:val="22"/>
        </w:rPr>
      </w:pPr>
    </w:p>
    <w:p w14:paraId="60F667A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67F352B3" w14:textId="77777777" w:rsidR="00BF0C40" w:rsidRPr="001246C5" w:rsidRDefault="00BF0C40">
      <w:pPr>
        <w:suppressAutoHyphens/>
        <w:ind w:right="14"/>
        <w:rPr>
          <w:szCs w:val="22"/>
        </w:rPr>
      </w:pPr>
    </w:p>
    <w:p w14:paraId="7CB87F7B" w14:textId="77777777" w:rsidR="00BF0C40" w:rsidRPr="001246C5" w:rsidRDefault="001246C5">
      <w:pPr>
        <w:autoSpaceDE w:val="0"/>
        <w:autoSpaceDN w:val="0"/>
        <w:adjustRightInd w:val="0"/>
        <w:rPr>
          <w:szCs w:val="22"/>
          <w:lang w:eastAsia="pt-PT"/>
        </w:rPr>
      </w:pPr>
      <w:r w:rsidRPr="001246C5">
        <w:rPr>
          <w:szCs w:val="22"/>
          <w:lang w:eastAsia="pt-PT"/>
        </w:rPr>
        <w:t>28 comprimidos revestidos por película</w:t>
      </w:r>
    </w:p>
    <w:p w14:paraId="4CFF8573"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revestidos por película</w:t>
      </w:r>
    </w:p>
    <w:p w14:paraId="01AF58AF"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revestidos por película</w:t>
      </w:r>
    </w:p>
    <w:p w14:paraId="3EE9E520"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revestidos por película</w:t>
      </w:r>
    </w:p>
    <w:p w14:paraId="2E07D545"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revestidos por película</w:t>
      </w:r>
    </w:p>
    <w:p w14:paraId="7D8D7DF9" w14:textId="77777777" w:rsidR="00BF0C40" w:rsidRPr="001246C5" w:rsidRDefault="001246C5">
      <w:pPr>
        <w:autoSpaceDE w:val="0"/>
        <w:autoSpaceDN w:val="0"/>
        <w:adjustRightInd w:val="0"/>
        <w:rPr>
          <w:szCs w:val="22"/>
          <w:lang w:eastAsia="pt-PT"/>
        </w:rPr>
      </w:pPr>
      <w:r w:rsidRPr="001246C5">
        <w:rPr>
          <w:szCs w:val="22"/>
          <w:highlight w:val="lightGray"/>
          <w:lang w:eastAsia="pt-PT"/>
        </w:rPr>
        <w:t>98 comprimidos revestidos por película</w:t>
      </w:r>
    </w:p>
    <w:p w14:paraId="3826A55B" w14:textId="77777777" w:rsidR="00BF0C40" w:rsidRPr="001246C5" w:rsidRDefault="00BF0C40">
      <w:pPr>
        <w:suppressAutoHyphens/>
        <w:ind w:right="14"/>
        <w:rPr>
          <w:szCs w:val="22"/>
        </w:rPr>
      </w:pPr>
    </w:p>
    <w:p w14:paraId="3DA25D1D" w14:textId="77777777" w:rsidR="00BF0C40" w:rsidRPr="001246C5" w:rsidRDefault="00BF0C40">
      <w:pPr>
        <w:suppressAutoHyphens/>
        <w:ind w:right="14"/>
        <w:rPr>
          <w:szCs w:val="22"/>
        </w:rPr>
      </w:pPr>
    </w:p>
    <w:p w14:paraId="18DAFF3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247CFCF4" w14:textId="77777777" w:rsidR="00BF0C40" w:rsidRPr="001246C5" w:rsidRDefault="00BF0C40">
      <w:pPr>
        <w:suppressAutoHyphens/>
        <w:ind w:right="14"/>
        <w:rPr>
          <w:szCs w:val="22"/>
        </w:rPr>
      </w:pPr>
    </w:p>
    <w:p w14:paraId="6A00E3AC" w14:textId="77777777" w:rsidR="00BF0C40" w:rsidRPr="001246C5" w:rsidRDefault="001246C5">
      <w:pPr>
        <w:suppressAutoHyphens/>
        <w:ind w:right="14"/>
        <w:rPr>
          <w:szCs w:val="22"/>
        </w:rPr>
      </w:pPr>
      <w:r w:rsidRPr="001246C5">
        <w:rPr>
          <w:szCs w:val="22"/>
        </w:rPr>
        <w:t>Consultar o folheto informativo antes de utilizar.</w:t>
      </w:r>
    </w:p>
    <w:p w14:paraId="3F2B1ED1" w14:textId="77777777" w:rsidR="00BF0C40" w:rsidRPr="001246C5" w:rsidRDefault="001246C5">
      <w:pPr>
        <w:suppressAutoHyphens/>
        <w:ind w:right="14"/>
        <w:rPr>
          <w:szCs w:val="22"/>
        </w:rPr>
      </w:pPr>
      <w:r w:rsidRPr="001246C5">
        <w:rPr>
          <w:szCs w:val="22"/>
        </w:rPr>
        <w:t>Via oral</w:t>
      </w:r>
    </w:p>
    <w:p w14:paraId="744A0FE4" w14:textId="77777777" w:rsidR="00BF0C40" w:rsidRPr="001246C5" w:rsidRDefault="00BF0C40">
      <w:pPr>
        <w:suppressAutoHyphens/>
        <w:ind w:right="14"/>
        <w:rPr>
          <w:szCs w:val="22"/>
        </w:rPr>
      </w:pPr>
    </w:p>
    <w:p w14:paraId="5850811B" w14:textId="77777777" w:rsidR="00BF0C40" w:rsidRPr="001246C5" w:rsidRDefault="00BF0C40">
      <w:pPr>
        <w:suppressAutoHyphens/>
        <w:ind w:right="14"/>
        <w:rPr>
          <w:szCs w:val="22"/>
        </w:rPr>
      </w:pPr>
    </w:p>
    <w:p w14:paraId="2375DC9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E DO ALCANCE DAS CRIANÇAS</w:t>
      </w:r>
    </w:p>
    <w:p w14:paraId="7B9BBF3A" w14:textId="77777777" w:rsidR="00BF0C40" w:rsidRPr="001246C5" w:rsidRDefault="00BF0C40">
      <w:pPr>
        <w:suppressAutoHyphens/>
        <w:ind w:right="14"/>
        <w:rPr>
          <w:szCs w:val="22"/>
        </w:rPr>
      </w:pPr>
    </w:p>
    <w:p w14:paraId="21040D62" w14:textId="77777777" w:rsidR="00BF0C40" w:rsidRPr="001246C5" w:rsidRDefault="001246C5">
      <w:pPr>
        <w:suppressAutoHyphens/>
        <w:ind w:right="14"/>
        <w:rPr>
          <w:szCs w:val="22"/>
        </w:rPr>
      </w:pPr>
      <w:r w:rsidRPr="001246C5">
        <w:rPr>
          <w:szCs w:val="22"/>
        </w:rPr>
        <w:t>Manter fora da vista e do alcance das crianças.</w:t>
      </w:r>
    </w:p>
    <w:p w14:paraId="33821F13" w14:textId="77777777" w:rsidR="00BF0C40" w:rsidRPr="001246C5" w:rsidRDefault="00BF0C40">
      <w:pPr>
        <w:suppressAutoHyphens/>
        <w:ind w:right="14"/>
        <w:rPr>
          <w:szCs w:val="22"/>
        </w:rPr>
      </w:pPr>
    </w:p>
    <w:p w14:paraId="21EEF7C4" w14:textId="77777777" w:rsidR="00BF0C40" w:rsidRPr="001246C5" w:rsidRDefault="00BF0C40">
      <w:pPr>
        <w:suppressAutoHyphens/>
        <w:ind w:right="14"/>
        <w:rPr>
          <w:szCs w:val="22"/>
        </w:rPr>
      </w:pPr>
    </w:p>
    <w:p w14:paraId="67A3E83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160FF01B" w14:textId="77777777" w:rsidR="00BF0C40" w:rsidRPr="001246C5" w:rsidRDefault="00BF0C40">
      <w:pPr>
        <w:suppressAutoHyphens/>
        <w:ind w:right="14"/>
        <w:rPr>
          <w:szCs w:val="22"/>
        </w:rPr>
      </w:pPr>
    </w:p>
    <w:p w14:paraId="7C7AEDC8" w14:textId="77777777" w:rsidR="00BF0C40" w:rsidRPr="001246C5" w:rsidRDefault="00BF0C40">
      <w:pPr>
        <w:suppressAutoHyphens/>
        <w:ind w:right="14"/>
        <w:rPr>
          <w:szCs w:val="22"/>
        </w:rPr>
      </w:pPr>
    </w:p>
    <w:p w14:paraId="130117C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8.</w:t>
      </w:r>
      <w:r w:rsidRPr="001246C5">
        <w:rPr>
          <w:b/>
          <w:szCs w:val="22"/>
        </w:rPr>
        <w:tab/>
        <w:t>PRAZO DE VALIDADE</w:t>
      </w:r>
    </w:p>
    <w:p w14:paraId="2BFA0C87" w14:textId="77777777" w:rsidR="00BF0C40" w:rsidRPr="001246C5" w:rsidRDefault="00BF0C40">
      <w:pPr>
        <w:keepNext/>
        <w:autoSpaceDE w:val="0"/>
        <w:autoSpaceDN w:val="0"/>
        <w:adjustRightInd w:val="0"/>
        <w:rPr>
          <w:szCs w:val="22"/>
          <w:lang w:eastAsia="pt-PT"/>
        </w:rPr>
      </w:pPr>
    </w:p>
    <w:p w14:paraId="32BF6BB7"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749408B2" w14:textId="77777777" w:rsidR="00BF0C40" w:rsidRPr="001246C5" w:rsidRDefault="00BF0C40">
      <w:pPr>
        <w:suppressAutoHyphens/>
        <w:ind w:right="14"/>
        <w:rPr>
          <w:szCs w:val="22"/>
        </w:rPr>
      </w:pPr>
    </w:p>
    <w:p w14:paraId="6E1E7DDC" w14:textId="77777777" w:rsidR="00BF0C40" w:rsidRPr="001246C5" w:rsidRDefault="00BF0C40">
      <w:pPr>
        <w:suppressAutoHyphens/>
        <w:ind w:right="14"/>
        <w:rPr>
          <w:szCs w:val="22"/>
        </w:rPr>
      </w:pPr>
    </w:p>
    <w:p w14:paraId="22CF6207"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9.</w:t>
      </w:r>
      <w:r w:rsidRPr="001246C5">
        <w:rPr>
          <w:b/>
          <w:szCs w:val="22"/>
        </w:rPr>
        <w:tab/>
        <w:t>CONDIÇÕES ESPECIAIS DE CONSERVAÇÃO</w:t>
      </w:r>
    </w:p>
    <w:p w14:paraId="08F058D3" w14:textId="77777777" w:rsidR="00BF0C40" w:rsidRPr="001246C5" w:rsidRDefault="00BF0C40">
      <w:pPr>
        <w:keepNext/>
        <w:suppressAutoHyphens/>
        <w:ind w:right="14"/>
        <w:rPr>
          <w:i/>
          <w:szCs w:val="22"/>
        </w:rPr>
      </w:pPr>
    </w:p>
    <w:p w14:paraId="078C4590" w14:textId="77777777" w:rsidR="00BF0C40" w:rsidRPr="001246C5" w:rsidRDefault="001246C5">
      <w:pPr>
        <w:keepNext/>
        <w:suppressAutoHyphens/>
        <w:ind w:right="14"/>
        <w:rPr>
          <w:szCs w:val="22"/>
          <w:lang w:eastAsia="pt-PT"/>
        </w:rPr>
      </w:pPr>
      <w:r w:rsidRPr="001246C5">
        <w:rPr>
          <w:szCs w:val="22"/>
          <w:lang w:eastAsia="pt-PT"/>
        </w:rPr>
        <w:t>Não conservar acima de 25 ºC</w:t>
      </w:r>
    </w:p>
    <w:p w14:paraId="2B554D8D"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028CE275" w14:textId="77777777" w:rsidR="00BF0C40" w:rsidRPr="001246C5" w:rsidRDefault="00BF0C40">
      <w:pPr>
        <w:suppressAutoHyphens/>
        <w:ind w:right="14"/>
        <w:rPr>
          <w:b/>
          <w:szCs w:val="22"/>
        </w:rPr>
      </w:pPr>
    </w:p>
    <w:p w14:paraId="71D859E0" w14:textId="77777777" w:rsidR="00BF0C40" w:rsidRPr="001246C5" w:rsidRDefault="00BF0C40">
      <w:pPr>
        <w:suppressAutoHyphens/>
        <w:ind w:right="14"/>
        <w:rPr>
          <w:b/>
          <w:szCs w:val="22"/>
        </w:rPr>
      </w:pPr>
    </w:p>
    <w:p w14:paraId="13FCC92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63BCF757" w14:textId="77777777" w:rsidR="00BF0C40" w:rsidRPr="001246C5" w:rsidRDefault="00BF0C40">
      <w:pPr>
        <w:suppressAutoHyphens/>
        <w:ind w:right="14"/>
        <w:rPr>
          <w:szCs w:val="22"/>
        </w:rPr>
      </w:pPr>
    </w:p>
    <w:p w14:paraId="6369A436" w14:textId="77777777" w:rsidR="00BF0C40" w:rsidRPr="001246C5" w:rsidRDefault="00BF0C40">
      <w:pPr>
        <w:suppressAutoHyphens/>
        <w:ind w:right="14"/>
        <w:rPr>
          <w:szCs w:val="22"/>
        </w:rPr>
      </w:pPr>
    </w:p>
    <w:p w14:paraId="66CDA32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79F7F7F6" w14:textId="77777777" w:rsidR="00BF0C40" w:rsidRPr="001246C5" w:rsidRDefault="00BF0C40">
      <w:pPr>
        <w:suppressAutoHyphens/>
        <w:ind w:right="14"/>
        <w:rPr>
          <w:szCs w:val="22"/>
        </w:rPr>
      </w:pPr>
    </w:p>
    <w:p w14:paraId="38F08371" w14:textId="77777777" w:rsidR="00BF0C40" w:rsidRPr="001246C5" w:rsidRDefault="001246C5">
      <w:r w:rsidRPr="001246C5">
        <w:t>Teva B.V.</w:t>
      </w:r>
    </w:p>
    <w:p w14:paraId="7DEF4F41" w14:textId="77777777" w:rsidR="00BF0C40" w:rsidRPr="001246C5" w:rsidRDefault="001246C5">
      <w:r w:rsidRPr="001246C5">
        <w:t>Swensweg 5</w:t>
      </w:r>
    </w:p>
    <w:p w14:paraId="60C05C35" w14:textId="77777777" w:rsidR="00BF0C40" w:rsidRPr="001246C5" w:rsidRDefault="001246C5">
      <w:r w:rsidRPr="001246C5">
        <w:t>2031GA Haarlem</w:t>
      </w:r>
    </w:p>
    <w:p w14:paraId="4E9E5729" w14:textId="77777777" w:rsidR="00BF0C40" w:rsidRPr="001246C5" w:rsidRDefault="001246C5">
      <w:pPr>
        <w:rPr>
          <w:color w:val="000000"/>
          <w:szCs w:val="22"/>
        </w:rPr>
      </w:pPr>
      <w:r w:rsidRPr="001246C5">
        <w:t>Holanda</w:t>
      </w:r>
    </w:p>
    <w:p w14:paraId="2B82AE0A" w14:textId="77777777" w:rsidR="00BF0C40" w:rsidRPr="001246C5" w:rsidRDefault="00BF0C40">
      <w:pPr>
        <w:suppressAutoHyphens/>
        <w:ind w:right="14"/>
        <w:rPr>
          <w:szCs w:val="22"/>
        </w:rPr>
      </w:pPr>
    </w:p>
    <w:p w14:paraId="4F5B8FEC" w14:textId="77777777" w:rsidR="00BF0C40" w:rsidRPr="001246C5" w:rsidRDefault="00BF0C40">
      <w:pPr>
        <w:suppressAutoHyphens/>
        <w:ind w:right="14"/>
        <w:rPr>
          <w:szCs w:val="22"/>
        </w:rPr>
      </w:pPr>
    </w:p>
    <w:p w14:paraId="06AD25D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12.</w:t>
      </w:r>
      <w:r w:rsidRPr="001246C5">
        <w:rPr>
          <w:b/>
          <w:szCs w:val="22"/>
        </w:rPr>
        <w:tab/>
        <w:t>NÚMERO(S) DA AUTORIZAÇÃO DE INTRODUÇÃO NO MERCADO</w:t>
      </w:r>
    </w:p>
    <w:p w14:paraId="3B920339" w14:textId="77777777" w:rsidR="00BF0C40" w:rsidRPr="001246C5" w:rsidRDefault="00BF0C40"/>
    <w:p w14:paraId="6B92722D" w14:textId="77777777" w:rsidR="00BF0C40" w:rsidRPr="001246C5" w:rsidRDefault="001246C5">
      <w:r w:rsidRPr="001246C5">
        <w:t>EU/1/07/427/016</w:t>
      </w:r>
    </w:p>
    <w:p w14:paraId="6C332BB2" w14:textId="77777777" w:rsidR="00BF0C40" w:rsidRPr="001246C5" w:rsidRDefault="001246C5">
      <w:r w:rsidRPr="001246C5">
        <w:t>EU/1/07/427/017</w:t>
      </w:r>
    </w:p>
    <w:p w14:paraId="0220358B" w14:textId="77777777" w:rsidR="00BF0C40" w:rsidRPr="001246C5" w:rsidRDefault="001246C5">
      <w:r w:rsidRPr="001246C5">
        <w:t>EU/1/07/427/018</w:t>
      </w:r>
    </w:p>
    <w:p w14:paraId="28B2BBF0" w14:textId="77777777" w:rsidR="00BF0C40" w:rsidRPr="001246C5" w:rsidRDefault="001246C5">
      <w:r w:rsidRPr="001246C5">
        <w:t>EU/1/07/427/019</w:t>
      </w:r>
    </w:p>
    <w:p w14:paraId="6BE0A0A2" w14:textId="77777777" w:rsidR="00BF0C40" w:rsidRPr="001246C5" w:rsidRDefault="001246C5">
      <w:r w:rsidRPr="001246C5">
        <w:t>EU/1/07/427/043</w:t>
      </w:r>
    </w:p>
    <w:p w14:paraId="237F4B68" w14:textId="77777777" w:rsidR="00BF0C40" w:rsidRPr="001246C5" w:rsidRDefault="001246C5">
      <w:r w:rsidRPr="001246C5">
        <w:t>EU/1/07/427/053</w:t>
      </w:r>
    </w:p>
    <w:p w14:paraId="657CA5A0" w14:textId="77777777" w:rsidR="00BF0C40" w:rsidRPr="001246C5" w:rsidRDefault="001246C5">
      <w:r w:rsidRPr="001246C5">
        <w:t>EU/1/07/427/063</w:t>
      </w:r>
    </w:p>
    <w:p w14:paraId="79EAEAF3" w14:textId="77777777" w:rsidR="00BF0C40" w:rsidRPr="001246C5" w:rsidRDefault="00BF0C40"/>
    <w:p w14:paraId="444467D6" w14:textId="77777777" w:rsidR="00BF0C40" w:rsidRPr="001246C5" w:rsidRDefault="00BF0C40"/>
    <w:p w14:paraId="0F50447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155EC31A" w14:textId="77777777" w:rsidR="00BF0C40" w:rsidRPr="001246C5" w:rsidRDefault="00BF0C40">
      <w:pPr>
        <w:suppressAutoHyphens/>
        <w:ind w:right="14"/>
        <w:rPr>
          <w:i/>
          <w:szCs w:val="22"/>
        </w:rPr>
      </w:pPr>
    </w:p>
    <w:p w14:paraId="6F6F6F52" w14:textId="77777777" w:rsidR="00BF0C40" w:rsidRPr="001246C5" w:rsidRDefault="001246C5">
      <w:pPr>
        <w:autoSpaceDE w:val="0"/>
        <w:autoSpaceDN w:val="0"/>
        <w:adjustRightInd w:val="0"/>
        <w:rPr>
          <w:szCs w:val="22"/>
          <w:lang w:eastAsia="pt-PT"/>
        </w:rPr>
      </w:pPr>
      <w:r w:rsidRPr="001246C5">
        <w:rPr>
          <w:szCs w:val="22"/>
          <w:lang w:eastAsia="pt-PT"/>
        </w:rPr>
        <w:t>Lot</w:t>
      </w:r>
    </w:p>
    <w:p w14:paraId="210E8371" w14:textId="77777777" w:rsidR="00BF0C40" w:rsidRPr="001246C5" w:rsidRDefault="00BF0C40">
      <w:pPr>
        <w:suppressAutoHyphens/>
        <w:ind w:right="14"/>
        <w:rPr>
          <w:szCs w:val="22"/>
        </w:rPr>
      </w:pPr>
    </w:p>
    <w:p w14:paraId="44D55A32" w14:textId="77777777" w:rsidR="00BF0C40" w:rsidRPr="001246C5" w:rsidRDefault="00BF0C40">
      <w:pPr>
        <w:suppressAutoHyphens/>
        <w:ind w:right="14"/>
        <w:rPr>
          <w:szCs w:val="22"/>
        </w:rPr>
      </w:pPr>
    </w:p>
    <w:p w14:paraId="47F2095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2B5CBB33" w14:textId="77777777" w:rsidR="00BF0C40" w:rsidRPr="001246C5" w:rsidRDefault="00BF0C40">
      <w:pPr>
        <w:suppressAutoHyphens/>
        <w:ind w:right="14"/>
        <w:rPr>
          <w:szCs w:val="22"/>
        </w:rPr>
      </w:pPr>
    </w:p>
    <w:p w14:paraId="1F866BA5" w14:textId="77777777" w:rsidR="00BF0C40" w:rsidRPr="001246C5" w:rsidRDefault="00BF0C40">
      <w:pPr>
        <w:suppressAutoHyphens/>
        <w:ind w:right="14"/>
        <w:rPr>
          <w:szCs w:val="22"/>
        </w:rPr>
      </w:pPr>
    </w:p>
    <w:p w14:paraId="02DC63C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15.</w:t>
      </w:r>
      <w:r w:rsidRPr="001246C5">
        <w:rPr>
          <w:b/>
          <w:szCs w:val="22"/>
        </w:rPr>
        <w:tab/>
        <w:t>INSTRUÇÕES DE UTILIZAÇÃO</w:t>
      </w:r>
    </w:p>
    <w:p w14:paraId="5BED4E31" w14:textId="77777777" w:rsidR="00BF0C40" w:rsidRPr="001246C5" w:rsidRDefault="00BF0C40">
      <w:pPr>
        <w:suppressAutoHyphens/>
        <w:ind w:right="14"/>
        <w:rPr>
          <w:szCs w:val="22"/>
        </w:rPr>
      </w:pPr>
    </w:p>
    <w:p w14:paraId="39DD99C7" w14:textId="77777777" w:rsidR="00BF0C40" w:rsidRPr="001246C5" w:rsidRDefault="00BF0C40">
      <w:pPr>
        <w:suppressAutoHyphens/>
        <w:ind w:right="14"/>
        <w:rPr>
          <w:szCs w:val="22"/>
        </w:rPr>
      </w:pPr>
    </w:p>
    <w:p w14:paraId="056127F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16.</w:t>
      </w:r>
      <w:r w:rsidRPr="001246C5">
        <w:rPr>
          <w:b/>
          <w:szCs w:val="22"/>
        </w:rPr>
        <w:tab/>
      </w:r>
      <w:r w:rsidRPr="001246C5">
        <w:rPr>
          <w:b/>
          <w:caps/>
          <w:szCs w:val="22"/>
        </w:rPr>
        <w:t>Informação em Braille</w:t>
      </w:r>
    </w:p>
    <w:p w14:paraId="7B46B279" w14:textId="77777777" w:rsidR="00BF0C40" w:rsidRPr="001246C5" w:rsidRDefault="00BF0C40">
      <w:pPr>
        <w:suppressAutoHyphens/>
        <w:ind w:right="14"/>
        <w:rPr>
          <w:szCs w:val="22"/>
        </w:rPr>
      </w:pPr>
    </w:p>
    <w:p w14:paraId="6239CF4E" w14:textId="77777777" w:rsidR="00BF0C40" w:rsidRPr="001246C5" w:rsidRDefault="001246C5">
      <w:pPr>
        <w:suppressAutoHyphens/>
        <w:ind w:right="14"/>
        <w:rPr>
          <w:szCs w:val="22"/>
        </w:rPr>
      </w:pPr>
      <w:r w:rsidRPr="001246C5">
        <w:rPr>
          <w:szCs w:val="22"/>
        </w:rPr>
        <w:t>Olanzapina Teva 20 mg comprimidos revestidos por película</w:t>
      </w:r>
    </w:p>
    <w:p w14:paraId="5ED2CD35" w14:textId="77777777" w:rsidR="00BF0C40" w:rsidRPr="001246C5" w:rsidRDefault="00BF0C40">
      <w:pPr>
        <w:suppressAutoHyphens/>
        <w:ind w:right="14"/>
        <w:rPr>
          <w:szCs w:val="22"/>
        </w:rPr>
      </w:pPr>
    </w:p>
    <w:p w14:paraId="58175D58" w14:textId="77777777" w:rsidR="00BF0C40" w:rsidRPr="001246C5" w:rsidRDefault="00BF0C40">
      <w:pPr>
        <w:suppressAutoHyphens/>
        <w:ind w:right="14"/>
        <w:rPr>
          <w:szCs w:val="22"/>
        </w:rPr>
      </w:pPr>
    </w:p>
    <w:p w14:paraId="1364D2D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1DF820E0" w14:textId="77777777" w:rsidR="00BF0C40" w:rsidRPr="001246C5" w:rsidRDefault="00BF0C40">
      <w:pPr>
        <w:keepNext/>
        <w:suppressAutoHyphens/>
        <w:ind w:right="14"/>
        <w:rPr>
          <w:szCs w:val="22"/>
        </w:rPr>
      </w:pPr>
    </w:p>
    <w:p w14:paraId="5311E466"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707411A4" w14:textId="77777777" w:rsidR="00BF0C40" w:rsidRPr="001246C5" w:rsidRDefault="00BF0C40">
      <w:pPr>
        <w:suppressAutoHyphens/>
        <w:ind w:right="14"/>
        <w:rPr>
          <w:szCs w:val="22"/>
        </w:rPr>
      </w:pPr>
    </w:p>
    <w:p w14:paraId="2FD5B2B2" w14:textId="77777777" w:rsidR="00BF0C40" w:rsidRPr="001246C5" w:rsidRDefault="00BF0C40">
      <w:pPr>
        <w:suppressAutoHyphens/>
        <w:ind w:right="14"/>
        <w:rPr>
          <w:szCs w:val="22"/>
        </w:rPr>
      </w:pPr>
    </w:p>
    <w:p w14:paraId="343522B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18.</w:t>
      </w:r>
      <w:r w:rsidRPr="001246C5">
        <w:rPr>
          <w:b/>
          <w:szCs w:val="22"/>
        </w:rPr>
        <w:tab/>
      </w:r>
      <w:r w:rsidRPr="001246C5">
        <w:rPr>
          <w:b/>
          <w:caps/>
          <w:szCs w:val="22"/>
        </w:rPr>
        <w:t>IDENTIFICADOR ÚNICO - DADOS PARA LEITURA HUMANA</w:t>
      </w:r>
    </w:p>
    <w:p w14:paraId="7581AE54" w14:textId="77777777" w:rsidR="00BF0C40" w:rsidRPr="001246C5" w:rsidRDefault="00BF0C40">
      <w:pPr>
        <w:keepNext/>
        <w:suppressAutoHyphens/>
        <w:ind w:right="14"/>
        <w:rPr>
          <w:szCs w:val="22"/>
        </w:rPr>
      </w:pPr>
    </w:p>
    <w:p w14:paraId="0B09C348" w14:textId="77777777" w:rsidR="00BF0C40" w:rsidRPr="001246C5" w:rsidRDefault="001246C5">
      <w:pPr>
        <w:keepNext/>
        <w:suppressAutoHyphens/>
        <w:ind w:right="14"/>
        <w:rPr>
          <w:szCs w:val="22"/>
        </w:rPr>
      </w:pPr>
      <w:r w:rsidRPr="001246C5">
        <w:rPr>
          <w:szCs w:val="22"/>
        </w:rPr>
        <w:t>PC</w:t>
      </w:r>
    </w:p>
    <w:p w14:paraId="109550E4" w14:textId="77777777" w:rsidR="00BF0C40" w:rsidRPr="001246C5" w:rsidRDefault="001246C5">
      <w:pPr>
        <w:keepNext/>
        <w:suppressAutoHyphens/>
        <w:ind w:right="14"/>
        <w:rPr>
          <w:szCs w:val="22"/>
        </w:rPr>
      </w:pPr>
      <w:r w:rsidRPr="001246C5">
        <w:rPr>
          <w:szCs w:val="22"/>
        </w:rPr>
        <w:t>SN</w:t>
      </w:r>
    </w:p>
    <w:p w14:paraId="4B4CE2FD" w14:textId="77777777" w:rsidR="00BF0C40" w:rsidRPr="001246C5" w:rsidRDefault="001246C5">
      <w:pPr>
        <w:suppressAutoHyphens/>
        <w:ind w:right="14"/>
        <w:rPr>
          <w:szCs w:val="22"/>
        </w:rPr>
      </w:pPr>
      <w:r w:rsidRPr="001246C5">
        <w:rPr>
          <w:szCs w:val="22"/>
        </w:rPr>
        <w:t>NN</w:t>
      </w:r>
    </w:p>
    <w:p w14:paraId="5FACEB89" w14:textId="77777777" w:rsidR="00BF0C40" w:rsidRPr="001246C5" w:rsidRDefault="001246C5">
      <w:pPr>
        <w:suppressAutoHyphens/>
        <w:ind w:right="14"/>
        <w:rPr>
          <w:szCs w:val="22"/>
        </w:rPr>
      </w:pPr>
      <w:r w:rsidRPr="001246C5">
        <w:rPr>
          <w:szCs w:val="22"/>
        </w:rPr>
        <w:br w:type="page"/>
      </w:r>
    </w:p>
    <w:p w14:paraId="07D4C8A1"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r w:rsidRPr="001246C5">
        <w:rPr>
          <w:b/>
          <w:szCs w:val="22"/>
        </w:rPr>
        <w:lastRenderedPageBreak/>
        <w:t>INDICAÇÕES MÍNIMAS A INCLUIR NAS EMBALAGENS BLISTER OU FITAS CONTENTORAS</w:t>
      </w:r>
    </w:p>
    <w:p w14:paraId="09218482"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65E535A8"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25486458" w14:textId="77777777" w:rsidR="00BF0C40" w:rsidRPr="001246C5" w:rsidRDefault="00BF0C40">
      <w:pPr>
        <w:suppressAutoHyphens/>
        <w:ind w:right="14"/>
        <w:rPr>
          <w:szCs w:val="22"/>
        </w:rPr>
      </w:pPr>
    </w:p>
    <w:p w14:paraId="653E568A" w14:textId="77777777" w:rsidR="00BF0C40" w:rsidRPr="001246C5" w:rsidRDefault="00BF0C40">
      <w:pPr>
        <w:suppressAutoHyphens/>
        <w:ind w:right="14"/>
        <w:rPr>
          <w:szCs w:val="22"/>
        </w:rPr>
      </w:pPr>
    </w:p>
    <w:p w14:paraId="238ACC6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1ED0E802" w14:textId="77777777" w:rsidR="00BF0C40" w:rsidRPr="001246C5" w:rsidRDefault="00BF0C40">
      <w:pPr>
        <w:suppressAutoHyphens/>
        <w:ind w:right="14"/>
        <w:rPr>
          <w:szCs w:val="22"/>
        </w:rPr>
      </w:pPr>
    </w:p>
    <w:p w14:paraId="4F6164F9" w14:textId="77777777" w:rsidR="00BF0C40" w:rsidRPr="001246C5" w:rsidRDefault="001246C5">
      <w:pPr>
        <w:autoSpaceDE w:val="0"/>
        <w:autoSpaceDN w:val="0"/>
        <w:adjustRightInd w:val="0"/>
        <w:rPr>
          <w:szCs w:val="22"/>
          <w:lang w:eastAsia="pt-PT"/>
        </w:rPr>
      </w:pPr>
      <w:r w:rsidRPr="001246C5">
        <w:rPr>
          <w:szCs w:val="22"/>
          <w:lang w:eastAsia="pt-PT"/>
        </w:rPr>
        <w:t>Olanzapina Teva 20 mg comprimidos revestidos por película</w:t>
      </w:r>
    </w:p>
    <w:p w14:paraId="666B92E6" w14:textId="77777777" w:rsidR="00BF0C40" w:rsidRPr="001246C5" w:rsidRDefault="001246C5">
      <w:pPr>
        <w:suppressAutoHyphens/>
        <w:ind w:right="14"/>
        <w:rPr>
          <w:szCs w:val="22"/>
        </w:rPr>
      </w:pPr>
      <w:r w:rsidRPr="001246C5">
        <w:rPr>
          <w:szCs w:val="22"/>
        </w:rPr>
        <w:t>olanzapina</w:t>
      </w:r>
    </w:p>
    <w:p w14:paraId="47EF77B7" w14:textId="77777777" w:rsidR="00BF0C40" w:rsidRPr="001246C5" w:rsidRDefault="00BF0C40">
      <w:pPr>
        <w:suppressAutoHyphens/>
        <w:ind w:right="14"/>
        <w:rPr>
          <w:szCs w:val="22"/>
        </w:rPr>
      </w:pPr>
    </w:p>
    <w:p w14:paraId="48D0927A" w14:textId="77777777" w:rsidR="00BF0C40" w:rsidRPr="001246C5" w:rsidRDefault="00BF0C40">
      <w:pPr>
        <w:suppressAutoHyphens/>
        <w:ind w:right="14"/>
        <w:rPr>
          <w:szCs w:val="22"/>
        </w:rPr>
      </w:pPr>
    </w:p>
    <w:p w14:paraId="04903AD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2C2E5938" w14:textId="77777777" w:rsidR="00BF0C40" w:rsidRPr="001246C5" w:rsidRDefault="00BF0C40">
      <w:pPr>
        <w:suppressAutoHyphens/>
        <w:ind w:right="14"/>
        <w:rPr>
          <w:szCs w:val="22"/>
        </w:rPr>
      </w:pPr>
    </w:p>
    <w:p w14:paraId="092190A4" w14:textId="77777777" w:rsidR="00BF0C40" w:rsidRPr="001246C5" w:rsidRDefault="001246C5">
      <w:pPr>
        <w:rPr>
          <w:b/>
          <w:szCs w:val="22"/>
        </w:rPr>
      </w:pPr>
      <w:r w:rsidRPr="001246C5">
        <w:rPr>
          <w:szCs w:val="22"/>
        </w:rPr>
        <w:t>Teva B.V.</w:t>
      </w:r>
    </w:p>
    <w:p w14:paraId="67B68824" w14:textId="77777777" w:rsidR="00BF0C40" w:rsidRPr="001246C5" w:rsidRDefault="00BF0C40">
      <w:pPr>
        <w:suppressAutoHyphens/>
        <w:ind w:right="14"/>
        <w:rPr>
          <w:szCs w:val="22"/>
        </w:rPr>
      </w:pPr>
    </w:p>
    <w:p w14:paraId="6091BF7E" w14:textId="77777777" w:rsidR="00BF0C40" w:rsidRPr="001246C5" w:rsidRDefault="00BF0C40">
      <w:pPr>
        <w:suppressAutoHyphens/>
        <w:ind w:right="14"/>
        <w:rPr>
          <w:szCs w:val="22"/>
        </w:rPr>
      </w:pPr>
    </w:p>
    <w:p w14:paraId="526C2CA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1AF8C687" w14:textId="77777777" w:rsidR="00BF0C40" w:rsidRPr="001246C5" w:rsidRDefault="00BF0C40">
      <w:pPr>
        <w:autoSpaceDE w:val="0"/>
        <w:autoSpaceDN w:val="0"/>
        <w:adjustRightInd w:val="0"/>
        <w:rPr>
          <w:szCs w:val="22"/>
          <w:lang w:eastAsia="pt-PT"/>
        </w:rPr>
      </w:pPr>
    </w:p>
    <w:p w14:paraId="54E4D8B2" w14:textId="77777777" w:rsidR="00BF0C40" w:rsidRPr="001246C5" w:rsidRDefault="001246C5">
      <w:pPr>
        <w:autoSpaceDE w:val="0"/>
        <w:autoSpaceDN w:val="0"/>
        <w:adjustRightInd w:val="0"/>
        <w:rPr>
          <w:szCs w:val="22"/>
          <w:lang w:eastAsia="pt-PT"/>
        </w:rPr>
      </w:pPr>
      <w:r w:rsidRPr="001246C5">
        <w:rPr>
          <w:szCs w:val="22"/>
          <w:lang w:eastAsia="pt-PT"/>
        </w:rPr>
        <w:t>EXP</w:t>
      </w:r>
    </w:p>
    <w:p w14:paraId="6A5A1295" w14:textId="77777777" w:rsidR="00BF0C40" w:rsidRPr="001246C5" w:rsidRDefault="00BF0C40">
      <w:pPr>
        <w:suppressAutoHyphens/>
        <w:ind w:right="14"/>
        <w:rPr>
          <w:szCs w:val="22"/>
        </w:rPr>
      </w:pPr>
    </w:p>
    <w:p w14:paraId="1C87C9E1" w14:textId="77777777" w:rsidR="00BF0C40" w:rsidRPr="001246C5" w:rsidRDefault="00BF0C40">
      <w:pPr>
        <w:suppressAutoHyphens/>
        <w:ind w:right="14"/>
        <w:rPr>
          <w:szCs w:val="22"/>
        </w:rPr>
      </w:pPr>
    </w:p>
    <w:p w14:paraId="205877D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7CFAF275" w14:textId="77777777" w:rsidR="00BF0C40" w:rsidRPr="001246C5" w:rsidRDefault="00BF0C40">
      <w:pPr>
        <w:suppressAutoHyphens/>
        <w:ind w:right="14"/>
        <w:rPr>
          <w:i/>
          <w:szCs w:val="22"/>
        </w:rPr>
      </w:pPr>
    </w:p>
    <w:p w14:paraId="423473E8" w14:textId="77777777" w:rsidR="00BF0C40" w:rsidRPr="001246C5" w:rsidRDefault="001246C5">
      <w:pPr>
        <w:autoSpaceDE w:val="0"/>
        <w:autoSpaceDN w:val="0"/>
        <w:adjustRightInd w:val="0"/>
        <w:rPr>
          <w:szCs w:val="22"/>
          <w:lang w:eastAsia="pt-PT"/>
        </w:rPr>
      </w:pPr>
      <w:r w:rsidRPr="001246C5">
        <w:rPr>
          <w:szCs w:val="22"/>
          <w:lang w:eastAsia="pt-PT"/>
        </w:rPr>
        <w:t>Lot</w:t>
      </w:r>
    </w:p>
    <w:p w14:paraId="714F596E" w14:textId="77777777" w:rsidR="00BF0C40" w:rsidRPr="001246C5" w:rsidRDefault="00BF0C40">
      <w:pPr>
        <w:suppressAutoHyphens/>
        <w:ind w:right="14"/>
        <w:rPr>
          <w:szCs w:val="22"/>
        </w:rPr>
      </w:pPr>
    </w:p>
    <w:p w14:paraId="0C26BC1D" w14:textId="77777777" w:rsidR="00BF0C40" w:rsidRPr="001246C5" w:rsidRDefault="00BF0C40">
      <w:pPr>
        <w:suppressAutoHyphens/>
        <w:ind w:right="14"/>
        <w:rPr>
          <w:szCs w:val="22"/>
        </w:rPr>
      </w:pPr>
    </w:p>
    <w:p w14:paraId="450B4E6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OutrOs</w:t>
      </w:r>
    </w:p>
    <w:p w14:paraId="5DCC4D50" w14:textId="77777777" w:rsidR="00BF0C40" w:rsidRPr="001246C5" w:rsidRDefault="00BF0C40">
      <w:pPr>
        <w:suppressAutoHyphens/>
        <w:ind w:right="14"/>
        <w:rPr>
          <w:szCs w:val="22"/>
        </w:rPr>
      </w:pPr>
    </w:p>
    <w:p w14:paraId="01BEEC3B" w14:textId="77777777" w:rsidR="00BF0C40" w:rsidRPr="001246C5" w:rsidRDefault="00BF0C40">
      <w:pPr>
        <w:rPr>
          <w:szCs w:val="22"/>
        </w:rPr>
      </w:pPr>
    </w:p>
    <w:p w14:paraId="147931B5" w14:textId="77777777" w:rsidR="00BF0C40" w:rsidRPr="001246C5" w:rsidRDefault="00BF0C40">
      <w:pPr>
        <w:suppressAutoHyphens/>
        <w:ind w:right="14"/>
        <w:rPr>
          <w:szCs w:val="22"/>
        </w:rPr>
      </w:pPr>
    </w:p>
    <w:p w14:paraId="0874AEEC" w14:textId="77777777" w:rsidR="00BF0C40" w:rsidRPr="001246C5" w:rsidRDefault="00BF0C40">
      <w:pPr>
        <w:suppressAutoHyphens/>
        <w:ind w:right="14"/>
        <w:rPr>
          <w:szCs w:val="22"/>
        </w:rPr>
      </w:pPr>
    </w:p>
    <w:p w14:paraId="7F6746C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right="14"/>
        <w:rPr>
          <w:b/>
          <w:caps/>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38127511"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3721D8EE"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p>
    <w:p w14:paraId="288BEE71" w14:textId="77777777" w:rsidR="00BF0C40" w:rsidRPr="001246C5" w:rsidRDefault="00BF0C40">
      <w:pPr>
        <w:suppressAutoHyphens/>
        <w:ind w:right="14"/>
        <w:rPr>
          <w:szCs w:val="22"/>
        </w:rPr>
      </w:pPr>
    </w:p>
    <w:p w14:paraId="1B471F9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1292F890" w14:textId="77777777" w:rsidR="00BF0C40" w:rsidRPr="001246C5" w:rsidRDefault="00BF0C40">
      <w:pPr>
        <w:suppressAutoHyphens/>
        <w:ind w:right="14"/>
        <w:rPr>
          <w:szCs w:val="22"/>
        </w:rPr>
      </w:pPr>
    </w:p>
    <w:p w14:paraId="2B565B98"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5 mg comprimidos orodispersíveis</w:t>
      </w:r>
    </w:p>
    <w:p w14:paraId="2B04A14C" w14:textId="77777777" w:rsidR="00BF0C40" w:rsidRPr="001246C5" w:rsidRDefault="001246C5">
      <w:pPr>
        <w:suppressAutoHyphens/>
        <w:ind w:right="14"/>
        <w:rPr>
          <w:szCs w:val="22"/>
        </w:rPr>
      </w:pPr>
      <w:r w:rsidRPr="001246C5">
        <w:rPr>
          <w:szCs w:val="22"/>
        </w:rPr>
        <w:t>olanzapina</w:t>
      </w:r>
    </w:p>
    <w:p w14:paraId="6BACBA99" w14:textId="77777777" w:rsidR="00BF0C40" w:rsidRPr="001246C5" w:rsidRDefault="00BF0C40">
      <w:pPr>
        <w:suppressAutoHyphens/>
        <w:ind w:right="14"/>
        <w:rPr>
          <w:szCs w:val="22"/>
        </w:rPr>
      </w:pPr>
    </w:p>
    <w:p w14:paraId="5C7F5F30" w14:textId="77777777" w:rsidR="00BF0C40" w:rsidRPr="001246C5" w:rsidRDefault="00BF0C40">
      <w:pPr>
        <w:suppressAutoHyphens/>
        <w:ind w:right="14"/>
        <w:rPr>
          <w:szCs w:val="22"/>
        </w:rPr>
      </w:pPr>
    </w:p>
    <w:p w14:paraId="1D73ABF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79985840" w14:textId="77777777" w:rsidR="00BF0C40" w:rsidRPr="001246C5" w:rsidRDefault="00BF0C40">
      <w:pPr>
        <w:suppressAutoHyphens/>
        <w:ind w:right="14"/>
        <w:rPr>
          <w:szCs w:val="22"/>
        </w:rPr>
      </w:pPr>
    </w:p>
    <w:p w14:paraId="647E7A52"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5 mg Olanzapina</w:t>
      </w:r>
    </w:p>
    <w:p w14:paraId="63278B5B" w14:textId="77777777" w:rsidR="00BF0C40" w:rsidRPr="001246C5" w:rsidRDefault="00BF0C40">
      <w:pPr>
        <w:suppressAutoHyphens/>
        <w:ind w:right="14"/>
        <w:rPr>
          <w:szCs w:val="22"/>
        </w:rPr>
      </w:pPr>
    </w:p>
    <w:p w14:paraId="7F1A0DA7" w14:textId="77777777" w:rsidR="00BF0C40" w:rsidRPr="001246C5" w:rsidRDefault="00BF0C40">
      <w:pPr>
        <w:suppressAutoHyphens/>
        <w:ind w:right="14"/>
        <w:rPr>
          <w:szCs w:val="22"/>
        </w:rPr>
      </w:pPr>
    </w:p>
    <w:p w14:paraId="258AB99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55FE2A9F" w14:textId="77777777" w:rsidR="00BF0C40" w:rsidRPr="001246C5" w:rsidRDefault="00BF0C40">
      <w:pPr>
        <w:suppressAutoHyphens/>
        <w:ind w:right="14"/>
        <w:rPr>
          <w:szCs w:val="22"/>
        </w:rPr>
      </w:pPr>
    </w:p>
    <w:p w14:paraId="12B5F706"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sacarose e aspartamo (E951).</w:t>
      </w:r>
    </w:p>
    <w:p w14:paraId="69D24BD0" w14:textId="77777777" w:rsidR="00BF0C40" w:rsidRPr="001246C5" w:rsidRDefault="001246C5">
      <w:pPr>
        <w:autoSpaceDE w:val="0"/>
        <w:autoSpaceDN w:val="0"/>
        <w:adjustRightInd w:val="0"/>
        <w:rPr>
          <w:szCs w:val="22"/>
          <w:lang w:eastAsia="pt-PT"/>
        </w:rPr>
      </w:pPr>
      <w:r w:rsidRPr="001246C5">
        <w:rPr>
          <w:szCs w:val="22"/>
          <w:lang w:eastAsia="pt-PT"/>
        </w:rPr>
        <w:t>Consultar o folheto informativo para mais informação.</w:t>
      </w:r>
    </w:p>
    <w:p w14:paraId="43B351F7" w14:textId="77777777" w:rsidR="00BF0C40" w:rsidRPr="001246C5" w:rsidRDefault="00BF0C40">
      <w:pPr>
        <w:suppressAutoHyphens/>
        <w:ind w:right="14"/>
        <w:rPr>
          <w:szCs w:val="22"/>
        </w:rPr>
      </w:pPr>
    </w:p>
    <w:p w14:paraId="515C3DAE" w14:textId="77777777" w:rsidR="00BF0C40" w:rsidRPr="001246C5" w:rsidRDefault="00BF0C40">
      <w:pPr>
        <w:suppressAutoHyphens/>
        <w:ind w:right="14"/>
        <w:rPr>
          <w:szCs w:val="22"/>
        </w:rPr>
      </w:pPr>
    </w:p>
    <w:p w14:paraId="5AB72AF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3FF7BE50" w14:textId="77777777" w:rsidR="00BF0C40" w:rsidRPr="001246C5" w:rsidRDefault="00BF0C40">
      <w:pPr>
        <w:suppressAutoHyphens/>
        <w:ind w:right="14"/>
        <w:rPr>
          <w:szCs w:val="22"/>
        </w:rPr>
      </w:pPr>
    </w:p>
    <w:p w14:paraId="1E4CDD94" w14:textId="77777777" w:rsidR="00BF0C40" w:rsidRPr="001246C5" w:rsidRDefault="001246C5">
      <w:pPr>
        <w:autoSpaceDE w:val="0"/>
        <w:autoSpaceDN w:val="0"/>
        <w:adjustRightInd w:val="0"/>
        <w:rPr>
          <w:szCs w:val="22"/>
          <w:lang w:eastAsia="pt-PT"/>
        </w:rPr>
      </w:pPr>
      <w:r w:rsidRPr="001246C5">
        <w:rPr>
          <w:szCs w:val="22"/>
          <w:lang w:eastAsia="pt-PT"/>
        </w:rPr>
        <w:t>28 comprimidos orodispersíveis</w:t>
      </w:r>
    </w:p>
    <w:p w14:paraId="05DD3A6E"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orodispersíveis</w:t>
      </w:r>
    </w:p>
    <w:p w14:paraId="13174244"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orodispersíveis</w:t>
      </w:r>
    </w:p>
    <w:p w14:paraId="7E55D5EF"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50 comprimidos orodispersíveis</w:t>
      </w:r>
    </w:p>
    <w:p w14:paraId="3DFD2A9C"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orodispersíveis</w:t>
      </w:r>
    </w:p>
    <w:p w14:paraId="34587505"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orodispersíveis</w:t>
      </w:r>
    </w:p>
    <w:p w14:paraId="408E0C32" w14:textId="77777777" w:rsidR="00BF0C40" w:rsidRPr="001246C5" w:rsidRDefault="001246C5">
      <w:pPr>
        <w:autoSpaceDE w:val="0"/>
        <w:autoSpaceDN w:val="0"/>
        <w:adjustRightInd w:val="0"/>
        <w:rPr>
          <w:szCs w:val="22"/>
          <w:lang w:eastAsia="pt-PT"/>
        </w:rPr>
      </w:pPr>
      <w:r w:rsidRPr="001246C5">
        <w:rPr>
          <w:szCs w:val="22"/>
          <w:highlight w:val="lightGray"/>
          <w:lang w:eastAsia="pt-PT"/>
        </w:rPr>
        <w:t>98 comprimidos orodispersíveis</w:t>
      </w:r>
    </w:p>
    <w:p w14:paraId="2476A9AA" w14:textId="77777777" w:rsidR="00BF0C40" w:rsidRPr="001246C5" w:rsidRDefault="00BF0C40">
      <w:pPr>
        <w:suppressAutoHyphens/>
        <w:ind w:right="14"/>
        <w:rPr>
          <w:szCs w:val="22"/>
        </w:rPr>
      </w:pPr>
    </w:p>
    <w:p w14:paraId="7757ADE1" w14:textId="77777777" w:rsidR="00BF0C40" w:rsidRPr="001246C5" w:rsidRDefault="00BF0C40">
      <w:pPr>
        <w:suppressAutoHyphens/>
        <w:ind w:right="14"/>
        <w:rPr>
          <w:szCs w:val="22"/>
        </w:rPr>
      </w:pPr>
    </w:p>
    <w:p w14:paraId="79B689B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6ACF4BB6" w14:textId="77777777" w:rsidR="00BF0C40" w:rsidRPr="001246C5" w:rsidRDefault="00BF0C40">
      <w:pPr>
        <w:suppressAutoHyphens/>
        <w:ind w:right="14"/>
        <w:rPr>
          <w:szCs w:val="22"/>
        </w:rPr>
      </w:pPr>
    </w:p>
    <w:p w14:paraId="2D98718A" w14:textId="77777777" w:rsidR="00BF0C40" w:rsidRPr="001246C5" w:rsidRDefault="001246C5">
      <w:pPr>
        <w:suppressAutoHyphens/>
        <w:ind w:right="14"/>
        <w:rPr>
          <w:szCs w:val="22"/>
        </w:rPr>
      </w:pPr>
      <w:r w:rsidRPr="001246C5">
        <w:rPr>
          <w:szCs w:val="22"/>
        </w:rPr>
        <w:t>Consultar o folheto informativo antes de utilizar.</w:t>
      </w:r>
    </w:p>
    <w:p w14:paraId="4C488EAD" w14:textId="77777777" w:rsidR="00BF0C40" w:rsidRPr="001246C5" w:rsidRDefault="001246C5">
      <w:pPr>
        <w:suppressAutoHyphens/>
        <w:ind w:right="14"/>
        <w:rPr>
          <w:szCs w:val="22"/>
        </w:rPr>
      </w:pPr>
      <w:r w:rsidRPr="001246C5">
        <w:rPr>
          <w:szCs w:val="22"/>
        </w:rPr>
        <w:t>Via oral</w:t>
      </w:r>
    </w:p>
    <w:p w14:paraId="169670FF" w14:textId="77777777" w:rsidR="00BF0C40" w:rsidRPr="001246C5" w:rsidRDefault="00BF0C40">
      <w:pPr>
        <w:suppressAutoHyphens/>
        <w:ind w:right="14"/>
        <w:rPr>
          <w:szCs w:val="22"/>
        </w:rPr>
      </w:pPr>
    </w:p>
    <w:p w14:paraId="24799A90" w14:textId="77777777" w:rsidR="00BF0C40" w:rsidRPr="001246C5" w:rsidRDefault="00BF0C40">
      <w:pPr>
        <w:suppressAutoHyphens/>
        <w:ind w:right="14"/>
        <w:rPr>
          <w:szCs w:val="22"/>
        </w:rPr>
      </w:pPr>
    </w:p>
    <w:p w14:paraId="682B5B6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E DO ALCANCE DAS CRIANÇAS</w:t>
      </w:r>
    </w:p>
    <w:p w14:paraId="625F71FC" w14:textId="77777777" w:rsidR="00BF0C40" w:rsidRPr="001246C5" w:rsidRDefault="00BF0C40">
      <w:pPr>
        <w:suppressAutoHyphens/>
        <w:ind w:right="14"/>
        <w:rPr>
          <w:szCs w:val="22"/>
        </w:rPr>
      </w:pPr>
    </w:p>
    <w:p w14:paraId="02A4C763" w14:textId="77777777" w:rsidR="00BF0C40" w:rsidRPr="001246C5" w:rsidRDefault="001246C5">
      <w:pPr>
        <w:suppressAutoHyphens/>
        <w:ind w:right="14"/>
        <w:rPr>
          <w:szCs w:val="22"/>
        </w:rPr>
      </w:pPr>
      <w:r w:rsidRPr="001246C5">
        <w:rPr>
          <w:szCs w:val="22"/>
        </w:rPr>
        <w:t>Manter fora da vista e do alcance das crianças.</w:t>
      </w:r>
    </w:p>
    <w:p w14:paraId="0681D797" w14:textId="77777777" w:rsidR="00BF0C40" w:rsidRPr="001246C5" w:rsidRDefault="00BF0C40">
      <w:pPr>
        <w:suppressAutoHyphens/>
        <w:ind w:right="14"/>
        <w:rPr>
          <w:szCs w:val="22"/>
        </w:rPr>
      </w:pPr>
    </w:p>
    <w:p w14:paraId="3E387F4B" w14:textId="77777777" w:rsidR="00BF0C40" w:rsidRPr="001246C5" w:rsidRDefault="00BF0C40">
      <w:pPr>
        <w:suppressAutoHyphens/>
        <w:ind w:right="14"/>
        <w:rPr>
          <w:szCs w:val="22"/>
        </w:rPr>
      </w:pPr>
    </w:p>
    <w:p w14:paraId="18783D0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57C8EE9B" w14:textId="77777777" w:rsidR="00BF0C40" w:rsidRPr="001246C5" w:rsidRDefault="00BF0C40">
      <w:pPr>
        <w:suppressAutoHyphens/>
        <w:ind w:right="14"/>
        <w:rPr>
          <w:szCs w:val="22"/>
        </w:rPr>
      </w:pPr>
    </w:p>
    <w:p w14:paraId="5276A6B2" w14:textId="77777777" w:rsidR="00BF0C40" w:rsidRPr="001246C5" w:rsidRDefault="00BF0C40">
      <w:pPr>
        <w:suppressAutoHyphens/>
        <w:ind w:right="14"/>
        <w:rPr>
          <w:szCs w:val="22"/>
        </w:rPr>
      </w:pPr>
    </w:p>
    <w:p w14:paraId="2CE5D434"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8.</w:t>
      </w:r>
      <w:r w:rsidRPr="001246C5">
        <w:rPr>
          <w:b/>
          <w:szCs w:val="22"/>
        </w:rPr>
        <w:tab/>
        <w:t>PRAZO DE VALIDADE</w:t>
      </w:r>
    </w:p>
    <w:p w14:paraId="080AAB0E" w14:textId="77777777" w:rsidR="00BF0C40" w:rsidRPr="001246C5" w:rsidRDefault="00BF0C40">
      <w:pPr>
        <w:keepNext/>
        <w:autoSpaceDE w:val="0"/>
        <w:autoSpaceDN w:val="0"/>
        <w:adjustRightInd w:val="0"/>
        <w:rPr>
          <w:szCs w:val="22"/>
          <w:lang w:eastAsia="pt-PT"/>
        </w:rPr>
      </w:pPr>
    </w:p>
    <w:p w14:paraId="1C50FB99"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69D0E94E" w14:textId="77777777" w:rsidR="00BF0C40" w:rsidRPr="001246C5" w:rsidRDefault="00BF0C40">
      <w:pPr>
        <w:suppressAutoHyphens/>
        <w:ind w:right="14"/>
        <w:rPr>
          <w:szCs w:val="22"/>
        </w:rPr>
      </w:pPr>
    </w:p>
    <w:p w14:paraId="0E93558B" w14:textId="77777777" w:rsidR="00BF0C40" w:rsidRPr="001246C5" w:rsidRDefault="00BF0C40">
      <w:pPr>
        <w:suppressAutoHyphens/>
        <w:ind w:right="14"/>
        <w:rPr>
          <w:szCs w:val="22"/>
        </w:rPr>
      </w:pPr>
    </w:p>
    <w:p w14:paraId="454560CE"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9.</w:t>
      </w:r>
      <w:r w:rsidRPr="001246C5">
        <w:rPr>
          <w:b/>
          <w:szCs w:val="22"/>
        </w:rPr>
        <w:tab/>
        <w:t>CONDIÇÕES ESPECIAIS DE CONSERVAÇÃO</w:t>
      </w:r>
    </w:p>
    <w:p w14:paraId="119F983B" w14:textId="77777777" w:rsidR="00BF0C40" w:rsidRPr="001246C5" w:rsidRDefault="00BF0C40">
      <w:pPr>
        <w:keepNext/>
        <w:suppressAutoHyphens/>
        <w:ind w:right="14"/>
        <w:rPr>
          <w:i/>
          <w:szCs w:val="22"/>
        </w:rPr>
      </w:pPr>
    </w:p>
    <w:p w14:paraId="329FB74C"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3447AA5D" w14:textId="77777777" w:rsidR="00BF0C40" w:rsidRPr="001246C5" w:rsidRDefault="00BF0C40">
      <w:pPr>
        <w:suppressAutoHyphens/>
        <w:ind w:right="14"/>
        <w:rPr>
          <w:b/>
          <w:szCs w:val="22"/>
        </w:rPr>
      </w:pPr>
    </w:p>
    <w:p w14:paraId="3C5F7DC3" w14:textId="77777777" w:rsidR="00BF0C40" w:rsidRPr="001246C5" w:rsidRDefault="00BF0C40">
      <w:pPr>
        <w:suppressAutoHyphens/>
        <w:ind w:right="14"/>
        <w:rPr>
          <w:b/>
          <w:szCs w:val="22"/>
        </w:rPr>
      </w:pPr>
    </w:p>
    <w:p w14:paraId="366882B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626BC7B9" w14:textId="77777777" w:rsidR="00BF0C40" w:rsidRPr="001246C5" w:rsidRDefault="00BF0C40">
      <w:pPr>
        <w:suppressAutoHyphens/>
        <w:ind w:right="14"/>
        <w:rPr>
          <w:szCs w:val="22"/>
        </w:rPr>
      </w:pPr>
    </w:p>
    <w:p w14:paraId="5BDA0036" w14:textId="77777777" w:rsidR="00BF0C40" w:rsidRPr="001246C5" w:rsidRDefault="00BF0C40">
      <w:pPr>
        <w:suppressAutoHyphens/>
        <w:ind w:right="14"/>
        <w:rPr>
          <w:szCs w:val="22"/>
        </w:rPr>
      </w:pPr>
    </w:p>
    <w:p w14:paraId="5547090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21335E71" w14:textId="77777777" w:rsidR="00BF0C40" w:rsidRPr="001246C5" w:rsidRDefault="00BF0C40">
      <w:pPr>
        <w:suppressAutoHyphens/>
        <w:ind w:right="14"/>
        <w:rPr>
          <w:szCs w:val="22"/>
        </w:rPr>
      </w:pPr>
    </w:p>
    <w:p w14:paraId="4ABACE4C" w14:textId="77777777" w:rsidR="00BF0C40" w:rsidRPr="001246C5" w:rsidRDefault="001246C5">
      <w:r w:rsidRPr="001246C5">
        <w:t>Teva B.V.</w:t>
      </w:r>
    </w:p>
    <w:p w14:paraId="7B890AC1" w14:textId="77777777" w:rsidR="00BF0C40" w:rsidRPr="001246C5" w:rsidRDefault="001246C5">
      <w:r w:rsidRPr="001246C5">
        <w:t>Swensweg 5</w:t>
      </w:r>
    </w:p>
    <w:p w14:paraId="536E8373" w14:textId="77777777" w:rsidR="00BF0C40" w:rsidRPr="001246C5" w:rsidRDefault="001246C5">
      <w:r w:rsidRPr="001246C5">
        <w:t>2031GA Haarlem</w:t>
      </w:r>
    </w:p>
    <w:p w14:paraId="51B5BE00" w14:textId="77777777" w:rsidR="00BF0C40" w:rsidRPr="001246C5" w:rsidRDefault="001246C5">
      <w:pPr>
        <w:rPr>
          <w:color w:val="000000"/>
          <w:szCs w:val="22"/>
        </w:rPr>
      </w:pPr>
      <w:r w:rsidRPr="001246C5">
        <w:t>Holanda</w:t>
      </w:r>
    </w:p>
    <w:p w14:paraId="4446DD11" w14:textId="77777777" w:rsidR="00BF0C40" w:rsidRPr="001246C5" w:rsidRDefault="00BF0C40">
      <w:pPr>
        <w:suppressAutoHyphens/>
        <w:ind w:right="14"/>
        <w:rPr>
          <w:szCs w:val="22"/>
        </w:rPr>
      </w:pPr>
    </w:p>
    <w:p w14:paraId="6D9BB18F" w14:textId="77777777" w:rsidR="00BF0C40" w:rsidRPr="001246C5" w:rsidRDefault="00BF0C40">
      <w:pPr>
        <w:suppressAutoHyphens/>
        <w:ind w:right="14"/>
        <w:rPr>
          <w:szCs w:val="22"/>
        </w:rPr>
      </w:pPr>
    </w:p>
    <w:p w14:paraId="08F7B9B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12.</w:t>
      </w:r>
      <w:r w:rsidRPr="001246C5">
        <w:rPr>
          <w:b/>
          <w:szCs w:val="22"/>
        </w:rPr>
        <w:tab/>
        <w:t>NÚMERO(S) DA AUTORIZAÇÃO DE INTRODUÇÃO NO MERCADO</w:t>
      </w:r>
    </w:p>
    <w:p w14:paraId="229CFB4D" w14:textId="77777777" w:rsidR="00BF0C40" w:rsidRPr="001246C5" w:rsidRDefault="00BF0C40">
      <w:pPr>
        <w:suppressAutoHyphens/>
        <w:ind w:right="14"/>
        <w:rPr>
          <w:szCs w:val="22"/>
        </w:rPr>
      </w:pPr>
    </w:p>
    <w:p w14:paraId="7B616D92" w14:textId="77777777" w:rsidR="00BF0C40" w:rsidRPr="001246C5" w:rsidRDefault="001246C5">
      <w:r w:rsidRPr="001246C5">
        <w:t>EU/1/07/427/023</w:t>
      </w:r>
    </w:p>
    <w:p w14:paraId="63B56782" w14:textId="77777777" w:rsidR="00BF0C40" w:rsidRPr="001246C5" w:rsidRDefault="001246C5">
      <w:r w:rsidRPr="001246C5">
        <w:t>EU/1/07/427/024</w:t>
      </w:r>
    </w:p>
    <w:p w14:paraId="4150CE9A" w14:textId="77777777" w:rsidR="00BF0C40" w:rsidRPr="001246C5" w:rsidRDefault="001246C5">
      <w:r w:rsidRPr="001246C5">
        <w:t>EU/1/07/427/025</w:t>
      </w:r>
    </w:p>
    <w:p w14:paraId="5412C4C2" w14:textId="77777777" w:rsidR="00BF0C40" w:rsidRPr="001246C5" w:rsidRDefault="001246C5">
      <w:r w:rsidRPr="001246C5">
        <w:t>EU/1/07/427/026</w:t>
      </w:r>
    </w:p>
    <w:p w14:paraId="6F132602" w14:textId="77777777" w:rsidR="00BF0C40" w:rsidRPr="001246C5" w:rsidRDefault="001246C5">
      <w:r w:rsidRPr="001246C5">
        <w:t>EU/1/07/427/044</w:t>
      </w:r>
    </w:p>
    <w:p w14:paraId="4CA60B45" w14:textId="77777777" w:rsidR="00BF0C40" w:rsidRPr="001246C5" w:rsidRDefault="001246C5">
      <w:r w:rsidRPr="001246C5">
        <w:t>EU/1/07/427/054</w:t>
      </w:r>
    </w:p>
    <w:p w14:paraId="190B2950" w14:textId="77777777" w:rsidR="00BF0C40" w:rsidRPr="001246C5" w:rsidRDefault="001246C5">
      <w:r w:rsidRPr="001246C5">
        <w:t>EU/1/07/427/064</w:t>
      </w:r>
    </w:p>
    <w:p w14:paraId="5C3CB455" w14:textId="77777777" w:rsidR="00BF0C40" w:rsidRPr="001246C5" w:rsidRDefault="00BF0C40"/>
    <w:p w14:paraId="1FDF0BA7" w14:textId="77777777" w:rsidR="00BF0C40" w:rsidRPr="001246C5" w:rsidRDefault="00BF0C40"/>
    <w:p w14:paraId="4ACED94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7C72BAA1" w14:textId="77777777" w:rsidR="00BF0C40" w:rsidRPr="001246C5" w:rsidRDefault="00BF0C40">
      <w:pPr>
        <w:suppressAutoHyphens/>
        <w:ind w:right="14"/>
        <w:rPr>
          <w:i/>
          <w:szCs w:val="22"/>
        </w:rPr>
      </w:pPr>
    </w:p>
    <w:p w14:paraId="586EAF05" w14:textId="77777777" w:rsidR="00BF0C40" w:rsidRPr="001246C5" w:rsidRDefault="001246C5">
      <w:pPr>
        <w:autoSpaceDE w:val="0"/>
        <w:autoSpaceDN w:val="0"/>
        <w:adjustRightInd w:val="0"/>
        <w:rPr>
          <w:szCs w:val="22"/>
          <w:lang w:eastAsia="pt-PT"/>
        </w:rPr>
      </w:pPr>
      <w:r w:rsidRPr="001246C5">
        <w:rPr>
          <w:szCs w:val="22"/>
          <w:lang w:eastAsia="pt-PT"/>
        </w:rPr>
        <w:t>Lot</w:t>
      </w:r>
    </w:p>
    <w:p w14:paraId="293D2876" w14:textId="77777777" w:rsidR="00BF0C40" w:rsidRPr="001246C5" w:rsidRDefault="00BF0C40">
      <w:pPr>
        <w:suppressAutoHyphens/>
        <w:ind w:right="14"/>
        <w:rPr>
          <w:szCs w:val="22"/>
        </w:rPr>
      </w:pPr>
    </w:p>
    <w:p w14:paraId="2A4601F2" w14:textId="77777777" w:rsidR="00BF0C40" w:rsidRPr="001246C5" w:rsidRDefault="00BF0C40">
      <w:pPr>
        <w:suppressAutoHyphens/>
        <w:ind w:right="14"/>
        <w:rPr>
          <w:szCs w:val="22"/>
        </w:rPr>
      </w:pPr>
    </w:p>
    <w:p w14:paraId="5AC57AE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6508CF86" w14:textId="77777777" w:rsidR="00BF0C40" w:rsidRPr="001246C5" w:rsidRDefault="00BF0C40">
      <w:pPr>
        <w:suppressAutoHyphens/>
        <w:ind w:right="14"/>
        <w:rPr>
          <w:szCs w:val="22"/>
        </w:rPr>
      </w:pPr>
    </w:p>
    <w:p w14:paraId="1E0E3F31" w14:textId="77777777" w:rsidR="00BF0C40" w:rsidRPr="001246C5" w:rsidRDefault="00BF0C40">
      <w:pPr>
        <w:suppressAutoHyphens/>
        <w:ind w:right="14"/>
        <w:rPr>
          <w:szCs w:val="22"/>
        </w:rPr>
      </w:pPr>
    </w:p>
    <w:p w14:paraId="239B09C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15.</w:t>
      </w:r>
      <w:r w:rsidRPr="001246C5">
        <w:rPr>
          <w:b/>
          <w:szCs w:val="22"/>
        </w:rPr>
        <w:tab/>
        <w:t>INSTRUÇÕES DE UTILIZAÇÃO</w:t>
      </w:r>
    </w:p>
    <w:p w14:paraId="0DD2DC01" w14:textId="77777777" w:rsidR="00BF0C40" w:rsidRPr="001246C5" w:rsidRDefault="00BF0C40">
      <w:pPr>
        <w:suppressAutoHyphens/>
        <w:ind w:right="14"/>
        <w:rPr>
          <w:szCs w:val="22"/>
        </w:rPr>
      </w:pPr>
    </w:p>
    <w:p w14:paraId="6D4EDB7E" w14:textId="77777777" w:rsidR="00BF0C40" w:rsidRPr="001246C5" w:rsidRDefault="00BF0C40">
      <w:pPr>
        <w:suppressAutoHyphens/>
        <w:ind w:right="14"/>
        <w:rPr>
          <w:szCs w:val="22"/>
        </w:rPr>
      </w:pPr>
    </w:p>
    <w:p w14:paraId="0547556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16.</w:t>
      </w:r>
      <w:r w:rsidRPr="001246C5">
        <w:rPr>
          <w:b/>
          <w:szCs w:val="22"/>
        </w:rPr>
        <w:tab/>
      </w:r>
      <w:r w:rsidRPr="001246C5">
        <w:rPr>
          <w:b/>
          <w:caps/>
          <w:szCs w:val="22"/>
        </w:rPr>
        <w:t>Informação em Braille</w:t>
      </w:r>
    </w:p>
    <w:p w14:paraId="1CA42829" w14:textId="77777777" w:rsidR="00BF0C40" w:rsidRPr="001246C5" w:rsidRDefault="00BF0C40">
      <w:pPr>
        <w:keepNext/>
        <w:suppressAutoHyphens/>
        <w:ind w:right="14"/>
        <w:rPr>
          <w:szCs w:val="22"/>
        </w:rPr>
      </w:pPr>
    </w:p>
    <w:p w14:paraId="60A57B45" w14:textId="77777777" w:rsidR="00BF0C40" w:rsidRPr="001246C5" w:rsidRDefault="001246C5">
      <w:pPr>
        <w:keepNext/>
        <w:suppressAutoHyphens/>
        <w:ind w:right="14"/>
        <w:rPr>
          <w:szCs w:val="22"/>
        </w:rPr>
      </w:pPr>
      <w:r w:rsidRPr="001246C5">
        <w:rPr>
          <w:szCs w:val="22"/>
        </w:rPr>
        <w:t>Olanzapina Teva 5 mg comprimidos orodispersíveis</w:t>
      </w:r>
    </w:p>
    <w:p w14:paraId="4776DFC1" w14:textId="77777777" w:rsidR="00BF0C40" w:rsidRPr="001246C5" w:rsidRDefault="00BF0C40">
      <w:pPr>
        <w:suppressAutoHyphens/>
        <w:ind w:right="14"/>
        <w:rPr>
          <w:szCs w:val="22"/>
        </w:rPr>
      </w:pPr>
    </w:p>
    <w:p w14:paraId="3672D936" w14:textId="77777777" w:rsidR="00BF0C40" w:rsidRPr="001246C5" w:rsidRDefault="00BF0C40">
      <w:pPr>
        <w:suppressAutoHyphens/>
        <w:ind w:right="14"/>
        <w:rPr>
          <w:szCs w:val="22"/>
        </w:rPr>
      </w:pPr>
    </w:p>
    <w:p w14:paraId="6F03CE3F"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000C3ABB" w14:textId="77777777" w:rsidR="00BF0C40" w:rsidRPr="001246C5" w:rsidRDefault="00BF0C40">
      <w:pPr>
        <w:keepNext/>
        <w:suppressAutoHyphens/>
        <w:ind w:right="14"/>
        <w:rPr>
          <w:szCs w:val="22"/>
        </w:rPr>
      </w:pPr>
    </w:p>
    <w:p w14:paraId="7035C483"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59C0D8B7" w14:textId="77777777" w:rsidR="00BF0C40" w:rsidRPr="001246C5" w:rsidRDefault="00BF0C40">
      <w:pPr>
        <w:suppressAutoHyphens/>
        <w:ind w:right="14"/>
        <w:rPr>
          <w:szCs w:val="22"/>
        </w:rPr>
      </w:pPr>
    </w:p>
    <w:p w14:paraId="5646C729" w14:textId="77777777" w:rsidR="00BF0C40" w:rsidRPr="001246C5" w:rsidRDefault="00BF0C40">
      <w:pPr>
        <w:suppressAutoHyphens/>
        <w:ind w:right="14"/>
        <w:rPr>
          <w:szCs w:val="22"/>
        </w:rPr>
      </w:pPr>
    </w:p>
    <w:p w14:paraId="74535233"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18.</w:t>
      </w:r>
      <w:r w:rsidRPr="001246C5">
        <w:rPr>
          <w:b/>
          <w:szCs w:val="22"/>
        </w:rPr>
        <w:tab/>
      </w:r>
      <w:r w:rsidRPr="001246C5">
        <w:rPr>
          <w:b/>
          <w:caps/>
          <w:szCs w:val="22"/>
        </w:rPr>
        <w:t>IDENTIFICADOR ÚNICO - DADOS PARA LEITURA HUMANA</w:t>
      </w:r>
    </w:p>
    <w:p w14:paraId="3B85545B" w14:textId="77777777" w:rsidR="00BF0C40" w:rsidRPr="001246C5" w:rsidRDefault="00BF0C40">
      <w:pPr>
        <w:keepNext/>
        <w:suppressAutoHyphens/>
        <w:ind w:right="14"/>
        <w:rPr>
          <w:szCs w:val="22"/>
        </w:rPr>
      </w:pPr>
    </w:p>
    <w:p w14:paraId="0501FB35" w14:textId="77777777" w:rsidR="00BF0C40" w:rsidRPr="001246C5" w:rsidRDefault="001246C5">
      <w:pPr>
        <w:keepNext/>
        <w:suppressAutoHyphens/>
        <w:ind w:right="14"/>
        <w:rPr>
          <w:szCs w:val="22"/>
        </w:rPr>
      </w:pPr>
      <w:r w:rsidRPr="001246C5">
        <w:rPr>
          <w:szCs w:val="22"/>
        </w:rPr>
        <w:t>PC</w:t>
      </w:r>
    </w:p>
    <w:p w14:paraId="380ED30E" w14:textId="77777777" w:rsidR="00BF0C40" w:rsidRPr="001246C5" w:rsidRDefault="001246C5">
      <w:pPr>
        <w:keepNext/>
        <w:suppressAutoHyphens/>
        <w:ind w:right="14"/>
        <w:rPr>
          <w:szCs w:val="22"/>
        </w:rPr>
      </w:pPr>
      <w:r w:rsidRPr="001246C5">
        <w:rPr>
          <w:szCs w:val="22"/>
        </w:rPr>
        <w:t>SN</w:t>
      </w:r>
    </w:p>
    <w:p w14:paraId="2BC39FC5" w14:textId="77777777" w:rsidR="00BF0C40" w:rsidRPr="001246C5" w:rsidRDefault="001246C5">
      <w:pPr>
        <w:suppressAutoHyphens/>
        <w:ind w:right="14"/>
        <w:rPr>
          <w:szCs w:val="22"/>
        </w:rPr>
      </w:pPr>
      <w:r w:rsidRPr="001246C5">
        <w:rPr>
          <w:szCs w:val="22"/>
        </w:rPr>
        <w:t>NN</w:t>
      </w:r>
    </w:p>
    <w:p w14:paraId="0AD520B0"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r w:rsidRPr="001246C5">
        <w:rPr>
          <w:szCs w:val="22"/>
        </w:rPr>
        <w:br w:type="page"/>
      </w:r>
      <w:r w:rsidRPr="001246C5">
        <w:rPr>
          <w:b/>
          <w:szCs w:val="22"/>
        </w:rPr>
        <w:lastRenderedPageBreak/>
        <w:t>INDICAÇÕES MÍNIMAS A INCLUIR NAS EMBALAGENS BLISTER OU FITAS CONTENTORAS</w:t>
      </w:r>
    </w:p>
    <w:p w14:paraId="2D53A46E"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7CD7D50B"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7F14F2F7" w14:textId="77777777" w:rsidR="00BF0C40" w:rsidRPr="001246C5" w:rsidRDefault="00BF0C40">
      <w:pPr>
        <w:suppressAutoHyphens/>
        <w:ind w:right="14"/>
        <w:rPr>
          <w:szCs w:val="22"/>
        </w:rPr>
      </w:pPr>
    </w:p>
    <w:p w14:paraId="61B9E431" w14:textId="77777777" w:rsidR="00BF0C40" w:rsidRPr="001246C5" w:rsidRDefault="00BF0C40">
      <w:pPr>
        <w:suppressAutoHyphens/>
        <w:ind w:right="14"/>
        <w:rPr>
          <w:szCs w:val="22"/>
        </w:rPr>
      </w:pPr>
    </w:p>
    <w:p w14:paraId="33740C6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060BEA9D" w14:textId="77777777" w:rsidR="00BF0C40" w:rsidRPr="001246C5" w:rsidRDefault="00BF0C40">
      <w:pPr>
        <w:suppressAutoHyphens/>
        <w:ind w:right="14"/>
        <w:rPr>
          <w:szCs w:val="22"/>
        </w:rPr>
      </w:pPr>
    </w:p>
    <w:p w14:paraId="123448CD" w14:textId="77777777" w:rsidR="00BF0C40" w:rsidRPr="001246C5" w:rsidRDefault="001246C5">
      <w:pPr>
        <w:autoSpaceDE w:val="0"/>
        <w:autoSpaceDN w:val="0"/>
        <w:adjustRightInd w:val="0"/>
        <w:rPr>
          <w:szCs w:val="22"/>
          <w:lang w:eastAsia="pt-PT"/>
        </w:rPr>
      </w:pPr>
      <w:r w:rsidRPr="001246C5">
        <w:rPr>
          <w:szCs w:val="22"/>
          <w:lang w:eastAsia="pt-PT"/>
        </w:rPr>
        <w:t>Olanzapina Teva 5 mg comprimidos orodispersíveis</w:t>
      </w:r>
    </w:p>
    <w:p w14:paraId="7AD9AA0D" w14:textId="77777777" w:rsidR="00BF0C40" w:rsidRPr="001246C5" w:rsidRDefault="001246C5">
      <w:pPr>
        <w:suppressAutoHyphens/>
        <w:ind w:right="14"/>
        <w:rPr>
          <w:szCs w:val="22"/>
        </w:rPr>
      </w:pPr>
      <w:r w:rsidRPr="001246C5">
        <w:rPr>
          <w:szCs w:val="22"/>
        </w:rPr>
        <w:t>olanzapina</w:t>
      </w:r>
    </w:p>
    <w:p w14:paraId="0B5D9CCD" w14:textId="77777777" w:rsidR="00BF0C40" w:rsidRPr="001246C5" w:rsidRDefault="00BF0C40">
      <w:pPr>
        <w:suppressAutoHyphens/>
        <w:ind w:right="14"/>
        <w:rPr>
          <w:szCs w:val="22"/>
        </w:rPr>
      </w:pPr>
    </w:p>
    <w:p w14:paraId="2155237D" w14:textId="77777777" w:rsidR="00BF0C40" w:rsidRPr="001246C5" w:rsidRDefault="00BF0C40">
      <w:pPr>
        <w:suppressAutoHyphens/>
        <w:ind w:right="14"/>
        <w:rPr>
          <w:szCs w:val="22"/>
        </w:rPr>
      </w:pPr>
    </w:p>
    <w:p w14:paraId="5A3F430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47FB74D4" w14:textId="77777777" w:rsidR="00BF0C40" w:rsidRPr="001246C5" w:rsidRDefault="00BF0C40">
      <w:pPr>
        <w:suppressAutoHyphens/>
        <w:ind w:right="14"/>
        <w:rPr>
          <w:szCs w:val="22"/>
        </w:rPr>
      </w:pPr>
    </w:p>
    <w:p w14:paraId="14BDCA93" w14:textId="77777777" w:rsidR="00BF0C40" w:rsidRPr="001246C5" w:rsidRDefault="001246C5">
      <w:pPr>
        <w:rPr>
          <w:b/>
          <w:szCs w:val="22"/>
        </w:rPr>
      </w:pPr>
      <w:r w:rsidRPr="001246C5">
        <w:rPr>
          <w:szCs w:val="22"/>
        </w:rPr>
        <w:t>Teva B.V.</w:t>
      </w:r>
    </w:p>
    <w:p w14:paraId="50112FE9" w14:textId="77777777" w:rsidR="00BF0C40" w:rsidRPr="001246C5" w:rsidRDefault="00BF0C40">
      <w:pPr>
        <w:suppressAutoHyphens/>
        <w:ind w:right="14"/>
        <w:rPr>
          <w:szCs w:val="22"/>
        </w:rPr>
      </w:pPr>
    </w:p>
    <w:p w14:paraId="3E67D490" w14:textId="77777777" w:rsidR="00BF0C40" w:rsidRPr="001246C5" w:rsidRDefault="00BF0C40">
      <w:pPr>
        <w:suppressAutoHyphens/>
        <w:ind w:right="14"/>
        <w:rPr>
          <w:szCs w:val="22"/>
        </w:rPr>
      </w:pPr>
    </w:p>
    <w:p w14:paraId="305266C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643D277F" w14:textId="77777777" w:rsidR="00BF0C40" w:rsidRPr="001246C5" w:rsidRDefault="00BF0C40">
      <w:pPr>
        <w:autoSpaceDE w:val="0"/>
        <w:autoSpaceDN w:val="0"/>
        <w:adjustRightInd w:val="0"/>
        <w:rPr>
          <w:szCs w:val="22"/>
          <w:lang w:eastAsia="pt-PT"/>
        </w:rPr>
      </w:pPr>
    </w:p>
    <w:p w14:paraId="1921191E" w14:textId="77777777" w:rsidR="00BF0C40" w:rsidRPr="001246C5" w:rsidRDefault="001246C5">
      <w:pPr>
        <w:autoSpaceDE w:val="0"/>
        <w:autoSpaceDN w:val="0"/>
        <w:adjustRightInd w:val="0"/>
        <w:rPr>
          <w:szCs w:val="22"/>
          <w:lang w:eastAsia="pt-PT"/>
        </w:rPr>
      </w:pPr>
      <w:r w:rsidRPr="001246C5">
        <w:rPr>
          <w:szCs w:val="22"/>
          <w:lang w:eastAsia="pt-PT"/>
        </w:rPr>
        <w:t>EXP</w:t>
      </w:r>
    </w:p>
    <w:p w14:paraId="25CD4F8B" w14:textId="77777777" w:rsidR="00BF0C40" w:rsidRPr="001246C5" w:rsidRDefault="00BF0C40">
      <w:pPr>
        <w:suppressAutoHyphens/>
        <w:ind w:right="14"/>
        <w:rPr>
          <w:szCs w:val="22"/>
        </w:rPr>
      </w:pPr>
    </w:p>
    <w:p w14:paraId="50715173" w14:textId="77777777" w:rsidR="00BF0C40" w:rsidRPr="001246C5" w:rsidRDefault="00BF0C40">
      <w:pPr>
        <w:suppressAutoHyphens/>
        <w:ind w:right="14"/>
        <w:rPr>
          <w:szCs w:val="22"/>
        </w:rPr>
      </w:pPr>
    </w:p>
    <w:p w14:paraId="264E8D5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2E90C694" w14:textId="77777777" w:rsidR="00BF0C40" w:rsidRPr="001246C5" w:rsidRDefault="00BF0C40">
      <w:pPr>
        <w:suppressAutoHyphens/>
        <w:ind w:right="14"/>
        <w:rPr>
          <w:i/>
          <w:szCs w:val="22"/>
        </w:rPr>
      </w:pPr>
    </w:p>
    <w:p w14:paraId="031EE74C" w14:textId="77777777" w:rsidR="00BF0C40" w:rsidRPr="001246C5" w:rsidRDefault="001246C5">
      <w:pPr>
        <w:autoSpaceDE w:val="0"/>
        <w:autoSpaceDN w:val="0"/>
        <w:adjustRightInd w:val="0"/>
        <w:rPr>
          <w:szCs w:val="22"/>
          <w:lang w:eastAsia="pt-PT"/>
        </w:rPr>
      </w:pPr>
      <w:r w:rsidRPr="001246C5">
        <w:rPr>
          <w:szCs w:val="22"/>
          <w:lang w:eastAsia="pt-PT"/>
        </w:rPr>
        <w:t>Lot</w:t>
      </w:r>
    </w:p>
    <w:p w14:paraId="539C05AE" w14:textId="77777777" w:rsidR="00BF0C40" w:rsidRPr="001246C5" w:rsidRDefault="00BF0C40">
      <w:pPr>
        <w:suppressAutoHyphens/>
        <w:ind w:right="14"/>
        <w:rPr>
          <w:szCs w:val="22"/>
        </w:rPr>
      </w:pPr>
    </w:p>
    <w:p w14:paraId="2392D176" w14:textId="77777777" w:rsidR="00BF0C40" w:rsidRPr="001246C5" w:rsidRDefault="00BF0C40">
      <w:pPr>
        <w:suppressAutoHyphens/>
        <w:ind w:right="14"/>
        <w:rPr>
          <w:szCs w:val="22"/>
        </w:rPr>
      </w:pPr>
    </w:p>
    <w:p w14:paraId="527A5FE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OutrOs</w:t>
      </w:r>
    </w:p>
    <w:p w14:paraId="3BBDF80F" w14:textId="77777777" w:rsidR="00BF0C40" w:rsidRPr="001246C5" w:rsidRDefault="00BF0C40">
      <w:pPr>
        <w:suppressAutoHyphens/>
        <w:ind w:right="14"/>
        <w:rPr>
          <w:szCs w:val="22"/>
        </w:rPr>
      </w:pPr>
    </w:p>
    <w:p w14:paraId="01E23ACF"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5EF6C521"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3BF56A18"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p>
    <w:p w14:paraId="50F3E2CD" w14:textId="77777777" w:rsidR="00BF0C40" w:rsidRPr="001246C5" w:rsidRDefault="00BF0C40">
      <w:pPr>
        <w:suppressAutoHyphens/>
        <w:ind w:right="14"/>
        <w:rPr>
          <w:szCs w:val="22"/>
        </w:rPr>
      </w:pPr>
    </w:p>
    <w:p w14:paraId="3750A24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2B6E1C11" w14:textId="77777777" w:rsidR="00BF0C40" w:rsidRPr="001246C5" w:rsidRDefault="00BF0C40">
      <w:pPr>
        <w:suppressAutoHyphens/>
        <w:ind w:right="14"/>
        <w:rPr>
          <w:szCs w:val="22"/>
        </w:rPr>
      </w:pPr>
    </w:p>
    <w:p w14:paraId="3A377A57"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10 mg comprimidos orodispersíveis</w:t>
      </w:r>
    </w:p>
    <w:p w14:paraId="7D5D1DFD" w14:textId="77777777" w:rsidR="00BF0C40" w:rsidRPr="001246C5" w:rsidRDefault="001246C5">
      <w:pPr>
        <w:suppressAutoHyphens/>
        <w:ind w:right="14"/>
        <w:rPr>
          <w:szCs w:val="22"/>
        </w:rPr>
      </w:pPr>
      <w:r w:rsidRPr="001246C5">
        <w:rPr>
          <w:szCs w:val="22"/>
        </w:rPr>
        <w:t>olanzapina</w:t>
      </w:r>
    </w:p>
    <w:p w14:paraId="78547090" w14:textId="77777777" w:rsidR="00BF0C40" w:rsidRPr="001246C5" w:rsidRDefault="00BF0C40">
      <w:pPr>
        <w:suppressAutoHyphens/>
        <w:ind w:right="14"/>
        <w:rPr>
          <w:szCs w:val="22"/>
        </w:rPr>
      </w:pPr>
    </w:p>
    <w:p w14:paraId="5A6F35AD" w14:textId="77777777" w:rsidR="00BF0C40" w:rsidRPr="001246C5" w:rsidRDefault="00BF0C40">
      <w:pPr>
        <w:suppressAutoHyphens/>
        <w:ind w:right="14"/>
        <w:rPr>
          <w:szCs w:val="22"/>
        </w:rPr>
      </w:pPr>
    </w:p>
    <w:p w14:paraId="776B274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64CFC608" w14:textId="77777777" w:rsidR="00BF0C40" w:rsidRPr="001246C5" w:rsidRDefault="00BF0C40">
      <w:pPr>
        <w:suppressAutoHyphens/>
        <w:ind w:right="14"/>
        <w:rPr>
          <w:szCs w:val="22"/>
        </w:rPr>
      </w:pPr>
    </w:p>
    <w:p w14:paraId="11ED13ED"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10 mg Olanzapina</w:t>
      </w:r>
    </w:p>
    <w:p w14:paraId="4F22179B" w14:textId="77777777" w:rsidR="00BF0C40" w:rsidRPr="001246C5" w:rsidRDefault="00BF0C40">
      <w:pPr>
        <w:suppressAutoHyphens/>
        <w:ind w:right="14"/>
        <w:rPr>
          <w:szCs w:val="22"/>
        </w:rPr>
      </w:pPr>
    </w:p>
    <w:p w14:paraId="69F06B19" w14:textId="77777777" w:rsidR="00BF0C40" w:rsidRPr="001246C5" w:rsidRDefault="00BF0C40">
      <w:pPr>
        <w:suppressAutoHyphens/>
        <w:ind w:right="14"/>
        <w:rPr>
          <w:szCs w:val="22"/>
        </w:rPr>
      </w:pPr>
    </w:p>
    <w:p w14:paraId="47499D7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6E2A899D" w14:textId="77777777" w:rsidR="00BF0C40" w:rsidRPr="001246C5" w:rsidRDefault="00BF0C40">
      <w:pPr>
        <w:suppressAutoHyphens/>
        <w:ind w:right="14"/>
        <w:rPr>
          <w:szCs w:val="22"/>
        </w:rPr>
      </w:pPr>
    </w:p>
    <w:p w14:paraId="70EE2C64"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sacarose e aspartamo (E951).</w:t>
      </w:r>
    </w:p>
    <w:p w14:paraId="7C29E8F1" w14:textId="77777777" w:rsidR="00BF0C40" w:rsidRPr="001246C5" w:rsidRDefault="001246C5">
      <w:pPr>
        <w:autoSpaceDE w:val="0"/>
        <w:autoSpaceDN w:val="0"/>
        <w:adjustRightInd w:val="0"/>
        <w:rPr>
          <w:szCs w:val="22"/>
        </w:rPr>
      </w:pPr>
      <w:r w:rsidRPr="001246C5">
        <w:rPr>
          <w:szCs w:val="22"/>
          <w:lang w:eastAsia="pt-PT"/>
        </w:rPr>
        <w:t>Consultar o folheto informativo para mais informação.</w:t>
      </w:r>
    </w:p>
    <w:p w14:paraId="6EDA660D" w14:textId="77777777" w:rsidR="00BF0C40" w:rsidRPr="001246C5" w:rsidRDefault="00BF0C40">
      <w:pPr>
        <w:suppressAutoHyphens/>
        <w:ind w:right="14"/>
        <w:rPr>
          <w:szCs w:val="22"/>
        </w:rPr>
      </w:pPr>
    </w:p>
    <w:p w14:paraId="4B89EE58" w14:textId="77777777" w:rsidR="00BF0C40" w:rsidRPr="001246C5" w:rsidRDefault="00BF0C40">
      <w:pPr>
        <w:suppressAutoHyphens/>
        <w:ind w:right="14"/>
        <w:rPr>
          <w:szCs w:val="22"/>
        </w:rPr>
      </w:pPr>
    </w:p>
    <w:p w14:paraId="058975E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057D8AF2" w14:textId="77777777" w:rsidR="00BF0C40" w:rsidRPr="001246C5" w:rsidRDefault="00BF0C40">
      <w:pPr>
        <w:suppressAutoHyphens/>
        <w:ind w:right="14"/>
        <w:rPr>
          <w:szCs w:val="22"/>
        </w:rPr>
      </w:pPr>
    </w:p>
    <w:p w14:paraId="3C481FD6"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28 comprimidos orodispersíveis</w:t>
      </w:r>
    </w:p>
    <w:p w14:paraId="35FA17E1"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orodispersíveis</w:t>
      </w:r>
    </w:p>
    <w:p w14:paraId="5672E2FC"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orodispersíveis</w:t>
      </w:r>
    </w:p>
    <w:p w14:paraId="107ACBFF"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50 comprimidos orodispersíveis</w:t>
      </w:r>
    </w:p>
    <w:p w14:paraId="51F09F12"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orodispersíveis</w:t>
      </w:r>
    </w:p>
    <w:p w14:paraId="1713608A"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orodispersíveis</w:t>
      </w:r>
    </w:p>
    <w:p w14:paraId="5D6B504B" w14:textId="77777777" w:rsidR="00BF0C40" w:rsidRPr="001246C5" w:rsidRDefault="001246C5">
      <w:pPr>
        <w:suppressAutoHyphens/>
        <w:ind w:right="14"/>
        <w:rPr>
          <w:szCs w:val="22"/>
        </w:rPr>
      </w:pPr>
      <w:r w:rsidRPr="001246C5">
        <w:rPr>
          <w:szCs w:val="22"/>
          <w:highlight w:val="lightGray"/>
          <w:lang w:eastAsia="pt-PT"/>
        </w:rPr>
        <w:t>98 comprimidos orodispersíveis</w:t>
      </w:r>
    </w:p>
    <w:p w14:paraId="78F435FE" w14:textId="77777777" w:rsidR="00BF0C40" w:rsidRPr="001246C5" w:rsidRDefault="00BF0C40">
      <w:pPr>
        <w:suppressAutoHyphens/>
        <w:ind w:right="14"/>
        <w:rPr>
          <w:szCs w:val="22"/>
        </w:rPr>
      </w:pPr>
    </w:p>
    <w:p w14:paraId="4BC84EEE" w14:textId="77777777" w:rsidR="00BF0C40" w:rsidRPr="001246C5" w:rsidRDefault="00BF0C40">
      <w:pPr>
        <w:suppressAutoHyphens/>
        <w:ind w:right="14"/>
        <w:rPr>
          <w:szCs w:val="22"/>
        </w:rPr>
      </w:pPr>
    </w:p>
    <w:p w14:paraId="5E88CB7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40F26740" w14:textId="77777777" w:rsidR="00BF0C40" w:rsidRPr="001246C5" w:rsidRDefault="00BF0C40">
      <w:pPr>
        <w:suppressAutoHyphens/>
        <w:ind w:right="14"/>
        <w:rPr>
          <w:szCs w:val="22"/>
        </w:rPr>
      </w:pPr>
    </w:p>
    <w:p w14:paraId="2E6FE5FB" w14:textId="77777777" w:rsidR="00BF0C40" w:rsidRPr="001246C5" w:rsidRDefault="001246C5">
      <w:pPr>
        <w:suppressAutoHyphens/>
        <w:ind w:right="14"/>
        <w:rPr>
          <w:szCs w:val="22"/>
        </w:rPr>
      </w:pPr>
      <w:r w:rsidRPr="001246C5">
        <w:rPr>
          <w:szCs w:val="22"/>
        </w:rPr>
        <w:t>Consultar o folheto informativo antes de utilizar.</w:t>
      </w:r>
    </w:p>
    <w:p w14:paraId="15D69EF6" w14:textId="77777777" w:rsidR="00BF0C40" w:rsidRPr="001246C5" w:rsidRDefault="001246C5">
      <w:pPr>
        <w:suppressAutoHyphens/>
        <w:ind w:right="14"/>
        <w:rPr>
          <w:szCs w:val="22"/>
        </w:rPr>
      </w:pPr>
      <w:r w:rsidRPr="001246C5">
        <w:rPr>
          <w:szCs w:val="22"/>
        </w:rPr>
        <w:t>Via oral</w:t>
      </w:r>
    </w:p>
    <w:p w14:paraId="659CEF7F" w14:textId="77777777" w:rsidR="00BF0C40" w:rsidRPr="001246C5" w:rsidRDefault="00BF0C40">
      <w:pPr>
        <w:suppressAutoHyphens/>
        <w:ind w:right="14"/>
        <w:rPr>
          <w:szCs w:val="22"/>
        </w:rPr>
      </w:pPr>
    </w:p>
    <w:p w14:paraId="509CDAD0" w14:textId="77777777" w:rsidR="00BF0C40" w:rsidRPr="001246C5" w:rsidRDefault="00BF0C40">
      <w:pPr>
        <w:suppressAutoHyphens/>
        <w:ind w:right="14"/>
        <w:rPr>
          <w:szCs w:val="22"/>
        </w:rPr>
      </w:pPr>
    </w:p>
    <w:p w14:paraId="2C834B2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E DO ALCANCE DAS CRIANÇAS</w:t>
      </w:r>
    </w:p>
    <w:p w14:paraId="43E819F3" w14:textId="77777777" w:rsidR="00BF0C40" w:rsidRPr="001246C5" w:rsidRDefault="00BF0C40">
      <w:pPr>
        <w:suppressAutoHyphens/>
        <w:ind w:right="14"/>
        <w:rPr>
          <w:szCs w:val="22"/>
        </w:rPr>
      </w:pPr>
    </w:p>
    <w:p w14:paraId="3A384AE1" w14:textId="77777777" w:rsidR="00BF0C40" w:rsidRPr="001246C5" w:rsidRDefault="001246C5">
      <w:pPr>
        <w:suppressAutoHyphens/>
        <w:ind w:right="14"/>
        <w:rPr>
          <w:szCs w:val="22"/>
        </w:rPr>
      </w:pPr>
      <w:r w:rsidRPr="001246C5">
        <w:rPr>
          <w:szCs w:val="22"/>
        </w:rPr>
        <w:t>Manter fora da vista e do alcance das crianças.</w:t>
      </w:r>
    </w:p>
    <w:p w14:paraId="1C9D7E25" w14:textId="77777777" w:rsidR="00BF0C40" w:rsidRPr="001246C5" w:rsidRDefault="00BF0C40">
      <w:pPr>
        <w:suppressAutoHyphens/>
        <w:ind w:right="14"/>
        <w:rPr>
          <w:szCs w:val="22"/>
        </w:rPr>
      </w:pPr>
    </w:p>
    <w:p w14:paraId="60FD1433" w14:textId="77777777" w:rsidR="00BF0C40" w:rsidRPr="001246C5" w:rsidRDefault="00BF0C40">
      <w:pPr>
        <w:suppressAutoHyphens/>
        <w:ind w:right="14"/>
        <w:rPr>
          <w:szCs w:val="22"/>
        </w:rPr>
      </w:pPr>
    </w:p>
    <w:p w14:paraId="67FCE2A9"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6B904A14" w14:textId="77777777" w:rsidR="00BF0C40" w:rsidRPr="001246C5" w:rsidRDefault="00BF0C40">
      <w:pPr>
        <w:suppressAutoHyphens/>
        <w:ind w:right="14"/>
        <w:rPr>
          <w:szCs w:val="22"/>
        </w:rPr>
      </w:pPr>
    </w:p>
    <w:p w14:paraId="1976D58F" w14:textId="77777777" w:rsidR="00BF0C40" w:rsidRPr="001246C5" w:rsidRDefault="00BF0C40">
      <w:pPr>
        <w:suppressAutoHyphens/>
        <w:ind w:right="14"/>
        <w:rPr>
          <w:szCs w:val="22"/>
        </w:rPr>
      </w:pPr>
    </w:p>
    <w:p w14:paraId="7EEB7ED3"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8.</w:t>
      </w:r>
      <w:r w:rsidRPr="001246C5">
        <w:rPr>
          <w:b/>
          <w:szCs w:val="22"/>
        </w:rPr>
        <w:tab/>
        <w:t>PRAZO DE VALIDADE</w:t>
      </w:r>
    </w:p>
    <w:p w14:paraId="2B6D677B" w14:textId="77777777" w:rsidR="00BF0C40" w:rsidRPr="001246C5" w:rsidRDefault="00BF0C40">
      <w:pPr>
        <w:keepNext/>
        <w:autoSpaceDE w:val="0"/>
        <w:autoSpaceDN w:val="0"/>
        <w:adjustRightInd w:val="0"/>
        <w:rPr>
          <w:szCs w:val="22"/>
          <w:lang w:eastAsia="pt-PT"/>
        </w:rPr>
      </w:pPr>
    </w:p>
    <w:p w14:paraId="1F2792DB"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4C39A5BD" w14:textId="77777777" w:rsidR="00BF0C40" w:rsidRPr="001246C5" w:rsidRDefault="00BF0C40">
      <w:pPr>
        <w:suppressAutoHyphens/>
        <w:ind w:right="14"/>
        <w:rPr>
          <w:szCs w:val="22"/>
        </w:rPr>
      </w:pPr>
    </w:p>
    <w:p w14:paraId="5A9816C1" w14:textId="77777777" w:rsidR="00BF0C40" w:rsidRPr="001246C5" w:rsidRDefault="00BF0C40">
      <w:pPr>
        <w:suppressAutoHyphens/>
        <w:ind w:right="14"/>
        <w:rPr>
          <w:szCs w:val="22"/>
        </w:rPr>
      </w:pPr>
    </w:p>
    <w:p w14:paraId="17ADD4D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9.</w:t>
      </w:r>
      <w:r w:rsidRPr="001246C5">
        <w:rPr>
          <w:b/>
          <w:szCs w:val="22"/>
        </w:rPr>
        <w:tab/>
        <w:t>CONDIÇÕES ESPECIAIS DE CONSERVAÇÃO</w:t>
      </w:r>
    </w:p>
    <w:p w14:paraId="02C9FC38" w14:textId="77777777" w:rsidR="00BF0C40" w:rsidRPr="001246C5" w:rsidRDefault="00BF0C40">
      <w:pPr>
        <w:keepNext/>
        <w:suppressAutoHyphens/>
        <w:ind w:right="14"/>
        <w:rPr>
          <w:i/>
          <w:szCs w:val="22"/>
        </w:rPr>
      </w:pPr>
    </w:p>
    <w:p w14:paraId="19DD9CDB"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65D72CFD" w14:textId="77777777" w:rsidR="00BF0C40" w:rsidRPr="001246C5" w:rsidRDefault="00BF0C40">
      <w:pPr>
        <w:suppressAutoHyphens/>
        <w:ind w:right="14"/>
        <w:rPr>
          <w:b/>
          <w:szCs w:val="22"/>
        </w:rPr>
      </w:pPr>
    </w:p>
    <w:p w14:paraId="0AE5D5EE" w14:textId="77777777" w:rsidR="00BF0C40" w:rsidRPr="001246C5" w:rsidRDefault="00BF0C40">
      <w:pPr>
        <w:suppressAutoHyphens/>
        <w:ind w:right="14"/>
        <w:rPr>
          <w:b/>
          <w:szCs w:val="22"/>
        </w:rPr>
      </w:pPr>
    </w:p>
    <w:p w14:paraId="2E4CD42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54734A42" w14:textId="77777777" w:rsidR="00BF0C40" w:rsidRPr="001246C5" w:rsidRDefault="00BF0C40">
      <w:pPr>
        <w:suppressAutoHyphens/>
        <w:ind w:right="14"/>
        <w:rPr>
          <w:szCs w:val="22"/>
        </w:rPr>
      </w:pPr>
    </w:p>
    <w:p w14:paraId="65F4B65E" w14:textId="77777777" w:rsidR="00BF0C40" w:rsidRPr="001246C5" w:rsidRDefault="00BF0C40">
      <w:pPr>
        <w:suppressAutoHyphens/>
        <w:ind w:right="14"/>
        <w:rPr>
          <w:szCs w:val="22"/>
        </w:rPr>
      </w:pPr>
    </w:p>
    <w:p w14:paraId="78051FA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779CD60F" w14:textId="77777777" w:rsidR="00BF0C40" w:rsidRPr="001246C5" w:rsidRDefault="00BF0C40">
      <w:pPr>
        <w:suppressAutoHyphens/>
        <w:ind w:right="14"/>
        <w:rPr>
          <w:szCs w:val="22"/>
        </w:rPr>
      </w:pPr>
    </w:p>
    <w:p w14:paraId="56CCEFDD" w14:textId="77777777" w:rsidR="00BF0C40" w:rsidRPr="001246C5" w:rsidRDefault="001246C5">
      <w:r w:rsidRPr="001246C5">
        <w:t>Teva B.V.</w:t>
      </w:r>
    </w:p>
    <w:p w14:paraId="0F1AD937" w14:textId="77777777" w:rsidR="00BF0C40" w:rsidRPr="001246C5" w:rsidRDefault="001246C5">
      <w:r w:rsidRPr="001246C5">
        <w:t>Swensweg 5</w:t>
      </w:r>
    </w:p>
    <w:p w14:paraId="140BC3FD" w14:textId="77777777" w:rsidR="00BF0C40" w:rsidRPr="001246C5" w:rsidRDefault="001246C5">
      <w:r w:rsidRPr="001246C5">
        <w:t>2031GA Haarlem</w:t>
      </w:r>
    </w:p>
    <w:p w14:paraId="226A6C72" w14:textId="77777777" w:rsidR="00BF0C40" w:rsidRPr="001246C5" w:rsidRDefault="001246C5">
      <w:pPr>
        <w:rPr>
          <w:color w:val="000000"/>
          <w:szCs w:val="22"/>
        </w:rPr>
      </w:pPr>
      <w:r w:rsidRPr="001246C5">
        <w:t>Holanda</w:t>
      </w:r>
    </w:p>
    <w:p w14:paraId="67CF1958" w14:textId="77777777" w:rsidR="00BF0C40" w:rsidRPr="001246C5" w:rsidRDefault="00BF0C40">
      <w:pPr>
        <w:suppressAutoHyphens/>
        <w:ind w:right="14"/>
        <w:rPr>
          <w:szCs w:val="22"/>
        </w:rPr>
      </w:pPr>
    </w:p>
    <w:p w14:paraId="0F0C2D33" w14:textId="77777777" w:rsidR="00BF0C40" w:rsidRPr="001246C5" w:rsidRDefault="00BF0C40">
      <w:pPr>
        <w:suppressAutoHyphens/>
        <w:ind w:right="14"/>
        <w:rPr>
          <w:szCs w:val="22"/>
        </w:rPr>
      </w:pPr>
    </w:p>
    <w:p w14:paraId="612EA40A" w14:textId="77777777" w:rsidR="00BF0C40" w:rsidRPr="001246C5" w:rsidRDefault="001246C5">
      <w:r w:rsidRPr="001246C5">
        <w:t>12.</w:t>
      </w:r>
      <w:r w:rsidRPr="001246C5">
        <w:tab/>
        <w:t>NÚMERO(S) DA AUTORIZAÇÃO DE INTRODUÇÃO NO MERCADO</w:t>
      </w:r>
    </w:p>
    <w:p w14:paraId="5557FB68" w14:textId="77777777" w:rsidR="00BF0C40" w:rsidRPr="001246C5" w:rsidRDefault="00BF0C40"/>
    <w:p w14:paraId="2B54B493" w14:textId="77777777" w:rsidR="00BF0C40" w:rsidRPr="001246C5" w:rsidRDefault="001246C5">
      <w:r w:rsidRPr="001246C5">
        <w:t>EU/1/07/427/027</w:t>
      </w:r>
    </w:p>
    <w:p w14:paraId="6BA0458A" w14:textId="77777777" w:rsidR="00BF0C40" w:rsidRPr="001246C5" w:rsidRDefault="001246C5">
      <w:r w:rsidRPr="001246C5">
        <w:t>EU/1/07/427/028</w:t>
      </w:r>
    </w:p>
    <w:p w14:paraId="7E98ACAD" w14:textId="77777777" w:rsidR="00BF0C40" w:rsidRPr="001246C5" w:rsidRDefault="001246C5">
      <w:r w:rsidRPr="001246C5">
        <w:t>EU/1/07/427/029</w:t>
      </w:r>
    </w:p>
    <w:p w14:paraId="42255844" w14:textId="77777777" w:rsidR="00BF0C40" w:rsidRPr="001246C5" w:rsidRDefault="001246C5">
      <w:r w:rsidRPr="001246C5">
        <w:t>EU/1/07/427/030</w:t>
      </w:r>
    </w:p>
    <w:p w14:paraId="2DB80671" w14:textId="77777777" w:rsidR="00BF0C40" w:rsidRPr="001246C5" w:rsidRDefault="001246C5">
      <w:r w:rsidRPr="001246C5">
        <w:t>EU/1/07/427/045</w:t>
      </w:r>
    </w:p>
    <w:p w14:paraId="07DBD972" w14:textId="77777777" w:rsidR="00BF0C40" w:rsidRPr="001246C5" w:rsidRDefault="001246C5">
      <w:r w:rsidRPr="001246C5">
        <w:t>EU/1/07/427/055</w:t>
      </w:r>
    </w:p>
    <w:p w14:paraId="1831AD54" w14:textId="77777777" w:rsidR="00BF0C40" w:rsidRPr="001246C5" w:rsidRDefault="001246C5">
      <w:r w:rsidRPr="001246C5">
        <w:t>EU/1/07/427/065</w:t>
      </w:r>
    </w:p>
    <w:p w14:paraId="44D32ADC" w14:textId="77777777" w:rsidR="00BF0C40" w:rsidRPr="001246C5" w:rsidRDefault="00BF0C40"/>
    <w:p w14:paraId="74200E5D" w14:textId="77777777" w:rsidR="00BF0C40" w:rsidRPr="001246C5" w:rsidRDefault="00BF0C40">
      <w:pPr>
        <w:suppressAutoHyphens/>
        <w:ind w:right="14"/>
        <w:rPr>
          <w:szCs w:val="22"/>
        </w:rPr>
      </w:pPr>
    </w:p>
    <w:p w14:paraId="0CD3FAD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3B4A4001" w14:textId="77777777" w:rsidR="00BF0C40" w:rsidRPr="001246C5" w:rsidRDefault="00BF0C40">
      <w:pPr>
        <w:suppressAutoHyphens/>
        <w:ind w:right="14"/>
        <w:rPr>
          <w:i/>
          <w:szCs w:val="22"/>
        </w:rPr>
      </w:pPr>
    </w:p>
    <w:p w14:paraId="2A86278D" w14:textId="77777777" w:rsidR="00BF0C40" w:rsidRPr="001246C5" w:rsidRDefault="001246C5">
      <w:pPr>
        <w:autoSpaceDE w:val="0"/>
        <w:autoSpaceDN w:val="0"/>
        <w:adjustRightInd w:val="0"/>
        <w:rPr>
          <w:szCs w:val="22"/>
          <w:lang w:eastAsia="pt-PT"/>
        </w:rPr>
      </w:pPr>
      <w:r w:rsidRPr="001246C5">
        <w:rPr>
          <w:szCs w:val="22"/>
          <w:lang w:eastAsia="pt-PT"/>
        </w:rPr>
        <w:t>Lot</w:t>
      </w:r>
    </w:p>
    <w:p w14:paraId="77A8271C" w14:textId="77777777" w:rsidR="00BF0C40" w:rsidRPr="001246C5" w:rsidRDefault="00BF0C40">
      <w:pPr>
        <w:suppressAutoHyphens/>
        <w:ind w:right="14"/>
        <w:rPr>
          <w:szCs w:val="22"/>
        </w:rPr>
      </w:pPr>
    </w:p>
    <w:p w14:paraId="08F143AD" w14:textId="77777777" w:rsidR="00BF0C40" w:rsidRPr="001246C5" w:rsidRDefault="00BF0C40">
      <w:pPr>
        <w:suppressAutoHyphens/>
        <w:ind w:right="14"/>
        <w:rPr>
          <w:szCs w:val="22"/>
        </w:rPr>
      </w:pPr>
    </w:p>
    <w:p w14:paraId="2ABE09E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578EDCC0" w14:textId="77777777" w:rsidR="00BF0C40" w:rsidRPr="001246C5" w:rsidRDefault="00BF0C40">
      <w:pPr>
        <w:suppressAutoHyphens/>
        <w:ind w:right="14"/>
        <w:rPr>
          <w:szCs w:val="22"/>
        </w:rPr>
      </w:pPr>
    </w:p>
    <w:p w14:paraId="1EB798EE" w14:textId="77777777" w:rsidR="00BF0C40" w:rsidRPr="001246C5" w:rsidRDefault="00BF0C40">
      <w:pPr>
        <w:suppressAutoHyphens/>
        <w:ind w:right="14"/>
        <w:rPr>
          <w:szCs w:val="22"/>
        </w:rPr>
      </w:pPr>
    </w:p>
    <w:p w14:paraId="04729A8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15.</w:t>
      </w:r>
      <w:r w:rsidRPr="001246C5">
        <w:rPr>
          <w:b/>
          <w:szCs w:val="22"/>
        </w:rPr>
        <w:tab/>
        <w:t>INSTRUÇÕES DE UTILIZAÇÃO</w:t>
      </w:r>
    </w:p>
    <w:p w14:paraId="3B9E41F9" w14:textId="77777777" w:rsidR="00BF0C40" w:rsidRPr="001246C5" w:rsidRDefault="00BF0C40">
      <w:pPr>
        <w:suppressAutoHyphens/>
        <w:ind w:right="14"/>
        <w:rPr>
          <w:szCs w:val="22"/>
        </w:rPr>
      </w:pPr>
    </w:p>
    <w:p w14:paraId="4155B1A4" w14:textId="77777777" w:rsidR="00BF0C40" w:rsidRPr="001246C5" w:rsidRDefault="00BF0C40">
      <w:pPr>
        <w:suppressAutoHyphens/>
        <w:ind w:right="14"/>
        <w:rPr>
          <w:szCs w:val="22"/>
        </w:rPr>
      </w:pPr>
    </w:p>
    <w:p w14:paraId="0F8CC5A9" w14:textId="77777777" w:rsidR="00BF0C40" w:rsidRPr="001246C5" w:rsidRDefault="001246C5">
      <w:pPr>
        <w:keepNext/>
        <w:pBdr>
          <w:top w:val="single" w:sz="4" w:space="2" w:color="auto"/>
          <w:left w:val="single" w:sz="4" w:space="4" w:color="auto"/>
          <w:bottom w:val="single" w:sz="4" w:space="1" w:color="auto"/>
          <w:right w:val="single" w:sz="4" w:space="4" w:color="auto"/>
        </w:pBdr>
        <w:suppressAutoHyphens/>
        <w:ind w:left="567" w:hanging="567"/>
        <w:rPr>
          <w:szCs w:val="22"/>
        </w:rPr>
      </w:pPr>
      <w:r w:rsidRPr="001246C5">
        <w:rPr>
          <w:b/>
          <w:szCs w:val="22"/>
        </w:rPr>
        <w:t>16.</w:t>
      </w:r>
      <w:r w:rsidRPr="001246C5">
        <w:rPr>
          <w:b/>
          <w:szCs w:val="22"/>
        </w:rPr>
        <w:tab/>
      </w:r>
      <w:r w:rsidRPr="001246C5">
        <w:rPr>
          <w:b/>
          <w:caps/>
          <w:szCs w:val="22"/>
        </w:rPr>
        <w:t>Informação em Braille</w:t>
      </w:r>
    </w:p>
    <w:p w14:paraId="26879925" w14:textId="77777777" w:rsidR="00BF0C40" w:rsidRPr="001246C5" w:rsidRDefault="00BF0C40">
      <w:pPr>
        <w:keepNext/>
        <w:suppressAutoHyphens/>
        <w:ind w:right="14"/>
        <w:rPr>
          <w:szCs w:val="22"/>
        </w:rPr>
      </w:pPr>
    </w:p>
    <w:p w14:paraId="3B0AF57C" w14:textId="77777777" w:rsidR="00BF0C40" w:rsidRPr="001246C5" w:rsidRDefault="001246C5">
      <w:pPr>
        <w:keepNext/>
        <w:suppressAutoHyphens/>
        <w:ind w:right="14"/>
        <w:rPr>
          <w:szCs w:val="22"/>
        </w:rPr>
      </w:pPr>
      <w:r w:rsidRPr="001246C5">
        <w:rPr>
          <w:szCs w:val="22"/>
        </w:rPr>
        <w:t>Olanzapina Teva 10 mg comprimidos orodispersíveis</w:t>
      </w:r>
    </w:p>
    <w:p w14:paraId="2E78761B" w14:textId="77777777" w:rsidR="00BF0C40" w:rsidRPr="001246C5" w:rsidRDefault="00BF0C40">
      <w:pPr>
        <w:suppressAutoHyphens/>
        <w:ind w:right="14"/>
        <w:rPr>
          <w:szCs w:val="22"/>
        </w:rPr>
      </w:pPr>
    </w:p>
    <w:p w14:paraId="5E57BE67" w14:textId="77777777" w:rsidR="00BF0C40" w:rsidRPr="001246C5" w:rsidRDefault="00BF0C40">
      <w:pPr>
        <w:suppressAutoHyphens/>
        <w:ind w:right="14"/>
        <w:rPr>
          <w:szCs w:val="22"/>
        </w:rPr>
      </w:pPr>
    </w:p>
    <w:p w14:paraId="67305207"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43C7C3DD" w14:textId="77777777" w:rsidR="00BF0C40" w:rsidRPr="001246C5" w:rsidRDefault="00BF0C40">
      <w:pPr>
        <w:keepNext/>
        <w:suppressAutoHyphens/>
        <w:ind w:right="14"/>
        <w:rPr>
          <w:szCs w:val="22"/>
        </w:rPr>
      </w:pPr>
    </w:p>
    <w:p w14:paraId="61B1CFA6"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7D77EF63" w14:textId="77777777" w:rsidR="00BF0C40" w:rsidRPr="001246C5" w:rsidRDefault="00BF0C40">
      <w:pPr>
        <w:suppressAutoHyphens/>
        <w:ind w:right="14"/>
        <w:rPr>
          <w:szCs w:val="22"/>
        </w:rPr>
      </w:pPr>
    </w:p>
    <w:p w14:paraId="7D27B23B" w14:textId="77777777" w:rsidR="00BF0C40" w:rsidRPr="001246C5" w:rsidRDefault="00BF0C40">
      <w:pPr>
        <w:suppressAutoHyphens/>
        <w:ind w:right="14"/>
        <w:rPr>
          <w:szCs w:val="22"/>
        </w:rPr>
      </w:pPr>
    </w:p>
    <w:p w14:paraId="76ED78A4"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18.</w:t>
      </w:r>
      <w:r w:rsidRPr="001246C5">
        <w:rPr>
          <w:b/>
          <w:szCs w:val="22"/>
        </w:rPr>
        <w:tab/>
      </w:r>
      <w:r w:rsidRPr="001246C5">
        <w:rPr>
          <w:b/>
          <w:caps/>
          <w:szCs w:val="22"/>
        </w:rPr>
        <w:t>IDENTIFICADOR ÚNICO - DADOS PARA LEITURA HUMANA</w:t>
      </w:r>
    </w:p>
    <w:p w14:paraId="0F3A2B7C" w14:textId="77777777" w:rsidR="00BF0C40" w:rsidRPr="001246C5" w:rsidRDefault="00BF0C40">
      <w:pPr>
        <w:keepNext/>
        <w:suppressAutoHyphens/>
        <w:ind w:right="14"/>
        <w:rPr>
          <w:szCs w:val="22"/>
        </w:rPr>
      </w:pPr>
    </w:p>
    <w:p w14:paraId="45A2E9EC" w14:textId="77777777" w:rsidR="00BF0C40" w:rsidRPr="001246C5" w:rsidRDefault="001246C5">
      <w:pPr>
        <w:keepNext/>
        <w:suppressAutoHyphens/>
        <w:ind w:right="14"/>
        <w:rPr>
          <w:szCs w:val="22"/>
        </w:rPr>
      </w:pPr>
      <w:r w:rsidRPr="001246C5">
        <w:rPr>
          <w:szCs w:val="22"/>
        </w:rPr>
        <w:t>PC</w:t>
      </w:r>
    </w:p>
    <w:p w14:paraId="15F4CD37" w14:textId="77777777" w:rsidR="00BF0C40" w:rsidRPr="001246C5" w:rsidRDefault="001246C5">
      <w:pPr>
        <w:keepNext/>
        <w:suppressAutoHyphens/>
        <w:ind w:right="14"/>
        <w:rPr>
          <w:szCs w:val="22"/>
        </w:rPr>
      </w:pPr>
      <w:r w:rsidRPr="001246C5">
        <w:rPr>
          <w:szCs w:val="22"/>
        </w:rPr>
        <w:t>SN</w:t>
      </w:r>
    </w:p>
    <w:p w14:paraId="6B717F95" w14:textId="77777777" w:rsidR="00BF0C40" w:rsidRPr="001246C5" w:rsidRDefault="001246C5">
      <w:pPr>
        <w:keepNext/>
        <w:suppressAutoHyphens/>
        <w:ind w:right="14"/>
        <w:rPr>
          <w:szCs w:val="22"/>
        </w:rPr>
      </w:pPr>
      <w:r w:rsidRPr="001246C5">
        <w:rPr>
          <w:szCs w:val="22"/>
        </w:rPr>
        <w:t>NN</w:t>
      </w:r>
    </w:p>
    <w:p w14:paraId="7C3877B4"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r w:rsidRPr="001246C5">
        <w:rPr>
          <w:szCs w:val="22"/>
        </w:rPr>
        <w:br w:type="page"/>
      </w:r>
      <w:r w:rsidRPr="001246C5">
        <w:rPr>
          <w:b/>
          <w:szCs w:val="22"/>
        </w:rPr>
        <w:lastRenderedPageBreak/>
        <w:t>INDICAÇÕES MÍNIMAS A INCLUIR NAS EMBALAGENS BLISTER OU FITAS CONTENTORAS</w:t>
      </w:r>
    </w:p>
    <w:p w14:paraId="1D5528E8"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670F1123"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48116925" w14:textId="77777777" w:rsidR="00BF0C40" w:rsidRPr="001246C5" w:rsidRDefault="00BF0C40">
      <w:pPr>
        <w:suppressAutoHyphens/>
        <w:ind w:right="14"/>
        <w:rPr>
          <w:szCs w:val="22"/>
        </w:rPr>
      </w:pPr>
    </w:p>
    <w:p w14:paraId="5EFB8CD4" w14:textId="77777777" w:rsidR="00BF0C40" w:rsidRPr="001246C5" w:rsidRDefault="00BF0C40">
      <w:pPr>
        <w:suppressAutoHyphens/>
        <w:ind w:right="14"/>
        <w:rPr>
          <w:szCs w:val="22"/>
        </w:rPr>
      </w:pPr>
    </w:p>
    <w:p w14:paraId="7356796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577D57B0" w14:textId="77777777" w:rsidR="00BF0C40" w:rsidRPr="001246C5" w:rsidRDefault="00BF0C40">
      <w:pPr>
        <w:suppressAutoHyphens/>
        <w:ind w:right="14"/>
        <w:rPr>
          <w:szCs w:val="22"/>
        </w:rPr>
      </w:pPr>
    </w:p>
    <w:p w14:paraId="7E99D5F9" w14:textId="77777777" w:rsidR="00BF0C40" w:rsidRPr="001246C5" w:rsidRDefault="001246C5">
      <w:pPr>
        <w:autoSpaceDE w:val="0"/>
        <w:autoSpaceDN w:val="0"/>
        <w:adjustRightInd w:val="0"/>
        <w:rPr>
          <w:szCs w:val="22"/>
          <w:lang w:eastAsia="pt-PT"/>
        </w:rPr>
      </w:pPr>
      <w:r w:rsidRPr="001246C5">
        <w:rPr>
          <w:szCs w:val="22"/>
          <w:lang w:eastAsia="pt-PT"/>
        </w:rPr>
        <w:t>Olanzapina Teva 10 mg comprimidos orodispersíveis</w:t>
      </w:r>
    </w:p>
    <w:p w14:paraId="6EB2A5E5" w14:textId="77777777" w:rsidR="00BF0C40" w:rsidRPr="001246C5" w:rsidRDefault="001246C5">
      <w:pPr>
        <w:suppressAutoHyphens/>
        <w:ind w:right="14"/>
        <w:rPr>
          <w:szCs w:val="22"/>
        </w:rPr>
      </w:pPr>
      <w:r w:rsidRPr="001246C5">
        <w:rPr>
          <w:szCs w:val="22"/>
        </w:rPr>
        <w:t>olanzapina</w:t>
      </w:r>
    </w:p>
    <w:p w14:paraId="56932685" w14:textId="77777777" w:rsidR="00BF0C40" w:rsidRPr="001246C5" w:rsidRDefault="00BF0C40">
      <w:pPr>
        <w:suppressAutoHyphens/>
        <w:ind w:right="14"/>
        <w:rPr>
          <w:szCs w:val="22"/>
        </w:rPr>
      </w:pPr>
    </w:p>
    <w:p w14:paraId="66399E8C" w14:textId="77777777" w:rsidR="00BF0C40" w:rsidRPr="001246C5" w:rsidRDefault="00BF0C40">
      <w:pPr>
        <w:suppressAutoHyphens/>
        <w:ind w:right="14"/>
        <w:rPr>
          <w:szCs w:val="22"/>
        </w:rPr>
      </w:pPr>
    </w:p>
    <w:p w14:paraId="4B843FB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2B8D4E09" w14:textId="77777777" w:rsidR="00BF0C40" w:rsidRPr="001246C5" w:rsidRDefault="00BF0C40">
      <w:pPr>
        <w:suppressAutoHyphens/>
        <w:ind w:right="14"/>
        <w:rPr>
          <w:szCs w:val="22"/>
        </w:rPr>
      </w:pPr>
    </w:p>
    <w:p w14:paraId="66F78117" w14:textId="77777777" w:rsidR="00BF0C40" w:rsidRPr="001246C5" w:rsidRDefault="001246C5">
      <w:pPr>
        <w:rPr>
          <w:b/>
          <w:szCs w:val="22"/>
        </w:rPr>
      </w:pPr>
      <w:r w:rsidRPr="001246C5">
        <w:rPr>
          <w:szCs w:val="22"/>
        </w:rPr>
        <w:t>Teva B.V.</w:t>
      </w:r>
    </w:p>
    <w:p w14:paraId="402036AF" w14:textId="77777777" w:rsidR="00BF0C40" w:rsidRPr="001246C5" w:rsidRDefault="00BF0C40">
      <w:pPr>
        <w:suppressAutoHyphens/>
        <w:ind w:right="14"/>
        <w:rPr>
          <w:szCs w:val="22"/>
        </w:rPr>
      </w:pPr>
    </w:p>
    <w:p w14:paraId="2EDE9D8F" w14:textId="77777777" w:rsidR="00BF0C40" w:rsidRPr="001246C5" w:rsidRDefault="00BF0C40">
      <w:pPr>
        <w:suppressAutoHyphens/>
        <w:ind w:right="14"/>
        <w:rPr>
          <w:szCs w:val="22"/>
        </w:rPr>
      </w:pPr>
    </w:p>
    <w:p w14:paraId="2D4F437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54DB7E13" w14:textId="77777777" w:rsidR="00BF0C40" w:rsidRPr="001246C5" w:rsidRDefault="00BF0C40">
      <w:pPr>
        <w:autoSpaceDE w:val="0"/>
        <w:autoSpaceDN w:val="0"/>
        <w:adjustRightInd w:val="0"/>
        <w:rPr>
          <w:szCs w:val="22"/>
          <w:lang w:eastAsia="pt-PT"/>
        </w:rPr>
      </w:pPr>
    </w:p>
    <w:p w14:paraId="03807CF1" w14:textId="77777777" w:rsidR="00BF0C40" w:rsidRPr="001246C5" w:rsidRDefault="001246C5">
      <w:pPr>
        <w:autoSpaceDE w:val="0"/>
        <w:autoSpaceDN w:val="0"/>
        <w:adjustRightInd w:val="0"/>
        <w:rPr>
          <w:szCs w:val="22"/>
          <w:lang w:eastAsia="pt-PT"/>
        </w:rPr>
      </w:pPr>
      <w:r w:rsidRPr="001246C5">
        <w:rPr>
          <w:szCs w:val="22"/>
          <w:lang w:eastAsia="pt-PT"/>
        </w:rPr>
        <w:t>EXP</w:t>
      </w:r>
    </w:p>
    <w:p w14:paraId="7345DB73" w14:textId="77777777" w:rsidR="00BF0C40" w:rsidRPr="001246C5" w:rsidRDefault="00BF0C40">
      <w:pPr>
        <w:suppressAutoHyphens/>
        <w:ind w:right="14"/>
        <w:rPr>
          <w:szCs w:val="22"/>
        </w:rPr>
      </w:pPr>
    </w:p>
    <w:p w14:paraId="5A00C9EE" w14:textId="77777777" w:rsidR="00BF0C40" w:rsidRPr="001246C5" w:rsidRDefault="00BF0C40">
      <w:pPr>
        <w:suppressAutoHyphens/>
        <w:ind w:right="14"/>
        <w:rPr>
          <w:szCs w:val="22"/>
        </w:rPr>
      </w:pPr>
    </w:p>
    <w:p w14:paraId="6B4F92BD"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66BD5059" w14:textId="77777777" w:rsidR="00BF0C40" w:rsidRPr="001246C5" w:rsidRDefault="00BF0C40">
      <w:pPr>
        <w:suppressAutoHyphens/>
        <w:ind w:right="14"/>
        <w:rPr>
          <w:i/>
          <w:szCs w:val="22"/>
        </w:rPr>
      </w:pPr>
    </w:p>
    <w:p w14:paraId="07C0518F" w14:textId="77777777" w:rsidR="00BF0C40" w:rsidRPr="001246C5" w:rsidRDefault="001246C5">
      <w:pPr>
        <w:autoSpaceDE w:val="0"/>
        <w:autoSpaceDN w:val="0"/>
        <w:adjustRightInd w:val="0"/>
        <w:rPr>
          <w:szCs w:val="22"/>
          <w:lang w:eastAsia="pt-PT"/>
        </w:rPr>
      </w:pPr>
      <w:r w:rsidRPr="001246C5">
        <w:rPr>
          <w:szCs w:val="22"/>
          <w:lang w:eastAsia="pt-PT"/>
        </w:rPr>
        <w:t>Lot</w:t>
      </w:r>
    </w:p>
    <w:p w14:paraId="78058BA6" w14:textId="77777777" w:rsidR="00BF0C40" w:rsidRPr="001246C5" w:rsidRDefault="00BF0C40">
      <w:pPr>
        <w:suppressAutoHyphens/>
        <w:ind w:right="14"/>
        <w:rPr>
          <w:szCs w:val="22"/>
        </w:rPr>
      </w:pPr>
    </w:p>
    <w:p w14:paraId="07CB620F" w14:textId="77777777" w:rsidR="00BF0C40" w:rsidRPr="001246C5" w:rsidRDefault="00BF0C40">
      <w:pPr>
        <w:suppressAutoHyphens/>
        <w:ind w:right="14"/>
        <w:rPr>
          <w:szCs w:val="22"/>
        </w:rPr>
      </w:pPr>
    </w:p>
    <w:p w14:paraId="207D8B9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OutrQs</w:t>
      </w:r>
    </w:p>
    <w:p w14:paraId="0B60741A" w14:textId="77777777" w:rsidR="00BF0C40" w:rsidRPr="001246C5" w:rsidRDefault="00BF0C40">
      <w:pPr>
        <w:pBdr>
          <w:top w:val="single" w:sz="4" w:space="1" w:color="auto"/>
          <w:left w:val="single" w:sz="4" w:space="4" w:color="auto"/>
          <w:bottom w:val="single" w:sz="4" w:space="1" w:color="auto"/>
          <w:right w:val="single" w:sz="4" w:space="4" w:color="auto"/>
        </w:pBdr>
        <w:suppressAutoHyphens/>
        <w:ind w:left="567" w:hanging="567"/>
        <w:rPr>
          <w:szCs w:val="22"/>
        </w:rPr>
      </w:pPr>
    </w:p>
    <w:p w14:paraId="0E52B9ED" w14:textId="77777777" w:rsidR="00BF0C40" w:rsidRPr="001246C5" w:rsidRDefault="00BF0C40">
      <w:pPr>
        <w:suppressAutoHyphens/>
        <w:ind w:right="14"/>
        <w:rPr>
          <w:szCs w:val="22"/>
        </w:rPr>
      </w:pPr>
    </w:p>
    <w:p w14:paraId="16B38095"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7F58928A"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03FAC41A"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p>
    <w:p w14:paraId="4641D89C" w14:textId="77777777" w:rsidR="00BF0C40" w:rsidRPr="001246C5" w:rsidRDefault="00BF0C40">
      <w:pPr>
        <w:suppressAutoHyphens/>
        <w:ind w:right="14"/>
        <w:rPr>
          <w:szCs w:val="22"/>
        </w:rPr>
      </w:pPr>
    </w:p>
    <w:p w14:paraId="671FB73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46C5351D" w14:textId="77777777" w:rsidR="00BF0C40" w:rsidRPr="001246C5" w:rsidRDefault="00BF0C40">
      <w:pPr>
        <w:suppressAutoHyphens/>
        <w:ind w:right="14"/>
        <w:rPr>
          <w:szCs w:val="22"/>
        </w:rPr>
      </w:pPr>
    </w:p>
    <w:p w14:paraId="16937BD8"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15 mg comprimidos orodispersíveis</w:t>
      </w:r>
    </w:p>
    <w:p w14:paraId="3302CCEF" w14:textId="77777777" w:rsidR="00BF0C40" w:rsidRPr="001246C5" w:rsidRDefault="001246C5">
      <w:pPr>
        <w:suppressAutoHyphens/>
        <w:ind w:right="14"/>
        <w:rPr>
          <w:szCs w:val="22"/>
        </w:rPr>
      </w:pPr>
      <w:r w:rsidRPr="001246C5">
        <w:rPr>
          <w:szCs w:val="22"/>
        </w:rPr>
        <w:t>olanzapina</w:t>
      </w:r>
    </w:p>
    <w:p w14:paraId="0D7CC0E6" w14:textId="77777777" w:rsidR="00BF0C40" w:rsidRPr="001246C5" w:rsidRDefault="00BF0C40">
      <w:pPr>
        <w:suppressAutoHyphens/>
        <w:ind w:right="14"/>
        <w:rPr>
          <w:szCs w:val="22"/>
        </w:rPr>
      </w:pPr>
    </w:p>
    <w:p w14:paraId="0600E364" w14:textId="77777777" w:rsidR="00BF0C40" w:rsidRPr="001246C5" w:rsidRDefault="00BF0C40">
      <w:pPr>
        <w:suppressAutoHyphens/>
        <w:ind w:right="14"/>
        <w:rPr>
          <w:szCs w:val="22"/>
        </w:rPr>
      </w:pPr>
    </w:p>
    <w:p w14:paraId="6B2030C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4CFBCD4F" w14:textId="77777777" w:rsidR="00BF0C40" w:rsidRPr="001246C5" w:rsidRDefault="00BF0C40">
      <w:pPr>
        <w:suppressAutoHyphens/>
        <w:ind w:right="14"/>
        <w:rPr>
          <w:szCs w:val="22"/>
        </w:rPr>
      </w:pPr>
    </w:p>
    <w:p w14:paraId="73001E25"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15 mg Olanzapina</w:t>
      </w:r>
    </w:p>
    <w:p w14:paraId="66917876" w14:textId="77777777" w:rsidR="00BF0C40" w:rsidRPr="001246C5" w:rsidRDefault="00BF0C40">
      <w:pPr>
        <w:suppressAutoHyphens/>
        <w:ind w:right="14"/>
        <w:rPr>
          <w:szCs w:val="22"/>
        </w:rPr>
      </w:pPr>
    </w:p>
    <w:p w14:paraId="75C72CFE" w14:textId="77777777" w:rsidR="00BF0C40" w:rsidRPr="001246C5" w:rsidRDefault="00BF0C40">
      <w:pPr>
        <w:suppressAutoHyphens/>
        <w:ind w:right="14"/>
        <w:rPr>
          <w:szCs w:val="22"/>
        </w:rPr>
      </w:pPr>
    </w:p>
    <w:p w14:paraId="7515FC3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6779B234" w14:textId="77777777" w:rsidR="00BF0C40" w:rsidRPr="001246C5" w:rsidRDefault="00BF0C40">
      <w:pPr>
        <w:suppressAutoHyphens/>
        <w:ind w:right="14"/>
        <w:rPr>
          <w:szCs w:val="22"/>
        </w:rPr>
      </w:pPr>
    </w:p>
    <w:p w14:paraId="42B66835"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sacarose e aspartamo (E951).</w:t>
      </w:r>
    </w:p>
    <w:p w14:paraId="6AC881A2" w14:textId="77777777" w:rsidR="00BF0C40" w:rsidRPr="001246C5" w:rsidRDefault="001246C5">
      <w:pPr>
        <w:autoSpaceDE w:val="0"/>
        <w:autoSpaceDN w:val="0"/>
        <w:adjustRightInd w:val="0"/>
        <w:rPr>
          <w:szCs w:val="22"/>
          <w:lang w:eastAsia="pt-PT"/>
        </w:rPr>
      </w:pPr>
      <w:r w:rsidRPr="001246C5">
        <w:rPr>
          <w:szCs w:val="22"/>
          <w:lang w:eastAsia="pt-PT"/>
        </w:rPr>
        <w:t>Consultar o folheto informativo para mais informação.</w:t>
      </w:r>
    </w:p>
    <w:p w14:paraId="29220F86" w14:textId="77777777" w:rsidR="00BF0C40" w:rsidRPr="001246C5" w:rsidRDefault="00BF0C40">
      <w:pPr>
        <w:suppressAutoHyphens/>
        <w:ind w:right="14"/>
        <w:rPr>
          <w:szCs w:val="22"/>
        </w:rPr>
      </w:pPr>
    </w:p>
    <w:p w14:paraId="1ABA6245" w14:textId="77777777" w:rsidR="00BF0C40" w:rsidRPr="001246C5" w:rsidRDefault="00BF0C40">
      <w:pPr>
        <w:suppressAutoHyphens/>
        <w:ind w:right="14"/>
        <w:rPr>
          <w:szCs w:val="22"/>
        </w:rPr>
      </w:pPr>
    </w:p>
    <w:p w14:paraId="7B58BBB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16257236" w14:textId="77777777" w:rsidR="00BF0C40" w:rsidRPr="001246C5" w:rsidRDefault="00BF0C40">
      <w:pPr>
        <w:suppressAutoHyphens/>
        <w:ind w:right="14"/>
        <w:rPr>
          <w:szCs w:val="22"/>
        </w:rPr>
      </w:pPr>
    </w:p>
    <w:p w14:paraId="359B2D4D" w14:textId="77777777" w:rsidR="00BF0C40" w:rsidRPr="001246C5" w:rsidRDefault="001246C5">
      <w:pPr>
        <w:autoSpaceDE w:val="0"/>
        <w:autoSpaceDN w:val="0"/>
        <w:adjustRightInd w:val="0"/>
        <w:rPr>
          <w:szCs w:val="22"/>
          <w:lang w:eastAsia="pt-PT"/>
        </w:rPr>
      </w:pPr>
      <w:r w:rsidRPr="001246C5">
        <w:rPr>
          <w:szCs w:val="22"/>
          <w:lang w:eastAsia="pt-PT"/>
        </w:rPr>
        <w:t>28 comprimidos orodispersíveis</w:t>
      </w:r>
    </w:p>
    <w:p w14:paraId="1D25B8D8"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orodispersíveis</w:t>
      </w:r>
    </w:p>
    <w:p w14:paraId="4B30F017"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orodispersíveis</w:t>
      </w:r>
    </w:p>
    <w:p w14:paraId="2F776FFC"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50 comprimidos orodispersíveis</w:t>
      </w:r>
    </w:p>
    <w:p w14:paraId="140FD0EB"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orodispersíveis</w:t>
      </w:r>
    </w:p>
    <w:p w14:paraId="3DCE8DF4"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orodispersíveis</w:t>
      </w:r>
    </w:p>
    <w:p w14:paraId="3828A787" w14:textId="77777777" w:rsidR="00BF0C40" w:rsidRPr="001246C5" w:rsidRDefault="001246C5">
      <w:pPr>
        <w:autoSpaceDE w:val="0"/>
        <w:autoSpaceDN w:val="0"/>
        <w:adjustRightInd w:val="0"/>
        <w:rPr>
          <w:szCs w:val="22"/>
          <w:lang w:eastAsia="pt-PT"/>
        </w:rPr>
      </w:pPr>
      <w:r w:rsidRPr="001246C5">
        <w:rPr>
          <w:szCs w:val="22"/>
          <w:highlight w:val="lightGray"/>
          <w:lang w:eastAsia="pt-PT"/>
        </w:rPr>
        <w:t>98 comprimidos orodispersíveis</w:t>
      </w:r>
    </w:p>
    <w:p w14:paraId="0AAFB060" w14:textId="77777777" w:rsidR="00BF0C40" w:rsidRPr="001246C5" w:rsidRDefault="00BF0C40">
      <w:pPr>
        <w:autoSpaceDE w:val="0"/>
        <w:autoSpaceDN w:val="0"/>
        <w:adjustRightInd w:val="0"/>
        <w:rPr>
          <w:szCs w:val="22"/>
          <w:lang w:eastAsia="pt-PT"/>
        </w:rPr>
      </w:pPr>
    </w:p>
    <w:p w14:paraId="110E0D8C" w14:textId="77777777" w:rsidR="00BF0C40" w:rsidRPr="001246C5" w:rsidRDefault="00BF0C40">
      <w:pPr>
        <w:suppressAutoHyphens/>
        <w:ind w:right="14"/>
        <w:rPr>
          <w:szCs w:val="22"/>
        </w:rPr>
      </w:pPr>
    </w:p>
    <w:p w14:paraId="632A6FF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6E15B10A" w14:textId="77777777" w:rsidR="00BF0C40" w:rsidRPr="001246C5" w:rsidRDefault="00BF0C40">
      <w:pPr>
        <w:suppressAutoHyphens/>
        <w:ind w:right="14"/>
        <w:rPr>
          <w:szCs w:val="22"/>
        </w:rPr>
      </w:pPr>
    </w:p>
    <w:p w14:paraId="5135BED3" w14:textId="77777777" w:rsidR="00BF0C40" w:rsidRPr="001246C5" w:rsidRDefault="001246C5">
      <w:pPr>
        <w:suppressAutoHyphens/>
        <w:ind w:right="14"/>
        <w:rPr>
          <w:szCs w:val="22"/>
        </w:rPr>
      </w:pPr>
      <w:r w:rsidRPr="001246C5">
        <w:rPr>
          <w:szCs w:val="22"/>
        </w:rPr>
        <w:t>Consultar o folheto informativo antes de utilizar.</w:t>
      </w:r>
    </w:p>
    <w:p w14:paraId="15E6779A" w14:textId="77777777" w:rsidR="00BF0C40" w:rsidRPr="001246C5" w:rsidRDefault="001246C5">
      <w:pPr>
        <w:suppressAutoHyphens/>
        <w:ind w:right="14"/>
        <w:rPr>
          <w:szCs w:val="22"/>
        </w:rPr>
      </w:pPr>
      <w:r w:rsidRPr="001246C5">
        <w:rPr>
          <w:szCs w:val="22"/>
        </w:rPr>
        <w:t>Via oral</w:t>
      </w:r>
    </w:p>
    <w:p w14:paraId="45870558" w14:textId="77777777" w:rsidR="00BF0C40" w:rsidRPr="001246C5" w:rsidRDefault="00BF0C40">
      <w:pPr>
        <w:suppressAutoHyphens/>
        <w:ind w:right="14"/>
        <w:rPr>
          <w:szCs w:val="22"/>
        </w:rPr>
      </w:pPr>
    </w:p>
    <w:p w14:paraId="67E4D5DC" w14:textId="77777777" w:rsidR="00BF0C40" w:rsidRPr="001246C5" w:rsidRDefault="00BF0C40">
      <w:pPr>
        <w:suppressAutoHyphens/>
        <w:ind w:right="14"/>
        <w:rPr>
          <w:szCs w:val="22"/>
        </w:rPr>
      </w:pPr>
    </w:p>
    <w:p w14:paraId="50ED516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E DO ALCANCE DAS CRIANÇAS</w:t>
      </w:r>
    </w:p>
    <w:p w14:paraId="3B58DF9E" w14:textId="77777777" w:rsidR="00BF0C40" w:rsidRPr="001246C5" w:rsidRDefault="00BF0C40">
      <w:pPr>
        <w:suppressAutoHyphens/>
        <w:ind w:right="14"/>
        <w:rPr>
          <w:szCs w:val="22"/>
        </w:rPr>
      </w:pPr>
    </w:p>
    <w:p w14:paraId="5B878C42" w14:textId="77777777" w:rsidR="00BF0C40" w:rsidRPr="001246C5" w:rsidRDefault="001246C5">
      <w:pPr>
        <w:suppressAutoHyphens/>
        <w:ind w:right="14"/>
        <w:rPr>
          <w:szCs w:val="22"/>
        </w:rPr>
      </w:pPr>
      <w:r w:rsidRPr="001246C5">
        <w:rPr>
          <w:szCs w:val="22"/>
        </w:rPr>
        <w:t>Manter fora da vista e do alcance das crianças.</w:t>
      </w:r>
    </w:p>
    <w:p w14:paraId="7A1CB456" w14:textId="77777777" w:rsidR="00BF0C40" w:rsidRPr="001246C5" w:rsidRDefault="00BF0C40">
      <w:pPr>
        <w:suppressAutoHyphens/>
        <w:ind w:right="14"/>
        <w:rPr>
          <w:szCs w:val="22"/>
        </w:rPr>
      </w:pPr>
    </w:p>
    <w:p w14:paraId="3A3F4AD1" w14:textId="77777777" w:rsidR="00BF0C40" w:rsidRPr="001246C5" w:rsidRDefault="00BF0C40">
      <w:pPr>
        <w:suppressAutoHyphens/>
        <w:ind w:right="14"/>
        <w:rPr>
          <w:szCs w:val="22"/>
        </w:rPr>
      </w:pPr>
    </w:p>
    <w:p w14:paraId="29260C4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33B16C76" w14:textId="77777777" w:rsidR="00BF0C40" w:rsidRPr="001246C5" w:rsidRDefault="00BF0C40">
      <w:pPr>
        <w:suppressAutoHyphens/>
        <w:ind w:right="14"/>
        <w:rPr>
          <w:szCs w:val="22"/>
        </w:rPr>
      </w:pPr>
    </w:p>
    <w:p w14:paraId="389AC9F4" w14:textId="77777777" w:rsidR="00BF0C40" w:rsidRPr="001246C5" w:rsidRDefault="00BF0C40">
      <w:pPr>
        <w:suppressAutoHyphens/>
        <w:ind w:right="14"/>
        <w:rPr>
          <w:szCs w:val="22"/>
        </w:rPr>
      </w:pPr>
    </w:p>
    <w:p w14:paraId="25425C6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8.</w:t>
      </w:r>
      <w:r w:rsidRPr="001246C5">
        <w:rPr>
          <w:b/>
          <w:szCs w:val="22"/>
        </w:rPr>
        <w:tab/>
        <w:t>PRAZO DE VALIDADE</w:t>
      </w:r>
    </w:p>
    <w:p w14:paraId="7DDE9455" w14:textId="77777777" w:rsidR="00BF0C40" w:rsidRPr="001246C5" w:rsidRDefault="00BF0C40">
      <w:pPr>
        <w:keepNext/>
        <w:autoSpaceDE w:val="0"/>
        <w:autoSpaceDN w:val="0"/>
        <w:adjustRightInd w:val="0"/>
        <w:rPr>
          <w:szCs w:val="22"/>
          <w:lang w:eastAsia="pt-PT"/>
        </w:rPr>
      </w:pPr>
    </w:p>
    <w:p w14:paraId="5EED6954"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54EE9D72" w14:textId="77777777" w:rsidR="00BF0C40" w:rsidRPr="001246C5" w:rsidRDefault="00BF0C40">
      <w:pPr>
        <w:suppressAutoHyphens/>
        <w:ind w:right="14"/>
        <w:rPr>
          <w:szCs w:val="22"/>
        </w:rPr>
      </w:pPr>
    </w:p>
    <w:p w14:paraId="611B07C3" w14:textId="77777777" w:rsidR="00BF0C40" w:rsidRPr="001246C5" w:rsidRDefault="00BF0C40">
      <w:pPr>
        <w:suppressAutoHyphens/>
        <w:ind w:right="14"/>
        <w:rPr>
          <w:szCs w:val="22"/>
        </w:rPr>
      </w:pPr>
    </w:p>
    <w:p w14:paraId="6505AC83"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9.</w:t>
      </w:r>
      <w:r w:rsidRPr="001246C5">
        <w:rPr>
          <w:b/>
          <w:szCs w:val="22"/>
        </w:rPr>
        <w:tab/>
        <w:t>CONDIÇÕES ESPECIAIS DE CONSERVAÇÃO</w:t>
      </w:r>
    </w:p>
    <w:p w14:paraId="25B81447" w14:textId="77777777" w:rsidR="00BF0C40" w:rsidRPr="001246C5" w:rsidRDefault="00BF0C40">
      <w:pPr>
        <w:keepNext/>
        <w:suppressAutoHyphens/>
        <w:ind w:right="14"/>
        <w:rPr>
          <w:i/>
          <w:szCs w:val="22"/>
        </w:rPr>
      </w:pPr>
    </w:p>
    <w:p w14:paraId="21EEB6D8"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5DE94825" w14:textId="77777777" w:rsidR="00BF0C40" w:rsidRPr="001246C5" w:rsidRDefault="00BF0C40">
      <w:pPr>
        <w:suppressAutoHyphens/>
        <w:ind w:right="14"/>
        <w:rPr>
          <w:b/>
          <w:szCs w:val="22"/>
        </w:rPr>
      </w:pPr>
    </w:p>
    <w:p w14:paraId="59819ED0" w14:textId="77777777" w:rsidR="00BF0C40" w:rsidRPr="001246C5" w:rsidRDefault="00BF0C40">
      <w:pPr>
        <w:suppressAutoHyphens/>
        <w:ind w:right="14"/>
        <w:rPr>
          <w:b/>
          <w:szCs w:val="22"/>
        </w:rPr>
      </w:pPr>
    </w:p>
    <w:p w14:paraId="5CB6769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5EEF6CD2" w14:textId="77777777" w:rsidR="00BF0C40" w:rsidRPr="001246C5" w:rsidRDefault="00BF0C40">
      <w:pPr>
        <w:suppressAutoHyphens/>
        <w:ind w:right="14"/>
        <w:rPr>
          <w:szCs w:val="22"/>
        </w:rPr>
      </w:pPr>
    </w:p>
    <w:p w14:paraId="222E8D75" w14:textId="77777777" w:rsidR="00BF0C40" w:rsidRPr="001246C5" w:rsidRDefault="00BF0C40">
      <w:pPr>
        <w:suppressAutoHyphens/>
        <w:ind w:right="14"/>
        <w:rPr>
          <w:szCs w:val="22"/>
        </w:rPr>
      </w:pPr>
    </w:p>
    <w:p w14:paraId="6EF57AD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5A75C8C4" w14:textId="77777777" w:rsidR="00BF0C40" w:rsidRPr="001246C5" w:rsidRDefault="00BF0C40">
      <w:pPr>
        <w:suppressAutoHyphens/>
        <w:ind w:right="14"/>
        <w:rPr>
          <w:szCs w:val="22"/>
        </w:rPr>
      </w:pPr>
    </w:p>
    <w:p w14:paraId="73A3F86B" w14:textId="77777777" w:rsidR="00BF0C40" w:rsidRPr="001246C5" w:rsidRDefault="001246C5">
      <w:r w:rsidRPr="001246C5">
        <w:t>Teva B.V.</w:t>
      </w:r>
    </w:p>
    <w:p w14:paraId="747E0C51" w14:textId="77777777" w:rsidR="00BF0C40" w:rsidRPr="001246C5" w:rsidRDefault="001246C5">
      <w:r w:rsidRPr="001246C5">
        <w:t>Swensweg 5</w:t>
      </w:r>
    </w:p>
    <w:p w14:paraId="22AB6B8D" w14:textId="77777777" w:rsidR="00BF0C40" w:rsidRPr="001246C5" w:rsidRDefault="001246C5">
      <w:r w:rsidRPr="001246C5">
        <w:t>2031GA Haarlem</w:t>
      </w:r>
    </w:p>
    <w:p w14:paraId="2549B7E5" w14:textId="77777777" w:rsidR="00BF0C40" w:rsidRPr="001246C5" w:rsidRDefault="001246C5">
      <w:pPr>
        <w:rPr>
          <w:color w:val="000000"/>
          <w:szCs w:val="22"/>
        </w:rPr>
      </w:pPr>
      <w:r w:rsidRPr="001246C5">
        <w:t>Holanda</w:t>
      </w:r>
    </w:p>
    <w:p w14:paraId="1820A476" w14:textId="77777777" w:rsidR="00BF0C40" w:rsidRPr="001246C5" w:rsidRDefault="00BF0C40">
      <w:pPr>
        <w:suppressAutoHyphens/>
        <w:ind w:right="14"/>
        <w:rPr>
          <w:szCs w:val="22"/>
        </w:rPr>
      </w:pPr>
    </w:p>
    <w:p w14:paraId="3751F54B" w14:textId="77777777" w:rsidR="00BF0C40" w:rsidRPr="001246C5" w:rsidRDefault="00BF0C40">
      <w:pPr>
        <w:suppressAutoHyphens/>
        <w:ind w:right="14"/>
        <w:rPr>
          <w:szCs w:val="22"/>
        </w:rPr>
      </w:pPr>
    </w:p>
    <w:p w14:paraId="5E3C217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12.</w:t>
      </w:r>
      <w:r w:rsidRPr="001246C5">
        <w:rPr>
          <w:b/>
          <w:szCs w:val="22"/>
        </w:rPr>
        <w:tab/>
        <w:t>NÚMERO(S) DA AUTORIZAÇÃO DE INTRODUÇÃO NO MERCADO</w:t>
      </w:r>
    </w:p>
    <w:p w14:paraId="43DC2580" w14:textId="77777777" w:rsidR="00BF0C40" w:rsidRPr="001246C5" w:rsidRDefault="00BF0C40"/>
    <w:p w14:paraId="6F97687A" w14:textId="77777777" w:rsidR="00BF0C40" w:rsidRPr="001246C5" w:rsidRDefault="001246C5">
      <w:r w:rsidRPr="001246C5">
        <w:t>EU/1/07/427/031</w:t>
      </w:r>
    </w:p>
    <w:p w14:paraId="1E900D61" w14:textId="77777777" w:rsidR="00BF0C40" w:rsidRPr="001246C5" w:rsidRDefault="001246C5">
      <w:r w:rsidRPr="001246C5">
        <w:t>EU/1/07/427/032</w:t>
      </w:r>
    </w:p>
    <w:p w14:paraId="175DFBDC" w14:textId="77777777" w:rsidR="00BF0C40" w:rsidRPr="001246C5" w:rsidRDefault="001246C5">
      <w:r w:rsidRPr="001246C5">
        <w:t>EU/1/07/427/033</w:t>
      </w:r>
    </w:p>
    <w:p w14:paraId="0B93F48D" w14:textId="77777777" w:rsidR="00BF0C40" w:rsidRPr="001246C5" w:rsidRDefault="001246C5">
      <w:r w:rsidRPr="001246C5">
        <w:t>EU/1/07/427/034</w:t>
      </w:r>
    </w:p>
    <w:p w14:paraId="46197F97" w14:textId="77777777" w:rsidR="00BF0C40" w:rsidRPr="001246C5" w:rsidRDefault="001246C5">
      <w:r w:rsidRPr="001246C5">
        <w:t>EU/1/07/427/046</w:t>
      </w:r>
    </w:p>
    <w:p w14:paraId="5B40B0CD" w14:textId="77777777" w:rsidR="00BF0C40" w:rsidRPr="001246C5" w:rsidRDefault="001246C5">
      <w:r w:rsidRPr="001246C5">
        <w:t>EU/1/07/427/056</w:t>
      </w:r>
    </w:p>
    <w:p w14:paraId="5BCB865B" w14:textId="77777777" w:rsidR="00BF0C40" w:rsidRPr="001246C5" w:rsidRDefault="001246C5">
      <w:r w:rsidRPr="001246C5">
        <w:t>EU/1/07/427/066</w:t>
      </w:r>
    </w:p>
    <w:p w14:paraId="29EE41C1" w14:textId="77777777" w:rsidR="00BF0C40" w:rsidRPr="001246C5" w:rsidRDefault="00BF0C40"/>
    <w:p w14:paraId="345D43C8" w14:textId="77777777" w:rsidR="00BF0C40" w:rsidRPr="001246C5" w:rsidRDefault="00BF0C40"/>
    <w:p w14:paraId="78FE321C"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4AD54FF0" w14:textId="77777777" w:rsidR="00BF0C40" w:rsidRPr="001246C5" w:rsidRDefault="00BF0C40">
      <w:pPr>
        <w:suppressAutoHyphens/>
        <w:ind w:right="14"/>
        <w:rPr>
          <w:i/>
          <w:szCs w:val="22"/>
        </w:rPr>
      </w:pPr>
    </w:p>
    <w:p w14:paraId="74687616" w14:textId="77777777" w:rsidR="00BF0C40" w:rsidRPr="001246C5" w:rsidRDefault="001246C5">
      <w:pPr>
        <w:autoSpaceDE w:val="0"/>
        <w:autoSpaceDN w:val="0"/>
        <w:adjustRightInd w:val="0"/>
        <w:rPr>
          <w:szCs w:val="22"/>
          <w:lang w:eastAsia="pt-PT"/>
        </w:rPr>
      </w:pPr>
      <w:r w:rsidRPr="001246C5">
        <w:rPr>
          <w:szCs w:val="22"/>
          <w:lang w:eastAsia="pt-PT"/>
        </w:rPr>
        <w:t>Lot</w:t>
      </w:r>
    </w:p>
    <w:p w14:paraId="66872A44" w14:textId="77777777" w:rsidR="00BF0C40" w:rsidRPr="001246C5" w:rsidRDefault="00BF0C40">
      <w:pPr>
        <w:suppressAutoHyphens/>
        <w:ind w:right="14"/>
        <w:rPr>
          <w:szCs w:val="22"/>
        </w:rPr>
      </w:pPr>
    </w:p>
    <w:p w14:paraId="6A6D71B4" w14:textId="77777777" w:rsidR="00BF0C40" w:rsidRPr="001246C5" w:rsidRDefault="00BF0C40">
      <w:pPr>
        <w:suppressAutoHyphens/>
        <w:ind w:right="14"/>
        <w:rPr>
          <w:szCs w:val="22"/>
        </w:rPr>
      </w:pPr>
    </w:p>
    <w:p w14:paraId="03B0020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124A6EC8" w14:textId="77777777" w:rsidR="00BF0C40" w:rsidRPr="001246C5" w:rsidRDefault="00BF0C40">
      <w:pPr>
        <w:suppressAutoHyphens/>
        <w:ind w:right="14"/>
        <w:rPr>
          <w:szCs w:val="22"/>
        </w:rPr>
      </w:pPr>
    </w:p>
    <w:p w14:paraId="4C88B6E3" w14:textId="77777777" w:rsidR="00BF0C40" w:rsidRPr="001246C5" w:rsidRDefault="00BF0C40">
      <w:pPr>
        <w:suppressAutoHyphens/>
        <w:ind w:right="14"/>
        <w:rPr>
          <w:szCs w:val="22"/>
        </w:rPr>
      </w:pPr>
    </w:p>
    <w:p w14:paraId="33DD003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15.</w:t>
      </w:r>
      <w:r w:rsidRPr="001246C5">
        <w:rPr>
          <w:b/>
          <w:szCs w:val="22"/>
        </w:rPr>
        <w:tab/>
        <w:t>INSTRUÇÕES DE UTILIZAÇÃO</w:t>
      </w:r>
    </w:p>
    <w:p w14:paraId="405D8748" w14:textId="77777777" w:rsidR="00BF0C40" w:rsidRPr="001246C5" w:rsidRDefault="00BF0C40">
      <w:pPr>
        <w:suppressAutoHyphens/>
        <w:ind w:right="14"/>
        <w:rPr>
          <w:szCs w:val="22"/>
        </w:rPr>
      </w:pPr>
    </w:p>
    <w:p w14:paraId="5F1BBE6E" w14:textId="77777777" w:rsidR="00BF0C40" w:rsidRPr="001246C5" w:rsidRDefault="00BF0C40">
      <w:pPr>
        <w:suppressAutoHyphens/>
        <w:ind w:right="14"/>
        <w:rPr>
          <w:szCs w:val="22"/>
        </w:rPr>
      </w:pPr>
    </w:p>
    <w:p w14:paraId="466563AB"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16.</w:t>
      </w:r>
      <w:r w:rsidRPr="001246C5">
        <w:rPr>
          <w:b/>
          <w:szCs w:val="22"/>
        </w:rPr>
        <w:tab/>
      </w:r>
      <w:r w:rsidRPr="001246C5">
        <w:rPr>
          <w:b/>
          <w:caps/>
          <w:szCs w:val="22"/>
        </w:rPr>
        <w:t>Informação em Braille</w:t>
      </w:r>
    </w:p>
    <w:p w14:paraId="3AAD6B91" w14:textId="77777777" w:rsidR="00BF0C40" w:rsidRPr="001246C5" w:rsidRDefault="00BF0C40">
      <w:pPr>
        <w:keepNext/>
        <w:suppressAutoHyphens/>
        <w:ind w:right="14"/>
        <w:rPr>
          <w:szCs w:val="22"/>
        </w:rPr>
      </w:pPr>
    </w:p>
    <w:p w14:paraId="2A04685A" w14:textId="77777777" w:rsidR="00BF0C40" w:rsidRPr="001246C5" w:rsidRDefault="001246C5">
      <w:pPr>
        <w:keepNext/>
        <w:suppressAutoHyphens/>
        <w:ind w:right="14"/>
        <w:rPr>
          <w:szCs w:val="22"/>
        </w:rPr>
      </w:pPr>
      <w:r w:rsidRPr="001246C5">
        <w:rPr>
          <w:szCs w:val="22"/>
        </w:rPr>
        <w:t>Olanzapina Teva 15 mg comprimidos orodispersíveis</w:t>
      </w:r>
    </w:p>
    <w:p w14:paraId="062413E6" w14:textId="77777777" w:rsidR="00BF0C40" w:rsidRPr="001246C5" w:rsidRDefault="00BF0C40">
      <w:pPr>
        <w:suppressAutoHyphens/>
        <w:ind w:right="14"/>
        <w:rPr>
          <w:szCs w:val="22"/>
        </w:rPr>
      </w:pPr>
    </w:p>
    <w:p w14:paraId="311C11CF" w14:textId="77777777" w:rsidR="00BF0C40" w:rsidRPr="001246C5" w:rsidRDefault="00BF0C40">
      <w:pPr>
        <w:suppressAutoHyphens/>
        <w:ind w:right="14"/>
        <w:rPr>
          <w:szCs w:val="22"/>
        </w:rPr>
      </w:pPr>
    </w:p>
    <w:p w14:paraId="1CE3EEF8"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6F535F7B" w14:textId="77777777" w:rsidR="00BF0C40" w:rsidRPr="001246C5" w:rsidRDefault="00BF0C40">
      <w:pPr>
        <w:keepNext/>
        <w:suppressAutoHyphens/>
        <w:ind w:right="14"/>
        <w:rPr>
          <w:szCs w:val="22"/>
        </w:rPr>
      </w:pPr>
    </w:p>
    <w:p w14:paraId="6C82E525"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749DB932" w14:textId="77777777" w:rsidR="00BF0C40" w:rsidRPr="001246C5" w:rsidRDefault="00BF0C40">
      <w:pPr>
        <w:suppressAutoHyphens/>
        <w:ind w:right="14"/>
        <w:rPr>
          <w:szCs w:val="22"/>
        </w:rPr>
      </w:pPr>
    </w:p>
    <w:p w14:paraId="61D69DA3" w14:textId="77777777" w:rsidR="00BF0C40" w:rsidRPr="001246C5" w:rsidRDefault="00BF0C40">
      <w:pPr>
        <w:suppressAutoHyphens/>
        <w:ind w:right="14"/>
        <w:rPr>
          <w:szCs w:val="22"/>
        </w:rPr>
      </w:pPr>
    </w:p>
    <w:p w14:paraId="016A5467"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18.</w:t>
      </w:r>
      <w:r w:rsidRPr="001246C5">
        <w:rPr>
          <w:b/>
          <w:szCs w:val="22"/>
        </w:rPr>
        <w:tab/>
      </w:r>
      <w:r w:rsidRPr="001246C5">
        <w:rPr>
          <w:b/>
          <w:caps/>
          <w:szCs w:val="22"/>
        </w:rPr>
        <w:t>IDENTIFICADOR ÚNICO - DADOS PARA LEITURA HUMANA</w:t>
      </w:r>
    </w:p>
    <w:p w14:paraId="6734B341" w14:textId="77777777" w:rsidR="00BF0C40" w:rsidRPr="001246C5" w:rsidRDefault="00BF0C40">
      <w:pPr>
        <w:keepNext/>
        <w:suppressAutoHyphens/>
        <w:ind w:right="14"/>
        <w:rPr>
          <w:szCs w:val="22"/>
        </w:rPr>
      </w:pPr>
    </w:p>
    <w:p w14:paraId="6BCDBB86" w14:textId="77777777" w:rsidR="00BF0C40" w:rsidRPr="001246C5" w:rsidRDefault="001246C5">
      <w:pPr>
        <w:keepNext/>
        <w:suppressAutoHyphens/>
        <w:ind w:right="14"/>
        <w:rPr>
          <w:szCs w:val="22"/>
        </w:rPr>
      </w:pPr>
      <w:r w:rsidRPr="001246C5">
        <w:rPr>
          <w:szCs w:val="22"/>
        </w:rPr>
        <w:t>PC</w:t>
      </w:r>
    </w:p>
    <w:p w14:paraId="4E9FF319" w14:textId="77777777" w:rsidR="00BF0C40" w:rsidRPr="001246C5" w:rsidRDefault="001246C5">
      <w:pPr>
        <w:keepNext/>
        <w:suppressAutoHyphens/>
        <w:ind w:right="14"/>
        <w:rPr>
          <w:szCs w:val="22"/>
        </w:rPr>
      </w:pPr>
      <w:r w:rsidRPr="001246C5">
        <w:rPr>
          <w:szCs w:val="22"/>
        </w:rPr>
        <w:t>SN</w:t>
      </w:r>
    </w:p>
    <w:p w14:paraId="693DE3D1" w14:textId="77777777" w:rsidR="00BF0C40" w:rsidRPr="001246C5" w:rsidRDefault="001246C5">
      <w:pPr>
        <w:keepNext/>
        <w:suppressAutoHyphens/>
        <w:ind w:right="14"/>
        <w:rPr>
          <w:szCs w:val="22"/>
        </w:rPr>
      </w:pPr>
      <w:r w:rsidRPr="001246C5">
        <w:rPr>
          <w:szCs w:val="22"/>
        </w:rPr>
        <w:t>NN</w:t>
      </w:r>
    </w:p>
    <w:p w14:paraId="0659ABAF"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r w:rsidRPr="001246C5">
        <w:rPr>
          <w:szCs w:val="22"/>
        </w:rPr>
        <w:br w:type="page"/>
      </w:r>
      <w:r w:rsidRPr="001246C5">
        <w:rPr>
          <w:b/>
          <w:szCs w:val="22"/>
        </w:rPr>
        <w:lastRenderedPageBreak/>
        <w:t>INDICAÇÕES MÍNIMAS A INCLUIR NAS EMBALAGENS BLISTER OU FITAS CONTENTORAS</w:t>
      </w:r>
    </w:p>
    <w:p w14:paraId="391C1B7C"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065745C2"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5D1BD18E" w14:textId="77777777" w:rsidR="00BF0C40" w:rsidRPr="001246C5" w:rsidRDefault="00BF0C40">
      <w:pPr>
        <w:suppressAutoHyphens/>
        <w:ind w:right="14"/>
        <w:rPr>
          <w:szCs w:val="22"/>
        </w:rPr>
      </w:pPr>
    </w:p>
    <w:p w14:paraId="0F4329A1" w14:textId="77777777" w:rsidR="00BF0C40" w:rsidRPr="001246C5" w:rsidRDefault="00BF0C40">
      <w:pPr>
        <w:suppressAutoHyphens/>
        <w:ind w:right="14"/>
        <w:rPr>
          <w:szCs w:val="22"/>
        </w:rPr>
      </w:pPr>
    </w:p>
    <w:p w14:paraId="1EA0AE5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154C7FC5" w14:textId="77777777" w:rsidR="00BF0C40" w:rsidRPr="001246C5" w:rsidRDefault="00BF0C40">
      <w:pPr>
        <w:suppressAutoHyphens/>
        <w:ind w:right="14"/>
        <w:rPr>
          <w:szCs w:val="22"/>
        </w:rPr>
      </w:pPr>
    </w:p>
    <w:p w14:paraId="32CE6556" w14:textId="77777777" w:rsidR="00BF0C40" w:rsidRPr="001246C5" w:rsidRDefault="001246C5">
      <w:pPr>
        <w:autoSpaceDE w:val="0"/>
        <w:autoSpaceDN w:val="0"/>
        <w:adjustRightInd w:val="0"/>
        <w:rPr>
          <w:szCs w:val="22"/>
          <w:lang w:eastAsia="pt-PT"/>
        </w:rPr>
      </w:pPr>
      <w:r w:rsidRPr="001246C5">
        <w:rPr>
          <w:szCs w:val="22"/>
          <w:lang w:eastAsia="pt-PT"/>
        </w:rPr>
        <w:t>Olanzapina Teva 15 mg comprimidos orodispersíveis</w:t>
      </w:r>
    </w:p>
    <w:p w14:paraId="331253A2" w14:textId="77777777" w:rsidR="00BF0C40" w:rsidRPr="001246C5" w:rsidRDefault="001246C5">
      <w:pPr>
        <w:suppressAutoHyphens/>
        <w:ind w:right="14"/>
        <w:rPr>
          <w:szCs w:val="22"/>
        </w:rPr>
      </w:pPr>
      <w:r w:rsidRPr="001246C5">
        <w:rPr>
          <w:szCs w:val="22"/>
        </w:rPr>
        <w:t>olanzapina</w:t>
      </w:r>
    </w:p>
    <w:p w14:paraId="611F3AF3" w14:textId="77777777" w:rsidR="00BF0C40" w:rsidRPr="001246C5" w:rsidRDefault="00BF0C40">
      <w:pPr>
        <w:suppressAutoHyphens/>
        <w:ind w:right="14"/>
        <w:rPr>
          <w:szCs w:val="22"/>
        </w:rPr>
      </w:pPr>
    </w:p>
    <w:p w14:paraId="062578F6" w14:textId="77777777" w:rsidR="00BF0C40" w:rsidRPr="001246C5" w:rsidRDefault="00BF0C40">
      <w:pPr>
        <w:suppressAutoHyphens/>
        <w:ind w:right="14"/>
        <w:rPr>
          <w:szCs w:val="22"/>
        </w:rPr>
      </w:pPr>
    </w:p>
    <w:p w14:paraId="669E326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5E01A796" w14:textId="77777777" w:rsidR="00BF0C40" w:rsidRPr="001246C5" w:rsidRDefault="00BF0C40">
      <w:pPr>
        <w:suppressAutoHyphens/>
        <w:ind w:right="14"/>
        <w:rPr>
          <w:szCs w:val="22"/>
        </w:rPr>
      </w:pPr>
    </w:p>
    <w:p w14:paraId="0087087A" w14:textId="77777777" w:rsidR="00BF0C40" w:rsidRPr="001246C5" w:rsidRDefault="001246C5">
      <w:pPr>
        <w:rPr>
          <w:b/>
          <w:szCs w:val="22"/>
        </w:rPr>
      </w:pPr>
      <w:r w:rsidRPr="001246C5">
        <w:rPr>
          <w:szCs w:val="22"/>
        </w:rPr>
        <w:t>Teva B.V.</w:t>
      </w:r>
    </w:p>
    <w:p w14:paraId="575CE1C6" w14:textId="77777777" w:rsidR="00BF0C40" w:rsidRPr="001246C5" w:rsidRDefault="00BF0C40">
      <w:pPr>
        <w:suppressAutoHyphens/>
        <w:ind w:right="14"/>
        <w:rPr>
          <w:szCs w:val="22"/>
        </w:rPr>
      </w:pPr>
    </w:p>
    <w:p w14:paraId="214E3E47" w14:textId="77777777" w:rsidR="00BF0C40" w:rsidRPr="001246C5" w:rsidRDefault="00BF0C40">
      <w:pPr>
        <w:suppressAutoHyphens/>
        <w:ind w:right="14"/>
        <w:rPr>
          <w:szCs w:val="22"/>
        </w:rPr>
      </w:pPr>
    </w:p>
    <w:p w14:paraId="51B7E47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16C46553" w14:textId="77777777" w:rsidR="00BF0C40" w:rsidRPr="001246C5" w:rsidRDefault="00BF0C40">
      <w:pPr>
        <w:autoSpaceDE w:val="0"/>
        <w:autoSpaceDN w:val="0"/>
        <w:adjustRightInd w:val="0"/>
        <w:rPr>
          <w:szCs w:val="22"/>
          <w:lang w:eastAsia="pt-PT"/>
        </w:rPr>
      </w:pPr>
    </w:p>
    <w:p w14:paraId="076FEE8F" w14:textId="77777777" w:rsidR="00BF0C40" w:rsidRPr="001246C5" w:rsidRDefault="001246C5">
      <w:pPr>
        <w:autoSpaceDE w:val="0"/>
        <w:autoSpaceDN w:val="0"/>
        <w:adjustRightInd w:val="0"/>
        <w:rPr>
          <w:szCs w:val="22"/>
          <w:lang w:eastAsia="pt-PT"/>
        </w:rPr>
      </w:pPr>
      <w:r w:rsidRPr="001246C5">
        <w:rPr>
          <w:szCs w:val="22"/>
          <w:lang w:eastAsia="pt-PT"/>
        </w:rPr>
        <w:t>EXP</w:t>
      </w:r>
    </w:p>
    <w:p w14:paraId="6C1F8969" w14:textId="77777777" w:rsidR="00BF0C40" w:rsidRPr="001246C5" w:rsidRDefault="00BF0C40">
      <w:pPr>
        <w:suppressAutoHyphens/>
        <w:ind w:right="14"/>
        <w:rPr>
          <w:szCs w:val="22"/>
        </w:rPr>
      </w:pPr>
    </w:p>
    <w:p w14:paraId="10E77A75" w14:textId="77777777" w:rsidR="00BF0C40" w:rsidRPr="001246C5" w:rsidRDefault="00BF0C40">
      <w:pPr>
        <w:suppressAutoHyphens/>
        <w:ind w:right="14"/>
        <w:rPr>
          <w:szCs w:val="22"/>
        </w:rPr>
      </w:pPr>
    </w:p>
    <w:p w14:paraId="1B5190FB"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2333A2AF" w14:textId="77777777" w:rsidR="00BF0C40" w:rsidRPr="001246C5" w:rsidRDefault="00BF0C40">
      <w:pPr>
        <w:suppressAutoHyphens/>
        <w:ind w:right="14"/>
        <w:rPr>
          <w:i/>
          <w:szCs w:val="22"/>
        </w:rPr>
      </w:pPr>
    </w:p>
    <w:p w14:paraId="0EF4E194" w14:textId="77777777" w:rsidR="00BF0C40" w:rsidRPr="001246C5" w:rsidRDefault="001246C5">
      <w:pPr>
        <w:autoSpaceDE w:val="0"/>
        <w:autoSpaceDN w:val="0"/>
        <w:adjustRightInd w:val="0"/>
        <w:rPr>
          <w:szCs w:val="22"/>
          <w:lang w:eastAsia="pt-PT"/>
        </w:rPr>
      </w:pPr>
      <w:r w:rsidRPr="001246C5">
        <w:rPr>
          <w:szCs w:val="22"/>
          <w:lang w:eastAsia="pt-PT"/>
        </w:rPr>
        <w:t>Lot</w:t>
      </w:r>
    </w:p>
    <w:p w14:paraId="637EA19C" w14:textId="77777777" w:rsidR="00BF0C40" w:rsidRPr="001246C5" w:rsidRDefault="00BF0C40">
      <w:pPr>
        <w:suppressAutoHyphens/>
        <w:ind w:right="14"/>
        <w:rPr>
          <w:szCs w:val="22"/>
        </w:rPr>
      </w:pPr>
    </w:p>
    <w:p w14:paraId="0C0ADC61" w14:textId="77777777" w:rsidR="00BF0C40" w:rsidRPr="001246C5" w:rsidRDefault="00BF0C40">
      <w:pPr>
        <w:suppressAutoHyphens/>
        <w:ind w:right="14"/>
        <w:rPr>
          <w:szCs w:val="22"/>
        </w:rPr>
      </w:pPr>
    </w:p>
    <w:p w14:paraId="17B52EA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OutrOs</w:t>
      </w:r>
    </w:p>
    <w:p w14:paraId="1CCADBF0" w14:textId="77777777" w:rsidR="00BF0C40" w:rsidRPr="001246C5" w:rsidRDefault="00BF0C40">
      <w:pPr>
        <w:suppressAutoHyphens/>
        <w:ind w:right="14"/>
        <w:rPr>
          <w:szCs w:val="22"/>
        </w:rPr>
      </w:pPr>
    </w:p>
    <w:p w14:paraId="2D644CEC" w14:textId="77777777" w:rsidR="00BF0C40" w:rsidRPr="001246C5" w:rsidRDefault="00BF0C40">
      <w:pPr>
        <w:suppressAutoHyphens/>
        <w:ind w:right="14"/>
        <w:rPr>
          <w:szCs w:val="22"/>
        </w:rPr>
      </w:pPr>
    </w:p>
    <w:p w14:paraId="7BE7BF3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right="14"/>
        <w:rPr>
          <w:b/>
          <w:szCs w:val="22"/>
        </w:rPr>
      </w:pPr>
      <w:r w:rsidRPr="001246C5">
        <w:rPr>
          <w:szCs w:val="22"/>
        </w:rPr>
        <w:br w:type="page"/>
      </w:r>
      <w:r w:rsidRPr="001246C5">
        <w:rPr>
          <w:b/>
          <w:szCs w:val="22"/>
        </w:rPr>
        <w:lastRenderedPageBreak/>
        <w:t xml:space="preserve">INDICAÇÕES A INCLUIR </w:t>
      </w:r>
      <w:r w:rsidRPr="001246C5">
        <w:rPr>
          <w:b/>
          <w:caps/>
          <w:szCs w:val="22"/>
        </w:rPr>
        <w:t>no acondicionamento secundário</w:t>
      </w:r>
    </w:p>
    <w:p w14:paraId="049EA341" w14:textId="77777777" w:rsidR="00BF0C40" w:rsidRPr="001246C5" w:rsidRDefault="00BF0C40">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p>
    <w:p w14:paraId="54E9B02E" w14:textId="77777777" w:rsidR="00BF0C40" w:rsidRPr="001246C5" w:rsidRDefault="001246C5">
      <w:pPr>
        <w:pBdr>
          <w:top w:val="single" w:sz="4" w:space="1" w:color="auto"/>
          <w:left w:val="single" w:sz="4" w:space="4" w:color="auto"/>
          <w:bottom w:val="single" w:sz="4" w:space="1" w:color="auto"/>
          <w:right w:val="single" w:sz="4" w:space="4" w:color="auto"/>
        </w:pBdr>
        <w:shd w:val="clear" w:color="auto" w:fill="FFFFFF"/>
        <w:suppressAutoHyphens/>
        <w:ind w:right="14"/>
        <w:rPr>
          <w:b/>
          <w:szCs w:val="22"/>
        </w:rPr>
      </w:pPr>
      <w:r w:rsidRPr="001246C5">
        <w:rPr>
          <w:b/>
          <w:szCs w:val="22"/>
        </w:rPr>
        <w:t>CARTONAGEM</w:t>
      </w:r>
    </w:p>
    <w:p w14:paraId="2418BE10" w14:textId="77777777" w:rsidR="00BF0C40" w:rsidRPr="001246C5" w:rsidRDefault="00BF0C40">
      <w:pPr>
        <w:suppressAutoHyphens/>
        <w:ind w:right="14"/>
        <w:rPr>
          <w:szCs w:val="22"/>
        </w:rPr>
      </w:pPr>
    </w:p>
    <w:p w14:paraId="64402E1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0D3651F4" w14:textId="77777777" w:rsidR="00BF0C40" w:rsidRPr="001246C5" w:rsidRDefault="00BF0C40">
      <w:pPr>
        <w:suppressAutoHyphens/>
        <w:ind w:right="14"/>
        <w:rPr>
          <w:szCs w:val="22"/>
        </w:rPr>
      </w:pPr>
    </w:p>
    <w:p w14:paraId="77F2A653" w14:textId="77777777" w:rsidR="00BF0C40" w:rsidRPr="001246C5" w:rsidRDefault="001246C5">
      <w:pPr>
        <w:autoSpaceDE w:val="0"/>
        <w:autoSpaceDN w:val="0"/>
        <w:adjustRightInd w:val="0"/>
        <w:rPr>
          <w:szCs w:val="22"/>
          <w:lang w:eastAsia="pt-PT"/>
        </w:rPr>
      </w:pPr>
      <w:r w:rsidRPr="001246C5">
        <w:rPr>
          <w:szCs w:val="22"/>
        </w:rPr>
        <w:t>Olanzapina Teva</w:t>
      </w:r>
      <w:r w:rsidRPr="001246C5">
        <w:rPr>
          <w:szCs w:val="22"/>
          <w:lang w:eastAsia="pt-PT"/>
        </w:rPr>
        <w:t xml:space="preserve"> 20 mg comprimidos orodispersíveis</w:t>
      </w:r>
    </w:p>
    <w:p w14:paraId="32E3B032" w14:textId="77777777" w:rsidR="00BF0C40" w:rsidRPr="001246C5" w:rsidRDefault="001246C5">
      <w:pPr>
        <w:suppressAutoHyphens/>
        <w:ind w:right="14"/>
        <w:rPr>
          <w:szCs w:val="22"/>
        </w:rPr>
      </w:pPr>
      <w:r w:rsidRPr="001246C5">
        <w:rPr>
          <w:szCs w:val="22"/>
        </w:rPr>
        <w:t>olanzapina</w:t>
      </w:r>
    </w:p>
    <w:p w14:paraId="63EB3352" w14:textId="77777777" w:rsidR="00BF0C40" w:rsidRPr="001246C5" w:rsidRDefault="00BF0C40">
      <w:pPr>
        <w:suppressAutoHyphens/>
        <w:ind w:right="14"/>
        <w:rPr>
          <w:szCs w:val="22"/>
        </w:rPr>
      </w:pPr>
    </w:p>
    <w:p w14:paraId="511CC3BA" w14:textId="77777777" w:rsidR="00BF0C40" w:rsidRPr="001246C5" w:rsidRDefault="00BF0C40">
      <w:pPr>
        <w:suppressAutoHyphens/>
        <w:ind w:right="14"/>
        <w:rPr>
          <w:szCs w:val="22"/>
        </w:rPr>
      </w:pPr>
    </w:p>
    <w:p w14:paraId="578DA8D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2.</w:t>
      </w:r>
      <w:r w:rsidRPr="001246C5">
        <w:rPr>
          <w:b/>
          <w:szCs w:val="22"/>
        </w:rPr>
        <w:tab/>
        <w:t>DESCRIÇÃO DA(S) SUBSTÂNCIA(S) ATIVA(S)</w:t>
      </w:r>
    </w:p>
    <w:p w14:paraId="7092F3A7" w14:textId="77777777" w:rsidR="00BF0C40" w:rsidRPr="001246C5" w:rsidRDefault="00BF0C40">
      <w:pPr>
        <w:suppressAutoHyphens/>
        <w:ind w:right="14"/>
        <w:rPr>
          <w:szCs w:val="22"/>
        </w:rPr>
      </w:pPr>
    </w:p>
    <w:p w14:paraId="509A4CAC" w14:textId="77777777" w:rsidR="00BF0C40" w:rsidRPr="001246C5" w:rsidRDefault="001246C5">
      <w:pPr>
        <w:autoSpaceDE w:val="0"/>
        <w:autoSpaceDN w:val="0"/>
        <w:adjustRightInd w:val="0"/>
        <w:rPr>
          <w:szCs w:val="22"/>
          <w:lang w:eastAsia="pt-PT"/>
        </w:rPr>
      </w:pPr>
      <w:r w:rsidRPr="001246C5">
        <w:rPr>
          <w:szCs w:val="22"/>
          <w:lang w:eastAsia="pt-PT"/>
        </w:rPr>
        <w:t>Cada comprimido orodispersível contém: 20 mg Olanzapina</w:t>
      </w:r>
    </w:p>
    <w:p w14:paraId="4A7C37D4" w14:textId="77777777" w:rsidR="00BF0C40" w:rsidRPr="001246C5" w:rsidRDefault="00BF0C40">
      <w:pPr>
        <w:suppressAutoHyphens/>
        <w:ind w:right="14"/>
        <w:rPr>
          <w:szCs w:val="22"/>
        </w:rPr>
      </w:pPr>
    </w:p>
    <w:p w14:paraId="1A769596" w14:textId="77777777" w:rsidR="00BF0C40" w:rsidRPr="001246C5" w:rsidRDefault="00BF0C40">
      <w:pPr>
        <w:suppressAutoHyphens/>
        <w:ind w:right="14"/>
        <w:rPr>
          <w:szCs w:val="22"/>
        </w:rPr>
      </w:pPr>
    </w:p>
    <w:p w14:paraId="52555F9A"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LISTA DOS EXCIPIENTES</w:t>
      </w:r>
    </w:p>
    <w:p w14:paraId="3041750E" w14:textId="77777777" w:rsidR="00BF0C40" w:rsidRPr="001246C5" w:rsidRDefault="00BF0C40">
      <w:pPr>
        <w:suppressAutoHyphens/>
        <w:ind w:right="14"/>
        <w:rPr>
          <w:szCs w:val="22"/>
        </w:rPr>
      </w:pPr>
    </w:p>
    <w:p w14:paraId="5A347952" w14:textId="77777777" w:rsidR="00BF0C40" w:rsidRPr="001246C5" w:rsidRDefault="001246C5">
      <w:pPr>
        <w:autoSpaceDE w:val="0"/>
        <w:autoSpaceDN w:val="0"/>
        <w:adjustRightInd w:val="0"/>
        <w:rPr>
          <w:szCs w:val="22"/>
          <w:lang w:eastAsia="pt-PT"/>
        </w:rPr>
      </w:pPr>
      <w:r w:rsidRPr="001246C5">
        <w:rPr>
          <w:szCs w:val="22"/>
          <w:lang w:eastAsia="pt-PT"/>
        </w:rPr>
        <w:t>Contém, entre outros,  lactose, sacarose e aspartamo (E951).</w:t>
      </w:r>
    </w:p>
    <w:p w14:paraId="2A1F1376" w14:textId="77777777" w:rsidR="00BF0C40" w:rsidRPr="001246C5" w:rsidRDefault="001246C5">
      <w:pPr>
        <w:autoSpaceDE w:val="0"/>
        <w:autoSpaceDN w:val="0"/>
        <w:adjustRightInd w:val="0"/>
        <w:rPr>
          <w:szCs w:val="22"/>
          <w:lang w:eastAsia="pt-PT"/>
        </w:rPr>
      </w:pPr>
      <w:r w:rsidRPr="001246C5">
        <w:rPr>
          <w:szCs w:val="22"/>
          <w:lang w:eastAsia="pt-PT"/>
        </w:rPr>
        <w:t>Consultar o folheto informativo para mais informação.</w:t>
      </w:r>
    </w:p>
    <w:p w14:paraId="053A5316" w14:textId="77777777" w:rsidR="00BF0C40" w:rsidRPr="001246C5" w:rsidRDefault="00BF0C40">
      <w:pPr>
        <w:suppressAutoHyphens/>
        <w:ind w:right="14"/>
        <w:rPr>
          <w:szCs w:val="22"/>
        </w:rPr>
      </w:pPr>
    </w:p>
    <w:p w14:paraId="299235D4" w14:textId="77777777" w:rsidR="00BF0C40" w:rsidRPr="001246C5" w:rsidRDefault="00BF0C40">
      <w:pPr>
        <w:suppressAutoHyphens/>
        <w:ind w:right="14"/>
        <w:rPr>
          <w:szCs w:val="22"/>
        </w:rPr>
      </w:pPr>
    </w:p>
    <w:p w14:paraId="6927E0C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FORMA FARMACÊUTICA E CONTEÚDO</w:t>
      </w:r>
    </w:p>
    <w:p w14:paraId="39E624AE" w14:textId="77777777" w:rsidR="00BF0C40" w:rsidRPr="001246C5" w:rsidRDefault="00BF0C40">
      <w:pPr>
        <w:suppressAutoHyphens/>
        <w:ind w:right="14"/>
        <w:rPr>
          <w:szCs w:val="22"/>
        </w:rPr>
      </w:pPr>
    </w:p>
    <w:p w14:paraId="4D19F583"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28 comprimidos orodispersíveis</w:t>
      </w:r>
    </w:p>
    <w:p w14:paraId="77EC754F"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30 comprimidos orodispersíveis</w:t>
      </w:r>
    </w:p>
    <w:p w14:paraId="455D45EB"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35 comprimidos orodispersíveis</w:t>
      </w:r>
    </w:p>
    <w:p w14:paraId="265029B4" w14:textId="77777777" w:rsidR="00BF0C40" w:rsidRPr="001246C5" w:rsidRDefault="001246C5">
      <w:pPr>
        <w:autoSpaceDE w:val="0"/>
        <w:autoSpaceDN w:val="0"/>
        <w:adjustRightInd w:val="0"/>
        <w:rPr>
          <w:szCs w:val="22"/>
          <w:highlight w:val="lightGray"/>
          <w:lang w:eastAsia="pt-PT"/>
        </w:rPr>
      </w:pPr>
      <w:r w:rsidRPr="001246C5">
        <w:rPr>
          <w:szCs w:val="22"/>
          <w:highlight w:val="lightGray"/>
          <w:lang w:eastAsia="pt-PT"/>
        </w:rPr>
        <w:t>56 comprimidos orodispersíveis</w:t>
      </w:r>
    </w:p>
    <w:p w14:paraId="6C5CB65B" w14:textId="77777777" w:rsidR="00BF0C40" w:rsidRPr="001246C5" w:rsidRDefault="001246C5">
      <w:pPr>
        <w:autoSpaceDE w:val="0"/>
        <w:autoSpaceDN w:val="0"/>
        <w:adjustRightInd w:val="0"/>
        <w:rPr>
          <w:szCs w:val="22"/>
          <w:lang w:eastAsia="pt-PT"/>
        </w:rPr>
      </w:pPr>
      <w:r w:rsidRPr="001246C5">
        <w:rPr>
          <w:szCs w:val="22"/>
          <w:highlight w:val="lightGray"/>
          <w:lang w:eastAsia="pt-PT"/>
        </w:rPr>
        <w:t>70 comprimidos orodispersíveis</w:t>
      </w:r>
    </w:p>
    <w:p w14:paraId="3BCCA457" w14:textId="77777777" w:rsidR="00BF0C40" w:rsidRPr="001246C5" w:rsidRDefault="001246C5">
      <w:pPr>
        <w:autoSpaceDE w:val="0"/>
        <w:autoSpaceDN w:val="0"/>
        <w:adjustRightInd w:val="0"/>
        <w:rPr>
          <w:szCs w:val="22"/>
          <w:lang w:eastAsia="pt-PT"/>
        </w:rPr>
      </w:pPr>
      <w:r w:rsidRPr="001246C5">
        <w:rPr>
          <w:szCs w:val="22"/>
          <w:highlight w:val="lightGray"/>
          <w:lang w:eastAsia="pt-PT"/>
        </w:rPr>
        <w:t>98 comprimidos orodispersíveis</w:t>
      </w:r>
    </w:p>
    <w:p w14:paraId="34C96B02" w14:textId="77777777" w:rsidR="00BF0C40" w:rsidRPr="001246C5" w:rsidRDefault="00BF0C40">
      <w:pPr>
        <w:suppressAutoHyphens/>
        <w:ind w:right="14"/>
        <w:rPr>
          <w:szCs w:val="22"/>
        </w:rPr>
      </w:pPr>
    </w:p>
    <w:p w14:paraId="2E1AF78E" w14:textId="77777777" w:rsidR="00BF0C40" w:rsidRPr="001246C5" w:rsidRDefault="00BF0C40">
      <w:pPr>
        <w:suppressAutoHyphens/>
        <w:ind w:right="14"/>
        <w:rPr>
          <w:szCs w:val="22"/>
        </w:rPr>
      </w:pPr>
    </w:p>
    <w:p w14:paraId="5B97D588"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t>MODO E VIA(S) DE ADMINISTRAÇÃO</w:t>
      </w:r>
    </w:p>
    <w:p w14:paraId="6AE79F2A" w14:textId="77777777" w:rsidR="00BF0C40" w:rsidRPr="001246C5" w:rsidRDefault="00BF0C40">
      <w:pPr>
        <w:suppressAutoHyphens/>
        <w:ind w:right="14"/>
        <w:rPr>
          <w:szCs w:val="22"/>
        </w:rPr>
      </w:pPr>
    </w:p>
    <w:p w14:paraId="52D20984" w14:textId="77777777" w:rsidR="00BF0C40" w:rsidRPr="001246C5" w:rsidRDefault="001246C5">
      <w:pPr>
        <w:suppressAutoHyphens/>
        <w:ind w:right="14"/>
        <w:rPr>
          <w:szCs w:val="22"/>
        </w:rPr>
      </w:pPr>
      <w:r w:rsidRPr="001246C5">
        <w:rPr>
          <w:szCs w:val="22"/>
        </w:rPr>
        <w:t>Consultar o folheto informativo antes de utilizar.</w:t>
      </w:r>
    </w:p>
    <w:p w14:paraId="5EC3DF26" w14:textId="77777777" w:rsidR="00BF0C40" w:rsidRPr="001246C5" w:rsidRDefault="001246C5">
      <w:pPr>
        <w:suppressAutoHyphens/>
        <w:ind w:right="14"/>
        <w:rPr>
          <w:szCs w:val="22"/>
        </w:rPr>
      </w:pPr>
      <w:r w:rsidRPr="001246C5">
        <w:rPr>
          <w:szCs w:val="22"/>
        </w:rPr>
        <w:t>Via oral</w:t>
      </w:r>
    </w:p>
    <w:p w14:paraId="1B54989D" w14:textId="77777777" w:rsidR="00BF0C40" w:rsidRPr="001246C5" w:rsidRDefault="00BF0C40">
      <w:pPr>
        <w:suppressAutoHyphens/>
        <w:ind w:right="14"/>
        <w:rPr>
          <w:szCs w:val="22"/>
        </w:rPr>
      </w:pPr>
    </w:p>
    <w:p w14:paraId="176F706A" w14:textId="77777777" w:rsidR="00BF0C40" w:rsidRPr="001246C5" w:rsidRDefault="00BF0C40">
      <w:pPr>
        <w:suppressAutoHyphens/>
        <w:ind w:right="14"/>
        <w:rPr>
          <w:szCs w:val="22"/>
        </w:rPr>
      </w:pPr>
    </w:p>
    <w:p w14:paraId="293860E2"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6.</w:t>
      </w:r>
      <w:r w:rsidRPr="001246C5">
        <w:rPr>
          <w:b/>
          <w:szCs w:val="22"/>
        </w:rPr>
        <w:tab/>
        <w:t>ADVERTÊNCIA ESPECIAL DE QUE O MEDICAMENTO DEVE SER MANTIDO FORA DA VISTA E DO ALCANCE A DAS CRIANÇAS</w:t>
      </w:r>
    </w:p>
    <w:p w14:paraId="72E997CA" w14:textId="77777777" w:rsidR="00BF0C40" w:rsidRPr="001246C5" w:rsidRDefault="00BF0C40">
      <w:pPr>
        <w:keepNext/>
        <w:suppressAutoHyphens/>
        <w:ind w:right="14"/>
        <w:rPr>
          <w:szCs w:val="22"/>
        </w:rPr>
      </w:pPr>
    </w:p>
    <w:p w14:paraId="06710A7C" w14:textId="77777777" w:rsidR="00BF0C40" w:rsidRPr="001246C5" w:rsidRDefault="001246C5">
      <w:pPr>
        <w:keepNext/>
        <w:suppressAutoHyphens/>
        <w:ind w:right="14"/>
        <w:rPr>
          <w:szCs w:val="22"/>
        </w:rPr>
      </w:pPr>
      <w:r w:rsidRPr="001246C5">
        <w:rPr>
          <w:szCs w:val="22"/>
        </w:rPr>
        <w:t>Manter fora da vista e do alcance das crianças.</w:t>
      </w:r>
    </w:p>
    <w:p w14:paraId="39ABF251" w14:textId="77777777" w:rsidR="00BF0C40" w:rsidRPr="001246C5" w:rsidRDefault="00BF0C40">
      <w:pPr>
        <w:suppressAutoHyphens/>
        <w:ind w:right="14"/>
        <w:rPr>
          <w:szCs w:val="22"/>
        </w:rPr>
      </w:pPr>
    </w:p>
    <w:p w14:paraId="147BDAE8" w14:textId="77777777" w:rsidR="00BF0C40" w:rsidRPr="001246C5" w:rsidRDefault="00BF0C40">
      <w:pPr>
        <w:suppressAutoHyphens/>
        <w:ind w:right="14"/>
        <w:rPr>
          <w:szCs w:val="22"/>
        </w:rPr>
      </w:pPr>
    </w:p>
    <w:p w14:paraId="6E89A2B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7.</w:t>
      </w:r>
      <w:r w:rsidRPr="001246C5">
        <w:rPr>
          <w:b/>
          <w:szCs w:val="22"/>
        </w:rPr>
        <w:tab/>
        <w:t>OUTRAS ADVERTÊNCIAS ESPECIAIS, SE NECESSÁRIO</w:t>
      </w:r>
    </w:p>
    <w:p w14:paraId="3134154E" w14:textId="77777777" w:rsidR="00BF0C40" w:rsidRPr="001246C5" w:rsidRDefault="00BF0C40">
      <w:pPr>
        <w:suppressAutoHyphens/>
        <w:ind w:right="14"/>
        <w:rPr>
          <w:szCs w:val="22"/>
        </w:rPr>
      </w:pPr>
    </w:p>
    <w:p w14:paraId="36222E79" w14:textId="77777777" w:rsidR="00BF0C40" w:rsidRPr="001246C5" w:rsidRDefault="00BF0C40">
      <w:pPr>
        <w:suppressAutoHyphens/>
        <w:ind w:right="14"/>
        <w:rPr>
          <w:szCs w:val="22"/>
        </w:rPr>
      </w:pPr>
    </w:p>
    <w:p w14:paraId="585DA954"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8.</w:t>
      </w:r>
      <w:r w:rsidRPr="001246C5">
        <w:rPr>
          <w:b/>
          <w:szCs w:val="22"/>
        </w:rPr>
        <w:tab/>
        <w:t>PRAZO DE VALIDADE</w:t>
      </w:r>
    </w:p>
    <w:p w14:paraId="1C35DF66" w14:textId="77777777" w:rsidR="00BF0C40" w:rsidRPr="001246C5" w:rsidRDefault="00BF0C40">
      <w:pPr>
        <w:keepNext/>
        <w:autoSpaceDE w:val="0"/>
        <w:autoSpaceDN w:val="0"/>
        <w:adjustRightInd w:val="0"/>
        <w:rPr>
          <w:szCs w:val="22"/>
          <w:lang w:eastAsia="pt-PT"/>
        </w:rPr>
      </w:pPr>
    </w:p>
    <w:p w14:paraId="59C80466" w14:textId="77777777" w:rsidR="00BF0C40" w:rsidRPr="001246C5" w:rsidRDefault="001246C5">
      <w:pPr>
        <w:keepNext/>
        <w:autoSpaceDE w:val="0"/>
        <w:autoSpaceDN w:val="0"/>
        <w:adjustRightInd w:val="0"/>
        <w:rPr>
          <w:szCs w:val="22"/>
          <w:lang w:eastAsia="pt-PT"/>
        </w:rPr>
      </w:pPr>
      <w:r w:rsidRPr="001246C5">
        <w:rPr>
          <w:szCs w:val="22"/>
          <w:lang w:eastAsia="pt-PT"/>
        </w:rPr>
        <w:t>EXP</w:t>
      </w:r>
    </w:p>
    <w:p w14:paraId="695DADAB" w14:textId="77777777" w:rsidR="00BF0C40" w:rsidRPr="001246C5" w:rsidRDefault="00BF0C40">
      <w:pPr>
        <w:suppressAutoHyphens/>
        <w:ind w:right="14"/>
        <w:rPr>
          <w:szCs w:val="22"/>
        </w:rPr>
      </w:pPr>
    </w:p>
    <w:p w14:paraId="49DC798C" w14:textId="77777777" w:rsidR="00BF0C40" w:rsidRPr="001246C5" w:rsidRDefault="00BF0C40">
      <w:pPr>
        <w:suppressAutoHyphens/>
        <w:ind w:right="14"/>
        <w:rPr>
          <w:szCs w:val="22"/>
        </w:rPr>
      </w:pPr>
    </w:p>
    <w:p w14:paraId="2A2FD67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9.</w:t>
      </w:r>
      <w:r w:rsidRPr="001246C5">
        <w:rPr>
          <w:b/>
          <w:szCs w:val="22"/>
        </w:rPr>
        <w:tab/>
        <w:t>CONDIÇÕES ESPECIAIS DE CONSERVAÇÃO</w:t>
      </w:r>
    </w:p>
    <w:p w14:paraId="084253B8" w14:textId="77777777" w:rsidR="00BF0C40" w:rsidRPr="001246C5" w:rsidRDefault="00BF0C40">
      <w:pPr>
        <w:keepNext/>
        <w:suppressAutoHyphens/>
        <w:ind w:right="14"/>
        <w:rPr>
          <w:i/>
          <w:szCs w:val="22"/>
        </w:rPr>
      </w:pPr>
    </w:p>
    <w:p w14:paraId="739262D4" w14:textId="77777777" w:rsidR="00BF0C40" w:rsidRPr="001246C5" w:rsidRDefault="001246C5">
      <w:pPr>
        <w:keepNext/>
        <w:autoSpaceDE w:val="0"/>
        <w:autoSpaceDN w:val="0"/>
        <w:adjustRightInd w:val="0"/>
        <w:rPr>
          <w:szCs w:val="22"/>
          <w:lang w:eastAsia="pt-PT"/>
        </w:rPr>
      </w:pPr>
      <w:r w:rsidRPr="001246C5">
        <w:rPr>
          <w:szCs w:val="22"/>
          <w:lang w:eastAsia="pt-PT"/>
        </w:rPr>
        <w:t>Conservar na embalagem de origem para proteger da luz.</w:t>
      </w:r>
    </w:p>
    <w:p w14:paraId="51E64691" w14:textId="77777777" w:rsidR="00BF0C40" w:rsidRPr="001246C5" w:rsidRDefault="00BF0C40">
      <w:pPr>
        <w:suppressAutoHyphens/>
        <w:ind w:right="14"/>
        <w:rPr>
          <w:b/>
          <w:szCs w:val="22"/>
        </w:rPr>
      </w:pPr>
    </w:p>
    <w:p w14:paraId="0A2E03B8" w14:textId="77777777" w:rsidR="00BF0C40" w:rsidRPr="001246C5" w:rsidRDefault="00BF0C40">
      <w:pPr>
        <w:suppressAutoHyphens/>
        <w:ind w:right="14"/>
        <w:rPr>
          <w:b/>
          <w:szCs w:val="22"/>
        </w:rPr>
      </w:pPr>
    </w:p>
    <w:p w14:paraId="2251518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10.</w:t>
      </w:r>
      <w:r w:rsidRPr="001246C5">
        <w:rPr>
          <w:b/>
          <w:szCs w:val="22"/>
        </w:rPr>
        <w:tab/>
        <w:t>CUIDADOS ESPECIAIS QUANTO À ELIMINAÇÃO DO MEDICAMENTO NÃO UTILIZADO OU DOS RESÍDUOS PROVENIENTES DESSE MEDICAMENTO, SE APLICÁVEL</w:t>
      </w:r>
    </w:p>
    <w:p w14:paraId="24B298C4" w14:textId="77777777" w:rsidR="00BF0C40" w:rsidRPr="001246C5" w:rsidRDefault="00BF0C40">
      <w:pPr>
        <w:suppressAutoHyphens/>
        <w:ind w:right="14"/>
        <w:rPr>
          <w:szCs w:val="22"/>
        </w:rPr>
      </w:pPr>
    </w:p>
    <w:p w14:paraId="729B6B6B" w14:textId="77777777" w:rsidR="00BF0C40" w:rsidRPr="001246C5" w:rsidRDefault="00BF0C40">
      <w:pPr>
        <w:suppressAutoHyphens/>
        <w:ind w:right="14"/>
        <w:rPr>
          <w:szCs w:val="22"/>
        </w:rPr>
      </w:pPr>
    </w:p>
    <w:p w14:paraId="4F74EE5E"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highlight w:val="lightGray"/>
        </w:rPr>
      </w:pPr>
      <w:r w:rsidRPr="001246C5">
        <w:rPr>
          <w:b/>
          <w:szCs w:val="22"/>
        </w:rPr>
        <w:t>11.</w:t>
      </w:r>
      <w:r w:rsidRPr="001246C5">
        <w:rPr>
          <w:b/>
          <w:szCs w:val="22"/>
        </w:rPr>
        <w:tab/>
        <w:t>NOME E ENDEREÇO DO TITULAR DA AUTORIZAÇÃO DE INTRODUÇÃO NO MERCADO</w:t>
      </w:r>
    </w:p>
    <w:p w14:paraId="53E967C9" w14:textId="77777777" w:rsidR="00BF0C40" w:rsidRPr="001246C5" w:rsidRDefault="00BF0C40">
      <w:pPr>
        <w:suppressAutoHyphens/>
        <w:ind w:right="14"/>
        <w:rPr>
          <w:szCs w:val="22"/>
        </w:rPr>
      </w:pPr>
    </w:p>
    <w:p w14:paraId="3C3F697B" w14:textId="77777777" w:rsidR="00BF0C40" w:rsidRPr="001246C5" w:rsidRDefault="001246C5">
      <w:r w:rsidRPr="001246C5">
        <w:t>Teva B.V.</w:t>
      </w:r>
    </w:p>
    <w:p w14:paraId="67BE56E4" w14:textId="77777777" w:rsidR="00BF0C40" w:rsidRPr="001246C5" w:rsidRDefault="001246C5">
      <w:r w:rsidRPr="001246C5">
        <w:t>Swensweg 5</w:t>
      </w:r>
    </w:p>
    <w:p w14:paraId="0C186669" w14:textId="77777777" w:rsidR="00BF0C40" w:rsidRPr="001246C5" w:rsidRDefault="001246C5">
      <w:r w:rsidRPr="001246C5">
        <w:t>2031GA Haarlem</w:t>
      </w:r>
    </w:p>
    <w:p w14:paraId="1F1D8E1B" w14:textId="77777777" w:rsidR="00BF0C40" w:rsidRPr="001246C5" w:rsidRDefault="001246C5">
      <w:pPr>
        <w:rPr>
          <w:color w:val="000000"/>
          <w:szCs w:val="22"/>
        </w:rPr>
      </w:pPr>
      <w:r w:rsidRPr="001246C5">
        <w:t>Holanda</w:t>
      </w:r>
    </w:p>
    <w:p w14:paraId="4BE171FB" w14:textId="77777777" w:rsidR="00BF0C40" w:rsidRPr="001246C5" w:rsidRDefault="00BF0C40">
      <w:pPr>
        <w:ind w:left="709" w:hanging="709"/>
        <w:rPr>
          <w:szCs w:val="22"/>
          <w:u w:val="single"/>
        </w:rPr>
      </w:pPr>
    </w:p>
    <w:p w14:paraId="22DE91A9" w14:textId="77777777" w:rsidR="00BF0C40" w:rsidRPr="001246C5" w:rsidRDefault="00BF0C40">
      <w:pPr>
        <w:suppressAutoHyphens/>
        <w:ind w:right="14"/>
        <w:rPr>
          <w:szCs w:val="22"/>
        </w:rPr>
      </w:pPr>
    </w:p>
    <w:p w14:paraId="4F86D450"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12.</w:t>
      </w:r>
      <w:r w:rsidRPr="001246C5">
        <w:rPr>
          <w:b/>
          <w:szCs w:val="22"/>
        </w:rPr>
        <w:tab/>
        <w:t>NÚMERO(S) DA AUTORIZAÇÃO DE INTRODUÇÃO NO MERCADO</w:t>
      </w:r>
    </w:p>
    <w:p w14:paraId="028BEBB1" w14:textId="77777777" w:rsidR="00BF0C40" w:rsidRPr="001246C5" w:rsidRDefault="00BF0C40">
      <w:pPr>
        <w:suppressAutoHyphens/>
        <w:ind w:right="14"/>
        <w:rPr>
          <w:szCs w:val="22"/>
        </w:rPr>
      </w:pPr>
    </w:p>
    <w:p w14:paraId="4CDD849F" w14:textId="77777777" w:rsidR="00BF0C40" w:rsidRPr="001246C5" w:rsidRDefault="001246C5">
      <w:r w:rsidRPr="001246C5">
        <w:t>EU/1/07/427/035</w:t>
      </w:r>
    </w:p>
    <w:p w14:paraId="69359EC1" w14:textId="77777777" w:rsidR="00BF0C40" w:rsidRPr="001246C5" w:rsidRDefault="001246C5">
      <w:r w:rsidRPr="001246C5">
        <w:t>EU/1/07/427/036</w:t>
      </w:r>
    </w:p>
    <w:p w14:paraId="49183E89" w14:textId="77777777" w:rsidR="00BF0C40" w:rsidRPr="001246C5" w:rsidRDefault="001246C5">
      <w:r w:rsidRPr="001246C5">
        <w:t>EU/1/07/427/037</w:t>
      </w:r>
    </w:p>
    <w:p w14:paraId="4223E13D" w14:textId="77777777" w:rsidR="00BF0C40" w:rsidRPr="001246C5" w:rsidRDefault="001246C5">
      <w:r w:rsidRPr="001246C5">
        <w:t>EU/1/07/427/047</w:t>
      </w:r>
    </w:p>
    <w:p w14:paraId="7584C855" w14:textId="77777777" w:rsidR="00BF0C40" w:rsidRPr="001246C5" w:rsidRDefault="001246C5">
      <w:r w:rsidRPr="001246C5">
        <w:t>EU/1/07/427/057</w:t>
      </w:r>
    </w:p>
    <w:p w14:paraId="020669A8" w14:textId="77777777" w:rsidR="00BF0C40" w:rsidRPr="001246C5" w:rsidRDefault="001246C5">
      <w:r w:rsidRPr="001246C5">
        <w:t>EU/1/07/427/067</w:t>
      </w:r>
    </w:p>
    <w:p w14:paraId="4B100069" w14:textId="77777777" w:rsidR="00BF0C40" w:rsidRPr="001246C5" w:rsidRDefault="00BF0C40"/>
    <w:p w14:paraId="3FECA6B2" w14:textId="77777777" w:rsidR="00BF0C40" w:rsidRPr="001246C5" w:rsidRDefault="00BF0C40">
      <w:pPr>
        <w:suppressAutoHyphens/>
        <w:ind w:right="14"/>
        <w:rPr>
          <w:szCs w:val="22"/>
        </w:rPr>
      </w:pPr>
    </w:p>
    <w:p w14:paraId="74C3D061"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b/>
          <w:szCs w:val="22"/>
        </w:rPr>
      </w:pPr>
      <w:r w:rsidRPr="001246C5">
        <w:rPr>
          <w:b/>
          <w:szCs w:val="22"/>
        </w:rPr>
        <w:t>13.</w:t>
      </w:r>
      <w:r w:rsidRPr="001246C5">
        <w:rPr>
          <w:b/>
          <w:szCs w:val="22"/>
        </w:rPr>
        <w:tab/>
        <w:t>NÚMERO DO LOTE</w:t>
      </w:r>
    </w:p>
    <w:p w14:paraId="171E11A7" w14:textId="77777777" w:rsidR="00BF0C40" w:rsidRPr="001246C5" w:rsidRDefault="00BF0C40">
      <w:pPr>
        <w:suppressAutoHyphens/>
        <w:ind w:right="14"/>
        <w:rPr>
          <w:i/>
          <w:szCs w:val="22"/>
        </w:rPr>
      </w:pPr>
    </w:p>
    <w:p w14:paraId="7797E33F" w14:textId="77777777" w:rsidR="00BF0C40" w:rsidRPr="001246C5" w:rsidRDefault="001246C5">
      <w:pPr>
        <w:autoSpaceDE w:val="0"/>
        <w:autoSpaceDN w:val="0"/>
        <w:adjustRightInd w:val="0"/>
        <w:rPr>
          <w:szCs w:val="22"/>
          <w:lang w:eastAsia="pt-PT"/>
        </w:rPr>
      </w:pPr>
      <w:r w:rsidRPr="001246C5">
        <w:rPr>
          <w:szCs w:val="22"/>
          <w:lang w:eastAsia="pt-PT"/>
        </w:rPr>
        <w:t>Lot</w:t>
      </w:r>
    </w:p>
    <w:p w14:paraId="18F5CED7" w14:textId="77777777" w:rsidR="00BF0C40" w:rsidRPr="001246C5" w:rsidRDefault="00BF0C40">
      <w:pPr>
        <w:suppressAutoHyphens/>
        <w:ind w:right="14"/>
        <w:rPr>
          <w:szCs w:val="22"/>
        </w:rPr>
      </w:pPr>
    </w:p>
    <w:p w14:paraId="290CD7C3" w14:textId="77777777" w:rsidR="00BF0C40" w:rsidRPr="001246C5" w:rsidRDefault="00BF0C40">
      <w:pPr>
        <w:suppressAutoHyphens/>
        <w:ind w:right="14"/>
        <w:rPr>
          <w:szCs w:val="22"/>
        </w:rPr>
      </w:pPr>
    </w:p>
    <w:p w14:paraId="6CBE1C85"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14.</w:t>
      </w:r>
      <w:r w:rsidRPr="001246C5">
        <w:rPr>
          <w:b/>
          <w:szCs w:val="22"/>
        </w:rPr>
        <w:tab/>
        <w:t xml:space="preserve">CLASSIFICAÇÃO QUANTO À DISPENSA </w:t>
      </w:r>
      <w:r w:rsidRPr="001246C5">
        <w:rPr>
          <w:b/>
          <w:caps/>
          <w:szCs w:val="22"/>
        </w:rPr>
        <w:t>ao Público</w:t>
      </w:r>
    </w:p>
    <w:p w14:paraId="5458FB7F" w14:textId="77777777" w:rsidR="00BF0C40" w:rsidRPr="001246C5" w:rsidRDefault="00BF0C40">
      <w:pPr>
        <w:suppressAutoHyphens/>
        <w:ind w:right="14"/>
        <w:rPr>
          <w:szCs w:val="22"/>
        </w:rPr>
      </w:pPr>
    </w:p>
    <w:p w14:paraId="74B5279A" w14:textId="77777777" w:rsidR="00BF0C40" w:rsidRPr="001246C5" w:rsidRDefault="00BF0C40">
      <w:pPr>
        <w:suppressAutoHyphens/>
        <w:ind w:right="14"/>
        <w:rPr>
          <w:szCs w:val="22"/>
        </w:rPr>
      </w:pPr>
    </w:p>
    <w:p w14:paraId="64BD316F"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15.</w:t>
      </w:r>
      <w:r w:rsidRPr="001246C5">
        <w:rPr>
          <w:b/>
          <w:szCs w:val="22"/>
        </w:rPr>
        <w:tab/>
        <w:t>INSTRUÇÕES DE UTILIZAÇÃO</w:t>
      </w:r>
    </w:p>
    <w:p w14:paraId="491E5E25" w14:textId="77777777" w:rsidR="00BF0C40" w:rsidRPr="001246C5" w:rsidRDefault="00BF0C40">
      <w:pPr>
        <w:suppressAutoHyphens/>
        <w:ind w:right="14"/>
        <w:rPr>
          <w:szCs w:val="22"/>
        </w:rPr>
      </w:pPr>
    </w:p>
    <w:p w14:paraId="2D0E7DB8" w14:textId="77777777" w:rsidR="00BF0C40" w:rsidRPr="001246C5" w:rsidRDefault="00BF0C40">
      <w:pPr>
        <w:suppressAutoHyphens/>
        <w:ind w:right="14"/>
        <w:rPr>
          <w:szCs w:val="22"/>
        </w:rPr>
      </w:pPr>
    </w:p>
    <w:p w14:paraId="1FF9D23D"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16.</w:t>
      </w:r>
      <w:r w:rsidRPr="001246C5">
        <w:rPr>
          <w:b/>
          <w:szCs w:val="22"/>
        </w:rPr>
        <w:tab/>
      </w:r>
      <w:r w:rsidRPr="001246C5">
        <w:rPr>
          <w:b/>
          <w:caps/>
          <w:szCs w:val="22"/>
        </w:rPr>
        <w:t>Informação em Braille</w:t>
      </w:r>
    </w:p>
    <w:p w14:paraId="4E033232" w14:textId="77777777" w:rsidR="00BF0C40" w:rsidRPr="001246C5" w:rsidRDefault="00BF0C40">
      <w:pPr>
        <w:keepNext/>
        <w:suppressAutoHyphens/>
        <w:ind w:right="14"/>
        <w:rPr>
          <w:szCs w:val="22"/>
        </w:rPr>
      </w:pPr>
    </w:p>
    <w:p w14:paraId="6BA97F4E" w14:textId="77777777" w:rsidR="00BF0C40" w:rsidRPr="001246C5" w:rsidRDefault="001246C5">
      <w:pPr>
        <w:keepNext/>
        <w:suppressAutoHyphens/>
        <w:ind w:right="14"/>
        <w:rPr>
          <w:szCs w:val="22"/>
        </w:rPr>
      </w:pPr>
      <w:r w:rsidRPr="001246C5">
        <w:rPr>
          <w:szCs w:val="22"/>
        </w:rPr>
        <w:t>Olanzapina Teva 20 mg comprimidos orodispersíveis</w:t>
      </w:r>
    </w:p>
    <w:p w14:paraId="6085B6B0" w14:textId="77777777" w:rsidR="00BF0C40" w:rsidRPr="001246C5" w:rsidRDefault="00BF0C40">
      <w:pPr>
        <w:suppressAutoHyphens/>
        <w:ind w:right="14"/>
        <w:rPr>
          <w:szCs w:val="22"/>
        </w:rPr>
      </w:pPr>
    </w:p>
    <w:p w14:paraId="04BE78C0" w14:textId="77777777" w:rsidR="00BF0C40" w:rsidRPr="001246C5" w:rsidRDefault="00BF0C40">
      <w:pPr>
        <w:suppressAutoHyphens/>
        <w:ind w:right="14"/>
        <w:rPr>
          <w:szCs w:val="22"/>
        </w:rPr>
      </w:pPr>
    </w:p>
    <w:p w14:paraId="1A2B0610"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17.</w:t>
      </w:r>
      <w:r w:rsidRPr="001246C5">
        <w:rPr>
          <w:b/>
          <w:szCs w:val="22"/>
        </w:rPr>
        <w:tab/>
      </w:r>
      <w:r w:rsidRPr="001246C5">
        <w:rPr>
          <w:b/>
          <w:caps/>
          <w:szCs w:val="22"/>
        </w:rPr>
        <w:t>IDENTIFICADOR ÚNICO – CÓDIGO DE BARRAS 2D</w:t>
      </w:r>
    </w:p>
    <w:p w14:paraId="7F946302" w14:textId="77777777" w:rsidR="00BF0C40" w:rsidRPr="001246C5" w:rsidRDefault="00BF0C40">
      <w:pPr>
        <w:keepNext/>
        <w:suppressAutoHyphens/>
        <w:ind w:right="14"/>
        <w:rPr>
          <w:szCs w:val="22"/>
        </w:rPr>
      </w:pPr>
    </w:p>
    <w:p w14:paraId="7AA743B3" w14:textId="77777777" w:rsidR="00BF0C40" w:rsidRPr="001246C5" w:rsidRDefault="001246C5">
      <w:pPr>
        <w:keepNext/>
        <w:rPr>
          <w:shd w:val="clear" w:color="auto" w:fill="BFBFBF"/>
        </w:rPr>
      </w:pPr>
      <w:r w:rsidRPr="001246C5">
        <w:rPr>
          <w:shd w:val="clear" w:color="auto" w:fill="BFBFBF"/>
        </w:rPr>
        <w:t>Código de barras 2D com identificador único incluído.</w:t>
      </w:r>
    </w:p>
    <w:p w14:paraId="7DDD3384" w14:textId="77777777" w:rsidR="00BF0C40" w:rsidRPr="001246C5" w:rsidRDefault="00BF0C40">
      <w:pPr>
        <w:suppressAutoHyphens/>
        <w:ind w:right="14"/>
        <w:rPr>
          <w:szCs w:val="22"/>
        </w:rPr>
      </w:pPr>
    </w:p>
    <w:p w14:paraId="2A0E5B25" w14:textId="77777777" w:rsidR="00BF0C40" w:rsidRPr="001246C5" w:rsidRDefault="00BF0C40">
      <w:pPr>
        <w:suppressAutoHyphens/>
        <w:ind w:right="14"/>
        <w:rPr>
          <w:szCs w:val="22"/>
        </w:rPr>
      </w:pPr>
    </w:p>
    <w:p w14:paraId="03CB6E97" w14:textId="77777777" w:rsidR="00BF0C40" w:rsidRPr="001246C5" w:rsidRDefault="001246C5">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lastRenderedPageBreak/>
        <w:t>18.</w:t>
      </w:r>
      <w:r w:rsidRPr="001246C5">
        <w:rPr>
          <w:b/>
          <w:szCs w:val="22"/>
        </w:rPr>
        <w:tab/>
      </w:r>
      <w:r w:rsidRPr="001246C5">
        <w:rPr>
          <w:b/>
          <w:caps/>
          <w:szCs w:val="22"/>
        </w:rPr>
        <w:t>IDENTIFICADOR ÚNICO - DADOS PARA LEITURA HUMANA</w:t>
      </w:r>
    </w:p>
    <w:p w14:paraId="2E5E49A9" w14:textId="77777777" w:rsidR="00BF0C40" w:rsidRPr="001246C5" w:rsidRDefault="00BF0C40">
      <w:pPr>
        <w:keepNext/>
        <w:suppressAutoHyphens/>
        <w:ind w:right="14"/>
        <w:rPr>
          <w:szCs w:val="22"/>
        </w:rPr>
      </w:pPr>
    </w:p>
    <w:p w14:paraId="723C91B6" w14:textId="77777777" w:rsidR="00BF0C40" w:rsidRPr="001246C5" w:rsidRDefault="001246C5">
      <w:pPr>
        <w:keepNext/>
        <w:suppressAutoHyphens/>
        <w:ind w:right="14"/>
        <w:rPr>
          <w:szCs w:val="22"/>
        </w:rPr>
      </w:pPr>
      <w:r w:rsidRPr="001246C5">
        <w:rPr>
          <w:szCs w:val="22"/>
        </w:rPr>
        <w:t>PC</w:t>
      </w:r>
    </w:p>
    <w:p w14:paraId="18AEF199" w14:textId="77777777" w:rsidR="00BF0C40" w:rsidRPr="001246C5" w:rsidRDefault="001246C5">
      <w:pPr>
        <w:keepNext/>
        <w:suppressAutoHyphens/>
        <w:ind w:right="14"/>
        <w:rPr>
          <w:szCs w:val="22"/>
        </w:rPr>
      </w:pPr>
      <w:r w:rsidRPr="001246C5">
        <w:rPr>
          <w:szCs w:val="22"/>
        </w:rPr>
        <w:t>SN</w:t>
      </w:r>
    </w:p>
    <w:p w14:paraId="0A774570" w14:textId="77777777" w:rsidR="00BF0C40" w:rsidRPr="001246C5" w:rsidRDefault="001246C5">
      <w:pPr>
        <w:keepNext/>
        <w:suppressAutoHyphens/>
        <w:ind w:right="14"/>
        <w:rPr>
          <w:szCs w:val="22"/>
        </w:rPr>
      </w:pPr>
      <w:r w:rsidRPr="001246C5">
        <w:rPr>
          <w:szCs w:val="22"/>
        </w:rPr>
        <w:t>NN</w:t>
      </w:r>
    </w:p>
    <w:p w14:paraId="1CAF9EC6"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b/>
          <w:szCs w:val="22"/>
        </w:rPr>
      </w:pPr>
      <w:r w:rsidRPr="001246C5">
        <w:rPr>
          <w:szCs w:val="22"/>
        </w:rPr>
        <w:br w:type="page"/>
      </w:r>
      <w:r w:rsidRPr="001246C5">
        <w:rPr>
          <w:b/>
          <w:szCs w:val="22"/>
        </w:rPr>
        <w:lastRenderedPageBreak/>
        <w:t>INDICAÇÕES MÍNIMAS A INCLUIR NAS EMBALAGENS BLISTER OU FITAS CONTENTORAS</w:t>
      </w:r>
    </w:p>
    <w:p w14:paraId="186AD78A" w14:textId="77777777" w:rsidR="00BF0C40" w:rsidRPr="001246C5" w:rsidRDefault="00BF0C40">
      <w:pPr>
        <w:pBdr>
          <w:top w:val="single" w:sz="4" w:space="1" w:color="auto"/>
          <w:left w:val="single" w:sz="4" w:space="4" w:color="auto"/>
          <w:bottom w:val="single" w:sz="4" w:space="1" w:color="auto"/>
          <w:right w:val="single" w:sz="4" w:space="4" w:color="auto"/>
        </w:pBdr>
        <w:suppressAutoHyphens/>
        <w:rPr>
          <w:szCs w:val="22"/>
        </w:rPr>
      </w:pPr>
    </w:p>
    <w:p w14:paraId="55DB9928" w14:textId="77777777" w:rsidR="00BF0C40" w:rsidRPr="001246C5" w:rsidRDefault="001246C5">
      <w:pPr>
        <w:pBdr>
          <w:top w:val="single" w:sz="4" w:space="1" w:color="auto"/>
          <w:left w:val="single" w:sz="4" w:space="4" w:color="auto"/>
          <w:bottom w:val="single" w:sz="4" w:space="1" w:color="auto"/>
          <w:right w:val="single" w:sz="4" w:space="4" w:color="auto"/>
        </w:pBdr>
        <w:suppressAutoHyphens/>
        <w:rPr>
          <w:szCs w:val="22"/>
        </w:rPr>
      </w:pPr>
      <w:r w:rsidRPr="001246C5">
        <w:rPr>
          <w:b/>
          <w:szCs w:val="22"/>
        </w:rPr>
        <w:t>BLISTER</w:t>
      </w:r>
    </w:p>
    <w:p w14:paraId="648F6D12" w14:textId="77777777" w:rsidR="00BF0C40" w:rsidRPr="001246C5" w:rsidRDefault="00BF0C40">
      <w:pPr>
        <w:suppressAutoHyphens/>
        <w:ind w:right="14"/>
        <w:rPr>
          <w:szCs w:val="22"/>
        </w:rPr>
      </w:pPr>
    </w:p>
    <w:p w14:paraId="6D5827B3" w14:textId="77777777" w:rsidR="00BF0C40" w:rsidRPr="001246C5" w:rsidRDefault="00BF0C40">
      <w:pPr>
        <w:suppressAutoHyphens/>
        <w:ind w:right="14"/>
        <w:rPr>
          <w:szCs w:val="22"/>
        </w:rPr>
      </w:pPr>
    </w:p>
    <w:p w14:paraId="69F7E7E6"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1.</w:t>
      </w:r>
      <w:r w:rsidRPr="001246C5">
        <w:rPr>
          <w:b/>
          <w:szCs w:val="22"/>
        </w:rPr>
        <w:tab/>
        <w:t>NOME DO MEDICAMENTO</w:t>
      </w:r>
    </w:p>
    <w:p w14:paraId="668855B8" w14:textId="77777777" w:rsidR="00BF0C40" w:rsidRPr="001246C5" w:rsidRDefault="00BF0C40">
      <w:pPr>
        <w:suppressAutoHyphens/>
        <w:ind w:right="14"/>
        <w:rPr>
          <w:szCs w:val="22"/>
        </w:rPr>
      </w:pPr>
    </w:p>
    <w:p w14:paraId="174D54A7" w14:textId="77777777" w:rsidR="00BF0C40" w:rsidRPr="001246C5" w:rsidRDefault="001246C5">
      <w:pPr>
        <w:autoSpaceDE w:val="0"/>
        <w:autoSpaceDN w:val="0"/>
        <w:adjustRightInd w:val="0"/>
        <w:rPr>
          <w:szCs w:val="22"/>
          <w:lang w:eastAsia="pt-PT"/>
        </w:rPr>
      </w:pPr>
      <w:r w:rsidRPr="001246C5">
        <w:rPr>
          <w:szCs w:val="22"/>
          <w:lang w:eastAsia="pt-PT"/>
        </w:rPr>
        <w:t>Olanzapina Teva 20 mg comprimidos orodispersíveis</w:t>
      </w:r>
    </w:p>
    <w:p w14:paraId="0CB55839" w14:textId="77777777" w:rsidR="00BF0C40" w:rsidRPr="001246C5" w:rsidRDefault="001246C5">
      <w:pPr>
        <w:suppressAutoHyphens/>
        <w:ind w:right="14"/>
        <w:rPr>
          <w:szCs w:val="22"/>
        </w:rPr>
      </w:pPr>
      <w:r w:rsidRPr="001246C5">
        <w:rPr>
          <w:szCs w:val="22"/>
        </w:rPr>
        <w:t>olanzapina</w:t>
      </w:r>
    </w:p>
    <w:p w14:paraId="2406361C" w14:textId="77777777" w:rsidR="00BF0C40" w:rsidRPr="001246C5" w:rsidRDefault="00BF0C40">
      <w:pPr>
        <w:suppressAutoHyphens/>
        <w:ind w:right="14"/>
        <w:rPr>
          <w:szCs w:val="22"/>
        </w:rPr>
      </w:pPr>
    </w:p>
    <w:p w14:paraId="1D569AE1" w14:textId="77777777" w:rsidR="00BF0C40" w:rsidRPr="001246C5" w:rsidRDefault="00BF0C40">
      <w:pPr>
        <w:suppressAutoHyphens/>
        <w:ind w:right="14"/>
        <w:rPr>
          <w:szCs w:val="22"/>
        </w:rPr>
      </w:pPr>
    </w:p>
    <w:p w14:paraId="1E8060E3"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2.</w:t>
      </w:r>
      <w:r w:rsidRPr="001246C5">
        <w:rPr>
          <w:b/>
          <w:szCs w:val="22"/>
        </w:rPr>
        <w:tab/>
        <w:t>NOME DO TITULAR DA AUTORIZAÇÃO DE INTRODUÇÃO NO MERCADO</w:t>
      </w:r>
    </w:p>
    <w:p w14:paraId="3E11B251" w14:textId="77777777" w:rsidR="00BF0C40" w:rsidRPr="001246C5" w:rsidRDefault="00BF0C40">
      <w:pPr>
        <w:suppressAutoHyphens/>
        <w:ind w:right="14"/>
        <w:rPr>
          <w:szCs w:val="22"/>
        </w:rPr>
      </w:pPr>
    </w:p>
    <w:p w14:paraId="47F29CB3" w14:textId="77777777" w:rsidR="00BF0C40" w:rsidRPr="001246C5" w:rsidRDefault="001246C5">
      <w:pPr>
        <w:rPr>
          <w:b/>
          <w:szCs w:val="22"/>
        </w:rPr>
      </w:pPr>
      <w:r w:rsidRPr="001246C5">
        <w:rPr>
          <w:szCs w:val="22"/>
        </w:rPr>
        <w:t>Teva B.V.</w:t>
      </w:r>
    </w:p>
    <w:p w14:paraId="41725F9C" w14:textId="77777777" w:rsidR="00BF0C40" w:rsidRPr="001246C5" w:rsidRDefault="00BF0C40">
      <w:pPr>
        <w:suppressAutoHyphens/>
        <w:ind w:right="14"/>
        <w:rPr>
          <w:szCs w:val="22"/>
        </w:rPr>
      </w:pPr>
    </w:p>
    <w:p w14:paraId="5BCAC2AE" w14:textId="77777777" w:rsidR="00BF0C40" w:rsidRPr="001246C5" w:rsidRDefault="00BF0C40">
      <w:pPr>
        <w:suppressAutoHyphens/>
        <w:ind w:right="14"/>
        <w:rPr>
          <w:szCs w:val="22"/>
        </w:rPr>
      </w:pPr>
    </w:p>
    <w:p w14:paraId="0C9B7357"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3.</w:t>
      </w:r>
      <w:r w:rsidRPr="001246C5">
        <w:rPr>
          <w:b/>
          <w:szCs w:val="22"/>
        </w:rPr>
        <w:tab/>
        <w:t>PRAZO DE VALIDADE</w:t>
      </w:r>
    </w:p>
    <w:p w14:paraId="42A49A2F" w14:textId="77777777" w:rsidR="00BF0C40" w:rsidRPr="001246C5" w:rsidRDefault="00BF0C40">
      <w:pPr>
        <w:autoSpaceDE w:val="0"/>
        <w:autoSpaceDN w:val="0"/>
        <w:adjustRightInd w:val="0"/>
        <w:rPr>
          <w:szCs w:val="22"/>
          <w:lang w:eastAsia="pt-PT"/>
        </w:rPr>
      </w:pPr>
    </w:p>
    <w:p w14:paraId="3FBBE526" w14:textId="77777777" w:rsidR="00BF0C40" w:rsidRPr="001246C5" w:rsidRDefault="001246C5">
      <w:pPr>
        <w:autoSpaceDE w:val="0"/>
        <w:autoSpaceDN w:val="0"/>
        <w:adjustRightInd w:val="0"/>
        <w:rPr>
          <w:szCs w:val="22"/>
          <w:lang w:eastAsia="pt-PT"/>
        </w:rPr>
      </w:pPr>
      <w:r w:rsidRPr="001246C5">
        <w:rPr>
          <w:szCs w:val="22"/>
          <w:lang w:eastAsia="pt-PT"/>
        </w:rPr>
        <w:t>EXP</w:t>
      </w:r>
    </w:p>
    <w:p w14:paraId="2652C81C" w14:textId="77777777" w:rsidR="00BF0C40" w:rsidRPr="001246C5" w:rsidRDefault="00BF0C40">
      <w:pPr>
        <w:suppressAutoHyphens/>
        <w:ind w:right="14"/>
        <w:rPr>
          <w:szCs w:val="22"/>
        </w:rPr>
      </w:pPr>
    </w:p>
    <w:p w14:paraId="50D3A3D3" w14:textId="77777777" w:rsidR="00BF0C40" w:rsidRPr="001246C5" w:rsidRDefault="00BF0C40">
      <w:pPr>
        <w:suppressAutoHyphens/>
        <w:ind w:right="14"/>
        <w:rPr>
          <w:szCs w:val="22"/>
        </w:rPr>
      </w:pPr>
    </w:p>
    <w:p w14:paraId="6240C4B2"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4.</w:t>
      </w:r>
      <w:r w:rsidRPr="001246C5">
        <w:rPr>
          <w:b/>
          <w:szCs w:val="22"/>
        </w:rPr>
        <w:tab/>
        <w:t>NÚMERO DO LOTE</w:t>
      </w:r>
    </w:p>
    <w:p w14:paraId="69C6C1D8" w14:textId="77777777" w:rsidR="00BF0C40" w:rsidRPr="001246C5" w:rsidRDefault="00BF0C40">
      <w:pPr>
        <w:suppressAutoHyphens/>
        <w:ind w:right="14"/>
        <w:rPr>
          <w:i/>
          <w:szCs w:val="22"/>
        </w:rPr>
      </w:pPr>
    </w:p>
    <w:p w14:paraId="09076BDD" w14:textId="77777777" w:rsidR="00BF0C40" w:rsidRPr="001246C5" w:rsidRDefault="001246C5">
      <w:pPr>
        <w:autoSpaceDE w:val="0"/>
        <w:autoSpaceDN w:val="0"/>
        <w:adjustRightInd w:val="0"/>
        <w:rPr>
          <w:szCs w:val="22"/>
          <w:lang w:eastAsia="pt-PT"/>
        </w:rPr>
      </w:pPr>
      <w:r w:rsidRPr="001246C5">
        <w:rPr>
          <w:szCs w:val="22"/>
          <w:lang w:eastAsia="pt-PT"/>
        </w:rPr>
        <w:t>Lot</w:t>
      </w:r>
    </w:p>
    <w:p w14:paraId="7CC1C271" w14:textId="77777777" w:rsidR="00BF0C40" w:rsidRPr="001246C5" w:rsidRDefault="00BF0C40">
      <w:pPr>
        <w:suppressAutoHyphens/>
        <w:ind w:right="14"/>
        <w:rPr>
          <w:szCs w:val="22"/>
        </w:rPr>
      </w:pPr>
    </w:p>
    <w:p w14:paraId="304D5BFE" w14:textId="77777777" w:rsidR="00BF0C40" w:rsidRPr="001246C5" w:rsidRDefault="00BF0C40">
      <w:pPr>
        <w:suppressAutoHyphens/>
        <w:ind w:right="14"/>
        <w:rPr>
          <w:szCs w:val="22"/>
        </w:rPr>
      </w:pPr>
    </w:p>
    <w:p w14:paraId="22CEEB54" w14:textId="77777777" w:rsidR="00BF0C40" w:rsidRPr="001246C5" w:rsidRDefault="001246C5">
      <w:pPr>
        <w:pBdr>
          <w:top w:val="single" w:sz="4" w:space="1" w:color="auto"/>
          <w:left w:val="single" w:sz="4" w:space="4" w:color="auto"/>
          <w:bottom w:val="single" w:sz="4" w:space="1" w:color="auto"/>
          <w:right w:val="single" w:sz="4" w:space="4" w:color="auto"/>
        </w:pBdr>
        <w:suppressAutoHyphens/>
        <w:ind w:left="567" w:hanging="567"/>
        <w:rPr>
          <w:szCs w:val="22"/>
        </w:rPr>
      </w:pPr>
      <w:r w:rsidRPr="001246C5">
        <w:rPr>
          <w:b/>
          <w:szCs w:val="22"/>
        </w:rPr>
        <w:t>5.</w:t>
      </w:r>
      <w:r w:rsidRPr="001246C5">
        <w:rPr>
          <w:b/>
          <w:szCs w:val="22"/>
        </w:rPr>
        <w:tab/>
      </w:r>
      <w:r w:rsidRPr="001246C5">
        <w:rPr>
          <w:b/>
          <w:caps/>
          <w:szCs w:val="22"/>
        </w:rPr>
        <w:t>OutrOs</w:t>
      </w:r>
    </w:p>
    <w:p w14:paraId="7726B700" w14:textId="77777777" w:rsidR="00BF0C40" w:rsidRPr="001246C5" w:rsidRDefault="001246C5">
      <w:pPr>
        <w:tabs>
          <w:tab w:val="left" w:pos="567"/>
        </w:tabs>
        <w:rPr>
          <w:szCs w:val="22"/>
        </w:rPr>
      </w:pPr>
      <w:r w:rsidRPr="001246C5">
        <w:rPr>
          <w:szCs w:val="22"/>
        </w:rPr>
        <w:br w:type="page"/>
      </w:r>
    </w:p>
    <w:p w14:paraId="234771C3" w14:textId="77777777" w:rsidR="00BF0C40" w:rsidRPr="001246C5" w:rsidRDefault="00BF0C40">
      <w:pPr>
        <w:tabs>
          <w:tab w:val="left" w:pos="567"/>
        </w:tabs>
        <w:rPr>
          <w:szCs w:val="22"/>
        </w:rPr>
      </w:pPr>
    </w:p>
    <w:p w14:paraId="06E41BF0" w14:textId="77777777" w:rsidR="00BF0C40" w:rsidRPr="001246C5" w:rsidRDefault="00BF0C40">
      <w:pPr>
        <w:suppressAutoHyphens/>
        <w:ind w:right="14"/>
        <w:rPr>
          <w:b/>
          <w:szCs w:val="22"/>
        </w:rPr>
      </w:pPr>
    </w:p>
    <w:p w14:paraId="78106E59" w14:textId="77777777" w:rsidR="00BF0C40" w:rsidRPr="001246C5" w:rsidRDefault="00BF0C40">
      <w:pPr>
        <w:suppressAutoHyphens/>
        <w:ind w:right="14"/>
        <w:rPr>
          <w:b/>
          <w:szCs w:val="22"/>
        </w:rPr>
      </w:pPr>
    </w:p>
    <w:p w14:paraId="296633F6" w14:textId="77777777" w:rsidR="00BF0C40" w:rsidRPr="001246C5" w:rsidRDefault="00BF0C40">
      <w:pPr>
        <w:suppressAutoHyphens/>
        <w:ind w:right="14"/>
        <w:rPr>
          <w:b/>
          <w:szCs w:val="22"/>
        </w:rPr>
      </w:pPr>
    </w:p>
    <w:p w14:paraId="50E41FEF" w14:textId="77777777" w:rsidR="00BF0C40" w:rsidRPr="001246C5" w:rsidRDefault="00BF0C40">
      <w:pPr>
        <w:suppressAutoHyphens/>
        <w:ind w:right="14"/>
        <w:rPr>
          <w:b/>
          <w:szCs w:val="22"/>
        </w:rPr>
      </w:pPr>
    </w:p>
    <w:p w14:paraId="5AA9FD2C" w14:textId="77777777" w:rsidR="00BF0C40" w:rsidRPr="001246C5" w:rsidRDefault="00BF0C40">
      <w:pPr>
        <w:suppressAutoHyphens/>
        <w:ind w:right="14"/>
        <w:rPr>
          <w:b/>
          <w:szCs w:val="22"/>
        </w:rPr>
      </w:pPr>
    </w:p>
    <w:p w14:paraId="466269A9" w14:textId="77777777" w:rsidR="00BF0C40" w:rsidRPr="001246C5" w:rsidRDefault="00BF0C40">
      <w:pPr>
        <w:suppressAutoHyphens/>
        <w:ind w:right="14"/>
        <w:rPr>
          <w:b/>
          <w:szCs w:val="22"/>
        </w:rPr>
      </w:pPr>
    </w:p>
    <w:p w14:paraId="487C48B8" w14:textId="77777777" w:rsidR="00BF0C40" w:rsidRPr="001246C5" w:rsidRDefault="00BF0C40">
      <w:pPr>
        <w:suppressAutoHyphens/>
        <w:ind w:right="14"/>
        <w:rPr>
          <w:b/>
          <w:szCs w:val="22"/>
        </w:rPr>
      </w:pPr>
    </w:p>
    <w:p w14:paraId="62FE89E4" w14:textId="77777777" w:rsidR="00BF0C40" w:rsidRPr="001246C5" w:rsidRDefault="00BF0C40">
      <w:pPr>
        <w:suppressAutoHyphens/>
        <w:ind w:right="14"/>
        <w:rPr>
          <w:b/>
          <w:szCs w:val="22"/>
        </w:rPr>
      </w:pPr>
    </w:p>
    <w:p w14:paraId="59FCE1DE" w14:textId="77777777" w:rsidR="00BF0C40" w:rsidRPr="001246C5" w:rsidRDefault="00BF0C40">
      <w:pPr>
        <w:suppressAutoHyphens/>
        <w:ind w:right="14"/>
        <w:rPr>
          <w:b/>
          <w:szCs w:val="22"/>
        </w:rPr>
      </w:pPr>
    </w:p>
    <w:p w14:paraId="5571ED05" w14:textId="77777777" w:rsidR="00BF0C40" w:rsidRPr="001246C5" w:rsidRDefault="00BF0C40">
      <w:pPr>
        <w:suppressAutoHyphens/>
        <w:ind w:right="14"/>
        <w:rPr>
          <w:b/>
          <w:szCs w:val="22"/>
        </w:rPr>
      </w:pPr>
    </w:p>
    <w:p w14:paraId="0E9EBDD3" w14:textId="77777777" w:rsidR="00BF0C40" w:rsidRPr="001246C5" w:rsidRDefault="00BF0C40">
      <w:pPr>
        <w:suppressAutoHyphens/>
        <w:ind w:right="14"/>
        <w:rPr>
          <w:b/>
          <w:szCs w:val="22"/>
        </w:rPr>
      </w:pPr>
    </w:p>
    <w:p w14:paraId="7AE4F56E" w14:textId="77777777" w:rsidR="00BF0C40" w:rsidRPr="001246C5" w:rsidRDefault="00BF0C40">
      <w:pPr>
        <w:suppressAutoHyphens/>
        <w:ind w:right="14"/>
        <w:rPr>
          <w:b/>
          <w:szCs w:val="22"/>
        </w:rPr>
      </w:pPr>
    </w:p>
    <w:p w14:paraId="3CA87C7D" w14:textId="77777777" w:rsidR="00BF0C40" w:rsidRPr="001246C5" w:rsidRDefault="00BF0C40">
      <w:pPr>
        <w:suppressAutoHyphens/>
        <w:ind w:right="14"/>
        <w:rPr>
          <w:b/>
          <w:szCs w:val="22"/>
        </w:rPr>
      </w:pPr>
    </w:p>
    <w:p w14:paraId="26BCA73F" w14:textId="77777777" w:rsidR="00BF0C40" w:rsidRPr="001246C5" w:rsidRDefault="00BF0C40">
      <w:pPr>
        <w:suppressAutoHyphens/>
        <w:ind w:right="14"/>
        <w:rPr>
          <w:b/>
          <w:szCs w:val="22"/>
        </w:rPr>
      </w:pPr>
    </w:p>
    <w:p w14:paraId="2E68DB94" w14:textId="77777777" w:rsidR="00BF0C40" w:rsidRPr="001246C5" w:rsidRDefault="00BF0C40">
      <w:pPr>
        <w:suppressAutoHyphens/>
        <w:ind w:right="14"/>
        <w:rPr>
          <w:b/>
          <w:szCs w:val="22"/>
        </w:rPr>
      </w:pPr>
    </w:p>
    <w:p w14:paraId="07BC7F61" w14:textId="77777777" w:rsidR="00BF0C40" w:rsidRPr="001246C5" w:rsidRDefault="00BF0C40">
      <w:pPr>
        <w:suppressAutoHyphens/>
        <w:ind w:right="14"/>
        <w:rPr>
          <w:b/>
          <w:szCs w:val="22"/>
        </w:rPr>
      </w:pPr>
    </w:p>
    <w:p w14:paraId="656F7212" w14:textId="77777777" w:rsidR="00BF0C40" w:rsidRPr="001246C5" w:rsidRDefault="00BF0C40">
      <w:pPr>
        <w:suppressAutoHyphens/>
        <w:ind w:right="14"/>
        <w:rPr>
          <w:b/>
          <w:szCs w:val="22"/>
        </w:rPr>
      </w:pPr>
    </w:p>
    <w:p w14:paraId="7F780177" w14:textId="77777777" w:rsidR="00BF0C40" w:rsidRPr="001246C5" w:rsidRDefault="00BF0C40">
      <w:pPr>
        <w:suppressAutoHyphens/>
        <w:ind w:right="14"/>
        <w:rPr>
          <w:b/>
          <w:szCs w:val="22"/>
        </w:rPr>
      </w:pPr>
    </w:p>
    <w:p w14:paraId="39DD25C5" w14:textId="77777777" w:rsidR="00BF0C40" w:rsidRPr="001246C5" w:rsidRDefault="00BF0C40">
      <w:pPr>
        <w:suppressAutoHyphens/>
        <w:ind w:right="14"/>
        <w:rPr>
          <w:b/>
          <w:szCs w:val="22"/>
        </w:rPr>
      </w:pPr>
    </w:p>
    <w:p w14:paraId="73FED400" w14:textId="77777777" w:rsidR="00BF0C40" w:rsidRPr="001246C5" w:rsidRDefault="00BF0C40">
      <w:pPr>
        <w:suppressAutoHyphens/>
        <w:ind w:right="14"/>
        <w:rPr>
          <w:b/>
          <w:szCs w:val="22"/>
        </w:rPr>
      </w:pPr>
    </w:p>
    <w:p w14:paraId="1217F140" w14:textId="77777777" w:rsidR="00BF0C40" w:rsidRPr="001246C5" w:rsidRDefault="00BF0C40">
      <w:pPr>
        <w:suppressAutoHyphens/>
        <w:ind w:right="14"/>
        <w:rPr>
          <w:b/>
          <w:szCs w:val="22"/>
        </w:rPr>
      </w:pPr>
    </w:p>
    <w:p w14:paraId="3B8ED16F" w14:textId="77777777" w:rsidR="00BF0C40" w:rsidRPr="001246C5" w:rsidRDefault="001246C5">
      <w:pPr>
        <w:pStyle w:val="TitleA"/>
      </w:pPr>
      <w:r w:rsidRPr="001246C5">
        <w:t>B. FOLHETO INFORMATIVO</w:t>
      </w:r>
    </w:p>
    <w:p w14:paraId="7105571A" w14:textId="77777777" w:rsidR="00BF0C40" w:rsidRPr="001246C5" w:rsidRDefault="001246C5">
      <w:pPr>
        <w:tabs>
          <w:tab w:val="left" w:pos="567"/>
        </w:tabs>
        <w:suppressAutoHyphens/>
        <w:ind w:left="567" w:hanging="567"/>
        <w:jc w:val="center"/>
        <w:rPr>
          <w:b/>
          <w:szCs w:val="22"/>
        </w:rPr>
      </w:pPr>
      <w:r w:rsidRPr="001246C5">
        <w:rPr>
          <w:b/>
          <w:szCs w:val="22"/>
        </w:rPr>
        <w:br w:type="page"/>
      </w:r>
      <w:r w:rsidRPr="001246C5">
        <w:rPr>
          <w:b/>
          <w:szCs w:val="22"/>
        </w:rPr>
        <w:lastRenderedPageBreak/>
        <w:t>Folheto informativo: Informação para o utilizador</w:t>
      </w:r>
    </w:p>
    <w:p w14:paraId="74EB8118" w14:textId="77777777" w:rsidR="00BF0C40" w:rsidRPr="001246C5" w:rsidRDefault="00BF0C40">
      <w:pPr>
        <w:tabs>
          <w:tab w:val="left" w:pos="567"/>
        </w:tabs>
        <w:suppressAutoHyphens/>
        <w:ind w:left="567" w:hanging="567"/>
        <w:jc w:val="center"/>
        <w:rPr>
          <w:b/>
          <w:szCs w:val="22"/>
        </w:rPr>
      </w:pPr>
    </w:p>
    <w:p w14:paraId="09C47147" w14:textId="77777777" w:rsidR="00BF0C40" w:rsidRPr="001246C5" w:rsidRDefault="001246C5">
      <w:pPr>
        <w:suppressAutoHyphens/>
        <w:jc w:val="center"/>
        <w:rPr>
          <w:b/>
          <w:bCs/>
          <w:caps/>
          <w:szCs w:val="22"/>
        </w:rPr>
      </w:pPr>
      <w:r w:rsidRPr="001246C5">
        <w:rPr>
          <w:b/>
          <w:bCs/>
          <w:szCs w:val="22"/>
        </w:rPr>
        <w:t>Olanzapina Teva 2,5 mg comprimidos revestidos por película</w:t>
      </w:r>
    </w:p>
    <w:p w14:paraId="503A7880" w14:textId="77777777" w:rsidR="00BF0C40" w:rsidRPr="001246C5" w:rsidRDefault="001246C5">
      <w:pPr>
        <w:suppressAutoHyphens/>
        <w:jc w:val="center"/>
        <w:rPr>
          <w:b/>
          <w:bCs/>
          <w:szCs w:val="22"/>
        </w:rPr>
      </w:pPr>
      <w:r w:rsidRPr="001246C5">
        <w:rPr>
          <w:b/>
          <w:bCs/>
          <w:szCs w:val="22"/>
        </w:rPr>
        <w:t>Olanzapina Teva 5 mg comprimidos revestidos por película</w:t>
      </w:r>
    </w:p>
    <w:p w14:paraId="6E2D99D1" w14:textId="77777777" w:rsidR="00BF0C40" w:rsidRPr="001246C5" w:rsidRDefault="001246C5">
      <w:pPr>
        <w:suppressAutoHyphens/>
        <w:jc w:val="center"/>
        <w:rPr>
          <w:b/>
          <w:bCs/>
          <w:szCs w:val="22"/>
        </w:rPr>
      </w:pPr>
      <w:r w:rsidRPr="001246C5">
        <w:rPr>
          <w:b/>
          <w:bCs/>
          <w:szCs w:val="22"/>
        </w:rPr>
        <w:t>Olanzapina Teva 7,5 mg comprimidos revestidos por película</w:t>
      </w:r>
    </w:p>
    <w:p w14:paraId="6672E687" w14:textId="77777777" w:rsidR="00BF0C40" w:rsidRPr="001246C5" w:rsidRDefault="001246C5">
      <w:pPr>
        <w:suppressAutoHyphens/>
        <w:jc w:val="center"/>
        <w:rPr>
          <w:b/>
          <w:bCs/>
          <w:szCs w:val="22"/>
        </w:rPr>
      </w:pPr>
      <w:r w:rsidRPr="001246C5">
        <w:rPr>
          <w:b/>
          <w:bCs/>
          <w:szCs w:val="22"/>
        </w:rPr>
        <w:t>Olanzapina Teva 10 mg comprimidos revestidos por película</w:t>
      </w:r>
    </w:p>
    <w:p w14:paraId="6102AFC5" w14:textId="77777777" w:rsidR="00BF0C40" w:rsidRPr="001246C5" w:rsidRDefault="001246C5">
      <w:pPr>
        <w:suppressAutoHyphens/>
        <w:jc w:val="center"/>
        <w:rPr>
          <w:b/>
          <w:bCs/>
          <w:szCs w:val="22"/>
        </w:rPr>
      </w:pPr>
      <w:r w:rsidRPr="001246C5">
        <w:rPr>
          <w:b/>
          <w:bCs/>
          <w:szCs w:val="22"/>
        </w:rPr>
        <w:t>Olanzapina Teva 15 mg comprimidos revestidos por película</w:t>
      </w:r>
    </w:p>
    <w:p w14:paraId="3F1DF388" w14:textId="77777777" w:rsidR="00BF0C40" w:rsidRPr="001246C5" w:rsidRDefault="001246C5">
      <w:pPr>
        <w:suppressAutoHyphens/>
        <w:jc w:val="center"/>
        <w:rPr>
          <w:b/>
          <w:bCs/>
          <w:szCs w:val="22"/>
        </w:rPr>
      </w:pPr>
      <w:r w:rsidRPr="001246C5">
        <w:rPr>
          <w:b/>
          <w:bCs/>
          <w:szCs w:val="22"/>
        </w:rPr>
        <w:t>Olanzapina Teva 20 mg comprimidos revestidos por película</w:t>
      </w:r>
    </w:p>
    <w:p w14:paraId="7B146F83" w14:textId="77777777" w:rsidR="00BF0C40" w:rsidRPr="001246C5" w:rsidRDefault="001246C5">
      <w:pPr>
        <w:tabs>
          <w:tab w:val="left" w:pos="567"/>
        </w:tabs>
        <w:suppressAutoHyphens/>
        <w:ind w:left="567" w:hanging="567"/>
        <w:jc w:val="center"/>
        <w:rPr>
          <w:szCs w:val="22"/>
        </w:rPr>
      </w:pPr>
      <w:r w:rsidRPr="001246C5">
        <w:rPr>
          <w:szCs w:val="22"/>
        </w:rPr>
        <w:t>olanzapina</w:t>
      </w:r>
    </w:p>
    <w:p w14:paraId="5A06DCE4" w14:textId="77777777" w:rsidR="00BF0C40" w:rsidRPr="001246C5" w:rsidRDefault="00BF0C40">
      <w:pPr>
        <w:tabs>
          <w:tab w:val="left" w:pos="567"/>
        </w:tabs>
        <w:suppressAutoHyphens/>
        <w:ind w:left="567" w:hanging="567"/>
        <w:rPr>
          <w:szCs w:val="22"/>
        </w:rPr>
      </w:pPr>
    </w:p>
    <w:p w14:paraId="5454EAAC" w14:textId="77777777" w:rsidR="00BF0C40" w:rsidRPr="001246C5" w:rsidRDefault="001246C5">
      <w:pPr>
        <w:tabs>
          <w:tab w:val="left" w:pos="567"/>
        </w:tabs>
        <w:ind w:right="-2"/>
        <w:rPr>
          <w:szCs w:val="22"/>
        </w:rPr>
      </w:pPr>
      <w:r w:rsidRPr="001246C5">
        <w:rPr>
          <w:b/>
          <w:szCs w:val="22"/>
        </w:rPr>
        <w:t>Leia com atenção todo este folheto antes de começar a tomar este medicamento, pois contém informação importante para si.</w:t>
      </w:r>
    </w:p>
    <w:p w14:paraId="58BBAC23" w14:textId="77777777" w:rsidR="00BF0C40" w:rsidRPr="001246C5" w:rsidRDefault="001246C5">
      <w:pPr>
        <w:numPr>
          <w:ilvl w:val="0"/>
          <w:numId w:val="5"/>
        </w:numPr>
        <w:tabs>
          <w:tab w:val="left" w:pos="567"/>
        </w:tabs>
        <w:ind w:left="567" w:right="-2" w:hanging="567"/>
        <w:rPr>
          <w:szCs w:val="22"/>
        </w:rPr>
      </w:pPr>
      <w:r w:rsidRPr="001246C5">
        <w:rPr>
          <w:szCs w:val="22"/>
        </w:rPr>
        <w:t>Conserve este folheto. Pode ter necessidade de o ler novamente.</w:t>
      </w:r>
    </w:p>
    <w:p w14:paraId="32C7AAE2" w14:textId="77777777" w:rsidR="00BF0C40" w:rsidRPr="001246C5" w:rsidRDefault="001246C5">
      <w:pPr>
        <w:numPr>
          <w:ilvl w:val="0"/>
          <w:numId w:val="5"/>
        </w:numPr>
        <w:tabs>
          <w:tab w:val="left" w:pos="567"/>
        </w:tabs>
        <w:ind w:left="567" w:right="-2" w:hanging="567"/>
        <w:rPr>
          <w:szCs w:val="22"/>
        </w:rPr>
      </w:pPr>
      <w:r w:rsidRPr="001246C5">
        <w:rPr>
          <w:szCs w:val="22"/>
        </w:rPr>
        <w:t>Caso ainda tenha dúvidas, fale o seu médico ou farmacêutico.</w:t>
      </w:r>
    </w:p>
    <w:p w14:paraId="30F376B8" w14:textId="77777777" w:rsidR="00BF0C40" w:rsidRPr="001246C5" w:rsidRDefault="001246C5">
      <w:pPr>
        <w:numPr>
          <w:ilvl w:val="0"/>
          <w:numId w:val="5"/>
        </w:numPr>
        <w:tabs>
          <w:tab w:val="left" w:pos="567"/>
        </w:tabs>
        <w:ind w:left="567" w:right="-2" w:hanging="567"/>
        <w:rPr>
          <w:szCs w:val="22"/>
        </w:rPr>
      </w:pPr>
      <w:r w:rsidRPr="001246C5">
        <w:rPr>
          <w:szCs w:val="22"/>
        </w:rPr>
        <w:t>Este medicamento foi receitado para si. Não deve dá-lo a outros; o medicamento pode ser-lhes prejudicial mesmo que apresentem os mesmos sinais de doença</w:t>
      </w:r>
    </w:p>
    <w:p w14:paraId="071E49CA" w14:textId="77777777" w:rsidR="00BF0C40" w:rsidRPr="001246C5" w:rsidRDefault="001246C5">
      <w:pPr>
        <w:numPr>
          <w:ilvl w:val="0"/>
          <w:numId w:val="5"/>
        </w:numPr>
        <w:ind w:left="567" w:right="-2" w:hanging="567"/>
        <w:rPr>
          <w:szCs w:val="22"/>
        </w:rPr>
      </w:pPr>
      <w:r w:rsidRPr="001246C5">
        <w:rPr>
          <w:szCs w:val="22"/>
        </w:rPr>
        <w:t>Se tiver quaisquer efeitos indesejáveis, incluindo possíveis efeitos indesejáveis não indicados neste folheto, fale com o seu médico ou farmacêutico. Ver secção 4.</w:t>
      </w:r>
    </w:p>
    <w:p w14:paraId="30016ECD" w14:textId="77777777" w:rsidR="00BF0C40" w:rsidRPr="001246C5" w:rsidRDefault="00BF0C40">
      <w:pPr>
        <w:ind w:right="-2"/>
        <w:rPr>
          <w:szCs w:val="22"/>
        </w:rPr>
      </w:pPr>
    </w:p>
    <w:p w14:paraId="42046C97" w14:textId="77777777" w:rsidR="00BF0C40" w:rsidRPr="001246C5" w:rsidRDefault="001246C5">
      <w:pPr>
        <w:ind w:right="-2"/>
        <w:rPr>
          <w:szCs w:val="22"/>
        </w:rPr>
      </w:pPr>
      <w:r w:rsidRPr="001246C5">
        <w:rPr>
          <w:b/>
          <w:szCs w:val="22"/>
        </w:rPr>
        <w:t>O que contém este folheto:</w:t>
      </w:r>
    </w:p>
    <w:p w14:paraId="3EC6A696" w14:textId="77777777" w:rsidR="00BF0C40" w:rsidRPr="001246C5" w:rsidRDefault="001246C5">
      <w:pPr>
        <w:suppressAutoHyphens/>
        <w:ind w:left="567" w:hanging="567"/>
        <w:rPr>
          <w:szCs w:val="22"/>
        </w:rPr>
      </w:pPr>
      <w:r w:rsidRPr="001246C5">
        <w:rPr>
          <w:szCs w:val="22"/>
        </w:rPr>
        <w:t>1.</w:t>
      </w:r>
      <w:r w:rsidRPr="001246C5">
        <w:rPr>
          <w:szCs w:val="22"/>
        </w:rPr>
        <w:tab/>
        <w:t>O que é Olanzapina Teva e para que é utilizado</w:t>
      </w:r>
    </w:p>
    <w:p w14:paraId="65F19824" w14:textId="77777777" w:rsidR="00BF0C40" w:rsidRPr="001246C5" w:rsidRDefault="001246C5">
      <w:pPr>
        <w:suppressAutoHyphens/>
        <w:ind w:left="567" w:hanging="567"/>
        <w:rPr>
          <w:szCs w:val="22"/>
        </w:rPr>
      </w:pPr>
      <w:r w:rsidRPr="001246C5">
        <w:rPr>
          <w:szCs w:val="22"/>
        </w:rPr>
        <w:t>2.</w:t>
      </w:r>
      <w:r w:rsidRPr="001246C5">
        <w:rPr>
          <w:szCs w:val="22"/>
        </w:rPr>
        <w:tab/>
      </w:r>
      <w:r w:rsidRPr="001246C5">
        <w:rPr>
          <w:szCs w:val="24"/>
        </w:rPr>
        <w:t>O que precisa de saber antes de</w:t>
      </w:r>
      <w:r w:rsidRPr="001246C5">
        <w:rPr>
          <w:szCs w:val="22"/>
        </w:rPr>
        <w:t xml:space="preserve"> tomar Olanzapina Teva</w:t>
      </w:r>
    </w:p>
    <w:p w14:paraId="00667A25" w14:textId="77777777" w:rsidR="00BF0C40" w:rsidRPr="001246C5" w:rsidRDefault="001246C5">
      <w:pPr>
        <w:suppressAutoHyphens/>
        <w:ind w:left="567" w:hanging="567"/>
        <w:rPr>
          <w:szCs w:val="22"/>
        </w:rPr>
      </w:pPr>
      <w:r w:rsidRPr="001246C5">
        <w:rPr>
          <w:szCs w:val="22"/>
        </w:rPr>
        <w:t>3.</w:t>
      </w:r>
      <w:r w:rsidRPr="001246C5">
        <w:rPr>
          <w:szCs w:val="22"/>
        </w:rPr>
        <w:tab/>
        <w:t>Como tomar Olanzapina Teva</w:t>
      </w:r>
    </w:p>
    <w:p w14:paraId="7668817B" w14:textId="77777777" w:rsidR="00BF0C40" w:rsidRPr="001246C5" w:rsidRDefault="001246C5">
      <w:pPr>
        <w:suppressAutoHyphens/>
        <w:ind w:left="567" w:hanging="567"/>
        <w:rPr>
          <w:szCs w:val="22"/>
        </w:rPr>
      </w:pPr>
      <w:r w:rsidRPr="001246C5">
        <w:rPr>
          <w:szCs w:val="22"/>
        </w:rPr>
        <w:t>4.</w:t>
      </w:r>
      <w:r w:rsidRPr="001246C5">
        <w:rPr>
          <w:szCs w:val="22"/>
        </w:rPr>
        <w:tab/>
        <w:t>Efeitos indesejáveis possíveis</w:t>
      </w:r>
    </w:p>
    <w:p w14:paraId="223C33B0" w14:textId="77777777" w:rsidR="00BF0C40" w:rsidRPr="001246C5" w:rsidRDefault="001246C5">
      <w:pPr>
        <w:suppressAutoHyphens/>
        <w:ind w:left="567" w:hanging="567"/>
        <w:rPr>
          <w:szCs w:val="22"/>
        </w:rPr>
      </w:pPr>
      <w:r w:rsidRPr="001246C5">
        <w:rPr>
          <w:szCs w:val="22"/>
        </w:rPr>
        <w:t>5.</w:t>
      </w:r>
      <w:r w:rsidRPr="001246C5">
        <w:rPr>
          <w:szCs w:val="22"/>
        </w:rPr>
        <w:tab/>
        <w:t>Como conservar Olanzapina Teva</w:t>
      </w:r>
    </w:p>
    <w:p w14:paraId="7A97AD4B" w14:textId="77777777" w:rsidR="00BF0C40" w:rsidRPr="001246C5" w:rsidRDefault="001246C5">
      <w:pPr>
        <w:suppressAutoHyphens/>
        <w:ind w:left="567" w:hanging="567"/>
        <w:rPr>
          <w:szCs w:val="22"/>
        </w:rPr>
      </w:pPr>
      <w:r w:rsidRPr="001246C5">
        <w:rPr>
          <w:szCs w:val="22"/>
        </w:rPr>
        <w:t>6.</w:t>
      </w:r>
      <w:r w:rsidRPr="001246C5">
        <w:rPr>
          <w:szCs w:val="22"/>
        </w:rPr>
        <w:tab/>
      </w:r>
      <w:r w:rsidRPr="001246C5">
        <w:rPr>
          <w:szCs w:val="24"/>
        </w:rPr>
        <w:t>Conteúdo da embalagem e outras</w:t>
      </w:r>
      <w:r w:rsidRPr="001246C5">
        <w:rPr>
          <w:szCs w:val="22"/>
        </w:rPr>
        <w:t xml:space="preserve"> informações</w:t>
      </w:r>
    </w:p>
    <w:p w14:paraId="27E00597" w14:textId="77777777" w:rsidR="00BF0C40" w:rsidRPr="001246C5" w:rsidRDefault="00BF0C40">
      <w:pPr>
        <w:tabs>
          <w:tab w:val="left" w:pos="567"/>
        </w:tabs>
        <w:suppressAutoHyphens/>
        <w:rPr>
          <w:szCs w:val="22"/>
        </w:rPr>
      </w:pPr>
    </w:p>
    <w:p w14:paraId="584348B2" w14:textId="77777777" w:rsidR="00BF0C40" w:rsidRPr="001246C5" w:rsidRDefault="00BF0C40">
      <w:pPr>
        <w:tabs>
          <w:tab w:val="left" w:pos="567"/>
        </w:tabs>
        <w:rPr>
          <w:szCs w:val="22"/>
        </w:rPr>
      </w:pPr>
    </w:p>
    <w:p w14:paraId="2848C283" w14:textId="77777777" w:rsidR="00BF0C40" w:rsidRPr="001246C5" w:rsidRDefault="001246C5">
      <w:pPr>
        <w:tabs>
          <w:tab w:val="left" w:pos="567"/>
        </w:tabs>
        <w:rPr>
          <w:b/>
          <w:caps/>
          <w:szCs w:val="22"/>
        </w:rPr>
      </w:pPr>
      <w:r w:rsidRPr="001246C5">
        <w:rPr>
          <w:b/>
          <w:caps/>
          <w:szCs w:val="22"/>
        </w:rPr>
        <w:t>1.</w:t>
      </w:r>
      <w:r w:rsidRPr="001246C5">
        <w:rPr>
          <w:b/>
          <w:caps/>
          <w:szCs w:val="22"/>
        </w:rPr>
        <w:tab/>
      </w:r>
      <w:r w:rsidRPr="001246C5">
        <w:rPr>
          <w:b/>
          <w:szCs w:val="22"/>
        </w:rPr>
        <w:t>O que é Olanzapina Teva e para que é utilizado</w:t>
      </w:r>
    </w:p>
    <w:p w14:paraId="0A5ADA02" w14:textId="77777777" w:rsidR="00BF0C40" w:rsidRPr="001246C5" w:rsidRDefault="00BF0C40">
      <w:pPr>
        <w:tabs>
          <w:tab w:val="left" w:pos="567"/>
        </w:tabs>
        <w:ind w:right="-2"/>
        <w:rPr>
          <w:szCs w:val="22"/>
        </w:rPr>
      </w:pPr>
    </w:p>
    <w:p w14:paraId="5A6A3DF7" w14:textId="77777777" w:rsidR="00BF0C40" w:rsidRPr="001246C5" w:rsidRDefault="001246C5">
      <w:pPr>
        <w:tabs>
          <w:tab w:val="left" w:pos="567"/>
        </w:tabs>
        <w:ind w:right="-2"/>
        <w:rPr>
          <w:szCs w:val="22"/>
        </w:rPr>
      </w:pPr>
      <w:r w:rsidRPr="001246C5">
        <w:rPr>
          <w:szCs w:val="22"/>
        </w:rPr>
        <w:t>Olanzapina Teva contém uma substância ativa que é a olanzapina. Olanzapina Teva pertence a um grupo de medicamentos denominados antipsicóticos e é utilizado no tratamento das seguintes doenças:</w:t>
      </w:r>
    </w:p>
    <w:p w14:paraId="38D81242" w14:textId="77777777" w:rsidR="00BF0C40" w:rsidRPr="001246C5" w:rsidRDefault="001246C5">
      <w:pPr>
        <w:numPr>
          <w:ilvl w:val="0"/>
          <w:numId w:val="45"/>
        </w:numPr>
        <w:tabs>
          <w:tab w:val="clear" w:pos="720"/>
          <w:tab w:val="num" w:pos="567"/>
        </w:tabs>
        <w:ind w:left="567" w:right="-2" w:hanging="567"/>
        <w:rPr>
          <w:szCs w:val="22"/>
        </w:rPr>
      </w:pPr>
      <w:r w:rsidRPr="001246C5">
        <w:rPr>
          <w:szCs w:val="22"/>
        </w:rPr>
        <w:t>Esquizofrenia, uma doença com sintomas tais como ouvir, ver ou sentir coisas que não existem, ilusões, suspeitas invulgares e retraimento emocional e social. As pessoas com esta doença podem também sentir-se deprimidas, ansiosas ou tensas.</w:t>
      </w:r>
    </w:p>
    <w:p w14:paraId="54414C89" w14:textId="77777777" w:rsidR="00BF0C40" w:rsidRPr="001246C5" w:rsidRDefault="001246C5">
      <w:pPr>
        <w:numPr>
          <w:ilvl w:val="0"/>
          <w:numId w:val="45"/>
        </w:numPr>
        <w:tabs>
          <w:tab w:val="clear" w:pos="720"/>
          <w:tab w:val="num" w:pos="567"/>
        </w:tabs>
        <w:ind w:left="567" w:right="-2" w:hanging="567"/>
        <w:rPr>
          <w:szCs w:val="22"/>
        </w:rPr>
      </w:pPr>
      <w:r w:rsidRPr="001246C5">
        <w:rPr>
          <w:szCs w:val="22"/>
        </w:rPr>
        <w:t>Episódios maníacos, moderados a graves, uma situação com sintomas de excitação ou euforia.</w:t>
      </w:r>
    </w:p>
    <w:p w14:paraId="68220673" w14:textId="77777777" w:rsidR="00BF0C40" w:rsidRPr="001246C5" w:rsidRDefault="00BF0C40">
      <w:pPr>
        <w:tabs>
          <w:tab w:val="left" w:pos="567"/>
        </w:tabs>
        <w:rPr>
          <w:szCs w:val="22"/>
        </w:rPr>
      </w:pPr>
    </w:p>
    <w:p w14:paraId="7C5E4C14" w14:textId="77777777" w:rsidR="00BF0C40" w:rsidRPr="001246C5" w:rsidRDefault="001246C5">
      <w:pPr>
        <w:autoSpaceDE w:val="0"/>
        <w:autoSpaceDN w:val="0"/>
        <w:adjustRightInd w:val="0"/>
        <w:rPr>
          <w:szCs w:val="22"/>
        </w:rPr>
      </w:pPr>
      <w:r w:rsidRPr="001246C5">
        <w:rPr>
          <w:szCs w:val="22"/>
          <w:lang w:eastAsia="pt-PT"/>
        </w:rPr>
        <w:t>Olanzapina Teva mostrou prevenir a recorrência destes sintomas em doentes com distúrbios bipolares, cujos episódios maníacos responderam ao tratamento com olanzapina.</w:t>
      </w:r>
    </w:p>
    <w:p w14:paraId="4899A775" w14:textId="77777777" w:rsidR="00BF0C40" w:rsidRPr="001246C5" w:rsidRDefault="00BF0C40">
      <w:pPr>
        <w:tabs>
          <w:tab w:val="left" w:pos="567"/>
        </w:tabs>
        <w:ind w:right="-2"/>
        <w:rPr>
          <w:szCs w:val="22"/>
        </w:rPr>
      </w:pPr>
    </w:p>
    <w:p w14:paraId="49BA07A6" w14:textId="77777777" w:rsidR="00BF0C40" w:rsidRPr="001246C5" w:rsidRDefault="00BF0C40">
      <w:pPr>
        <w:tabs>
          <w:tab w:val="left" w:pos="567"/>
        </w:tabs>
        <w:ind w:right="-2"/>
        <w:rPr>
          <w:szCs w:val="22"/>
        </w:rPr>
      </w:pPr>
    </w:p>
    <w:p w14:paraId="00C44479" w14:textId="77777777" w:rsidR="00BF0C40" w:rsidRPr="001246C5" w:rsidRDefault="001246C5">
      <w:pPr>
        <w:numPr>
          <w:ilvl w:val="0"/>
          <w:numId w:val="6"/>
        </w:numPr>
        <w:tabs>
          <w:tab w:val="clear" w:pos="780"/>
          <w:tab w:val="left" w:pos="567"/>
        </w:tabs>
        <w:ind w:left="567" w:hanging="567"/>
        <w:rPr>
          <w:b/>
          <w:caps/>
          <w:szCs w:val="22"/>
        </w:rPr>
      </w:pPr>
      <w:r w:rsidRPr="001246C5">
        <w:rPr>
          <w:b/>
          <w:szCs w:val="22"/>
        </w:rPr>
        <w:t>O que precisa de saber antes de tomar Olanzapina Teva</w:t>
      </w:r>
    </w:p>
    <w:p w14:paraId="04838F48" w14:textId="77777777" w:rsidR="00BF0C40" w:rsidRPr="001246C5" w:rsidRDefault="00BF0C40">
      <w:pPr>
        <w:tabs>
          <w:tab w:val="left" w:pos="567"/>
        </w:tabs>
        <w:rPr>
          <w:b/>
          <w:caps/>
          <w:szCs w:val="22"/>
        </w:rPr>
      </w:pPr>
    </w:p>
    <w:p w14:paraId="461C6EE9" w14:textId="77777777" w:rsidR="00BF0C40" w:rsidRPr="001246C5" w:rsidRDefault="001246C5">
      <w:pPr>
        <w:tabs>
          <w:tab w:val="left" w:pos="567"/>
        </w:tabs>
        <w:rPr>
          <w:b/>
          <w:szCs w:val="22"/>
        </w:rPr>
      </w:pPr>
      <w:r w:rsidRPr="001246C5">
        <w:rPr>
          <w:b/>
          <w:szCs w:val="22"/>
        </w:rPr>
        <w:t>Não tome Olanzapina Teva</w:t>
      </w:r>
    </w:p>
    <w:p w14:paraId="4BD7B6FF" w14:textId="77777777" w:rsidR="00BF0C40" w:rsidRPr="001246C5" w:rsidRDefault="001246C5">
      <w:pPr>
        <w:numPr>
          <w:ilvl w:val="0"/>
          <w:numId w:val="8"/>
        </w:numPr>
        <w:tabs>
          <w:tab w:val="clear" w:pos="360"/>
          <w:tab w:val="left" w:pos="567"/>
        </w:tabs>
        <w:ind w:left="567" w:right="-2" w:hanging="567"/>
        <w:rPr>
          <w:szCs w:val="22"/>
        </w:rPr>
      </w:pPr>
      <w:r w:rsidRPr="001246C5">
        <w:rPr>
          <w:szCs w:val="22"/>
        </w:rPr>
        <w:t>Se tem alergia à olanzapina ou a qualquer outro componente deste medicamento (indicados na secção 6). Uma reação alérgica pode ser reconhecida como um exantema, comichão, face ou lábios inchados ou falta de ar. Se isto acontecer consigo, informe o seu médico.</w:t>
      </w:r>
    </w:p>
    <w:p w14:paraId="2D9420C4" w14:textId="77777777" w:rsidR="00BF0C40" w:rsidRPr="001246C5" w:rsidRDefault="001246C5">
      <w:pPr>
        <w:numPr>
          <w:ilvl w:val="0"/>
          <w:numId w:val="9"/>
        </w:numPr>
        <w:tabs>
          <w:tab w:val="clear" w:pos="360"/>
          <w:tab w:val="left" w:pos="567"/>
        </w:tabs>
        <w:ind w:left="567" w:right="-2" w:hanging="567"/>
        <w:rPr>
          <w:szCs w:val="22"/>
        </w:rPr>
      </w:pPr>
      <w:r w:rsidRPr="001246C5">
        <w:rPr>
          <w:szCs w:val="22"/>
        </w:rPr>
        <w:t>Se lhe tiverem sido previamente diagnosticados problemas oculares, como por exemplo certos tipos de glaucoma (aumento da pressão ocular).</w:t>
      </w:r>
    </w:p>
    <w:p w14:paraId="26B9C7A9" w14:textId="77777777" w:rsidR="00BF0C40" w:rsidRPr="001246C5" w:rsidRDefault="00BF0C40">
      <w:pPr>
        <w:tabs>
          <w:tab w:val="left" w:pos="567"/>
        </w:tabs>
        <w:ind w:right="-2"/>
        <w:rPr>
          <w:szCs w:val="22"/>
        </w:rPr>
      </w:pPr>
    </w:p>
    <w:p w14:paraId="402D6AAC" w14:textId="77777777" w:rsidR="00BF0C40" w:rsidRPr="001246C5" w:rsidRDefault="001246C5">
      <w:pPr>
        <w:tabs>
          <w:tab w:val="left" w:pos="567"/>
        </w:tabs>
        <w:ind w:right="-2"/>
        <w:rPr>
          <w:szCs w:val="22"/>
        </w:rPr>
      </w:pPr>
      <w:r w:rsidRPr="001246C5">
        <w:rPr>
          <w:b/>
          <w:szCs w:val="24"/>
        </w:rPr>
        <w:t>Advertências e precauções</w:t>
      </w:r>
    </w:p>
    <w:p w14:paraId="29621EE1" w14:textId="77777777" w:rsidR="00BF0C40" w:rsidRPr="001246C5" w:rsidRDefault="001246C5">
      <w:pPr>
        <w:autoSpaceDE w:val="0"/>
        <w:autoSpaceDN w:val="0"/>
        <w:adjustRightInd w:val="0"/>
        <w:rPr>
          <w:szCs w:val="22"/>
          <w:lang w:eastAsia="pt-PT"/>
        </w:rPr>
      </w:pPr>
      <w:r w:rsidRPr="001246C5">
        <w:rPr>
          <w:szCs w:val="22"/>
          <w:lang w:eastAsia="pt-PT"/>
        </w:rPr>
        <w:t>Fale com o seu médico ou farmacêutico antes de tomar Olanzapina Teva.</w:t>
      </w:r>
    </w:p>
    <w:p w14:paraId="344761C6" w14:textId="77777777" w:rsidR="00BF0C40" w:rsidRPr="001246C5" w:rsidRDefault="001246C5">
      <w:pPr>
        <w:numPr>
          <w:ilvl w:val="0"/>
          <w:numId w:val="46"/>
        </w:numPr>
        <w:autoSpaceDE w:val="0"/>
        <w:autoSpaceDN w:val="0"/>
        <w:adjustRightInd w:val="0"/>
        <w:rPr>
          <w:szCs w:val="22"/>
        </w:rPr>
      </w:pPr>
      <w:r w:rsidRPr="001246C5">
        <w:rPr>
          <w:szCs w:val="22"/>
          <w:lang w:eastAsia="pt-PT"/>
        </w:rPr>
        <w:t>Não se recomenda o uso de Olanzapina Teva em doentes idosos com demência, dado que podem ocorrer efeitos indesejáveis graves</w:t>
      </w:r>
    </w:p>
    <w:p w14:paraId="317EC013" w14:textId="77777777" w:rsidR="00BF0C40" w:rsidRPr="001246C5" w:rsidRDefault="001246C5">
      <w:pPr>
        <w:keepNext/>
        <w:widowControl w:val="0"/>
        <w:numPr>
          <w:ilvl w:val="0"/>
          <w:numId w:val="46"/>
        </w:numPr>
        <w:ind w:left="567" w:hanging="567"/>
        <w:rPr>
          <w:szCs w:val="22"/>
        </w:rPr>
      </w:pPr>
      <w:r w:rsidRPr="001246C5">
        <w:rPr>
          <w:szCs w:val="22"/>
        </w:rPr>
        <w:lastRenderedPageBreak/>
        <w:t>Fármacos deste tipo, podem causar movimentos alterados, principalmente da face ou da língua. Se isto acontecer após ter-lhe sido administrado Olanzapina Teva, fale com o seu médico.</w:t>
      </w:r>
    </w:p>
    <w:p w14:paraId="669B55E4" w14:textId="77777777" w:rsidR="00BF0C40" w:rsidRPr="001246C5" w:rsidRDefault="001246C5">
      <w:pPr>
        <w:numPr>
          <w:ilvl w:val="0"/>
          <w:numId w:val="46"/>
        </w:numPr>
        <w:ind w:left="567" w:right="-2" w:hanging="567"/>
        <w:rPr>
          <w:szCs w:val="22"/>
        </w:rPr>
      </w:pPr>
      <w:r w:rsidRPr="001246C5">
        <w:rPr>
          <w:szCs w:val="22"/>
        </w:rPr>
        <w:t>Muito raramente, os fármacos deste tipo provocam uma combinação de febre, respiração ofegante, sudação, rigidez muscular e entorpecimento ou sonolência. No caso de isso acontecer, contacte o médico imediatamente.</w:t>
      </w:r>
    </w:p>
    <w:p w14:paraId="703B067C" w14:textId="77777777" w:rsidR="00BF0C40" w:rsidRPr="001246C5" w:rsidRDefault="001246C5">
      <w:pPr>
        <w:numPr>
          <w:ilvl w:val="0"/>
          <w:numId w:val="46"/>
        </w:numPr>
        <w:ind w:left="567" w:right="-2" w:hanging="567"/>
        <w:rPr>
          <w:szCs w:val="22"/>
        </w:rPr>
      </w:pPr>
      <w:r w:rsidRPr="001246C5">
        <w:rPr>
          <w:szCs w:val="22"/>
        </w:rPr>
        <w:t>O</w:t>
      </w:r>
      <w:r w:rsidRPr="001246C5">
        <w:rPr>
          <w:szCs w:val="22"/>
          <w:lang w:eastAsia="pt-PT"/>
        </w:rPr>
        <w:t>bservou-se um aumento de peso em doentes a tomar Olanzapina Teva. Você e o seu médico devem verificar o seu peso com regularidade.</w:t>
      </w:r>
      <w:r w:rsidRPr="001246C5">
        <w:rPr>
          <w:szCs w:val="22"/>
        </w:rPr>
        <w:t xml:space="preserve"> Considere consultar um nutricionista ou pedir ajuda com um plano de dieta, se necessário.</w:t>
      </w:r>
    </w:p>
    <w:p w14:paraId="2374AA26" w14:textId="77777777" w:rsidR="00BF0C40" w:rsidRPr="001246C5" w:rsidRDefault="001246C5">
      <w:pPr>
        <w:numPr>
          <w:ilvl w:val="0"/>
          <w:numId w:val="46"/>
        </w:numPr>
        <w:autoSpaceDE w:val="0"/>
        <w:autoSpaceDN w:val="0"/>
        <w:adjustRightInd w:val="0"/>
        <w:ind w:left="567" w:hanging="567"/>
        <w:rPr>
          <w:szCs w:val="22"/>
          <w:lang w:eastAsia="pt-PT"/>
        </w:rPr>
      </w:pPr>
      <w:r w:rsidRPr="001246C5">
        <w:rPr>
          <w:szCs w:val="22"/>
          <w:lang w:eastAsia="pt-PT"/>
        </w:rPr>
        <w:t>Observaram-se elevados níveis de açúcar e de gordura no sangue (triglicéridos e colesterol) em doentes a tomar Olanzapina Teva. Antes de começar a tomar Olanzapina Teva e regularmente e durante o tratamento, o seu médico deve mandar fazer análises ao sangue para verificar os níveis de açúcar e certos níveis de gordura no sangue.</w:t>
      </w:r>
    </w:p>
    <w:p w14:paraId="4DB04B3F" w14:textId="77777777" w:rsidR="00BF0C40" w:rsidRPr="001246C5" w:rsidRDefault="001246C5">
      <w:pPr>
        <w:numPr>
          <w:ilvl w:val="0"/>
          <w:numId w:val="46"/>
        </w:numPr>
        <w:autoSpaceDE w:val="0"/>
        <w:autoSpaceDN w:val="0"/>
        <w:adjustRightInd w:val="0"/>
        <w:ind w:left="567" w:hanging="567"/>
        <w:rPr>
          <w:szCs w:val="22"/>
        </w:rPr>
      </w:pPr>
      <w:r w:rsidRPr="001246C5">
        <w:rPr>
          <w:rFonts w:ascii="SymbolMT" w:hAnsi="SymbolMT" w:cs="SymbolMT"/>
          <w:szCs w:val="22"/>
          <w:lang w:eastAsia="pt-PT"/>
        </w:rPr>
        <w:t>I</w:t>
      </w:r>
      <w:r w:rsidRPr="001246C5">
        <w:rPr>
          <w:szCs w:val="22"/>
          <w:lang w:eastAsia="pt-PT"/>
        </w:rPr>
        <w:t>nforme o seu médico se você ou alguém da sua família tiver história de coágulos no sangue, dado que este tipo de medicamentos têm sido associados com a formação de coágulos sanguíneos.</w:t>
      </w:r>
    </w:p>
    <w:p w14:paraId="7F4388C0" w14:textId="77777777" w:rsidR="00BF0C40" w:rsidRPr="001246C5" w:rsidRDefault="00BF0C40">
      <w:pPr>
        <w:ind w:left="567" w:right="-2" w:hanging="567"/>
        <w:rPr>
          <w:szCs w:val="22"/>
        </w:rPr>
      </w:pPr>
    </w:p>
    <w:p w14:paraId="5CE217EC" w14:textId="77777777" w:rsidR="00BF0C40" w:rsidRPr="001246C5" w:rsidRDefault="001246C5">
      <w:pPr>
        <w:tabs>
          <w:tab w:val="left" w:pos="567"/>
        </w:tabs>
        <w:ind w:right="-2"/>
        <w:rPr>
          <w:szCs w:val="22"/>
        </w:rPr>
      </w:pPr>
      <w:r w:rsidRPr="001246C5">
        <w:rPr>
          <w:szCs w:val="22"/>
        </w:rPr>
        <w:t>Caso sofra de algumas das doenças que se seguem, fale com o seu médico o mais rapidamente possível:</w:t>
      </w:r>
    </w:p>
    <w:p w14:paraId="68BCA168" w14:textId="77777777" w:rsidR="00BF0C40" w:rsidRPr="001246C5" w:rsidRDefault="001246C5">
      <w:pPr>
        <w:pStyle w:val="ListParagraph"/>
        <w:numPr>
          <w:ilvl w:val="0"/>
          <w:numId w:val="47"/>
        </w:numPr>
        <w:autoSpaceDE w:val="0"/>
        <w:autoSpaceDN w:val="0"/>
        <w:adjustRightInd w:val="0"/>
        <w:ind w:left="567" w:hanging="567"/>
        <w:rPr>
          <w:szCs w:val="22"/>
          <w:lang w:eastAsia="pt-PT"/>
        </w:rPr>
      </w:pPr>
      <w:r w:rsidRPr="001246C5">
        <w:rPr>
          <w:szCs w:val="22"/>
          <w:lang w:eastAsia="pt-PT"/>
        </w:rPr>
        <w:t>Acidente vascular cerebral (AVC) ou “mini” AVC (sintomas temporários de AVC)</w:t>
      </w:r>
    </w:p>
    <w:p w14:paraId="27890978" w14:textId="77777777" w:rsidR="00BF0C40" w:rsidRPr="001246C5" w:rsidRDefault="001246C5">
      <w:pPr>
        <w:pStyle w:val="ListParagraph"/>
        <w:numPr>
          <w:ilvl w:val="0"/>
          <w:numId w:val="47"/>
        </w:numPr>
        <w:autoSpaceDE w:val="0"/>
        <w:autoSpaceDN w:val="0"/>
        <w:adjustRightInd w:val="0"/>
        <w:ind w:left="567" w:hanging="567"/>
        <w:rPr>
          <w:szCs w:val="22"/>
          <w:lang w:eastAsia="pt-PT"/>
        </w:rPr>
      </w:pPr>
      <w:r w:rsidRPr="001246C5">
        <w:rPr>
          <w:szCs w:val="22"/>
          <w:lang w:eastAsia="pt-PT"/>
        </w:rPr>
        <w:t>Doença de Parkinson</w:t>
      </w:r>
    </w:p>
    <w:p w14:paraId="4F3D0FA4" w14:textId="77777777" w:rsidR="00BF0C40" w:rsidRPr="001246C5" w:rsidRDefault="001246C5">
      <w:pPr>
        <w:pStyle w:val="ListParagraph"/>
        <w:numPr>
          <w:ilvl w:val="0"/>
          <w:numId w:val="47"/>
        </w:numPr>
        <w:autoSpaceDE w:val="0"/>
        <w:autoSpaceDN w:val="0"/>
        <w:adjustRightInd w:val="0"/>
        <w:ind w:left="567" w:hanging="567"/>
        <w:rPr>
          <w:szCs w:val="22"/>
          <w:lang w:eastAsia="pt-PT"/>
        </w:rPr>
      </w:pPr>
      <w:r w:rsidRPr="001246C5">
        <w:rPr>
          <w:szCs w:val="22"/>
          <w:lang w:eastAsia="pt-PT"/>
        </w:rPr>
        <w:t>Problemas da próstata</w:t>
      </w:r>
    </w:p>
    <w:p w14:paraId="748DF89E" w14:textId="77777777" w:rsidR="00BF0C40" w:rsidRPr="001246C5" w:rsidRDefault="001246C5">
      <w:pPr>
        <w:pStyle w:val="ListParagraph"/>
        <w:numPr>
          <w:ilvl w:val="0"/>
          <w:numId w:val="47"/>
        </w:numPr>
        <w:autoSpaceDE w:val="0"/>
        <w:autoSpaceDN w:val="0"/>
        <w:adjustRightInd w:val="0"/>
        <w:ind w:left="567" w:hanging="567"/>
        <w:rPr>
          <w:szCs w:val="22"/>
          <w:lang w:eastAsia="pt-PT"/>
        </w:rPr>
      </w:pPr>
      <w:r w:rsidRPr="001246C5">
        <w:rPr>
          <w:szCs w:val="22"/>
          <w:lang w:eastAsia="pt-PT"/>
        </w:rPr>
        <w:t>Bloqueio intestinal (Íleus Paraliticus)</w:t>
      </w:r>
    </w:p>
    <w:p w14:paraId="0587B0C6" w14:textId="77777777" w:rsidR="00BF0C40" w:rsidRPr="001246C5" w:rsidRDefault="001246C5">
      <w:pPr>
        <w:pStyle w:val="ListParagraph"/>
        <w:numPr>
          <w:ilvl w:val="0"/>
          <w:numId w:val="47"/>
        </w:numPr>
        <w:autoSpaceDE w:val="0"/>
        <w:autoSpaceDN w:val="0"/>
        <w:adjustRightInd w:val="0"/>
        <w:ind w:left="567" w:hanging="567"/>
        <w:rPr>
          <w:szCs w:val="22"/>
          <w:lang w:eastAsia="pt-PT"/>
        </w:rPr>
      </w:pPr>
      <w:r w:rsidRPr="001246C5">
        <w:rPr>
          <w:szCs w:val="22"/>
          <w:lang w:eastAsia="pt-PT"/>
        </w:rPr>
        <w:t>Doença do fígado ou rins</w:t>
      </w:r>
    </w:p>
    <w:p w14:paraId="41955AA5" w14:textId="77777777" w:rsidR="00BF0C40" w:rsidRPr="001246C5" w:rsidRDefault="001246C5">
      <w:pPr>
        <w:pStyle w:val="ListParagraph"/>
        <w:numPr>
          <w:ilvl w:val="0"/>
          <w:numId w:val="47"/>
        </w:numPr>
        <w:autoSpaceDE w:val="0"/>
        <w:autoSpaceDN w:val="0"/>
        <w:adjustRightInd w:val="0"/>
        <w:ind w:left="567" w:hanging="567"/>
        <w:rPr>
          <w:szCs w:val="22"/>
          <w:lang w:eastAsia="pt-PT"/>
        </w:rPr>
      </w:pPr>
      <w:r w:rsidRPr="001246C5">
        <w:rPr>
          <w:szCs w:val="22"/>
          <w:lang w:eastAsia="pt-PT"/>
        </w:rPr>
        <w:t>Alterações sanguíneas</w:t>
      </w:r>
    </w:p>
    <w:p w14:paraId="19C3470F" w14:textId="77777777" w:rsidR="00BF0C40" w:rsidRPr="001246C5" w:rsidRDefault="001246C5">
      <w:pPr>
        <w:pStyle w:val="ListParagraph"/>
        <w:numPr>
          <w:ilvl w:val="0"/>
          <w:numId w:val="47"/>
        </w:numPr>
        <w:autoSpaceDE w:val="0"/>
        <w:autoSpaceDN w:val="0"/>
        <w:adjustRightInd w:val="0"/>
        <w:ind w:left="567" w:hanging="567"/>
        <w:rPr>
          <w:szCs w:val="22"/>
          <w:lang w:eastAsia="pt-PT"/>
        </w:rPr>
      </w:pPr>
      <w:r w:rsidRPr="001246C5">
        <w:rPr>
          <w:szCs w:val="22"/>
          <w:lang w:eastAsia="pt-PT"/>
        </w:rPr>
        <w:t>Doença cardíaca</w:t>
      </w:r>
    </w:p>
    <w:p w14:paraId="7389B920" w14:textId="77777777" w:rsidR="00BF0C40" w:rsidRPr="001246C5" w:rsidRDefault="001246C5">
      <w:pPr>
        <w:pStyle w:val="ListParagraph"/>
        <w:numPr>
          <w:ilvl w:val="0"/>
          <w:numId w:val="47"/>
        </w:numPr>
        <w:autoSpaceDE w:val="0"/>
        <w:autoSpaceDN w:val="0"/>
        <w:adjustRightInd w:val="0"/>
        <w:ind w:left="567" w:hanging="567"/>
        <w:rPr>
          <w:szCs w:val="22"/>
          <w:lang w:eastAsia="pt-PT"/>
        </w:rPr>
      </w:pPr>
      <w:r w:rsidRPr="001246C5">
        <w:rPr>
          <w:szCs w:val="22"/>
          <w:lang w:eastAsia="pt-PT"/>
        </w:rPr>
        <w:t>Diabetes</w:t>
      </w:r>
    </w:p>
    <w:p w14:paraId="0590070D" w14:textId="77777777" w:rsidR="00BF0C40" w:rsidRPr="001246C5" w:rsidRDefault="001246C5">
      <w:pPr>
        <w:pStyle w:val="ListParagraph"/>
        <w:numPr>
          <w:ilvl w:val="0"/>
          <w:numId w:val="47"/>
        </w:numPr>
        <w:tabs>
          <w:tab w:val="left" w:pos="567"/>
        </w:tabs>
        <w:ind w:left="567" w:right="-2" w:hanging="567"/>
        <w:rPr>
          <w:szCs w:val="22"/>
        </w:rPr>
      </w:pPr>
      <w:r w:rsidRPr="001246C5">
        <w:rPr>
          <w:szCs w:val="22"/>
          <w:lang w:eastAsia="pt-PT"/>
        </w:rPr>
        <w:t>Convulsões</w:t>
      </w:r>
    </w:p>
    <w:p w14:paraId="016B2C1B" w14:textId="77777777" w:rsidR="00BF0C40" w:rsidRPr="001246C5" w:rsidRDefault="001246C5">
      <w:pPr>
        <w:pStyle w:val="ListParagraph"/>
        <w:numPr>
          <w:ilvl w:val="0"/>
          <w:numId w:val="47"/>
        </w:numPr>
        <w:tabs>
          <w:tab w:val="left" w:pos="567"/>
        </w:tabs>
        <w:ind w:left="567" w:right="-2" w:hanging="567"/>
      </w:pPr>
      <w:r w:rsidRPr="001246C5">
        <w:t>Se você sabe que pode ter uma carência em sal, como resultado de diarreia grave prolongada e vómitos (estar doente) ou pelo uso de diuréticos (comprimidos para urinar)</w:t>
      </w:r>
    </w:p>
    <w:p w14:paraId="0787CBFF" w14:textId="77777777" w:rsidR="00BF0C40" w:rsidRPr="001246C5" w:rsidRDefault="00BF0C40">
      <w:pPr>
        <w:tabs>
          <w:tab w:val="left" w:pos="567"/>
        </w:tabs>
        <w:ind w:right="-2"/>
        <w:rPr>
          <w:szCs w:val="22"/>
        </w:rPr>
      </w:pPr>
    </w:p>
    <w:p w14:paraId="7FA9B459" w14:textId="77777777" w:rsidR="00BF0C40" w:rsidRPr="001246C5" w:rsidRDefault="001246C5">
      <w:pPr>
        <w:tabs>
          <w:tab w:val="left" w:pos="567"/>
        </w:tabs>
        <w:ind w:right="-2"/>
        <w:rPr>
          <w:szCs w:val="22"/>
        </w:rPr>
      </w:pPr>
      <w:r w:rsidRPr="001246C5">
        <w:rPr>
          <w:szCs w:val="22"/>
        </w:rPr>
        <w:t>Se sofre de demência, o seu médico deverá ser informado por si ou pela pessoa que o acompanha, se alguma vez sofreu um AVC ou um “mini” AVC.</w:t>
      </w:r>
    </w:p>
    <w:p w14:paraId="2C78C750" w14:textId="77777777" w:rsidR="00BF0C40" w:rsidRPr="001246C5" w:rsidRDefault="00BF0C40">
      <w:pPr>
        <w:tabs>
          <w:tab w:val="left" w:pos="567"/>
        </w:tabs>
        <w:ind w:right="-2"/>
        <w:rPr>
          <w:szCs w:val="22"/>
        </w:rPr>
      </w:pPr>
    </w:p>
    <w:p w14:paraId="3083056E" w14:textId="77777777" w:rsidR="00BF0C40" w:rsidRPr="001246C5" w:rsidRDefault="001246C5">
      <w:pPr>
        <w:tabs>
          <w:tab w:val="left" w:pos="567"/>
        </w:tabs>
        <w:ind w:right="-2"/>
        <w:rPr>
          <w:szCs w:val="22"/>
        </w:rPr>
      </w:pPr>
      <w:r w:rsidRPr="001246C5">
        <w:rPr>
          <w:szCs w:val="22"/>
        </w:rPr>
        <w:t>Se tiver mais de 65 anos de idade, como precaução de rotina, a sua pressão arterial deve ser monitorizada pelo seu médico.</w:t>
      </w:r>
    </w:p>
    <w:p w14:paraId="2D741DBC" w14:textId="77777777" w:rsidR="00BF0C40" w:rsidRPr="001246C5" w:rsidRDefault="00BF0C40">
      <w:pPr>
        <w:tabs>
          <w:tab w:val="left" w:pos="567"/>
        </w:tabs>
        <w:ind w:right="-2"/>
        <w:rPr>
          <w:szCs w:val="22"/>
        </w:rPr>
      </w:pPr>
    </w:p>
    <w:p w14:paraId="5AA587CB" w14:textId="77777777" w:rsidR="00BF0C40" w:rsidRPr="001246C5" w:rsidRDefault="001246C5">
      <w:pPr>
        <w:tabs>
          <w:tab w:val="left" w:pos="567"/>
        </w:tabs>
        <w:ind w:right="-2"/>
        <w:rPr>
          <w:szCs w:val="22"/>
        </w:rPr>
      </w:pPr>
      <w:r w:rsidRPr="001246C5">
        <w:rPr>
          <w:szCs w:val="22"/>
        </w:rPr>
        <w:t>Se tiver mais de 65anos de idade, como precaução de rotina, a sua pressão arterial deve ser monitorizada pelo seu médico.</w:t>
      </w:r>
    </w:p>
    <w:p w14:paraId="1B575010" w14:textId="77777777" w:rsidR="00BF0C40" w:rsidRPr="001246C5" w:rsidRDefault="00BF0C40">
      <w:pPr>
        <w:tabs>
          <w:tab w:val="left" w:pos="567"/>
        </w:tabs>
        <w:ind w:right="-2"/>
        <w:rPr>
          <w:szCs w:val="22"/>
        </w:rPr>
      </w:pPr>
    </w:p>
    <w:p w14:paraId="7FA73D11" w14:textId="77777777" w:rsidR="00BF0C40" w:rsidRPr="001246C5" w:rsidRDefault="001246C5">
      <w:pPr>
        <w:tabs>
          <w:tab w:val="left" w:pos="567"/>
        </w:tabs>
        <w:ind w:right="-2"/>
        <w:rPr>
          <w:b/>
          <w:szCs w:val="22"/>
        </w:rPr>
      </w:pPr>
      <w:r w:rsidRPr="001246C5">
        <w:rPr>
          <w:b/>
          <w:szCs w:val="22"/>
        </w:rPr>
        <w:t>Crianças e adolescentes</w:t>
      </w:r>
    </w:p>
    <w:p w14:paraId="4DDEAB6A" w14:textId="77777777" w:rsidR="00BF0C40" w:rsidRPr="001246C5" w:rsidRDefault="001246C5">
      <w:pPr>
        <w:tabs>
          <w:tab w:val="left" w:pos="567"/>
        </w:tabs>
        <w:ind w:right="-2"/>
        <w:rPr>
          <w:szCs w:val="22"/>
        </w:rPr>
      </w:pPr>
      <w:r w:rsidRPr="001246C5">
        <w:rPr>
          <w:szCs w:val="22"/>
        </w:rPr>
        <w:t>Olanzapina Teva não é para ser tomado por doentes que tenham menos de 18 anos de idade.</w:t>
      </w:r>
    </w:p>
    <w:p w14:paraId="7262CD42" w14:textId="77777777" w:rsidR="00BF0C40" w:rsidRPr="001246C5" w:rsidRDefault="00BF0C40">
      <w:pPr>
        <w:tabs>
          <w:tab w:val="left" w:pos="567"/>
        </w:tabs>
        <w:ind w:right="-2"/>
        <w:rPr>
          <w:szCs w:val="22"/>
        </w:rPr>
      </w:pPr>
    </w:p>
    <w:p w14:paraId="53694F51" w14:textId="10EB401E" w:rsidR="00BF0C40" w:rsidRPr="001246C5" w:rsidRDefault="001246C5">
      <w:pPr>
        <w:pStyle w:val="Heading1"/>
        <w:jc w:val="left"/>
        <w:rPr>
          <w:szCs w:val="22"/>
        </w:rPr>
      </w:pPr>
      <w:r w:rsidRPr="001246C5">
        <w:rPr>
          <w:szCs w:val="22"/>
        </w:rPr>
        <w:t>Outros medicamentos e Olanzapina Teva:</w:t>
      </w:r>
      <w:r w:rsidR="00565FD9">
        <w:rPr>
          <w:szCs w:val="22"/>
        </w:rPr>
        <w:fldChar w:fldCharType="begin"/>
      </w:r>
      <w:r w:rsidR="00565FD9">
        <w:rPr>
          <w:szCs w:val="22"/>
        </w:rPr>
        <w:instrText xml:space="preserve"> DOCVARIABLE vault_nd_b42f1fce-2dab-4a39-97f1-acfd3fbd6e34 \* MERGEFORMAT </w:instrText>
      </w:r>
      <w:r w:rsidR="00565FD9">
        <w:rPr>
          <w:szCs w:val="22"/>
        </w:rPr>
        <w:fldChar w:fldCharType="separate"/>
      </w:r>
      <w:r w:rsidR="00565FD9">
        <w:rPr>
          <w:szCs w:val="22"/>
        </w:rPr>
        <w:t xml:space="preserve"> </w:t>
      </w:r>
      <w:r w:rsidR="00565FD9">
        <w:rPr>
          <w:szCs w:val="22"/>
        </w:rPr>
        <w:fldChar w:fldCharType="end"/>
      </w:r>
    </w:p>
    <w:p w14:paraId="0A14B776" w14:textId="77777777" w:rsidR="00BF0C40" w:rsidRPr="001246C5" w:rsidRDefault="001246C5">
      <w:pPr>
        <w:autoSpaceDE w:val="0"/>
        <w:autoSpaceDN w:val="0"/>
        <w:adjustRightInd w:val="0"/>
        <w:rPr>
          <w:szCs w:val="22"/>
        </w:rPr>
      </w:pPr>
      <w:r w:rsidRPr="001246C5">
        <w:rPr>
          <w:szCs w:val="22"/>
        </w:rPr>
        <w:t xml:space="preserve">Informe o seu médico se estiver </w:t>
      </w:r>
      <w:r w:rsidRPr="001246C5">
        <w:rPr>
          <w:szCs w:val="22"/>
          <w:lang w:eastAsia="pt-PT"/>
        </w:rPr>
        <w:t>a tomar, tiver tomado recentemente ou se vier a tomar outros medicamentos.</w:t>
      </w:r>
    </w:p>
    <w:p w14:paraId="57CEE5F5" w14:textId="77777777" w:rsidR="00BF0C40" w:rsidRPr="001246C5" w:rsidRDefault="00BF0C40">
      <w:pPr>
        <w:tabs>
          <w:tab w:val="left" w:pos="567"/>
        </w:tabs>
        <w:ind w:right="-2"/>
        <w:rPr>
          <w:szCs w:val="22"/>
        </w:rPr>
      </w:pPr>
    </w:p>
    <w:p w14:paraId="3758DBC5" w14:textId="77777777" w:rsidR="00BF0C40" w:rsidRPr="001246C5" w:rsidRDefault="001246C5">
      <w:pPr>
        <w:tabs>
          <w:tab w:val="left" w:pos="567"/>
        </w:tabs>
        <w:ind w:right="-2"/>
        <w:rPr>
          <w:szCs w:val="22"/>
        </w:rPr>
      </w:pPr>
      <w:r w:rsidRPr="001246C5">
        <w:rPr>
          <w:szCs w:val="22"/>
        </w:rPr>
        <w:t>Tome apenas outros medicamentos enquanto estiver a tomar Olanzapina Teva, se o seu médico lhe disser que pode fazê-lo. Pode sentir-se sonolento se tomar Olanzapina Teva com antidepressivos ou com medicamentos para a ansiedade ou para o ajudar a dormir (tranquilizantes).</w:t>
      </w:r>
    </w:p>
    <w:p w14:paraId="66F3E064" w14:textId="77777777" w:rsidR="00BF0C40" w:rsidRPr="001246C5" w:rsidRDefault="001246C5">
      <w:pPr>
        <w:autoSpaceDE w:val="0"/>
        <w:autoSpaceDN w:val="0"/>
        <w:adjustRightInd w:val="0"/>
        <w:rPr>
          <w:szCs w:val="22"/>
          <w:lang w:eastAsia="pt-PT"/>
        </w:rPr>
      </w:pPr>
      <w:r w:rsidRPr="001246C5">
        <w:rPr>
          <w:szCs w:val="22"/>
          <w:lang w:eastAsia="pt-PT"/>
        </w:rPr>
        <w:t>Em particular, informe o seu médico se está a tomar:</w:t>
      </w:r>
    </w:p>
    <w:p w14:paraId="34F455A3" w14:textId="77777777" w:rsidR="00BF0C40" w:rsidRPr="001246C5" w:rsidRDefault="001246C5">
      <w:pPr>
        <w:numPr>
          <w:ilvl w:val="0"/>
          <w:numId w:val="52"/>
        </w:numPr>
        <w:tabs>
          <w:tab w:val="clear" w:pos="780"/>
          <w:tab w:val="num" w:pos="567"/>
        </w:tabs>
        <w:autoSpaceDE w:val="0"/>
        <w:autoSpaceDN w:val="0"/>
        <w:adjustRightInd w:val="0"/>
        <w:ind w:left="567" w:hanging="567"/>
        <w:rPr>
          <w:szCs w:val="22"/>
          <w:lang w:eastAsia="pt-PT"/>
        </w:rPr>
      </w:pPr>
      <w:r w:rsidRPr="001246C5">
        <w:rPr>
          <w:szCs w:val="22"/>
          <w:lang w:eastAsia="pt-PT"/>
        </w:rPr>
        <w:t>medicamentos para a doença de Parkinson</w:t>
      </w:r>
    </w:p>
    <w:p w14:paraId="1C862AFB" w14:textId="77777777" w:rsidR="00BF0C40" w:rsidRPr="001246C5" w:rsidRDefault="001246C5">
      <w:pPr>
        <w:numPr>
          <w:ilvl w:val="0"/>
          <w:numId w:val="52"/>
        </w:numPr>
        <w:tabs>
          <w:tab w:val="clear" w:pos="780"/>
          <w:tab w:val="num" w:pos="567"/>
        </w:tabs>
        <w:autoSpaceDE w:val="0"/>
        <w:autoSpaceDN w:val="0"/>
        <w:adjustRightInd w:val="0"/>
        <w:ind w:left="567" w:right="-2" w:hanging="567"/>
        <w:rPr>
          <w:szCs w:val="22"/>
        </w:rPr>
      </w:pPr>
      <w:r w:rsidRPr="001246C5">
        <w:rPr>
          <w:szCs w:val="22"/>
          <w:lang w:eastAsia="pt-PT"/>
        </w:rPr>
        <w:t>carbamazepina (um antiepilético e estabilizador do humor), fluvoxamina (um antidepressivo) ou ciprofloxacina (um antibiótico) - pode ser necessário alterar a sua dose de Olanzapina Teva</w:t>
      </w:r>
    </w:p>
    <w:p w14:paraId="622B8DB6" w14:textId="77777777" w:rsidR="00BF0C40" w:rsidRPr="001246C5" w:rsidRDefault="00BF0C40">
      <w:pPr>
        <w:tabs>
          <w:tab w:val="left" w:pos="567"/>
        </w:tabs>
        <w:ind w:right="-2"/>
        <w:rPr>
          <w:szCs w:val="22"/>
        </w:rPr>
      </w:pPr>
    </w:p>
    <w:p w14:paraId="3BE8779A" w14:textId="77777777" w:rsidR="00BF0C40" w:rsidRPr="001246C5" w:rsidRDefault="001246C5">
      <w:pPr>
        <w:keepNext/>
        <w:suppressAutoHyphens/>
        <w:rPr>
          <w:b/>
          <w:szCs w:val="22"/>
        </w:rPr>
      </w:pPr>
      <w:r w:rsidRPr="001246C5">
        <w:rPr>
          <w:b/>
          <w:szCs w:val="22"/>
        </w:rPr>
        <w:lastRenderedPageBreak/>
        <w:t>Olanzapina Teva com álcool</w:t>
      </w:r>
    </w:p>
    <w:p w14:paraId="60412BC8" w14:textId="77777777" w:rsidR="00BF0C40" w:rsidRPr="001246C5" w:rsidRDefault="00BF0C40">
      <w:pPr>
        <w:keepNext/>
        <w:suppressAutoHyphens/>
        <w:rPr>
          <w:szCs w:val="22"/>
        </w:rPr>
      </w:pPr>
    </w:p>
    <w:p w14:paraId="3F397385" w14:textId="77777777" w:rsidR="00BF0C40" w:rsidRPr="001246C5" w:rsidRDefault="001246C5">
      <w:pPr>
        <w:keepNext/>
        <w:tabs>
          <w:tab w:val="left" w:pos="567"/>
        </w:tabs>
        <w:ind w:right="-2"/>
        <w:rPr>
          <w:szCs w:val="22"/>
        </w:rPr>
      </w:pPr>
      <w:r w:rsidRPr="001246C5">
        <w:rPr>
          <w:szCs w:val="22"/>
        </w:rPr>
        <w:t>Não tome qualquer bebida com álcool enquanto estiver a tomar Olanzapina Teva, visto que Olanzapina Teva e álcool em simultâneo podem fazer com que se sinta sonolento.</w:t>
      </w:r>
    </w:p>
    <w:p w14:paraId="1A118352" w14:textId="77777777" w:rsidR="00BF0C40" w:rsidRPr="001246C5" w:rsidRDefault="00BF0C40">
      <w:pPr>
        <w:tabs>
          <w:tab w:val="left" w:pos="567"/>
        </w:tabs>
        <w:ind w:right="-2"/>
        <w:rPr>
          <w:szCs w:val="22"/>
        </w:rPr>
      </w:pPr>
    </w:p>
    <w:p w14:paraId="2CE797A3" w14:textId="77777777" w:rsidR="00BF0C40" w:rsidRPr="001246C5" w:rsidRDefault="001246C5">
      <w:pPr>
        <w:tabs>
          <w:tab w:val="left" w:pos="567"/>
        </w:tabs>
        <w:ind w:right="-2"/>
        <w:rPr>
          <w:b/>
          <w:szCs w:val="22"/>
        </w:rPr>
      </w:pPr>
      <w:r w:rsidRPr="001246C5">
        <w:rPr>
          <w:b/>
          <w:szCs w:val="22"/>
        </w:rPr>
        <w:t>Gravidez e Aleitamento</w:t>
      </w:r>
    </w:p>
    <w:p w14:paraId="4BB1208E" w14:textId="77777777" w:rsidR="00BF0C40" w:rsidRPr="001246C5" w:rsidRDefault="001246C5">
      <w:pPr>
        <w:autoSpaceDE w:val="0"/>
        <w:autoSpaceDN w:val="0"/>
        <w:adjustRightInd w:val="0"/>
        <w:rPr>
          <w:szCs w:val="22"/>
          <w:lang w:eastAsia="pt-PT"/>
        </w:rPr>
      </w:pPr>
      <w:r w:rsidRPr="001246C5">
        <w:rPr>
          <w:szCs w:val="22"/>
          <w:lang w:eastAsia="pt-PT"/>
        </w:rPr>
        <w:t>Se está grávida ou a amamentar, se pensa estar grávida ou planeia engravidar, consulte o seu médico antes de tomar este medicamento.</w:t>
      </w:r>
    </w:p>
    <w:p w14:paraId="653AC758" w14:textId="77777777" w:rsidR="00BF0C40" w:rsidRPr="001246C5" w:rsidRDefault="00BF0C40">
      <w:pPr>
        <w:autoSpaceDE w:val="0"/>
        <w:autoSpaceDN w:val="0"/>
        <w:adjustRightInd w:val="0"/>
        <w:rPr>
          <w:szCs w:val="22"/>
          <w:lang w:eastAsia="pt-PT"/>
        </w:rPr>
      </w:pPr>
    </w:p>
    <w:p w14:paraId="1AFE5A0E" w14:textId="77777777" w:rsidR="00BF0C40" w:rsidRPr="001246C5" w:rsidRDefault="001246C5">
      <w:pPr>
        <w:autoSpaceDE w:val="0"/>
        <w:autoSpaceDN w:val="0"/>
        <w:adjustRightInd w:val="0"/>
        <w:rPr>
          <w:szCs w:val="22"/>
        </w:rPr>
      </w:pPr>
      <w:r w:rsidRPr="001246C5">
        <w:rPr>
          <w:szCs w:val="22"/>
          <w:lang w:eastAsia="pt-PT"/>
        </w:rPr>
        <w:t>Não deve tomar este medicamento se estiver a amamentar, dado que pequenas quantidades de Olanzapina Teva podem passar para o leite materno</w:t>
      </w:r>
    </w:p>
    <w:p w14:paraId="2AD191D2" w14:textId="77777777" w:rsidR="00BF0C40" w:rsidRPr="001246C5" w:rsidRDefault="00BF0C40">
      <w:pPr>
        <w:tabs>
          <w:tab w:val="left" w:pos="567"/>
        </w:tabs>
        <w:ind w:right="-2"/>
        <w:rPr>
          <w:szCs w:val="22"/>
        </w:rPr>
      </w:pPr>
    </w:p>
    <w:p w14:paraId="44D3EABF" w14:textId="77777777" w:rsidR="00BF0C40" w:rsidRPr="001246C5" w:rsidRDefault="001246C5">
      <w:pPr>
        <w:autoSpaceDE w:val="0"/>
        <w:autoSpaceDN w:val="0"/>
        <w:adjustRightInd w:val="0"/>
        <w:rPr>
          <w:rFonts w:asciiTheme="majorBidi" w:hAnsiTheme="majorBidi" w:cstheme="majorBidi"/>
        </w:rPr>
      </w:pPr>
      <w:r w:rsidRPr="001246C5">
        <w:rPr>
          <w:rFonts w:asciiTheme="majorBidi" w:hAnsiTheme="majorBidi" w:cstheme="majorBidi"/>
          <w:szCs w:val="22"/>
          <w:lang w:eastAsia="pt-PT"/>
        </w:rPr>
        <w:t>Em recém-nascidos cujas mães tomaram Olanzapina Teva no último trimestre de gravidez (últimos três meses) podem ocorrer os seguintes sintomas: tremor, rigidez e/ou fraqueza muscular, sonolência, agitação, problemas respiratórios e dificuldades na alimentação. Se o seu bebé desenvolver algum destes sintomas pode ser necessário contactar o seu médico.</w:t>
      </w:r>
    </w:p>
    <w:p w14:paraId="10E189D7" w14:textId="77777777" w:rsidR="00BF0C40" w:rsidRPr="001246C5" w:rsidRDefault="00BF0C40">
      <w:pPr>
        <w:tabs>
          <w:tab w:val="left" w:pos="567"/>
        </w:tabs>
        <w:ind w:right="-2"/>
        <w:rPr>
          <w:b/>
          <w:szCs w:val="22"/>
        </w:rPr>
      </w:pPr>
    </w:p>
    <w:p w14:paraId="3771B886" w14:textId="77777777" w:rsidR="00BF0C40" w:rsidRPr="001246C5" w:rsidRDefault="001246C5">
      <w:pPr>
        <w:tabs>
          <w:tab w:val="left" w:pos="567"/>
        </w:tabs>
        <w:ind w:right="-2"/>
        <w:rPr>
          <w:b/>
          <w:szCs w:val="22"/>
        </w:rPr>
      </w:pPr>
      <w:r w:rsidRPr="001246C5">
        <w:rPr>
          <w:b/>
          <w:szCs w:val="22"/>
        </w:rPr>
        <w:t>Condução de veículos e utilização de máquinas</w:t>
      </w:r>
    </w:p>
    <w:p w14:paraId="20C0C818" w14:textId="77777777" w:rsidR="00BF0C40" w:rsidRPr="001246C5" w:rsidRDefault="001246C5">
      <w:pPr>
        <w:tabs>
          <w:tab w:val="left" w:pos="567"/>
        </w:tabs>
        <w:ind w:right="-2"/>
        <w:rPr>
          <w:szCs w:val="22"/>
        </w:rPr>
      </w:pPr>
      <w:r w:rsidRPr="001246C5">
        <w:rPr>
          <w:szCs w:val="22"/>
        </w:rPr>
        <w:t>Existe um risco de se sentir sonolento quando tomar</w:t>
      </w:r>
    </w:p>
    <w:p w14:paraId="1EC90B46" w14:textId="77777777" w:rsidR="00BF0C40" w:rsidRPr="001246C5" w:rsidRDefault="001246C5">
      <w:pPr>
        <w:tabs>
          <w:tab w:val="left" w:pos="567"/>
        </w:tabs>
        <w:ind w:right="-2"/>
        <w:rPr>
          <w:szCs w:val="22"/>
        </w:rPr>
      </w:pPr>
      <w:r w:rsidRPr="001246C5">
        <w:rPr>
          <w:szCs w:val="22"/>
        </w:rPr>
        <w:t>Olanzapina Teva</w:t>
      </w:r>
      <w:r w:rsidRPr="001246C5">
        <w:rPr>
          <w:b/>
          <w:szCs w:val="22"/>
        </w:rPr>
        <w:t xml:space="preserve">. </w:t>
      </w:r>
      <w:r w:rsidRPr="001246C5">
        <w:rPr>
          <w:szCs w:val="22"/>
        </w:rPr>
        <w:t>Se isto se verificar,</w:t>
      </w:r>
      <w:r w:rsidRPr="001246C5">
        <w:rPr>
          <w:b/>
          <w:szCs w:val="22"/>
        </w:rPr>
        <w:t xml:space="preserve"> </w:t>
      </w:r>
      <w:r w:rsidRPr="001246C5">
        <w:rPr>
          <w:szCs w:val="22"/>
        </w:rPr>
        <w:t>não conduza nem trabalhe com quaisquer ferramentas ou máquinas. Informe o seu médico.</w:t>
      </w:r>
    </w:p>
    <w:p w14:paraId="21C24C01" w14:textId="77777777" w:rsidR="00BF0C40" w:rsidRPr="001246C5" w:rsidRDefault="00BF0C40">
      <w:pPr>
        <w:tabs>
          <w:tab w:val="left" w:pos="567"/>
        </w:tabs>
        <w:ind w:right="-2"/>
        <w:rPr>
          <w:b/>
          <w:szCs w:val="22"/>
        </w:rPr>
      </w:pPr>
    </w:p>
    <w:p w14:paraId="35EA9875" w14:textId="77777777" w:rsidR="00BF0C40" w:rsidRPr="001246C5" w:rsidRDefault="001246C5">
      <w:pPr>
        <w:tabs>
          <w:tab w:val="left" w:pos="567"/>
        </w:tabs>
        <w:ind w:right="-2"/>
        <w:rPr>
          <w:b/>
          <w:szCs w:val="22"/>
        </w:rPr>
      </w:pPr>
      <w:r w:rsidRPr="001246C5">
        <w:rPr>
          <w:b/>
          <w:szCs w:val="22"/>
        </w:rPr>
        <w:t>Olanzapina Teva contém lactose</w:t>
      </w:r>
    </w:p>
    <w:p w14:paraId="03E78F08" w14:textId="77777777" w:rsidR="00BF0C40" w:rsidRPr="001246C5" w:rsidRDefault="00BF0C40">
      <w:pPr>
        <w:tabs>
          <w:tab w:val="left" w:pos="567"/>
        </w:tabs>
        <w:ind w:right="-2"/>
        <w:rPr>
          <w:b/>
          <w:szCs w:val="22"/>
        </w:rPr>
      </w:pPr>
    </w:p>
    <w:p w14:paraId="6566E72B" w14:textId="77777777" w:rsidR="00BF0C40" w:rsidRPr="001246C5" w:rsidRDefault="001246C5">
      <w:pPr>
        <w:tabs>
          <w:tab w:val="left" w:pos="567"/>
        </w:tabs>
        <w:ind w:right="-2"/>
        <w:rPr>
          <w:szCs w:val="22"/>
        </w:rPr>
      </w:pPr>
      <w:r w:rsidRPr="001246C5">
        <w:rPr>
          <w:szCs w:val="22"/>
        </w:rPr>
        <w:t>Olanzapina Teva contém lactose. Se o seu médico lhe disser que você tem intolerância a alguns tipos de açúcar, contacte o seu médico antes de tomar este medicamento.</w:t>
      </w:r>
    </w:p>
    <w:p w14:paraId="37BF3E7A" w14:textId="77777777" w:rsidR="00BF0C40" w:rsidRPr="001246C5" w:rsidRDefault="00BF0C40">
      <w:pPr>
        <w:tabs>
          <w:tab w:val="left" w:pos="567"/>
        </w:tabs>
        <w:ind w:right="-2"/>
        <w:rPr>
          <w:szCs w:val="22"/>
        </w:rPr>
      </w:pPr>
    </w:p>
    <w:p w14:paraId="3ECCB0B4" w14:textId="77777777" w:rsidR="00BF0C40" w:rsidRPr="001246C5" w:rsidRDefault="00BF0C40">
      <w:pPr>
        <w:tabs>
          <w:tab w:val="left" w:pos="567"/>
        </w:tabs>
        <w:ind w:right="-2"/>
        <w:rPr>
          <w:szCs w:val="22"/>
        </w:rPr>
      </w:pPr>
    </w:p>
    <w:p w14:paraId="4DA3AFD3" w14:textId="77777777" w:rsidR="00BF0C40" w:rsidRPr="001246C5" w:rsidRDefault="001246C5">
      <w:pPr>
        <w:numPr>
          <w:ilvl w:val="0"/>
          <w:numId w:val="7"/>
        </w:numPr>
        <w:tabs>
          <w:tab w:val="clear" w:pos="504"/>
          <w:tab w:val="left" w:pos="567"/>
        </w:tabs>
        <w:ind w:hanging="362"/>
        <w:rPr>
          <w:b/>
          <w:caps/>
          <w:szCs w:val="22"/>
        </w:rPr>
      </w:pPr>
      <w:r w:rsidRPr="001246C5">
        <w:rPr>
          <w:b/>
          <w:szCs w:val="22"/>
        </w:rPr>
        <w:t>Como tomar Olanzapina Teva</w:t>
      </w:r>
    </w:p>
    <w:p w14:paraId="1B9D019A" w14:textId="77777777" w:rsidR="00BF0C40" w:rsidRPr="001246C5" w:rsidRDefault="00BF0C40">
      <w:pPr>
        <w:tabs>
          <w:tab w:val="left" w:pos="567"/>
        </w:tabs>
        <w:ind w:right="-2"/>
        <w:rPr>
          <w:szCs w:val="22"/>
        </w:rPr>
      </w:pPr>
    </w:p>
    <w:p w14:paraId="71534383" w14:textId="77777777" w:rsidR="00BF0C40" w:rsidRPr="001246C5" w:rsidRDefault="001246C5">
      <w:pPr>
        <w:tabs>
          <w:tab w:val="left" w:pos="567"/>
        </w:tabs>
        <w:ind w:right="-2"/>
        <w:rPr>
          <w:szCs w:val="22"/>
        </w:rPr>
      </w:pPr>
      <w:r w:rsidRPr="001246C5">
        <w:rPr>
          <w:szCs w:val="22"/>
        </w:rPr>
        <w:t xml:space="preserve">Tome este medicamento </w:t>
      </w:r>
      <w:r w:rsidRPr="001246C5">
        <w:t>exatamente como indicado pelo seu médico</w:t>
      </w:r>
      <w:r w:rsidRPr="001246C5">
        <w:rPr>
          <w:szCs w:val="22"/>
        </w:rPr>
        <w:t>. Fale com o seu médico ou farmacêutico se tiver dúvidas.</w:t>
      </w:r>
    </w:p>
    <w:p w14:paraId="2251FF3D" w14:textId="77777777" w:rsidR="00BF0C40" w:rsidRPr="001246C5" w:rsidRDefault="00BF0C40">
      <w:pPr>
        <w:tabs>
          <w:tab w:val="left" w:pos="567"/>
        </w:tabs>
        <w:ind w:right="-2"/>
        <w:rPr>
          <w:szCs w:val="22"/>
        </w:rPr>
      </w:pPr>
    </w:p>
    <w:p w14:paraId="3EB98A5F" w14:textId="77777777" w:rsidR="00BF0C40" w:rsidRPr="001246C5" w:rsidRDefault="001246C5">
      <w:pPr>
        <w:tabs>
          <w:tab w:val="left" w:pos="567"/>
        </w:tabs>
        <w:ind w:right="-2"/>
        <w:rPr>
          <w:szCs w:val="22"/>
        </w:rPr>
      </w:pPr>
      <w:r w:rsidRPr="001246C5">
        <w:rPr>
          <w:szCs w:val="22"/>
        </w:rPr>
        <w:t>O seu médico informa-lo-á da quantidade de comprimidos de Olanzapina Teva que deve tomar e durante quanto tempo os deve continuar a tomar. A dose diária de Olanzapina Teva é entre 5 mg e 20 mg. Consulte o seu médico se os seus sintomas voltarem, mas não pare de tomar Olanzapina Teva a não ser que o seu médico lhe diga que pode fazê-lo.</w:t>
      </w:r>
    </w:p>
    <w:p w14:paraId="6EFE35BA" w14:textId="77777777" w:rsidR="00BF0C40" w:rsidRPr="001246C5" w:rsidRDefault="00BF0C40">
      <w:pPr>
        <w:tabs>
          <w:tab w:val="left" w:pos="567"/>
        </w:tabs>
        <w:ind w:right="-2"/>
        <w:rPr>
          <w:szCs w:val="22"/>
        </w:rPr>
      </w:pPr>
    </w:p>
    <w:p w14:paraId="29600AE5" w14:textId="77777777" w:rsidR="00BF0C40" w:rsidRPr="001246C5" w:rsidRDefault="001246C5">
      <w:pPr>
        <w:tabs>
          <w:tab w:val="left" w:pos="567"/>
        </w:tabs>
        <w:ind w:right="-2"/>
        <w:rPr>
          <w:szCs w:val="22"/>
        </w:rPr>
      </w:pPr>
      <w:r w:rsidRPr="001246C5">
        <w:rPr>
          <w:szCs w:val="22"/>
        </w:rPr>
        <w:t>Deve tomar os seus comprimidos de Olanzapina Teva uma vez por dia, seguindo as indicações do seu médico. Tente tomar os seus comprimidos à mesma hora todos os dias. Não interessa se os toma com ou sem alimentos. Os comprimidos de Olanzapina Teva são para administração oral. Deve engolir os comprimidos de Olanzapina Teva inteiros com água.</w:t>
      </w:r>
    </w:p>
    <w:p w14:paraId="648EC370" w14:textId="77777777" w:rsidR="00BF0C40" w:rsidRPr="001246C5" w:rsidRDefault="00BF0C40">
      <w:pPr>
        <w:tabs>
          <w:tab w:val="left" w:pos="567"/>
        </w:tabs>
        <w:ind w:right="-2"/>
        <w:rPr>
          <w:szCs w:val="22"/>
        </w:rPr>
      </w:pPr>
    </w:p>
    <w:p w14:paraId="53EC8E22" w14:textId="77777777" w:rsidR="00BF0C40" w:rsidRPr="001246C5" w:rsidRDefault="001246C5">
      <w:pPr>
        <w:tabs>
          <w:tab w:val="left" w:pos="567"/>
        </w:tabs>
        <w:ind w:right="-2"/>
        <w:rPr>
          <w:b/>
          <w:szCs w:val="22"/>
        </w:rPr>
      </w:pPr>
      <w:r w:rsidRPr="001246C5">
        <w:rPr>
          <w:b/>
          <w:szCs w:val="22"/>
        </w:rPr>
        <w:t>Se tomar mais Olanzapina Teva do que deveria:</w:t>
      </w:r>
    </w:p>
    <w:p w14:paraId="35157E27" w14:textId="77777777" w:rsidR="00BF0C40" w:rsidRPr="001246C5" w:rsidRDefault="001246C5">
      <w:pPr>
        <w:autoSpaceDE w:val="0"/>
        <w:autoSpaceDN w:val="0"/>
        <w:adjustRightInd w:val="0"/>
        <w:rPr>
          <w:szCs w:val="22"/>
        </w:rPr>
      </w:pPr>
      <w:r w:rsidRPr="001246C5">
        <w:rPr>
          <w:szCs w:val="22"/>
        </w:rPr>
        <w:t xml:space="preserve">Os doentes que tomarem mais Olanzapina Teva do que deveriam podem ter os seguintes sintomas: batimentos rápidos do coração, agitação/agressividade, problemas na fala, movimentos involuntários (especialmente da face ou da língua) e redução do nível de consciência. Outros sintomas podem ser: confusão mental, convulsões (epilepsia), coma, uma combinação de febre, respiração rápida, suores, rigidez muscular e sedação ou sonolência, diminuição da frequência respiratória, aspiração, pressão arterial alta ou baixa, alterações anormais do ritmo cardíaco. </w:t>
      </w:r>
      <w:r w:rsidRPr="001246C5">
        <w:rPr>
          <w:szCs w:val="22"/>
          <w:lang w:eastAsia="pt-PT"/>
        </w:rPr>
        <w:t>Se tiver algum dos sintomas acima descrito,</w:t>
      </w:r>
      <w:r w:rsidRPr="001246C5">
        <w:rPr>
          <w:szCs w:val="22"/>
        </w:rPr>
        <w:t xml:space="preserve"> contacte o seu médico ou o hospital imediatamente. Mostre ao médico a sua embalagem de comprimidos.</w:t>
      </w:r>
    </w:p>
    <w:p w14:paraId="149562CE" w14:textId="77777777" w:rsidR="00BF0C40" w:rsidRPr="001246C5" w:rsidRDefault="00BF0C40">
      <w:pPr>
        <w:tabs>
          <w:tab w:val="left" w:pos="567"/>
        </w:tabs>
        <w:ind w:right="-2"/>
        <w:rPr>
          <w:szCs w:val="22"/>
        </w:rPr>
      </w:pPr>
    </w:p>
    <w:p w14:paraId="41FC3AFF" w14:textId="77777777" w:rsidR="00BF0C40" w:rsidRPr="001246C5" w:rsidRDefault="001246C5">
      <w:pPr>
        <w:tabs>
          <w:tab w:val="left" w:pos="567"/>
        </w:tabs>
        <w:ind w:right="-2"/>
        <w:rPr>
          <w:b/>
          <w:szCs w:val="22"/>
        </w:rPr>
      </w:pPr>
      <w:r w:rsidRPr="001246C5">
        <w:rPr>
          <w:b/>
          <w:szCs w:val="22"/>
        </w:rPr>
        <w:t>Caso se tenha esquecido de tomar Olanzapina Teva:</w:t>
      </w:r>
    </w:p>
    <w:p w14:paraId="04703164" w14:textId="77777777" w:rsidR="00BF0C40" w:rsidRPr="001246C5" w:rsidRDefault="001246C5">
      <w:pPr>
        <w:tabs>
          <w:tab w:val="left" w:pos="567"/>
        </w:tabs>
        <w:ind w:right="-2"/>
        <w:rPr>
          <w:szCs w:val="22"/>
        </w:rPr>
      </w:pPr>
      <w:r w:rsidRPr="001246C5">
        <w:rPr>
          <w:szCs w:val="22"/>
        </w:rPr>
        <w:t>Tome os comprimidos assim que se lembrar. Não tome duas doses num dia.</w:t>
      </w:r>
    </w:p>
    <w:p w14:paraId="5F237A41" w14:textId="77777777" w:rsidR="00BF0C40" w:rsidRPr="001246C5" w:rsidRDefault="00BF0C40">
      <w:pPr>
        <w:tabs>
          <w:tab w:val="left" w:pos="567"/>
        </w:tabs>
        <w:ind w:right="-2"/>
        <w:rPr>
          <w:b/>
          <w:szCs w:val="22"/>
        </w:rPr>
      </w:pPr>
    </w:p>
    <w:p w14:paraId="6F1600E7" w14:textId="77777777" w:rsidR="00BF0C40" w:rsidRPr="001246C5" w:rsidRDefault="001246C5">
      <w:pPr>
        <w:keepNext/>
        <w:tabs>
          <w:tab w:val="left" w:pos="567"/>
        </w:tabs>
        <w:rPr>
          <w:b/>
          <w:szCs w:val="22"/>
        </w:rPr>
      </w:pPr>
      <w:r w:rsidRPr="001246C5">
        <w:rPr>
          <w:b/>
          <w:szCs w:val="22"/>
        </w:rPr>
        <w:lastRenderedPageBreak/>
        <w:t>Se parar de tomar Olanzapina Teva</w:t>
      </w:r>
    </w:p>
    <w:p w14:paraId="3A2D9056" w14:textId="77777777" w:rsidR="00BF0C40" w:rsidRPr="001246C5" w:rsidRDefault="001246C5">
      <w:pPr>
        <w:tabs>
          <w:tab w:val="left" w:pos="567"/>
        </w:tabs>
        <w:rPr>
          <w:szCs w:val="22"/>
        </w:rPr>
      </w:pPr>
      <w:r w:rsidRPr="001246C5">
        <w:rPr>
          <w:szCs w:val="22"/>
        </w:rPr>
        <w:t>Não pare de tomar os seus comprimidos só porque se sente melhor. É importante que continue a tomar Olanzapina Teva durante o tempo que o seu médico lhe indicou.</w:t>
      </w:r>
    </w:p>
    <w:p w14:paraId="0106F4CF" w14:textId="77777777" w:rsidR="00BF0C40" w:rsidRPr="001246C5" w:rsidRDefault="001246C5">
      <w:pPr>
        <w:tabs>
          <w:tab w:val="left" w:pos="567"/>
        </w:tabs>
        <w:rPr>
          <w:szCs w:val="22"/>
        </w:rPr>
      </w:pPr>
      <w:r w:rsidRPr="001246C5">
        <w:rPr>
          <w:szCs w:val="22"/>
        </w:rPr>
        <w:t>Se parar abruptamente de tomar Olanzapina Teva, podem ocorrer sintomas como sudação, dificuldade em dormir, tremor, ansiedade ou náuseas e vómitos. O seu médico pode sugerir-lhe que vá diminuindo gradualmente a dose antes de parar.</w:t>
      </w:r>
    </w:p>
    <w:p w14:paraId="02EA5A35" w14:textId="77777777" w:rsidR="00BF0C40" w:rsidRPr="001246C5" w:rsidRDefault="00BF0C40">
      <w:pPr>
        <w:tabs>
          <w:tab w:val="left" w:pos="567"/>
        </w:tabs>
        <w:rPr>
          <w:szCs w:val="22"/>
        </w:rPr>
      </w:pPr>
    </w:p>
    <w:p w14:paraId="73934EC9" w14:textId="77777777" w:rsidR="00BF0C40" w:rsidRPr="001246C5" w:rsidRDefault="001246C5">
      <w:pPr>
        <w:keepNext/>
        <w:widowControl w:val="0"/>
        <w:tabs>
          <w:tab w:val="left" w:pos="567"/>
        </w:tabs>
        <w:rPr>
          <w:szCs w:val="22"/>
        </w:rPr>
      </w:pPr>
      <w:r w:rsidRPr="001246C5">
        <w:rPr>
          <w:szCs w:val="22"/>
        </w:rPr>
        <w:t>Caso ainda tenha dúvidas sobre a utilização deste medicamento, fale com o seu médico ou farmacêutico.</w:t>
      </w:r>
    </w:p>
    <w:p w14:paraId="75426ECF" w14:textId="77777777" w:rsidR="00BF0C40" w:rsidRPr="001246C5" w:rsidRDefault="00BF0C40">
      <w:pPr>
        <w:tabs>
          <w:tab w:val="left" w:pos="567"/>
        </w:tabs>
        <w:ind w:right="-2"/>
        <w:rPr>
          <w:b/>
          <w:szCs w:val="22"/>
        </w:rPr>
      </w:pPr>
    </w:p>
    <w:p w14:paraId="10A2018D" w14:textId="77777777" w:rsidR="00BF0C40" w:rsidRPr="001246C5" w:rsidRDefault="00BF0C40">
      <w:pPr>
        <w:tabs>
          <w:tab w:val="left" w:pos="567"/>
        </w:tabs>
        <w:ind w:right="-2"/>
        <w:rPr>
          <w:b/>
          <w:szCs w:val="22"/>
        </w:rPr>
      </w:pPr>
    </w:p>
    <w:p w14:paraId="32222590" w14:textId="77777777" w:rsidR="00BF0C40" w:rsidRPr="001246C5" w:rsidRDefault="001246C5">
      <w:pPr>
        <w:tabs>
          <w:tab w:val="left" w:pos="567"/>
        </w:tabs>
        <w:suppressAutoHyphens/>
        <w:ind w:left="567" w:hanging="567"/>
        <w:rPr>
          <w:b/>
          <w:szCs w:val="22"/>
        </w:rPr>
      </w:pPr>
      <w:r w:rsidRPr="001246C5">
        <w:rPr>
          <w:b/>
          <w:szCs w:val="22"/>
        </w:rPr>
        <w:t>4.</w:t>
      </w:r>
      <w:r w:rsidRPr="001246C5">
        <w:rPr>
          <w:b/>
          <w:szCs w:val="22"/>
        </w:rPr>
        <w:tab/>
        <w:t xml:space="preserve">Efeitos </w:t>
      </w:r>
      <w:r w:rsidRPr="001246C5">
        <w:rPr>
          <w:b/>
          <w:bCs/>
          <w:szCs w:val="22"/>
        </w:rPr>
        <w:t>indesejáveis</w:t>
      </w:r>
      <w:r w:rsidRPr="001246C5">
        <w:rPr>
          <w:b/>
          <w:szCs w:val="22"/>
        </w:rPr>
        <w:t xml:space="preserve"> possíveis</w:t>
      </w:r>
    </w:p>
    <w:p w14:paraId="6307C6A6" w14:textId="77777777" w:rsidR="00BF0C40" w:rsidRPr="001246C5" w:rsidRDefault="00BF0C40">
      <w:pPr>
        <w:tabs>
          <w:tab w:val="left" w:pos="567"/>
        </w:tabs>
        <w:ind w:right="-2"/>
        <w:rPr>
          <w:b/>
          <w:szCs w:val="22"/>
        </w:rPr>
      </w:pPr>
    </w:p>
    <w:p w14:paraId="3C5CB721" w14:textId="77777777" w:rsidR="00BF0C40" w:rsidRPr="001246C5" w:rsidRDefault="001246C5">
      <w:pPr>
        <w:tabs>
          <w:tab w:val="left" w:pos="567"/>
        </w:tabs>
        <w:ind w:right="-2"/>
        <w:rPr>
          <w:szCs w:val="22"/>
        </w:rPr>
      </w:pPr>
      <w:r w:rsidRPr="001246C5">
        <w:rPr>
          <w:szCs w:val="22"/>
        </w:rPr>
        <w:t xml:space="preserve">Como todos os medicamentos, este medicamento pode causar efeitos indesejáveis, </w:t>
      </w:r>
      <w:r w:rsidRPr="001246C5">
        <w:t>embora estes não se manifestem</w:t>
      </w:r>
      <w:r w:rsidRPr="001246C5">
        <w:rPr>
          <w:szCs w:val="22"/>
        </w:rPr>
        <w:t xml:space="preserve"> em todas as pessoas.</w:t>
      </w:r>
    </w:p>
    <w:p w14:paraId="4BEA4B3F" w14:textId="77777777" w:rsidR="00BF0C40" w:rsidRPr="001246C5" w:rsidRDefault="00BF0C40">
      <w:pPr>
        <w:tabs>
          <w:tab w:val="left" w:pos="567"/>
        </w:tabs>
        <w:ind w:right="-2"/>
        <w:rPr>
          <w:szCs w:val="22"/>
        </w:rPr>
      </w:pPr>
    </w:p>
    <w:p w14:paraId="76559D0E" w14:textId="77777777" w:rsidR="00BF0C40" w:rsidRPr="001246C5" w:rsidRDefault="001246C5">
      <w:pPr>
        <w:autoSpaceDE w:val="0"/>
        <w:autoSpaceDN w:val="0"/>
        <w:adjustRightInd w:val="0"/>
        <w:rPr>
          <w:szCs w:val="22"/>
          <w:lang w:eastAsia="pt-PT"/>
        </w:rPr>
      </w:pPr>
      <w:r w:rsidRPr="001246C5">
        <w:rPr>
          <w:szCs w:val="22"/>
          <w:lang w:eastAsia="pt-PT"/>
        </w:rPr>
        <w:t>Informe o seu médico imediatamente se tiver;</w:t>
      </w:r>
    </w:p>
    <w:p w14:paraId="4D7714E0" w14:textId="77777777" w:rsidR="00BF0C40" w:rsidRPr="001246C5" w:rsidRDefault="001246C5">
      <w:pPr>
        <w:numPr>
          <w:ilvl w:val="0"/>
          <w:numId w:val="48"/>
        </w:numPr>
        <w:tabs>
          <w:tab w:val="clear" w:pos="720"/>
          <w:tab w:val="num" w:pos="567"/>
        </w:tabs>
        <w:autoSpaceDE w:val="0"/>
        <w:autoSpaceDN w:val="0"/>
        <w:adjustRightInd w:val="0"/>
        <w:ind w:left="567" w:hanging="567"/>
        <w:rPr>
          <w:szCs w:val="22"/>
          <w:lang w:eastAsia="pt-PT"/>
        </w:rPr>
      </w:pPr>
      <w:r w:rsidRPr="001246C5">
        <w:rPr>
          <w:szCs w:val="22"/>
          <w:lang w:eastAsia="pt-PT"/>
        </w:rPr>
        <w:t>movimentos involuntários (um efeito indesejável frequente que pode afetar 1 em cada 10 pessoas) especialmente da face ou da língua;</w:t>
      </w:r>
    </w:p>
    <w:p w14:paraId="6C68B9B4" w14:textId="77777777" w:rsidR="00BF0C40" w:rsidRPr="001246C5" w:rsidRDefault="001246C5">
      <w:pPr>
        <w:numPr>
          <w:ilvl w:val="0"/>
          <w:numId w:val="48"/>
        </w:numPr>
        <w:tabs>
          <w:tab w:val="clear" w:pos="720"/>
          <w:tab w:val="num" w:pos="567"/>
        </w:tabs>
        <w:autoSpaceDE w:val="0"/>
        <w:autoSpaceDN w:val="0"/>
        <w:adjustRightInd w:val="0"/>
        <w:ind w:left="567" w:hanging="567"/>
        <w:rPr>
          <w:szCs w:val="22"/>
          <w:lang w:eastAsia="pt-PT"/>
        </w:rPr>
      </w:pPr>
      <w:r w:rsidRPr="001246C5">
        <w:rPr>
          <w:szCs w:val="22"/>
          <w:lang w:eastAsia="pt-PT"/>
        </w:rPr>
        <w:t>coágulos de sangue nas veias, (um efeito indesejável pouco frequente que pode afetar 1 em cada 100 pessoas) especialmente nas pernas (os sintomas incluem inchaço, dor e vermelhidão nas pernas), os quais podem circular através dos vasos sanguíneos até aos pulmões causando dores no peito e dificuldade em respirar. Se notar alguns destes sintomas, procure aconselhamento médico imediatamente.</w:t>
      </w:r>
    </w:p>
    <w:p w14:paraId="08A9108D" w14:textId="77777777" w:rsidR="00BF0C40" w:rsidRPr="001246C5" w:rsidRDefault="001246C5">
      <w:pPr>
        <w:numPr>
          <w:ilvl w:val="0"/>
          <w:numId w:val="48"/>
        </w:numPr>
        <w:tabs>
          <w:tab w:val="clear" w:pos="720"/>
          <w:tab w:val="num" w:pos="567"/>
        </w:tabs>
        <w:autoSpaceDE w:val="0"/>
        <w:autoSpaceDN w:val="0"/>
        <w:adjustRightInd w:val="0"/>
        <w:ind w:left="567" w:hanging="567"/>
        <w:rPr>
          <w:szCs w:val="22"/>
        </w:rPr>
      </w:pPr>
      <w:r w:rsidRPr="001246C5">
        <w:rPr>
          <w:szCs w:val="22"/>
          <w:lang w:eastAsia="pt-PT"/>
        </w:rPr>
        <w:t>uma combinação de febre, respiração acelerada, sudação, rigidez muscular e sonolência ou tonturas (a frequência deste efeito indesejável não pode ser calculada a partir dos dados disponíveis).</w:t>
      </w:r>
    </w:p>
    <w:p w14:paraId="58ECA2E6" w14:textId="77777777" w:rsidR="00BF0C40" w:rsidRPr="001246C5" w:rsidRDefault="00BF0C40">
      <w:pPr>
        <w:tabs>
          <w:tab w:val="left" w:pos="567"/>
        </w:tabs>
        <w:ind w:right="-2"/>
        <w:rPr>
          <w:szCs w:val="22"/>
        </w:rPr>
      </w:pPr>
    </w:p>
    <w:p w14:paraId="09323BCF" w14:textId="77777777" w:rsidR="00BF0C40" w:rsidRPr="001246C5" w:rsidRDefault="001246C5">
      <w:pPr>
        <w:tabs>
          <w:tab w:val="left" w:pos="567"/>
        </w:tabs>
        <w:ind w:right="-2"/>
        <w:rPr>
          <w:szCs w:val="22"/>
        </w:rPr>
      </w:pPr>
      <w:r w:rsidRPr="001246C5">
        <w:rPr>
          <w:szCs w:val="22"/>
        </w:rPr>
        <w:t>Efeitos indesejáveis muito frequentes (podem afetar mais do que 1 em cada 10 pessoas) incluem aumento de peso; sonolência e aumento dos níveis de prolactina no sangue. Na fase inicial do tratamento, algumas pessoas podem sentir-se tontas ou desmaiar (com diminuição da frequência cardíaca), especialmente quando se levantam após estarem sentadas ou deitadas. Estes sintomas são passageiros, mas no caso de não passarem, informe o seu médico.</w:t>
      </w:r>
    </w:p>
    <w:p w14:paraId="672D170A" w14:textId="77777777" w:rsidR="00BF0C40" w:rsidRPr="001246C5" w:rsidRDefault="00BF0C40">
      <w:pPr>
        <w:tabs>
          <w:tab w:val="left" w:pos="567"/>
        </w:tabs>
        <w:ind w:right="-2"/>
        <w:rPr>
          <w:szCs w:val="22"/>
        </w:rPr>
      </w:pPr>
    </w:p>
    <w:p w14:paraId="47D9C63B" w14:textId="77777777" w:rsidR="00BF0C40" w:rsidRPr="001246C5" w:rsidRDefault="001246C5">
      <w:pPr>
        <w:tabs>
          <w:tab w:val="left" w:pos="567"/>
        </w:tabs>
        <w:ind w:right="-2"/>
        <w:rPr>
          <w:szCs w:val="22"/>
        </w:rPr>
      </w:pPr>
      <w:r w:rsidRPr="001246C5">
        <w:rPr>
          <w:szCs w:val="22"/>
        </w:rPr>
        <w:t>Efeitos indesejáveis frequentes</w:t>
      </w:r>
      <w:r w:rsidRPr="001246C5">
        <w:rPr>
          <w:szCs w:val="22"/>
          <w:lang w:eastAsia="pt-PT"/>
        </w:rPr>
        <w:t xml:space="preserve"> (podem afetar até 1 em cada 10 pessoas</w:t>
      </w:r>
      <w:r w:rsidRPr="001246C5">
        <w:rPr>
          <w:szCs w:val="22"/>
        </w:rPr>
        <w:t>) incluem alterações dos níveis de algumas células sanguíneas e gorduras em circulação e no início do tratamento; aumentos temporários das enzimas do fígado; aumento de açúcar no sangue e na urina; aumento dos níveis de ácido úrico e da creatina fosfoquinase no sangue; aumento do apetite; tonturas; agitação; tremor; movimentos musculares estranhos (disquinésia), prisão de ventre, secura de boca; erupção cutânea; falta de forças; fadiga extrema; retenção de fluidos, causando inchaço das mãos, dos tornozelos ou dos pés; febre, dores nas articulações e disfunções sexuais tais como diminuição da libido em homens e mulheres ou disfunção erétil nos homens.</w:t>
      </w:r>
    </w:p>
    <w:p w14:paraId="089698FB" w14:textId="77777777" w:rsidR="00BF0C40" w:rsidRPr="001246C5" w:rsidRDefault="00BF0C40">
      <w:pPr>
        <w:ind w:right="-2"/>
        <w:rPr>
          <w:szCs w:val="22"/>
        </w:rPr>
      </w:pPr>
    </w:p>
    <w:p w14:paraId="14779CF8" w14:textId="77777777" w:rsidR="00BF0C40" w:rsidRPr="001246C5" w:rsidRDefault="001246C5">
      <w:pPr>
        <w:tabs>
          <w:tab w:val="left" w:pos="567"/>
        </w:tabs>
        <w:ind w:right="-2"/>
        <w:rPr>
          <w:szCs w:val="22"/>
          <w:lang w:eastAsia="pt-PT"/>
        </w:rPr>
      </w:pPr>
      <w:r w:rsidRPr="001246C5">
        <w:rPr>
          <w:szCs w:val="22"/>
        </w:rPr>
        <w:t xml:space="preserve">Efeitos indesejáveis pouco frequentes: </w:t>
      </w:r>
      <w:r w:rsidRPr="001246C5">
        <w:rPr>
          <w:szCs w:val="22"/>
          <w:lang w:eastAsia="pt-PT"/>
        </w:rPr>
        <w:t>(podem afetar até 1 em cada 100 pessoas) incluem</w:t>
      </w:r>
    </w:p>
    <w:p w14:paraId="4BCD8A05" w14:textId="77777777" w:rsidR="00BF0C40" w:rsidRPr="001246C5" w:rsidRDefault="001246C5">
      <w:pPr>
        <w:tabs>
          <w:tab w:val="left" w:pos="567"/>
        </w:tabs>
        <w:ind w:right="-2"/>
        <w:rPr>
          <w:szCs w:val="22"/>
        </w:rPr>
      </w:pPr>
      <w:r w:rsidRPr="001246C5">
        <w:rPr>
          <w:szCs w:val="22"/>
        </w:rPr>
        <w:t xml:space="preserve">hipersensibilidade p.ex. inchaço da boca e da garganta, comichão,vermelhidão na pele); início ou agravamento da diabetes, ocasionalmente associado com cetoacidose (cetonas no sangue e na urina) ou coma; convulsões, normalmente associadas a uma história clínica de convulsões (epilepsia); rigidez muscular ou espasmos (incluindo movimentos giratórios dos olhos); </w:t>
      </w:r>
      <w:r w:rsidRPr="001246C5">
        <w:rPr>
          <w:bCs/>
          <w:szCs w:val="22"/>
        </w:rPr>
        <w:t>síndrome das pernas inquietas;</w:t>
      </w:r>
      <w:r w:rsidRPr="001246C5">
        <w:rPr>
          <w:szCs w:val="22"/>
        </w:rPr>
        <w:t xml:space="preserve"> problemas no discurso; gaguez; abrandamento do ritmo cardíaco; sensibilidade à luz; sangramento do nariz; distensão abdominal; baba; perda de memória ou esquecimento; incontinência urinária; dificuldade em urinar; alopécia; ausência ou diminuição dos períodos menstruais e alterações mamárias em homens e mulheres, tais como produção anormal de leite ou crescimento anormal.</w:t>
      </w:r>
    </w:p>
    <w:p w14:paraId="2734B6F0" w14:textId="77777777" w:rsidR="00BF0C40" w:rsidRPr="001246C5" w:rsidRDefault="00BF0C40">
      <w:pPr>
        <w:tabs>
          <w:tab w:val="left" w:pos="567"/>
        </w:tabs>
        <w:ind w:right="-2"/>
        <w:rPr>
          <w:szCs w:val="22"/>
        </w:rPr>
      </w:pPr>
    </w:p>
    <w:p w14:paraId="2C5AD5DA" w14:textId="77777777" w:rsidR="00BF0C40" w:rsidRPr="001246C5" w:rsidRDefault="001246C5">
      <w:pPr>
        <w:tabs>
          <w:tab w:val="left" w:pos="567"/>
        </w:tabs>
        <w:ind w:right="-2"/>
        <w:rPr>
          <w:szCs w:val="22"/>
        </w:rPr>
      </w:pPr>
      <w:r w:rsidRPr="001246C5">
        <w:rPr>
          <w:szCs w:val="22"/>
        </w:rPr>
        <w:t xml:space="preserve">Efeitos indesejáveis raros (podem afetar até 1 em cada 1.000 pessoas) incluem diminuição da temperatura normal do corpo; ritmo cardíaco anormal; morte súbita e inexplicável; inflamação do pâncreas, provocando uma forte dor de estômago, febre e náusea; doença do fígado, visível sob a </w:t>
      </w:r>
      <w:r w:rsidRPr="001246C5">
        <w:rPr>
          <w:szCs w:val="22"/>
        </w:rPr>
        <w:lastRenderedPageBreak/>
        <w:t>forma de amarelecimento da pele e dos olhos; doença muscular que se apresenta sob a forma de dores fortes inexplicáveis; e/ou ereção prolongada e/ou dolorosa.</w:t>
      </w:r>
    </w:p>
    <w:p w14:paraId="33CADCAB" w14:textId="77777777" w:rsidR="00BF0C40" w:rsidRPr="001246C5" w:rsidRDefault="00BF0C40">
      <w:pPr>
        <w:tabs>
          <w:tab w:val="left" w:pos="567"/>
        </w:tabs>
        <w:ind w:right="-2"/>
        <w:rPr>
          <w:iCs/>
          <w:szCs w:val="22"/>
        </w:rPr>
      </w:pPr>
    </w:p>
    <w:p w14:paraId="0880691C" w14:textId="77777777" w:rsidR="00BF0C40" w:rsidRPr="001246C5" w:rsidRDefault="001246C5">
      <w:pPr>
        <w:tabs>
          <w:tab w:val="left" w:pos="567"/>
        </w:tabs>
        <w:ind w:right="-2"/>
        <w:rPr>
          <w:iCs/>
          <w:szCs w:val="22"/>
        </w:rPr>
      </w:pPr>
      <w:r w:rsidRPr="001246C5">
        <w:rPr>
          <w:iCs/>
          <w:szCs w:val="22"/>
        </w:rPr>
        <w:t xml:space="preserve">Efeitos </w:t>
      </w:r>
      <w:r w:rsidRPr="001246C5">
        <w:rPr>
          <w:szCs w:val="22"/>
        </w:rPr>
        <w:t>indesejáveis</w:t>
      </w:r>
      <w:r w:rsidRPr="001246C5">
        <w:rPr>
          <w:iCs/>
          <w:szCs w:val="22"/>
        </w:rPr>
        <w:t xml:space="preserve"> muito raros incluem reações alérgicas graves, tais como Reação a fármaco com eosinofilia e sintomas sistémicos (DRESS). A DRESS manifesta-se inicialmente como sintomas gripais com uma erupção cutânea no rosto e, posteriormente erupção cutânea alargada, temperatura alta, gânglios linfáticos aumentados de volume, aumento dos níveis das enzimas hepáticas nas análises de sangue e aumento de um tipo de glóbulos brancos (eosinofilia).</w:t>
      </w:r>
    </w:p>
    <w:p w14:paraId="414D1A9C" w14:textId="77777777" w:rsidR="00BF0C40" w:rsidRPr="001246C5" w:rsidRDefault="00BF0C40">
      <w:pPr>
        <w:tabs>
          <w:tab w:val="left" w:pos="567"/>
        </w:tabs>
        <w:ind w:right="-2"/>
        <w:rPr>
          <w:iCs/>
          <w:szCs w:val="22"/>
        </w:rPr>
      </w:pPr>
    </w:p>
    <w:p w14:paraId="4602986E" w14:textId="77777777" w:rsidR="00BF0C40" w:rsidRPr="001246C5" w:rsidRDefault="001246C5">
      <w:pPr>
        <w:tabs>
          <w:tab w:val="left" w:pos="567"/>
        </w:tabs>
        <w:ind w:right="-2"/>
        <w:rPr>
          <w:iCs/>
          <w:szCs w:val="22"/>
        </w:rPr>
      </w:pPr>
      <w:r w:rsidRPr="001246C5">
        <w:rPr>
          <w:iCs/>
          <w:szCs w:val="22"/>
        </w:rPr>
        <w:t>Enquanto estiverem a tomar olanzapina, os doentes idosos com demência estão sujeitos à ocorrência de acidente vascular cerebral, pneumonia, incontinência urinária, quedas, fadiga extrema, alucinações visuais, febre, vermelhidão da pele e problemas na marcha. Foram notificados alguns casos fatais neste grupo específico de doentes.</w:t>
      </w:r>
    </w:p>
    <w:p w14:paraId="6C9E91EB" w14:textId="77777777" w:rsidR="00BF0C40" w:rsidRPr="001246C5" w:rsidRDefault="00BF0C40">
      <w:pPr>
        <w:tabs>
          <w:tab w:val="left" w:pos="567"/>
        </w:tabs>
        <w:ind w:right="-2"/>
        <w:rPr>
          <w:szCs w:val="22"/>
        </w:rPr>
      </w:pPr>
    </w:p>
    <w:p w14:paraId="1A50DC09" w14:textId="77777777" w:rsidR="00BF0C40" w:rsidRPr="001246C5" w:rsidRDefault="001246C5">
      <w:pPr>
        <w:tabs>
          <w:tab w:val="left" w:pos="567"/>
        </w:tabs>
        <w:ind w:right="-2"/>
        <w:rPr>
          <w:szCs w:val="22"/>
        </w:rPr>
      </w:pPr>
      <w:r w:rsidRPr="001246C5">
        <w:rPr>
          <w:szCs w:val="22"/>
        </w:rPr>
        <w:t>Em doentes com a doença de Parkinson, Olanzapina Teva pode agravar os sintomas.</w:t>
      </w:r>
    </w:p>
    <w:p w14:paraId="2B15FBE5" w14:textId="77777777" w:rsidR="00BF0C40" w:rsidRPr="001246C5" w:rsidRDefault="00BF0C40">
      <w:pPr>
        <w:tabs>
          <w:tab w:val="left" w:pos="567"/>
        </w:tabs>
        <w:ind w:right="-1"/>
        <w:rPr>
          <w:szCs w:val="22"/>
        </w:rPr>
      </w:pPr>
    </w:p>
    <w:p w14:paraId="056D43A1" w14:textId="77777777" w:rsidR="00BF0C40" w:rsidRPr="001246C5" w:rsidRDefault="001246C5">
      <w:pPr>
        <w:tabs>
          <w:tab w:val="left" w:pos="567"/>
        </w:tabs>
        <w:ind w:right="-1"/>
        <w:rPr>
          <w:b/>
          <w:szCs w:val="22"/>
        </w:rPr>
      </w:pPr>
      <w:r w:rsidRPr="001246C5">
        <w:rPr>
          <w:b/>
          <w:szCs w:val="22"/>
        </w:rPr>
        <w:t xml:space="preserve">Comunicação de efeitos </w:t>
      </w:r>
      <w:r w:rsidRPr="001246C5">
        <w:rPr>
          <w:b/>
          <w:bCs/>
          <w:szCs w:val="22"/>
        </w:rPr>
        <w:t>indesejáveis</w:t>
      </w:r>
    </w:p>
    <w:p w14:paraId="4BC83D3F" w14:textId="77777777" w:rsidR="00BF0C40" w:rsidRPr="001246C5" w:rsidRDefault="001246C5">
      <w:pPr>
        <w:tabs>
          <w:tab w:val="left" w:pos="567"/>
        </w:tabs>
        <w:ind w:right="-2"/>
        <w:rPr>
          <w:szCs w:val="22"/>
        </w:rPr>
      </w:pPr>
      <w:r w:rsidRPr="001246C5">
        <w:rPr>
          <w:szCs w:val="22"/>
        </w:rPr>
        <w:t xml:space="preserve">Se tiver quaisquer efeitos indesejáveis, incluindo possíveis efeitos indesejáveis não indicados neste folheto, fale com o seu médico ou farmacêutico. </w:t>
      </w:r>
      <w:r w:rsidRPr="001246C5">
        <w:t xml:space="preserve">Também poderá comunicar efeitos </w:t>
      </w:r>
      <w:r w:rsidRPr="001246C5">
        <w:rPr>
          <w:szCs w:val="22"/>
        </w:rPr>
        <w:t>indesejáveis</w:t>
      </w:r>
      <w:r w:rsidRPr="001246C5">
        <w:t xml:space="preserve"> diretamente através do </w:t>
      </w:r>
      <w:r w:rsidRPr="001246C5">
        <w:rPr>
          <w:highlight w:val="lightGray"/>
        </w:rPr>
        <w:t xml:space="preserve">sistema nacional de notificação mencionado no </w:t>
      </w:r>
      <w:hyperlink r:id="rId15">
        <w:r w:rsidRPr="001246C5">
          <w:rPr>
            <w:rStyle w:val="Hyperlink"/>
            <w:highlight w:val="lightGray"/>
          </w:rPr>
          <w:t>Apêndice V</w:t>
        </w:r>
      </w:hyperlink>
      <w:r w:rsidRPr="001246C5">
        <w:rPr>
          <w:szCs w:val="22"/>
        </w:rPr>
        <w:t xml:space="preserve">. </w:t>
      </w:r>
      <w:r w:rsidRPr="001246C5">
        <w:t xml:space="preserve">Ao comunicar efeitos </w:t>
      </w:r>
      <w:r w:rsidRPr="001246C5">
        <w:rPr>
          <w:szCs w:val="22"/>
        </w:rPr>
        <w:t>indesejáveis</w:t>
      </w:r>
      <w:r w:rsidRPr="001246C5">
        <w:t>, estará a ajudar a fornecer mais informações sobre a segurança deste medicamento</w:t>
      </w:r>
      <w:r w:rsidRPr="001246C5">
        <w:rPr>
          <w:szCs w:val="22"/>
        </w:rPr>
        <w:t>.</w:t>
      </w:r>
    </w:p>
    <w:p w14:paraId="5BE277D8" w14:textId="77777777" w:rsidR="00BF0C40" w:rsidRPr="001246C5" w:rsidRDefault="00BF0C40">
      <w:pPr>
        <w:tabs>
          <w:tab w:val="left" w:pos="567"/>
        </w:tabs>
        <w:suppressAutoHyphens/>
        <w:ind w:left="567" w:hanging="567"/>
        <w:rPr>
          <w:b/>
          <w:szCs w:val="22"/>
        </w:rPr>
      </w:pPr>
    </w:p>
    <w:p w14:paraId="1A1C9122" w14:textId="77777777" w:rsidR="00BF0C40" w:rsidRPr="001246C5" w:rsidRDefault="00BF0C40">
      <w:pPr>
        <w:tabs>
          <w:tab w:val="left" w:pos="567"/>
        </w:tabs>
        <w:suppressAutoHyphens/>
        <w:ind w:left="567" w:hanging="567"/>
        <w:rPr>
          <w:b/>
          <w:szCs w:val="22"/>
        </w:rPr>
      </w:pPr>
    </w:p>
    <w:p w14:paraId="54F87BE6" w14:textId="77777777" w:rsidR="00BF0C40" w:rsidRPr="001246C5" w:rsidRDefault="001246C5">
      <w:pPr>
        <w:suppressAutoHyphens/>
        <w:ind w:left="567" w:hanging="567"/>
        <w:rPr>
          <w:szCs w:val="22"/>
        </w:rPr>
      </w:pPr>
      <w:r w:rsidRPr="001246C5">
        <w:rPr>
          <w:b/>
          <w:szCs w:val="22"/>
        </w:rPr>
        <w:t>5.</w:t>
      </w:r>
      <w:r w:rsidRPr="001246C5">
        <w:rPr>
          <w:b/>
          <w:szCs w:val="22"/>
        </w:rPr>
        <w:tab/>
        <w:t>Como conservar Olanzapina Teva</w:t>
      </w:r>
    </w:p>
    <w:p w14:paraId="5BB60962" w14:textId="77777777" w:rsidR="00BF0C40" w:rsidRPr="001246C5" w:rsidRDefault="00BF0C40">
      <w:pPr>
        <w:autoSpaceDE w:val="0"/>
        <w:autoSpaceDN w:val="0"/>
        <w:adjustRightInd w:val="0"/>
        <w:rPr>
          <w:szCs w:val="22"/>
          <w:lang w:eastAsia="pt-PT"/>
        </w:rPr>
      </w:pPr>
    </w:p>
    <w:p w14:paraId="7192E4D7" w14:textId="77777777" w:rsidR="00BF0C40" w:rsidRPr="001246C5" w:rsidRDefault="001246C5">
      <w:pPr>
        <w:autoSpaceDE w:val="0"/>
        <w:autoSpaceDN w:val="0"/>
        <w:adjustRightInd w:val="0"/>
        <w:rPr>
          <w:szCs w:val="22"/>
          <w:lang w:eastAsia="pt-PT"/>
        </w:rPr>
      </w:pPr>
      <w:r w:rsidRPr="001246C5">
        <w:rPr>
          <w:szCs w:val="22"/>
          <w:lang w:eastAsia="pt-PT"/>
        </w:rPr>
        <w:t>Manter este medicamento fora da vista e do alcance das crianças.</w:t>
      </w:r>
    </w:p>
    <w:p w14:paraId="2B62100E" w14:textId="77777777" w:rsidR="00BF0C40" w:rsidRPr="001246C5" w:rsidRDefault="00BF0C40">
      <w:pPr>
        <w:autoSpaceDE w:val="0"/>
        <w:autoSpaceDN w:val="0"/>
        <w:adjustRightInd w:val="0"/>
        <w:rPr>
          <w:szCs w:val="22"/>
          <w:lang w:eastAsia="pt-PT"/>
        </w:rPr>
      </w:pPr>
    </w:p>
    <w:p w14:paraId="6C0EBDFA" w14:textId="77777777" w:rsidR="00BF0C40" w:rsidRPr="001246C5" w:rsidRDefault="001246C5">
      <w:pPr>
        <w:autoSpaceDE w:val="0"/>
        <w:autoSpaceDN w:val="0"/>
        <w:adjustRightInd w:val="0"/>
        <w:rPr>
          <w:szCs w:val="22"/>
          <w:lang w:eastAsia="pt-PT"/>
        </w:rPr>
      </w:pPr>
      <w:r w:rsidRPr="001246C5">
        <w:rPr>
          <w:szCs w:val="22"/>
          <w:lang w:eastAsia="pt-PT"/>
        </w:rPr>
        <w:t>Não utilize este medicamento após o prazo de validade impresso na embalagem exterior</w:t>
      </w:r>
      <w:r w:rsidRPr="001246C5">
        <w:t xml:space="preserve"> após “EXP”</w:t>
      </w:r>
      <w:r w:rsidRPr="001246C5">
        <w:rPr>
          <w:szCs w:val="22"/>
          <w:lang w:eastAsia="pt-PT"/>
        </w:rPr>
        <w:t>.</w:t>
      </w:r>
      <w:r w:rsidRPr="001246C5">
        <w:t xml:space="preserve"> O prazo de validade corresponde ao último dia do mês indicado.</w:t>
      </w:r>
    </w:p>
    <w:p w14:paraId="0C9B184F" w14:textId="77777777" w:rsidR="00BF0C40" w:rsidRPr="001246C5" w:rsidRDefault="00BF0C40">
      <w:pPr>
        <w:autoSpaceDE w:val="0"/>
        <w:autoSpaceDN w:val="0"/>
        <w:adjustRightInd w:val="0"/>
        <w:rPr>
          <w:szCs w:val="22"/>
          <w:lang w:eastAsia="pt-PT"/>
        </w:rPr>
      </w:pPr>
    </w:p>
    <w:p w14:paraId="3500452C" w14:textId="77777777" w:rsidR="00BF0C40" w:rsidRPr="001246C5" w:rsidRDefault="001246C5">
      <w:pPr>
        <w:autoSpaceDE w:val="0"/>
        <w:autoSpaceDN w:val="0"/>
        <w:adjustRightInd w:val="0"/>
        <w:rPr>
          <w:szCs w:val="22"/>
          <w:lang w:eastAsia="pt-PT"/>
        </w:rPr>
      </w:pPr>
      <w:r w:rsidRPr="001246C5">
        <w:rPr>
          <w:szCs w:val="22"/>
          <w:lang w:eastAsia="pt-PT"/>
        </w:rPr>
        <w:t>Não conservar acima de 25 ºC. Conservar na sua embalagem de origem para proteger da luz.</w:t>
      </w:r>
    </w:p>
    <w:p w14:paraId="666A84D8" w14:textId="77777777" w:rsidR="00BF0C40" w:rsidRPr="001246C5" w:rsidRDefault="00BF0C40">
      <w:pPr>
        <w:autoSpaceDE w:val="0"/>
        <w:autoSpaceDN w:val="0"/>
        <w:adjustRightInd w:val="0"/>
        <w:rPr>
          <w:szCs w:val="22"/>
          <w:lang w:eastAsia="pt-PT"/>
        </w:rPr>
      </w:pPr>
    </w:p>
    <w:p w14:paraId="1F7746D6" w14:textId="77777777" w:rsidR="00BF0C40" w:rsidRPr="001246C5" w:rsidRDefault="001246C5">
      <w:pPr>
        <w:suppressAutoHyphens/>
        <w:rPr>
          <w:szCs w:val="24"/>
        </w:rPr>
      </w:pPr>
      <w:r w:rsidRPr="001246C5">
        <w:rPr>
          <w:szCs w:val="24"/>
        </w:rPr>
        <w:t>Não deite fora quaisquer medicamentos na canalização ou no lixo doméstico. Pergunte ao seu farmacêutico como deitar fora os medicamentos que já não utiliza. Estas medidas ajudarão a proteger o ambiente.</w:t>
      </w:r>
    </w:p>
    <w:p w14:paraId="3DE53697" w14:textId="77777777" w:rsidR="00BF0C40" w:rsidRPr="001246C5" w:rsidRDefault="00BF0C40">
      <w:pPr>
        <w:autoSpaceDE w:val="0"/>
        <w:autoSpaceDN w:val="0"/>
        <w:adjustRightInd w:val="0"/>
        <w:rPr>
          <w:szCs w:val="22"/>
          <w:lang w:eastAsia="pt-PT"/>
        </w:rPr>
      </w:pPr>
    </w:p>
    <w:p w14:paraId="1D6C1733" w14:textId="77777777" w:rsidR="00BF0C40" w:rsidRPr="001246C5" w:rsidRDefault="00BF0C40">
      <w:pPr>
        <w:autoSpaceDE w:val="0"/>
        <w:autoSpaceDN w:val="0"/>
        <w:adjustRightInd w:val="0"/>
        <w:rPr>
          <w:szCs w:val="22"/>
          <w:lang w:eastAsia="pt-PT"/>
        </w:rPr>
      </w:pPr>
    </w:p>
    <w:p w14:paraId="56C2B8EC" w14:textId="77777777" w:rsidR="00BF0C40" w:rsidRPr="001246C5" w:rsidRDefault="001246C5">
      <w:pPr>
        <w:suppressAutoHyphens/>
        <w:ind w:left="567" w:hanging="567"/>
        <w:rPr>
          <w:b/>
          <w:szCs w:val="22"/>
        </w:rPr>
      </w:pPr>
      <w:r w:rsidRPr="001246C5">
        <w:rPr>
          <w:b/>
          <w:szCs w:val="22"/>
        </w:rPr>
        <w:t>6.</w:t>
      </w:r>
      <w:r w:rsidRPr="001246C5">
        <w:rPr>
          <w:b/>
          <w:szCs w:val="22"/>
        </w:rPr>
        <w:tab/>
        <w:t>Conteúdo da embalagem e outras informações</w:t>
      </w:r>
    </w:p>
    <w:p w14:paraId="073D14D2" w14:textId="77777777" w:rsidR="00BF0C40" w:rsidRPr="001246C5" w:rsidRDefault="00BF0C40">
      <w:pPr>
        <w:suppressAutoHyphens/>
        <w:rPr>
          <w:szCs w:val="22"/>
        </w:rPr>
      </w:pPr>
    </w:p>
    <w:p w14:paraId="4D548305" w14:textId="77777777" w:rsidR="00BF0C40" w:rsidRPr="001246C5" w:rsidRDefault="001246C5">
      <w:pPr>
        <w:suppressAutoHyphens/>
        <w:rPr>
          <w:b/>
          <w:bCs/>
          <w:szCs w:val="22"/>
        </w:rPr>
      </w:pPr>
      <w:r w:rsidRPr="001246C5">
        <w:rPr>
          <w:b/>
          <w:bCs/>
          <w:szCs w:val="22"/>
        </w:rPr>
        <w:t xml:space="preserve">Qual a composição de </w:t>
      </w:r>
      <w:r w:rsidRPr="001246C5">
        <w:rPr>
          <w:b/>
          <w:szCs w:val="22"/>
        </w:rPr>
        <w:t>Olanzapina Teva</w:t>
      </w:r>
    </w:p>
    <w:p w14:paraId="3E3342A3" w14:textId="77777777" w:rsidR="00BF0C40" w:rsidRPr="001246C5" w:rsidRDefault="001246C5">
      <w:pPr>
        <w:autoSpaceDE w:val="0"/>
        <w:autoSpaceDN w:val="0"/>
        <w:adjustRightInd w:val="0"/>
        <w:rPr>
          <w:szCs w:val="22"/>
          <w:lang w:eastAsia="pt-PT"/>
        </w:rPr>
      </w:pPr>
      <w:r w:rsidRPr="001246C5">
        <w:rPr>
          <w:szCs w:val="22"/>
          <w:lang w:eastAsia="pt-PT"/>
        </w:rPr>
        <w:t>-</w:t>
      </w:r>
      <w:r w:rsidRPr="001246C5">
        <w:rPr>
          <w:szCs w:val="22"/>
          <w:lang w:eastAsia="pt-PT"/>
        </w:rPr>
        <w:tab/>
        <w:t>A substância ativa é a olanzapina.</w:t>
      </w:r>
    </w:p>
    <w:p w14:paraId="4F904FAA" w14:textId="77777777" w:rsidR="00BF0C40" w:rsidRPr="001246C5" w:rsidRDefault="001246C5">
      <w:pPr>
        <w:autoSpaceDE w:val="0"/>
        <w:autoSpaceDN w:val="0"/>
        <w:adjustRightInd w:val="0"/>
        <w:ind w:left="567"/>
        <w:rPr>
          <w:szCs w:val="22"/>
          <w:lang w:eastAsia="pt-PT"/>
        </w:rPr>
      </w:pPr>
      <w:r w:rsidRPr="001246C5">
        <w:rPr>
          <w:szCs w:val="22"/>
          <w:lang w:eastAsia="pt-PT"/>
        </w:rPr>
        <w:t>Cada comprimido revestido por película de Olanzapina Teva 2,5 mg contém 2,5 mg de substância ativa.</w:t>
      </w:r>
    </w:p>
    <w:p w14:paraId="6E4D0E89" w14:textId="77777777" w:rsidR="00BF0C40" w:rsidRPr="001246C5" w:rsidRDefault="001246C5">
      <w:pPr>
        <w:autoSpaceDE w:val="0"/>
        <w:autoSpaceDN w:val="0"/>
        <w:adjustRightInd w:val="0"/>
        <w:ind w:left="567"/>
        <w:rPr>
          <w:szCs w:val="22"/>
          <w:lang w:eastAsia="pt-PT"/>
        </w:rPr>
      </w:pPr>
      <w:r w:rsidRPr="001246C5">
        <w:rPr>
          <w:szCs w:val="22"/>
          <w:lang w:eastAsia="pt-PT"/>
        </w:rPr>
        <w:t>Cada comprimido revestido por película de Olanzapina Teva 5 mg contém 5 mg de substância ativa.</w:t>
      </w:r>
    </w:p>
    <w:p w14:paraId="1D339F8C" w14:textId="77777777" w:rsidR="00BF0C40" w:rsidRPr="001246C5" w:rsidRDefault="001246C5">
      <w:pPr>
        <w:autoSpaceDE w:val="0"/>
        <w:autoSpaceDN w:val="0"/>
        <w:adjustRightInd w:val="0"/>
        <w:ind w:left="567"/>
        <w:rPr>
          <w:szCs w:val="22"/>
          <w:lang w:eastAsia="pt-PT"/>
        </w:rPr>
      </w:pPr>
      <w:r w:rsidRPr="001246C5">
        <w:rPr>
          <w:szCs w:val="22"/>
          <w:lang w:eastAsia="pt-PT"/>
        </w:rPr>
        <w:t>Cada comprimido revestido por película de Olanzapina Teva 7,5 mg contém 7,5 mg de substância ativa.</w:t>
      </w:r>
    </w:p>
    <w:p w14:paraId="607C8869" w14:textId="77777777" w:rsidR="00BF0C40" w:rsidRPr="001246C5" w:rsidRDefault="001246C5">
      <w:pPr>
        <w:autoSpaceDE w:val="0"/>
        <w:autoSpaceDN w:val="0"/>
        <w:adjustRightInd w:val="0"/>
        <w:ind w:left="567"/>
        <w:rPr>
          <w:szCs w:val="22"/>
          <w:lang w:eastAsia="pt-PT"/>
        </w:rPr>
      </w:pPr>
      <w:r w:rsidRPr="001246C5">
        <w:rPr>
          <w:szCs w:val="22"/>
          <w:lang w:eastAsia="pt-PT"/>
        </w:rPr>
        <w:t>Cada comprimido revestido por película de Olanzapina Teva 10 mg contém 10 mg de substância ativa.</w:t>
      </w:r>
    </w:p>
    <w:p w14:paraId="248A1A15" w14:textId="77777777" w:rsidR="00BF0C40" w:rsidRPr="001246C5" w:rsidRDefault="001246C5">
      <w:pPr>
        <w:autoSpaceDE w:val="0"/>
        <w:autoSpaceDN w:val="0"/>
        <w:adjustRightInd w:val="0"/>
        <w:ind w:left="567"/>
        <w:rPr>
          <w:szCs w:val="22"/>
          <w:lang w:eastAsia="pt-PT"/>
        </w:rPr>
      </w:pPr>
      <w:r w:rsidRPr="001246C5">
        <w:rPr>
          <w:szCs w:val="22"/>
          <w:lang w:eastAsia="pt-PT"/>
        </w:rPr>
        <w:t>Cada comprimido revestido por película de Olanzapina Teva 15 mg contém 15 mg de substância ativa.</w:t>
      </w:r>
    </w:p>
    <w:p w14:paraId="61176DB8" w14:textId="77777777" w:rsidR="00BF0C40" w:rsidRPr="001246C5" w:rsidRDefault="001246C5">
      <w:pPr>
        <w:autoSpaceDE w:val="0"/>
        <w:autoSpaceDN w:val="0"/>
        <w:adjustRightInd w:val="0"/>
        <w:ind w:left="567"/>
        <w:rPr>
          <w:szCs w:val="22"/>
          <w:lang w:eastAsia="pt-PT"/>
        </w:rPr>
      </w:pPr>
      <w:r w:rsidRPr="001246C5">
        <w:rPr>
          <w:szCs w:val="22"/>
          <w:lang w:eastAsia="pt-PT"/>
        </w:rPr>
        <w:t>Cada comprimido revestido por película de Olanzapina Teva 20 mg contém 20 mg de substância ativa.</w:t>
      </w:r>
    </w:p>
    <w:p w14:paraId="5AD920BB" w14:textId="77777777" w:rsidR="00BF0C40" w:rsidRPr="001246C5" w:rsidRDefault="001246C5">
      <w:pPr>
        <w:autoSpaceDE w:val="0"/>
        <w:autoSpaceDN w:val="0"/>
        <w:adjustRightInd w:val="0"/>
        <w:rPr>
          <w:szCs w:val="22"/>
          <w:lang w:eastAsia="pt-PT"/>
        </w:rPr>
      </w:pPr>
      <w:r w:rsidRPr="001246C5">
        <w:rPr>
          <w:szCs w:val="22"/>
          <w:lang w:eastAsia="pt-PT"/>
        </w:rPr>
        <w:t>-</w:t>
      </w:r>
      <w:r w:rsidRPr="001246C5">
        <w:rPr>
          <w:szCs w:val="22"/>
          <w:lang w:eastAsia="pt-PT"/>
        </w:rPr>
        <w:tab/>
        <w:t>Os outros componentes são:</w:t>
      </w:r>
    </w:p>
    <w:p w14:paraId="56C98D8F" w14:textId="77777777" w:rsidR="00BF0C40" w:rsidRPr="001246C5" w:rsidRDefault="001246C5">
      <w:pPr>
        <w:autoSpaceDE w:val="0"/>
        <w:autoSpaceDN w:val="0"/>
        <w:adjustRightInd w:val="0"/>
        <w:ind w:left="567"/>
        <w:rPr>
          <w:szCs w:val="22"/>
          <w:lang w:eastAsia="pt-PT"/>
        </w:rPr>
      </w:pPr>
      <w:r w:rsidRPr="001246C5">
        <w:rPr>
          <w:szCs w:val="22"/>
          <w:lang w:eastAsia="pt-PT"/>
        </w:rPr>
        <w:t>Núcleo do comprimido: lactose mono-hidratada, hidroxipropilcelulose, crospovidona (tipo A), silica coloidal anidra, celulose microcristalina, estearato de magnésio.</w:t>
      </w:r>
    </w:p>
    <w:p w14:paraId="0D4888CF" w14:textId="77777777" w:rsidR="00BF0C40" w:rsidRPr="001246C5" w:rsidRDefault="001246C5">
      <w:pPr>
        <w:autoSpaceDE w:val="0"/>
        <w:autoSpaceDN w:val="0"/>
        <w:adjustRightInd w:val="0"/>
        <w:ind w:left="567"/>
        <w:rPr>
          <w:szCs w:val="22"/>
          <w:lang w:eastAsia="pt-PT"/>
        </w:rPr>
      </w:pPr>
      <w:r w:rsidRPr="001246C5">
        <w:rPr>
          <w:szCs w:val="22"/>
          <w:lang w:eastAsia="pt-PT"/>
        </w:rPr>
        <w:lastRenderedPageBreak/>
        <w:t xml:space="preserve">Revestimento do comprimido: hipromelose, polidextrose, triacetato de glicerol, </w:t>
      </w:r>
      <w:r w:rsidRPr="001246C5">
        <w:rPr>
          <w:szCs w:val="22"/>
        </w:rPr>
        <w:t>macrogol 8000,</w:t>
      </w:r>
      <w:r w:rsidRPr="001246C5">
        <w:rPr>
          <w:szCs w:val="22"/>
          <w:lang w:eastAsia="pt-PT"/>
        </w:rPr>
        <w:t xml:space="preserve"> dióxido de titânio (E171). Além disso, a dosagem de 15 mg contem indigotina </w:t>
      </w:r>
      <w:r w:rsidRPr="001246C5">
        <w:rPr>
          <w:szCs w:val="22"/>
        </w:rPr>
        <w:t>(E132) e a dosagem de 20 mg contem óxido de ferro vermelho (E172).</w:t>
      </w:r>
    </w:p>
    <w:p w14:paraId="32B52938" w14:textId="77777777" w:rsidR="00BF0C40" w:rsidRPr="001246C5" w:rsidRDefault="00BF0C40">
      <w:pPr>
        <w:suppressAutoHyphens/>
        <w:rPr>
          <w:szCs w:val="22"/>
        </w:rPr>
      </w:pPr>
    </w:p>
    <w:p w14:paraId="6AFB0FC6" w14:textId="77777777" w:rsidR="00BF0C40" w:rsidRPr="001246C5" w:rsidRDefault="001246C5">
      <w:pPr>
        <w:suppressAutoHyphens/>
        <w:rPr>
          <w:b/>
          <w:bCs/>
          <w:szCs w:val="22"/>
        </w:rPr>
      </w:pPr>
      <w:r w:rsidRPr="001246C5">
        <w:rPr>
          <w:b/>
          <w:bCs/>
          <w:szCs w:val="22"/>
        </w:rPr>
        <w:t xml:space="preserve">Qual o aspeto de </w:t>
      </w:r>
      <w:r w:rsidRPr="001246C5">
        <w:rPr>
          <w:b/>
          <w:szCs w:val="22"/>
        </w:rPr>
        <w:t>Olanzapina Teva</w:t>
      </w:r>
      <w:r w:rsidRPr="001246C5">
        <w:rPr>
          <w:b/>
          <w:bCs/>
          <w:szCs w:val="22"/>
        </w:rPr>
        <w:t xml:space="preserve"> e conteúdo da embalagem</w:t>
      </w:r>
    </w:p>
    <w:p w14:paraId="3C99153E" w14:textId="77777777" w:rsidR="00BF0C40" w:rsidRPr="001246C5" w:rsidRDefault="00BF0C40">
      <w:pPr>
        <w:suppressAutoHyphens/>
        <w:rPr>
          <w:b/>
          <w:bCs/>
          <w:szCs w:val="22"/>
        </w:rPr>
      </w:pPr>
    </w:p>
    <w:p w14:paraId="57D0BE2B" w14:textId="77777777" w:rsidR="00BF0C40" w:rsidRPr="001246C5" w:rsidRDefault="001246C5">
      <w:pPr>
        <w:autoSpaceDE w:val="0"/>
        <w:autoSpaceDN w:val="0"/>
        <w:adjustRightInd w:val="0"/>
        <w:rPr>
          <w:szCs w:val="22"/>
          <w:lang w:eastAsia="pt-PT"/>
        </w:rPr>
      </w:pPr>
      <w:r w:rsidRPr="001246C5">
        <w:rPr>
          <w:szCs w:val="22"/>
          <w:lang w:eastAsia="pt-PT"/>
        </w:rPr>
        <w:t>Os comprimidos revestidos por película de Olanzapina Teva de 2,5 mg são brancos, biconvexos, redondos, com a gravação “OL 2,5” num lado e lisos no outro.</w:t>
      </w:r>
    </w:p>
    <w:p w14:paraId="7E1C5EDE" w14:textId="77777777" w:rsidR="00BF0C40" w:rsidRPr="001246C5" w:rsidRDefault="001246C5">
      <w:pPr>
        <w:autoSpaceDE w:val="0"/>
        <w:autoSpaceDN w:val="0"/>
        <w:adjustRightInd w:val="0"/>
        <w:rPr>
          <w:szCs w:val="22"/>
          <w:lang w:eastAsia="pt-PT"/>
        </w:rPr>
      </w:pPr>
      <w:r w:rsidRPr="001246C5">
        <w:rPr>
          <w:szCs w:val="22"/>
          <w:lang w:eastAsia="pt-PT"/>
        </w:rPr>
        <w:t>Os comprimidos revestidos por película de Olanzapina Teva de 5 mg são brancos, biconvexos, redondos, com a gravação “OL 5” num lado e lisos no outro.</w:t>
      </w:r>
    </w:p>
    <w:p w14:paraId="21707664" w14:textId="77777777" w:rsidR="00BF0C40" w:rsidRPr="001246C5" w:rsidRDefault="001246C5">
      <w:pPr>
        <w:autoSpaceDE w:val="0"/>
        <w:autoSpaceDN w:val="0"/>
        <w:adjustRightInd w:val="0"/>
        <w:rPr>
          <w:szCs w:val="22"/>
          <w:lang w:eastAsia="pt-PT"/>
        </w:rPr>
      </w:pPr>
      <w:r w:rsidRPr="001246C5">
        <w:rPr>
          <w:szCs w:val="22"/>
          <w:lang w:eastAsia="pt-PT"/>
        </w:rPr>
        <w:t>Os comprimidos revestidos por película de Olanzapina Teva de 7,5 mg são brancos, biconvexos, redondos, com a gravação “OL 7,5” num lado e lisos no outro.</w:t>
      </w:r>
    </w:p>
    <w:p w14:paraId="727AAB06" w14:textId="77777777" w:rsidR="00BF0C40" w:rsidRPr="001246C5" w:rsidRDefault="001246C5">
      <w:pPr>
        <w:autoSpaceDE w:val="0"/>
        <w:autoSpaceDN w:val="0"/>
        <w:adjustRightInd w:val="0"/>
        <w:rPr>
          <w:szCs w:val="22"/>
          <w:lang w:eastAsia="pt-PT"/>
        </w:rPr>
      </w:pPr>
      <w:r w:rsidRPr="001246C5">
        <w:rPr>
          <w:szCs w:val="22"/>
          <w:lang w:eastAsia="pt-PT"/>
        </w:rPr>
        <w:t>Os comprimidos revestidos por película de Olanzapina Teva de 10 mg são brancos, biconvexos, redondos, com a gravação “OL 10” num lado e lisos no outro.</w:t>
      </w:r>
    </w:p>
    <w:p w14:paraId="66FFF712" w14:textId="77777777" w:rsidR="00BF0C40" w:rsidRPr="001246C5" w:rsidRDefault="001246C5">
      <w:pPr>
        <w:autoSpaceDE w:val="0"/>
        <w:autoSpaceDN w:val="0"/>
        <w:adjustRightInd w:val="0"/>
        <w:rPr>
          <w:szCs w:val="22"/>
          <w:lang w:eastAsia="pt-PT"/>
        </w:rPr>
      </w:pPr>
      <w:r w:rsidRPr="001246C5">
        <w:rPr>
          <w:szCs w:val="22"/>
          <w:lang w:eastAsia="pt-PT"/>
        </w:rPr>
        <w:t>Os comprimidos revestidos por película de Olanzapina Teva de 15 mg são azuis claros, biconvexos, ovais, com a gravação “OL 15” num lado e lisos no outro.</w:t>
      </w:r>
    </w:p>
    <w:p w14:paraId="04B64AFB" w14:textId="77777777" w:rsidR="00BF0C40" w:rsidRPr="001246C5" w:rsidRDefault="001246C5">
      <w:pPr>
        <w:autoSpaceDE w:val="0"/>
        <w:autoSpaceDN w:val="0"/>
        <w:adjustRightInd w:val="0"/>
        <w:rPr>
          <w:szCs w:val="22"/>
          <w:lang w:eastAsia="pt-PT"/>
        </w:rPr>
      </w:pPr>
      <w:r w:rsidRPr="001246C5">
        <w:rPr>
          <w:szCs w:val="22"/>
          <w:lang w:eastAsia="pt-PT"/>
        </w:rPr>
        <w:t>Os comprimidos revestidos por película de Olanzapina Teva de 20 mg são cor-de-rosa, biconvexos, ovais, com a gravação “OL 20” num lado e lisos no outro.</w:t>
      </w:r>
    </w:p>
    <w:p w14:paraId="60671FB3" w14:textId="77777777" w:rsidR="00BF0C40" w:rsidRPr="001246C5" w:rsidRDefault="00BF0C40">
      <w:pPr>
        <w:autoSpaceDE w:val="0"/>
        <w:autoSpaceDN w:val="0"/>
        <w:adjustRightInd w:val="0"/>
        <w:rPr>
          <w:szCs w:val="22"/>
          <w:lang w:eastAsia="pt-PT"/>
        </w:rPr>
      </w:pPr>
    </w:p>
    <w:p w14:paraId="6F380FC9" w14:textId="77777777" w:rsidR="00BF0C40" w:rsidRPr="001246C5" w:rsidRDefault="001246C5">
      <w:pPr>
        <w:autoSpaceDE w:val="0"/>
        <w:autoSpaceDN w:val="0"/>
        <w:adjustRightInd w:val="0"/>
        <w:rPr>
          <w:szCs w:val="22"/>
          <w:lang w:eastAsia="pt-PT"/>
        </w:rPr>
      </w:pPr>
      <w:r w:rsidRPr="001246C5">
        <w:rPr>
          <w:szCs w:val="22"/>
          <w:lang w:eastAsia="pt-PT"/>
        </w:rPr>
        <w:t xml:space="preserve">Os comprimidos revestidos por película de Olanzapina Teva de 2,5 mg estão disponíveis em </w:t>
      </w:r>
      <w:ins w:id="1196" w:author="translator" w:date="2025-01-22T15:30:00Z">
        <w:r w:rsidRPr="001246C5">
          <w:rPr>
            <w:szCs w:val="22"/>
            <w:lang w:eastAsia="pt-PT"/>
          </w:rPr>
          <w:t xml:space="preserve">blísteres em </w:t>
        </w:r>
      </w:ins>
      <w:r w:rsidRPr="001246C5">
        <w:rPr>
          <w:szCs w:val="22"/>
          <w:lang w:eastAsia="pt-PT"/>
        </w:rPr>
        <w:t xml:space="preserve">embalagens contendo </w:t>
      </w:r>
      <w:r w:rsidRPr="001246C5">
        <w:rPr>
          <w:szCs w:val="22"/>
        </w:rPr>
        <w:t>28, 30, 35, 56, 70 ou 98 </w:t>
      </w:r>
      <w:r w:rsidRPr="001246C5">
        <w:rPr>
          <w:szCs w:val="22"/>
          <w:lang w:eastAsia="pt-PT"/>
        </w:rPr>
        <w:t>comprimidos revestidos por película</w:t>
      </w:r>
      <w:ins w:id="1197" w:author="translator" w:date="2025-01-22T15:30:00Z">
        <w:r w:rsidRPr="001246C5">
          <w:rPr>
            <w:szCs w:val="22"/>
            <w:lang w:eastAsia="pt-PT"/>
          </w:rPr>
          <w:t xml:space="preserve"> e em frascos em embalagens contendo 100 ou 250 comprimidos revestidos por película</w:t>
        </w:r>
      </w:ins>
      <w:r w:rsidRPr="001246C5">
        <w:rPr>
          <w:szCs w:val="22"/>
          <w:lang w:eastAsia="pt-PT"/>
        </w:rPr>
        <w:t>.</w:t>
      </w:r>
    </w:p>
    <w:p w14:paraId="54C2723A" w14:textId="77777777" w:rsidR="00BF0C40" w:rsidRPr="001246C5" w:rsidRDefault="001246C5">
      <w:pPr>
        <w:autoSpaceDE w:val="0"/>
        <w:autoSpaceDN w:val="0"/>
        <w:adjustRightInd w:val="0"/>
        <w:rPr>
          <w:szCs w:val="22"/>
          <w:lang w:eastAsia="pt-PT"/>
        </w:rPr>
      </w:pPr>
      <w:r w:rsidRPr="001246C5">
        <w:rPr>
          <w:szCs w:val="22"/>
          <w:lang w:eastAsia="pt-PT"/>
        </w:rPr>
        <w:t xml:space="preserve">Os comprimidos revestidos por película de Olanzapina Teva de 5 mg estão disponíveis em </w:t>
      </w:r>
      <w:ins w:id="1198" w:author="translator" w:date="2025-01-22T15:30:00Z">
        <w:r w:rsidRPr="001246C5">
          <w:rPr>
            <w:szCs w:val="22"/>
            <w:lang w:eastAsia="pt-PT"/>
          </w:rPr>
          <w:t xml:space="preserve">blísteres em </w:t>
        </w:r>
      </w:ins>
      <w:r w:rsidRPr="001246C5">
        <w:rPr>
          <w:szCs w:val="22"/>
          <w:lang w:eastAsia="pt-PT"/>
        </w:rPr>
        <w:t xml:space="preserve">embalagens contendo </w:t>
      </w:r>
      <w:r w:rsidRPr="001246C5">
        <w:rPr>
          <w:szCs w:val="22"/>
        </w:rPr>
        <w:t>28, 28 x 1, 30, 30 x 1, 35, 35 x 1, 50, 50 x 1, 56, 56 x 1, 70, 70 x 1, 98 ou 98 x 1 </w:t>
      </w:r>
      <w:r w:rsidRPr="001246C5">
        <w:rPr>
          <w:szCs w:val="22"/>
          <w:lang w:eastAsia="pt-PT"/>
        </w:rPr>
        <w:t>comprimidos revestidos por película</w:t>
      </w:r>
      <w:ins w:id="1199" w:author="translator" w:date="2025-01-22T15:30:00Z">
        <w:r w:rsidRPr="001246C5">
          <w:rPr>
            <w:szCs w:val="22"/>
            <w:lang w:eastAsia="pt-PT"/>
          </w:rPr>
          <w:t xml:space="preserve"> e em frascos em embalagens contendo 100 ou 250 comprimidos revestidos por película</w:t>
        </w:r>
      </w:ins>
      <w:r w:rsidRPr="001246C5">
        <w:rPr>
          <w:szCs w:val="22"/>
          <w:lang w:eastAsia="pt-PT"/>
        </w:rPr>
        <w:t>.</w:t>
      </w:r>
    </w:p>
    <w:p w14:paraId="42A4FD9A" w14:textId="77777777" w:rsidR="00BF0C40" w:rsidRPr="001246C5" w:rsidRDefault="001246C5">
      <w:pPr>
        <w:autoSpaceDE w:val="0"/>
        <w:autoSpaceDN w:val="0"/>
        <w:adjustRightInd w:val="0"/>
        <w:rPr>
          <w:szCs w:val="22"/>
          <w:lang w:eastAsia="pt-PT"/>
        </w:rPr>
      </w:pPr>
      <w:r w:rsidRPr="001246C5">
        <w:rPr>
          <w:szCs w:val="22"/>
          <w:lang w:eastAsia="pt-PT"/>
        </w:rPr>
        <w:t xml:space="preserve">Os comprimidos revestidos por película de Olanzapina Teva de 7,5 mg estão disponíveis em </w:t>
      </w:r>
      <w:ins w:id="1200" w:author="translator" w:date="2025-01-22T15:31:00Z">
        <w:r w:rsidRPr="001246C5">
          <w:rPr>
            <w:szCs w:val="22"/>
            <w:lang w:eastAsia="pt-PT"/>
          </w:rPr>
          <w:t xml:space="preserve">blísteres em </w:t>
        </w:r>
      </w:ins>
      <w:r w:rsidRPr="001246C5">
        <w:rPr>
          <w:szCs w:val="22"/>
          <w:lang w:eastAsia="pt-PT"/>
        </w:rPr>
        <w:t xml:space="preserve">embalagens contendo </w:t>
      </w:r>
      <w:r w:rsidRPr="001246C5">
        <w:rPr>
          <w:szCs w:val="22"/>
        </w:rPr>
        <w:t>28, 28 x 1, 30, 30 x 1, 35, 35 x 1, 56, 56 x 1, 60, 70, 70 x 1, 98 ou 98 x 1 </w:t>
      </w:r>
      <w:r w:rsidRPr="001246C5">
        <w:rPr>
          <w:szCs w:val="22"/>
          <w:lang w:eastAsia="pt-PT"/>
        </w:rPr>
        <w:t>comprimidos revestidos por película</w:t>
      </w:r>
      <w:ins w:id="1201" w:author="translator" w:date="2025-01-22T15:31:00Z">
        <w:r w:rsidRPr="001246C5">
          <w:rPr>
            <w:szCs w:val="22"/>
            <w:lang w:eastAsia="pt-PT"/>
          </w:rPr>
          <w:t xml:space="preserve"> e em frascos em embalagens contendo 100 comprimidos revestidos por película</w:t>
        </w:r>
      </w:ins>
      <w:r w:rsidRPr="001246C5">
        <w:rPr>
          <w:szCs w:val="22"/>
          <w:lang w:eastAsia="pt-PT"/>
        </w:rPr>
        <w:t>.</w:t>
      </w:r>
    </w:p>
    <w:p w14:paraId="4EA1D150" w14:textId="77777777" w:rsidR="00BF0C40" w:rsidRPr="001246C5" w:rsidRDefault="001246C5">
      <w:pPr>
        <w:autoSpaceDE w:val="0"/>
        <w:autoSpaceDN w:val="0"/>
        <w:adjustRightInd w:val="0"/>
        <w:rPr>
          <w:szCs w:val="22"/>
          <w:lang w:eastAsia="pt-PT"/>
        </w:rPr>
      </w:pPr>
      <w:r w:rsidRPr="001246C5">
        <w:rPr>
          <w:szCs w:val="22"/>
          <w:lang w:eastAsia="pt-PT"/>
        </w:rPr>
        <w:t xml:space="preserve">Os comprimidos revestidos por película de Olanzapina Teva de 10 mg estão disponíveis em </w:t>
      </w:r>
      <w:ins w:id="1202" w:author="translator" w:date="2025-01-22T15:31:00Z">
        <w:r w:rsidRPr="001246C5">
          <w:rPr>
            <w:szCs w:val="22"/>
            <w:lang w:eastAsia="pt-PT"/>
          </w:rPr>
          <w:t xml:space="preserve">blísteres em </w:t>
        </w:r>
      </w:ins>
      <w:r w:rsidRPr="001246C5">
        <w:rPr>
          <w:szCs w:val="22"/>
          <w:lang w:eastAsia="pt-PT"/>
        </w:rPr>
        <w:t xml:space="preserve">embalagens contendo </w:t>
      </w:r>
      <w:r w:rsidRPr="001246C5">
        <w:rPr>
          <w:szCs w:val="22"/>
        </w:rPr>
        <w:t>7, 7 x 1, 28, 28 x 1, 30, 30 x 1, 35, 35 x 1, 50, 50 x 1, 56, 56 x 1, 60, 70, 70 x 1, 98 ou 98 x 1 </w:t>
      </w:r>
      <w:r w:rsidRPr="001246C5">
        <w:rPr>
          <w:szCs w:val="22"/>
          <w:lang w:eastAsia="pt-PT"/>
        </w:rPr>
        <w:t>comprimidos revestidos por película</w:t>
      </w:r>
      <w:ins w:id="1203" w:author="translator" w:date="2025-01-22T15:31:00Z">
        <w:r w:rsidRPr="001246C5">
          <w:rPr>
            <w:szCs w:val="22"/>
            <w:lang w:eastAsia="pt-PT"/>
          </w:rPr>
          <w:t xml:space="preserve"> e em frascos em embalagens contendo 100 ou 250 comprimidos revestidos por película</w:t>
        </w:r>
      </w:ins>
      <w:r w:rsidRPr="001246C5">
        <w:rPr>
          <w:szCs w:val="22"/>
          <w:lang w:eastAsia="pt-PT"/>
        </w:rPr>
        <w:t>.</w:t>
      </w:r>
    </w:p>
    <w:p w14:paraId="30E7D822" w14:textId="77777777" w:rsidR="00BF0C40" w:rsidRPr="001246C5" w:rsidRDefault="001246C5">
      <w:pPr>
        <w:autoSpaceDE w:val="0"/>
        <w:autoSpaceDN w:val="0"/>
        <w:adjustRightInd w:val="0"/>
        <w:rPr>
          <w:szCs w:val="22"/>
          <w:lang w:eastAsia="pt-PT"/>
        </w:rPr>
      </w:pPr>
      <w:r w:rsidRPr="001246C5">
        <w:rPr>
          <w:szCs w:val="22"/>
          <w:lang w:eastAsia="pt-PT"/>
        </w:rPr>
        <w:t xml:space="preserve">Os comprimidos revestidos por película de Olanzapina Teva de 15 mg estão disponíveis em </w:t>
      </w:r>
      <w:ins w:id="1204" w:author="translator" w:date="2025-01-22T15:31:00Z">
        <w:r w:rsidRPr="001246C5">
          <w:rPr>
            <w:szCs w:val="22"/>
            <w:lang w:eastAsia="pt-PT"/>
          </w:rPr>
          <w:t xml:space="preserve">blísteres em </w:t>
        </w:r>
      </w:ins>
      <w:r w:rsidRPr="001246C5">
        <w:rPr>
          <w:szCs w:val="22"/>
          <w:lang w:eastAsia="pt-PT"/>
        </w:rPr>
        <w:t xml:space="preserve">embalagens contendo </w:t>
      </w:r>
      <w:r w:rsidRPr="001246C5">
        <w:rPr>
          <w:szCs w:val="22"/>
        </w:rPr>
        <w:t>28, 30, 35, 50, 56, 70 ou 98 </w:t>
      </w:r>
      <w:r w:rsidRPr="001246C5">
        <w:rPr>
          <w:szCs w:val="22"/>
          <w:lang w:eastAsia="pt-PT"/>
        </w:rPr>
        <w:t>comprimidos revestidos por película.</w:t>
      </w:r>
    </w:p>
    <w:p w14:paraId="495B63AC" w14:textId="77777777" w:rsidR="00BF0C40" w:rsidRPr="001246C5" w:rsidRDefault="001246C5">
      <w:pPr>
        <w:autoSpaceDE w:val="0"/>
        <w:autoSpaceDN w:val="0"/>
        <w:adjustRightInd w:val="0"/>
        <w:rPr>
          <w:szCs w:val="22"/>
          <w:lang w:eastAsia="pt-PT"/>
        </w:rPr>
      </w:pPr>
      <w:r w:rsidRPr="001246C5">
        <w:rPr>
          <w:szCs w:val="22"/>
          <w:lang w:eastAsia="pt-PT"/>
        </w:rPr>
        <w:t xml:space="preserve">Os comprimidos </w:t>
      </w:r>
      <w:ins w:id="1205" w:author="translator" w:date="2025-02-03T13:54:00Z">
        <w:r w:rsidRPr="001246C5">
          <w:rPr>
            <w:szCs w:val="22"/>
            <w:lang w:eastAsia="pt-PT"/>
          </w:rPr>
          <w:t xml:space="preserve">revestidos por película </w:t>
        </w:r>
      </w:ins>
      <w:r w:rsidRPr="001246C5">
        <w:rPr>
          <w:szCs w:val="22"/>
          <w:lang w:eastAsia="pt-PT"/>
        </w:rPr>
        <w:t xml:space="preserve">de Olanzapina Teva de 20 mg estão disponíveis em </w:t>
      </w:r>
      <w:ins w:id="1206" w:author="translator" w:date="2025-01-22T15:32:00Z">
        <w:r w:rsidRPr="001246C5">
          <w:rPr>
            <w:szCs w:val="22"/>
            <w:lang w:eastAsia="pt-PT"/>
          </w:rPr>
          <w:t xml:space="preserve">blísteres em </w:t>
        </w:r>
      </w:ins>
      <w:r w:rsidRPr="001246C5">
        <w:rPr>
          <w:szCs w:val="22"/>
          <w:lang w:eastAsia="pt-PT"/>
        </w:rPr>
        <w:t xml:space="preserve">embalagens contendo </w:t>
      </w:r>
      <w:r w:rsidRPr="001246C5">
        <w:rPr>
          <w:szCs w:val="22"/>
        </w:rPr>
        <w:t>28, 30, 35 , 56 ou 70 </w:t>
      </w:r>
      <w:r w:rsidRPr="001246C5">
        <w:rPr>
          <w:szCs w:val="22"/>
          <w:lang w:eastAsia="pt-PT"/>
        </w:rPr>
        <w:t>comprimidos revestidos por película.</w:t>
      </w:r>
    </w:p>
    <w:p w14:paraId="520B96B9" w14:textId="77777777" w:rsidR="00BF0C40" w:rsidRPr="001246C5" w:rsidRDefault="00BF0C40">
      <w:pPr>
        <w:autoSpaceDE w:val="0"/>
        <w:autoSpaceDN w:val="0"/>
        <w:adjustRightInd w:val="0"/>
        <w:rPr>
          <w:szCs w:val="22"/>
          <w:lang w:eastAsia="pt-PT"/>
        </w:rPr>
      </w:pPr>
    </w:p>
    <w:p w14:paraId="21A21DDC" w14:textId="77777777" w:rsidR="00BF0C40" w:rsidRPr="001246C5" w:rsidRDefault="001246C5">
      <w:pPr>
        <w:autoSpaceDE w:val="0"/>
        <w:autoSpaceDN w:val="0"/>
        <w:adjustRightInd w:val="0"/>
        <w:rPr>
          <w:szCs w:val="22"/>
          <w:lang w:eastAsia="pt-PT"/>
        </w:rPr>
      </w:pPr>
      <w:r w:rsidRPr="001246C5">
        <w:rPr>
          <w:szCs w:val="22"/>
          <w:lang w:eastAsia="pt-PT"/>
        </w:rPr>
        <w:t>É possível que não sejam comercializadas todas as apresentações.</w:t>
      </w:r>
    </w:p>
    <w:p w14:paraId="636054EA" w14:textId="77777777" w:rsidR="00BF0C40" w:rsidRPr="001246C5" w:rsidRDefault="00BF0C40">
      <w:pPr>
        <w:suppressAutoHyphens/>
        <w:rPr>
          <w:szCs w:val="22"/>
        </w:rPr>
      </w:pPr>
    </w:p>
    <w:p w14:paraId="01A6869A" w14:textId="77777777" w:rsidR="00BF0C40" w:rsidRPr="001246C5" w:rsidRDefault="001246C5">
      <w:pPr>
        <w:suppressAutoHyphens/>
        <w:rPr>
          <w:b/>
          <w:bCs/>
          <w:szCs w:val="22"/>
        </w:rPr>
      </w:pPr>
      <w:r w:rsidRPr="001246C5">
        <w:rPr>
          <w:b/>
          <w:bCs/>
          <w:szCs w:val="22"/>
        </w:rPr>
        <w:t>Titular da Autorização de Introdução no Mercado e Fabricante</w:t>
      </w:r>
    </w:p>
    <w:p w14:paraId="6C868381" w14:textId="77777777" w:rsidR="00BF0C40" w:rsidRPr="001246C5" w:rsidRDefault="00BF0C40">
      <w:pPr>
        <w:suppressAutoHyphens/>
        <w:rPr>
          <w:szCs w:val="22"/>
        </w:rPr>
      </w:pPr>
    </w:p>
    <w:p w14:paraId="7F6FE997" w14:textId="77777777" w:rsidR="00BF0C40" w:rsidRPr="001246C5" w:rsidRDefault="001246C5">
      <w:pPr>
        <w:suppressAutoHyphens/>
        <w:rPr>
          <w:b/>
          <w:bCs/>
          <w:szCs w:val="22"/>
        </w:rPr>
      </w:pPr>
      <w:r w:rsidRPr="001246C5">
        <w:rPr>
          <w:bCs/>
          <w:szCs w:val="22"/>
        </w:rPr>
        <w:t>Titular da Autorização de Introdução no Mercado:</w:t>
      </w:r>
    </w:p>
    <w:p w14:paraId="036149A9" w14:textId="77777777" w:rsidR="00BF0C40" w:rsidRPr="001246C5" w:rsidRDefault="001246C5">
      <w:r w:rsidRPr="001246C5">
        <w:t>Teva B.V.</w:t>
      </w:r>
    </w:p>
    <w:p w14:paraId="465378FD" w14:textId="77777777" w:rsidR="00BF0C40" w:rsidRPr="001246C5" w:rsidRDefault="001246C5">
      <w:r w:rsidRPr="001246C5">
        <w:t>Swensweg 5</w:t>
      </w:r>
    </w:p>
    <w:p w14:paraId="0B555C47" w14:textId="77777777" w:rsidR="00BF0C40" w:rsidRPr="001246C5" w:rsidRDefault="001246C5">
      <w:r w:rsidRPr="001246C5">
        <w:t>2031GA Haarlem</w:t>
      </w:r>
    </w:p>
    <w:p w14:paraId="64C1C584" w14:textId="77777777" w:rsidR="00BF0C40" w:rsidRPr="001246C5" w:rsidRDefault="001246C5">
      <w:pPr>
        <w:rPr>
          <w:color w:val="000000"/>
          <w:szCs w:val="22"/>
        </w:rPr>
      </w:pPr>
      <w:r w:rsidRPr="001246C5">
        <w:t>Holanda</w:t>
      </w:r>
    </w:p>
    <w:p w14:paraId="78C33BDB" w14:textId="77777777" w:rsidR="00BF0C40" w:rsidRPr="001246C5" w:rsidRDefault="00BF0C40">
      <w:pPr>
        <w:suppressAutoHyphens/>
        <w:rPr>
          <w:szCs w:val="22"/>
        </w:rPr>
      </w:pPr>
    </w:p>
    <w:p w14:paraId="74DC37C4" w14:textId="77777777" w:rsidR="00BF0C40" w:rsidRPr="001246C5" w:rsidRDefault="00BF0C40">
      <w:pPr>
        <w:ind w:right="-2"/>
        <w:rPr>
          <w:bCs/>
          <w:szCs w:val="22"/>
        </w:rPr>
      </w:pPr>
    </w:p>
    <w:p w14:paraId="3F545A1B" w14:textId="77777777" w:rsidR="00BF0C40" w:rsidRPr="001246C5" w:rsidRDefault="001246C5">
      <w:pPr>
        <w:ind w:right="-2"/>
        <w:rPr>
          <w:szCs w:val="22"/>
        </w:rPr>
      </w:pPr>
      <w:r w:rsidRPr="001246C5">
        <w:rPr>
          <w:bCs/>
          <w:szCs w:val="22"/>
        </w:rPr>
        <w:t>Fabricante:</w:t>
      </w:r>
    </w:p>
    <w:p w14:paraId="22119A0C" w14:textId="77777777" w:rsidR="00BF0C40" w:rsidRPr="001246C5" w:rsidRDefault="001246C5">
      <w:pPr>
        <w:ind w:right="-2"/>
        <w:rPr>
          <w:szCs w:val="22"/>
        </w:rPr>
      </w:pPr>
      <w:r w:rsidRPr="001246C5">
        <w:rPr>
          <w:szCs w:val="22"/>
        </w:rPr>
        <w:t>Teva Pharmaceutical Works Co. Ltd</w:t>
      </w:r>
    </w:p>
    <w:p w14:paraId="184F88D7" w14:textId="77777777" w:rsidR="00BF0C40" w:rsidRPr="001246C5" w:rsidRDefault="001246C5">
      <w:pPr>
        <w:ind w:right="-2"/>
        <w:rPr>
          <w:szCs w:val="22"/>
        </w:rPr>
      </w:pPr>
      <w:r w:rsidRPr="001246C5">
        <w:rPr>
          <w:szCs w:val="22"/>
        </w:rPr>
        <w:t>Pallagi út 13</w:t>
      </w:r>
    </w:p>
    <w:p w14:paraId="3E4168B6" w14:textId="77777777" w:rsidR="00BF0C40" w:rsidRPr="001246C5" w:rsidRDefault="001246C5">
      <w:pPr>
        <w:ind w:right="-2"/>
        <w:rPr>
          <w:szCs w:val="22"/>
        </w:rPr>
      </w:pPr>
      <w:r w:rsidRPr="001246C5">
        <w:rPr>
          <w:szCs w:val="22"/>
        </w:rPr>
        <w:t>4042 Debrecen</w:t>
      </w:r>
    </w:p>
    <w:p w14:paraId="6E5AE854" w14:textId="77777777" w:rsidR="00BF0C40" w:rsidRPr="001246C5" w:rsidRDefault="001246C5">
      <w:pPr>
        <w:ind w:right="-2"/>
        <w:rPr>
          <w:szCs w:val="22"/>
        </w:rPr>
      </w:pPr>
      <w:r w:rsidRPr="001246C5">
        <w:rPr>
          <w:szCs w:val="22"/>
        </w:rPr>
        <w:t>Hungria</w:t>
      </w:r>
    </w:p>
    <w:p w14:paraId="308FD308" w14:textId="77777777" w:rsidR="00BF0C40" w:rsidRPr="001246C5" w:rsidRDefault="00BF0C40">
      <w:pPr>
        <w:suppressAutoHyphens/>
        <w:rPr>
          <w:szCs w:val="22"/>
        </w:rPr>
      </w:pPr>
    </w:p>
    <w:p w14:paraId="189F9EC5" w14:textId="77777777" w:rsidR="00BF0C40" w:rsidRPr="001246C5" w:rsidRDefault="001246C5">
      <w:pPr>
        <w:suppressAutoHyphens/>
        <w:ind w:right="14"/>
        <w:rPr>
          <w:szCs w:val="22"/>
        </w:rPr>
      </w:pPr>
      <w:r w:rsidRPr="001246C5">
        <w:rPr>
          <w:szCs w:val="22"/>
        </w:rPr>
        <w:lastRenderedPageBreak/>
        <w:t>Para quaisquer informações sobre este medicamento, queira contactar o representante local do Titular da Autorização de Introdução no Mercado:</w:t>
      </w:r>
    </w:p>
    <w:p w14:paraId="3E9A9C45" w14:textId="77777777" w:rsidR="00BF0C40" w:rsidRPr="001246C5" w:rsidRDefault="00BF0C40">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BF0C40" w:rsidRPr="001246C5" w14:paraId="008EF67A" w14:textId="77777777">
        <w:trPr>
          <w:trHeight w:val="936"/>
        </w:trPr>
        <w:tc>
          <w:tcPr>
            <w:tcW w:w="4962" w:type="dxa"/>
            <w:shd w:val="clear" w:color="auto" w:fill="auto"/>
          </w:tcPr>
          <w:p w14:paraId="4C69DF74" w14:textId="77777777" w:rsidR="00BF0C40" w:rsidRPr="001246C5" w:rsidRDefault="001246C5">
            <w:pPr>
              <w:widowControl w:val="0"/>
              <w:rPr>
                <w:noProof/>
                <w:szCs w:val="22"/>
              </w:rPr>
            </w:pPr>
            <w:r w:rsidRPr="001246C5">
              <w:rPr>
                <w:szCs w:val="22"/>
                <w:rPrChange w:id="1207" w:author="translator" w:date="2025-02-03T09:15:00Z">
                  <w:rPr>
                    <w:szCs w:val="22"/>
                    <w:lang w:val="fr-FR"/>
                  </w:rPr>
                </w:rPrChange>
              </w:rPr>
              <w:br w:type="page"/>
            </w:r>
            <w:r w:rsidRPr="001246C5">
              <w:rPr>
                <w:b/>
                <w:noProof/>
                <w:szCs w:val="22"/>
              </w:rPr>
              <w:t>België/Belgique/Belgien</w:t>
            </w:r>
          </w:p>
          <w:p w14:paraId="14AE3D8F" w14:textId="77777777" w:rsidR="00BF0C40" w:rsidRPr="001246C5" w:rsidRDefault="001246C5">
            <w:pPr>
              <w:widowControl w:val="0"/>
              <w:rPr>
                <w:noProof/>
                <w:szCs w:val="22"/>
              </w:rPr>
            </w:pPr>
            <w:r w:rsidRPr="001246C5">
              <w:rPr>
                <w:noProof/>
                <w:szCs w:val="22"/>
              </w:rPr>
              <w:t>Teva Pharma Belgium N.V./S.A./AG</w:t>
            </w:r>
          </w:p>
          <w:p w14:paraId="7B7C574F" w14:textId="77777777" w:rsidR="00BF0C40" w:rsidRPr="001246C5" w:rsidRDefault="001246C5">
            <w:pPr>
              <w:widowControl w:val="0"/>
              <w:rPr>
                <w:noProof/>
                <w:szCs w:val="22"/>
              </w:rPr>
            </w:pPr>
            <w:r w:rsidRPr="001246C5">
              <w:rPr>
                <w:noProof/>
                <w:szCs w:val="22"/>
              </w:rPr>
              <w:t>Tél/Tel: +32 38207373</w:t>
            </w:r>
          </w:p>
          <w:p w14:paraId="6C2E7306" w14:textId="77777777" w:rsidR="00BF0C40" w:rsidRPr="001246C5" w:rsidRDefault="00BF0C40">
            <w:pPr>
              <w:widowControl w:val="0"/>
              <w:rPr>
                <w:noProof/>
                <w:szCs w:val="22"/>
              </w:rPr>
            </w:pPr>
          </w:p>
        </w:tc>
        <w:tc>
          <w:tcPr>
            <w:tcW w:w="4678" w:type="dxa"/>
            <w:shd w:val="clear" w:color="auto" w:fill="auto"/>
          </w:tcPr>
          <w:p w14:paraId="4CFF9ACD" w14:textId="77777777" w:rsidR="00BF0C40" w:rsidRPr="001246C5" w:rsidRDefault="001246C5">
            <w:pPr>
              <w:widowControl w:val="0"/>
              <w:rPr>
                <w:noProof/>
                <w:szCs w:val="22"/>
              </w:rPr>
            </w:pPr>
            <w:r w:rsidRPr="001246C5">
              <w:rPr>
                <w:b/>
                <w:noProof/>
                <w:szCs w:val="22"/>
              </w:rPr>
              <w:t>Lietuva</w:t>
            </w:r>
          </w:p>
          <w:p w14:paraId="04E27A6D" w14:textId="77777777" w:rsidR="00BF0C40" w:rsidRPr="001246C5" w:rsidRDefault="001246C5">
            <w:pPr>
              <w:widowControl w:val="0"/>
              <w:autoSpaceDE w:val="0"/>
              <w:autoSpaceDN w:val="0"/>
              <w:adjustRightInd w:val="0"/>
              <w:rPr>
                <w:szCs w:val="22"/>
              </w:rPr>
            </w:pPr>
            <w:r w:rsidRPr="001246C5">
              <w:rPr>
                <w:szCs w:val="22"/>
              </w:rPr>
              <w:t>UAB Teva Baltics</w:t>
            </w:r>
          </w:p>
          <w:p w14:paraId="7F7F53CD" w14:textId="77777777" w:rsidR="00BF0C40" w:rsidRPr="001246C5" w:rsidRDefault="001246C5">
            <w:pPr>
              <w:widowControl w:val="0"/>
              <w:rPr>
                <w:szCs w:val="22"/>
              </w:rPr>
            </w:pPr>
            <w:r w:rsidRPr="001246C5">
              <w:rPr>
                <w:szCs w:val="22"/>
              </w:rPr>
              <w:t>Tel: +370 52660203</w:t>
            </w:r>
          </w:p>
          <w:p w14:paraId="52BEE61E" w14:textId="77777777" w:rsidR="00BF0C40" w:rsidRPr="001246C5" w:rsidRDefault="00BF0C40">
            <w:pPr>
              <w:widowControl w:val="0"/>
              <w:rPr>
                <w:noProof/>
                <w:szCs w:val="22"/>
              </w:rPr>
            </w:pPr>
          </w:p>
        </w:tc>
      </w:tr>
      <w:tr w:rsidR="00BF0C40" w:rsidRPr="001246C5" w14:paraId="7669D0E7" w14:textId="77777777">
        <w:trPr>
          <w:trHeight w:val="936"/>
        </w:trPr>
        <w:tc>
          <w:tcPr>
            <w:tcW w:w="4962" w:type="dxa"/>
            <w:shd w:val="clear" w:color="auto" w:fill="auto"/>
          </w:tcPr>
          <w:p w14:paraId="0792572D" w14:textId="77777777" w:rsidR="00BF0C40" w:rsidRPr="001246C5" w:rsidRDefault="001246C5">
            <w:pPr>
              <w:widowControl w:val="0"/>
              <w:autoSpaceDE w:val="0"/>
              <w:autoSpaceDN w:val="0"/>
              <w:adjustRightInd w:val="0"/>
              <w:rPr>
                <w:b/>
                <w:bCs/>
                <w:szCs w:val="22"/>
              </w:rPr>
            </w:pPr>
            <w:r w:rsidRPr="001246C5">
              <w:rPr>
                <w:b/>
                <w:bCs/>
                <w:szCs w:val="22"/>
              </w:rPr>
              <w:t>България</w:t>
            </w:r>
          </w:p>
          <w:p w14:paraId="14271D50" w14:textId="77777777" w:rsidR="00BF0C40" w:rsidRPr="001246C5" w:rsidRDefault="001246C5">
            <w:pPr>
              <w:rPr>
                <w:szCs w:val="22"/>
              </w:rPr>
            </w:pPr>
            <w:r w:rsidRPr="001246C5">
              <w:rPr>
                <w:szCs w:val="22"/>
              </w:rPr>
              <w:t>Тева Фарма ЕАД</w:t>
            </w:r>
          </w:p>
          <w:p w14:paraId="3B9C3B60" w14:textId="77777777" w:rsidR="00BF0C40" w:rsidRPr="001246C5" w:rsidRDefault="001246C5">
            <w:pPr>
              <w:rPr>
                <w:szCs w:val="22"/>
              </w:rPr>
            </w:pPr>
            <w:r w:rsidRPr="001246C5">
              <w:rPr>
                <w:szCs w:val="22"/>
              </w:rPr>
              <w:t>Тел.: +359 24899585</w:t>
            </w:r>
          </w:p>
          <w:p w14:paraId="739EA1A2" w14:textId="77777777" w:rsidR="00BF0C40" w:rsidRPr="001246C5" w:rsidRDefault="00BF0C40">
            <w:pPr>
              <w:widowControl w:val="0"/>
              <w:autoSpaceDE w:val="0"/>
              <w:autoSpaceDN w:val="0"/>
              <w:adjustRightInd w:val="0"/>
              <w:rPr>
                <w:szCs w:val="22"/>
              </w:rPr>
            </w:pPr>
          </w:p>
        </w:tc>
        <w:tc>
          <w:tcPr>
            <w:tcW w:w="4678" w:type="dxa"/>
            <w:shd w:val="clear" w:color="auto" w:fill="auto"/>
          </w:tcPr>
          <w:p w14:paraId="27ABBE96" w14:textId="77777777" w:rsidR="00BF0C40" w:rsidRPr="001246C5" w:rsidRDefault="001246C5">
            <w:pPr>
              <w:widowControl w:val="0"/>
              <w:rPr>
                <w:noProof/>
                <w:szCs w:val="22"/>
              </w:rPr>
            </w:pPr>
            <w:r w:rsidRPr="001246C5">
              <w:rPr>
                <w:b/>
                <w:noProof/>
                <w:szCs w:val="22"/>
              </w:rPr>
              <w:t>Luxembourg/Luxemburg</w:t>
            </w:r>
          </w:p>
          <w:p w14:paraId="02BB485A" w14:textId="77777777" w:rsidR="00BF0C40" w:rsidRPr="001246C5" w:rsidRDefault="001246C5">
            <w:pPr>
              <w:widowControl w:val="0"/>
              <w:rPr>
                <w:noProof/>
                <w:szCs w:val="22"/>
              </w:rPr>
            </w:pPr>
            <w:r w:rsidRPr="001246C5">
              <w:rPr>
                <w:noProof/>
                <w:szCs w:val="22"/>
              </w:rPr>
              <w:t>Teva Pharma Belgium N.V./S.A./AG</w:t>
            </w:r>
          </w:p>
          <w:p w14:paraId="65D35F96" w14:textId="77777777" w:rsidR="00BF0C40" w:rsidRPr="001246C5" w:rsidRDefault="001246C5">
            <w:pPr>
              <w:widowControl w:val="0"/>
              <w:rPr>
                <w:noProof/>
                <w:szCs w:val="22"/>
              </w:rPr>
            </w:pPr>
            <w:r w:rsidRPr="001246C5">
              <w:rPr>
                <w:noProof/>
                <w:szCs w:val="22"/>
              </w:rPr>
              <w:t>Belgique/Belgien</w:t>
            </w:r>
          </w:p>
          <w:p w14:paraId="7906F4DA" w14:textId="77777777" w:rsidR="00BF0C40" w:rsidRPr="001246C5" w:rsidRDefault="001246C5">
            <w:pPr>
              <w:widowControl w:val="0"/>
              <w:rPr>
                <w:noProof/>
                <w:szCs w:val="22"/>
              </w:rPr>
            </w:pPr>
            <w:r w:rsidRPr="001246C5">
              <w:rPr>
                <w:noProof/>
                <w:szCs w:val="22"/>
              </w:rPr>
              <w:t>Tél/Tel: +32 38207373</w:t>
            </w:r>
          </w:p>
          <w:p w14:paraId="1AEC4D9A" w14:textId="77777777" w:rsidR="00BF0C40" w:rsidRPr="001246C5" w:rsidRDefault="00BF0C40">
            <w:pPr>
              <w:widowControl w:val="0"/>
              <w:rPr>
                <w:noProof/>
                <w:szCs w:val="22"/>
              </w:rPr>
            </w:pPr>
          </w:p>
        </w:tc>
      </w:tr>
      <w:tr w:rsidR="00BF0C40" w:rsidRPr="001246C5" w14:paraId="52A87BD9" w14:textId="77777777">
        <w:trPr>
          <w:trHeight w:val="936"/>
        </w:trPr>
        <w:tc>
          <w:tcPr>
            <w:tcW w:w="4962" w:type="dxa"/>
            <w:shd w:val="clear" w:color="auto" w:fill="auto"/>
          </w:tcPr>
          <w:p w14:paraId="54802474" w14:textId="77777777" w:rsidR="00BF0C40" w:rsidRPr="001246C5" w:rsidRDefault="001246C5">
            <w:pPr>
              <w:widowControl w:val="0"/>
              <w:tabs>
                <w:tab w:val="left" w:pos="-720"/>
              </w:tabs>
              <w:rPr>
                <w:noProof/>
                <w:szCs w:val="22"/>
              </w:rPr>
            </w:pPr>
            <w:r w:rsidRPr="001246C5">
              <w:rPr>
                <w:b/>
                <w:noProof/>
                <w:szCs w:val="22"/>
              </w:rPr>
              <w:t>Česká republika</w:t>
            </w:r>
          </w:p>
          <w:p w14:paraId="53035DC4" w14:textId="77777777" w:rsidR="00BF0C40" w:rsidRPr="001246C5" w:rsidRDefault="001246C5">
            <w:pPr>
              <w:widowControl w:val="0"/>
              <w:tabs>
                <w:tab w:val="left" w:pos="-720"/>
              </w:tabs>
              <w:rPr>
                <w:noProof/>
                <w:szCs w:val="22"/>
              </w:rPr>
            </w:pPr>
            <w:r w:rsidRPr="001246C5">
              <w:rPr>
                <w:noProof/>
                <w:szCs w:val="22"/>
              </w:rPr>
              <w:t>Teva Pharmaceuticals CR, s.r.o.</w:t>
            </w:r>
          </w:p>
          <w:p w14:paraId="43310A0F" w14:textId="77777777" w:rsidR="00BF0C40" w:rsidRPr="001246C5" w:rsidRDefault="001246C5">
            <w:pPr>
              <w:widowControl w:val="0"/>
              <w:tabs>
                <w:tab w:val="left" w:pos="-720"/>
              </w:tabs>
              <w:rPr>
                <w:noProof/>
                <w:szCs w:val="22"/>
              </w:rPr>
            </w:pPr>
            <w:r w:rsidRPr="001246C5">
              <w:rPr>
                <w:noProof/>
                <w:szCs w:val="22"/>
              </w:rPr>
              <w:t>Tel: +420 251007111</w:t>
            </w:r>
          </w:p>
          <w:p w14:paraId="4B5BC3D4" w14:textId="77777777" w:rsidR="00BF0C40" w:rsidRPr="001246C5" w:rsidRDefault="00BF0C40">
            <w:pPr>
              <w:widowControl w:val="0"/>
              <w:tabs>
                <w:tab w:val="left" w:pos="-720"/>
              </w:tabs>
              <w:rPr>
                <w:noProof/>
                <w:szCs w:val="22"/>
              </w:rPr>
            </w:pPr>
          </w:p>
        </w:tc>
        <w:tc>
          <w:tcPr>
            <w:tcW w:w="4678" w:type="dxa"/>
            <w:shd w:val="clear" w:color="auto" w:fill="auto"/>
          </w:tcPr>
          <w:p w14:paraId="1A7488D0" w14:textId="77777777" w:rsidR="00BF0C40" w:rsidRPr="001246C5" w:rsidRDefault="001246C5">
            <w:pPr>
              <w:widowControl w:val="0"/>
              <w:rPr>
                <w:b/>
                <w:noProof/>
                <w:szCs w:val="22"/>
              </w:rPr>
            </w:pPr>
            <w:r w:rsidRPr="001246C5">
              <w:rPr>
                <w:b/>
                <w:noProof/>
                <w:szCs w:val="22"/>
              </w:rPr>
              <w:t>Magyarország</w:t>
            </w:r>
          </w:p>
          <w:p w14:paraId="03B16384" w14:textId="77777777" w:rsidR="00BF0C40" w:rsidRPr="001246C5" w:rsidRDefault="001246C5">
            <w:pPr>
              <w:widowControl w:val="0"/>
              <w:tabs>
                <w:tab w:val="left" w:pos="0"/>
              </w:tabs>
              <w:autoSpaceDE w:val="0"/>
              <w:autoSpaceDN w:val="0"/>
              <w:adjustRightInd w:val="0"/>
              <w:rPr>
                <w:bCs/>
                <w:szCs w:val="22"/>
                <w:lang w:eastAsia="fr-FR"/>
              </w:rPr>
            </w:pPr>
            <w:r w:rsidRPr="001246C5">
              <w:rPr>
                <w:bCs/>
                <w:szCs w:val="22"/>
                <w:lang w:eastAsia="fr-FR"/>
              </w:rPr>
              <w:t>Teva Gyógyszergyár Zrt.</w:t>
            </w:r>
          </w:p>
          <w:p w14:paraId="47436B29" w14:textId="77777777" w:rsidR="00BF0C40" w:rsidRPr="001246C5" w:rsidRDefault="001246C5">
            <w:pPr>
              <w:widowControl w:val="0"/>
              <w:autoSpaceDE w:val="0"/>
              <w:autoSpaceDN w:val="0"/>
              <w:adjustRightInd w:val="0"/>
              <w:rPr>
                <w:bCs/>
                <w:szCs w:val="22"/>
                <w:lang w:eastAsia="fr-FR"/>
              </w:rPr>
            </w:pPr>
            <w:r w:rsidRPr="001246C5">
              <w:rPr>
                <w:bCs/>
                <w:szCs w:val="22"/>
                <w:lang w:eastAsia="fr-FR"/>
              </w:rPr>
              <w:t>Tel.: +36 12886400</w:t>
            </w:r>
          </w:p>
          <w:p w14:paraId="0072E42E" w14:textId="77777777" w:rsidR="00BF0C40" w:rsidRPr="001246C5" w:rsidRDefault="00BF0C40">
            <w:pPr>
              <w:widowControl w:val="0"/>
              <w:autoSpaceDE w:val="0"/>
              <w:autoSpaceDN w:val="0"/>
              <w:adjustRightInd w:val="0"/>
              <w:rPr>
                <w:bCs/>
                <w:szCs w:val="22"/>
                <w:lang w:eastAsia="fr-FR"/>
              </w:rPr>
            </w:pPr>
          </w:p>
        </w:tc>
      </w:tr>
      <w:tr w:rsidR="00BF0C40" w:rsidRPr="001246C5" w14:paraId="7896E8A1" w14:textId="77777777">
        <w:trPr>
          <w:trHeight w:val="936"/>
        </w:trPr>
        <w:tc>
          <w:tcPr>
            <w:tcW w:w="4962" w:type="dxa"/>
            <w:shd w:val="clear" w:color="auto" w:fill="auto"/>
          </w:tcPr>
          <w:p w14:paraId="24A40415" w14:textId="77777777" w:rsidR="00BF0C40" w:rsidRPr="001246C5" w:rsidRDefault="001246C5">
            <w:pPr>
              <w:widowControl w:val="0"/>
              <w:rPr>
                <w:noProof/>
                <w:szCs w:val="22"/>
              </w:rPr>
            </w:pPr>
            <w:r w:rsidRPr="001246C5">
              <w:rPr>
                <w:b/>
                <w:noProof/>
                <w:szCs w:val="22"/>
              </w:rPr>
              <w:t>Danmark</w:t>
            </w:r>
          </w:p>
          <w:p w14:paraId="433D6D2D" w14:textId="77777777" w:rsidR="00BF0C40" w:rsidRPr="001246C5" w:rsidRDefault="001246C5">
            <w:pPr>
              <w:rPr>
                <w:szCs w:val="22"/>
              </w:rPr>
            </w:pPr>
            <w:r w:rsidRPr="001246C5">
              <w:rPr>
                <w:szCs w:val="22"/>
              </w:rPr>
              <w:t>SanoSwiss UAB</w:t>
            </w:r>
          </w:p>
          <w:p w14:paraId="26921F21" w14:textId="77777777" w:rsidR="00BF0C40" w:rsidRPr="001246C5" w:rsidRDefault="001246C5">
            <w:pPr>
              <w:rPr>
                <w:szCs w:val="22"/>
              </w:rPr>
            </w:pPr>
            <w:r w:rsidRPr="001246C5">
              <w:rPr>
                <w:szCs w:val="22"/>
              </w:rPr>
              <w:t>Litauen</w:t>
            </w:r>
          </w:p>
          <w:p w14:paraId="4EC10F47" w14:textId="77777777" w:rsidR="00BF0C40" w:rsidRPr="001246C5" w:rsidRDefault="001246C5">
            <w:pPr>
              <w:rPr>
                <w:szCs w:val="22"/>
              </w:rPr>
            </w:pPr>
            <w:r w:rsidRPr="001246C5">
              <w:rPr>
                <w:szCs w:val="22"/>
              </w:rPr>
              <w:t>Tlf.: +370 70001320</w:t>
            </w:r>
          </w:p>
          <w:p w14:paraId="5F73EBE9" w14:textId="77777777" w:rsidR="00BF0C40" w:rsidRPr="001246C5" w:rsidRDefault="00BF0C40">
            <w:pPr>
              <w:widowControl w:val="0"/>
              <w:rPr>
                <w:noProof/>
                <w:szCs w:val="22"/>
              </w:rPr>
            </w:pPr>
          </w:p>
        </w:tc>
        <w:tc>
          <w:tcPr>
            <w:tcW w:w="4678" w:type="dxa"/>
            <w:shd w:val="clear" w:color="auto" w:fill="auto"/>
          </w:tcPr>
          <w:p w14:paraId="7D2E30AB" w14:textId="77777777" w:rsidR="00BF0C40" w:rsidRPr="001246C5" w:rsidRDefault="001246C5">
            <w:pPr>
              <w:widowControl w:val="0"/>
              <w:tabs>
                <w:tab w:val="left" w:pos="-720"/>
                <w:tab w:val="left" w:pos="4536"/>
              </w:tabs>
              <w:rPr>
                <w:b/>
                <w:noProof/>
                <w:szCs w:val="22"/>
              </w:rPr>
            </w:pPr>
            <w:r w:rsidRPr="001246C5">
              <w:rPr>
                <w:b/>
                <w:noProof/>
                <w:szCs w:val="22"/>
              </w:rPr>
              <w:t>Malta</w:t>
            </w:r>
          </w:p>
          <w:p w14:paraId="700E06F4" w14:textId="77777777" w:rsidR="00BF0C40" w:rsidRPr="001246C5" w:rsidRDefault="001246C5">
            <w:pPr>
              <w:rPr>
                <w:szCs w:val="22"/>
              </w:rPr>
            </w:pPr>
            <w:r w:rsidRPr="001246C5">
              <w:rPr>
                <w:szCs w:val="22"/>
              </w:rPr>
              <w:t>Teva Pharmaceuticals Ireland</w:t>
            </w:r>
          </w:p>
          <w:p w14:paraId="652DC223" w14:textId="77777777" w:rsidR="00BF0C40" w:rsidRPr="001246C5" w:rsidRDefault="001246C5">
            <w:pPr>
              <w:rPr>
                <w:szCs w:val="22"/>
              </w:rPr>
            </w:pPr>
            <w:r w:rsidRPr="001246C5">
              <w:rPr>
                <w:szCs w:val="22"/>
              </w:rPr>
              <w:t>L-Irlanda</w:t>
            </w:r>
          </w:p>
          <w:p w14:paraId="277DB087" w14:textId="77777777" w:rsidR="00BF0C40" w:rsidRPr="001246C5" w:rsidRDefault="001246C5">
            <w:pPr>
              <w:rPr>
                <w:szCs w:val="22"/>
              </w:rPr>
            </w:pPr>
            <w:r w:rsidRPr="001246C5">
              <w:rPr>
                <w:szCs w:val="22"/>
              </w:rPr>
              <w:t>Tel: +44 2075407117</w:t>
            </w:r>
          </w:p>
          <w:p w14:paraId="1BE9EF88" w14:textId="77777777" w:rsidR="00BF0C40" w:rsidRPr="001246C5" w:rsidRDefault="00BF0C40">
            <w:pPr>
              <w:widowControl w:val="0"/>
              <w:rPr>
                <w:szCs w:val="22"/>
              </w:rPr>
            </w:pPr>
          </w:p>
        </w:tc>
      </w:tr>
      <w:tr w:rsidR="00BF0C40" w:rsidRPr="001246C5" w14:paraId="48EB7205" w14:textId="77777777">
        <w:trPr>
          <w:trHeight w:val="936"/>
        </w:trPr>
        <w:tc>
          <w:tcPr>
            <w:tcW w:w="4962" w:type="dxa"/>
            <w:shd w:val="clear" w:color="auto" w:fill="auto"/>
          </w:tcPr>
          <w:p w14:paraId="5067597B" w14:textId="77777777" w:rsidR="00BF0C40" w:rsidRPr="001246C5" w:rsidRDefault="001246C5">
            <w:pPr>
              <w:widowControl w:val="0"/>
              <w:rPr>
                <w:noProof/>
                <w:szCs w:val="22"/>
              </w:rPr>
            </w:pPr>
            <w:r w:rsidRPr="001246C5">
              <w:rPr>
                <w:b/>
                <w:noProof/>
                <w:szCs w:val="22"/>
              </w:rPr>
              <w:t>Deutschland</w:t>
            </w:r>
          </w:p>
          <w:p w14:paraId="27E09A3A" w14:textId="77777777" w:rsidR="00BF0C40" w:rsidRPr="001246C5" w:rsidRDefault="001246C5">
            <w:pPr>
              <w:widowControl w:val="0"/>
              <w:rPr>
                <w:noProof/>
                <w:szCs w:val="22"/>
              </w:rPr>
            </w:pPr>
            <w:r w:rsidRPr="001246C5">
              <w:rPr>
                <w:noProof/>
                <w:szCs w:val="22"/>
              </w:rPr>
              <w:t>TEVA GmbH</w:t>
            </w:r>
          </w:p>
          <w:p w14:paraId="6E89750A" w14:textId="77777777" w:rsidR="00BF0C40" w:rsidRPr="001246C5" w:rsidRDefault="001246C5">
            <w:pPr>
              <w:widowControl w:val="0"/>
              <w:rPr>
                <w:szCs w:val="22"/>
                <w:lang w:eastAsia="fr-FR"/>
              </w:rPr>
            </w:pPr>
            <w:r w:rsidRPr="001246C5">
              <w:rPr>
                <w:noProof/>
                <w:szCs w:val="22"/>
              </w:rPr>
              <w:t>Tel: +</w:t>
            </w:r>
            <w:r w:rsidRPr="001246C5">
              <w:rPr>
                <w:szCs w:val="22"/>
                <w:lang w:eastAsia="fr-FR"/>
              </w:rPr>
              <w:t>49 73140208</w:t>
            </w:r>
          </w:p>
          <w:p w14:paraId="2A5BF5E6" w14:textId="77777777" w:rsidR="00BF0C40" w:rsidRPr="001246C5" w:rsidRDefault="00BF0C40">
            <w:pPr>
              <w:widowControl w:val="0"/>
              <w:rPr>
                <w:noProof/>
                <w:szCs w:val="22"/>
              </w:rPr>
            </w:pPr>
          </w:p>
        </w:tc>
        <w:tc>
          <w:tcPr>
            <w:tcW w:w="4678" w:type="dxa"/>
            <w:shd w:val="clear" w:color="auto" w:fill="auto"/>
          </w:tcPr>
          <w:p w14:paraId="24F5365F" w14:textId="77777777" w:rsidR="00BF0C40" w:rsidRPr="001246C5" w:rsidRDefault="001246C5">
            <w:pPr>
              <w:widowControl w:val="0"/>
              <w:rPr>
                <w:noProof/>
                <w:szCs w:val="22"/>
              </w:rPr>
            </w:pPr>
            <w:r w:rsidRPr="001246C5">
              <w:rPr>
                <w:b/>
                <w:noProof/>
                <w:szCs w:val="22"/>
              </w:rPr>
              <w:t>Nederland</w:t>
            </w:r>
          </w:p>
          <w:p w14:paraId="6E33AEBB" w14:textId="77777777" w:rsidR="00BF0C40" w:rsidRPr="001246C5" w:rsidRDefault="001246C5">
            <w:pPr>
              <w:autoSpaceDE w:val="0"/>
              <w:autoSpaceDN w:val="0"/>
              <w:adjustRightInd w:val="0"/>
              <w:ind w:left="-23"/>
              <w:rPr>
                <w:szCs w:val="22"/>
                <w:lang w:eastAsia="en-GB"/>
              </w:rPr>
            </w:pPr>
            <w:r w:rsidRPr="001246C5">
              <w:rPr>
                <w:szCs w:val="22"/>
                <w:lang w:eastAsia="en-GB"/>
              </w:rPr>
              <w:t>Teva Nederland B.V.</w:t>
            </w:r>
          </w:p>
          <w:p w14:paraId="4FC31C11" w14:textId="77777777" w:rsidR="00BF0C40" w:rsidRPr="001246C5" w:rsidRDefault="001246C5">
            <w:pPr>
              <w:autoSpaceDE w:val="0"/>
              <w:autoSpaceDN w:val="0"/>
              <w:adjustRightInd w:val="0"/>
              <w:ind w:left="-23"/>
              <w:rPr>
                <w:szCs w:val="22"/>
                <w:lang w:eastAsia="en-GB"/>
              </w:rPr>
            </w:pPr>
            <w:r w:rsidRPr="001246C5">
              <w:rPr>
                <w:szCs w:val="22"/>
                <w:lang w:eastAsia="en-GB"/>
              </w:rPr>
              <w:t>Tel: +31 8000228400</w:t>
            </w:r>
          </w:p>
          <w:p w14:paraId="0B1893D1" w14:textId="77777777" w:rsidR="00BF0C40" w:rsidRPr="001246C5" w:rsidRDefault="00BF0C40">
            <w:pPr>
              <w:widowControl w:val="0"/>
              <w:rPr>
                <w:noProof/>
                <w:szCs w:val="22"/>
              </w:rPr>
            </w:pPr>
          </w:p>
        </w:tc>
      </w:tr>
      <w:tr w:rsidR="00BF0C40" w:rsidRPr="001246C5" w14:paraId="7781529F" w14:textId="77777777">
        <w:trPr>
          <w:trHeight w:val="936"/>
        </w:trPr>
        <w:tc>
          <w:tcPr>
            <w:tcW w:w="4962" w:type="dxa"/>
            <w:shd w:val="clear" w:color="auto" w:fill="auto"/>
          </w:tcPr>
          <w:p w14:paraId="0B821365" w14:textId="77777777" w:rsidR="00BF0C40" w:rsidRPr="001246C5" w:rsidRDefault="001246C5">
            <w:pPr>
              <w:widowControl w:val="0"/>
              <w:tabs>
                <w:tab w:val="left" w:pos="-720"/>
              </w:tabs>
              <w:rPr>
                <w:b/>
                <w:bCs/>
                <w:noProof/>
                <w:szCs w:val="22"/>
              </w:rPr>
            </w:pPr>
            <w:r w:rsidRPr="001246C5">
              <w:rPr>
                <w:b/>
                <w:bCs/>
                <w:noProof/>
                <w:szCs w:val="22"/>
              </w:rPr>
              <w:t>Eesti</w:t>
            </w:r>
          </w:p>
          <w:p w14:paraId="182EBA8C" w14:textId="77777777" w:rsidR="00BF0C40" w:rsidRPr="001246C5" w:rsidRDefault="001246C5">
            <w:pPr>
              <w:autoSpaceDE w:val="0"/>
              <w:autoSpaceDN w:val="0"/>
              <w:adjustRightInd w:val="0"/>
              <w:rPr>
                <w:szCs w:val="22"/>
                <w:lang w:eastAsia="en-GB"/>
              </w:rPr>
            </w:pPr>
            <w:r w:rsidRPr="001246C5">
              <w:rPr>
                <w:szCs w:val="22"/>
                <w:lang w:eastAsia="en-GB"/>
              </w:rPr>
              <w:t>UAB Teva Baltics Eesti filiaal</w:t>
            </w:r>
          </w:p>
          <w:p w14:paraId="53B750D2" w14:textId="77777777" w:rsidR="00BF0C40" w:rsidRPr="001246C5" w:rsidRDefault="001246C5">
            <w:pPr>
              <w:autoSpaceDE w:val="0"/>
              <w:autoSpaceDN w:val="0"/>
              <w:adjustRightInd w:val="0"/>
              <w:rPr>
                <w:szCs w:val="22"/>
                <w:lang w:eastAsia="en-GB"/>
              </w:rPr>
            </w:pPr>
            <w:r w:rsidRPr="001246C5">
              <w:rPr>
                <w:szCs w:val="22"/>
                <w:lang w:eastAsia="en-GB"/>
              </w:rPr>
              <w:t>Tel: +372 6610801</w:t>
            </w:r>
          </w:p>
          <w:p w14:paraId="3AA45877" w14:textId="77777777" w:rsidR="00BF0C40" w:rsidRPr="001246C5" w:rsidRDefault="00BF0C40">
            <w:pPr>
              <w:widowControl w:val="0"/>
              <w:autoSpaceDE w:val="0"/>
              <w:autoSpaceDN w:val="0"/>
              <w:adjustRightInd w:val="0"/>
              <w:rPr>
                <w:szCs w:val="22"/>
              </w:rPr>
            </w:pPr>
          </w:p>
        </w:tc>
        <w:tc>
          <w:tcPr>
            <w:tcW w:w="4678" w:type="dxa"/>
            <w:shd w:val="clear" w:color="auto" w:fill="auto"/>
          </w:tcPr>
          <w:p w14:paraId="4DE28E58" w14:textId="77777777" w:rsidR="00BF0C40" w:rsidRPr="001246C5" w:rsidRDefault="001246C5">
            <w:pPr>
              <w:widowControl w:val="0"/>
              <w:rPr>
                <w:noProof/>
                <w:szCs w:val="22"/>
              </w:rPr>
            </w:pPr>
            <w:r w:rsidRPr="001246C5">
              <w:rPr>
                <w:b/>
                <w:noProof/>
                <w:szCs w:val="22"/>
              </w:rPr>
              <w:t>Norge</w:t>
            </w:r>
          </w:p>
          <w:p w14:paraId="077B99E4" w14:textId="77777777" w:rsidR="00BF0C40" w:rsidRPr="001246C5" w:rsidRDefault="001246C5">
            <w:pPr>
              <w:widowControl w:val="0"/>
              <w:rPr>
                <w:noProof/>
                <w:szCs w:val="22"/>
              </w:rPr>
            </w:pPr>
            <w:r w:rsidRPr="001246C5">
              <w:rPr>
                <w:noProof/>
                <w:szCs w:val="22"/>
              </w:rPr>
              <w:t>Teva Norway AS</w:t>
            </w:r>
          </w:p>
          <w:p w14:paraId="2BCB8417" w14:textId="77777777" w:rsidR="00BF0C40" w:rsidRPr="001246C5" w:rsidRDefault="001246C5">
            <w:pPr>
              <w:widowControl w:val="0"/>
              <w:rPr>
                <w:noProof/>
                <w:szCs w:val="22"/>
              </w:rPr>
            </w:pPr>
            <w:r w:rsidRPr="001246C5">
              <w:rPr>
                <w:noProof/>
                <w:szCs w:val="22"/>
              </w:rPr>
              <w:t>Tlf: +47 66775590</w:t>
            </w:r>
          </w:p>
          <w:p w14:paraId="39972C0A" w14:textId="77777777" w:rsidR="00BF0C40" w:rsidRPr="001246C5" w:rsidRDefault="00BF0C40">
            <w:pPr>
              <w:widowControl w:val="0"/>
              <w:rPr>
                <w:noProof/>
                <w:szCs w:val="22"/>
              </w:rPr>
            </w:pPr>
          </w:p>
        </w:tc>
      </w:tr>
      <w:tr w:rsidR="00BF0C40" w:rsidRPr="001246C5" w14:paraId="690189CE" w14:textId="77777777">
        <w:trPr>
          <w:trHeight w:val="936"/>
        </w:trPr>
        <w:tc>
          <w:tcPr>
            <w:tcW w:w="4962" w:type="dxa"/>
            <w:shd w:val="clear" w:color="auto" w:fill="auto"/>
          </w:tcPr>
          <w:p w14:paraId="374B998B" w14:textId="77777777" w:rsidR="00BF0C40" w:rsidRPr="001246C5" w:rsidRDefault="001246C5">
            <w:pPr>
              <w:widowControl w:val="0"/>
              <w:rPr>
                <w:noProof/>
                <w:szCs w:val="22"/>
              </w:rPr>
            </w:pPr>
            <w:r w:rsidRPr="001246C5">
              <w:rPr>
                <w:b/>
                <w:noProof/>
                <w:szCs w:val="22"/>
              </w:rPr>
              <w:t>Ελλάδα</w:t>
            </w:r>
          </w:p>
          <w:p w14:paraId="6A4E4608" w14:textId="77777777" w:rsidR="00BF0C40" w:rsidRPr="001246C5" w:rsidRDefault="001246C5">
            <w:pPr>
              <w:autoSpaceDE w:val="0"/>
              <w:autoSpaceDN w:val="0"/>
              <w:adjustRightInd w:val="0"/>
              <w:rPr>
                <w:szCs w:val="22"/>
                <w:lang w:eastAsia="el-GR"/>
              </w:rPr>
            </w:pPr>
            <w:r w:rsidRPr="001246C5">
              <w:rPr>
                <w:szCs w:val="22"/>
              </w:rPr>
              <w:t>TEVA HELLAS A.E.</w:t>
            </w:r>
          </w:p>
          <w:p w14:paraId="57E18742" w14:textId="77777777" w:rsidR="00BF0C40" w:rsidRPr="001246C5" w:rsidRDefault="001246C5">
            <w:pPr>
              <w:widowControl w:val="0"/>
              <w:autoSpaceDE w:val="0"/>
              <w:autoSpaceDN w:val="0"/>
              <w:adjustRightInd w:val="0"/>
              <w:rPr>
                <w:szCs w:val="22"/>
                <w:lang w:eastAsia="el-GR"/>
              </w:rPr>
            </w:pPr>
            <w:r w:rsidRPr="001246C5">
              <w:rPr>
                <w:szCs w:val="22"/>
                <w:lang w:eastAsia="el-GR"/>
              </w:rPr>
              <w:t>Τηλ: +30 2118805000</w:t>
            </w:r>
          </w:p>
          <w:p w14:paraId="020ECD77" w14:textId="77777777" w:rsidR="00BF0C40" w:rsidRPr="001246C5" w:rsidRDefault="00BF0C40">
            <w:pPr>
              <w:widowControl w:val="0"/>
              <w:autoSpaceDE w:val="0"/>
              <w:autoSpaceDN w:val="0"/>
              <w:adjustRightInd w:val="0"/>
              <w:rPr>
                <w:szCs w:val="22"/>
              </w:rPr>
            </w:pPr>
          </w:p>
        </w:tc>
        <w:tc>
          <w:tcPr>
            <w:tcW w:w="4678" w:type="dxa"/>
            <w:shd w:val="clear" w:color="auto" w:fill="auto"/>
          </w:tcPr>
          <w:p w14:paraId="0CED0395" w14:textId="77777777" w:rsidR="00BF0C40" w:rsidRPr="001246C5" w:rsidRDefault="001246C5">
            <w:pPr>
              <w:widowControl w:val="0"/>
              <w:rPr>
                <w:noProof/>
                <w:szCs w:val="22"/>
              </w:rPr>
            </w:pPr>
            <w:r w:rsidRPr="001246C5">
              <w:rPr>
                <w:b/>
                <w:noProof/>
                <w:szCs w:val="22"/>
              </w:rPr>
              <w:t>Österreich</w:t>
            </w:r>
          </w:p>
          <w:p w14:paraId="7BAF2B31" w14:textId="77777777" w:rsidR="00BF0C40" w:rsidRPr="001246C5" w:rsidRDefault="001246C5">
            <w:pPr>
              <w:widowControl w:val="0"/>
              <w:rPr>
                <w:noProof/>
                <w:szCs w:val="22"/>
              </w:rPr>
            </w:pPr>
            <w:r w:rsidRPr="001246C5">
              <w:rPr>
                <w:noProof/>
                <w:szCs w:val="22"/>
              </w:rPr>
              <w:t>ratiopharm Arzneimittel Vertriebs-GmbH</w:t>
            </w:r>
          </w:p>
          <w:p w14:paraId="0A18F340" w14:textId="77777777" w:rsidR="00BF0C40" w:rsidRPr="001246C5" w:rsidRDefault="001246C5">
            <w:pPr>
              <w:widowControl w:val="0"/>
              <w:rPr>
                <w:szCs w:val="22"/>
                <w:lang w:eastAsia="fr-FR"/>
              </w:rPr>
            </w:pPr>
            <w:r w:rsidRPr="001246C5">
              <w:rPr>
                <w:noProof/>
                <w:szCs w:val="22"/>
              </w:rPr>
              <w:t>Tel: +43 1970070</w:t>
            </w:r>
          </w:p>
          <w:p w14:paraId="7A389D90" w14:textId="77777777" w:rsidR="00BF0C40" w:rsidRPr="001246C5" w:rsidRDefault="00BF0C40">
            <w:pPr>
              <w:widowControl w:val="0"/>
              <w:autoSpaceDE w:val="0"/>
              <w:autoSpaceDN w:val="0"/>
              <w:adjustRightInd w:val="0"/>
              <w:rPr>
                <w:szCs w:val="22"/>
              </w:rPr>
            </w:pPr>
          </w:p>
        </w:tc>
      </w:tr>
      <w:tr w:rsidR="00BF0C40" w:rsidRPr="001246C5" w14:paraId="54750D67" w14:textId="77777777">
        <w:trPr>
          <w:trHeight w:val="936"/>
        </w:trPr>
        <w:tc>
          <w:tcPr>
            <w:tcW w:w="4962" w:type="dxa"/>
            <w:shd w:val="clear" w:color="auto" w:fill="auto"/>
          </w:tcPr>
          <w:p w14:paraId="7B10A4A2" w14:textId="77777777" w:rsidR="00BF0C40" w:rsidRPr="001246C5" w:rsidRDefault="001246C5">
            <w:pPr>
              <w:widowControl w:val="0"/>
              <w:tabs>
                <w:tab w:val="left" w:pos="-720"/>
                <w:tab w:val="left" w:pos="4536"/>
              </w:tabs>
              <w:rPr>
                <w:b/>
                <w:noProof/>
                <w:szCs w:val="22"/>
              </w:rPr>
            </w:pPr>
            <w:r w:rsidRPr="001246C5">
              <w:rPr>
                <w:b/>
                <w:noProof/>
                <w:szCs w:val="22"/>
              </w:rPr>
              <w:t>España</w:t>
            </w:r>
          </w:p>
          <w:p w14:paraId="4888E445" w14:textId="77777777" w:rsidR="00BF0C40" w:rsidRPr="001246C5" w:rsidRDefault="001246C5">
            <w:pPr>
              <w:tabs>
                <w:tab w:val="left" w:pos="828"/>
              </w:tabs>
              <w:autoSpaceDE w:val="0"/>
              <w:autoSpaceDN w:val="0"/>
              <w:adjustRightInd w:val="0"/>
              <w:ind w:left="34"/>
              <w:rPr>
                <w:szCs w:val="22"/>
                <w:lang w:eastAsia="en-GB"/>
              </w:rPr>
            </w:pPr>
            <w:r w:rsidRPr="001246C5">
              <w:rPr>
                <w:szCs w:val="22"/>
                <w:lang w:eastAsia="en-GB"/>
              </w:rPr>
              <w:t>Teva Pharma, S.L.U.</w:t>
            </w:r>
          </w:p>
          <w:p w14:paraId="46AA0A00" w14:textId="77777777" w:rsidR="00BF0C40" w:rsidRPr="001246C5" w:rsidRDefault="001246C5">
            <w:pPr>
              <w:tabs>
                <w:tab w:val="left" w:pos="828"/>
              </w:tabs>
              <w:autoSpaceDE w:val="0"/>
              <w:autoSpaceDN w:val="0"/>
              <w:adjustRightInd w:val="0"/>
              <w:ind w:left="34"/>
              <w:rPr>
                <w:szCs w:val="22"/>
                <w:lang w:eastAsia="en-GB"/>
              </w:rPr>
            </w:pPr>
            <w:r w:rsidRPr="001246C5">
              <w:rPr>
                <w:szCs w:val="22"/>
                <w:lang w:eastAsia="en-GB"/>
              </w:rPr>
              <w:t>Tel: +34 913873280</w:t>
            </w:r>
          </w:p>
          <w:p w14:paraId="044E812A" w14:textId="77777777" w:rsidR="00BF0C40" w:rsidRPr="001246C5" w:rsidRDefault="00BF0C40">
            <w:pPr>
              <w:widowControl w:val="0"/>
              <w:rPr>
                <w:noProof/>
                <w:szCs w:val="22"/>
              </w:rPr>
            </w:pPr>
          </w:p>
        </w:tc>
        <w:tc>
          <w:tcPr>
            <w:tcW w:w="4678" w:type="dxa"/>
            <w:shd w:val="clear" w:color="auto" w:fill="auto"/>
          </w:tcPr>
          <w:p w14:paraId="52BDCF98" w14:textId="77777777" w:rsidR="00BF0C40" w:rsidRPr="001246C5" w:rsidRDefault="001246C5">
            <w:pPr>
              <w:widowControl w:val="0"/>
              <w:tabs>
                <w:tab w:val="left" w:pos="-720"/>
                <w:tab w:val="left" w:pos="4536"/>
              </w:tabs>
              <w:rPr>
                <w:b/>
                <w:bCs/>
                <w:i/>
                <w:iCs/>
                <w:noProof/>
                <w:szCs w:val="22"/>
              </w:rPr>
            </w:pPr>
            <w:r w:rsidRPr="001246C5">
              <w:rPr>
                <w:b/>
                <w:noProof/>
                <w:szCs w:val="22"/>
              </w:rPr>
              <w:t>Polska</w:t>
            </w:r>
          </w:p>
          <w:p w14:paraId="56D1E1EB" w14:textId="77777777" w:rsidR="00BF0C40" w:rsidRPr="001246C5" w:rsidRDefault="001246C5">
            <w:pPr>
              <w:widowControl w:val="0"/>
              <w:rPr>
                <w:noProof/>
                <w:szCs w:val="22"/>
              </w:rPr>
            </w:pPr>
            <w:r w:rsidRPr="001246C5">
              <w:rPr>
                <w:noProof/>
                <w:szCs w:val="22"/>
              </w:rPr>
              <w:t>Teva Pharmaceuticals Polska Sp. z o.o.</w:t>
            </w:r>
          </w:p>
          <w:p w14:paraId="4CD4DD32" w14:textId="77777777" w:rsidR="00BF0C40" w:rsidRPr="001246C5" w:rsidRDefault="001246C5">
            <w:pPr>
              <w:widowControl w:val="0"/>
              <w:rPr>
                <w:noProof/>
                <w:szCs w:val="22"/>
              </w:rPr>
            </w:pPr>
            <w:r w:rsidRPr="001246C5">
              <w:rPr>
                <w:noProof/>
                <w:szCs w:val="22"/>
              </w:rPr>
              <w:t>Tel.: +48 223459300</w:t>
            </w:r>
          </w:p>
          <w:p w14:paraId="1D36A56D" w14:textId="77777777" w:rsidR="00BF0C40" w:rsidRPr="001246C5" w:rsidRDefault="00BF0C40">
            <w:pPr>
              <w:widowControl w:val="0"/>
              <w:rPr>
                <w:noProof/>
                <w:szCs w:val="22"/>
              </w:rPr>
            </w:pPr>
          </w:p>
        </w:tc>
      </w:tr>
      <w:tr w:rsidR="00BF0C40" w:rsidRPr="001246C5" w14:paraId="0B4CCA9D" w14:textId="77777777">
        <w:trPr>
          <w:trHeight w:val="936"/>
        </w:trPr>
        <w:tc>
          <w:tcPr>
            <w:tcW w:w="4962" w:type="dxa"/>
            <w:shd w:val="clear" w:color="auto" w:fill="auto"/>
          </w:tcPr>
          <w:p w14:paraId="29901B36" w14:textId="77777777" w:rsidR="00BF0C40" w:rsidRPr="001246C5" w:rsidRDefault="001246C5">
            <w:pPr>
              <w:widowControl w:val="0"/>
              <w:tabs>
                <w:tab w:val="left" w:pos="-720"/>
                <w:tab w:val="left" w:pos="4536"/>
              </w:tabs>
              <w:rPr>
                <w:b/>
                <w:noProof/>
                <w:szCs w:val="22"/>
              </w:rPr>
            </w:pPr>
            <w:r w:rsidRPr="001246C5">
              <w:rPr>
                <w:b/>
                <w:noProof/>
                <w:szCs w:val="22"/>
              </w:rPr>
              <w:t>France</w:t>
            </w:r>
          </w:p>
          <w:p w14:paraId="1870A496" w14:textId="77777777" w:rsidR="00BF0C40" w:rsidRPr="001246C5" w:rsidRDefault="001246C5">
            <w:pPr>
              <w:widowControl w:val="0"/>
              <w:rPr>
                <w:noProof/>
                <w:szCs w:val="22"/>
              </w:rPr>
            </w:pPr>
            <w:r w:rsidRPr="001246C5">
              <w:rPr>
                <w:noProof/>
                <w:szCs w:val="22"/>
              </w:rPr>
              <w:t>Teva Santé</w:t>
            </w:r>
          </w:p>
          <w:p w14:paraId="3466CA49" w14:textId="77777777" w:rsidR="00BF0C40" w:rsidRPr="001246C5" w:rsidRDefault="001246C5">
            <w:pPr>
              <w:widowControl w:val="0"/>
              <w:rPr>
                <w:noProof/>
                <w:szCs w:val="22"/>
              </w:rPr>
            </w:pPr>
            <w:r w:rsidRPr="001246C5">
              <w:rPr>
                <w:noProof/>
                <w:szCs w:val="22"/>
              </w:rPr>
              <w:t>Tél: +33 155917800</w:t>
            </w:r>
          </w:p>
          <w:p w14:paraId="666B2A69" w14:textId="77777777" w:rsidR="00BF0C40" w:rsidRPr="001246C5" w:rsidRDefault="00BF0C40">
            <w:pPr>
              <w:widowControl w:val="0"/>
              <w:rPr>
                <w:noProof/>
                <w:szCs w:val="22"/>
              </w:rPr>
            </w:pPr>
          </w:p>
        </w:tc>
        <w:tc>
          <w:tcPr>
            <w:tcW w:w="4678" w:type="dxa"/>
            <w:shd w:val="clear" w:color="auto" w:fill="auto"/>
          </w:tcPr>
          <w:p w14:paraId="3846DA75" w14:textId="77777777" w:rsidR="00BF0C40" w:rsidRPr="001246C5" w:rsidRDefault="001246C5">
            <w:pPr>
              <w:widowControl w:val="0"/>
              <w:rPr>
                <w:noProof/>
                <w:szCs w:val="22"/>
              </w:rPr>
            </w:pPr>
            <w:r w:rsidRPr="001246C5">
              <w:rPr>
                <w:b/>
                <w:noProof/>
                <w:szCs w:val="22"/>
              </w:rPr>
              <w:t>Portugal</w:t>
            </w:r>
          </w:p>
          <w:p w14:paraId="11378BF4" w14:textId="77777777" w:rsidR="00BF0C40" w:rsidRPr="001246C5" w:rsidRDefault="001246C5">
            <w:pPr>
              <w:widowControl w:val="0"/>
              <w:tabs>
                <w:tab w:val="left" w:pos="-720"/>
              </w:tabs>
              <w:rPr>
                <w:noProof/>
                <w:szCs w:val="22"/>
              </w:rPr>
            </w:pPr>
            <w:r w:rsidRPr="001246C5">
              <w:rPr>
                <w:noProof/>
                <w:szCs w:val="22"/>
              </w:rPr>
              <w:t>Teva Pharma - Produtos Farmacêuticos, Lda.</w:t>
            </w:r>
          </w:p>
          <w:p w14:paraId="1B00D421" w14:textId="77777777" w:rsidR="00BF0C40" w:rsidRPr="001246C5" w:rsidRDefault="001246C5">
            <w:pPr>
              <w:rPr>
                <w:szCs w:val="22"/>
              </w:rPr>
            </w:pPr>
            <w:r w:rsidRPr="001246C5">
              <w:rPr>
                <w:szCs w:val="22"/>
              </w:rPr>
              <w:t>Tel: +351 214767550</w:t>
            </w:r>
          </w:p>
          <w:p w14:paraId="09D6AA38" w14:textId="77777777" w:rsidR="00BF0C40" w:rsidRPr="001246C5" w:rsidRDefault="00BF0C40">
            <w:pPr>
              <w:widowControl w:val="0"/>
              <w:tabs>
                <w:tab w:val="left" w:pos="-720"/>
              </w:tabs>
              <w:rPr>
                <w:noProof/>
                <w:szCs w:val="22"/>
              </w:rPr>
            </w:pPr>
          </w:p>
        </w:tc>
      </w:tr>
      <w:tr w:rsidR="00BF0C40" w:rsidRPr="001246C5" w14:paraId="60343BB4" w14:textId="77777777">
        <w:trPr>
          <w:trHeight w:val="936"/>
        </w:trPr>
        <w:tc>
          <w:tcPr>
            <w:tcW w:w="4962" w:type="dxa"/>
            <w:shd w:val="clear" w:color="auto" w:fill="auto"/>
          </w:tcPr>
          <w:p w14:paraId="1C059937" w14:textId="77777777" w:rsidR="00BF0C40" w:rsidRPr="001246C5" w:rsidRDefault="001246C5">
            <w:pPr>
              <w:tabs>
                <w:tab w:val="left" w:pos="720"/>
              </w:tabs>
              <w:suppressAutoHyphens/>
              <w:rPr>
                <w:b/>
                <w:noProof/>
                <w:szCs w:val="22"/>
              </w:rPr>
            </w:pPr>
            <w:r w:rsidRPr="001246C5">
              <w:rPr>
                <w:b/>
                <w:noProof/>
                <w:szCs w:val="22"/>
              </w:rPr>
              <w:t>Hrvatska</w:t>
            </w:r>
          </w:p>
          <w:p w14:paraId="1DD3A4F4" w14:textId="77777777" w:rsidR="00BF0C40" w:rsidRPr="001246C5" w:rsidRDefault="001246C5">
            <w:pPr>
              <w:tabs>
                <w:tab w:val="left" w:pos="720"/>
              </w:tabs>
              <w:suppressAutoHyphens/>
              <w:rPr>
                <w:noProof/>
                <w:szCs w:val="22"/>
              </w:rPr>
            </w:pPr>
            <w:r w:rsidRPr="001246C5">
              <w:rPr>
                <w:noProof/>
                <w:szCs w:val="22"/>
              </w:rPr>
              <w:t>Pliva Hrvatska d.o.o.</w:t>
            </w:r>
          </w:p>
          <w:p w14:paraId="5B6BF38A" w14:textId="77777777" w:rsidR="00BF0C40" w:rsidRPr="001246C5" w:rsidRDefault="001246C5">
            <w:pPr>
              <w:widowControl w:val="0"/>
              <w:rPr>
                <w:noProof/>
                <w:szCs w:val="22"/>
              </w:rPr>
            </w:pPr>
            <w:r w:rsidRPr="001246C5">
              <w:rPr>
                <w:noProof/>
                <w:szCs w:val="22"/>
              </w:rPr>
              <w:t>Tel: +385 13720000</w:t>
            </w:r>
          </w:p>
          <w:p w14:paraId="576AD93C" w14:textId="77777777" w:rsidR="00BF0C40" w:rsidRPr="001246C5" w:rsidRDefault="00BF0C40">
            <w:pPr>
              <w:widowControl w:val="0"/>
              <w:rPr>
                <w:noProof/>
                <w:szCs w:val="22"/>
              </w:rPr>
            </w:pPr>
          </w:p>
        </w:tc>
        <w:tc>
          <w:tcPr>
            <w:tcW w:w="4678" w:type="dxa"/>
            <w:shd w:val="clear" w:color="auto" w:fill="auto"/>
          </w:tcPr>
          <w:p w14:paraId="391CC669" w14:textId="77777777" w:rsidR="00BF0C40" w:rsidRPr="001246C5" w:rsidRDefault="001246C5">
            <w:pPr>
              <w:widowControl w:val="0"/>
              <w:tabs>
                <w:tab w:val="left" w:pos="-720"/>
                <w:tab w:val="left" w:pos="4536"/>
              </w:tabs>
              <w:rPr>
                <w:b/>
                <w:noProof/>
                <w:szCs w:val="22"/>
              </w:rPr>
            </w:pPr>
            <w:r w:rsidRPr="001246C5">
              <w:rPr>
                <w:b/>
                <w:noProof/>
                <w:szCs w:val="22"/>
              </w:rPr>
              <w:t>România</w:t>
            </w:r>
          </w:p>
          <w:p w14:paraId="1FF48E67" w14:textId="77777777" w:rsidR="00BF0C40" w:rsidRPr="001246C5" w:rsidRDefault="001246C5">
            <w:pPr>
              <w:widowControl w:val="0"/>
              <w:autoSpaceDE w:val="0"/>
              <w:autoSpaceDN w:val="0"/>
              <w:adjustRightInd w:val="0"/>
              <w:rPr>
                <w:szCs w:val="22"/>
              </w:rPr>
            </w:pPr>
            <w:r w:rsidRPr="001246C5">
              <w:rPr>
                <w:szCs w:val="22"/>
              </w:rPr>
              <w:t>Teva Pharmaceuticals S.R.L.</w:t>
            </w:r>
          </w:p>
          <w:p w14:paraId="0407BA3F" w14:textId="77777777" w:rsidR="00BF0C40" w:rsidRPr="001246C5" w:rsidRDefault="001246C5">
            <w:pPr>
              <w:widowControl w:val="0"/>
              <w:autoSpaceDE w:val="0"/>
              <w:autoSpaceDN w:val="0"/>
              <w:adjustRightInd w:val="0"/>
              <w:rPr>
                <w:szCs w:val="22"/>
                <w:lang w:eastAsia="fr-FR"/>
              </w:rPr>
            </w:pPr>
            <w:r w:rsidRPr="001246C5">
              <w:rPr>
                <w:szCs w:val="22"/>
              </w:rPr>
              <w:t xml:space="preserve">Tel: </w:t>
            </w:r>
            <w:r w:rsidRPr="001246C5">
              <w:rPr>
                <w:szCs w:val="22"/>
                <w:lang w:eastAsia="fr-FR"/>
              </w:rPr>
              <w:t>+40 212306524</w:t>
            </w:r>
          </w:p>
          <w:p w14:paraId="3780B889" w14:textId="77777777" w:rsidR="00BF0C40" w:rsidRPr="001246C5" w:rsidRDefault="00BF0C40">
            <w:pPr>
              <w:widowControl w:val="0"/>
              <w:autoSpaceDE w:val="0"/>
              <w:autoSpaceDN w:val="0"/>
              <w:adjustRightInd w:val="0"/>
              <w:rPr>
                <w:szCs w:val="22"/>
              </w:rPr>
            </w:pPr>
          </w:p>
        </w:tc>
      </w:tr>
      <w:tr w:rsidR="00BF0C40" w:rsidRPr="001246C5" w14:paraId="6ED7DD0C" w14:textId="77777777">
        <w:trPr>
          <w:trHeight w:val="936"/>
        </w:trPr>
        <w:tc>
          <w:tcPr>
            <w:tcW w:w="4962" w:type="dxa"/>
            <w:shd w:val="clear" w:color="auto" w:fill="auto"/>
          </w:tcPr>
          <w:p w14:paraId="4EE363B9" w14:textId="77777777" w:rsidR="00BF0C40" w:rsidRPr="001246C5" w:rsidRDefault="001246C5">
            <w:pPr>
              <w:tabs>
                <w:tab w:val="left" w:pos="720"/>
              </w:tabs>
              <w:suppressAutoHyphens/>
              <w:rPr>
                <w:noProof/>
                <w:szCs w:val="22"/>
              </w:rPr>
            </w:pPr>
            <w:r w:rsidRPr="001246C5">
              <w:rPr>
                <w:noProof/>
                <w:szCs w:val="22"/>
              </w:rPr>
              <w:br w:type="page"/>
            </w:r>
            <w:r w:rsidRPr="001246C5">
              <w:rPr>
                <w:b/>
                <w:noProof/>
                <w:szCs w:val="22"/>
              </w:rPr>
              <w:t>Ireland</w:t>
            </w:r>
          </w:p>
          <w:p w14:paraId="0475894D" w14:textId="77777777" w:rsidR="00BF0C40" w:rsidRPr="001246C5" w:rsidRDefault="001246C5">
            <w:pPr>
              <w:widowControl w:val="0"/>
              <w:autoSpaceDE w:val="0"/>
              <w:autoSpaceDN w:val="0"/>
              <w:adjustRightInd w:val="0"/>
              <w:rPr>
                <w:szCs w:val="22"/>
              </w:rPr>
            </w:pPr>
            <w:r w:rsidRPr="001246C5">
              <w:rPr>
                <w:szCs w:val="22"/>
              </w:rPr>
              <w:t>Teva Pharmaceuticals Ireland</w:t>
            </w:r>
          </w:p>
          <w:p w14:paraId="2C210153" w14:textId="77777777" w:rsidR="00BF0C40" w:rsidRPr="001246C5" w:rsidRDefault="001246C5">
            <w:pPr>
              <w:rPr>
                <w:szCs w:val="22"/>
              </w:rPr>
            </w:pPr>
            <w:r w:rsidRPr="001246C5">
              <w:rPr>
                <w:szCs w:val="22"/>
              </w:rPr>
              <w:t>Tel: +44 2075407117</w:t>
            </w:r>
          </w:p>
          <w:p w14:paraId="093CA965" w14:textId="77777777" w:rsidR="00BF0C40" w:rsidRPr="001246C5" w:rsidRDefault="00BF0C40">
            <w:pPr>
              <w:widowControl w:val="0"/>
              <w:autoSpaceDE w:val="0"/>
              <w:autoSpaceDN w:val="0"/>
              <w:adjustRightInd w:val="0"/>
              <w:rPr>
                <w:szCs w:val="22"/>
              </w:rPr>
            </w:pPr>
          </w:p>
        </w:tc>
        <w:tc>
          <w:tcPr>
            <w:tcW w:w="4678" w:type="dxa"/>
            <w:shd w:val="clear" w:color="auto" w:fill="auto"/>
          </w:tcPr>
          <w:p w14:paraId="773B2BCE" w14:textId="77777777" w:rsidR="00BF0C40" w:rsidRPr="001246C5" w:rsidRDefault="001246C5">
            <w:pPr>
              <w:widowControl w:val="0"/>
              <w:rPr>
                <w:noProof/>
                <w:szCs w:val="22"/>
              </w:rPr>
            </w:pPr>
            <w:r w:rsidRPr="001246C5">
              <w:rPr>
                <w:b/>
                <w:noProof/>
                <w:szCs w:val="22"/>
              </w:rPr>
              <w:t>Slovenija</w:t>
            </w:r>
          </w:p>
          <w:p w14:paraId="340C6CCE" w14:textId="77777777" w:rsidR="00BF0C40" w:rsidRPr="001246C5" w:rsidRDefault="001246C5">
            <w:pPr>
              <w:autoSpaceDE w:val="0"/>
              <w:autoSpaceDN w:val="0"/>
              <w:adjustRightInd w:val="0"/>
              <w:rPr>
                <w:szCs w:val="22"/>
              </w:rPr>
            </w:pPr>
            <w:r w:rsidRPr="001246C5">
              <w:rPr>
                <w:szCs w:val="22"/>
              </w:rPr>
              <w:t>Pliva Ljubljana d.o.o.</w:t>
            </w:r>
          </w:p>
          <w:p w14:paraId="5BB6F520" w14:textId="77777777" w:rsidR="00BF0C40" w:rsidRPr="001246C5" w:rsidRDefault="001246C5">
            <w:pPr>
              <w:widowControl w:val="0"/>
              <w:autoSpaceDE w:val="0"/>
              <w:autoSpaceDN w:val="0"/>
              <w:adjustRightInd w:val="0"/>
              <w:rPr>
                <w:szCs w:val="22"/>
              </w:rPr>
            </w:pPr>
            <w:r w:rsidRPr="001246C5">
              <w:rPr>
                <w:szCs w:val="22"/>
              </w:rPr>
              <w:t>Tel: +386 15890390</w:t>
            </w:r>
          </w:p>
          <w:p w14:paraId="14E6A1BF" w14:textId="77777777" w:rsidR="00BF0C40" w:rsidRPr="001246C5" w:rsidRDefault="00BF0C40">
            <w:pPr>
              <w:widowControl w:val="0"/>
              <w:autoSpaceDE w:val="0"/>
              <w:autoSpaceDN w:val="0"/>
              <w:adjustRightInd w:val="0"/>
              <w:rPr>
                <w:szCs w:val="22"/>
              </w:rPr>
            </w:pPr>
          </w:p>
        </w:tc>
      </w:tr>
      <w:tr w:rsidR="00BF0C40" w:rsidRPr="001246C5" w14:paraId="6C34641C" w14:textId="77777777">
        <w:trPr>
          <w:trHeight w:val="936"/>
        </w:trPr>
        <w:tc>
          <w:tcPr>
            <w:tcW w:w="4962" w:type="dxa"/>
            <w:shd w:val="clear" w:color="auto" w:fill="auto"/>
          </w:tcPr>
          <w:p w14:paraId="6A480C32" w14:textId="77777777" w:rsidR="00BF0C40" w:rsidRPr="001246C5" w:rsidRDefault="001246C5">
            <w:pPr>
              <w:widowControl w:val="0"/>
              <w:rPr>
                <w:b/>
                <w:noProof/>
                <w:szCs w:val="22"/>
              </w:rPr>
            </w:pPr>
            <w:r w:rsidRPr="001246C5">
              <w:rPr>
                <w:b/>
                <w:noProof/>
                <w:szCs w:val="22"/>
              </w:rPr>
              <w:t>Ísland</w:t>
            </w:r>
          </w:p>
          <w:p w14:paraId="6908B74C" w14:textId="77777777" w:rsidR="00BF0C40" w:rsidRPr="001246C5" w:rsidRDefault="001246C5">
            <w:pPr>
              <w:rPr>
                <w:noProof/>
                <w:szCs w:val="22"/>
              </w:rPr>
            </w:pPr>
            <w:r w:rsidRPr="001246C5">
              <w:rPr>
                <w:noProof/>
                <w:szCs w:val="22"/>
              </w:rPr>
              <w:t>Teva Pharma Iceland ehf.</w:t>
            </w:r>
          </w:p>
          <w:p w14:paraId="0E6CD659" w14:textId="77777777" w:rsidR="00BF0C40" w:rsidRPr="001246C5" w:rsidRDefault="001246C5">
            <w:pPr>
              <w:widowControl w:val="0"/>
              <w:tabs>
                <w:tab w:val="left" w:pos="-720"/>
              </w:tabs>
              <w:rPr>
                <w:szCs w:val="22"/>
              </w:rPr>
            </w:pPr>
            <w:r w:rsidRPr="001246C5">
              <w:rPr>
                <w:szCs w:val="22"/>
              </w:rPr>
              <w:t>Sími: +354 5503300</w:t>
            </w:r>
          </w:p>
          <w:p w14:paraId="0067D1DA" w14:textId="77777777" w:rsidR="00BF0C40" w:rsidRPr="001246C5" w:rsidRDefault="00BF0C40">
            <w:pPr>
              <w:widowControl w:val="0"/>
              <w:tabs>
                <w:tab w:val="left" w:pos="-720"/>
              </w:tabs>
              <w:rPr>
                <w:noProof/>
                <w:szCs w:val="22"/>
              </w:rPr>
            </w:pPr>
          </w:p>
        </w:tc>
        <w:tc>
          <w:tcPr>
            <w:tcW w:w="4678" w:type="dxa"/>
            <w:shd w:val="clear" w:color="auto" w:fill="auto"/>
          </w:tcPr>
          <w:p w14:paraId="29EA508B" w14:textId="77777777" w:rsidR="00BF0C40" w:rsidRPr="001246C5" w:rsidRDefault="001246C5">
            <w:pPr>
              <w:widowControl w:val="0"/>
              <w:tabs>
                <w:tab w:val="left" w:pos="-720"/>
              </w:tabs>
              <w:rPr>
                <w:b/>
                <w:noProof/>
                <w:szCs w:val="22"/>
              </w:rPr>
            </w:pPr>
            <w:r w:rsidRPr="001246C5">
              <w:rPr>
                <w:b/>
                <w:noProof/>
                <w:szCs w:val="22"/>
              </w:rPr>
              <w:t>Slovenská republika</w:t>
            </w:r>
          </w:p>
          <w:p w14:paraId="1D20AEC1" w14:textId="77777777" w:rsidR="00BF0C40" w:rsidRPr="001246C5" w:rsidRDefault="001246C5">
            <w:pPr>
              <w:widowControl w:val="0"/>
              <w:tabs>
                <w:tab w:val="left" w:pos="-720"/>
              </w:tabs>
              <w:rPr>
                <w:noProof/>
                <w:szCs w:val="22"/>
              </w:rPr>
            </w:pPr>
            <w:r w:rsidRPr="001246C5">
              <w:rPr>
                <w:noProof/>
                <w:szCs w:val="22"/>
              </w:rPr>
              <w:t>TEVA Pharmaceuticals Slovakia s.r.o.</w:t>
            </w:r>
          </w:p>
          <w:p w14:paraId="09DCE434" w14:textId="77777777" w:rsidR="00BF0C40" w:rsidRPr="001246C5" w:rsidRDefault="001246C5">
            <w:pPr>
              <w:widowControl w:val="0"/>
              <w:tabs>
                <w:tab w:val="left" w:pos="-720"/>
              </w:tabs>
              <w:rPr>
                <w:noProof/>
                <w:szCs w:val="22"/>
              </w:rPr>
            </w:pPr>
            <w:r w:rsidRPr="001246C5">
              <w:rPr>
                <w:noProof/>
                <w:szCs w:val="22"/>
              </w:rPr>
              <w:t>Tel: +421 257267911</w:t>
            </w:r>
          </w:p>
          <w:p w14:paraId="7A2B5A4E" w14:textId="77777777" w:rsidR="00BF0C40" w:rsidRPr="001246C5" w:rsidRDefault="00BF0C40">
            <w:pPr>
              <w:widowControl w:val="0"/>
              <w:tabs>
                <w:tab w:val="left" w:pos="-720"/>
              </w:tabs>
              <w:rPr>
                <w:noProof/>
                <w:szCs w:val="22"/>
              </w:rPr>
            </w:pPr>
          </w:p>
        </w:tc>
      </w:tr>
      <w:tr w:rsidR="00BF0C40" w:rsidRPr="001246C5" w14:paraId="26003EDC" w14:textId="77777777">
        <w:trPr>
          <w:trHeight w:val="936"/>
        </w:trPr>
        <w:tc>
          <w:tcPr>
            <w:tcW w:w="4962" w:type="dxa"/>
            <w:shd w:val="clear" w:color="auto" w:fill="auto"/>
          </w:tcPr>
          <w:p w14:paraId="30F17717" w14:textId="77777777" w:rsidR="00BF0C40" w:rsidRPr="001246C5" w:rsidRDefault="001246C5">
            <w:pPr>
              <w:widowControl w:val="0"/>
              <w:rPr>
                <w:noProof/>
                <w:szCs w:val="22"/>
              </w:rPr>
            </w:pPr>
            <w:r w:rsidRPr="001246C5">
              <w:rPr>
                <w:b/>
                <w:noProof/>
                <w:szCs w:val="22"/>
              </w:rPr>
              <w:t>Italia</w:t>
            </w:r>
          </w:p>
          <w:p w14:paraId="3A727D01" w14:textId="77777777" w:rsidR="00BF0C40" w:rsidRPr="001246C5" w:rsidRDefault="001246C5">
            <w:pPr>
              <w:widowControl w:val="0"/>
              <w:rPr>
                <w:noProof/>
                <w:szCs w:val="22"/>
              </w:rPr>
            </w:pPr>
            <w:r w:rsidRPr="001246C5">
              <w:rPr>
                <w:noProof/>
                <w:szCs w:val="22"/>
              </w:rPr>
              <w:t>Teva Italia S.r.l.</w:t>
            </w:r>
          </w:p>
          <w:p w14:paraId="55326C6C" w14:textId="77777777" w:rsidR="00BF0C40" w:rsidRPr="001246C5" w:rsidRDefault="001246C5">
            <w:pPr>
              <w:widowControl w:val="0"/>
              <w:rPr>
                <w:noProof/>
                <w:szCs w:val="22"/>
              </w:rPr>
            </w:pPr>
            <w:r w:rsidRPr="001246C5">
              <w:rPr>
                <w:noProof/>
                <w:szCs w:val="22"/>
              </w:rPr>
              <w:t>Tel: +39 028917981</w:t>
            </w:r>
          </w:p>
          <w:p w14:paraId="0A765C01" w14:textId="77777777" w:rsidR="00BF0C40" w:rsidRPr="001246C5" w:rsidRDefault="00BF0C40">
            <w:pPr>
              <w:widowControl w:val="0"/>
              <w:rPr>
                <w:noProof/>
                <w:szCs w:val="22"/>
              </w:rPr>
            </w:pPr>
          </w:p>
        </w:tc>
        <w:tc>
          <w:tcPr>
            <w:tcW w:w="4678" w:type="dxa"/>
            <w:shd w:val="clear" w:color="auto" w:fill="auto"/>
          </w:tcPr>
          <w:p w14:paraId="79B453FF" w14:textId="77777777" w:rsidR="00BF0C40" w:rsidRPr="001246C5" w:rsidRDefault="001246C5">
            <w:pPr>
              <w:widowControl w:val="0"/>
              <w:tabs>
                <w:tab w:val="left" w:pos="-720"/>
                <w:tab w:val="left" w:pos="4536"/>
              </w:tabs>
              <w:rPr>
                <w:noProof/>
                <w:szCs w:val="22"/>
              </w:rPr>
            </w:pPr>
            <w:r w:rsidRPr="001246C5">
              <w:rPr>
                <w:b/>
                <w:noProof/>
                <w:szCs w:val="22"/>
              </w:rPr>
              <w:t>Suomi/Finland</w:t>
            </w:r>
          </w:p>
          <w:p w14:paraId="16076256" w14:textId="77777777" w:rsidR="00BF0C40" w:rsidRPr="001246C5" w:rsidRDefault="001246C5">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sidRPr="001246C5">
              <w:rPr>
                <w:szCs w:val="22"/>
              </w:rPr>
              <w:t>Teva Finland Oy</w:t>
            </w:r>
          </w:p>
          <w:p w14:paraId="34544B18" w14:textId="77777777" w:rsidR="00BF0C40" w:rsidRPr="001246C5" w:rsidRDefault="001246C5">
            <w:pPr>
              <w:widowControl w:val="0"/>
              <w:rPr>
                <w:szCs w:val="22"/>
              </w:rPr>
            </w:pPr>
            <w:r w:rsidRPr="001246C5">
              <w:rPr>
                <w:szCs w:val="22"/>
              </w:rPr>
              <w:t>Puh/Tel: +358 201805900</w:t>
            </w:r>
          </w:p>
          <w:p w14:paraId="20D1A6FF" w14:textId="77777777" w:rsidR="00BF0C40" w:rsidRPr="001246C5" w:rsidRDefault="00BF0C40">
            <w:pPr>
              <w:widowControl w:val="0"/>
              <w:rPr>
                <w:noProof/>
                <w:szCs w:val="22"/>
              </w:rPr>
            </w:pPr>
          </w:p>
        </w:tc>
      </w:tr>
      <w:tr w:rsidR="00BF0C40" w:rsidRPr="001246C5" w14:paraId="4752CD35" w14:textId="77777777">
        <w:trPr>
          <w:trHeight w:val="936"/>
        </w:trPr>
        <w:tc>
          <w:tcPr>
            <w:tcW w:w="4962" w:type="dxa"/>
            <w:shd w:val="clear" w:color="auto" w:fill="auto"/>
          </w:tcPr>
          <w:p w14:paraId="72783691" w14:textId="77777777" w:rsidR="00BF0C40" w:rsidRPr="001246C5" w:rsidRDefault="001246C5">
            <w:pPr>
              <w:widowControl w:val="0"/>
              <w:rPr>
                <w:b/>
                <w:noProof/>
                <w:szCs w:val="22"/>
              </w:rPr>
            </w:pPr>
            <w:r w:rsidRPr="001246C5">
              <w:rPr>
                <w:b/>
                <w:noProof/>
                <w:szCs w:val="22"/>
              </w:rPr>
              <w:lastRenderedPageBreak/>
              <w:t>Κύπρος</w:t>
            </w:r>
          </w:p>
          <w:p w14:paraId="08D23ECF" w14:textId="77777777" w:rsidR="00BF0C40" w:rsidRPr="001246C5" w:rsidRDefault="001246C5">
            <w:pPr>
              <w:autoSpaceDE w:val="0"/>
              <w:autoSpaceDN w:val="0"/>
              <w:adjustRightInd w:val="0"/>
              <w:rPr>
                <w:szCs w:val="22"/>
                <w:lang w:eastAsia="el-GR"/>
              </w:rPr>
            </w:pPr>
            <w:r w:rsidRPr="001246C5">
              <w:rPr>
                <w:szCs w:val="22"/>
              </w:rPr>
              <w:t>TEVA HELLAS A.E.</w:t>
            </w:r>
          </w:p>
          <w:p w14:paraId="04C02E7F" w14:textId="77777777" w:rsidR="00BF0C40" w:rsidRPr="001246C5" w:rsidRDefault="001246C5">
            <w:pPr>
              <w:autoSpaceDE w:val="0"/>
              <w:autoSpaceDN w:val="0"/>
              <w:adjustRightInd w:val="0"/>
              <w:rPr>
                <w:szCs w:val="22"/>
                <w:lang w:eastAsia="el-GR"/>
              </w:rPr>
            </w:pPr>
            <w:r w:rsidRPr="001246C5">
              <w:rPr>
                <w:szCs w:val="22"/>
                <w:lang w:eastAsia="el-GR"/>
              </w:rPr>
              <w:t>Ελλάδα</w:t>
            </w:r>
          </w:p>
          <w:p w14:paraId="5BC46074" w14:textId="77777777" w:rsidR="00BF0C40" w:rsidRPr="001246C5" w:rsidRDefault="001246C5">
            <w:pPr>
              <w:widowControl w:val="0"/>
              <w:autoSpaceDE w:val="0"/>
              <w:autoSpaceDN w:val="0"/>
              <w:adjustRightInd w:val="0"/>
              <w:rPr>
                <w:szCs w:val="22"/>
                <w:lang w:eastAsia="el-GR"/>
              </w:rPr>
            </w:pPr>
            <w:r w:rsidRPr="001246C5">
              <w:rPr>
                <w:szCs w:val="22"/>
                <w:lang w:eastAsia="el-GR"/>
              </w:rPr>
              <w:t>Τηλ: +30 2118805000</w:t>
            </w:r>
          </w:p>
          <w:p w14:paraId="17B52353" w14:textId="77777777" w:rsidR="00BF0C40" w:rsidRPr="001246C5" w:rsidRDefault="00BF0C40">
            <w:pPr>
              <w:widowControl w:val="0"/>
              <w:autoSpaceDE w:val="0"/>
              <w:autoSpaceDN w:val="0"/>
              <w:adjustRightInd w:val="0"/>
              <w:rPr>
                <w:szCs w:val="22"/>
              </w:rPr>
            </w:pPr>
          </w:p>
        </w:tc>
        <w:tc>
          <w:tcPr>
            <w:tcW w:w="4678" w:type="dxa"/>
            <w:shd w:val="clear" w:color="auto" w:fill="auto"/>
          </w:tcPr>
          <w:p w14:paraId="1B18F12F" w14:textId="77777777" w:rsidR="00BF0C40" w:rsidRPr="001246C5" w:rsidRDefault="001246C5">
            <w:pPr>
              <w:widowControl w:val="0"/>
              <w:tabs>
                <w:tab w:val="left" w:pos="-720"/>
                <w:tab w:val="left" w:pos="4536"/>
              </w:tabs>
              <w:rPr>
                <w:b/>
                <w:noProof/>
                <w:szCs w:val="22"/>
              </w:rPr>
            </w:pPr>
            <w:r w:rsidRPr="001246C5">
              <w:rPr>
                <w:b/>
                <w:noProof/>
                <w:szCs w:val="22"/>
              </w:rPr>
              <w:t>Sverige</w:t>
            </w:r>
          </w:p>
          <w:p w14:paraId="26E95D3C" w14:textId="77777777" w:rsidR="00BF0C40" w:rsidRPr="001246C5" w:rsidRDefault="001246C5">
            <w:pPr>
              <w:widowControl w:val="0"/>
              <w:rPr>
                <w:noProof/>
                <w:szCs w:val="22"/>
              </w:rPr>
            </w:pPr>
            <w:r w:rsidRPr="001246C5">
              <w:rPr>
                <w:noProof/>
                <w:szCs w:val="22"/>
              </w:rPr>
              <w:t>Teva Sweden AB</w:t>
            </w:r>
          </w:p>
          <w:p w14:paraId="61AA935F" w14:textId="77777777" w:rsidR="00BF0C40" w:rsidRPr="001246C5" w:rsidRDefault="001246C5">
            <w:pPr>
              <w:widowControl w:val="0"/>
              <w:rPr>
                <w:noProof/>
                <w:szCs w:val="22"/>
              </w:rPr>
            </w:pPr>
            <w:r w:rsidRPr="001246C5">
              <w:rPr>
                <w:noProof/>
                <w:szCs w:val="22"/>
              </w:rPr>
              <w:t>Tel: +46 42121100</w:t>
            </w:r>
          </w:p>
          <w:p w14:paraId="67E495C6" w14:textId="77777777" w:rsidR="00BF0C40" w:rsidRPr="001246C5" w:rsidRDefault="00BF0C40">
            <w:pPr>
              <w:widowControl w:val="0"/>
              <w:rPr>
                <w:noProof/>
                <w:szCs w:val="22"/>
              </w:rPr>
            </w:pPr>
          </w:p>
        </w:tc>
      </w:tr>
      <w:tr w:rsidR="00BF0C40" w:rsidRPr="001246C5" w14:paraId="77B40CC9" w14:textId="77777777">
        <w:trPr>
          <w:trHeight w:val="936"/>
        </w:trPr>
        <w:tc>
          <w:tcPr>
            <w:tcW w:w="4962" w:type="dxa"/>
            <w:shd w:val="clear" w:color="auto" w:fill="auto"/>
          </w:tcPr>
          <w:p w14:paraId="4E9742E5" w14:textId="77777777" w:rsidR="00BF0C40" w:rsidRPr="001246C5" w:rsidRDefault="001246C5">
            <w:pPr>
              <w:widowControl w:val="0"/>
              <w:rPr>
                <w:b/>
                <w:noProof/>
                <w:szCs w:val="22"/>
              </w:rPr>
            </w:pPr>
            <w:r w:rsidRPr="001246C5">
              <w:rPr>
                <w:b/>
                <w:noProof/>
                <w:szCs w:val="22"/>
              </w:rPr>
              <w:t>Latvija</w:t>
            </w:r>
          </w:p>
          <w:p w14:paraId="1BEE2076" w14:textId="77777777" w:rsidR="00BF0C40" w:rsidRPr="001246C5" w:rsidRDefault="001246C5">
            <w:pPr>
              <w:rPr>
                <w:szCs w:val="22"/>
              </w:rPr>
            </w:pPr>
            <w:r w:rsidRPr="001246C5">
              <w:rPr>
                <w:szCs w:val="22"/>
              </w:rPr>
              <w:t>UAB Teva Baltics filiāle Latvijā</w:t>
            </w:r>
          </w:p>
          <w:p w14:paraId="19601D78" w14:textId="77777777" w:rsidR="00BF0C40" w:rsidRPr="001246C5" w:rsidRDefault="001246C5">
            <w:pPr>
              <w:rPr>
                <w:szCs w:val="22"/>
              </w:rPr>
            </w:pPr>
            <w:r w:rsidRPr="001246C5">
              <w:rPr>
                <w:szCs w:val="22"/>
              </w:rPr>
              <w:t>Tel: +371 67323666</w:t>
            </w:r>
          </w:p>
          <w:p w14:paraId="17574CD4" w14:textId="77777777" w:rsidR="00BF0C40" w:rsidRPr="001246C5" w:rsidRDefault="00BF0C40">
            <w:pPr>
              <w:widowControl w:val="0"/>
              <w:autoSpaceDE w:val="0"/>
              <w:autoSpaceDN w:val="0"/>
              <w:adjustRightInd w:val="0"/>
              <w:rPr>
                <w:szCs w:val="22"/>
              </w:rPr>
            </w:pPr>
          </w:p>
        </w:tc>
        <w:tc>
          <w:tcPr>
            <w:tcW w:w="4678" w:type="dxa"/>
            <w:shd w:val="clear" w:color="auto" w:fill="auto"/>
          </w:tcPr>
          <w:p w14:paraId="0B2B1864" w14:textId="77777777" w:rsidR="00BF0C40" w:rsidRPr="001246C5" w:rsidRDefault="001246C5">
            <w:pPr>
              <w:widowControl w:val="0"/>
              <w:tabs>
                <w:tab w:val="left" w:pos="-720"/>
                <w:tab w:val="left" w:pos="4536"/>
              </w:tabs>
              <w:rPr>
                <w:del w:id="1208" w:author="translator" w:date="2025-01-22T15:33:00Z"/>
                <w:b/>
                <w:noProof/>
                <w:szCs w:val="22"/>
              </w:rPr>
            </w:pPr>
            <w:del w:id="1209" w:author="translator" w:date="2025-01-22T15:33:00Z">
              <w:r w:rsidRPr="001246C5">
                <w:rPr>
                  <w:b/>
                  <w:noProof/>
                  <w:szCs w:val="22"/>
                </w:rPr>
                <w:delText>United Kingdom (Northern Ireland)</w:delText>
              </w:r>
            </w:del>
          </w:p>
          <w:p w14:paraId="0F5370B9" w14:textId="77777777" w:rsidR="00BF0C40" w:rsidRPr="001246C5" w:rsidRDefault="001246C5">
            <w:pPr>
              <w:widowControl w:val="0"/>
              <w:autoSpaceDE w:val="0"/>
              <w:autoSpaceDN w:val="0"/>
              <w:adjustRightInd w:val="0"/>
              <w:rPr>
                <w:del w:id="1210" w:author="translator" w:date="2025-01-22T15:33:00Z"/>
                <w:szCs w:val="22"/>
              </w:rPr>
            </w:pPr>
            <w:del w:id="1211" w:author="translator" w:date="2025-01-22T15:33:00Z">
              <w:r w:rsidRPr="001246C5">
                <w:rPr>
                  <w:szCs w:val="22"/>
                </w:rPr>
                <w:delText>Teva Pharmaceuticals Ireland</w:delText>
              </w:r>
            </w:del>
          </w:p>
          <w:p w14:paraId="0F182C1F" w14:textId="77777777" w:rsidR="00BF0C40" w:rsidRPr="001246C5" w:rsidRDefault="001246C5">
            <w:pPr>
              <w:widowControl w:val="0"/>
              <w:autoSpaceDE w:val="0"/>
              <w:autoSpaceDN w:val="0"/>
              <w:adjustRightInd w:val="0"/>
              <w:rPr>
                <w:del w:id="1212" w:author="translator" w:date="2025-01-22T15:33:00Z"/>
                <w:szCs w:val="22"/>
              </w:rPr>
            </w:pPr>
            <w:del w:id="1213" w:author="translator" w:date="2025-01-22T15:33:00Z">
              <w:r w:rsidRPr="001246C5">
                <w:rPr>
                  <w:szCs w:val="22"/>
                </w:rPr>
                <w:delText>Ireland</w:delText>
              </w:r>
            </w:del>
          </w:p>
          <w:p w14:paraId="2D615C9B" w14:textId="77777777" w:rsidR="00BF0C40" w:rsidRPr="001246C5" w:rsidRDefault="001246C5">
            <w:pPr>
              <w:widowControl w:val="0"/>
              <w:autoSpaceDE w:val="0"/>
              <w:autoSpaceDN w:val="0"/>
              <w:adjustRightInd w:val="0"/>
              <w:rPr>
                <w:del w:id="1214" w:author="translator" w:date="2025-01-22T15:33:00Z"/>
                <w:szCs w:val="22"/>
              </w:rPr>
            </w:pPr>
            <w:del w:id="1215" w:author="translator" w:date="2025-01-22T15:33:00Z">
              <w:r w:rsidRPr="001246C5">
                <w:rPr>
                  <w:szCs w:val="22"/>
                </w:rPr>
                <w:delText>Tel: +44 2075407117</w:delText>
              </w:r>
            </w:del>
          </w:p>
          <w:p w14:paraId="0B2A7AC2" w14:textId="77777777" w:rsidR="00BF0C40" w:rsidRPr="001246C5" w:rsidRDefault="00BF0C40">
            <w:pPr>
              <w:widowControl w:val="0"/>
              <w:autoSpaceDE w:val="0"/>
              <w:autoSpaceDN w:val="0"/>
              <w:adjustRightInd w:val="0"/>
              <w:rPr>
                <w:szCs w:val="22"/>
              </w:rPr>
            </w:pPr>
          </w:p>
        </w:tc>
      </w:tr>
    </w:tbl>
    <w:p w14:paraId="515B7095" w14:textId="77777777" w:rsidR="00BF0C40" w:rsidRPr="001246C5" w:rsidRDefault="00BF0C40">
      <w:pPr>
        <w:suppressAutoHyphens/>
        <w:ind w:right="14"/>
        <w:rPr>
          <w:b/>
          <w:szCs w:val="22"/>
        </w:rPr>
      </w:pPr>
    </w:p>
    <w:p w14:paraId="3BFADDD2" w14:textId="77777777" w:rsidR="00BF0C40" w:rsidRPr="001246C5" w:rsidRDefault="001246C5">
      <w:pPr>
        <w:suppressAutoHyphens/>
        <w:ind w:right="14"/>
        <w:rPr>
          <w:b/>
          <w:szCs w:val="22"/>
        </w:rPr>
      </w:pPr>
      <w:r w:rsidRPr="001246C5">
        <w:rPr>
          <w:b/>
          <w:szCs w:val="22"/>
        </w:rPr>
        <w:t>Este folheto foi revisto pela última vez em &lt;{MM/YYYY}&gt;&lt;{mês de YYYY}&gt;.</w:t>
      </w:r>
    </w:p>
    <w:p w14:paraId="221C8507" w14:textId="77777777" w:rsidR="00BF0C40" w:rsidRPr="001246C5" w:rsidRDefault="00BF0C40">
      <w:pPr>
        <w:suppressAutoHyphens/>
        <w:ind w:right="14"/>
        <w:rPr>
          <w:b/>
          <w:szCs w:val="22"/>
        </w:rPr>
      </w:pPr>
    </w:p>
    <w:p w14:paraId="3B2818D0" w14:textId="77777777" w:rsidR="00BF0C40" w:rsidRPr="001246C5" w:rsidRDefault="001246C5">
      <w:pPr>
        <w:suppressAutoHyphens/>
        <w:ind w:right="14"/>
        <w:rPr>
          <w:szCs w:val="22"/>
        </w:rPr>
      </w:pPr>
      <w:r w:rsidRPr="001246C5">
        <w:t xml:space="preserve">Está disponível informação pormenorizada sobre este medicamento no sítio da internet da Agência Europeia de Medicamentos: </w:t>
      </w:r>
      <w:hyperlink r:id="rId16" w:history="1">
        <w:r w:rsidRPr="001246C5">
          <w:rPr>
            <w:rStyle w:val="Hyperlink"/>
            <w:noProof/>
            <w:szCs w:val="22"/>
          </w:rPr>
          <w:t>https://www.ema.europa.eu/</w:t>
        </w:r>
      </w:hyperlink>
      <w:r w:rsidRPr="001246C5">
        <w:rPr>
          <w:rStyle w:val="Hyperlink"/>
          <w:noProof/>
          <w:szCs w:val="22"/>
        </w:rPr>
        <w:t>.</w:t>
      </w:r>
    </w:p>
    <w:p w14:paraId="0C4CB10B" w14:textId="77777777" w:rsidR="00BF0C40" w:rsidRPr="001246C5" w:rsidRDefault="001246C5">
      <w:pPr>
        <w:suppressAutoHyphens/>
        <w:ind w:left="567" w:hanging="567"/>
        <w:jc w:val="center"/>
        <w:rPr>
          <w:b/>
          <w:szCs w:val="22"/>
        </w:rPr>
      </w:pPr>
      <w:r w:rsidRPr="001246C5">
        <w:rPr>
          <w:szCs w:val="22"/>
        </w:rPr>
        <w:br w:type="page"/>
      </w:r>
      <w:r w:rsidRPr="001246C5">
        <w:rPr>
          <w:b/>
          <w:szCs w:val="22"/>
        </w:rPr>
        <w:lastRenderedPageBreak/>
        <w:t>Folheto informativo: Informação para o utilizador</w:t>
      </w:r>
    </w:p>
    <w:p w14:paraId="75309F6D" w14:textId="77777777" w:rsidR="00BF0C40" w:rsidRPr="001246C5" w:rsidRDefault="00BF0C40">
      <w:pPr>
        <w:tabs>
          <w:tab w:val="left" w:pos="567"/>
        </w:tabs>
        <w:suppressAutoHyphens/>
        <w:ind w:left="567" w:hanging="567"/>
        <w:jc w:val="center"/>
        <w:rPr>
          <w:szCs w:val="22"/>
        </w:rPr>
      </w:pPr>
    </w:p>
    <w:p w14:paraId="65610DC9" w14:textId="77777777" w:rsidR="00BF0C40" w:rsidRPr="001246C5" w:rsidRDefault="001246C5">
      <w:pPr>
        <w:suppressAutoHyphens/>
        <w:jc w:val="center"/>
        <w:rPr>
          <w:b/>
          <w:bCs/>
          <w:caps/>
          <w:szCs w:val="22"/>
        </w:rPr>
      </w:pPr>
      <w:r w:rsidRPr="001246C5">
        <w:rPr>
          <w:b/>
          <w:bCs/>
          <w:szCs w:val="22"/>
        </w:rPr>
        <w:t>Olanzapina Teva 5 mg comprimidos orodispersíveis</w:t>
      </w:r>
    </w:p>
    <w:p w14:paraId="575AB528" w14:textId="77777777" w:rsidR="00BF0C40" w:rsidRPr="001246C5" w:rsidRDefault="001246C5">
      <w:pPr>
        <w:suppressAutoHyphens/>
        <w:jc w:val="center"/>
        <w:rPr>
          <w:b/>
          <w:bCs/>
          <w:szCs w:val="22"/>
        </w:rPr>
      </w:pPr>
      <w:r w:rsidRPr="001246C5">
        <w:rPr>
          <w:b/>
          <w:bCs/>
          <w:szCs w:val="22"/>
        </w:rPr>
        <w:t>Olanzapina Teva 10 mg comprimidos orodispersíveis</w:t>
      </w:r>
    </w:p>
    <w:p w14:paraId="4DE490E7" w14:textId="77777777" w:rsidR="00BF0C40" w:rsidRPr="001246C5" w:rsidRDefault="001246C5">
      <w:pPr>
        <w:suppressAutoHyphens/>
        <w:jc w:val="center"/>
        <w:rPr>
          <w:b/>
          <w:bCs/>
          <w:szCs w:val="22"/>
        </w:rPr>
      </w:pPr>
      <w:r w:rsidRPr="001246C5">
        <w:rPr>
          <w:b/>
          <w:bCs/>
          <w:szCs w:val="22"/>
        </w:rPr>
        <w:t>Olanzapina Teva 15 mg comprimidos orodispersíveis</w:t>
      </w:r>
    </w:p>
    <w:p w14:paraId="5497D1CC" w14:textId="77777777" w:rsidR="00BF0C40" w:rsidRPr="001246C5" w:rsidRDefault="001246C5">
      <w:pPr>
        <w:suppressAutoHyphens/>
        <w:jc w:val="center"/>
        <w:rPr>
          <w:b/>
          <w:bCs/>
          <w:szCs w:val="22"/>
        </w:rPr>
      </w:pPr>
      <w:r w:rsidRPr="001246C5">
        <w:rPr>
          <w:b/>
          <w:bCs/>
          <w:szCs w:val="22"/>
        </w:rPr>
        <w:t>Olanzapina Teva 20 mg comprimidos orodispersíveis</w:t>
      </w:r>
    </w:p>
    <w:p w14:paraId="5F585DD1" w14:textId="77777777" w:rsidR="00BF0C40" w:rsidRPr="001246C5" w:rsidRDefault="001246C5">
      <w:pPr>
        <w:tabs>
          <w:tab w:val="left" w:pos="567"/>
        </w:tabs>
        <w:jc w:val="center"/>
        <w:rPr>
          <w:b/>
          <w:szCs w:val="22"/>
        </w:rPr>
      </w:pPr>
      <w:r w:rsidRPr="001246C5">
        <w:rPr>
          <w:b/>
          <w:szCs w:val="22"/>
        </w:rPr>
        <w:t>olanzapina</w:t>
      </w:r>
    </w:p>
    <w:p w14:paraId="5C140B8B" w14:textId="77777777" w:rsidR="00BF0C40" w:rsidRPr="001246C5" w:rsidRDefault="00BF0C40">
      <w:pPr>
        <w:tabs>
          <w:tab w:val="left" w:pos="567"/>
        </w:tabs>
        <w:suppressAutoHyphens/>
        <w:ind w:left="567" w:hanging="567"/>
        <w:jc w:val="center"/>
        <w:rPr>
          <w:szCs w:val="22"/>
        </w:rPr>
      </w:pPr>
    </w:p>
    <w:p w14:paraId="080BAD90" w14:textId="77777777" w:rsidR="00BF0C40" w:rsidRPr="001246C5" w:rsidRDefault="001246C5">
      <w:pPr>
        <w:tabs>
          <w:tab w:val="left" w:pos="567"/>
        </w:tabs>
        <w:ind w:right="-2"/>
        <w:rPr>
          <w:szCs w:val="22"/>
        </w:rPr>
      </w:pPr>
      <w:r w:rsidRPr="001246C5">
        <w:rPr>
          <w:b/>
          <w:szCs w:val="22"/>
        </w:rPr>
        <w:t>Leia com atenção todo este folheto antes de começar a tomar este medicamento, pois contém informação importante para si.</w:t>
      </w:r>
    </w:p>
    <w:p w14:paraId="430E2D87" w14:textId="77777777" w:rsidR="00BF0C40" w:rsidRPr="001246C5" w:rsidRDefault="00BF0C40">
      <w:pPr>
        <w:tabs>
          <w:tab w:val="left" w:pos="567"/>
        </w:tabs>
        <w:ind w:right="-2"/>
        <w:rPr>
          <w:szCs w:val="22"/>
        </w:rPr>
      </w:pPr>
    </w:p>
    <w:p w14:paraId="11F56113" w14:textId="77777777" w:rsidR="00BF0C40" w:rsidRPr="001246C5" w:rsidRDefault="001246C5">
      <w:pPr>
        <w:numPr>
          <w:ilvl w:val="0"/>
          <w:numId w:val="5"/>
        </w:numPr>
        <w:tabs>
          <w:tab w:val="left" w:pos="567"/>
        </w:tabs>
        <w:ind w:left="567" w:right="-2" w:hanging="567"/>
        <w:rPr>
          <w:szCs w:val="22"/>
        </w:rPr>
      </w:pPr>
      <w:r w:rsidRPr="001246C5">
        <w:rPr>
          <w:szCs w:val="22"/>
        </w:rPr>
        <w:t>Conserve este folheto. Pode ter necessidade de o ler novamente.</w:t>
      </w:r>
    </w:p>
    <w:p w14:paraId="0D99BEE4" w14:textId="77777777" w:rsidR="00BF0C40" w:rsidRPr="001246C5" w:rsidRDefault="001246C5">
      <w:pPr>
        <w:numPr>
          <w:ilvl w:val="0"/>
          <w:numId w:val="5"/>
        </w:numPr>
        <w:tabs>
          <w:tab w:val="left" w:pos="567"/>
        </w:tabs>
        <w:ind w:left="567" w:right="-2" w:hanging="567"/>
        <w:rPr>
          <w:szCs w:val="22"/>
        </w:rPr>
      </w:pPr>
      <w:r w:rsidRPr="001246C5">
        <w:rPr>
          <w:szCs w:val="22"/>
        </w:rPr>
        <w:t>Caso ainda tenha dúvidas, consulte o seu médico ou farmacêutico.</w:t>
      </w:r>
    </w:p>
    <w:p w14:paraId="5E3CF204" w14:textId="77777777" w:rsidR="00BF0C40" w:rsidRPr="001246C5" w:rsidRDefault="001246C5">
      <w:pPr>
        <w:numPr>
          <w:ilvl w:val="0"/>
          <w:numId w:val="5"/>
        </w:numPr>
        <w:tabs>
          <w:tab w:val="left" w:pos="567"/>
        </w:tabs>
        <w:ind w:left="567" w:right="-2" w:hanging="567"/>
        <w:rPr>
          <w:szCs w:val="22"/>
        </w:rPr>
      </w:pPr>
      <w:r w:rsidRPr="001246C5">
        <w:rPr>
          <w:szCs w:val="22"/>
        </w:rPr>
        <w:t>Este medicamento foi receitado para si. Não deve dá-lo a outros; o medicamento pode ser-lhes prejudicial mesmo que apresentem os mesmos sinais de doença</w:t>
      </w:r>
    </w:p>
    <w:p w14:paraId="631D5E57" w14:textId="77777777" w:rsidR="00BF0C40" w:rsidRPr="001246C5" w:rsidRDefault="001246C5">
      <w:pPr>
        <w:numPr>
          <w:ilvl w:val="0"/>
          <w:numId w:val="5"/>
        </w:numPr>
        <w:tabs>
          <w:tab w:val="left" w:pos="567"/>
        </w:tabs>
        <w:ind w:left="567" w:right="-2" w:hanging="567"/>
        <w:rPr>
          <w:szCs w:val="22"/>
        </w:rPr>
      </w:pPr>
      <w:r w:rsidRPr="001246C5">
        <w:rPr>
          <w:szCs w:val="22"/>
        </w:rPr>
        <w:t>Se tiver quaisquer efeitos indesejáveis, incluindo possíveis efeitos indesejáveis não indicados neste folheto, fale com o seu médico ou farmacêutico. Ver secção 4.</w:t>
      </w:r>
    </w:p>
    <w:p w14:paraId="78B9161B" w14:textId="77777777" w:rsidR="00BF0C40" w:rsidRPr="001246C5" w:rsidRDefault="00BF0C40">
      <w:pPr>
        <w:tabs>
          <w:tab w:val="left" w:pos="567"/>
        </w:tabs>
        <w:suppressAutoHyphens/>
        <w:rPr>
          <w:b/>
          <w:szCs w:val="22"/>
          <w:u w:val="single"/>
        </w:rPr>
      </w:pPr>
    </w:p>
    <w:p w14:paraId="6F91F63A" w14:textId="77777777" w:rsidR="00BF0C40" w:rsidRPr="001246C5" w:rsidRDefault="001246C5">
      <w:pPr>
        <w:tabs>
          <w:tab w:val="left" w:pos="567"/>
        </w:tabs>
        <w:suppressAutoHyphens/>
        <w:rPr>
          <w:szCs w:val="22"/>
        </w:rPr>
      </w:pPr>
      <w:r w:rsidRPr="001246C5">
        <w:rPr>
          <w:b/>
          <w:szCs w:val="22"/>
        </w:rPr>
        <w:t>O que contém este folheto:</w:t>
      </w:r>
    </w:p>
    <w:p w14:paraId="4DA008FA" w14:textId="77777777" w:rsidR="00BF0C40" w:rsidRPr="001246C5" w:rsidRDefault="001246C5">
      <w:pPr>
        <w:suppressAutoHyphens/>
        <w:ind w:left="567" w:hanging="567"/>
        <w:rPr>
          <w:szCs w:val="22"/>
        </w:rPr>
      </w:pPr>
      <w:r w:rsidRPr="001246C5">
        <w:rPr>
          <w:szCs w:val="22"/>
        </w:rPr>
        <w:t>1.</w:t>
      </w:r>
      <w:r w:rsidRPr="001246C5">
        <w:rPr>
          <w:szCs w:val="22"/>
        </w:rPr>
        <w:tab/>
        <w:t>O que é Olanzapina Teva e para que é utilizado</w:t>
      </w:r>
    </w:p>
    <w:p w14:paraId="0F854D0B" w14:textId="77777777" w:rsidR="00BF0C40" w:rsidRPr="001246C5" w:rsidRDefault="001246C5">
      <w:pPr>
        <w:suppressAutoHyphens/>
        <w:ind w:left="567" w:hanging="567"/>
        <w:rPr>
          <w:szCs w:val="22"/>
        </w:rPr>
      </w:pPr>
      <w:r w:rsidRPr="001246C5">
        <w:rPr>
          <w:szCs w:val="22"/>
        </w:rPr>
        <w:t>2.</w:t>
      </w:r>
      <w:r w:rsidRPr="001246C5">
        <w:rPr>
          <w:szCs w:val="22"/>
        </w:rPr>
        <w:tab/>
      </w:r>
      <w:r w:rsidRPr="001246C5">
        <w:rPr>
          <w:szCs w:val="24"/>
        </w:rPr>
        <w:t>O que precisa de saber antes de a</w:t>
      </w:r>
      <w:r w:rsidRPr="001246C5">
        <w:rPr>
          <w:szCs w:val="22"/>
        </w:rPr>
        <w:t>ntes de tomar Olanzapina Teva</w:t>
      </w:r>
    </w:p>
    <w:p w14:paraId="07E959E5" w14:textId="77777777" w:rsidR="00BF0C40" w:rsidRPr="001246C5" w:rsidRDefault="001246C5">
      <w:pPr>
        <w:suppressAutoHyphens/>
        <w:ind w:left="567" w:hanging="567"/>
        <w:rPr>
          <w:szCs w:val="22"/>
        </w:rPr>
      </w:pPr>
      <w:r w:rsidRPr="001246C5">
        <w:rPr>
          <w:szCs w:val="22"/>
        </w:rPr>
        <w:t>3.</w:t>
      </w:r>
      <w:r w:rsidRPr="001246C5">
        <w:rPr>
          <w:szCs w:val="22"/>
        </w:rPr>
        <w:tab/>
        <w:t>Como tomar Olanzapina Teva</w:t>
      </w:r>
    </w:p>
    <w:p w14:paraId="1E2A50D4" w14:textId="77777777" w:rsidR="00BF0C40" w:rsidRPr="001246C5" w:rsidRDefault="001246C5">
      <w:pPr>
        <w:suppressAutoHyphens/>
        <w:ind w:left="567" w:hanging="567"/>
        <w:rPr>
          <w:szCs w:val="22"/>
        </w:rPr>
      </w:pPr>
      <w:r w:rsidRPr="001246C5">
        <w:rPr>
          <w:szCs w:val="22"/>
        </w:rPr>
        <w:t>4.</w:t>
      </w:r>
      <w:r w:rsidRPr="001246C5">
        <w:rPr>
          <w:szCs w:val="22"/>
        </w:rPr>
        <w:tab/>
        <w:t>Efeitos indesejáveis possíveis</w:t>
      </w:r>
    </w:p>
    <w:p w14:paraId="586B960D" w14:textId="77777777" w:rsidR="00BF0C40" w:rsidRPr="001246C5" w:rsidRDefault="001246C5">
      <w:pPr>
        <w:suppressAutoHyphens/>
        <w:ind w:left="567" w:hanging="567"/>
        <w:rPr>
          <w:szCs w:val="22"/>
        </w:rPr>
      </w:pPr>
      <w:r w:rsidRPr="001246C5">
        <w:rPr>
          <w:szCs w:val="22"/>
        </w:rPr>
        <w:t>5.</w:t>
      </w:r>
      <w:r w:rsidRPr="001246C5">
        <w:rPr>
          <w:szCs w:val="22"/>
        </w:rPr>
        <w:tab/>
        <w:t>Como conservar Olanzapina Teva</w:t>
      </w:r>
    </w:p>
    <w:p w14:paraId="3268640A" w14:textId="77777777" w:rsidR="00BF0C40" w:rsidRPr="001246C5" w:rsidRDefault="001246C5">
      <w:pPr>
        <w:suppressAutoHyphens/>
        <w:ind w:left="567" w:hanging="567"/>
        <w:rPr>
          <w:szCs w:val="22"/>
        </w:rPr>
      </w:pPr>
      <w:r w:rsidRPr="001246C5">
        <w:rPr>
          <w:szCs w:val="22"/>
        </w:rPr>
        <w:t>6.</w:t>
      </w:r>
      <w:r w:rsidRPr="001246C5">
        <w:rPr>
          <w:szCs w:val="22"/>
        </w:rPr>
        <w:tab/>
      </w:r>
      <w:r w:rsidRPr="001246C5">
        <w:rPr>
          <w:szCs w:val="24"/>
        </w:rPr>
        <w:t xml:space="preserve">Conteúdo da embalagem e outras </w:t>
      </w:r>
      <w:r w:rsidRPr="001246C5">
        <w:rPr>
          <w:szCs w:val="22"/>
        </w:rPr>
        <w:t>informações</w:t>
      </w:r>
    </w:p>
    <w:p w14:paraId="69D29C03" w14:textId="77777777" w:rsidR="00BF0C40" w:rsidRPr="001246C5" w:rsidRDefault="00BF0C40">
      <w:pPr>
        <w:tabs>
          <w:tab w:val="left" w:pos="567"/>
        </w:tabs>
        <w:suppressAutoHyphens/>
        <w:rPr>
          <w:szCs w:val="22"/>
        </w:rPr>
      </w:pPr>
    </w:p>
    <w:p w14:paraId="4FB80AC3" w14:textId="77777777" w:rsidR="00BF0C40" w:rsidRPr="001246C5" w:rsidRDefault="00BF0C40">
      <w:pPr>
        <w:pStyle w:val="EndnoteText"/>
        <w:rPr>
          <w:sz w:val="22"/>
          <w:szCs w:val="22"/>
        </w:rPr>
      </w:pPr>
    </w:p>
    <w:p w14:paraId="6281B55A" w14:textId="77777777" w:rsidR="00BF0C40" w:rsidRPr="001246C5" w:rsidRDefault="001246C5">
      <w:pPr>
        <w:tabs>
          <w:tab w:val="left" w:pos="567"/>
        </w:tabs>
        <w:rPr>
          <w:b/>
          <w:caps/>
          <w:szCs w:val="22"/>
        </w:rPr>
      </w:pPr>
      <w:r w:rsidRPr="001246C5">
        <w:rPr>
          <w:b/>
          <w:caps/>
          <w:szCs w:val="22"/>
        </w:rPr>
        <w:t xml:space="preserve">1. </w:t>
      </w:r>
      <w:r w:rsidRPr="001246C5">
        <w:rPr>
          <w:b/>
          <w:caps/>
          <w:szCs w:val="22"/>
        </w:rPr>
        <w:tab/>
      </w:r>
      <w:r w:rsidRPr="001246C5">
        <w:rPr>
          <w:b/>
          <w:szCs w:val="22"/>
        </w:rPr>
        <w:t>O que é Olanzapina Teva e para que é utilizado</w:t>
      </w:r>
    </w:p>
    <w:p w14:paraId="251727B9" w14:textId="77777777" w:rsidR="00BF0C40" w:rsidRPr="001246C5" w:rsidRDefault="00BF0C40">
      <w:pPr>
        <w:tabs>
          <w:tab w:val="left" w:pos="567"/>
        </w:tabs>
        <w:ind w:right="-2"/>
        <w:rPr>
          <w:szCs w:val="22"/>
        </w:rPr>
      </w:pPr>
    </w:p>
    <w:p w14:paraId="045B9883" w14:textId="77777777" w:rsidR="00BF0C40" w:rsidRPr="001246C5" w:rsidRDefault="001246C5">
      <w:pPr>
        <w:tabs>
          <w:tab w:val="left" w:pos="567"/>
        </w:tabs>
        <w:ind w:right="-2"/>
        <w:rPr>
          <w:szCs w:val="22"/>
        </w:rPr>
      </w:pPr>
      <w:r w:rsidRPr="001246C5">
        <w:rPr>
          <w:szCs w:val="22"/>
        </w:rPr>
        <w:t>Olanzapina Teva contém uma substância ativa que é a olanzapina. Olanzapina Teva pertence a um grupo de medicamentos denominados antipsicóticos e é utilizado no tratamento das seguintes doenças:</w:t>
      </w:r>
    </w:p>
    <w:p w14:paraId="48F684D3" w14:textId="77777777" w:rsidR="00BF0C40" w:rsidRPr="001246C5" w:rsidRDefault="001246C5">
      <w:pPr>
        <w:numPr>
          <w:ilvl w:val="0"/>
          <w:numId w:val="45"/>
        </w:numPr>
        <w:tabs>
          <w:tab w:val="clear" w:pos="720"/>
          <w:tab w:val="num" w:pos="567"/>
        </w:tabs>
        <w:ind w:left="567" w:right="-2" w:hanging="567"/>
        <w:rPr>
          <w:szCs w:val="22"/>
        </w:rPr>
      </w:pPr>
      <w:r w:rsidRPr="001246C5">
        <w:rPr>
          <w:szCs w:val="22"/>
        </w:rPr>
        <w:t>Esquizofrenia, uma doença com sintomas tais como ouvir, ver ou sentir coisas que não existem, ilusões, suspeitas invulgares e retraimento emocional e social. As pessoas com esta doença podem também sentir-se deprimidas, ansiosas ou tensas.</w:t>
      </w:r>
    </w:p>
    <w:p w14:paraId="34526513" w14:textId="77777777" w:rsidR="00BF0C40" w:rsidRPr="001246C5" w:rsidRDefault="001246C5">
      <w:pPr>
        <w:numPr>
          <w:ilvl w:val="0"/>
          <w:numId w:val="45"/>
        </w:numPr>
        <w:tabs>
          <w:tab w:val="clear" w:pos="720"/>
          <w:tab w:val="num" w:pos="567"/>
        </w:tabs>
        <w:ind w:left="567" w:right="-2" w:hanging="567"/>
        <w:rPr>
          <w:szCs w:val="22"/>
        </w:rPr>
      </w:pPr>
      <w:r w:rsidRPr="001246C5">
        <w:rPr>
          <w:szCs w:val="22"/>
          <w:lang w:eastAsia="pt-PT"/>
        </w:rPr>
        <w:t xml:space="preserve">Episódios maníacos, moderados a graves, </w:t>
      </w:r>
      <w:r w:rsidRPr="001246C5">
        <w:rPr>
          <w:szCs w:val="22"/>
        </w:rPr>
        <w:t>uma situação com sintomas de excitação e euforia.</w:t>
      </w:r>
    </w:p>
    <w:p w14:paraId="57FC5C3F" w14:textId="77777777" w:rsidR="00BF0C40" w:rsidRPr="001246C5" w:rsidRDefault="00BF0C40">
      <w:pPr>
        <w:tabs>
          <w:tab w:val="left" w:pos="567"/>
        </w:tabs>
        <w:rPr>
          <w:szCs w:val="22"/>
        </w:rPr>
      </w:pPr>
    </w:p>
    <w:p w14:paraId="076BCEA2" w14:textId="77777777" w:rsidR="00BF0C40" w:rsidRPr="001246C5" w:rsidRDefault="001246C5">
      <w:pPr>
        <w:autoSpaceDE w:val="0"/>
        <w:autoSpaceDN w:val="0"/>
        <w:adjustRightInd w:val="0"/>
        <w:rPr>
          <w:szCs w:val="22"/>
        </w:rPr>
      </w:pPr>
      <w:r w:rsidRPr="001246C5">
        <w:rPr>
          <w:szCs w:val="22"/>
          <w:lang w:eastAsia="pt-PT"/>
        </w:rPr>
        <w:t>Olanzapina Teva mostrou prevenir a recorrência destes sintomas em doentes com distúrbios bipolares, cujos episódios maníacos responderam ao tratamento com olanzapina.</w:t>
      </w:r>
    </w:p>
    <w:p w14:paraId="4DE2C5FD" w14:textId="77777777" w:rsidR="00BF0C40" w:rsidRPr="001246C5" w:rsidRDefault="00BF0C40">
      <w:pPr>
        <w:tabs>
          <w:tab w:val="left" w:pos="567"/>
        </w:tabs>
        <w:ind w:right="-2"/>
        <w:rPr>
          <w:szCs w:val="22"/>
        </w:rPr>
      </w:pPr>
    </w:p>
    <w:p w14:paraId="0FD24A0A" w14:textId="77777777" w:rsidR="00BF0C40" w:rsidRPr="001246C5" w:rsidRDefault="00BF0C40">
      <w:pPr>
        <w:tabs>
          <w:tab w:val="left" w:pos="567"/>
        </w:tabs>
        <w:ind w:right="-2"/>
        <w:rPr>
          <w:szCs w:val="22"/>
        </w:rPr>
      </w:pPr>
    </w:p>
    <w:p w14:paraId="116F0DEB" w14:textId="77777777" w:rsidR="00BF0C40" w:rsidRPr="001246C5" w:rsidRDefault="001246C5">
      <w:pPr>
        <w:numPr>
          <w:ilvl w:val="0"/>
          <w:numId w:val="6"/>
        </w:numPr>
        <w:tabs>
          <w:tab w:val="clear" w:pos="780"/>
          <w:tab w:val="left" w:pos="567"/>
        </w:tabs>
        <w:rPr>
          <w:b/>
          <w:caps/>
          <w:szCs w:val="22"/>
        </w:rPr>
      </w:pPr>
      <w:r w:rsidRPr="001246C5">
        <w:rPr>
          <w:b/>
          <w:szCs w:val="22"/>
        </w:rPr>
        <w:t>O que precisa de saber antes de tomar Olanzapina Teva</w:t>
      </w:r>
    </w:p>
    <w:p w14:paraId="6C75B142" w14:textId="77777777" w:rsidR="00BF0C40" w:rsidRPr="001246C5" w:rsidRDefault="00BF0C40">
      <w:pPr>
        <w:tabs>
          <w:tab w:val="left" w:pos="567"/>
        </w:tabs>
        <w:rPr>
          <w:b/>
          <w:caps/>
          <w:szCs w:val="22"/>
        </w:rPr>
      </w:pPr>
    </w:p>
    <w:p w14:paraId="7A1E165A" w14:textId="77777777" w:rsidR="00BF0C40" w:rsidRPr="001246C5" w:rsidRDefault="001246C5">
      <w:pPr>
        <w:tabs>
          <w:tab w:val="left" w:pos="567"/>
        </w:tabs>
        <w:rPr>
          <w:b/>
          <w:szCs w:val="22"/>
        </w:rPr>
      </w:pPr>
      <w:r w:rsidRPr="001246C5">
        <w:rPr>
          <w:b/>
          <w:szCs w:val="22"/>
        </w:rPr>
        <w:t>Não tome Olanzapina Teva</w:t>
      </w:r>
    </w:p>
    <w:p w14:paraId="6F4C71C1" w14:textId="77777777" w:rsidR="00BF0C40" w:rsidRPr="001246C5" w:rsidRDefault="001246C5">
      <w:pPr>
        <w:numPr>
          <w:ilvl w:val="0"/>
          <w:numId w:val="8"/>
        </w:numPr>
        <w:tabs>
          <w:tab w:val="clear" w:pos="360"/>
          <w:tab w:val="left" w:pos="567"/>
        </w:tabs>
        <w:ind w:left="567" w:right="-2" w:hanging="567"/>
        <w:rPr>
          <w:szCs w:val="22"/>
        </w:rPr>
      </w:pPr>
      <w:r w:rsidRPr="001246C5">
        <w:rPr>
          <w:szCs w:val="22"/>
        </w:rPr>
        <w:t>Se tem alergia à olanzapina ou a qualquer outro componente deste medicamento (indicados na secção 6). Uma reação alérgica pode ser reconhecida como um erupção cutânea, comichão, face ou lábios inchados ou falta de ar. Se isto acontecer consigo, informe o seu médico.</w:t>
      </w:r>
    </w:p>
    <w:p w14:paraId="62B4EB14" w14:textId="77777777" w:rsidR="00BF0C40" w:rsidRPr="001246C5" w:rsidRDefault="001246C5">
      <w:pPr>
        <w:numPr>
          <w:ilvl w:val="0"/>
          <w:numId w:val="9"/>
        </w:numPr>
        <w:tabs>
          <w:tab w:val="clear" w:pos="360"/>
          <w:tab w:val="left" w:pos="567"/>
        </w:tabs>
        <w:ind w:left="567" w:right="-2" w:hanging="567"/>
        <w:rPr>
          <w:szCs w:val="22"/>
        </w:rPr>
      </w:pPr>
      <w:r w:rsidRPr="001246C5">
        <w:rPr>
          <w:szCs w:val="22"/>
        </w:rPr>
        <w:t>Se lhe tiver sido previamente diagnosticado um problema ocular, como certos tipos de glaucoma (aumento da pressão ocular).</w:t>
      </w:r>
    </w:p>
    <w:p w14:paraId="51AB42BE" w14:textId="77777777" w:rsidR="00BF0C40" w:rsidRPr="001246C5" w:rsidRDefault="00BF0C40">
      <w:pPr>
        <w:tabs>
          <w:tab w:val="left" w:pos="567"/>
        </w:tabs>
        <w:ind w:right="-2"/>
        <w:rPr>
          <w:szCs w:val="22"/>
        </w:rPr>
      </w:pPr>
    </w:p>
    <w:p w14:paraId="322C631E" w14:textId="77777777" w:rsidR="00BF0C40" w:rsidRPr="001246C5" w:rsidRDefault="001246C5">
      <w:pPr>
        <w:tabs>
          <w:tab w:val="left" w:pos="567"/>
        </w:tabs>
        <w:ind w:right="-2"/>
        <w:rPr>
          <w:szCs w:val="22"/>
        </w:rPr>
      </w:pPr>
      <w:r w:rsidRPr="001246C5">
        <w:rPr>
          <w:b/>
          <w:szCs w:val="24"/>
        </w:rPr>
        <w:t>Advertências e precauções</w:t>
      </w:r>
    </w:p>
    <w:p w14:paraId="6BE3458B" w14:textId="77777777" w:rsidR="00BF0C40" w:rsidRPr="001246C5" w:rsidRDefault="001246C5">
      <w:pPr>
        <w:autoSpaceDE w:val="0"/>
        <w:autoSpaceDN w:val="0"/>
        <w:adjustRightInd w:val="0"/>
        <w:rPr>
          <w:szCs w:val="22"/>
          <w:lang w:eastAsia="pt-PT"/>
        </w:rPr>
      </w:pPr>
      <w:r w:rsidRPr="001246C5">
        <w:rPr>
          <w:szCs w:val="22"/>
          <w:lang w:eastAsia="pt-PT"/>
        </w:rPr>
        <w:t>Fale com o seu médico ou farmacêutico antes de tomar Olanzapina Teva.</w:t>
      </w:r>
    </w:p>
    <w:p w14:paraId="08EFE8ED" w14:textId="77777777" w:rsidR="00BF0C40" w:rsidRPr="001246C5" w:rsidRDefault="001246C5">
      <w:pPr>
        <w:numPr>
          <w:ilvl w:val="0"/>
          <w:numId w:val="49"/>
        </w:numPr>
        <w:autoSpaceDE w:val="0"/>
        <w:autoSpaceDN w:val="0"/>
        <w:adjustRightInd w:val="0"/>
        <w:rPr>
          <w:szCs w:val="22"/>
          <w:lang w:eastAsia="pt-PT"/>
        </w:rPr>
      </w:pPr>
      <w:r w:rsidRPr="001246C5">
        <w:rPr>
          <w:szCs w:val="22"/>
          <w:lang w:eastAsia="pt-PT"/>
        </w:rPr>
        <w:t>Não se recomenda o uso de Olanzapina Teva em doentes idosos com demência, dado que podem ocorrer efeitos indesejáveis graves</w:t>
      </w:r>
    </w:p>
    <w:p w14:paraId="76C77049" w14:textId="77777777" w:rsidR="00BF0C40" w:rsidRPr="001246C5" w:rsidRDefault="001246C5">
      <w:pPr>
        <w:numPr>
          <w:ilvl w:val="0"/>
          <w:numId w:val="49"/>
        </w:numPr>
        <w:tabs>
          <w:tab w:val="left" w:pos="567"/>
        </w:tabs>
        <w:ind w:left="567" w:right="-2" w:hanging="567"/>
        <w:rPr>
          <w:szCs w:val="22"/>
        </w:rPr>
      </w:pPr>
      <w:r w:rsidRPr="001246C5">
        <w:rPr>
          <w:szCs w:val="22"/>
        </w:rPr>
        <w:t>Fármacos deste tipo, podem causar movimentos alterados, principalmente da face ou da língua. Se isto acontecer após ter-lhe sido administrado Olanzapina Teva fale com o seu médico.</w:t>
      </w:r>
    </w:p>
    <w:p w14:paraId="5C2B9675" w14:textId="77777777" w:rsidR="00BF0C40" w:rsidRPr="001246C5" w:rsidRDefault="001246C5">
      <w:pPr>
        <w:numPr>
          <w:ilvl w:val="0"/>
          <w:numId w:val="49"/>
        </w:numPr>
        <w:tabs>
          <w:tab w:val="left" w:pos="567"/>
        </w:tabs>
        <w:ind w:left="567" w:right="-2" w:hanging="567"/>
        <w:rPr>
          <w:szCs w:val="22"/>
        </w:rPr>
      </w:pPr>
      <w:r w:rsidRPr="001246C5">
        <w:rPr>
          <w:szCs w:val="22"/>
        </w:rPr>
        <w:lastRenderedPageBreak/>
        <w:t>Muito raramente, os fármacos deste tipo provocam uma combinação de febre, respiração ofegante, sudação, rigidez muscular e entorpecimento ou sonolência. No caso de isso acontecer, contacte o médico imediatamente.</w:t>
      </w:r>
    </w:p>
    <w:p w14:paraId="0F37DCC0" w14:textId="77777777" w:rsidR="00BF0C40" w:rsidRPr="001246C5" w:rsidRDefault="001246C5">
      <w:pPr>
        <w:numPr>
          <w:ilvl w:val="0"/>
          <w:numId w:val="49"/>
        </w:numPr>
        <w:ind w:left="567" w:right="-2" w:hanging="567"/>
        <w:rPr>
          <w:szCs w:val="22"/>
        </w:rPr>
      </w:pPr>
      <w:r w:rsidRPr="001246C5">
        <w:rPr>
          <w:szCs w:val="22"/>
        </w:rPr>
        <w:t>O</w:t>
      </w:r>
      <w:r w:rsidRPr="001246C5">
        <w:rPr>
          <w:szCs w:val="22"/>
          <w:lang w:eastAsia="pt-PT"/>
        </w:rPr>
        <w:t xml:space="preserve">bservou-se um aumento de peso em doentes a tomar Olanzapina Teva. Você e o seu médico devem verificar o seu peso com regularidade. </w:t>
      </w:r>
      <w:r w:rsidRPr="001246C5">
        <w:rPr>
          <w:szCs w:val="22"/>
        </w:rPr>
        <w:t>Considere consultar um nutricionista ou pedir ajuda com um plano de dieta, se necessário.</w:t>
      </w:r>
    </w:p>
    <w:p w14:paraId="6D1C67D9" w14:textId="77777777" w:rsidR="00BF0C40" w:rsidRPr="001246C5" w:rsidRDefault="001246C5">
      <w:pPr>
        <w:numPr>
          <w:ilvl w:val="0"/>
          <w:numId w:val="49"/>
        </w:numPr>
        <w:autoSpaceDE w:val="0"/>
        <w:autoSpaceDN w:val="0"/>
        <w:adjustRightInd w:val="0"/>
        <w:ind w:left="567" w:hanging="567"/>
        <w:rPr>
          <w:szCs w:val="22"/>
          <w:lang w:eastAsia="pt-PT"/>
        </w:rPr>
      </w:pPr>
      <w:r w:rsidRPr="001246C5">
        <w:rPr>
          <w:szCs w:val="22"/>
          <w:lang w:eastAsia="pt-PT"/>
        </w:rPr>
        <w:t>Observaram-se elevados níveis de açúcar e de gordura no sangue (triglicéridos e colesterol) em doentes a tomar Olanzapina Teva. Antes de começar a tomar Olanzapina Teva regularmente e durante o tratamento, o seu médico deve mandar fazer análises ao sangue para verificar os níveis de açúcar e certos níveis de gordura no sangue.</w:t>
      </w:r>
    </w:p>
    <w:p w14:paraId="75C8CF36" w14:textId="77777777" w:rsidR="00BF0C40" w:rsidRPr="001246C5" w:rsidRDefault="001246C5">
      <w:pPr>
        <w:numPr>
          <w:ilvl w:val="0"/>
          <w:numId w:val="49"/>
        </w:numPr>
        <w:autoSpaceDE w:val="0"/>
        <w:autoSpaceDN w:val="0"/>
        <w:adjustRightInd w:val="0"/>
        <w:ind w:left="567" w:hanging="567"/>
        <w:rPr>
          <w:szCs w:val="22"/>
        </w:rPr>
      </w:pPr>
      <w:r w:rsidRPr="001246C5">
        <w:rPr>
          <w:rFonts w:ascii="SymbolMT" w:hAnsi="SymbolMT" w:cs="SymbolMT"/>
          <w:szCs w:val="22"/>
          <w:lang w:eastAsia="pt-PT"/>
        </w:rPr>
        <w:t>I</w:t>
      </w:r>
      <w:r w:rsidRPr="001246C5">
        <w:rPr>
          <w:szCs w:val="22"/>
          <w:lang w:eastAsia="pt-PT"/>
        </w:rPr>
        <w:t>nforme o seu médico se você ou alguém da sua família tiver história de coágulos no sangue, dado que este tipo de medicamentos têm sido associados com a formação de coágulos sanguíneos.</w:t>
      </w:r>
    </w:p>
    <w:p w14:paraId="33C253A9" w14:textId="77777777" w:rsidR="00BF0C40" w:rsidRPr="001246C5" w:rsidRDefault="00BF0C40">
      <w:pPr>
        <w:tabs>
          <w:tab w:val="left" w:pos="567"/>
        </w:tabs>
        <w:ind w:right="-2"/>
        <w:rPr>
          <w:szCs w:val="22"/>
        </w:rPr>
      </w:pPr>
    </w:p>
    <w:p w14:paraId="41105CC7" w14:textId="77777777" w:rsidR="00BF0C40" w:rsidRPr="001246C5" w:rsidRDefault="001246C5">
      <w:pPr>
        <w:tabs>
          <w:tab w:val="left" w:pos="567"/>
        </w:tabs>
        <w:ind w:right="-2"/>
        <w:rPr>
          <w:szCs w:val="22"/>
        </w:rPr>
      </w:pPr>
      <w:r w:rsidRPr="001246C5">
        <w:rPr>
          <w:szCs w:val="22"/>
        </w:rPr>
        <w:t>Caso sofra de algumas das doenças que se seguem, fale com o seu médico o mais rapidamente possível:</w:t>
      </w:r>
    </w:p>
    <w:p w14:paraId="2BC404BA" w14:textId="77777777" w:rsidR="00BF0C40" w:rsidRPr="001246C5" w:rsidRDefault="001246C5">
      <w:pPr>
        <w:pStyle w:val="ListParagraph"/>
        <w:numPr>
          <w:ilvl w:val="0"/>
          <w:numId w:val="50"/>
        </w:numPr>
        <w:autoSpaceDE w:val="0"/>
        <w:autoSpaceDN w:val="0"/>
        <w:adjustRightInd w:val="0"/>
        <w:ind w:left="567" w:hanging="567"/>
        <w:rPr>
          <w:szCs w:val="22"/>
          <w:lang w:eastAsia="pt-PT"/>
        </w:rPr>
      </w:pPr>
      <w:r w:rsidRPr="001246C5">
        <w:rPr>
          <w:szCs w:val="22"/>
          <w:lang w:eastAsia="pt-PT"/>
        </w:rPr>
        <w:t>Acidente vascular cerebral (AVC) ou “mini” AVC (sintomas temporários de AVC)</w:t>
      </w:r>
    </w:p>
    <w:p w14:paraId="19F62385" w14:textId="77777777" w:rsidR="00BF0C40" w:rsidRPr="001246C5" w:rsidRDefault="001246C5">
      <w:pPr>
        <w:pStyle w:val="ListParagraph"/>
        <w:numPr>
          <w:ilvl w:val="0"/>
          <w:numId w:val="50"/>
        </w:numPr>
        <w:autoSpaceDE w:val="0"/>
        <w:autoSpaceDN w:val="0"/>
        <w:adjustRightInd w:val="0"/>
        <w:ind w:left="567" w:hanging="567"/>
        <w:rPr>
          <w:szCs w:val="22"/>
          <w:lang w:eastAsia="pt-PT"/>
        </w:rPr>
      </w:pPr>
      <w:r w:rsidRPr="001246C5">
        <w:rPr>
          <w:szCs w:val="22"/>
          <w:lang w:eastAsia="pt-PT"/>
        </w:rPr>
        <w:t>Doença de Parkinson</w:t>
      </w:r>
    </w:p>
    <w:p w14:paraId="12BD77E4" w14:textId="77777777" w:rsidR="00BF0C40" w:rsidRPr="001246C5" w:rsidRDefault="001246C5">
      <w:pPr>
        <w:pStyle w:val="ListParagraph"/>
        <w:numPr>
          <w:ilvl w:val="0"/>
          <w:numId w:val="50"/>
        </w:numPr>
        <w:autoSpaceDE w:val="0"/>
        <w:autoSpaceDN w:val="0"/>
        <w:adjustRightInd w:val="0"/>
        <w:ind w:left="567" w:hanging="567"/>
        <w:rPr>
          <w:szCs w:val="22"/>
          <w:lang w:eastAsia="pt-PT"/>
        </w:rPr>
      </w:pPr>
      <w:r w:rsidRPr="001246C5">
        <w:rPr>
          <w:szCs w:val="22"/>
          <w:lang w:eastAsia="pt-PT"/>
        </w:rPr>
        <w:t>Problemas da próstata</w:t>
      </w:r>
    </w:p>
    <w:p w14:paraId="09AD1FC0" w14:textId="77777777" w:rsidR="00BF0C40" w:rsidRPr="001246C5" w:rsidRDefault="001246C5">
      <w:pPr>
        <w:pStyle w:val="ListParagraph"/>
        <w:numPr>
          <w:ilvl w:val="0"/>
          <w:numId w:val="50"/>
        </w:numPr>
        <w:autoSpaceDE w:val="0"/>
        <w:autoSpaceDN w:val="0"/>
        <w:adjustRightInd w:val="0"/>
        <w:ind w:left="567" w:hanging="567"/>
        <w:rPr>
          <w:szCs w:val="22"/>
          <w:lang w:eastAsia="pt-PT"/>
        </w:rPr>
      </w:pPr>
      <w:r w:rsidRPr="001246C5">
        <w:rPr>
          <w:szCs w:val="22"/>
          <w:lang w:eastAsia="pt-PT"/>
        </w:rPr>
        <w:t>Bloqueio intestinal (Íleus Paraliticus)</w:t>
      </w:r>
    </w:p>
    <w:p w14:paraId="51A7CBE3" w14:textId="77777777" w:rsidR="00BF0C40" w:rsidRPr="001246C5" w:rsidRDefault="001246C5">
      <w:pPr>
        <w:pStyle w:val="ListParagraph"/>
        <w:numPr>
          <w:ilvl w:val="0"/>
          <w:numId w:val="50"/>
        </w:numPr>
        <w:autoSpaceDE w:val="0"/>
        <w:autoSpaceDN w:val="0"/>
        <w:adjustRightInd w:val="0"/>
        <w:ind w:left="567" w:hanging="567"/>
        <w:rPr>
          <w:szCs w:val="22"/>
          <w:lang w:eastAsia="pt-PT"/>
        </w:rPr>
      </w:pPr>
      <w:r w:rsidRPr="001246C5">
        <w:rPr>
          <w:szCs w:val="22"/>
          <w:lang w:eastAsia="pt-PT"/>
        </w:rPr>
        <w:t>Doença do fígado ou rins</w:t>
      </w:r>
    </w:p>
    <w:p w14:paraId="2D4593B7" w14:textId="77777777" w:rsidR="00BF0C40" w:rsidRPr="001246C5" w:rsidRDefault="001246C5">
      <w:pPr>
        <w:pStyle w:val="ListParagraph"/>
        <w:numPr>
          <w:ilvl w:val="0"/>
          <w:numId w:val="50"/>
        </w:numPr>
        <w:autoSpaceDE w:val="0"/>
        <w:autoSpaceDN w:val="0"/>
        <w:adjustRightInd w:val="0"/>
        <w:ind w:left="567" w:hanging="567"/>
        <w:rPr>
          <w:szCs w:val="22"/>
          <w:lang w:eastAsia="pt-PT"/>
        </w:rPr>
      </w:pPr>
      <w:r w:rsidRPr="001246C5">
        <w:rPr>
          <w:szCs w:val="22"/>
          <w:lang w:eastAsia="pt-PT"/>
        </w:rPr>
        <w:t>Alterações sanguíneas</w:t>
      </w:r>
    </w:p>
    <w:p w14:paraId="61409B8F" w14:textId="77777777" w:rsidR="00BF0C40" w:rsidRPr="001246C5" w:rsidRDefault="001246C5">
      <w:pPr>
        <w:pStyle w:val="ListParagraph"/>
        <w:numPr>
          <w:ilvl w:val="0"/>
          <w:numId w:val="50"/>
        </w:numPr>
        <w:autoSpaceDE w:val="0"/>
        <w:autoSpaceDN w:val="0"/>
        <w:adjustRightInd w:val="0"/>
        <w:ind w:left="567" w:hanging="567"/>
        <w:rPr>
          <w:szCs w:val="22"/>
          <w:lang w:eastAsia="pt-PT"/>
        </w:rPr>
      </w:pPr>
      <w:r w:rsidRPr="001246C5">
        <w:rPr>
          <w:szCs w:val="22"/>
          <w:lang w:eastAsia="pt-PT"/>
        </w:rPr>
        <w:t>Doença cardíaca</w:t>
      </w:r>
    </w:p>
    <w:p w14:paraId="069CB31D" w14:textId="77777777" w:rsidR="00BF0C40" w:rsidRPr="001246C5" w:rsidRDefault="001246C5">
      <w:pPr>
        <w:pStyle w:val="ListParagraph"/>
        <w:numPr>
          <w:ilvl w:val="0"/>
          <w:numId w:val="50"/>
        </w:numPr>
        <w:autoSpaceDE w:val="0"/>
        <w:autoSpaceDN w:val="0"/>
        <w:adjustRightInd w:val="0"/>
        <w:ind w:left="567" w:hanging="567"/>
        <w:rPr>
          <w:szCs w:val="22"/>
          <w:lang w:eastAsia="pt-PT"/>
        </w:rPr>
      </w:pPr>
      <w:r w:rsidRPr="001246C5">
        <w:rPr>
          <w:szCs w:val="22"/>
          <w:lang w:eastAsia="pt-PT"/>
        </w:rPr>
        <w:t>Diabetes</w:t>
      </w:r>
    </w:p>
    <w:p w14:paraId="4490242B" w14:textId="77777777" w:rsidR="00BF0C40" w:rsidRPr="001246C5" w:rsidRDefault="001246C5">
      <w:pPr>
        <w:pStyle w:val="ListParagraph"/>
        <w:numPr>
          <w:ilvl w:val="0"/>
          <w:numId w:val="50"/>
        </w:numPr>
        <w:tabs>
          <w:tab w:val="left" w:pos="567"/>
        </w:tabs>
        <w:ind w:left="567" w:right="-2" w:hanging="567"/>
        <w:rPr>
          <w:szCs w:val="22"/>
        </w:rPr>
      </w:pPr>
      <w:r w:rsidRPr="001246C5">
        <w:rPr>
          <w:szCs w:val="22"/>
          <w:lang w:eastAsia="pt-PT"/>
        </w:rPr>
        <w:t>Convulsões</w:t>
      </w:r>
    </w:p>
    <w:p w14:paraId="68C86E25" w14:textId="77777777" w:rsidR="00BF0C40" w:rsidRPr="001246C5" w:rsidRDefault="001246C5">
      <w:pPr>
        <w:pStyle w:val="ListParagraph"/>
        <w:numPr>
          <w:ilvl w:val="0"/>
          <w:numId w:val="50"/>
        </w:numPr>
        <w:tabs>
          <w:tab w:val="left" w:pos="567"/>
        </w:tabs>
        <w:ind w:left="567" w:right="-2" w:hanging="567"/>
      </w:pPr>
      <w:r w:rsidRPr="001246C5">
        <w:t>Se você sabe que pode ter uma carência em sal, como resultado de diarreia grave prolongada e vómitos (estar doente) ou pelo uso de diuréticos (comprimidos para urinar)</w:t>
      </w:r>
    </w:p>
    <w:p w14:paraId="6C366A30" w14:textId="77777777" w:rsidR="00BF0C40" w:rsidRPr="001246C5" w:rsidRDefault="00BF0C40">
      <w:pPr>
        <w:tabs>
          <w:tab w:val="left" w:pos="567"/>
        </w:tabs>
        <w:ind w:right="-2"/>
        <w:rPr>
          <w:szCs w:val="22"/>
        </w:rPr>
      </w:pPr>
    </w:p>
    <w:p w14:paraId="7E94B117" w14:textId="77777777" w:rsidR="00BF0C40" w:rsidRPr="001246C5" w:rsidRDefault="001246C5">
      <w:pPr>
        <w:tabs>
          <w:tab w:val="left" w:pos="567"/>
        </w:tabs>
        <w:ind w:right="-2"/>
        <w:rPr>
          <w:szCs w:val="22"/>
        </w:rPr>
      </w:pPr>
      <w:r w:rsidRPr="001246C5">
        <w:rPr>
          <w:szCs w:val="22"/>
        </w:rPr>
        <w:t>Se sofre de demência, o seu médico deverá ser informado por si ou pela pessoa que o acompanha, se alguma vez sofreu um AVC ou um “mini” AVC.</w:t>
      </w:r>
    </w:p>
    <w:p w14:paraId="295AB0B9" w14:textId="77777777" w:rsidR="00BF0C40" w:rsidRPr="001246C5" w:rsidRDefault="00BF0C40">
      <w:pPr>
        <w:tabs>
          <w:tab w:val="left" w:pos="567"/>
        </w:tabs>
        <w:ind w:right="-2"/>
        <w:rPr>
          <w:szCs w:val="22"/>
        </w:rPr>
      </w:pPr>
    </w:p>
    <w:p w14:paraId="173A7C4E" w14:textId="77777777" w:rsidR="00BF0C40" w:rsidRPr="001246C5" w:rsidRDefault="001246C5">
      <w:pPr>
        <w:tabs>
          <w:tab w:val="left" w:pos="567"/>
        </w:tabs>
        <w:ind w:right="-2"/>
        <w:rPr>
          <w:szCs w:val="22"/>
        </w:rPr>
      </w:pPr>
      <w:r w:rsidRPr="001246C5">
        <w:rPr>
          <w:szCs w:val="22"/>
        </w:rPr>
        <w:t>Se tiver mais de 65 anos de idade, como precaução de rotina, a sua pressão arterial deve ser monitorizada pelo seu médico.</w:t>
      </w:r>
    </w:p>
    <w:p w14:paraId="39BF80AC" w14:textId="77777777" w:rsidR="00BF0C40" w:rsidRPr="001246C5" w:rsidRDefault="00BF0C40">
      <w:pPr>
        <w:tabs>
          <w:tab w:val="left" w:pos="567"/>
        </w:tabs>
        <w:ind w:right="-2"/>
        <w:rPr>
          <w:b/>
          <w:szCs w:val="22"/>
        </w:rPr>
      </w:pPr>
    </w:p>
    <w:p w14:paraId="02B81324" w14:textId="77777777" w:rsidR="00BF0C40" w:rsidRPr="001246C5" w:rsidRDefault="001246C5">
      <w:pPr>
        <w:tabs>
          <w:tab w:val="left" w:pos="567"/>
        </w:tabs>
        <w:ind w:right="-2"/>
        <w:rPr>
          <w:b/>
          <w:szCs w:val="22"/>
        </w:rPr>
      </w:pPr>
      <w:r w:rsidRPr="001246C5">
        <w:rPr>
          <w:b/>
          <w:szCs w:val="22"/>
        </w:rPr>
        <w:t>Crianças e adolescentes</w:t>
      </w:r>
    </w:p>
    <w:p w14:paraId="6AC2F895" w14:textId="77777777" w:rsidR="00BF0C40" w:rsidRPr="001246C5" w:rsidRDefault="001246C5">
      <w:pPr>
        <w:tabs>
          <w:tab w:val="left" w:pos="567"/>
        </w:tabs>
        <w:ind w:right="-2"/>
        <w:rPr>
          <w:szCs w:val="22"/>
        </w:rPr>
      </w:pPr>
      <w:r w:rsidRPr="001246C5">
        <w:rPr>
          <w:szCs w:val="22"/>
        </w:rPr>
        <w:t>Olanzapina Teva não se destina a doentes com menos de 18 anos de idade.</w:t>
      </w:r>
    </w:p>
    <w:p w14:paraId="54C76849" w14:textId="77777777" w:rsidR="00BF0C40" w:rsidRPr="001246C5" w:rsidRDefault="00BF0C40">
      <w:pPr>
        <w:tabs>
          <w:tab w:val="left" w:pos="567"/>
        </w:tabs>
        <w:ind w:right="-2"/>
        <w:rPr>
          <w:szCs w:val="22"/>
        </w:rPr>
      </w:pPr>
    </w:p>
    <w:p w14:paraId="00F8A88B" w14:textId="57C9E976" w:rsidR="00BF0C40" w:rsidRPr="001246C5" w:rsidRDefault="001246C5">
      <w:pPr>
        <w:pStyle w:val="Heading1"/>
        <w:jc w:val="left"/>
        <w:rPr>
          <w:szCs w:val="22"/>
        </w:rPr>
      </w:pPr>
      <w:r w:rsidRPr="001246C5">
        <w:rPr>
          <w:szCs w:val="22"/>
        </w:rPr>
        <w:t>Outros medicamentos e Olanzapina Teva:</w:t>
      </w:r>
      <w:r w:rsidR="00565FD9">
        <w:rPr>
          <w:szCs w:val="22"/>
        </w:rPr>
        <w:fldChar w:fldCharType="begin"/>
      </w:r>
      <w:r w:rsidR="00565FD9">
        <w:rPr>
          <w:szCs w:val="22"/>
        </w:rPr>
        <w:instrText xml:space="preserve"> DOCVARIABLE vault_nd_a9ef5fc4-caba-425d-b58e-51e3745be749 \* MERGEFORMAT </w:instrText>
      </w:r>
      <w:r w:rsidR="00565FD9">
        <w:rPr>
          <w:szCs w:val="22"/>
        </w:rPr>
        <w:fldChar w:fldCharType="separate"/>
      </w:r>
      <w:r w:rsidR="00565FD9">
        <w:rPr>
          <w:szCs w:val="22"/>
        </w:rPr>
        <w:t xml:space="preserve"> </w:t>
      </w:r>
      <w:r w:rsidR="00565FD9">
        <w:rPr>
          <w:szCs w:val="22"/>
        </w:rPr>
        <w:fldChar w:fldCharType="end"/>
      </w:r>
    </w:p>
    <w:p w14:paraId="5E667ED0" w14:textId="77777777" w:rsidR="00BF0C40" w:rsidRPr="001246C5" w:rsidRDefault="001246C5">
      <w:pPr>
        <w:autoSpaceDE w:val="0"/>
        <w:autoSpaceDN w:val="0"/>
        <w:adjustRightInd w:val="0"/>
        <w:rPr>
          <w:szCs w:val="22"/>
        </w:rPr>
      </w:pPr>
      <w:r w:rsidRPr="001246C5">
        <w:rPr>
          <w:szCs w:val="22"/>
        </w:rPr>
        <w:t xml:space="preserve">Informe o seu médico se estiver </w:t>
      </w:r>
      <w:r w:rsidRPr="001246C5">
        <w:rPr>
          <w:szCs w:val="22"/>
          <w:lang w:eastAsia="pt-PT"/>
        </w:rPr>
        <w:t>a tomar, tiver tomado recentemente ou se vier a tomar outros medicamentos.</w:t>
      </w:r>
    </w:p>
    <w:p w14:paraId="1D1BD2C0" w14:textId="77777777" w:rsidR="00BF0C40" w:rsidRPr="001246C5" w:rsidRDefault="00BF0C40">
      <w:pPr>
        <w:tabs>
          <w:tab w:val="left" w:pos="567"/>
        </w:tabs>
        <w:ind w:right="-2"/>
        <w:rPr>
          <w:szCs w:val="22"/>
        </w:rPr>
      </w:pPr>
    </w:p>
    <w:p w14:paraId="4F70BEE1" w14:textId="77777777" w:rsidR="00BF0C40" w:rsidRPr="001246C5" w:rsidRDefault="001246C5">
      <w:pPr>
        <w:tabs>
          <w:tab w:val="left" w:pos="567"/>
        </w:tabs>
        <w:ind w:right="-2"/>
        <w:rPr>
          <w:szCs w:val="22"/>
        </w:rPr>
      </w:pPr>
      <w:r w:rsidRPr="001246C5">
        <w:rPr>
          <w:szCs w:val="22"/>
        </w:rPr>
        <w:t>Tome apenas outros medicamentos enquanto estiver a tomar Olanzapina Teva, se o seu médico lhe disser que o pode fazer. Pode sentir-se sonolento se Olanzapina Teva for tomado em combinação com antidepressivos ou medicamentos para a ansiedade ou para o ajudar a dormir (tranquilizantes).</w:t>
      </w:r>
    </w:p>
    <w:p w14:paraId="3357A13F" w14:textId="77777777" w:rsidR="00BF0C40" w:rsidRPr="001246C5" w:rsidRDefault="001246C5">
      <w:pPr>
        <w:autoSpaceDE w:val="0"/>
        <w:autoSpaceDN w:val="0"/>
        <w:adjustRightInd w:val="0"/>
        <w:rPr>
          <w:szCs w:val="22"/>
          <w:lang w:eastAsia="pt-PT"/>
        </w:rPr>
      </w:pPr>
      <w:r w:rsidRPr="001246C5">
        <w:rPr>
          <w:szCs w:val="22"/>
          <w:lang w:eastAsia="pt-PT"/>
        </w:rPr>
        <w:t>Em particular, informe o seu médico se está a tomar:</w:t>
      </w:r>
    </w:p>
    <w:p w14:paraId="43D1A9C1" w14:textId="77777777" w:rsidR="00BF0C40" w:rsidRPr="001246C5" w:rsidRDefault="001246C5">
      <w:pPr>
        <w:numPr>
          <w:ilvl w:val="0"/>
          <w:numId w:val="51"/>
        </w:numPr>
        <w:tabs>
          <w:tab w:val="clear" w:pos="780"/>
          <w:tab w:val="num" w:pos="567"/>
        </w:tabs>
        <w:autoSpaceDE w:val="0"/>
        <w:autoSpaceDN w:val="0"/>
        <w:adjustRightInd w:val="0"/>
        <w:ind w:left="567" w:hanging="567"/>
        <w:rPr>
          <w:szCs w:val="22"/>
          <w:lang w:eastAsia="pt-PT"/>
        </w:rPr>
      </w:pPr>
      <w:r w:rsidRPr="001246C5">
        <w:rPr>
          <w:szCs w:val="22"/>
          <w:lang w:eastAsia="pt-PT"/>
        </w:rPr>
        <w:t>medicamentos para a doença de Parkinson</w:t>
      </w:r>
    </w:p>
    <w:p w14:paraId="5D6A2FF9" w14:textId="77777777" w:rsidR="00BF0C40" w:rsidRPr="001246C5" w:rsidRDefault="001246C5">
      <w:pPr>
        <w:numPr>
          <w:ilvl w:val="0"/>
          <w:numId w:val="51"/>
        </w:numPr>
        <w:tabs>
          <w:tab w:val="clear" w:pos="780"/>
          <w:tab w:val="num" w:pos="567"/>
        </w:tabs>
        <w:autoSpaceDE w:val="0"/>
        <w:autoSpaceDN w:val="0"/>
        <w:adjustRightInd w:val="0"/>
        <w:ind w:left="567" w:right="-2" w:hanging="567"/>
        <w:rPr>
          <w:szCs w:val="22"/>
        </w:rPr>
      </w:pPr>
      <w:r w:rsidRPr="001246C5">
        <w:rPr>
          <w:szCs w:val="22"/>
          <w:lang w:eastAsia="pt-PT"/>
        </w:rPr>
        <w:t>carbamazepina (um antiepilético e estabilizador do humor), fluvoxamina (um antidepressivo) ou ciprofloxacina (um antibiótico) - pode ser necessário alterar a sua dose de Olanzapina Teva</w:t>
      </w:r>
    </w:p>
    <w:p w14:paraId="4DBF3BA6" w14:textId="77777777" w:rsidR="00BF0C40" w:rsidRPr="001246C5" w:rsidRDefault="00BF0C40">
      <w:pPr>
        <w:tabs>
          <w:tab w:val="left" w:pos="567"/>
        </w:tabs>
        <w:ind w:right="-2"/>
        <w:rPr>
          <w:b/>
          <w:szCs w:val="22"/>
        </w:rPr>
      </w:pPr>
    </w:p>
    <w:p w14:paraId="3C602120" w14:textId="77777777" w:rsidR="00BF0C40" w:rsidRPr="001246C5" w:rsidRDefault="001246C5">
      <w:pPr>
        <w:tabs>
          <w:tab w:val="left" w:pos="567"/>
        </w:tabs>
        <w:ind w:right="-2"/>
        <w:rPr>
          <w:b/>
          <w:szCs w:val="22"/>
        </w:rPr>
      </w:pPr>
      <w:r w:rsidRPr="001246C5">
        <w:rPr>
          <w:b/>
          <w:szCs w:val="22"/>
        </w:rPr>
        <w:t>Olanzapina Teva com álcool</w:t>
      </w:r>
    </w:p>
    <w:p w14:paraId="4EE3AFF3" w14:textId="77777777" w:rsidR="00BF0C40" w:rsidRPr="001246C5" w:rsidRDefault="00BF0C40">
      <w:pPr>
        <w:tabs>
          <w:tab w:val="left" w:pos="567"/>
        </w:tabs>
        <w:ind w:right="-2"/>
        <w:rPr>
          <w:b/>
          <w:szCs w:val="22"/>
        </w:rPr>
      </w:pPr>
    </w:p>
    <w:p w14:paraId="0FE1E9A0" w14:textId="77777777" w:rsidR="00BF0C40" w:rsidRPr="001246C5" w:rsidRDefault="001246C5">
      <w:pPr>
        <w:tabs>
          <w:tab w:val="left" w:pos="567"/>
        </w:tabs>
        <w:ind w:right="-2"/>
        <w:rPr>
          <w:szCs w:val="22"/>
        </w:rPr>
      </w:pPr>
      <w:r w:rsidRPr="001246C5">
        <w:rPr>
          <w:szCs w:val="22"/>
        </w:rPr>
        <w:t>Não tome qualquer bebida com álcool enquanto estiver a tomar Olanzapina Teva, visto que Olanzapina Teva e álcool em simultâneo podem fazer com que se sinta sonolento.</w:t>
      </w:r>
    </w:p>
    <w:p w14:paraId="68CC6BA0" w14:textId="77777777" w:rsidR="00BF0C40" w:rsidRPr="001246C5" w:rsidRDefault="00BF0C40">
      <w:pPr>
        <w:tabs>
          <w:tab w:val="left" w:pos="567"/>
        </w:tabs>
        <w:ind w:right="-2"/>
        <w:rPr>
          <w:b/>
          <w:szCs w:val="22"/>
        </w:rPr>
      </w:pPr>
    </w:p>
    <w:p w14:paraId="0549C46D" w14:textId="77777777" w:rsidR="00BF0C40" w:rsidRPr="001246C5" w:rsidRDefault="001246C5">
      <w:pPr>
        <w:keepNext/>
        <w:tabs>
          <w:tab w:val="left" w:pos="567"/>
        </w:tabs>
        <w:rPr>
          <w:b/>
          <w:szCs w:val="22"/>
        </w:rPr>
      </w:pPr>
      <w:r w:rsidRPr="001246C5">
        <w:rPr>
          <w:b/>
          <w:szCs w:val="22"/>
        </w:rPr>
        <w:lastRenderedPageBreak/>
        <w:t>Gravidez e Aleitamento</w:t>
      </w:r>
    </w:p>
    <w:p w14:paraId="7A014144" w14:textId="77777777" w:rsidR="00BF0C40" w:rsidRPr="001246C5" w:rsidRDefault="00BF0C40">
      <w:pPr>
        <w:keepNext/>
        <w:tabs>
          <w:tab w:val="left" w:pos="567"/>
        </w:tabs>
        <w:ind w:right="-2"/>
        <w:rPr>
          <w:b/>
          <w:szCs w:val="22"/>
        </w:rPr>
      </w:pPr>
    </w:p>
    <w:p w14:paraId="1D31CC56" w14:textId="77777777" w:rsidR="00BF0C40" w:rsidRPr="001246C5" w:rsidRDefault="001246C5">
      <w:pPr>
        <w:keepNext/>
        <w:autoSpaceDE w:val="0"/>
        <w:autoSpaceDN w:val="0"/>
        <w:adjustRightInd w:val="0"/>
        <w:rPr>
          <w:szCs w:val="22"/>
        </w:rPr>
      </w:pPr>
      <w:r w:rsidRPr="001246C5">
        <w:rPr>
          <w:szCs w:val="22"/>
          <w:lang w:eastAsia="pt-PT"/>
        </w:rPr>
        <w:t>Se está grávida ou a amamentar, se pensa estar grávida ou planeia engravidar, consulte o seu médico antes de tomar este medicamento. Não deve tomar este medicamento se estiver a amamentar, dado que pequenas quantidades de Olanzapina Teva podem passar para o leite materno</w:t>
      </w:r>
    </w:p>
    <w:p w14:paraId="1A78B1D2" w14:textId="77777777" w:rsidR="00BF0C40" w:rsidRPr="001246C5" w:rsidRDefault="00BF0C40">
      <w:pPr>
        <w:autoSpaceDE w:val="0"/>
        <w:autoSpaceDN w:val="0"/>
        <w:adjustRightInd w:val="0"/>
        <w:rPr>
          <w:rFonts w:asciiTheme="majorBidi" w:hAnsiTheme="majorBidi" w:cstheme="majorBidi"/>
          <w:szCs w:val="22"/>
        </w:rPr>
      </w:pPr>
    </w:p>
    <w:p w14:paraId="234A9012" w14:textId="77777777" w:rsidR="00BF0C40" w:rsidRPr="001246C5" w:rsidRDefault="001246C5">
      <w:pPr>
        <w:autoSpaceDE w:val="0"/>
        <w:autoSpaceDN w:val="0"/>
        <w:adjustRightInd w:val="0"/>
        <w:rPr>
          <w:rFonts w:asciiTheme="majorBidi" w:hAnsiTheme="majorBidi" w:cstheme="majorBidi"/>
          <w:szCs w:val="22"/>
          <w:lang w:eastAsia="pt-PT"/>
        </w:rPr>
      </w:pPr>
      <w:r w:rsidRPr="001246C5">
        <w:rPr>
          <w:rFonts w:asciiTheme="majorBidi" w:hAnsiTheme="majorBidi" w:cstheme="majorBidi"/>
          <w:szCs w:val="22"/>
          <w:lang w:eastAsia="pt-PT"/>
        </w:rPr>
        <w:t>Em recém-nascidos cujas mães utilizaram Olanzapina Teva no último trimestre de gravidez (últimos três meses) podem ocorrer os seguintes sintomas: tremor, rigidez e/ou fraqueza muscular, sonolência, agitação, problemas respiratórios e dificuldades na alimentação. Se o seu bebé desenvolver algum destes sintomas pode ser necessário contactar o seu médico.</w:t>
      </w:r>
    </w:p>
    <w:p w14:paraId="7E85C0A7" w14:textId="77777777" w:rsidR="00BF0C40" w:rsidRPr="001246C5" w:rsidRDefault="00BF0C40">
      <w:pPr>
        <w:autoSpaceDE w:val="0"/>
        <w:autoSpaceDN w:val="0"/>
        <w:adjustRightInd w:val="0"/>
        <w:rPr>
          <w:rFonts w:asciiTheme="majorBidi" w:hAnsiTheme="majorBidi" w:cstheme="majorBidi"/>
        </w:rPr>
      </w:pPr>
    </w:p>
    <w:p w14:paraId="6C3CB6C2" w14:textId="77777777" w:rsidR="00BF0C40" w:rsidRPr="001246C5" w:rsidRDefault="001246C5">
      <w:pPr>
        <w:tabs>
          <w:tab w:val="left" w:pos="567"/>
        </w:tabs>
        <w:ind w:right="-2"/>
        <w:rPr>
          <w:b/>
          <w:szCs w:val="22"/>
        </w:rPr>
      </w:pPr>
      <w:r w:rsidRPr="001246C5">
        <w:rPr>
          <w:b/>
          <w:szCs w:val="22"/>
        </w:rPr>
        <w:t>Condução de veículos e utilização de máquinas</w:t>
      </w:r>
    </w:p>
    <w:p w14:paraId="703C267C" w14:textId="77777777" w:rsidR="00BF0C40" w:rsidRPr="001246C5" w:rsidRDefault="001246C5">
      <w:pPr>
        <w:tabs>
          <w:tab w:val="left" w:pos="567"/>
        </w:tabs>
        <w:ind w:right="-2"/>
        <w:rPr>
          <w:szCs w:val="22"/>
        </w:rPr>
      </w:pPr>
      <w:r w:rsidRPr="001246C5">
        <w:rPr>
          <w:szCs w:val="22"/>
        </w:rPr>
        <w:t>Existe um risco de se sentir sonolento quando tomar Olanzapina Teva.</w:t>
      </w:r>
      <w:r w:rsidRPr="001246C5">
        <w:rPr>
          <w:b/>
          <w:szCs w:val="22"/>
        </w:rPr>
        <w:t xml:space="preserve"> </w:t>
      </w:r>
      <w:r w:rsidRPr="001246C5">
        <w:rPr>
          <w:szCs w:val="22"/>
        </w:rPr>
        <w:t>Se isto se verificar,</w:t>
      </w:r>
      <w:r w:rsidRPr="001246C5">
        <w:rPr>
          <w:b/>
          <w:szCs w:val="22"/>
        </w:rPr>
        <w:t xml:space="preserve"> </w:t>
      </w:r>
      <w:r w:rsidRPr="001246C5">
        <w:rPr>
          <w:szCs w:val="22"/>
        </w:rPr>
        <w:t>não conduza nem trabalhe com quaisquer ferramentas ou máquinas. Informe o seu médico.</w:t>
      </w:r>
    </w:p>
    <w:p w14:paraId="4E9D668C" w14:textId="77777777" w:rsidR="00BF0C40" w:rsidRPr="001246C5" w:rsidRDefault="00BF0C40">
      <w:pPr>
        <w:tabs>
          <w:tab w:val="left" w:pos="567"/>
        </w:tabs>
        <w:ind w:right="-2"/>
        <w:rPr>
          <w:szCs w:val="22"/>
        </w:rPr>
      </w:pPr>
    </w:p>
    <w:p w14:paraId="0773DA4F" w14:textId="1878070B" w:rsidR="00BF0C40" w:rsidRPr="001246C5" w:rsidRDefault="001246C5">
      <w:pPr>
        <w:pStyle w:val="Heading3"/>
        <w:tabs>
          <w:tab w:val="left" w:pos="567"/>
        </w:tabs>
        <w:rPr>
          <w:szCs w:val="22"/>
        </w:rPr>
      </w:pPr>
      <w:r w:rsidRPr="001246C5">
        <w:rPr>
          <w:szCs w:val="22"/>
        </w:rPr>
        <w:t>Olanzapina Teva contém lactose, sacarose e aspartamo</w:t>
      </w:r>
      <w:r w:rsidR="00565FD9">
        <w:rPr>
          <w:szCs w:val="22"/>
        </w:rPr>
        <w:fldChar w:fldCharType="begin"/>
      </w:r>
      <w:r w:rsidR="00565FD9">
        <w:rPr>
          <w:szCs w:val="22"/>
        </w:rPr>
        <w:instrText xml:space="preserve"> DOCVARIABLE vault_nd_334dc5c0-bdca-4d20-acfa-426516fa7615 \* MERGEFORMAT </w:instrText>
      </w:r>
      <w:r w:rsidR="00565FD9">
        <w:rPr>
          <w:szCs w:val="22"/>
        </w:rPr>
        <w:fldChar w:fldCharType="separate"/>
      </w:r>
      <w:r w:rsidR="00565FD9">
        <w:rPr>
          <w:szCs w:val="22"/>
        </w:rPr>
        <w:t xml:space="preserve"> </w:t>
      </w:r>
      <w:r w:rsidR="00565FD9">
        <w:rPr>
          <w:szCs w:val="22"/>
        </w:rPr>
        <w:fldChar w:fldCharType="end"/>
      </w:r>
    </w:p>
    <w:p w14:paraId="028ACD30" w14:textId="77777777" w:rsidR="00BF0C40" w:rsidRPr="001246C5" w:rsidRDefault="00BF0C40">
      <w:pPr>
        <w:tabs>
          <w:tab w:val="left" w:pos="567"/>
        </w:tabs>
        <w:ind w:right="-2"/>
        <w:rPr>
          <w:szCs w:val="22"/>
        </w:rPr>
      </w:pPr>
    </w:p>
    <w:p w14:paraId="21EE5EAA" w14:textId="77777777" w:rsidR="00BF0C40" w:rsidRPr="001246C5" w:rsidRDefault="001246C5">
      <w:pPr>
        <w:tabs>
          <w:tab w:val="left" w:pos="567"/>
        </w:tabs>
        <w:ind w:right="-2"/>
        <w:rPr>
          <w:szCs w:val="22"/>
        </w:rPr>
      </w:pPr>
      <w:r w:rsidRPr="001246C5">
        <w:rPr>
          <w:szCs w:val="22"/>
        </w:rPr>
        <w:t>Este medicamento contém lactose e sacarose. Se o seu médico lhe disser que você tem intolerância a alguns tipos de açúcar, contacte o seu médico antes de tomar este medicamento.</w:t>
      </w:r>
    </w:p>
    <w:p w14:paraId="50B26A63" w14:textId="77777777" w:rsidR="00BF0C40" w:rsidRPr="001246C5" w:rsidRDefault="001246C5">
      <w:pPr>
        <w:suppressAutoHyphens/>
        <w:rPr>
          <w:szCs w:val="22"/>
        </w:rPr>
      </w:pPr>
      <w:r w:rsidRPr="001246C5">
        <w:rPr>
          <w:szCs w:val="22"/>
          <w:lang w:eastAsia="pt-PT"/>
        </w:rPr>
        <w:t xml:space="preserve">Este medicamento contém </w:t>
      </w:r>
      <w:r w:rsidRPr="001246C5">
        <w:rPr>
          <w:szCs w:val="22"/>
        </w:rPr>
        <w:t xml:space="preserve">2,25 mg/4,5 mg/6,75 mg/9 mg de </w:t>
      </w:r>
      <w:r w:rsidRPr="001246C5">
        <w:rPr>
          <w:szCs w:val="22"/>
          <w:lang w:eastAsia="pt-PT"/>
        </w:rPr>
        <w:t xml:space="preserve">aspartamo (E951) em cada comprimido orodispersível de </w:t>
      </w:r>
      <w:r w:rsidRPr="001246C5">
        <w:rPr>
          <w:szCs w:val="22"/>
        </w:rPr>
        <w:t>5 mg/10 mg/15 mg/20 mg.</w:t>
      </w:r>
      <w:r w:rsidRPr="001246C5">
        <w:rPr>
          <w:szCs w:val="22"/>
          <w:lang w:eastAsia="pt-PT"/>
        </w:rPr>
        <w:t xml:space="preserve"> O aspartamo é uma fonte de fenilalanina. Pode ser prejudicial se tiver fenilcetonúria (PKU), uma doença genética rara em que a fenilalanina se acumula porque o seu organismo não a consegue remover adequadamente.</w:t>
      </w:r>
    </w:p>
    <w:p w14:paraId="67A84582" w14:textId="77777777" w:rsidR="00BF0C40" w:rsidRPr="001246C5" w:rsidRDefault="00BF0C40">
      <w:pPr>
        <w:tabs>
          <w:tab w:val="left" w:pos="567"/>
        </w:tabs>
        <w:ind w:right="-2"/>
        <w:rPr>
          <w:szCs w:val="22"/>
        </w:rPr>
      </w:pPr>
    </w:p>
    <w:p w14:paraId="3D7F7B7F" w14:textId="77777777" w:rsidR="00BF0C40" w:rsidRPr="001246C5" w:rsidRDefault="00BF0C40">
      <w:pPr>
        <w:tabs>
          <w:tab w:val="left" w:pos="567"/>
        </w:tabs>
        <w:ind w:right="-2"/>
        <w:rPr>
          <w:szCs w:val="22"/>
        </w:rPr>
      </w:pPr>
    </w:p>
    <w:p w14:paraId="5EB186DC" w14:textId="77777777" w:rsidR="00BF0C40" w:rsidRPr="001246C5" w:rsidRDefault="001246C5">
      <w:pPr>
        <w:tabs>
          <w:tab w:val="left" w:pos="567"/>
        </w:tabs>
        <w:ind w:left="567" w:hanging="567"/>
        <w:rPr>
          <w:b/>
          <w:szCs w:val="22"/>
        </w:rPr>
      </w:pPr>
      <w:r w:rsidRPr="001246C5">
        <w:rPr>
          <w:b/>
          <w:caps/>
          <w:szCs w:val="22"/>
        </w:rPr>
        <w:t>3.</w:t>
      </w:r>
      <w:r w:rsidRPr="001246C5">
        <w:rPr>
          <w:b/>
          <w:caps/>
          <w:szCs w:val="22"/>
        </w:rPr>
        <w:tab/>
      </w:r>
      <w:r w:rsidRPr="001246C5">
        <w:rPr>
          <w:b/>
          <w:szCs w:val="22"/>
        </w:rPr>
        <w:t>Como tomar Olanzapina Teva</w:t>
      </w:r>
    </w:p>
    <w:p w14:paraId="5B8F89F3" w14:textId="77777777" w:rsidR="00BF0C40" w:rsidRPr="001246C5" w:rsidRDefault="00BF0C40">
      <w:pPr>
        <w:tabs>
          <w:tab w:val="left" w:pos="567"/>
        </w:tabs>
        <w:ind w:left="567" w:hanging="567"/>
        <w:rPr>
          <w:b/>
          <w:caps/>
          <w:szCs w:val="22"/>
        </w:rPr>
      </w:pPr>
    </w:p>
    <w:p w14:paraId="2CAC1BED" w14:textId="77777777" w:rsidR="00BF0C40" w:rsidRPr="001246C5" w:rsidRDefault="001246C5">
      <w:pPr>
        <w:tabs>
          <w:tab w:val="left" w:pos="567"/>
        </w:tabs>
        <w:ind w:right="-2"/>
        <w:rPr>
          <w:szCs w:val="22"/>
        </w:rPr>
      </w:pPr>
      <w:r w:rsidRPr="001246C5">
        <w:rPr>
          <w:szCs w:val="22"/>
        </w:rPr>
        <w:t xml:space="preserve">Tome este medicamento </w:t>
      </w:r>
      <w:r w:rsidRPr="001246C5">
        <w:t>exatamente como indicado pelo seu médico</w:t>
      </w:r>
      <w:r w:rsidRPr="001246C5">
        <w:rPr>
          <w:szCs w:val="22"/>
        </w:rPr>
        <w:t>. Fale com o seu médico ou farmacêutico se tiver dúvidas.</w:t>
      </w:r>
    </w:p>
    <w:p w14:paraId="61B8151C" w14:textId="77777777" w:rsidR="00BF0C40" w:rsidRPr="001246C5" w:rsidRDefault="00BF0C40">
      <w:pPr>
        <w:tabs>
          <w:tab w:val="left" w:pos="567"/>
        </w:tabs>
        <w:ind w:right="-2"/>
        <w:rPr>
          <w:szCs w:val="22"/>
        </w:rPr>
      </w:pPr>
    </w:p>
    <w:p w14:paraId="6E0EADFC" w14:textId="77777777" w:rsidR="00BF0C40" w:rsidRPr="001246C5" w:rsidRDefault="001246C5">
      <w:pPr>
        <w:tabs>
          <w:tab w:val="left" w:pos="567"/>
        </w:tabs>
        <w:ind w:right="-2"/>
        <w:rPr>
          <w:szCs w:val="22"/>
        </w:rPr>
      </w:pPr>
      <w:r w:rsidRPr="001246C5">
        <w:rPr>
          <w:szCs w:val="22"/>
        </w:rPr>
        <w:t>O seu médico informa-lo-á da quantidade de comprimidos de Olanzapina Teva que deve tomar e durante quanto tempo os deve continuar a tomar. A dose diária de Olanzapina Teva é entre 5 mg e 20 mg. Consulte o seu médico se os seus sintomas voltarem, mas não pare de tomar Olanzapina Teva a não ser que o seu médico lhe diga que o pode fazer.</w:t>
      </w:r>
    </w:p>
    <w:p w14:paraId="44357C15" w14:textId="77777777" w:rsidR="00BF0C40" w:rsidRPr="001246C5" w:rsidRDefault="00BF0C40">
      <w:pPr>
        <w:tabs>
          <w:tab w:val="left" w:pos="567"/>
        </w:tabs>
        <w:ind w:right="-2"/>
        <w:rPr>
          <w:szCs w:val="22"/>
        </w:rPr>
      </w:pPr>
    </w:p>
    <w:p w14:paraId="52E5FBE2" w14:textId="77777777" w:rsidR="00BF0C40" w:rsidRPr="001246C5" w:rsidRDefault="001246C5">
      <w:pPr>
        <w:tabs>
          <w:tab w:val="left" w:pos="567"/>
        </w:tabs>
        <w:ind w:right="-2"/>
        <w:rPr>
          <w:szCs w:val="22"/>
        </w:rPr>
      </w:pPr>
      <w:r w:rsidRPr="001246C5">
        <w:rPr>
          <w:szCs w:val="22"/>
        </w:rPr>
        <w:t>Deve tomar os seus comprimidos de Olanzapina Teva uma vez por dia, seguindo as indicações do seu médico. Tente tomar os seus comprimidos à mesma hora todos os dias. Não interessa se os toma com ou sem alimentos. Os comprimidos de Olanzapina Teva são para administração oral.</w:t>
      </w:r>
    </w:p>
    <w:p w14:paraId="5BFCE72A" w14:textId="77777777" w:rsidR="00BF0C40" w:rsidRPr="001246C5" w:rsidRDefault="00BF0C40">
      <w:pPr>
        <w:tabs>
          <w:tab w:val="left" w:pos="567"/>
        </w:tabs>
        <w:ind w:right="-2"/>
        <w:rPr>
          <w:szCs w:val="22"/>
        </w:rPr>
      </w:pPr>
    </w:p>
    <w:p w14:paraId="103D1CD6" w14:textId="77777777" w:rsidR="00BF0C40" w:rsidRPr="001246C5" w:rsidRDefault="001246C5">
      <w:pPr>
        <w:autoSpaceDE w:val="0"/>
        <w:autoSpaceDN w:val="0"/>
        <w:adjustRightInd w:val="0"/>
        <w:rPr>
          <w:szCs w:val="22"/>
        </w:rPr>
      </w:pPr>
      <w:r w:rsidRPr="001246C5">
        <w:rPr>
          <w:szCs w:val="22"/>
        </w:rPr>
        <w:t xml:space="preserve">Os comprimidos de Olanzapina Teva partem-se facilmente, pelo que deve pegar neles com cuidado. Não pegue nos comprimidos com as mãos molhadas uma vez que os comprimidos podem partir-se. Coloque o comprimido na boca. </w:t>
      </w:r>
      <w:r w:rsidRPr="001246C5">
        <w:rPr>
          <w:szCs w:val="22"/>
          <w:lang w:eastAsia="pt-PT"/>
        </w:rPr>
        <w:t>Dissolver-se-á diretamente na boca, de modo a poder ser facilmente engolido.</w:t>
      </w:r>
    </w:p>
    <w:p w14:paraId="13880AC6" w14:textId="77777777" w:rsidR="00BF0C40" w:rsidRPr="001246C5" w:rsidRDefault="00BF0C40">
      <w:pPr>
        <w:pStyle w:val="EndnoteText"/>
        <w:rPr>
          <w:sz w:val="22"/>
          <w:szCs w:val="22"/>
        </w:rPr>
      </w:pPr>
    </w:p>
    <w:p w14:paraId="6511F6EA" w14:textId="77777777" w:rsidR="00BF0C40" w:rsidRPr="001246C5" w:rsidRDefault="001246C5">
      <w:pPr>
        <w:tabs>
          <w:tab w:val="left" w:pos="567"/>
        </w:tabs>
        <w:rPr>
          <w:szCs w:val="22"/>
        </w:rPr>
      </w:pPr>
      <w:r w:rsidRPr="001246C5">
        <w:rPr>
          <w:szCs w:val="22"/>
        </w:rPr>
        <w:t>Pode também colocar o comprimido num copo ou chávena cheia de água, sumo de laranja, sumo de maçã, leite ou café e agitar. Com algumas bebidas, a mistura pode mudar de cor e possivelmente tornar-se turva. Beba-a imediatamente.</w:t>
      </w:r>
    </w:p>
    <w:p w14:paraId="7D3A568E" w14:textId="77777777" w:rsidR="00BF0C40" w:rsidRPr="001246C5" w:rsidRDefault="00BF0C40">
      <w:pPr>
        <w:tabs>
          <w:tab w:val="left" w:pos="567"/>
        </w:tabs>
        <w:ind w:right="-2"/>
        <w:rPr>
          <w:szCs w:val="22"/>
        </w:rPr>
      </w:pPr>
    </w:p>
    <w:p w14:paraId="421786D6" w14:textId="77777777" w:rsidR="00BF0C40" w:rsidRPr="001246C5" w:rsidRDefault="001246C5">
      <w:pPr>
        <w:tabs>
          <w:tab w:val="left" w:pos="567"/>
        </w:tabs>
        <w:ind w:right="-2"/>
        <w:rPr>
          <w:b/>
          <w:szCs w:val="22"/>
        </w:rPr>
      </w:pPr>
      <w:r w:rsidRPr="001246C5">
        <w:rPr>
          <w:b/>
          <w:szCs w:val="22"/>
        </w:rPr>
        <w:t>Se tomar mais Olanzapina Teva do que deveria:</w:t>
      </w:r>
    </w:p>
    <w:p w14:paraId="1B9CA652" w14:textId="77777777" w:rsidR="00BF0C40" w:rsidRPr="001246C5" w:rsidRDefault="001246C5">
      <w:pPr>
        <w:tabs>
          <w:tab w:val="left" w:pos="567"/>
        </w:tabs>
        <w:ind w:right="-2"/>
        <w:rPr>
          <w:szCs w:val="22"/>
        </w:rPr>
      </w:pPr>
      <w:r w:rsidRPr="001246C5">
        <w:rPr>
          <w:szCs w:val="22"/>
        </w:rPr>
        <w:t xml:space="preserve">Os doentes que tomarem mais Olanzapina Teva do que deveriam tiveram os seguintes sintomas: batimentos rápidos do coração, agitação/agressividade, problemas na fala, movimentos involuntários (especialmente da face ou da língua) e redução do nível de consciência. Outros sintomas podem ser: confusão mental, convulsões (epilepsia), coma, uma combinação de febre, respiração rápida, suores, rigidez muscular e sedação ou sonolência, diminuição da frequência respiratória, aspiração, pressão arterial alta ou baixa, alterações anormais do ritmo cardíaco. </w:t>
      </w:r>
      <w:r w:rsidRPr="001246C5">
        <w:rPr>
          <w:szCs w:val="22"/>
          <w:lang w:eastAsia="pt-PT"/>
        </w:rPr>
        <w:t>Se tiver algum dos sintomas acima descrito,</w:t>
      </w:r>
      <w:r w:rsidRPr="001246C5">
        <w:rPr>
          <w:szCs w:val="22"/>
        </w:rPr>
        <w:t xml:space="preserve"> contacte o seu médico ou o hospital imediatamente. Mostre ao médico a sua embalagem de comprimidos.</w:t>
      </w:r>
    </w:p>
    <w:p w14:paraId="63A564D0" w14:textId="77777777" w:rsidR="00BF0C40" w:rsidRPr="001246C5" w:rsidRDefault="00BF0C40">
      <w:pPr>
        <w:tabs>
          <w:tab w:val="left" w:pos="567"/>
        </w:tabs>
        <w:ind w:right="-2"/>
        <w:rPr>
          <w:szCs w:val="22"/>
        </w:rPr>
      </w:pPr>
    </w:p>
    <w:p w14:paraId="5B197546" w14:textId="77777777" w:rsidR="00BF0C40" w:rsidRPr="001246C5" w:rsidRDefault="001246C5">
      <w:pPr>
        <w:keepNext/>
        <w:tabs>
          <w:tab w:val="left" w:pos="567"/>
        </w:tabs>
        <w:ind w:right="-2"/>
        <w:rPr>
          <w:b/>
          <w:szCs w:val="22"/>
        </w:rPr>
      </w:pPr>
      <w:r w:rsidRPr="001246C5">
        <w:rPr>
          <w:b/>
          <w:szCs w:val="22"/>
        </w:rPr>
        <w:t>Caso se tenha esquecido de tomar Olanzapina Teva:</w:t>
      </w:r>
    </w:p>
    <w:p w14:paraId="7AB4E5FA" w14:textId="77777777" w:rsidR="00BF0C40" w:rsidRPr="001246C5" w:rsidRDefault="001246C5">
      <w:pPr>
        <w:keepNext/>
        <w:widowControl w:val="0"/>
        <w:tabs>
          <w:tab w:val="left" w:pos="567"/>
        </w:tabs>
        <w:rPr>
          <w:szCs w:val="22"/>
        </w:rPr>
      </w:pPr>
      <w:r w:rsidRPr="001246C5">
        <w:rPr>
          <w:szCs w:val="22"/>
        </w:rPr>
        <w:t>Tome os comprimidos assim que se lembrar. Não tome duas doses num dia.</w:t>
      </w:r>
    </w:p>
    <w:p w14:paraId="08E7A913" w14:textId="77777777" w:rsidR="00BF0C40" w:rsidRPr="001246C5" w:rsidRDefault="00BF0C40">
      <w:pPr>
        <w:keepNext/>
        <w:widowControl w:val="0"/>
        <w:tabs>
          <w:tab w:val="left" w:pos="567"/>
        </w:tabs>
        <w:rPr>
          <w:szCs w:val="22"/>
        </w:rPr>
      </w:pPr>
    </w:p>
    <w:p w14:paraId="3A4DFE1E" w14:textId="77777777" w:rsidR="00BF0C40" w:rsidRPr="001246C5" w:rsidRDefault="001246C5">
      <w:pPr>
        <w:tabs>
          <w:tab w:val="left" w:pos="567"/>
        </w:tabs>
        <w:ind w:right="-2"/>
        <w:rPr>
          <w:b/>
          <w:szCs w:val="22"/>
        </w:rPr>
      </w:pPr>
      <w:r w:rsidRPr="001246C5">
        <w:rPr>
          <w:b/>
          <w:szCs w:val="22"/>
        </w:rPr>
        <w:t>Se parar de tomar Olanzapina Teva</w:t>
      </w:r>
    </w:p>
    <w:p w14:paraId="5D1A91EC" w14:textId="77777777" w:rsidR="00BF0C40" w:rsidRPr="001246C5" w:rsidRDefault="001246C5">
      <w:pPr>
        <w:tabs>
          <w:tab w:val="left" w:pos="567"/>
        </w:tabs>
        <w:rPr>
          <w:szCs w:val="22"/>
        </w:rPr>
      </w:pPr>
      <w:r w:rsidRPr="001246C5">
        <w:rPr>
          <w:szCs w:val="22"/>
        </w:rPr>
        <w:t>Não pare de tomar os seus comprimidos só porque se sente melhor. É importante que continue a tomar Olanzapina Teva durante o tempo que o seu médico lhe indicou.</w:t>
      </w:r>
    </w:p>
    <w:p w14:paraId="5F5D0072" w14:textId="77777777" w:rsidR="00BF0C40" w:rsidRPr="001246C5" w:rsidRDefault="001246C5">
      <w:pPr>
        <w:tabs>
          <w:tab w:val="left" w:pos="567"/>
        </w:tabs>
        <w:rPr>
          <w:szCs w:val="22"/>
        </w:rPr>
      </w:pPr>
      <w:r w:rsidRPr="001246C5">
        <w:rPr>
          <w:szCs w:val="22"/>
        </w:rPr>
        <w:t>Se parar abruptamente de tomar Olanzapina Teva, podem ocorrer sintomas como sudação, dificuldade em dormir, tremor, ansiedade ou náuseas e vómitos. O seu médico pode sugerir-lhe que vá diminuindo gradualmente a dose antes de parar.</w:t>
      </w:r>
    </w:p>
    <w:p w14:paraId="0DE6FCF8" w14:textId="77777777" w:rsidR="00BF0C40" w:rsidRPr="001246C5" w:rsidRDefault="00BF0C40">
      <w:pPr>
        <w:tabs>
          <w:tab w:val="left" w:pos="567"/>
        </w:tabs>
        <w:rPr>
          <w:szCs w:val="22"/>
        </w:rPr>
      </w:pPr>
    </w:p>
    <w:p w14:paraId="71836A9E" w14:textId="77777777" w:rsidR="00BF0C40" w:rsidRPr="001246C5" w:rsidRDefault="001246C5">
      <w:pPr>
        <w:keepNext/>
        <w:widowControl w:val="0"/>
        <w:tabs>
          <w:tab w:val="left" w:pos="567"/>
        </w:tabs>
        <w:rPr>
          <w:szCs w:val="22"/>
        </w:rPr>
      </w:pPr>
      <w:r w:rsidRPr="001246C5">
        <w:rPr>
          <w:szCs w:val="22"/>
        </w:rPr>
        <w:t>Caso ainda tenha dúvidas sobre a utilização deste medicamento, fale com o seu médico ou farmacêutico.</w:t>
      </w:r>
    </w:p>
    <w:p w14:paraId="599E15E6" w14:textId="77777777" w:rsidR="00BF0C40" w:rsidRPr="001246C5" w:rsidRDefault="00BF0C40">
      <w:pPr>
        <w:tabs>
          <w:tab w:val="left" w:pos="567"/>
        </w:tabs>
        <w:rPr>
          <w:szCs w:val="22"/>
        </w:rPr>
      </w:pPr>
    </w:p>
    <w:p w14:paraId="20BB04FA" w14:textId="77777777" w:rsidR="00BF0C40" w:rsidRPr="001246C5" w:rsidRDefault="00BF0C40">
      <w:pPr>
        <w:tabs>
          <w:tab w:val="left" w:pos="567"/>
        </w:tabs>
        <w:ind w:right="-2"/>
        <w:rPr>
          <w:b/>
          <w:szCs w:val="22"/>
        </w:rPr>
      </w:pPr>
    </w:p>
    <w:p w14:paraId="41BABE4A" w14:textId="77777777" w:rsidR="00BF0C40" w:rsidRPr="001246C5" w:rsidRDefault="001246C5">
      <w:pPr>
        <w:tabs>
          <w:tab w:val="left" w:pos="567"/>
        </w:tabs>
        <w:suppressAutoHyphens/>
        <w:ind w:left="567" w:hanging="567"/>
        <w:rPr>
          <w:b/>
          <w:szCs w:val="22"/>
        </w:rPr>
      </w:pPr>
      <w:r w:rsidRPr="001246C5">
        <w:rPr>
          <w:b/>
          <w:szCs w:val="22"/>
        </w:rPr>
        <w:t>4.</w:t>
      </w:r>
      <w:r w:rsidRPr="001246C5">
        <w:rPr>
          <w:b/>
          <w:szCs w:val="22"/>
        </w:rPr>
        <w:tab/>
        <w:t>Efeitos</w:t>
      </w:r>
      <w:r w:rsidRPr="001246C5">
        <w:rPr>
          <w:b/>
          <w:bCs/>
          <w:szCs w:val="22"/>
        </w:rPr>
        <w:t xml:space="preserve"> indesejáveis</w:t>
      </w:r>
      <w:r w:rsidRPr="001246C5">
        <w:rPr>
          <w:b/>
          <w:szCs w:val="22"/>
        </w:rPr>
        <w:t xml:space="preserve"> possíveis</w:t>
      </w:r>
    </w:p>
    <w:p w14:paraId="3423040F" w14:textId="77777777" w:rsidR="00BF0C40" w:rsidRPr="001246C5" w:rsidRDefault="00BF0C40">
      <w:pPr>
        <w:tabs>
          <w:tab w:val="left" w:pos="567"/>
        </w:tabs>
        <w:ind w:right="-2"/>
        <w:rPr>
          <w:b/>
          <w:szCs w:val="22"/>
        </w:rPr>
      </w:pPr>
    </w:p>
    <w:p w14:paraId="3E5F91DC" w14:textId="77777777" w:rsidR="00BF0C40" w:rsidRPr="001246C5" w:rsidRDefault="001246C5">
      <w:pPr>
        <w:tabs>
          <w:tab w:val="left" w:pos="567"/>
        </w:tabs>
        <w:ind w:right="-2"/>
        <w:rPr>
          <w:szCs w:val="22"/>
        </w:rPr>
      </w:pPr>
      <w:r w:rsidRPr="001246C5">
        <w:rPr>
          <w:szCs w:val="22"/>
        </w:rPr>
        <w:t xml:space="preserve">Como todos os medicamentos, este medicamento pode causar efeitos indesejáveis, </w:t>
      </w:r>
      <w:r w:rsidRPr="001246C5">
        <w:t>embora estes não se manifestem</w:t>
      </w:r>
      <w:r w:rsidRPr="001246C5">
        <w:rPr>
          <w:szCs w:val="22"/>
        </w:rPr>
        <w:t xml:space="preserve"> em todas as pessoas.</w:t>
      </w:r>
    </w:p>
    <w:p w14:paraId="736B79AA" w14:textId="77777777" w:rsidR="00BF0C40" w:rsidRPr="001246C5" w:rsidRDefault="00BF0C40">
      <w:pPr>
        <w:tabs>
          <w:tab w:val="left" w:pos="567"/>
        </w:tabs>
        <w:ind w:right="-2"/>
        <w:rPr>
          <w:szCs w:val="22"/>
        </w:rPr>
      </w:pPr>
    </w:p>
    <w:p w14:paraId="7D27594D" w14:textId="77777777" w:rsidR="00BF0C40" w:rsidRPr="001246C5" w:rsidRDefault="001246C5">
      <w:pPr>
        <w:autoSpaceDE w:val="0"/>
        <w:autoSpaceDN w:val="0"/>
        <w:adjustRightInd w:val="0"/>
        <w:rPr>
          <w:szCs w:val="22"/>
          <w:lang w:eastAsia="pt-PT"/>
        </w:rPr>
      </w:pPr>
      <w:r w:rsidRPr="001246C5">
        <w:rPr>
          <w:szCs w:val="22"/>
          <w:lang w:eastAsia="pt-PT"/>
        </w:rPr>
        <w:t>Informe o seu médico imediatamente se tiver;</w:t>
      </w:r>
    </w:p>
    <w:p w14:paraId="6999EA90" w14:textId="77777777" w:rsidR="00BF0C40" w:rsidRPr="001246C5" w:rsidRDefault="001246C5">
      <w:pPr>
        <w:numPr>
          <w:ilvl w:val="0"/>
          <w:numId w:val="53"/>
        </w:numPr>
        <w:tabs>
          <w:tab w:val="clear" w:pos="720"/>
          <w:tab w:val="num" w:pos="567"/>
        </w:tabs>
        <w:autoSpaceDE w:val="0"/>
        <w:autoSpaceDN w:val="0"/>
        <w:adjustRightInd w:val="0"/>
        <w:ind w:left="567" w:hanging="567"/>
        <w:rPr>
          <w:szCs w:val="22"/>
          <w:lang w:eastAsia="pt-PT"/>
        </w:rPr>
      </w:pPr>
      <w:r w:rsidRPr="001246C5">
        <w:rPr>
          <w:szCs w:val="22"/>
          <w:lang w:eastAsia="pt-PT"/>
        </w:rPr>
        <w:t>movimentos involuntários (um efeito indesejável frequente que pode afetar 1 em cada 10 pessoas) especialmente da face ou da língua;</w:t>
      </w:r>
    </w:p>
    <w:p w14:paraId="50C87F70" w14:textId="77777777" w:rsidR="00BF0C40" w:rsidRPr="001246C5" w:rsidRDefault="001246C5">
      <w:pPr>
        <w:numPr>
          <w:ilvl w:val="0"/>
          <w:numId w:val="53"/>
        </w:numPr>
        <w:tabs>
          <w:tab w:val="clear" w:pos="720"/>
          <w:tab w:val="num" w:pos="567"/>
        </w:tabs>
        <w:autoSpaceDE w:val="0"/>
        <w:autoSpaceDN w:val="0"/>
        <w:adjustRightInd w:val="0"/>
        <w:ind w:left="567" w:hanging="567"/>
        <w:rPr>
          <w:szCs w:val="22"/>
          <w:lang w:eastAsia="pt-PT"/>
        </w:rPr>
      </w:pPr>
      <w:r w:rsidRPr="001246C5">
        <w:rPr>
          <w:szCs w:val="22"/>
          <w:lang w:eastAsia="pt-PT"/>
        </w:rPr>
        <w:t>coágulos de sangue nas veias, (um efeito indesejável pouco frequente que pode afetar 1 em cada 100 pessoas) especialmente nas pernas (os sintomas incluem inchaço, dor e vermelhidão nas pernas), os quais podem circular através dos vasos sanguíneos até aos pulmões causando dores no peito e dificuldade em respirar. Se notar alguns destes sintomas, procure aconselhamento médico imediatamente.</w:t>
      </w:r>
    </w:p>
    <w:p w14:paraId="36CDBF75" w14:textId="77777777" w:rsidR="00BF0C40" w:rsidRPr="001246C5" w:rsidRDefault="001246C5">
      <w:pPr>
        <w:numPr>
          <w:ilvl w:val="0"/>
          <w:numId w:val="53"/>
        </w:numPr>
        <w:tabs>
          <w:tab w:val="clear" w:pos="720"/>
          <w:tab w:val="num" w:pos="567"/>
        </w:tabs>
        <w:autoSpaceDE w:val="0"/>
        <w:autoSpaceDN w:val="0"/>
        <w:adjustRightInd w:val="0"/>
        <w:ind w:left="567" w:hanging="567"/>
        <w:rPr>
          <w:szCs w:val="22"/>
        </w:rPr>
      </w:pPr>
      <w:r w:rsidRPr="001246C5">
        <w:rPr>
          <w:szCs w:val="22"/>
          <w:lang w:eastAsia="pt-PT"/>
        </w:rPr>
        <w:t>uma combinação de febre, respiração acelerada, sudação, rigidez muscular e sonolência ou tonturas (a frequência deste efeito indesejável não pode ser calculada a partir dos dados disponíveis).</w:t>
      </w:r>
    </w:p>
    <w:p w14:paraId="0E36C832" w14:textId="77777777" w:rsidR="00BF0C40" w:rsidRPr="001246C5" w:rsidRDefault="00BF0C40">
      <w:pPr>
        <w:tabs>
          <w:tab w:val="left" w:pos="567"/>
        </w:tabs>
        <w:ind w:right="-2"/>
        <w:rPr>
          <w:szCs w:val="22"/>
        </w:rPr>
      </w:pPr>
    </w:p>
    <w:p w14:paraId="66AACDB9" w14:textId="77777777" w:rsidR="00BF0C40" w:rsidRPr="001246C5" w:rsidRDefault="001246C5">
      <w:pPr>
        <w:tabs>
          <w:tab w:val="left" w:pos="567"/>
        </w:tabs>
        <w:ind w:right="-2"/>
        <w:rPr>
          <w:szCs w:val="22"/>
        </w:rPr>
      </w:pPr>
      <w:r w:rsidRPr="001246C5">
        <w:rPr>
          <w:szCs w:val="22"/>
        </w:rPr>
        <w:t>Efeitos indesejáveis muito frequentes</w:t>
      </w:r>
      <w:r w:rsidRPr="001246C5">
        <w:rPr>
          <w:szCs w:val="22"/>
          <w:lang w:eastAsia="pt-PT"/>
        </w:rPr>
        <w:t xml:space="preserve"> (podem afetar mais do que 1 em cada 10 pessoas) incluem aumento de peso; sonolência e aumento dos níveis de prolactina no sangue. </w:t>
      </w:r>
      <w:r w:rsidRPr="001246C5">
        <w:rPr>
          <w:szCs w:val="22"/>
        </w:rPr>
        <w:t>Na fase inicial do tratamento, algumas pessoas podem sentir-se tontas ou desmaiar (com diminuição da frequência cardíaca), especialmente quando se levantam após estarem sentadas ou deitadas. Estes sintomas são passageiros, mas no caso de não passarem, informe o seu médico.</w:t>
      </w:r>
    </w:p>
    <w:p w14:paraId="41A32ED0" w14:textId="77777777" w:rsidR="00BF0C40" w:rsidRPr="001246C5" w:rsidRDefault="00BF0C40">
      <w:pPr>
        <w:tabs>
          <w:tab w:val="left" w:pos="567"/>
        </w:tabs>
        <w:ind w:right="-2"/>
        <w:rPr>
          <w:szCs w:val="22"/>
        </w:rPr>
      </w:pPr>
    </w:p>
    <w:p w14:paraId="2C47BE07" w14:textId="77777777" w:rsidR="00BF0C40" w:rsidRPr="001246C5" w:rsidRDefault="001246C5">
      <w:pPr>
        <w:tabs>
          <w:tab w:val="left" w:pos="567"/>
        </w:tabs>
        <w:ind w:right="-2"/>
        <w:rPr>
          <w:szCs w:val="22"/>
        </w:rPr>
      </w:pPr>
      <w:r w:rsidRPr="001246C5">
        <w:rPr>
          <w:szCs w:val="22"/>
        </w:rPr>
        <w:t>Efeitos indesejáveis frequentes</w:t>
      </w:r>
      <w:r w:rsidRPr="001246C5">
        <w:rPr>
          <w:szCs w:val="22"/>
          <w:lang w:eastAsia="pt-PT"/>
        </w:rPr>
        <w:t xml:space="preserve"> (podem afetar até 1 em cada 10 pessoas</w:t>
      </w:r>
      <w:r w:rsidRPr="001246C5">
        <w:rPr>
          <w:szCs w:val="22"/>
        </w:rPr>
        <w:t>) incluem alterações dos níveis de algumas células sanguíneas e gorduras em circulação e no início do tratamento; aumentos temporários das enzimas do fígado; aumento de açúcar no sangue e na urina; aumento dos níveis de ácido úrico e da creatina fosfoquinase no sangue; aumento do apetite; tonturas; agitação; tremor; movimentos musculares estranhos (disquinésia), prisão de ventre, secura de boca; erupção cutânea; falta de forças; fadiga extrema; retenção de fluidos, causando inchaço das mãos, dos tornozelos ou dos pés; febre, dores nas articulações e disfunções sexuais tais como diminuição da libido em homens e mulheres ou disfunção erétil nos homens.</w:t>
      </w:r>
    </w:p>
    <w:p w14:paraId="5751CB90" w14:textId="77777777" w:rsidR="00BF0C40" w:rsidRPr="001246C5" w:rsidRDefault="00BF0C40">
      <w:pPr>
        <w:tabs>
          <w:tab w:val="left" w:pos="567"/>
        </w:tabs>
        <w:ind w:right="-2"/>
        <w:rPr>
          <w:szCs w:val="22"/>
        </w:rPr>
      </w:pPr>
    </w:p>
    <w:p w14:paraId="77FB35EA" w14:textId="77777777" w:rsidR="00BF0C40" w:rsidRPr="001246C5" w:rsidRDefault="001246C5">
      <w:pPr>
        <w:tabs>
          <w:tab w:val="left" w:pos="567"/>
        </w:tabs>
        <w:ind w:right="-2"/>
        <w:rPr>
          <w:szCs w:val="22"/>
          <w:lang w:eastAsia="pt-PT"/>
        </w:rPr>
      </w:pPr>
      <w:r w:rsidRPr="001246C5">
        <w:rPr>
          <w:szCs w:val="22"/>
        </w:rPr>
        <w:t xml:space="preserve">Efeitos indesejáveis pouco frequentes: </w:t>
      </w:r>
      <w:r w:rsidRPr="001246C5">
        <w:rPr>
          <w:szCs w:val="22"/>
          <w:lang w:eastAsia="pt-PT"/>
        </w:rPr>
        <w:t>(podem afetar até 1 em cada 100 pessoas) incluem</w:t>
      </w:r>
    </w:p>
    <w:p w14:paraId="7B5053B5" w14:textId="77777777" w:rsidR="00BF0C40" w:rsidRPr="001246C5" w:rsidRDefault="001246C5">
      <w:pPr>
        <w:tabs>
          <w:tab w:val="left" w:pos="567"/>
        </w:tabs>
        <w:ind w:right="-2"/>
        <w:rPr>
          <w:szCs w:val="22"/>
        </w:rPr>
      </w:pPr>
      <w:r w:rsidRPr="001246C5">
        <w:rPr>
          <w:szCs w:val="22"/>
        </w:rPr>
        <w:t xml:space="preserve">hipersensibilidade p.ex. inchaço da boca e da garganta, comichão,vermelhidão na pele); início ou agravamento da diabetes, ocasionalmente associado com cetoacidose (cetonas no sangue e na urina) ou coma; convulsões, normalmente associadas a uma história clínica de convulsões (epilepsia); rigidez muscular ou espasmos (incluindo movimentos giratórios dos olhos); </w:t>
      </w:r>
      <w:r w:rsidRPr="001246C5">
        <w:rPr>
          <w:bCs/>
          <w:szCs w:val="22"/>
        </w:rPr>
        <w:t>síndrome das pernas inquietas</w:t>
      </w:r>
      <w:r w:rsidRPr="001246C5">
        <w:rPr>
          <w:szCs w:val="22"/>
        </w:rPr>
        <w:t>; problemas no discurso; gaguez; abrandamento do ritmo cardíaco; sensibilidade à luz; sangramento do nariz; distensão abdominal; baba; perda de memória ou esquecimento; incontinência urinária; dificuldade em urinar; alopécia; ausência ou diminuição dos períodos menstruais e alterações mamárias em homens e mulheres, tais como produção anormal de leite ou crescimento anormal.</w:t>
      </w:r>
    </w:p>
    <w:p w14:paraId="53A830C7" w14:textId="77777777" w:rsidR="00BF0C40" w:rsidRPr="001246C5" w:rsidRDefault="00BF0C40">
      <w:pPr>
        <w:ind w:right="-2"/>
        <w:rPr>
          <w:szCs w:val="22"/>
        </w:rPr>
      </w:pPr>
    </w:p>
    <w:p w14:paraId="76641D07" w14:textId="77777777" w:rsidR="00BF0C40" w:rsidRPr="001246C5" w:rsidRDefault="001246C5">
      <w:pPr>
        <w:tabs>
          <w:tab w:val="left" w:pos="0"/>
        </w:tabs>
        <w:ind w:left="567" w:right="-2" w:hanging="567"/>
        <w:rPr>
          <w:szCs w:val="22"/>
        </w:rPr>
      </w:pPr>
      <w:r w:rsidRPr="001246C5">
        <w:rPr>
          <w:szCs w:val="22"/>
        </w:rPr>
        <w:lastRenderedPageBreak/>
        <w:t>Efeitos indesejáveis raros (podem afetar até 1 em cada 1.000 pessoas)</w:t>
      </w:r>
    </w:p>
    <w:p w14:paraId="79BA9478" w14:textId="77777777" w:rsidR="00BF0C40" w:rsidRPr="001246C5" w:rsidRDefault="001246C5">
      <w:pPr>
        <w:tabs>
          <w:tab w:val="left" w:pos="0"/>
        </w:tabs>
        <w:ind w:right="-2"/>
        <w:rPr>
          <w:szCs w:val="22"/>
        </w:rPr>
      </w:pPr>
      <w:r w:rsidRPr="001246C5">
        <w:rPr>
          <w:szCs w:val="22"/>
        </w:rPr>
        <w:t>Incluem diminuição da temperatura normal do corpo; ritmo cardíaco anormal; morte súbita e inexplicável; inflamação do pâncreas, provocando uma forte dor de estômago, febre e náusea; doença do fígado, visível sob a forma de amarelecimento da pele e dos olhos; doença muscular que se apresenta sob a forma de dores fortes inexplicáveis;e/ou ereção prolongada e/ou dolorosa.</w:t>
      </w:r>
    </w:p>
    <w:p w14:paraId="05DEB469" w14:textId="77777777" w:rsidR="00BF0C40" w:rsidRPr="001246C5" w:rsidRDefault="00BF0C40">
      <w:pPr>
        <w:tabs>
          <w:tab w:val="left" w:pos="567"/>
        </w:tabs>
        <w:ind w:right="-2"/>
        <w:rPr>
          <w:iCs/>
          <w:szCs w:val="22"/>
        </w:rPr>
      </w:pPr>
    </w:p>
    <w:p w14:paraId="4BBBDA83" w14:textId="77777777" w:rsidR="00BF0C40" w:rsidRPr="001246C5" w:rsidRDefault="001246C5">
      <w:pPr>
        <w:tabs>
          <w:tab w:val="left" w:pos="567"/>
        </w:tabs>
        <w:ind w:right="-2"/>
        <w:rPr>
          <w:iCs/>
          <w:szCs w:val="22"/>
        </w:rPr>
      </w:pPr>
      <w:r w:rsidRPr="001246C5">
        <w:rPr>
          <w:iCs/>
          <w:szCs w:val="22"/>
        </w:rPr>
        <w:t xml:space="preserve">Efeitos </w:t>
      </w:r>
      <w:r w:rsidRPr="001246C5">
        <w:rPr>
          <w:szCs w:val="22"/>
        </w:rPr>
        <w:t>indesejáveis</w:t>
      </w:r>
      <w:r w:rsidRPr="001246C5">
        <w:rPr>
          <w:iCs/>
          <w:szCs w:val="22"/>
        </w:rPr>
        <w:t xml:space="preserve"> muito raros incluem reações alérgicas graves, tais como Reação a fármaco com eosinofilia e sintomas sistémicos (DRESS). A DRESS manifesta-se inicialmente como sintomas gripais com uma erupção cutânea no rosto e, posteriormente erupção cutânea alargada, temperatura alta, gânglios linfáticos aumentados de volume, aumento dos níveis das enzimas hepáticas nas análises de sangue e aumento de um tipo de glóbulos brancos (eosinofilia).</w:t>
      </w:r>
    </w:p>
    <w:p w14:paraId="00BAC08A" w14:textId="77777777" w:rsidR="00BF0C40" w:rsidRPr="001246C5" w:rsidRDefault="00BF0C40">
      <w:pPr>
        <w:tabs>
          <w:tab w:val="left" w:pos="567"/>
        </w:tabs>
        <w:ind w:right="-2"/>
        <w:rPr>
          <w:iCs/>
          <w:szCs w:val="22"/>
        </w:rPr>
      </w:pPr>
    </w:p>
    <w:p w14:paraId="177925A8" w14:textId="77777777" w:rsidR="00BF0C40" w:rsidRPr="001246C5" w:rsidRDefault="001246C5">
      <w:pPr>
        <w:tabs>
          <w:tab w:val="left" w:pos="567"/>
        </w:tabs>
        <w:ind w:right="-2"/>
        <w:rPr>
          <w:iCs/>
          <w:szCs w:val="22"/>
        </w:rPr>
      </w:pPr>
      <w:r w:rsidRPr="001246C5">
        <w:rPr>
          <w:iCs/>
          <w:szCs w:val="22"/>
        </w:rPr>
        <w:t>Enquanto estiverem a tomar olanzapina, os doentes idosos com demência estão sujeitos à ocorrência de acidente vascular cerebral, pneumonia, incontinência urinária, quedas, fadiga extrema, alucinações visuais, febre, vermelhidão da pele e problemas na marcha. Foram notificados alguns casos fatais neste grupo específico de doentes.</w:t>
      </w:r>
    </w:p>
    <w:p w14:paraId="1DA6685D" w14:textId="77777777" w:rsidR="00BF0C40" w:rsidRPr="001246C5" w:rsidRDefault="00BF0C40">
      <w:pPr>
        <w:tabs>
          <w:tab w:val="left" w:pos="567"/>
        </w:tabs>
        <w:ind w:right="-2"/>
        <w:rPr>
          <w:szCs w:val="22"/>
        </w:rPr>
      </w:pPr>
    </w:p>
    <w:p w14:paraId="13FE7DF5" w14:textId="77777777" w:rsidR="00BF0C40" w:rsidRPr="001246C5" w:rsidRDefault="001246C5">
      <w:pPr>
        <w:tabs>
          <w:tab w:val="left" w:pos="567"/>
        </w:tabs>
        <w:ind w:right="-2"/>
        <w:rPr>
          <w:szCs w:val="22"/>
        </w:rPr>
      </w:pPr>
      <w:r w:rsidRPr="001246C5">
        <w:rPr>
          <w:szCs w:val="22"/>
        </w:rPr>
        <w:t>Em doentes com a doença de Parkinson, Olanzapina Teva pode agravar os sintomas.</w:t>
      </w:r>
    </w:p>
    <w:p w14:paraId="2532EABF" w14:textId="77777777" w:rsidR="00BF0C40" w:rsidRPr="001246C5" w:rsidRDefault="00BF0C40">
      <w:pPr>
        <w:tabs>
          <w:tab w:val="left" w:pos="567"/>
        </w:tabs>
        <w:ind w:right="-1"/>
        <w:rPr>
          <w:szCs w:val="22"/>
        </w:rPr>
      </w:pPr>
    </w:p>
    <w:p w14:paraId="2D646F34" w14:textId="77777777" w:rsidR="00BF0C40" w:rsidRPr="001246C5" w:rsidRDefault="001246C5">
      <w:pPr>
        <w:tabs>
          <w:tab w:val="left" w:pos="567"/>
        </w:tabs>
        <w:ind w:right="-1"/>
        <w:rPr>
          <w:b/>
          <w:szCs w:val="22"/>
        </w:rPr>
      </w:pPr>
      <w:r w:rsidRPr="001246C5">
        <w:rPr>
          <w:b/>
          <w:szCs w:val="22"/>
        </w:rPr>
        <w:t xml:space="preserve">Comunicação de efeitos </w:t>
      </w:r>
      <w:r w:rsidRPr="001246C5">
        <w:rPr>
          <w:b/>
          <w:bCs/>
          <w:szCs w:val="22"/>
        </w:rPr>
        <w:t>indesejáveis</w:t>
      </w:r>
    </w:p>
    <w:p w14:paraId="010AD681" w14:textId="77777777" w:rsidR="00BF0C40" w:rsidRPr="001246C5" w:rsidRDefault="001246C5">
      <w:pPr>
        <w:tabs>
          <w:tab w:val="left" w:pos="567"/>
        </w:tabs>
        <w:ind w:right="-2"/>
        <w:rPr>
          <w:szCs w:val="22"/>
        </w:rPr>
      </w:pPr>
      <w:r w:rsidRPr="001246C5">
        <w:rPr>
          <w:szCs w:val="22"/>
        </w:rPr>
        <w:t xml:space="preserve">Se tiver quaisquer efeitos indesejáveis, incluindo possíveis efeitos indesejáveis não indicados neste folheto, fale com o seu médico ou farmacêutico. </w:t>
      </w:r>
      <w:r w:rsidRPr="001246C5">
        <w:t xml:space="preserve">Também poderá comunicar efeitos </w:t>
      </w:r>
      <w:r w:rsidRPr="001246C5">
        <w:rPr>
          <w:szCs w:val="22"/>
        </w:rPr>
        <w:t>indesejáveis</w:t>
      </w:r>
      <w:r w:rsidRPr="001246C5">
        <w:t xml:space="preserve"> diretamente através do </w:t>
      </w:r>
      <w:r w:rsidRPr="001246C5">
        <w:rPr>
          <w:highlight w:val="lightGray"/>
        </w:rPr>
        <w:t xml:space="preserve">sistema nacional de notificação mencionado no </w:t>
      </w:r>
      <w:hyperlink r:id="rId17">
        <w:r w:rsidRPr="001246C5">
          <w:rPr>
            <w:rStyle w:val="Hyperlink"/>
            <w:highlight w:val="lightGray"/>
          </w:rPr>
          <w:t>Apêndice V</w:t>
        </w:r>
      </w:hyperlink>
      <w:r w:rsidRPr="001246C5">
        <w:rPr>
          <w:szCs w:val="22"/>
        </w:rPr>
        <w:t xml:space="preserve">. </w:t>
      </w:r>
      <w:r w:rsidRPr="001246C5">
        <w:t xml:space="preserve">Ao comunicar efeitos </w:t>
      </w:r>
      <w:r w:rsidRPr="001246C5">
        <w:rPr>
          <w:szCs w:val="22"/>
        </w:rPr>
        <w:t>indesejáveis</w:t>
      </w:r>
      <w:r w:rsidRPr="001246C5">
        <w:t>, estará a ajudar a fornecer mais informações sobre a segurança deste medicamento</w:t>
      </w:r>
      <w:r w:rsidRPr="001246C5">
        <w:rPr>
          <w:szCs w:val="22"/>
        </w:rPr>
        <w:t>.</w:t>
      </w:r>
    </w:p>
    <w:p w14:paraId="17D3BBF7" w14:textId="77777777" w:rsidR="00BF0C40" w:rsidRPr="001246C5" w:rsidRDefault="00BF0C40">
      <w:pPr>
        <w:tabs>
          <w:tab w:val="left" w:pos="567"/>
        </w:tabs>
        <w:ind w:right="-2"/>
        <w:rPr>
          <w:szCs w:val="22"/>
        </w:rPr>
      </w:pPr>
    </w:p>
    <w:p w14:paraId="30DEAB31" w14:textId="77777777" w:rsidR="00BF0C40" w:rsidRPr="001246C5" w:rsidRDefault="00BF0C40">
      <w:pPr>
        <w:tabs>
          <w:tab w:val="left" w:pos="567"/>
        </w:tabs>
        <w:ind w:right="-2"/>
        <w:rPr>
          <w:szCs w:val="22"/>
        </w:rPr>
      </w:pPr>
    </w:p>
    <w:p w14:paraId="695A43D3" w14:textId="77777777" w:rsidR="00BF0C40" w:rsidRPr="001246C5" w:rsidRDefault="001246C5">
      <w:pPr>
        <w:suppressAutoHyphens/>
        <w:ind w:left="567" w:hanging="567"/>
        <w:rPr>
          <w:szCs w:val="22"/>
        </w:rPr>
      </w:pPr>
      <w:r w:rsidRPr="001246C5">
        <w:rPr>
          <w:b/>
          <w:szCs w:val="22"/>
        </w:rPr>
        <w:t>5.</w:t>
      </w:r>
      <w:r w:rsidRPr="001246C5">
        <w:rPr>
          <w:b/>
          <w:szCs w:val="22"/>
        </w:rPr>
        <w:tab/>
        <w:t>Como conservar Olanzapina Teva</w:t>
      </w:r>
    </w:p>
    <w:p w14:paraId="46E8EB5D" w14:textId="77777777" w:rsidR="00BF0C40" w:rsidRPr="001246C5" w:rsidRDefault="00BF0C40">
      <w:pPr>
        <w:autoSpaceDE w:val="0"/>
        <w:autoSpaceDN w:val="0"/>
        <w:adjustRightInd w:val="0"/>
        <w:rPr>
          <w:szCs w:val="22"/>
          <w:lang w:eastAsia="pt-PT"/>
        </w:rPr>
      </w:pPr>
    </w:p>
    <w:p w14:paraId="709A3655" w14:textId="77777777" w:rsidR="00BF0C40" w:rsidRPr="001246C5" w:rsidRDefault="001246C5">
      <w:pPr>
        <w:autoSpaceDE w:val="0"/>
        <w:autoSpaceDN w:val="0"/>
        <w:adjustRightInd w:val="0"/>
        <w:rPr>
          <w:szCs w:val="22"/>
          <w:lang w:eastAsia="pt-PT"/>
        </w:rPr>
      </w:pPr>
      <w:r w:rsidRPr="001246C5">
        <w:rPr>
          <w:szCs w:val="22"/>
          <w:lang w:eastAsia="pt-PT"/>
        </w:rPr>
        <w:t>Manter este medicamento fora da vista e do alcance das crianças.</w:t>
      </w:r>
    </w:p>
    <w:p w14:paraId="67235C21" w14:textId="77777777" w:rsidR="00BF0C40" w:rsidRPr="001246C5" w:rsidRDefault="00BF0C40">
      <w:pPr>
        <w:autoSpaceDE w:val="0"/>
        <w:autoSpaceDN w:val="0"/>
        <w:adjustRightInd w:val="0"/>
        <w:rPr>
          <w:szCs w:val="22"/>
          <w:lang w:eastAsia="pt-PT"/>
        </w:rPr>
      </w:pPr>
    </w:p>
    <w:p w14:paraId="52924490" w14:textId="77777777" w:rsidR="00BF0C40" w:rsidRPr="001246C5" w:rsidRDefault="001246C5">
      <w:pPr>
        <w:autoSpaceDE w:val="0"/>
        <w:autoSpaceDN w:val="0"/>
        <w:adjustRightInd w:val="0"/>
        <w:rPr>
          <w:szCs w:val="22"/>
          <w:lang w:eastAsia="pt-PT"/>
        </w:rPr>
      </w:pPr>
      <w:r w:rsidRPr="001246C5">
        <w:rPr>
          <w:szCs w:val="22"/>
          <w:lang w:eastAsia="pt-PT"/>
        </w:rPr>
        <w:t>Não utilize este medicamento após o prazo de validade impresso na embalagem exterior</w:t>
      </w:r>
      <w:r w:rsidRPr="001246C5">
        <w:t xml:space="preserve"> após “EXP”</w:t>
      </w:r>
      <w:r w:rsidRPr="001246C5">
        <w:rPr>
          <w:szCs w:val="22"/>
          <w:lang w:eastAsia="pt-PT"/>
        </w:rPr>
        <w:t xml:space="preserve">. </w:t>
      </w:r>
      <w:r w:rsidRPr="001246C5">
        <w:t>O prazo de validade corresponde ao último dia do mês indicado.</w:t>
      </w:r>
    </w:p>
    <w:p w14:paraId="505D3BB4" w14:textId="77777777" w:rsidR="00BF0C40" w:rsidRPr="001246C5" w:rsidRDefault="00BF0C40">
      <w:pPr>
        <w:autoSpaceDE w:val="0"/>
        <w:autoSpaceDN w:val="0"/>
        <w:adjustRightInd w:val="0"/>
        <w:rPr>
          <w:szCs w:val="22"/>
          <w:lang w:eastAsia="pt-PT"/>
        </w:rPr>
      </w:pPr>
    </w:p>
    <w:p w14:paraId="23C837BE" w14:textId="77777777" w:rsidR="00BF0C40" w:rsidRPr="001246C5" w:rsidRDefault="001246C5">
      <w:pPr>
        <w:autoSpaceDE w:val="0"/>
        <w:autoSpaceDN w:val="0"/>
        <w:adjustRightInd w:val="0"/>
        <w:rPr>
          <w:szCs w:val="22"/>
          <w:lang w:eastAsia="pt-PT"/>
        </w:rPr>
      </w:pPr>
      <w:r w:rsidRPr="001246C5">
        <w:rPr>
          <w:szCs w:val="22"/>
          <w:lang w:eastAsia="pt-PT"/>
        </w:rPr>
        <w:t>Conservar na embalagem de origem para proteger da luz.</w:t>
      </w:r>
    </w:p>
    <w:p w14:paraId="530F3536" w14:textId="77777777" w:rsidR="00BF0C40" w:rsidRPr="001246C5" w:rsidRDefault="00BF0C40">
      <w:pPr>
        <w:autoSpaceDE w:val="0"/>
        <w:autoSpaceDN w:val="0"/>
        <w:adjustRightInd w:val="0"/>
        <w:rPr>
          <w:szCs w:val="22"/>
          <w:lang w:eastAsia="pt-PT"/>
        </w:rPr>
      </w:pPr>
    </w:p>
    <w:p w14:paraId="09793382" w14:textId="77777777" w:rsidR="00BF0C40" w:rsidRPr="001246C5" w:rsidRDefault="001246C5">
      <w:pPr>
        <w:suppressAutoHyphens/>
        <w:rPr>
          <w:szCs w:val="24"/>
        </w:rPr>
      </w:pPr>
      <w:r w:rsidRPr="001246C5">
        <w:rPr>
          <w:szCs w:val="24"/>
        </w:rPr>
        <w:t>Não deite fora quaisquer medicamentos na canalização ou no lixo doméstico. Pergunte ao seu farmacêutico como deitar fora os medicamentos que já não utiliza. Estas medidas ajudarão a proteger o ambiente.</w:t>
      </w:r>
    </w:p>
    <w:p w14:paraId="09B9C25E" w14:textId="77777777" w:rsidR="00BF0C40" w:rsidRPr="001246C5" w:rsidRDefault="00BF0C40">
      <w:pPr>
        <w:suppressAutoHyphens/>
        <w:rPr>
          <w:szCs w:val="22"/>
        </w:rPr>
      </w:pPr>
    </w:p>
    <w:p w14:paraId="36625635" w14:textId="77777777" w:rsidR="00BF0C40" w:rsidRPr="001246C5" w:rsidRDefault="00BF0C40">
      <w:pPr>
        <w:suppressAutoHyphens/>
        <w:ind w:left="567" w:hanging="567"/>
        <w:rPr>
          <w:b/>
          <w:szCs w:val="22"/>
        </w:rPr>
      </w:pPr>
    </w:p>
    <w:p w14:paraId="759202B9" w14:textId="77777777" w:rsidR="00BF0C40" w:rsidRPr="001246C5" w:rsidRDefault="001246C5">
      <w:pPr>
        <w:suppressAutoHyphens/>
        <w:ind w:left="567" w:hanging="567"/>
        <w:rPr>
          <w:b/>
          <w:szCs w:val="22"/>
        </w:rPr>
      </w:pPr>
      <w:r w:rsidRPr="001246C5">
        <w:rPr>
          <w:b/>
          <w:szCs w:val="22"/>
        </w:rPr>
        <w:t>6.</w:t>
      </w:r>
      <w:r w:rsidRPr="001246C5">
        <w:rPr>
          <w:b/>
          <w:szCs w:val="22"/>
        </w:rPr>
        <w:tab/>
        <w:t>Conteúdo da embalagem e outras informações</w:t>
      </w:r>
    </w:p>
    <w:p w14:paraId="7D7F5A61" w14:textId="77777777" w:rsidR="00BF0C40" w:rsidRPr="001246C5" w:rsidRDefault="00BF0C40">
      <w:pPr>
        <w:suppressAutoHyphens/>
        <w:rPr>
          <w:szCs w:val="22"/>
        </w:rPr>
      </w:pPr>
    </w:p>
    <w:p w14:paraId="19BB4017" w14:textId="77777777" w:rsidR="00BF0C40" w:rsidRPr="001246C5" w:rsidRDefault="001246C5">
      <w:pPr>
        <w:suppressAutoHyphens/>
        <w:rPr>
          <w:b/>
          <w:bCs/>
          <w:szCs w:val="22"/>
        </w:rPr>
      </w:pPr>
      <w:r w:rsidRPr="001246C5">
        <w:rPr>
          <w:b/>
          <w:bCs/>
          <w:szCs w:val="22"/>
        </w:rPr>
        <w:t xml:space="preserve">Qual a composição de </w:t>
      </w:r>
      <w:r w:rsidRPr="001246C5">
        <w:rPr>
          <w:b/>
          <w:szCs w:val="22"/>
        </w:rPr>
        <w:t>Olanzapina Teva</w:t>
      </w:r>
    </w:p>
    <w:p w14:paraId="3F9667C8" w14:textId="77777777" w:rsidR="00BF0C40" w:rsidRPr="001246C5" w:rsidRDefault="001246C5">
      <w:pPr>
        <w:autoSpaceDE w:val="0"/>
        <w:autoSpaceDN w:val="0"/>
        <w:adjustRightInd w:val="0"/>
        <w:rPr>
          <w:szCs w:val="22"/>
          <w:lang w:eastAsia="pt-PT"/>
        </w:rPr>
      </w:pPr>
      <w:r w:rsidRPr="001246C5">
        <w:rPr>
          <w:szCs w:val="22"/>
          <w:lang w:eastAsia="pt-PT"/>
        </w:rPr>
        <w:t>-</w:t>
      </w:r>
      <w:r w:rsidRPr="001246C5">
        <w:rPr>
          <w:szCs w:val="22"/>
          <w:lang w:eastAsia="pt-PT"/>
        </w:rPr>
        <w:tab/>
        <w:t>A substância ativa é a olanzapina.</w:t>
      </w:r>
    </w:p>
    <w:p w14:paraId="08182AB1" w14:textId="77777777" w:rsidR="00BF0C40" w:rsidRPr="001246C5" w:rsidRDefault="001246C5">
      <w:pPr>
        <w:autoSpaceDE w:val="0"/>
        <w:autoSpaceDN w:val="0"/>
        <w:adjustRightInd w:val="0"/>
        <w:ind w:firstLine="567"/>
        <w:rPr>
          <w:szCs w:val="22"/>
          <w:lang w:eastAsia="pt-PT"/>
        </w:rPr>
      </w:pPr>
      <w:r w:rsidRPr="001246C5">
        <w:rPr>
          <w:szCs w:val="22"/>
          <w:lang w:eastAsia="pt-PT"/>
        </w:rPr>
        <w:t>Cada comprimido orodispersível de Olanzapina Teva 5 mg contém 5 mg de substância ativa.</w:t>
      </w:r>
    </w:p>
    <w:p w14:paraId="222A8346" w14:textId="77777777" w:rsidR="00BF0C40" w:rsidRPr="001246C5" w:rsidRDefault="001246C5">
      <w:pPr>
        <w:autoSpaceDE w:val="0"/>
        <w:autoSpaceDN w:val="0"/>
        <w:adjustRightInd w:val="0"/>
        <w:ind w:firstLine="567"/>
        <w:rPr>
          <w:szCs w:val="22"/>
          <w:lang w:eastAsia="pt-PT"/>
        </w:rPr>
      </w:pPr>
      <w:r w:rsidRPr="001246C5">
        <w:rPr>
          <w:szCs w:val="22"/>
          <w:lang w:eastAsia="pt-PT"/>
        </w:rPr>
        <w:t>Cada comprimido orodispersível de Olanzapina Teva 10 mg contém 10 mg de substância ativa.</w:t>
      </w:r>
    </w:p>
    <w:p w14:paraId="53FAC608" w14:textId="77777777" w:rsidR="00BF0C40" w:rsidRPr="001246C5" w:rsidRDefault="001246C5">
      <w:pPr>
        <w:autoSpaceDE w:val="0"/>
        <w:autoSpaceDN w:val="0"/>
        <w:adjustRightInd w:val="0"/>
        <w:ind w:firstLine="567"/>
        <w:rPr>
          <w:szCs w:val="22"/>
          <w:lang w:eastAsia="pt-PT"/>
        </w:rPr>
      </w:pPr>
      <w:r w:rsidRPr="001246C5">
        <w:rPr>
          <w:szCs w:val="22"/>
          <w:lang w:eastAsia="pt-PT"/>
        </w:rPr>
        <w:t>Cada comprimido orodispersível de Olanzapina Teva 15 mg contém 15 mg de substância ativa.</w:t>
      </w:r>
    </w:p>
    <w:p w14:paraId="568C042F" w14:textId="77777777" w:rsidR="00BF0C40" w:rsidRPr="001246C5" w:rsidRDefault="001246C5">
      <w:pPr>
        <w:autoSpaceDE w:val="0"/>
        <w:autoSpaceDN w:val="0"/>
        <w:adjustRightInd w:val="0"/>
        <w:ind w:firstLine="567"/>
        <w:rPr>
          <w:szCs w:val="22"/>
          <w:lang w:eastAsia="pt-PT"/>
        </w:rPr>
      </w:pPr>
      <w:r w:rsidRPr="001246C5">
        <w:rPr>
          <w:szCs w:val="22"/>
          <w:lang w:eastAsia="pt-PT"/>
        </w:rPr>
        <w:t>Cada comprimido orodispersível de Olanzapina Teva 20 mg contém 20 mg de substância ativa.</w:t>
      </w:r>
    </w:p>
    <w:p w14:paraId="548972C3" w14:textId="77777777" w:rsidR="00BF0C40" w:rsidRPr="001246C5" w:rsidRDefault="001246C5">
      <w:pPr>
        <w:autoSpaceDE w:val="0"/>
        <w:autoSpaceDN w:val="0"/>
        <w:adjustRightInd w:val="0"/>
        <w:ind w:left="567" w:hanging="567"/>
        <w:rPr>
          <w:szCs w:val="22"/>
          <w:lang w:eastAsia="pt-PT"/>
        </w:rPr>
      </w:pPr>
      <w:r w:rsidRPr="001246C5">
        <w:rPr>
          <w:szCs w:val="22"/>
          <w:lang w:eastAsia="pt-PT"/>
        </w:rPr>
        <w:t>-</w:t>
      </w:r>
      <w:r w:rsidRPr="001246C5">
        <w:rPr>
          <w:szCs w:val="22"/>
          <w:lang w:eastAsia="pt-PT"/>
        </w:rPr>
        <w:tab/>
        <w:t>Os outros componentes são: manitol (E421), aspartamo (E951), estearato de magnésio, crospovidona tipo B, lactose mono-hidratada, hidroxipropilcelulose, sabor a limão [preparação aromatizante (s), maltodextrina, sacarose, goma arábica (E414), triacetato de glicerilo (E1518) e alfa-tocoferol (E307)].</w:t>
      </w:r>
    </w:p>
    <w:p w14:paraId="38048E10" w14:textId="77777777" w:rsidR="00BF0C40" w:rsidRPr="001246C5" w:rsidRDefault="00BF0C40">
      <w:pPr>
        <w:suppressAutoHyphens/>
        <w:rPr>
          <w:szCs w:val="22"/>
        </w:rPr>
      </w:pPr>
    </w:p>
    <w:p w14:paraId="21CAD2E2" w14:textId="77777777" w:rsidR="00BF0C40" w:rsidRPr="001246C5" w:rsidRDefault="001246C5">
      <w:pPr>
        <w:suppressAutoHyphens/>
        <w:rPr>
          <w:b/>
          <w:bCs/>
          <w:szCs w:val="22"/>
        </w:rPr>
      </w:pPr>
      <w:r w:rsidRPr="001246C5">
        <w:rPr>
          <w:b/>
          <w:bCs/>
          <w:szCs w:val="22"/>
        </w:rPr>
        <w:t xml:space="preserve">Qual o aspeto de </w:t>
      </w:r>
      <w:r w:rsidRPr="001246C5">
        <w:rPr>
          <w:b/>
          <w:szCs w:val="22"/>
        </w:rPr>
        <w:t>Olanzapina Teva</w:t>
      </w:r>
      <w:r w:rsidRPr="001246C5">
        <w:rPr>
          <w:b/>
          <w:bCs/>
          <w:szCs w:val="22"/>
        </w:rPr>
        <w:t xml:space="preserve"> e conteúdo da embalagem</w:t>
      </w:r>
    </w:p>
    <w:p w14:paraId="7D08DE1F" w14:textId="77777777" w:rsidR="00BF0C40" w:rsidRPr="001246C5" w:rsidRDefault="001246C5">
      <w:pPr>
        <w:autoSpaceDE w:val="0"/>
        <w:autoSpaceDN w:val="0"/>
        <w:adjustRightInd w:val="0"/>
        <w:rPr>
          <w:szCs w:val="22"/>
          <w:lang w:eastAsia="pt-PT"/>
        </w:rPr>
      </w:pPr>
      <w:r w:rsidRPr="001246C5">
        <w:rPr>
          <w:szCs w:val="22"/>
          <w:lang w:eastAsia="pt-PT"/>
        </w:rPr>
        <w:t>Comprimido orodispersível é o nome técnico para um comprimido que se dissolve diretamente na boca, de modo a ser facilmente engolido.</w:t>
      </w:r>
    </w:p>
    <w:p w14:paraId="583E4A0A" w14:textId="77777777" w:rsidR="00BF0C40" w:rsidRPr="001246C5" w:rsidRDefault="00BF0C40">
      <w:pPr>
        <w:suppressAutoHyphens/>
        <w:rPr>
          <w:b/>
          <w:bCs/>
          <w:szCs w:val="22"/>
        </w:rPr>
      </w:pPr>
    </w:p>
    <w:p w14:paraId="68AB485B" w14:textId="77777777" w:rsidR="00BF0C40" w:rsidRPr="001246C5" w:rsidRDefault="001246C5">
      <w:pPr>
        <w:autoSpaceDE w:val="0"/>
        <w:autoSpaceDN w:val="0"/>
        <w:adjustRightInd w:val="0"/>
        <w:rPr>
          <w:szCs w:val="22"/>
          <w:lang w:eastAsia="pt-PT"/>
        </w:rPr>
      </w:pPr>
      <w:r w:rsidRPr="001246C5">
        <w:rPr>
          <w:szCs w:val="22"/>
          <w:lang w:eastAsia="pt-PT"/>
        </w:rPr>
        <w:lastRenderedPageBreak/>
        <w:t>Os comprimidos orodispersíveis de Olanzapina Teva de 5 mg são amarelos, redondos, biconvexos, com 8 mm de diâmetro.</w:t>
      </w:r>
    </w:p>
    <w:p w14:paraId="0E03CC63" w14:textId="77777777" w:rsidR="00BF0C40" w:rsidRPr="001246C5" w:rsidRDefault="001246C5">
      <w:pPr>
        <w:autoSpaceDE w:val="0"/>
        <w:autoSpaceDN w:val="0"/>
        <w:adjustRightInd w:val="0"/>
        <w:rPr>
          <w:szCs w:val="22"/>
          <w:lang w:eastAsia="pt-PT"/>
        </w:rPr>
      </w:pPr>
      <w:r w:rsidRPr="001246C5">
        <w:rPr>
          <w:szCs w:val="22"/>
          <w:lang w:eastAsia="pt-PT"/>
        </w:rPr>
        <w:t>Os comprimidos orodispersíveis de Olanzapina Teva de 10 mg são amarelos, redondos, biconvexos, com 10</w:t>
      </w:r>
      <w:r w:rsidRPr="001246C5">
        <w:t> </w:t>
      </w:r>
      <w:r w:rsidRPr="001246C5">
        <w:rPr>
          <w:szCs w:val="22"/>
          <w:lang w:eastAsia="pt-PT"/>
        </w:rPr>
        <w:t>mm de diâmetro.</w:t>
      </w:r>
    </w:p>
    <w:p w14:paraId="42C4B912" w14:textId="77777777" w:rsidR="00BF0C40" w:rsidRPr="001246C5" w:rsidRDefault="001246C5">
      <w:pPr>
        <w:autoSpaceDE w:val="0"/>
        <w:autoSpaceDN w:val="0"/>
        <w:adjustRightInd w:val="0"/>
        <w:rPr>
          <w:szCs w:val="22"/>
          <w:lang w:eastAsia="pt-PT"/>
        </w:rPr>
      </w:pPr>
      <w:r w:rsidRPr="001246C5">
        <w:rPr>
          <w:szCs w:val="22"/>
          <w:lang w:eastAsia="pt-PT"/>
        </w:rPr>
        <w:t>Os comprimidos orodispersíveis de Olanzapina Teva de 15 mg são amarelos, redondos, biconvexos, com 11 mm de diâmetro.</w:t>
      </w:r>
    </w:p>
    <w:p w14:paraId="0FFCCFD8" w14:textId="77777777" w:rsidR="00BF0C40" w:rsidRPr="001246C5" w:rsidRDefault="001246C5">
      <w:pPr>
        <w:autoSpaceDE w:val="0"/>
        <w:autoSpaceDN w:val="0"/>
        <w:adjustRightInd w:val="0"/>
        <w:rPr>
          <w:szCs w:val="22"/>
          <w:lang w:eastAsia="pt-PT"/>
        </w:rPr>
      </w:pPr>
      <w:r w:rsidRPr="001246C5">
        <w:rPr>
          <w:szCs w:val="22"/>
          <w:lang w:eastAsia="pt-PT"/>
        </w:rPr>
        <w:t>Os comprimidos orodispersíveis de Olanzapina Teva de 20 mg são amarelos, redondos, biconvexos, com 12 mm de diâmetro.</w:t>
      </w:r>
    </w:p>
    <w:p w14:paraId="70BE3EF3" w14:textId="77777777" w:rsidR="00BF0C40" w:rsidRPr="001246C5" w:rsidRDefault="00BF0C40">
      <w:pPr>
        <w:autoSpaceDE w:val="0"/>
        <w:autoSpaceDN w:val="0"/>
        <w:adjustRightInd w:val="0"/>
        <w:rPr>
          <w:szCs w:val="22"/>
          <w:lang w:eastAsia="pt-PT"/>
        </w:rPr>
      </w:pPr>
    </w:p>
    <w:p w14:paraId="4D81D3EE" w14:textId="77777777" w:rsidR="00BF0C40" w:rsidRPr="001246C5" w:rsidRDefault="001246C5">
      <w:pPr>
        <w:autoSpaceDE w:val="0"/>
        <w:autoSpaceDN w:val="0"/>
        <w:adjustRightInd w:val="0"/>
        <w:rPr>
          <w:szCs w:val="22"/>
          <w:lang w:eastAsia="pt-PT"/>
        </w:rPr>
      </w:pPr>
      <w:r w:rsidRPr="001246C5">
        <w:rPr>
          <w:szCs w:val="22"/>
          <w:lang w:eastAsia="pt-PT"/>
        </w:rPr>
        <w:t xml:space="preserve">Os comprimidos orodispersíveis de Olanzapina Teva de 5 mg, 10 mg e 15 mg estão disponíveis em embalagens contendo </w:t>
      </w:r>
      <w:r w:rsidRPr="001246C5">
        <w:rPr>
          <w:szCs w:val="22"/>
        </w:rPr>
        <w:t>28, 30, 35, 50, 56, 70 ou 98 </w:t>
      </w:r>
      <w:r w:rsidRPr="001246C5">
        <w:rPr>
          <w:szCs w:val="22"/>
          <w:lang w:eastAsia="pt-PT"/>
        </w:rPr>
        <w:t>comprimidos.</w:t>
      </w:r>
    </w:p>
    <w:p w14:paraId="08AC41C8" w14:textId="77777777" w:rsidR="00BF0C40" w:rsidRPr="001246C5" w:rsidRDefault="001246C5">
      <w:pPr>
        <w:autoSpaceDE w:val="0"/>
        <w:autoSpaceDN w:val="0"/>
        <w:adjustRightInd w:val="0"/>
        <w:rPr>
          <w:szCs w:val="22"/>
          <w:lang w:eastAsia="pt-PT"/>
        </w:rPr>
      </w:pPr>
      <w:r w:rsidRPr="001246C5">
        <w:rPr>
          <w:szCs w:val="22"/>
          <w:lang w:eastAsia="pt-PT"/>
        </w:rPr>
        <w:t xml:space="preserve">Os comprimidos orodispersíveis de Olanzapina Teva de 20 mg, estão disponíveis em embalagens contendo </w:t>
      </w:r>
      <w:r w:rsidRPr="001246C5">
        <w:rPr>
          <w:szCs w:val="22"/>
        </w:rPr>
        <w:t>28, 30, 35, 56, 70 ou 98 </w:t>
      </w:r>
      <w:r w:rsidRPr="001246C5">
        <w:rPr>
          <w:szCs w:val="22"/>
          <w:lang w:eastAsia="pt-PT"/>
        </w:rPr>
        <w:t>comprimidos.</w:t>
      </w:r>
    </w:p>
    <w:p w14:paraId="536453D9" w14:textId="77777777" w:rsidR="00BF0C40" w:rsidRPr="001246C5" w:rsidRDefault="00BF0C40">
      <w:pPr>
        <w:autoSpaceDE w:val="0"/>
        <w:autoSpaceDN w:val="0"/>
        <w:adjustRightInd w:val="0"/>
        <w:rPr>
          <w:szCs w:val="22"/>
          <w:lang w:eastAsia="pt-PT"/>
        </w:rPr>
      </w:pPr>
    </w:p>
    <w:p w14:paraId="4AF17C88" w14:textId="77777777" w:rsidR="00BF0C40" w:rsidRPr="001246C5" w:rsidRDefault="001246C5">
      <w:pPr>
        <w:autoSpaceDE w:val="0"/>
        <w:autoSpaceDN w:val="0"/>
        <w:adjustRightInd w:val="0"/>
        <w:rPr>
          <w:szCs w:val="22"/>
          <w:lang w:eastAsia="pt-PT"/>
        </w:rPr>
      </w:pPr>
      <w:r w:rsidRPr="001246C5">
        <w:rPr>
          <w:szCs w:val="22"/>
          <w:lang w:eastAsia="pt-PT"/>
        </w:rPr>
        <w:t>É possível que não sejam comercializadas todas as apresentações.</w:t>
      </w:r>
    </w:p>
    <w:p w14:paraId="2D4338EF" w14:textId="77777777" w:rsidR="00BF0C40" w:rsidRPr="001246C5" w:rsidRDefault="00BF0C40">
      <w:pPr>
        <w:suppressAutoHyphens/>
        <w:rPr>
          <w:szCs w:val="22"/>
        </w:rPr>
      </w:pPr>
    </w:p>
    <w:p w14:paraId="06EC0643" w14:textId="77777777" w:rsidR="00BF0C40" w:rsidRPr="001246C5" w:rsidRDefault="001246C5">
      <w:pPr>
        <w:suppressAutoHyphens/>
        <w:rPr>
          <w:b/>
          <w:bCs/>
          <w:szCs w:val="22"/>
        </w:rPr>
      </w:pPr>
      <w:r w:rsidRPr="001246C5">
        <w:rPr>
          <w:b/>
          <w:bCs/>
          <w:szCs w:val="22"/>
        </w:rPr>
        <w:t>Titular da Autorização de Introdução no Mercado e Fabricante</w:t>
      </w:r>
    </w:p>
    <w:p w14:paraId="27B8FF39" w14:textId="77777777" w:rsidR="00BF0C40" w:rsidRPr="001246C5" w:rsidRDefault="00BF0C40">
      <w:pPr>
        <w:suppressAutoHyphens/>
        <w:rPr>
          <w:szCs w:val="22"/>
        </w:rPr>
      </w:pPr>
    </w:p>
    <w:p w14:paraId="7F240119" w14:textId="77777777" w:rsidR="00BF0C40" w:rsidRPr="001246C5" w:rsidRDefault="001246C5">
      <w:pPr>
        <w:suppressAutoHyphens/>
        <w:rPr>
          <w:b/>
          <w:bCs/>
        </w:rPr>
      </w:pPr>
      <w:r w:rsidRPr="001246C5">
        <w:rPr>
          <w:bCs/>
        </w:rPr>
        <w:t>Titular da Autorização de Introdução no Mercado:</w:t>
      </w:r>
    </w:p>
    <w:p w14:paraId="234B22A8" w14:textId="77777777" w:rsidR="00BF0C40" w:rsidRPr="001246C5" w:rsidRDefault="001246C5">
      <w:r w:rsidRPr="001246C5">
        <w:t>Teva B.V.</w:t>
      </w:r>
    </w:p>
    <w:p w14:paraId="147D4334" w14:textId="77777777" w:rsidR="00BF0C40" w:rsidRPr="001246C5" w:rsidRDefault="001246C5">
      <w:r w:rsidRPr="001246C5">
        <w:t>Swensweg 5</w:t>
      </w:r>
    </w:p>
    <w:p w14:paraId="2487CFE6" w14:textId="77777777" w:rsidR="00BF0C40" w:rsidRPr="001246C5" w:rsidRDefault="001246C5">
      <w:r w:rsidRPr="001246C5">
        <w:t>2031GA Haarlem</w:t>
      </w:r>
    </w:p>
    <w:p w14:paraId="093F7244" w14:textId="77777777" w:rsidR="00BF0C40" w:rsidRPr="001246C5" w:rsidRDefault="001246C5">
      <w:pPr>
        <w:rPr>
          <w:color w:val="000000"/>
          <w:szCs w:val="22"/>
        </w:rPr>
      </w:pPr>
      <w:r w:rsidRPr="001246C5">
        <w:t>Holanda</w:t>
      </w:r>
    </w:p>
    <w:p w14:paraId="620F47A9" w14:textId="77777777" w:rsidR="00BF0C40" w:rsidRPr="001246C5" w:rsidRDefault="00BF0C40">
      <w:pPr>
        <w:suppressAutoHyphens/>
      </w:pPr>
    </w:p>
    <w:p w14:paraId="7F3CF7A1" w14:textId="77777777" w:rsidR="00BF0C40" w:rsidRPr="001246C5" w:rsidRDefault="00BF0C40">
      <w:pPr>
        <w:ind w:right="-2"/>
        <w:rPr>
          <w:bCs/>
        </w:rPr>
      </w:pPr>
    </w:p>
    <w:p w14:paraId="60F4E880" w14:textId="77777777" w:rsidR="00BF0C40" w:rsidRPr="001246C5" w:rsidRDefault="001246C5">
      <w:pPr>
        <w:ind w:right="-2"/>
        <w:rPr>
          <w:szCs w:val="22"/>
        </w:rPr>
      </w:pPr>
      <w:r w:rsidRPr="001246C5">
        <w:rPr>
          <w:bCs/>
        </w:rPr>
        <w:t>Fabricante:</w:t>
      </w:r>
    </w:p>
    <w:p w14:paraId="2E887102" w14:textId="77777777" w:rsidR="00BF0C40" w:rsidRPr="001246C5" w:rsidRDefault="001246C5">
      <w:pPr>
        <w:ind w:right="-2"/>
        <w:rPr>
          <w:szCs w:val="22"/>
        </w:rPr>
      </w:pPr>
      <w:r w:rsidRPr="001246C5">
        <w:rPr>
          <w:szCs w:val="22"/>
        </w:rPr>
        <w:t>Teva Pharmaceutical Works Co. Ltd</w:t>
      </w:r>
    </w:p>
    <w:p w14:paraId="436432E4" w14:textId="77777777" w:rsidR="00BF0C40" w:rsidRPr="001246C5" w:rsidRDefault="001246C5">
      <w:pPr>
        <w:ind w:right="-2"/>
        <w:rPr>
          <w:szCs w:val="22"/>
        </w:rPr>
      </w:pPr>
      <w:r w:rsidRPr="001246C5">
        <w:rPr>
          <w:szCs w:val="22"/>
        </w:rPr>
        <w:t>Pallagi út 13</w:t>
      </w:r>
    </w:p>
    <w:p w14:paraId="76013482" w14:textId="77777777" w:rsidR="00BF0C40" w:rsidRPr="001246C5" w:rsidRDefault="001246C5">
      <w:pPr>
        <w:ind w:right="-2"/>
        <w:rPr>
          <w:szCs w:val="22"/>
        </w:rPr>
      </w:pPr>
      <w:r w:rsidRPr="001246C5">
        <w:rPr>
          <w:szCs w:val="22"/>
        </w:rPr>
        <w:t>4042 Debrecen</w:t>
      </w:r>
    </w:p>
    <w:p w14:paraId="27485DB5" w14:textId="77777777" w:rsidR="00BF0C40" w:rsidRPr="001246C5" w:rsidRDefault="001246C5">
      <w:pPr>
        <w:ind w:right="-2"/>
        <w:rPr>
          <w:szCs w:val="22"/>
        </w:rPr>
      </w:pPr>
      <w:r w:rsidRPr="001246C5">
        <w:rPr>
          <w:szCs w:val="22"/>
        </w:rPr>
        <w:t>Hungria</w:t>
      </w:r>
    </w:p>
    <w:p w14:paraId="1E3FB39C" w14:textId="77777777" w:rsidR="00BF0C40" w:rsidRPr="001246C5" w:rsidRDefault="00BF0C40">
      <w:pPr>
        <w:rPr>
          <w:szCs w:val="22"/>
        </w:rPr>
      </w:pPr>
    </w:p>
    <w:p w14:paraId="0CDA2CC2" w14:textId="77777777" w:rsidR="00BF0C40" w:rsidRPr="001246C5" w:rsidRDefault="001246C5">
      <w:pPr>
        <w:rPr>
          <w:szCs w:val="22"/>
        </w:rPr>
      </w:pPr>
      <w:r w:rsidRPr="001246C5">
        <w:rPr>
          <w:szCs w:val="22"/>
        </w:rPr>
        <w:t>TEVA PHARMA S.L.U.</w:t>
      </w:r>
    </w:p>
    <w:p w14:paraId="28F3D416" w14:textId="77777777" w:rsidR="00BF0C40" w:rsidRPr="001246C5" w:rsidRDefault="001246C5">
      <w:pPr>
        <w:rPr>
          <w:szCs w:val="22"/>
        </w:rPr>
      </w:pPr>
      <w:r w:rsidRPr="001246C5">
        <w:rPr>
          <w:szCs w:val="22"/>
        </w:rPr>
        <w:t>Poligono Industrial Malpica, c/C, no. 4</w:t>
      </w:r>
    </w:p>
    <w:p w14:paraId="2D1C2004" w14:textId="77777777" w:rsidR="00BF0C40" w:rsidRPr="001246C5" w:rsidRDefault="001246C5">
      <w:pPr>
        <w:rPr>
          <w:szCs w:val="22"/>
        </w:rPr>
      </w:pPr>
      <w:r w:rsidRPr="001246C5">
        <w:rPr>
          <w:szCs w:val="22"/>
        </w:rPr>
        <w:t>50.016 Zaragoza</w:t>
      </w:r>
    </w:p>
    <w:p w14:paraId="2B0512FE" w14:textId="77777777" w:rsidR="00BF0C40" w:rsidRPr="001246C5" w:rsidRDefault="001246C5">
      <w:r w:rsidRPr="001246C5">
        <w:rPr>
          <w:szCs w:val="22"/>
        </w:rPr>
        <w:t>Espanha</w:t>
      </w:r>
    </w:p>
    <w:p w14:paraId="7CB6766F" w14:textId="77777777" w:rsidR="00BF0C40" w:rsidRPr="001246C5" w:rsidRDefault="00BF0C40">
      <w:pPr>
        <w:ind w:left="309" w:hanging="309"/>
        <w:jc w:val="both"/>
      </w:pPr>
    </w:p>
    <w:p w14:paraId="7EEA6A32" w14:textId="77777777" w:rsidR="00BF0C40" w:rsidRPr="001246C5" w:rsidRDefault="001246C5">
      <w:pPr>
        <w:widowControl w:val="0"/>
        <w:jc w:val="both"/>
        <w:rPr>
          <w:szCs w:val="22"/>
        </w:rPr>
      </w:pPr>
      <w:r w:rsidRPr="001246C5">
        <w:rPr>
          <w:szCs w:val="22"/>
        </w:rPr>
        <w:t>Merckle GmbH</w:t>
      </w:r>
    </w:p>
    <w:p w14:paraId="01F8F355" w14:textId="77777777" w:rsidR="00BF0C40" w:rsidRPr="001246C5" w:rsidRDefault="001246C5">
      <w:pPr>
        <w:widowControl w:val="0"/>
        <w:jc w:val="both"/>
        <w:rPr>
          <w:szCs w:val="22"/>
        </w:rPr>
      </w:pPr>
      <w:r w:rsidRPr="001246C5">
        <w:rPr>
          <w:szCs w:val="22"/>
        </w:rPr>
        <w:t>Ludwig-Merckle-Strasse 3</w:t>
      </w:r>
    </w:p>
    <w:p w14:paraId="469BBE66" w14:textId="77777777" w:rsidR="00BF0C40" w:rsidRPr="001246C5" w:rsidRDefault="001246C5">
      <w:pPr>
        <w:widowControl w:val="0"/>
        <w:jc w:val="both"/>
        <w:rPr>
          <w:szCs w:val="22"/>
        </w:rPr>
      </w:pPr>
      <w:r w:rsidRPr="001246C5">
        <w:rPr>
          <w:szCs w:val="22"/>
        </w:rPr>
        <w:t>89143 Blaubeuren</w:t>
      </w:r>
    </w:p>
    <w:p w14:paraId="5FE42393" w14:textId="77777777" w:rsidR="00BF0C40" w:rsidRPr="001246C5" w:rsidRDefault="001246C5">
      <w:pPr>
        <w:widowControl w:val="0"/>
        <w:jc w:val="both"/>
        <w:rPr>
          <w:szCs w:val="22"/>
        </w:rPr>
      </w:pPr>
      <w:r w:rsidRPr="001246C5">
        <w:rPr>
          <w:szCs w:val="22"/>
        </w:rPr>
        <w:t>Alemanha</w:t>
      </w:r>
    </w:p>
    <w:p w14:paraId="4E35AB0C" w14:textId="77777777" w:rsidR="00BF0C40" w:rsidRPr="001246C5" w:rsidRDefault="00BF0C40">
      <w:pPr>
        <w:widowControl w:val="0"/>
        <w:jc w:val="both"/>
        <w:rPr>
          <w:szCs w:val="22"/>
        </w:rPr>
      </w:pPr>
    </w:p>
    <w:p w14:paraId="7BEFD3BB" w14:textId="77777777" w:rsidR="00BF0C40" w:rsidRPr="001246C5" w:rsidRDefault="001246C5">
      <w:pPr>
        <w:suppressAutoHyphens/>
        <w:ind w:right="14"/>
        <w:rPr>
          <w:szCs w:val="22"/>
        </w:rPr>
      </w:pPr>
      <w:r w:rsidRPr="001246C5">
        <w:rPr>
          <w:szCs w:val="22"/>
        </w:rPr>
        <w:t>Para quaisquer informações sobre este medicamento, queira contactar o representante local do Titular da Autorização de Introdução no Mercado:</w:t>
      </w:r>
    </w:p>
    <w:p w14:paraId="3A9AAE1C" w14:textId="77777777" w:rsidR="00BF0C40" w:rsidRPr="001246C5" w:rsidRDefault="00BF0C40">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BF0C40" w:rsidRPr="001246C5" w14:paraId="6EC32A4A" w14:textId="77777777">
        <w:trPr>
          <w:trHeight w:val="936"/>
        </w:trPr>
        <w:tc>
          <w:tcPr>
            <w:tcW w:w="4962" w:type="dxa"/>
            <w:shd w:val="clear" w:color="auto" w:fill="auto"/>
          </w:tcPr>
          <w:p w14:paraId="5B1647B4" w14:textId="77777777" w:rsidR="00BF0C40" w:rsidRPr="001246C5" w:rsidRDefault="001246C5">
            <w:pPr>
              <w:widowControl w:val="0"/>
              <w:rPr>
                <w:noProof/>
                <w:szCs w:val="22"/>
              </w:rPr>
            </w:pPr>
            <w:r w:rsidRPr="001246C5">
              <w:rPr>
                <w:szCs w:val="22"/>
                <w:rPrChange w:id="1216" w:author="translator" w:date="2025-02-03T09:15:00Z">
                  <w:rPr>
                    <w:szCs w:val="22"/>
                    <w:lang w:val="fr-FR"/>
                  </w:rPr>
                </w:rPrChange>
              </w:rPr>
              <w:br w:type="page"/>
            </w:r>
            <w:r w:rsidRPr="001246C5">
              <w:rPr>
                <w:b/>
                <w:noProof/>
                <w:szCs w:val="22"/>
              </w:rPr>
              <w:t>België/Belgique/Belgien</w:t>
            </w:r>
          </w:p>
          <w:p w14:paraId="00C9B4F0" w14:textId="77777777" w:rsidR="00BF0C40" w:rsidRPr="001246C5" w:rsidRDefault="001246C5">
            <w:pPr>
              <w:widowControl w:val="0"/>
              <w:rPr>
                <w:noProof/>
                <w:szCs w:val="22"/>
              </w:rPr>
            </w:pPr>
            <w:r w:rsidRPr="001246C5">
              <w:rPr>
                <w:noProof/>
                <w:szCs w:val="22"/>
              </w:rPr>
              <w:t>Teva Pharma Belgium N.V./S.A./AG</w:t>
            </w:r>
          </w:p>
          <w:p w14:paraId="552F07EB" w14:textId="77777777" w:rsidR="00BF0C40" w:rsidRPr="001246C5" w:rsidRDefault="001246C5">
            <w:pPr>
              <w:widowControl w:val="0"/>
              <w:rPr>
                <w:noProof/>
                <w:szCs w:val="22"/>
              </w:rPr>
            </w:pPr>
            <w:r w:rsidRPr="001246C5">
              <w:rPr>
                <w:noProof/>
                <w:szCs w:val="22"/>
              </w:rPr>
              <w:t>Tél/Tel: +32 38207373</w:t>
            </w:r>
          </w:p>
          <w:p w14:paraId="084FAD13" w14:textId="77777777" w:rsidR="00BF0C40" w:rsidRPr="001246C5" w:rsidRDefault="00BF0C40">
            <w:pPr>
              <w:widowControl w:val="0"/>
              <w:rPr>
                <w:noProof/>
                <w:szCs w:val="22"/>
              </w:rPr>
            </w:pPr>
          </w:p>
        </w:tc>
        <w:tc>
          <w:tcPr>
            <w:tcW w:w="4678" w:type="dxa"/>
            <w:shd w:val="clear" w:color="auto" w:fill="auto"/>
          </w:tcPr>
          <w:p w14:paraId="73AF63A7" w14:textId="77777777" w:rsidR="00BF0C40" w:rsidRPr="001246C5" w:rsidRDefault="001246C5">
            <w:pPr>
              <w:widowControl w:val="0"/>
              <w:rPr>
                <w:noProof/>
                <w:szCs w:val="22"/>
              </w:rPr>
            </w:pPr>
            <w:r w:rsidRPr="001246C5">
              <w:rPr>
                <w:b/>
                <w:noProof/>
                <w:szCs w:val="22"/>
              </w:rPr>
              <w:t>Lietuva</w:t>
            </w:r>
          </w:p>
          <w:p w14:paraId="2A8EEEE3" w14:textId="77777777" w:rsidR="00BF0C40" w:rsidRPr="001246C5" w:rsidRDefault="001246C5">
            <w:pPr>
              <w:widowControl w:val="0"/>
              <w:autoSpaceDE w:val="0"/>
              <w:autoSpaceDN w:val="0"/>
              <w:adjustRightInd w:val="0"/>
              <w:rPr>
                <w:szCs w:val="22"/>
              </w:rPr>
            </w:pPr>
            <w:r w:rsidRPr="001246C5">
              <w:rPr>
                <w:szCs w:val="22"/>
              </w:rPr>
              <w:t>UAB Teva Baltics</w:t>
            </w:r>
          </w:p>
          <w:p w14:paraId="486F3FA0" w14:textId="77777777" w:rsidR="00BF0C40" w:rsidRPr="001246C5" w:rsidRDefault="001246C5">
            <w:pPr>
              <w:widowControl w:val="0"/>
              <w:rPr>
                <w:szCs w:val="22"/>
              </w:rPr>
            </w:pPr>
            <w:r w:rsidRPr="001246C5">
              <w:rPr>
                <w:szCs w:val="22"/>
              </w:rPr>
              <w:t>Tel: +370 52660203</w:t>
            </w:r>
          </w:p>
          <w:p w14:paraId="6EE8A9B3" w14:textId="77777777" w:rsidR="00BF0C40" w:rsidRPr="001246C5" w:rsidRDefault="00BF0C40">
            <w:pPr>
              <w:widowControl w:val="0"/>
              <w:rPr>
                <w:noProof/>
                <w:szCs w:val="22"/>
              </w:rPr>
            </w:pPr>
          </w:p>
        </w:tc>
      </w:tr>
      <w:tr w:rsidR="00BF0C40" w:rsidRPr="001246C5" w14:paraId="6A0A4309" w14:textId="77777777">
        <w:trPr>
          <w:trHeight w:val="936"/>
        </w:trPr>
        <w:tc>
          <w:tcPr>
            <w:tcW w:w="4962" w:type="dxa"/>
            <w:shd w:val="clear" w:color="auto" w:fill="auto"/>
          </w:tcPr>
          <w:p w14:paraId="503A593C" w14:textId="77777777" w:rsidR="00BF0C40" w:rsidRPr="001246C5" w:rsidRDefault="001246C5">
            <w:pPr>
              <w:widowControl w:val="0"/>
              <w:autoSpaceDE w:val="0"/>
              <w:autoSpaceDN w:val="0"/>
              <w:adjustRightInd w:val="0"/>
              <w:rPr>
                <w:b/>
                <w:bCs/>
                <w:szCs w:val="22"/>
              </w:rPr>
            </w:pPr>
            <w:r w:rsidRPr="001246C5">
              <w:rPr>
                <w:b/>
                <w:bCs/>
                <w:szCs w:val="22"/>
              </w:rPr>
              <w:t>България</w:t>
            </w:r>
          </w:p>
          <w:p w14:paraId="697E327A" w14:textId="77777777" w:rsidR="00BF0C40" w:rsidRPr="001246C5" w:rsidRDefault="001246C5">
            <w:pPr>
              <w:rPr>
                <w:szCs w:val="22"/>
              </w:rPr>
            </w:pPr>
            <w:r w:rsidRPr="001246C5">
              <w:rPr>
                <w:szCs w:val="22"/>
              </w:rPr>
              <w:t>Тева Фарма ЕАД</w:t>
            </w:r>
          </w:p>
          <w:p w14:paraId="296370CD" w14:textId="77777777" w:rsidR="00BF0C40" w:rsidRPr="001246C5" w:rsidRDefault="001246C5">
            <w:pPr>
              <w:rPr>
                <w:szCs w:val="22"/>
              </w:rPr>
            </w:pPr>
            <w:r w:rsidRPr="001246C5">
              <w:rPr>
                <w:szCs w:val="22"/>
              </w:rPr>
              <w:t>Тел.: +359 24899585</w:t>
            </w:r>
          </w:p>
          <w:p w14:paraId="66EB3353" w14:textId="77777777" w:rsidR="00BF0C40" w:rsidRPr="001246C5" w:rsidRDefault="00BF0C40">
            <w:pPr>
              <w:widowControl w:val="0"/>
              <w:autoSpaceDE w:val="0"/>
              <w:autoSpaceDN w:val="0"/>
              <w:adjustRightInd w:val="0"/>
              <w:rPr>
                <w:szCs w:val="22"/>
              </w:rPr>
            </w:pPr>
          </w:p>
        </w:tc>
        <w:tc>
          <w:tcPr>
            <w:tcW w:w="4678" w:type="dxa"/>
            <w:shd w:val="clear" w:color="auto" w:fill="auto"/>
          </w:tcPr>
          <w:p w14:paraId="681CE299" w14:textId="77777777" w:rsidR="00BF0C40" w:rsidRPr="001246C5" w:rsidRDefault="001246C5">
            <w:pPr>
              <w:widowControl w:val="0"/>
              <w:rPr>
                <w:noProof/>
                <w:szCs w:val="22"/>
              </w:rPr>
            </w:pPr>
            <w:r w:rsidRPr="001246C5">
              <w:rPr>
                <w:b/>
                <w:noProof/>
                <w:szCs w:val="22"/>
              </w:rPr>
              <w:t>Luxembourg/Luxemburg</w:t>
            </w:r>
          </w:p>
          <w:p w14:paraId="372DF38E" w14:textId="77777777" w:rsidR="00BF0C40" w:rsidRPr="001246C5" w:rsidRDefault="001246C5">
            <w:pPr>
              <w:widowControl w:val="0"/>
              <w:rPr>
                <w:noProof/>
                <w:szCs w:val="22"/>
              </w:rPr>
            </w:pPr>
            <w:r w:rsidRPr="001246C5">
              <w:rPr>
                <w:noProof/>
                <w:szCs w:val="22"/>
              </w:rPr>
              <w:t>Teva Pharma Belgium N.V./S.A./AG</w:t>
            </w:r>
          </w:p>
          <w:p w14:paraId="78E55E9B" w14:textId="77777777" w:rsidR="00BF0C40" w:rsidRPr="001246C5" w:rsidRDefault="001246C5">
            <w:pPr>
              <w:widowControl w:val="0"/>
              <w:rPr>
                <w:noProof/>
                <w:szCs w:val="22"/>
              </w:rPr>
            </w:pPr>
            <w:r w:rsidRPr="001246C5">
              <w:rPr>
                <w:noProof/>
                <w:szCs w:val="22"/>
              </w:rPr>
              <w:t>Belgique/Belgien</w:t>
            </w:r>
          </w:p>
          <w:p w14:paraId="126B6037" w14:textId="77777777" w:rsidR="00BF0C40" w:rsidRPr="001246C5" w:rsidRDefault="001246C5">
            <w:pPr>
              <w:widowControl w:val="0"/>
              <w:rPr>
                <w:noProof/>
                <w:szCs w:val="22"/>
              </w:rPr>
            </w:pPr>
            <w:r w:rsidRPr="001246C5">
              <w:rPr>
                <w:noProof/>
                <w:szCs w:val="22"/>
              </w:rPr>
              <w:t>Tél/Tel: +32 38207373</w:t>
            </w:r>
          </w:p>
          <w:p w14:paraId="3C56D3DB" w14:textId="77777777" w:rsidR="00BF0C40" w:rsidRPr="001246C5" w:rsidRDefault="00BF0C40">
            <w:pPr>
              <w:widowControl w:val="0"/>
              <w:rPr>
                <w:noProof/>
                <w:szCs w:val="22"/>
              </w:rPr>
            </w:pPr>
          </w:p>
        </w:tc>
      </w:tr>
      <w:tr w:rsidR="00BF0C40" w:rsidRPr="001246C5" w14:paraId="6BF742E4" w14:textId="77777777">
        <w:trPr>
          <w:trHeight w:val="936"/>
        </w:trPr>
        <w:tc>
          <w:tcPr>
            <w:tcW w:w="4962" w:type="dxa"/>
            <w:shd w:val="clear" w:color="auto" w:fill="auto"/>
          </w:tcPr>
          <w:p w14:paraId="26BA9F3D" w14:textId="77777777" w:rsidR="00BF0C40" w:rsidRPr="001246C5" w:rsidRDefault="001246C5">
            <w:pPr>
              <w:widowControl w:val="0"/>
              <w:tabs>
                <w:tab w:val="left" w:pos="-720"/>
              </w:tabs>
              <w:rPr>
                <w:noProof/>
                <w:szCs w:val="22"/>
              </w:rPr>
            </w:pPr>
            <w:r w:rsidRPr="001246C5">
              <w:rPr>
                <w:b/>
                <w:noProof/>
                <w:szCs w:val="22"/>
              </w:rPr>
              <w:t>Česká republika</w:t>
            </w:r>
          </w:p>
          <w:p w14:paraId="607BC15F" w14:textId="77777777" w:rsidR="00BF0C40" w:rsidRPr="001246C5" w:rsidRDefault="001246C5">
            <w:pPr>
              <w:widowControl w:val="0"/>
              <w:tabs>
                <w:tab w:val="left" w:pos="-720"/>
              </w:tabs>
              <w:rPr>
                <w:noProof/>
                <w:szCs w:val="22"/>
              </w:rPr>
            </w:pPr>
            <w:r w:rsidRPr="001246C5">
              <w:rPr>
                <w:noProof/>
                <w:szCs w:val="22"/>
              </w:rPr>
              <w:t>Teva Pharmaceuticals CR, s.r.o.</w:t>
            </w:r>
          </w:p>
          <w:p w14:paraId="06B64E07" w14:textId="77777777" w:rsidR="00BF0C40" w:rsidRPr="001246C5" w:rsidRDefault="001246C5">
            <w:pPr>
              <w:widowControl w:val="0"/>
              <w:tabs>
                <w:tab w:val="left" w:pos="-720"/>
              </w:tabs>
              <w:rPr>
                <w:noProof/>
                <w:szCs w:val="22"/>
              </w:rPr>
            </w:pPr>
            <w:r w:rsidRPr="001246C5">
              <w:rPr>
                <w:noProof/>
                <w:szCs w:val="22"/>
              </w:rPr>
              <w:t>Tel: +420 251007111</w:t>
            </w:r>
          </w:p>
          <w:p w14:paraId="1ADC2754" w14:textId="77777777" w:rsidR="00BF0C40" w:rsidRPr="001246C5" w:rsidRDefault="00BF0C40">
            <w:pPr>
              <w:widowControl w:val="0"/>
              <w:tabs>
                <w:tab w:val="left" w:pos="-720"/>
              </w:tabs>
              <w:rPr>
                <w:noProof/>
                <w:szCs w:val="22"/>
              </w:rPr>
            </w:pPr>
          </w:p>
        </w:tc>
        <w:tc>
          <w:tcPr>
            <w:tcW w:w="4678" w:type="dxa"/>
            <w:shd w:val="clear" w:color="auto" w:fill="auto"/>
          </w:tcPr>
          <w:p w14:paraId="0ADD919E" w14:textId="77777777" w:rsidR="00BF0C40" w:rsidRPr="001246C5" w:rsidRDefault="001246C5">
            <w:pPr>
              <w:widowControl w:val="0"/>
              <w:rPr>
                <w:b/>
                <w:noProof/>
                <w:szCs w:val="22"/>
              </w:rPr>
            </w:pPr>
            <w:r w:rsidRPr="001246C5">
              <w:rPr>
                <w:b/>
                <w:noProof/>
                <w:szCs w:val="22"/>
              </w:rPr>
              <w:t>Magyarország</w:t>
            </w:r>
          </w:p>
          <w:p w14:paraId="7128148A" w14:textId="77777777" w:rsidR="00BF0C40" w:rsidRPr="001246C5" w:rsidRDefault="001246C5">
            <w:pPr>
              <w:widowControl w:val="0"/>
              <w:tabs>
                <w:tab w:val="left" w:pos="0"/>
              </w:tabs>
              <w:autoSpaceDE w:val="0"/>
              <w:autoSpaceDN w:val="0"/>
              <w:adjustRightInd w:val="0"/>
              <w:rPr>
                <w:bCs/>
                <w:szCs w:val="22"/>
                <w:lang w:eastAsia="fr-FR"/>
              </w:rPr>
            </w:pPr>
            <w:r w:rsidRPr="001246C5">
              <w:rPr>
                <w:bCs/>
                <w:szCs w:val="22"/>
                <w:lang w:eastAsia="fr-FR"/>
              </w:rPr>
              <w:t>Teva Gyógyszergyár Zrt.</w:t>
            </w:r>
          </w:p>
          <w:p w14:paraId="29A8F08A" w14:textId="77777777" w:rsidR="00BF0C40" w:rsidRPr="001246C5" w:rsidRDefault="001246C5">
            <w:pPr>
              <w:widowControl w:val="0"/>
              <w:autoSpaceDE w:val="0"/>
              <w:autoSpaceDN w:val="0"/>
              <w:adjustRightInd w:val="0"/>
              <w:rPr>
                <w:bCs/>
                <w:szCs w:val="22"/>
                <w:lang w:eastAsia="fr-FR"/>
              </w:rPr>
            </w:pPr>
            <w:r w:rsidRPr="001246C5">
              <w:rPr>
                <w:bCs/>
                <w:szCs w:val="22"/>
                <w:lang w:eastAsia="fr-FR"/>
              </w:rPr>
              <w:t>Tel.: +36 12886400</w:t>
            </w:r>
          </w:p>
          <w:p w14:paraId="5120A218" w14:textId="77777777" w:rsidR="00BF0C40" w:rsidRPr="001246C5" w:rsidRDefault="00BF0C40">
            <w:pPr>
              <w:widowControl w:val="0"/>
              <w:autoSpaceDE w:val="0"/>
              <w:autoSpaceDN w:val="0"/>
              <w:adjustRightInd w:val="0"/>
              <w:rPr>
                <w:bCs/>
                <w:szCs w:val="22"/>
                <w:lang w:eastAsia="fr-FR"/>
              </w:rPr>
            </w:pPr>
          </w:p>
        </w:tc>
      </w:tr>
      <w:tr w:rsidR="00BF0C40" w:rsidRPr="001246C5" w14:paraId="0DC22392" w14:textId="77777777">
        <w:trPr>
          <w:trHeight w:val="936"/>
        </w:trPr>
        <w:tc>
          <w:tcPr>
            <w:tcW w:w="4962" w:type="dxa"/>
            <w:shd w:val="clear" w:color="auto" w:fill="auto"/>
          </w:tcPr>
          <w:p w14:paraId="07CE0C4F" w14:textId="77777777" w:rsidR="00BF0C40" w:rsidRPr="001246C5" w:rsidRDefault="001246C5">
            <w:pPr>
              <w:widowControl w:val="0"/>
              <w:rPr>
                <w:noProof/>
                <w:szCs w:val="22"/>
              </w:rPr>
            </w:pPr>
            <w:r w:rsidRPr="001246C5">
              <w:rPr>
                <w:b/>
                <w:noProof/>
                <w:szCs w:val="22"/>
              </w:rPr>
              <w:lastRenderedPageBreak/>
              <w:t>Danmark</w:t>
            </w:r>
          </w:p>
          <w:p w14:paraId="06BAE056" w14:textId="77777777" w:rsidR="00BF0C40" w:rsidRPr="001246C5" w:rsidRDefault="001246C5">
            <w:pPr>
              <w:rPr>
                <w:szCs w:val="22"/>
              </w:rPr>
            </w:pPr>
            <w:r w:rsidRPr="001246C5">
              <w:rPr>
                <w:szCs w:val="22"/>
              </w:rPr>
              <w:t>SanoSwiss UAB</w:t>
            </w:r>
          </w:p>
          <w:p w14:paraId="4A3CE81B" w14:textId="77777777" w:rsidR="00BF0C40" w:rsidRPr="001246C5" w:rsidRDefault="001246C5">
            <w:pPr>
              <w:rPr>
                <w:szCs w:val="22"/>
              </w:rPr>
            </w:pPr>
            <w:r w:rsidRPr="001246C5">
              <w:rPr>
                <w:szCs w:val="22"/>
              </w:rPr>
              <w:t>Litauen</w:t>
            </w:r>
          </w:p>
          <w:p w14:paraId="1DA13BBD" w14:textId="77777777" w:rsidR="00BF0C40" w:rsidRPr="001246C5" w:rsidRDefault="001246C5">
            <w:pPr>
              <w:rPr>
                <w:szCs w:val="22"/>
              </w:rPr>
            </w:pPr>
            <w:r w:rsidRPr="001246C5">
              <w:rPr>
                <w:szCs w:val="22"/>
              </w:rPr>
              <w:t>Tlf.: +370 70001320</w:t>
            </w:r>
          </w:p>
          <w:p w14:paraId="4D7D72AA" w14:textId="77777777" w:rsidR="00BF0C40" w:rsidRPr="001246C5" w:rsidRDefault="00BF0C40">
            <w:pPr>
              <w:widowControl w:val="0"/>
              <w:rPr>
                <w:noProof/>
                <w:szCs w:val="22"/>
              </w:rPr>
            </w:pPr>
          </w:p>
        </w:tc>
        <w:tc>
          <w:tcPr>
            <w:tcW w:w="4678" w:type="dxa"/>
            <w:shd w:val="clear" w:color="auto" w:fill="auto"/>
          </w:tcPr>
          <w:p w14:paraId="60A4B5A7" w14:textId="77777777" w:rsidR="00BF0C40" w:rsidRPr="001246C5" w:rsidRDefault="001246C5">
            <w:pPr>
              <w:widowControl w:val="0"/>
              <w:tabs>
                <w:tab w:val="left" w:pos="-720"/>
                <w:tab w:val="left" w:pos="4536"/>
              </w:tabs>
              <w:rPr>
                <w:b/>
                <w:noProof/>
                <w:szCs w:val="22"/>
              </w:rPr>
            </w:pPr>
            <w:r w:rsidRPr="001246C5">
              <w:rPr>
                <w:b/>
                <w:noProof/>
                <w:szCs w:val="22"/>
              </w:rPr>
              <w:t>Malta</w:t>
            </w:r>
          </w:p>
          <w:p w14:paraId="29D9B5F7" w14:textId="77777777" w:rsidR="00BF0C40" w:rsidRPr="001246C5" w:rsidRDefault="001246C5">
            <w:pPr>
              <w:rPr>
                <w:szCs w:val="22"/>
              </w:rPr>
            </w:pPr>
            <w:r w:rsidRPr="001246C5">
              <w:rPr>
                <w:szCs w:val="22"/>
              </w:rPr>
              <w:t>Teva Pharmaceuticals Ireland</w:t>
            </w:r>
          </w:p>
          <w:p w14:paraId="20268698" w14:textId="77777777" w:rsidR="00BF0C40" w:rsidRPr="001246C5" w:rsidRDefault="001246C5">
            <w:pPr>
              <w:rPr>
                <w:szCs w:val="22"/>
              </w:rPr>
            </w:pPr>
            <w:r w:rsidRPr="001246C5">
              <w:rPr>
                <w:szCs w:val="22"/>
              </w:rPr>
              <w:t>L-Irlanda</w:t>
            </w:r>
          </w:p>
          <w:p w14:paraId="01064219" w14:textId="77777777" w:rsidR="00BF0C40" w:rsidRPr="001246C5" w:rsidRDefault="001246C5">
            <w:pPr>
              <w:rPr>
                <w:szCs w:val="22"/>
              </w:rPr>
            </w:pPr>
            <w:r w:rsidRPr="001246C5">
              <w:rPr>
                <w:szCs w:val="22"/>
              </w:rPr>
              <w:t>Tel: +44 2075407117</w:t>
            </w:r>
          </w:p>
          <w:p w14:paraId="68227A7E" w14:textId="77777777" w:rsidR="00BF0C40" w:rsidRPr="001246C5" w:rsidRDefault="00BF0C40">
            <w:pPr>
              <w:widowControl w:val="0"/>
              <w:rPr>
                <w:szCs w:val="22"/>
              </w:rPr>
            </w:pPr>
          </w:p>
        </w:tc>
      </w:tr>
      <w:tr w:rsidR="00BF0C40" w:rsidRPr="001246C5" w14:paraId="5D6CD35F" w14:textId="77777777">
        <w:trPr>
          <w:trHeight w:val="936"/>
        </w:trPr>
        <w:tc>
          <w:tcPr>
            <w:tcW w:w="4962" w:type="dxa"/>
            <w:shd w:val="clear" w:color="auto" w:fill="auto"/>
          </w:tcPr>
          <w:p w14:paraId="6BDB5747" w14:textId="77777777" w:rsidR="00BF0C40" w:rsidRPr="001246C5" w:rsidRDefault="001246C5">
            <w:pPr>
              <w:widowControl w:val="0"/>
              <w:rPr>
                <w:noProof/>
                <w:szCs w:val="22"/>
              </w:rPr>
            </w:pPr>
            <w:r w:rsidRPr="001246C5">
              <w:rPr>
                <w:b/>
                <w:noProof/>
                <w:szCs w:val="22"/>
              </w:rPr>
              <w:t>Deutschland</w:t>
            </w:r>
          </w:p>
          <w:p w14:paraId="58B02452" w14:textId="77777777" w:rsidR="00BF0C40" w:rsidRPr="001246C5" w:rsidRDefault="001246C5">
            <w:pPr>
              <w:widowControl w:val="0"/>
              <w:rPr>
                <w:noProof/>
                <w:szCs w:val="22"/>
              </w:rPr>
            </w:pPr>
            <w:r w:rsidRPr="001246C5">
              <w:rPr>
                <w:noProof/>
                <w:szCs w:val="22"/>
              </w:rPr>
              <w:t>TEVA GmbH</w:t>
            </w:r>
          </w:p>
          <w:p w14:paraId="786E3C6C" w14:textId="77777777" w:rsidR="00BF0C40" w:rsidRPr="001246C5" w:rsidRDefault="001246C5">
            <w:pPr>
              <w:widowControl w:val="0"/>
              <w:rPr>
                <w:szCs w:val="22"/>
                <w:lang w:eastAsia="fr-FR"/>
              </w:rPr>
            </w:pPr>
            <w:r w:rsidRPr="001246C5">
              <w:rPr>
                <w:noProof/>
                <w:szCs w:val="22"/>
              </w:rPr>
              <w:t>Tel: +</w:t>
            </w:r>
            <w:r w:rsidRPr="001246C5">
              <w:rPr>
                <w:szCs w:val="22"/>
                <w:lang w:eastAsia="fr-FR"/>
              </w:rPr>
              <w:t>49 73140208</w:t>
            </w:r>
          </w:p>
          <w:p w14:paraId="3810E4E2" w14:textId="77777777" w:rsidR="00BF0C40" w:rsidRPr="001246C5" w:rsidRDefault="00BF0C40">
            <w:pPr>
              <w:widowControl w:val="0"/>
              <w:rPr>
                <w:noProof/>
                <w:szCs w:val="22"/>
              </w:rPr>
            </w:pPr>
          </w:p>
        </w:tc>
        <w:tc>
          <w:tcPr>
            <w:tcW w:w="4678" w:type="dxa"/>
            <w:shd w:val="clear" w:color="auto" w:fill="auto"/>
          </w:tcPr>
          <w:p w14:paraId="7B29906F" w14:textId="77777777" w:rsidR="00BF0C40" w:rsidRPr="001246C5" w:rsidRDefault="001246C5">
            <w:pPr>
              <w:widowControl w:val="0"/>
              <w:rPr>
                <w:noProof/>
                <w:szCs w:val="22"/>
              </w:rPr>
            </w:pPr>
            <w:r w:rsidRPr="001246C5">
              <w:rPr>
                <w:b/>
                <w:noProof/>
                <w:szCs w:val="22"/>
              </w:rPr>
              <w:t>Nederland</w:t>
            </w:r>
          </w:p>
          <w:p w14:paraId="0496E678" w14:textId="77777777" w:rsidR="00BF0C40" w:rsidRPr="001246C5" w:rsidRDefault="001246C5">
            <w:pPr>
              <w:autoSpaceDE w:val="0"/>
              <w:autoSpaceDN w:val="0"/>
              <w:adjustRightInd w:val="0"/>
              <w:ind w:left="-23"/>
              <w:rPr>
                <w:szCs w:val="22"/>
                <w:lang w:eastAsia="en-GB"/>
              </w:rPr>
            </w:pPr>
            <w:r w:rsidRPr="001246C5">
              <w:rPr>
                <w:szCs w:val="22"/>
                <w:lang w:eastAsia="en-GB"/>
              </w:rPr>
              <w:t>Teva Nederland B.V.</w:t>
            </w:r>
          </w:p>
          <w:p w14:paraId="2C142BB0" w14:textId="77777777" w:rsidR="00BF0C40" w:rsidRPr="001246C5" w:rsidRDefault="001246C5">
            <w:pPr>
              <w:autoSpaceDE w:val="0"/>
              <w:autoSpaceDN w:val="0"/>
              <w:adjustRightInd w:val="0"/>
              <w:ind w:left="-23"/>
              <w:rPr>
                <w:szCs w:val="22"/>
                <w:lang w:eastAsia="en-GB"/>
              </w:rPr>
            </w:pPr>
            <w:r w:rsidRPr="001246C5">
              <w:rPr>
                <w:szCs w:val="22"/>
                <w:lang w:eastAsia="en-GB"/>
              </w:rPr>
              <w:t>Tel: +31 8000228400</w:t>
            </w:r>
          </w:p>
          <w:p w14:paraId="1CDCCB38" w14:textId="77777777" w:rsidR="00BF0C40" w:rsidRPr="001246C5" w:rsidRDefault="00BF0C40">
            <w:pPr>
              <w:widowControl w:val="0"/>
              <w:rPr>
                <w:noProof/>
                <w:szCs w:val="22"/>
              </w:rPr>
            </w:pPr>
          </w:p>
        </w:tc>
      </w:tr>
      <w:tr w:rsidR="00BF0C40" w:rsidRPr="001246C5" w14:paraId="10BF6A93" w14:textId="77777777">
        <w:trPr>
          <w:trHeight w:val="936"/>
        </w:trPr>
        <w:tc>
          <w:tcPr>
            <w:tcW w:w="4962" w:type="dxa"/>
            <w:shd w:val="clear" w:color="auto" w:fill="auto"/>
          </w:tcPr>
          <w:p w14:paraId="32F5CDE9" w14:textId="77777777" w:rsidR="00BF0C40" w:rsidRPr="001246C5" w:rsidRDefault="001246C5">
            <w:pPr>
              <w:widowControl w:val="0"/>
              <w:tabs>
                <w:tab w:val="left" w:pos="-720"/>
              </w:tabs>
              <w:rPr>
                <w:b/>
                <w:bCs/>
                <w:noProof/>
                <w:szCs w:val="22"/>
              </w:rPr>
            </w:pPr>
            <w:r w:rsidRPr="001246C5">
              <w:rPr>
                <w:b/>
                <w:bCs/>
                <w:noProof/>
                <w:szCs w:val="22"/>
              </w:rPr>
              <w:t>Eesti</w:t>
            </w:r>
          </w:p>
          <w:p w14:paraId="1AE93ACA" w14:textId="77777777" w:rsidR="00BF0C40" w:rsidRPr="001246C5" w:rsidRDefault="001246C5">
            <w:pPr>
              <w:autoSpaceDE w:val="0"/>
              <w:autoSpaceDN w:val="0"/>
              <w:adjustRightInd w:val="0"/>
              <w:rPr>
                <w:szCs w:val="22"/>
                <w:lang w:eastAsia="en-GB"/>
              </w:rPr>
            </w:pPr>
            <w:r w:rsidRPr="001246C5">
              <w:rPr>
                <w:szCs w:val="22"/>
                <w:lang w:eastAsia="en-GB"/>
              </w:rPr>
              <w:t>UAB Teva Baltics Eesti filiaal</w:t>
            </w:r>
          </w:p>
          <w:p w14:paraId="00811461" w14:textId="77777777" w:rsidR="00BF0C40" w:rsidRPr="001246C5" w:rsidRDefault="001246C5">
            <w:pPr>
              <w:autoSpaceDE w:val="0"/>
              <w:autoSpaceDN w:val="0"/>
              <w:adjustRightInd w:val="0"/>
              <w:rPr>
                <w:szCs w:val="22"/>
                <w:lang w:eastAsia="en-GB"/>
              </w:rPr>
            </w:pPr>
            <w:r w:rsidRPr="001246C5">
              <w:rPr>
                <w:szCs w:val="22"/>
                <w:lang w:eastAsia="en-GB"/>
              </w:rPr>
              <w:t>Tel: +372 6610801</w:t>
            </w:r>
          </w:p>
          <w:p w14:paraId="72F77B2B" w14:textId="77777777" w:rsidR="00BF0C40" w:rsidRPr="001246C5" w:rsidRDefault="00BF0C40">
            <w:pPr>
              <w:widowControl w:val="0"/>
              <w:autoSpaceDE w:val="0"/>
              <w:autoSpaceDN w:val="0"/>
              <w:adjustRightInd w:val="0"/>
              <w:rPr>
                <w:szCs w:val="22"/>
              </w:rPr>
            </w:pPr>
          </w:p>
        </w:tc>
        <w:tc>
          <w:tcPr>
            <w:tcW w:w="4678" w:type="dxa"/>
            <w:shd w:val="clear" w:color="auto" w:fill="auto"/>
          </w:tcPr>
          <w:p w14:paraId="1B3D07BA" w14:textId="77777777" w:rsidR="00BF0C40" w:rsidRPr="001246C5" w:rsidRDefault="001246C5">
            <w:pPr>
              <w:widowControl w:val="0"/>
              <w:rPr>
                <w:noProof/>
                <w:szCs w:val="22"/>
              </w:rPr>
            </w:pPr>
            <w:r w:rsidRPr="001246C5">
              <w:rPr>
                <w:b/>
                <w:noProof/>
                <w:szCs w:val="22"/>
              </w:rPr>
              <w:t>Norge</w:t>
            </w:r>
          </w:p>
          <w:p w14:paraId="0F5E2731" w14:textId="77777777" w:rsidR="00BF0C40" w:rsidRPr="001246C5" w:rsidRDefault="001246C5">
            <w:pPr>
              <w:widowControl w:val="0"/>
              <w:rPr>
                <w:noProof/>
                <w:szCs w:val="22"/>
              </w:rPr>
            </w:pPr>
            <w:r w:rsidRPr="001246C5">
              <w:rPr>
                <w:noProof/>
                <w:szCs w:val="22"/>
              </w:rPr>
              <w:t>Teva Norway AS</w:t>
            </w:r>
          </w:p>
          <w:p w14:paraId="2A123441" w14:textId="77777777" w:rsidR="00BF0C40" w:rsidRPr="001246C5" w:rsidRDefault="001246C5">
            <w:pPr>
              <w:widowControl w:val="0"/>
              <w:rPr>
                <w:noProof/>
                <w:szCs w:val="22"/>
              </w:rPr>
            </w:pPr>
            <w:r w:rsidRPr="001246C5">
              <w:rPr>
                <w:noProof/>
                <w:szCs w:val="22"/>
              </w:rPr>
              <w:t>Tlf: +47 66775590</w:t>
            </w:r>
          </w:p>
          <w:p w14:paraId="176B76F6" w14:textId="77777777" w:rsidR="00BF0C40" w:rsidRPr="001246C5" w:rsidRDefault="00BF0C40">
            <w:pPr>
              <w:widowControl w:val="0"/>
              <w:rPr>
                <w:noProof/>
                <w:szCs w:val="22"/>
              </w:rPr>
            </w:pPr>
          </w:p>
        </w:tc>
      </w:tr>
      <w:tr w:rsidR="00BF0C40" w:rsidRPr="001246C5" w14:paraId="1400DBCA" w14:textId="77777777">
        <w:trPr>
          <w:trHeight w:val="936"/>
        </w:trPr>
        <w:tc>
          <w:tcPr>
            <w:tcW w:w="4962" w:type="dxa"/>
            <w:shd w:val="clear" w:color="auto" w:fill="auto"/>
          </w:tcPr>
          <w:p w14:paraId="1A684D84" w14:textId="77777777" w:rsidR="00BF0C40" w:rsidRPr="001246C5" w:rsidRDefault="001246C5">
            <w:pPr>
              <w:widowControl w:val="0"/>
              <w:rPr>
                <w:noProof/>
                <w:szCs w:val="22"/>
              </w:rPr>
            </w:pPr>
            <w:r w:rsidRPr="001246C5">
              <w:rPr>
                <w:b/>
                <w:noProof/>
                <w:szCs w:val="22"/>
              </w:rPr>
              <w:t>Ελλάδα</w:t>
            </w:r>
          </w:p>
          <w:p w14:paraId="2E7278B4" w14:textId="77777777" w:rsidR="00BF0C40" w:rsidRPr="001246C5" w:rsidRDefault="001246C5">
            <w:pPr>
              <w:autoSpaceDE w:val="0"/>
              <w:autoSpaceDN w:val="0"/>
              <w:adjustRightInd w:val="0"/>
              <w:rPr>
                <w:szCs w:val="22"/>
                <w:lang w:eastAsia="el-GR"/>
              </w:rPr>
            </w:pPr>
            <w:r w:rsidRPr="001246C5">
              <w:rPr>
                <w:szCs w:val="22"/>
              </w:rPr>
              <w:t>TEVA HELLAS A.E.</w:t>
            </w:r>
          </w:p>
          <w:p w14:paraId="788D4A42" w14:textId="77777777" w:rsidR="00BF0C40" w:rsidRPr="001246C5" w:rsidRDefault="001246C5">
            <w:pPr>
              <w:widowControl w:val="0"/>
              <w:autoSpaceDE w:val="0"/>
              <w:autoSpaceDN w:val="0"/>
              <w:adjustRightInd w:val="0"/>
              <w:rPr>
                <w:szCs w:val="22"/>
                <w:lang w:eastAsia="el-GR"/>
              </w:rPr>
            </w:pPr>
            <w:r w:rsidRPr="001246C5">
              <w:rPr>
                <w:szCs w:val="22"/>
                <w:lang w:eastAsia="el-GR"/>
              </w:rPr>
              <w:t>Τηλ: +30 2118805000</w:t>
            </w:r>
          </w:p>
          <w:p w14:paraId="5F66C102" w14:textId="77777777" w:rsidR="00BF0C40" w:rsidRPr="001246C5" w:rsidRDefault="00BF0C40">
            <w:pPr>
              <w:widowControl w:val="0"/>
              <w:autoSpaceDE w:val="0"/>
              <w:autoSpaceDN w:val="0"/>
              <w:adjustRightInd w:val="0"/>
              <w:rPr>
                <w:szCs w:val="22"/>
              </w:rPr>
            </w:pPr>
          </w:p>
        </w:tc>
        <w:tc>
          <w:tcPr>
            <w:tcW w:w="4678" w:type="dxa"/>
            <w:shd w:val="clear" w:color="auto" w:fill="auto"/>
          </w:tcPr>
          <w:p w14:paraId="04074D76" w14:textId="77777777" w:rsidR="00BF0C40" w:rsidRPr="001246C5" w:rsidRDefault="001246C5">
            <w:pPr>
              <w:widowControl w:val="0"/>
              <w:rPr>
                <w:noProof/>
                <w:szCs w:val="22"/>
              </w:rPr>
            </w:pPr>
            <w:r w:rsidRPr="001246C5">
              <w:rPr>
                <w:b/>
                <w:noProof/>
                <w:szCs w:val="22"/>
              </w:rPr>
              <w:t>Österreich</w:t>
            </w:r>
          </w:p>
          <w:p w14:paraId="27335247" w14:textId="77777777" w:rsidR="00BF0C40" w:rsidRPr="001246C5" w:rsidRDefault="001246C5">
            <w:pPr>
              <w:widowControl w:val="0"/>
              <w:rPr>
                <w:noProof/>
                <w:szCs w:val="22"/>
              </w:rPr>
            </w:pPr>
            <w:r w:rsidRPr="001246C5">
              <w:rPr>
                <w:noProof/>
                <w:szCs w:val="22"/>
              </w:rPr>
              <w:t>ratiopharm Arzneimittel Vertriebs-GmbH</w:t>
            </w:r>
          </w:p>
          <w:p w14:paraId="76E84049" w14:textId="77777777" w:rsidR="00BF0C40" w:rsidRPr="001246C5" w:rsidRDefault="001246C5">
            <w:pPr>
              <w:widowControl w:val="0"/>
              <w:rPr>
                <w:szCs w:val="22"/>
                <w:lang w:eastAsia="fr-FR"/>
              </w:rPr>
            </w:pPr>
            <w:r w:rsidRPr="001246C5">
              <w:rPr>
                <w:noProof/>
                <w:szCs w:val="22"/>
              </w:rPr>
              <w:t>Tel: +43 1970070</w:t>
            </w:r>
          </w:p>
          <w:p w14:paraId="46F73032" w14:textId="77777777" w:rsidR="00BF0C40" w:rsidRPr="001246C5" w:rsidRDefault="00BF0C40">
            <w:pPr>
              <w:widowControl w:val="0"/>
              <w:autoSpaceDE w:val="0"/>
              <w:autoSpaceDN w:val="0"/>
              <w:adjustRightInd w:val="0"/>
              <w:rPr>
                <w:szCs w:val="22"/>
              </w:rPr>
            </w:pPr>
          </w:p>
        </w:tc>
      </w:tr>
      <w:tr w:rsidR="00BF0C40" w:rsidRPr="001246C5" w14:paraId="30CB32D4" w14:textId="77777777">
        <w:trPr>
          <w:trHeight w:val="936"/>
        </w:trPr>
        <w:tc>
          <w:tcPr>
            <w:tcW w:w="4962" w:type="dxa"/>
            <w:shd w:val="clear" w:color="auto" w:fill="auto"/>
          </w:tcPr>
          <w:p w14:paraId="7FFC7DE4" w14:textId="77777777" w:rsidR="00BF0C40" w:rsidRPr="001246C5" w:rsidRDefault="001246C5">
            <w:pPr>
              <w:widowControl w:val="0"/>
              <w:tabs>
                <w:tab w:val="left" w:pos="-720"/>
                <w:tab w:val="left" w:pos="4536"/>
              </w:tabs>
              <w:rPr>
                <w:b/>
                <w:noProof/>
                <w:szCs w:val="22"/>
              </w:rPr>
            </w:pPr>
            <w:r w:rsidRPr="001246C5">
              <w:rPr>
                <w:b/>
                <w:noProof/>
                <w:szCs w:val="22"/>
              </w:rPr>
              <w:t>España</w:t>
            </w:r>
          </w:p>
          <w:p w14:paraId="147685CC" w14:textId="77777777" w:rsidR="00BF0C40" w:rsidRPr="001246C5" w:rsidRDefault="001246C5">
            <w:pPr>
              <w:tabs>
                <w:tab w:val="left" w:pos="828"/>
              </w:tabs>
              <w:autoSpaceDE w:val="0"/>
              <w:autoSpaceDN w:val="0"/>
              <w:adjustRightInd w:val="0"/>
              <w:ind w:left="34"/>
              <w:rPr>
                <w:szCs w:val="22"/>
                <w:lang w:eastAsia="en-GB"/>
              </w:rPr>
            </w:pPr>
            <w:r w:rsidRPr="001246C5">
              <w:rPr>
                <w:szCs w:val="22"/>
                <w:lang w:eastAsia="en-GB"/>
              </w:rPr>
              <w:t>Teva Pharma, S.L.U.</w:t>
            </w:r>
          </w:p>
          <w:p w14:paraId="21F7A13A" w14:textId="77777777" w:rsidR="00BF0C40" w:rsidRPr="001246C5" w:rsidRDefault="001246C5">
            <w:pPr>
              <w:tabs>
                <w:tab w:val="left" w:pos="828"/>
              </w:tabs>
              <w:autoSpaceDE w:val="0"/>
              <w:autoSpaceDN w:val="0"/>
              <w:adjustRightInd w:val="0"/>
              <w:ind w:left="34"/>
              <w:rPr>
                <w:szCs w:val="22"/>
                <w:lang w:eastAsia="en-GB"/>
              </w:rPr>
            </w:pPr>
            <w:r w:rsidRPr="001246C5">
              <w:rPr>
                <w:szCs w:val="22"/>
                <w:lang w:eastAsia="en-GB"/>
              </w:rPr>
              <w:t>Tel: +34 913873280</w:t>
            </w:r>
          </w:p>
          <w:p w14:paraId="33F0F7CD" w14:textId="77777777" w:rsidR="00BF0C40" w:rsidRPr="001246C5" w:rsidRDefault="00BF0C40">
            <w:pPr>
              <w:widowControl w:val="0"/>
              <w:rPr>
                <w:noProof/>
                <w:szCs w:val="22"/>
              </w:rPr>
            </w:pPr>
          </w:p>
        </w:tc>
        <w:tc>
          <w:tcPr>
            <w:tcW w:w="4678" w:type="dxa"/>
            <w:shd w:val="clear" w:color="auto" w:fill="auto"/>
          </w:tcPr>
          <w:p w14:paraId="3E5F431F" w14:textId="77777777" w:rsidR="00BF0C40" w:rsidRPr="001246C5" w:rsidRDefault="001246C5">
            <w:pPr>
              <w:widowControl w:val="0"/>
              <w:tabs>
                <w:tab w:val="left" w:pos="-720"/>
                <w:tab w:val="left" w:pos="4536"/>
              </w:tabs>
              <w:rPr>
                <w:b/>
                <w:bCs/>
                <w:i/>
                <w:iCs/>
                <w:noProof/>
                <w:szCs w:val="22"/>
              </w:rPr>
            </w:pPr>
            <w:r w:rsidRPr="001246C5">
              <w:rPr>
                <w:b/>
                <w:noProof/>
                <w:szCs w:val="22"/>
              </w:rPr>
              <w:t>Polska</w:t>
            </w:r>
          </w:p>
          <w:p w14:paraId="679ED952" w14:textId="77777777" w:rsidR="00BF0C40" w:rsidRPr="001246C5" w:rsidRDefault="001246C5">
            <w:pPr>
              <w:widowControl w:val="0"/>
              <w:rPr>
                <w:noProof/>
                <w:szCs w:val="22"/>
              </w:rPr>
            </w:pPr>
            <w:r w:rsidRPr="001246C5">
              <w:rPr>
                <w:noProof/>
                <w:szCs w:val="22"/>
              </w:rPr>
              <w:t>Teva Pharmaceuticals Polska Sp. z o.o.</w:t>
            </w:r>
          </w:p>
          <w:p w14:paraId="54040F8E" w14:textId="77777777" w:rsidR="00BF0C40" w:rsidRPr="001246C5" w:rsidRDefault="001246C5">
            <w:pPr>
              <w:widowControl w:val="0"/>
              <w:rPr>
                <w:noProof/>
                <w:szCs w:val="22"/>
              </w:rPr>
            </w:pPr>
            <w:r w:rsidRPr="001246C5">
              <w:rPr>
                <w:noProof/>
                <w:szCs w:val="22"/>
              </w:rPr>
              <w:t>Tel.: +48 223459300</w:t>
            </w:r>
          </w:p>
          <w:p w14:paraId="3AD5A296" w14:textId="77777777" w:rsidR="00BF0C40" w:rsidRPr="001246C5" w:rsidRDefault="00BF0C40">
            <w:pPr>
              <w:widowControl w:val="0"/>
              <w:rPr>
                <w:noProof/>
                <w:szCs w:val="22"/>
              </w:rPr>
            </w:pPr>
          </w:p>
        </w:tc>
      </w:tr>
      <w:tr w:rsidR="00BF0C40" w:rsidRPr="001246C5" w14:paraId="31D618DC" w14:textId="77777777">
        <w:trPr>
          <w:trHeight w:val="936"/>
        </w:trPr>
        <w:tc>
          <w:tcPr>
            <w:tcW w:w="4962" w:type="dxa"/>
            <w:shd w:val="clear" w:color="auto" w:fill="auto"/>
          </w:tcPr>
          <w:p w14:paraId="7E69BCCA" w14:textId="77777777" w:rsidR="00BF0C40" w:rsidRPr="001246C5" w:rsidRDefault="001246C5">
            <w:pPr>
              <w:widowControl w:val="0"/>
              <w:tabs>
                <w:tab w:val="left" w:pos="-720"/>
                <w:tab w:val="left" w:pos="4536"/>
              </w:tabs>
              <w:rPr>
                <w:b/>
                <w:noProof/>
                <w:szCs w:val="22"/>
              </w:rPr>
            </w:pPr>
            <w:r w:rsidRPr="001246C5">
              <w:rPr>
                <w:b/>
                <w:noProof/>
                <w:szCs w:val="22"/>
              </w:rPr>
              <w:t>France</w:t>
            </w:r>
          </w:p>
          <w:p w14:paraId="397C800D" w14:textId="77777777" w:rsidR="00BF0C40" w:rsidRPr="001246C5" w:rsidRDefault="001246C5">
            <w:pPr>
              <w:widowControl w:val="0"/>
              <w:rPr>
                <w:noProof/>
                <w:szCs w:val="22"/>
              </w:rPr>
            </w:pPr>
            <w:r w:rsidRPr="001246C5">
              <w:rPr>
                <w:noProof/>
                <w:szCs w:val="22"/>
              </w:rPr>
              <w:t>Teva Santé</w:t>
            </w:r>
          </w:p>
          <w:p w14:paraId="78495780" w14:textId="77777777" w:rsidR="00BF0C40" w:rsidRPr="001246C5" w:rsidRDefault="001246C5">
            <w:pPr>
              <w:widowControl w:val="0"/>
              <w:rPr>
                <w:noProof/>
                <w:szCs w:val="22"/>
              </w:rPr>
            </w:pPr>
            <w:r w:rsidRPr="001246C5">
              <w:rPr>
                <w:noProof/>
                <w:szCs w:val="22"/>
              </w:rPr>
              <w:t>Tél: +33 155917800</w:t>
            </w:r>
          </w:p>
          <w:p w14:paraId="30AEAF1B" w14:textId="77777777" w:rsidR="00BF0C40" w:rsidRPr="001246C5" w:rsidRDefault="00BF0C40">
            <w:pPr>
              <w:widowControl w:val="0"/>
              <w:rPr>
                <w:noProof/>
                <w:szCs w:val="22"/>
              </w:rPr>
            </w:pPr>
          </w:p>
        </w:tc>
        <w:tc>
          <w:tcPr>
            <w:tcW w:w="4678" w:type="dxa"/>
            <w:shd w:val="clear" w:color="auto" w:fill="auto"/>
          </w:tcPr>
          <w:p w14:paraId="38805DF9" w14:textId="77777777" w:rsidR="00BF0C40" w:rsidRPr="001246C5" w:rsidRDefault="001246C5">
            <w:pPr>
              <w:widowControl w:val="0"/>
              <w:rPr>
                <w:noProof/>
                <w:szCs w:val="22"/>
              </w:rPr>
            </w:pPr>
            <w:r w:rsidRPr="001246C5">
              <w:rPr>
                <w:b/>
                <w:noProof/>
                <w:szCs w:val="22"/>
              </w:rPr>
              <w:t>Portugal</w:t>
            </w:r>
          </w:p>
          <w:p w14:paraId="2FA1F805" w14:textId="77777777" w:rsidR="00BF0C40" w:rsidRPr="001246C5" w:rsidRDefault="001246C5">
            <w:pPr>
              <w:widowControl w:val="0"/>
              <w:tabs>
                <w:tab w:val="left" w:pos="-720"/>
              </w:tabs>
              <w:rPr>
                <w:noProof/>
                <w:szCs w:val="22"/>
              </w:rPr>
            </w:pPr>
            <w:r w:rsidRPr="001246C5">
              <w:rPr>
                <w:noProof/>
                <w:szCs w:val="22"/>
              </w:rPr>
              <w:t>Teva Pharma - Produtos Farmacêuticos, Lda.</w:t>
            </w:r>
          </w:p>
          <w:p w14:paraId="73B49421" w14:textId="77777777" w:rsidR="00BF0C40" w:rsidRPr="001246C5" w:rsidRDefault="001246C5">
            <w:pPr>
              <w:rPr>
                <w:szCs w:val="22"/>
              </w:rPr>
            </w:pPr>
            <w:r w:rsidRPr="001246C5">
              <w:rPr>
                <w:szCs w:val="22"/>
              </w:rPr>
              <w:t>Tel: +351 214767550</w:t>
            </w:r>
          </w:p>
          <w:p w14:paraId="71A3BEA8" w14:textId="77777777" w:rsidR="00BF0C40" w:rsidRPr="001246C5" w:rsidRDefault="00BF0C40">
            <w:pPr>
              <w:widowControl w:val="0"/>
              <w:tabs>
                <w:tab w:val="left" w:pos="-720"/>
              </w:tabs>
              <w:rPr>
                <w:noProof/>
                <w:szCs w:val="22"/>
              </w:rPr>
            </w:pPr>
          </w:p>
        </w:tc>
      </w:tr>
      <w:tr w:rsidR="00BF0C40" w:rsidRPr="001246C5" w14:paraId="6F0237BB" w14:textId="77777777">
        <w:trPr>
          <w:trHeight w:val="936"/>
        </w:trPr>
        <w:tc>
          <w:tcPr>
            <w:tcW w:w="4962" w:type="dxa"/>
            <w:shd w:val="clear" w:color="auto" w:fill="auto"/>
          </w:tcPr>
          <w:p w14:paraId="7D848410" w14:textId="77777777" w:rsidR="00BF0C40" w:rsidRPr="001246C5" w:rsidRDefault="001246C5">
            <w:pPr>
              <w:tabs>
                <w:tab w:val="left" w:pos="720"/>
              </w:tabs>
              <w:suppressAutoHyphens/>
              <w:rPr>
                <w:b/>
                <w:noProof/>
                <w:szCs w:val="22"/>
              </w:rPr>
            </w:pPr>
            <w:r w:rsidRPr="001246C5">
              <w:rPr>
                <w:b/>
                <w:noProof/>
                <w:szCs w:val="22"/>
              </w:rPr>
              <w:t>Hrvatska</w:t>
            </w:r>
          </w:p>
          <w:p w14:paraId="5FCB5957" w14:textId="77777777" w:rsidR="00BF0C40" w:rsidRPr="001246C5" w:rsidRDefault="001246C5">
            <w:pPr>
              <w:tabs>
                <w:tab w:val="left" w:pos="720"/>
              </w:tabs>
              <w:suppressAutoHyphens/>
              <w:rPr>
                <w:noProof/>
                <w:szCs w:val="22"/>
              </w:rPr>
            </w:pPr>
            <w:r w:rsidRPr="001246C5">
              <w:rPr>
                <w:noProof/>
                <w:szCs w:val="22"/>
              </w:rPr>
              <w:t>Pliva Hrvatska d.o.o.</w:t>
            </w:r>
          </w:p>
          <w:p w14:paraId="172F3E71" w14:textId="77777777" w:rsidR="00BF0C40" w:rsidRPr="001246C5" w:rsidRDefault="001246C5">
            <w:pPr>
              <w:widowControl w:val="0"/>
              <w:rPr>
                <w:noProof/>
                <w:szCs w:val="22"/>
              </w:rPr>
            </w:pPr>
            <w:r w:rsidRPr="001246C5">
              <w:rPr>
                <w:noProof/>
                <w:szCs w:val="22"/>
              </w:rPr>
              <w:t>Tel: +385 13720000</w:t>
            </w:r>
          </w:p>
          <w:p w14:paraId="0A7B34BE" w14:textId="77777777" w:rsidR="00BF0C40" w:rsidRPr="001246C5" w:rsidRDefault="00BF0C40">
            <w:pPr>
              <w:widowControl w:val="0"/>
              <w:rPr>
                <w:noProof/>
                <w:szCs w:val="22"/>
              </w:rPr>
            </w:pPr>
          </w:p>
        </w:tc>
        <w:tc>
          <w:tcPr>
            <w:tcW w:w="4678" w:type="dxa"/>
            <w:shd w:val="clear" w:color="auto" w:fill="auto"/>
          </w:tcPr>
          <w:p w14:paraId="33A31FA3" w14:textId="77777777" w:rsidR="00BF0C40" w:rsidRPr="001246C5" w:rsidRDefault="001246C5">
            <w:pPr>
              <w:widowControl w:val="0"/>
              <w:tabs>
                <w:tab w:val="left" w:pos="-720"/>
                <w:tab w:val="left" w:pos="4536"/>
              </w:tabs>
              <w:rPr>
                <w:b/>
                <w:noProof/>
                <w:szCs w:val="22"/>
              </w:rPr>
            </w:pPr>
            <w:r w:rsidRPr="001246C5">
              <w:rPr>
                <w:b/>
                <w:noProof/>
                <w:szCs w:val="22"/>
              </w:rPr>
              <w:t>România</w:t>
            </w:r>
          </w:p>
          <w:p w14:paraId="1401760D" w14:textId="77777777" w:rsidR="00BF0C40" w:rsidRPr="001246C5" w:rsidRDefault="001246C5">
            <w:pPr>
              <w:widowControl w:val="0"/>
              <w:autoSpaceDE w:val="0"/>
              <w:autoSpaceDN w:val="0"/>
              <w:adjustRightInd w:val="0"/>
              <w:rPr>
                <w:szCs w:val="22"/>
              </w:rPr>
            </w:pPr>
            <w:r w:rsidRPr="001246C5">
              <w:rPr>
                <w:szCs w:val="22"/>
              </w:rPr>
              <w:t>Teva Pharmaceuticals S.R.L.</w:t>
            </w:r>
          </w:p>
          <w:p w14:paraId="171A8F4A" w14:textId="77777777" w:rsidR="00BF0C40" w:rsidRPr="001246C5" w:rsidRDefault="001246C5">
            <w:pPr>
              <w:widowControl w:val="0"/>
              <w:autoSpaceDE w:val="0"/>
              <w:autoSpaceDN w:val="0"/>
              <w:adjustRightInd w:val="0"/>
              <w:rPr>
                <w:szCs w:val="22"/>
                <w:lang w:eastAsia="fr-FR"/>
              </w:rPr>
            </w:pPr>
            <w:r w:rsidRPr="001246C5">
              <w:rPr>
                <w:szCs w:val="22"/>
              </w:rPr>
              <w:t xml:space="preserve">Tel: </w:t>
            </w:r>
            <w:r w:rsidRPr="001246C5">
              <w:rPr>
                <w:szCs w:val="22"/>
                <w:lang w:eastAsia="fr-FR"/>
              </w:rPr>
              <w:t>+40 212306524</w:t>
            </w:r>
          </w:p>
          <w:p w14:paraId="70F7D70E" w14:textId="77777777" w:rsidR="00BF0C40" w:rsidRPr="001246C5" w:rsidRDefault="00BF0C40">
            <w:pPr>
              <w:widowControl w:val="0"/>
              <w:autoSpaceDE w:val="0"/>
              <w:autoSpaceDN w:val="0"/>
              <w:adjustRightInd w:val="0"/>
              <w:rPr>
                <w:szCs w:val="22"/>
              </w:rPr>
            </w:pPr>
          </w:p>
        </w:tc>
      </w:tr>
      <w:tr w:rsidR="00BF0C40" w:rsidRPr="001246C5" w14:paraId="76D71D65" w14:textId="77777777">
        <w:trPr>
          <w:trHeight w:val="936"/>
        </w:trPr>
        <w:tc>
          <w:tcPr>
            <w:tcW w:w="4962" w:type="dxa"/>
            <w:shd w:val="clear" w:color="auto" w:fill="auto"/>
          </w:tcPr>
          <w:p w14:paraId="432106AE" w14:textId="77777777" w:rsidR="00BF0C40" w:rsidRPr="001246C5" w:rsidRDefault="001246C5">
            <w:pPr>
              <w:tabs>
                <w:tab w:val="left" w:pos="720"/>
              </w:tabs>
              <w:suppressAutoHyphens/>
              <w:rPr>
                <w:noProof/>
                <w:szCs w:val="22"/>
              </w:rPr>
            </w:pPr>
            <w:r w:rsidRPr="001246C5">
              <w:rPr>
                <w:noProof/>
                <w:szCs w:val="22"/>
              </w:rPr>
              <w:br w:type="page"/>
            </w:r>
            <w:r w:rsidRPr="001246C5">
              <w:rPr>
                <w:b/>
                <w:noProof/>
                <w:szCs w:val="22"/>
              </w:rPr>
              <w:t>Ireland</w:t>
            </w:r>
          </w:p>
          <w:p w14:paraId="650A23E4" w14:textId="77777777" w:rsidR="00BF0C40" w:rsidRPr="001246C5" w:rsidRDefault="001246C5">
            <w:pPr>
              <w:widowControl w:val="0"/>
              <w:autoSpaceDE w:val="0"/>
              <w:autoSpaceDN w:val="0"/>
              <w:adjustRightInd w:val="0"/>
              <w:rPr>
                <w:szCs w:val="22"/>
              </w:rPr>
            </w:pPr>
            <w:r w:rsidRPr="001246C5">
              <w:rPr>
                <w:szCs w:val="22"/>
              </w:rPr>
              <w:t>Teva Pharmaceuticals Ireland</w:t>
            </w:r>
          </w:p>
          <w:p w14:paraId="510FC422" w14:textId="77777777" w:rsidR="00BF0C40" w:rsidRPr="001246C5" w:rsidRDefault="001246C5">
            <w:pPr>
              <w:rPr>
                <w:szCs w:val="22"/>
              </w:rPr>
            </w:pPr>
            <w:r w:rsidRPr="001246C5">
              <w:rPr>
                <w:szCs w:val="22"/>
              </w:rPr>
              <w:t>Tel: +44 2075407117</w:t>
            </w:r>
          </w:p>
          <w:p w14:paraId="64E4322D" w14:textId="77777777" w:rsidR="00BF0C40" w:rsidRPr="001246C5" w:rsidRDefault="00BF0C40">
            <w:pPr>
              <w:widowControl w:val="0"/>
              <w:autoSpaceDE w:val="0"/>
              <w:autoSpaceDN w:val="0"/>
              <w:adjustRightInd w:val="0"/>
              <w:rPr>
                <w:szCs w:val="22"/>
              </w:rPr>
            </w:pPr>
          </w:p>
        </w:tc>
        <w:tc>
          <w:tcPr>
            <w:tcW w:w="4678" w:type="dxa"/>
            <w:shd w:val="clear" w:color="auto" w:fill="auto"/>
          </w:tcPr>
          <w:p w14:paraId="2165E2C8" w14:textId="77777777" w:rsidR="00BF0C40" w:rsidRPr="001246C5" w:rsidRDefault="001246C5">
            <w:pPr>
              <w:widowControl w:val="0"/>
              <w:rPr>
                <w:noProof/>
                <w:szCs w:val="22"/>
              </w:rPr>
            </w:pPr>
            <w:r w:rsidRPr="001246C5">
              <w:rPr>
                <w:b/>
                <w:noProof/>
                <w:szCs w:val="22"/>
              </w:rPr>
              <w:t>Slovenija</w:t>
            </w:r>
          </w:p>
          <w:p w14:paraId="5CB9E4DA" w14:textId="77777777" w:rsidR="00BF0C40" w:rsidRPr="001246C5" w:rsidRDefault="001246C5">
            <w:pPr>
              <w:autoSpaceDE w:val="0"/>
              <w:autoSpaceDN w:val="0"/>
              <w:adjustRightInd w:val="0"/>
              <w:rPr>
                <w:szCs w:val="22"/>
              </w:rPr>
            </w:pPr>
            <w:r w:rsidRPr="001246C5">
              <w:rPr>
                <w:szCs w:val="22"/>
              </w:rPr>
              <w:t>Pliva Ljubljana d.o.o.</w:t>
            </w:r>
          </w:p>
          <w:p w14:paraId="628D62FF" w14:textId="77777777" w:rsidR="00BF0C40" w:rsidRPr="001246C5" w:rsidRDefault="001246C5">
            <w:pPr>
              <w:widowControl w:val="0"/>
              <w:autoSpaceDE w:val="0"/>
              <w:autoSpaceDN w:val="0"/>
              <w:adjustRightInd w:val="0"/>
              <w:rPr>
                <w:szCs w:val="22"/>
              </w:rPr>
            </w:pPr>
            <w:r w:rsidRPr="001246C5">
              <w:rPr>
                <w:szCs w:val="22"/>
              </w:rPr>
              <w:t>Tel: +386 15890390</w:t>
            </w:r>
          </w:p>
          <w:p w14:paraId="651BCEBD" w14:textId="77777777" w:rsidR="00BF0C40" w:rsidRPr="001246C5" w:rsidRDefault="00BF0C40">
            <w:pPr>
              <w:widowControl w:val="0"/>
              <w:autoSpaceDE w:val="0"/>
              <w:autoSpaceDN w:val="0"/>
              <w:adjustRightInd w:val="0"/>
              <w:rPr>
                <w:szCs w:val="22"/>
              </w:rPr>
            </w:pPr>
          </w:p>
        </w:tc>
      </w:tr>
      <w:tr w:rsidR="00BF0C40" w:rsidRPr="001246C5" w14:paraId="74FA992D" w14:textId="77777777">
        <w:trPr>
          <w:trHeight w:val="936"/>
        </w:trPr>
        <w:tc>
          <w:tcPr>
            <w:tcW w:w="4962" w:type="dxa"/>
            <w:shd w:val="clear" w:color="auto" w:fill="auto"/>
          </w:tcPr>
          <w:p w14:paraId="358FABBF" w14:textId="77777777" w:rsidR="00BF0C40" w:rsidRPr="001246C5" w:rsidRDefault="001246C5">
            <w:pPr>
              <w:widowControl w:val="0"/>
              <w:rPr>
                <w:b/>
                <w:noProof/>
                <w:szCs w:val="22"/>
              </w:rPr>
            </w:pPr>
            <w:r w:rsidRPr="001246C5">
              <w:rPr>
                <w:b/>
                <w:noProof/>
                <w:szCs w:val="22"/>
              </w:rPr>
              <w:t>Ísland</w:t>
            </w:r>
          </w:p>
          <w:p w14:paraId="63BC8232" w14:textId="77777777" w:rsidR="00BF0C40" w:rsidRPr="001246C5" w:rsidRDefault="001246C5">
            <w:pPr>
              <w:rPr>
                <w:noProof/>
                <w:szCs w:val="22"/>
              </w:rPr>
            </w:pPr>
            <w:r w:rsidRPr="001246C5">
              <w:rPr>
                <w:noProof/>
                <w:szCs w:val="22"/>
              </w:rPr>
              <w:t>Teva Pharma Iceland ehf.</w:t>
            </w:r>
          </w:p>
          <w:p w14:paraId="51DBA0C3" w14:textId="77777777" w:rsidR="00BF0C40" w:rsidRPr="001246C5" w:rsidRDefault="001246C5">
            <w:pPr>
              <w:widowControl w:val="0"/>
              <w:tabs>
                <w:tab w:val="left" w:pos="-720"/>
              </w:tabs>
              <w:rPr>
                <w:szCs w:val="22"/>
              </w:rPr>
            </w:pPr>
            <w:r w:rsidRPr="001246C5">
              <w:rPr>
                <w:szCs w:val="22"/>
              </w:rPr>
              <w:t>Sími: +354 5503300</w:t>
            </w:r>
          </w:p>
          <w:p w14:paraId="71B3488E" w14:textId="77777777" w:rsidR="00BF0C40" w:rsidRPr="001246C5" w:rsidRDefault="00BF0C40">
            <w:pPr>
              <w:widowControl w:val="0"/>
              <w:tabs>
                <w:tab w:val="left" w:pos="-720"/>
              </w:tabs>
              <w:rPr>
                <w:noProof/>
                <w:szCs w:val="22"/>
              </w:rPr>
            </w:pPr>
          </w:p>
        </w:tc>
        <w:tc>
          <w:tcPr>
            <w:tcW w:w="4678" w:type="dxa"/>
            <w:shd w:val="clear" w:color="auto" w:fill="auto"/>
          </w:tcPr>
          <w:p w14:paraId="05F36920" w14:textId="77777777" w:rsidR="00BF0C40" w:rsidRPr="001246C5" w:rsidRDefault="001246C5">
            <w:pPr>
              <w:widowControl w:val="0"/>
              <w:tabs>
                <w:tab w:val="left" w:pos="-720"/>
              </w:tabs>
              <w:rPr>
                <w:b/>
                <w:noProof/>
                <w:szCs w:val="22"/>
              </w:rPr>
            </w:pPr>
            <w:r w:rsidRPr="001246C5">
              <w:rPr>
                <w:b/>
                <w:noProof/>
                <w:szCs w:val="22"/>
              </w:rPr>
              <w:t>Slovenská republika</w:t>
            </w:r>
          </w:p>
          <w:p w14:paraId="661495B6" w14:textId="77777777" w:rsidR="00BF0C40" w:rsidRPr="001246C5" w:rsidRDefault="001246C5">
            <w:pPr>
              <w:widowControl w:val="0"/>
              <w:tabs>
                <w:tab w:val="left" w:pos="-720"/>
              </w:tabs>
              <w:rPr>
                <w:noProof/>
                <w:szCs w:val="22"/>
              </w:rPr>
            </w:pPr>
            <w:r w:rsidRPr="001246C5">
              <w:rPr>
                <w:noProof/>
                <w:szCs w:val="22"/>
              </w:rPr>
              <w:t>TEVA Pharmaceuticals Slovakia s.r.o.</w:t>
            </w:r>
          </w:p>
          <w:p w14:paraId="3EC063F3" w14:textId="77777777" w:rsidR="00BF0C40" w:rsidRPr="001246C5" w:rsidRDefault="001246C5">
            <w:pPr>
              <w:widowControl w:val="0"/>
              <w:tabs>
                <w:tab w:val="left" w:pos="-720"/>
              </w:tabs>
              <w:rPr>
                <w:noProof/>
                <w:szCs w:val="22"/>
              </w:rPr>
            </w:pPr>
            <w:r w:rsidRPr="001246C5">
              <w:rPr>
                <w:noProof/>
                <w:szCs w:val="22"/>
              </w:rPr>
              <w:t>Tel: +421 257267911</w:t>
            </w:r>
          </w:p>
          <w:p w14:paraId="75C72C47" w14:textId="77777777" w:rsidR="00BF0C40" w:rsidRPr="001246C5" w:rsidRDefault="00BF0C40">
            <w:pPr>
              <w:widowControl w:val="0"/>
              <w:tabs>
                <w:tab w:val="left" w:pos="-720"/>
              </w:tabs>
              <w:rPr>
                <w:noProof/>
                <w:szCs w:val="22"/>
              </w:rPr>
            </w:pPr>
          </w:p>
        </w:tc>
      </w:tr>
      <w:tr w:rsidR="00BF0C40" w:rsidRPr="001246C5" w14:paraId="3BE743BD" w14:textId="77777777">
        <w:trPr>
          <w:trHeight w:val="936"/>
        </w:trPr>
        <w:tc>
          <w:tcPr>
            <w:tcW w:w="4962" w:type="dxa"/>
            <w:shd w:val="clear" w:color="auto" w:fill="auto"/>
          </w:tcPr>
          <w:p w14:paraId="4CD33714" w14:textId="77777777" w:rsidR="00BF0C40" w:rsidRPr="001246C5" w:rsidRDefault="001246C5">
            <w:pPr>
              <w:widowControl w:val="0"/>
              <w:rPr>
                <w:noProof/>
                <w:szCs w:val="22"/>
              </w:rPr>
            </w:pPr>
            <w:r w:rsidRPr="001246C5">
              <w:rPr>
                <w:b/>
                <w:noProof/>
                <w:szCs w:val="22"/>
              </w:rPr>
              <w:t>Italia</w:t>
            </w:r>
          </w:p>
          <w:p w14:paraId="5DF4CB1D" w14:textId="77777777" w:rsidR="00BF0C40" w:rsidRPr="001246C5" w:rsidRDefault="001246C5">
            <w:pPr>
              <w:widowControl w:val="0"/>
              <w:rPr>
                <w:noProof/>
                <w:szCs w:val="22"/>
              </w:rPr>
            </w:pPr>
            <w:r w:rsidRPr="001246C5">
              <w:rPr>
                <w:noProof/>
                <w:szCs w:val="22"/>
              </w:rPr>
              <w:t>Teva Italia S.r.l.</w:t>
            </w:r>
          </w:p>
          <w:p w14:paraId="1320F101" w14:textId="77777777" w:rsidR="00BF0C40" w:rsidRPr="001246C5" w:rsidRDefault="001246C5">
            <w:pPr>
              <w:widowControl w:val="0"/>
              <w:rPr>
                <w:noProof/>
                <w:szCs w:val="22"/>
              </w:rPr>
            </w:pPr>
            <w:r w:rsidRPr="001246C5">
              <w:rPr>
                <w:noProof/>
                <w:szCs w:val="22"/>
              </w:rPr>
              <w:t>Tel: +39 028917981</w:t>
            </w:r>
          </w:p>
          <w:p w14:paraId="71CA6231" w14:textId="77777777" w:rsidR="00BF0C40" w:rsidRPr="001246C5" w:rsidRDefault="00BF0C40">
            <w:pPr>
              <w:widowControl w:val="0"/>
              <w:rPr>
                <w:noProof/>
                <w:szCs w:val="22"/>
              </w:rPr>
            </w:pPr>
          </w:p>
        </w:tc>
        <w:tc>
          <w:tcPr>
            <w:tcW w:w="4678" w:type="dxa"/>
            <w:shd w:val="clear" w:color="auto" w:fill="auto"/>
          </w:tcPr>
          <w:p w14:paraId="7C25DFCB" w14:textId="77777777" w:rsidR="00BF0C40" w:rsidRPr="001246C5" w:rsidRDefault="001246C5">
            <w:pPr>
              <w:widowControl w:val="0"/>
              <w:tabs>
                <w:tab w:val="left" w:pos="-720"/>
                <w:tab w:val="left" w:pos="4536"/>
              </w:tabs>
              <w:rPr>
                <w:noProof/>
                <w:szCs w:val="22"/>
              </w:rPr>
            </w:pPr>
            <w:r w:rsidRPr="001246C5">
              <w:rPr>
                <w:b/>
                <w:noProof/>
                <w:szCs w:val="22"/>
              </w:rPr>
              <w:t>Suomi/Finland</w:t>
            </w:r>
          </w:p>
          <w:p w14:paraId="54076176" w14:textId="77777777" w:rsidR="00BF0C40" w:rsidRPr="001246C5" w:rsidRDefault="001246C5">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sidRPr="001246C5">
              <w:rPr>
                <w:szCs w:val="22"/>
              </w:rPr>
              <w:t>Teva Finland Oy</w:t>
            </w:r>
          </w:p>
          <w:p w14:paraId="3A32C94E" w14:textId="77777777" w:rsidR="00BF0C40" w:rsidRPr="001246C5" w:rsidRDefault="001246C5">
            <w:pPr>
              <w:widowControl w:val="0"/>
              <w:rPr>
                <w:szCs w:val="22"/>
              </w:rPr>
            </w:pPr>
            <w:r w:rsidRPr="001246C5">
              <w:rPr>
                <w:szCs w:val="22"/>
              </w:rPr>
              <w:t>Puh/Tel: +358 201805900</w:t>
            </w:r>
          </w:p>
          <w:p w14:paraId="49617C38" w14:textId="77777777" w:rsidR="00BF0C40" w:rsidRPr="001246C5" w:rsidRDefault="00BF0C40">
            <w:pPr>
              <w:widowControl w:val="0"/>
              <w:rPr>
                <w:noProof/>
                <w:szCs w:val="22"/>
              </w:rPr>
            </w:pPr>
          </w:p>
        </w:tc>
      </w:tr>
      <w:tr w:rsidR="00BF0C40" w:rsidRPr="001246C5" w14:paraId="3BFF713C" w14:textId="77777777">
        <w:trPr>
          <w:trHeight w:val="936"/>
        </w:trPr>
        <w:tc>
          <w:tcPr>
            <w:tcW w:w="4962" w:type="dxa"/>
            <w:shd w:val="clear" w:color="auto" w:fill="auto"/>
          </w:tcPr>
          <w:p w14:paraId="321E89DF" w14:textId="77777777" w:rsidR="00BF0C40" w:rsidRPr="001246C5" w:rsidRDefault="001246C5">
            <w:pPr>
              <w:widowControl w:val="0"/>
              <w:rPr>
                <w:b/>
                <w:noProof/>
                <w:szCs w:val="22"/>
              </w:rPr>
            </w:pPr>
            <w:r w:rsidRPr="001246C5">
              <w:rPr>
                <w:b/>
                <w:noProof/>
                <w:szCs w:val="22"/>
              </w:rPr>
              <w:t>Κύπρος</w:t>
            </w:r>
          </w:p>
          <w:p w14:paraId="589BEC2E" w14:textId="77777777" w:rsidR="00BF0C40" w:rsidRPr="001246C5" w:rsidRDefault="001246C5">
            <w:pPr>
              <w:autoSpaceDE w:val="0"/>
              <w:autoSpaceDN w:val="0"/>
              <w:adjustRightInd w:val="0"/>
              <w:rPr>
                <w:szCs w:val="22"/>
                <w:lang w:eastAsia="el-GR"/>
              </w:rPr>
            </w:pPr>
            <w:r w:rsidRPr="001246C5">
              <w:rPr>
                <w:szCs w:val="22"/>
              </w:rPr>
              <w:t>TEVA HELLAS A.E.</w:t>
            </w:r>
          </w:p>
          <w:p w14:paraId="70C07514" w14:textId="77777777" w:rsidR="00BF0C40" w:rsidRPr="001246C5" w:rsidRDefault="001246C5">
            <w:pPr>
              <w:autoSpaceDE w:val="0"/>
              <w:autoSpaceDN w:val="0"/>
              <w:adjustRightInd w:val="0"/>
              <w:rPr>
                <w:szCs w:val="22"/>
                <w:lang w:eastAsia="el-GR"/>
              </w:rPr>
            </w:pPr>
            <w:r w:rsidRPr="001246C5">
              <w:rPr>
                <w:szCs w:val="22"/>
                <w:lang w:eastAsia="el-GR"/>
              </w:rPr>
              <w:t>Ελλάδα</w:t>
            </w:r>
          </w:p>
          <w:p w14:paraId="22586E56" w14:textId="77777777" w:rsidR="00BF0C40" w:rsidRPr="001246C5" w:rsidRDefault="001246C5">
            <w:pPr>
              <w:widowControl w:val="0"/>
              <w:autoSpaceDE w:val="0"/>
              <w:autoSpaceDN w:val="0"/>
              <w:adjustRightInd w:val="0"/>
              <w:rPr>
                <w:szCs w:val="22"/>
                <w:lang w:eastAsia="el-GR"/>
              </w:rPr>
            </w:pPr>
            <w:r w:rsidRPr="001246C5">
              <w:rPr>
                <w:szCs w:val="22"/>
                <w:lang w:eastAsia="el-GR"/>
              </w:rPr>
              <w:t>Τηλ: +30 2118805000</w:t>
            </w:r>
          </w:p>
          <w:p w14:paraId="358DACA3" w14:textId="77777777" w:rsidR="00BF0C40" w:rsidRPr="001246C5" w:rsidRDefault="00BF0C40">
            <w:pPr>
              <w:widowControl w:val="0"/>
              <w:autoSpaceDE w:val="0"/>
              <w:autoSpaceDN w:val="0"/>
              <w:adjustRightInd w:val="0"/>
              <w:rPr>
                <w:szCs w:val="22"/>
              </w:rPr>
            </w:pPr>
          </w:p>
        </w:tc>
        <w:tc>
          <w:tcPr>
            <w:tcW w:w="4678" w:type="dxa"/>
            <w:shd w:val="clear" w:color="auto" w:fill="auto"/>
          </w:tcPr>
          <w:p w14:paraId="1724C96D" w14:textId="77777777" w:rsidR="00BF0C40" w:rsidRPr="001246C5" w:rsidRDefault="001246C5">
            <w:pPr>
              <w:widowControl w:val="0"/>
              <w:tabs>
                <w:tab w:val="left" w:pos="-720"/>
                <w:tab w:val="left" w:pos="4536"/>
              </w:tabs>
              <w:rPr>
                <w:b/>
                <w:noProof/>
                <w:szCs w:val="22"/>
              </w:rPr>
            </w:pPr>
            <w:r w:rsidRPr="001246C5">
              <w:rPr>
                <w:b/>
                <w:noProof/>
                <w:szCs w:val="22"/>
              </w:rPr>
              <w:t>Sverige</w:t>
            </w:r>
          </w:p>
          <w:p w14:paraId="795016C3" w14:textId="77777777" w:rsidR="00BF0C40" w:rsidRPr="001246C5" w:rsidRDefault="001246C5">
            <w:pPr>
              <w:widowControl w:val="0"/>
              <w:rPr>
                <w:noProof/>
                <w:szCs w:val="22"/>
              </w:rPr>
            </w:pPr>
            <w:r w:rsidRPr="001246C5">
              <w:rPr>
                <w:noProof/>
                <w:szCs w:val="22"/>
              </w:rPr>
              <w:t>Teva Sweden AB</w:t>
            </w:r>
          </w:p>
          <w:p w14:paraId="10863193" w14:textId="77777777" w:rsidR="00BF0C40" w:rsidRPr="001246C5" w:rsidRDefault="001246C5">
            <w:pPr>
              <w:widowControl w:val="0"/>
              <w:rPr>
                <w:noProof/>
                <w:szCs w:val="22"/>
              </w:rPr>
            </w:pPr>
            <w:r w:rsidRPr="001246C5">
              <w:rPr>
                <w:noProof/>
                <w:szCs w:val="22"/>
              </w:rPr>
              <w:t>Tel: +46 42121100</w:t>
            </w:r>
          </w:p>
          <w:p w14:paraId="07289C43" w14:textId="77777777" w:rsidR="00BF0C40" w:rsidRPr="001246C5" w:rsidRDefault="00BF0C40">
            <w:pPr>
              <w:widowControl w:val="0"/>
              <w:rPr>
                <w:noProof/>
                <w:szCs w:val="22"/>
              </w:rPr>
            </w:pPr>
          </w:p>
        </w:tc>
      </w:tr>
      <w:tr w:rsidR="00BF0C40" w:rsidRPr="001246C5" w14:paraId="4DCA8E8E" w14:textId="77777777">
        <w:trPr>
          <w:trHeight w:val="936"/>
        </w:trPr>
        <w:tc>
          <w:tcPr>
            <w:tcW w:w="4962" w:type="dxa"/>
            <w:shd w:val="clear" w:color="auto" w:fill="auto"/>
          </w:tcPr>
          <w:p w14:paraId="51A7DBCB" w14:textId="77777777" w:rsidR="00BF0C40" w:rsidRPr="001246C5" w:rsidRDefault="001246C5">
            <w:pPr>
              <w:widowControl w:val="0"/>
              <w:rPr>
                <w:b/>
                <w:noProof/>
                <w:szCs w:val="22"/>
              </w:rPr>
            </w:pPr>
            <w:r w:rsidRPr="001246C5">
              <w:rPr>
                <w:b/>
                <w:noProof/>
                <w:szCs w:val="22"/>
              </w:rPr>
              <w:t>Latvija</w:t>
            </w:r>
          </w:p>
          <w:p w14:paraId="2FA7E226" w14:textId="77777777" w:rsidR="00BF0C40" w:rsidRPr="001246C5" w:rsidRDefault="001246C5">
            <w:pPr>
              <w:rPr>
                <w:szCs w:val="22"/>
              </w:rPr>
            </w:pPr>
            <w:r w:rsidRPr="001246C5">
              <w:rPr>
                <w:szCs w:val="22"/>
              </w:rPr>
              <w:t>UAB Teva Baltics filiāle Latvijā</w:t>
            </w:r>
          </w:p>
          <w:p w14:paraId="569B98C1" w14:textId="77777777" w:rsidR="00BF0C40" w:rsidRPr="001246C5" w:rsidRDefault="001246C5">
            <w:pPr>
              <w:rPr>
                <w:szCs w:val="22"/>
              </w:rPr>
            </w:pPr>
            <w:r w:rsidRPr="001246C5">
              <w:rPr>
                <w:szCs w:val="22"/>
              </w:rPr>
              <w:t>Tel: +371 67323666</w:t>
            </w:r>
          </w:p>
          <w:p w14:paraId="2A4012DC" w14:textId="77777777" w:rsidR="00BF0C40" w:rsidRPr="001246C5" w:rsidRDefault="00BF0C40">
            <w:pPr>
              <w:widowControl w:val="0"/>
              <w:autoSpaceDE w:val="0"/>
              <w:autoSpaceDN w:val="0"/>
              <w:adjustRightInd w:val="0"/>
              <w:rPr>
                <w:szCs w:val="22"/>
              </w:rPr>
            </w:pPr>
          </w:p>
        </w:tc>
        <w:tc>
          <w:tcPr>
            <w:tcW w:w="4678" w:type="dxa"/>
            <w:shd w:val="clear" w:color="auto" w:fill="auto"/>
          </w:tcPr>
          <w:p w14:paraId="7720473A" w14:textId="77777777" w:rsidR="00BF0C40" w:rsidRPr="001246C5" w:rsidRDefault="001246C5">
            <w:pPr>
              <w:widowControl w:val="0"/>
              <w:tabs>
                <w:tab w:val="left" w:pos="-720"/>
                <w:tab w:val="left" w:pos="4536"/>
              </w:tabs>
              <w:rPr>
                <w:del w:id="1217" w:author="translator" w:date="2025-01-22T15:33:00Z"/>
                <w:b/>
                <w:noProof/>
                <w:szCs w:val="22"/>
              </w:rPr>
            </w:pPr>
            <w:del w:id="1218" w:author="translator" w:date="2025-01-22T15:33:00Z">
              <w:r w:rsidRPr="001246C5">
                <w:rPr>
                  <w:b/>
                  <w:noProof/>
                  <w:szCs w:val="22"/>
                </w:rPr>
                <w:delText>United Kingdom (Northern Ireland)</w:delText>
              </w:r>
            </w:del>
          </w:p>
          <w:p w14:paraId="2C597CF3" w14:textId="77777777" w:rsidR="00BF0C40" w:rsidRPr="001246C5" w:rsidRDefault="001246C5">
            <w:pPr>
              <w:widowControl w:val="0"/>
              <w:autoSpaceDE w:val="0"/>
              <w:autoSpaceDN w:val="0"/>
              <w:adjustRightInd w:val="0"/>
              <w:rPr>
                <w:del w:id="1219" w:author="translator" w:date="2025-01-22T15:33:00Z"/>
                <w:szCs w:val="22"/>
              </w:rPr>
            </w:pPr>
            <w:del w:id="1220" w:author="translator" w:date="2025-01-22T15:33:00Z">
              <w:r w:rsidRPr="001246C5">
                <w:rPr>
                  <w:szCs w:val="22"/>
                </w:rPr>
                <w:delText>Teva Pharmaceuticals Ireland</w:delText>
              </w:r>
            </w:del>
          </w:p>
          <w:p w14:paraId="001B39F1" w14:textId="77777777" w:rsidR="00BF0C40" w:rsidRPr="001246C5" w:rsidRDefault="001246C5">
            <w:pPr>
              <w:widowControl w:val="0"/>
              <w:autoSpaceDE w:val="0"/>
              <w:autoSpaceDN w:val="0"/>
              <w:adjustRightInd w:val="0"/>
              <w:rPr>
                <w:del w:id="1221" w:author="translator" w:date="2025-01-22T15:33:00Z"/>
                <w:szCs w:val="22"/>
              </w:rPr>
            </w:pPr>
            <w:del w:id="1222" w:author="translator" w:date="2025-01-22T15:33:00Z">
              <w:r w:rsidRPr="001246C5">
                <w:rPr>
                  <w:szCs w:val="22"/>
                </w:rPr>
                <w:delText>Ireland</w:delText>
              </w:r>
            </w:del>
          </w:p>
          <w:p w14:paraId="2F8A86DA" w14:textId="77777777" w:rsidR="00BF0C40" w:rsidRPr="001246C5" w:rsidRDefault="001246C5">
            <w:pPr>
              <w:widowControl w:val="0"/>
              <w:autoSpaceDE w:val="0"/>
              <w:autoSpaceDN w:val="0"/>
              <w:adjustRightInd w:val="0"/>
              <w:rPr>
                <w:del w:id="1223" w:author="translator" w:date="2025-01-22T15:33:00Z"/>
                <w:szCs w:val="22"/>
              </w:rPr>
            </w:pPr>
            <w:del w:id="1224" w:author="translator" w:date="2025-01-22T15:33:00Z">
              <w:r w:rsidRPr="001246C5">
                <w:rPr>
                  <w:szCs w:val="22"/>
                </w:rPr>
                <w:delText>Tel: +44 2075407117</w:delText>
              </w:r>
            </w:del>
          </w:p>
          <w:p w14:paraId="70642ACB" w14:textId="77777777" w:rsidR="00BF0C40" w:rsidRPr="001246C5" w:rsidRDefault="00BF0C40">
            <w:pPr>
              <w:widowControl w:val="0"/>
              <w:autoSpaceDE w:val="0"/>
              <w:autoSpaceDN w:val="0"/>
              <w:adjustRightInd w:val="0"/>
              <w:rPr>
                <w:szCs w:val="22"/>
              </w:rPr>
            </w:pPr>
          </w:p>
        </w:tc>
      </w:tr>
    </w:tbl>
    <w:p w14:paraId="6ECBAB22" w14:textId="77777777" w:rsidR="00BF0C40" w:rsidRPr="001246C5" w:rsidRDefault="00BF0C40">
      <w:pPr>
        <w:widowControl w:val="0"/>
        <w:autoSpaceDE w:val="0"/>
        <w:autoSpaceDN w:val="0"/>
        <w:adjustRightInd w:val="0"/>
        <w:rPr>
          <w:b/>
          <w:bCs/>
          <w:szCs w:val="22"/>
        </w:rPr>
      </w:pPr>
    </w:p>
    <w:p w14:paraId="1671377B" w14:textId="77777777" w:rsidR="00BF0C40" w:rsidRPr="001246C5" w:rsidRDefault="001246C5">
      <w:pPr>
        <w:tabs>
          <w:tab w:val="left" w:pos="567"/>
        </w:tabs>
        <w:ind w:right="-2"/>
        <w:rPr>
          <w:b/>
          <w:szCs w:val="22"/>
        </w:rPr>
      </w:pPr>
      <w:r w:rsidRPr="001246C5">
        <w:rPr>
          <w:b/>
          <w:szCs w:val="22"/>
        </w:rPr>
        <w:t>Este folheto foi revisto pela última vez em &lt;{MM/YYYY}&gt;&lt;{mês de YYYY}&gt;.</w:t>
      </w:r>
    </w:p>
    <w:p w14:paraId="106A348A" w14:textId="77777777" w:rsidR="00BF0C40" w:rsidRPr="001246C5" w:rsidRDefault="00BF0C40">
      <w:pPr>
        <w:tabs>
          <w:tab w:val="left" w:pos="567"/>
        </w:tabs>
        <w:ind w:right="-2"/>
        <w:rPr>
          <w:b/>
          <w:szCs w:val="22"/>
        </w:rPr>
      </w:pPr>
    </w:p>
    <w:p w14:paraId="556E5737" w14:textId="77777777" w:rsidR="00BF0C40" w:rsidRPr="001246C5" w:rsidRDefault="001246C5">
      <w:pPr>
        <w:tabs>
          <w:tab w:val="left" w:pos="567"/>
        </w:tabs>
        <w:ind w:right="-2"/>
        <w:rPr>
          <w:szCs w:val="22"/>
        </w:rPr>
      </w:pPr>
      <w:r w:rsidRPr="001246C5">
        <w:t xml:space="preserve">Está disponível informação pormenorizada sobre este medicamento no sítio da internet da Agência Europeia de Medicamentos: </w:t>
      </w:r>
      <w:hyperlink r:id="rId18" w:history="1">
        <w:r w:rsidRPr="001246C5">
          <w:rPr>
            <w:rStyle w:val="Hyperlink"/>
            <w:noProof/>
            <w:szCs w:val="22"/>
          </w:rPr>
          <w:t>https://www.ema.europa.eu/</w:t>
        </w:r>
      </w:hyperlink>
      <w:r w:rsidRPr="001246C5">
        <w:rPr>
          <w:rStyle w:val="Hyperlink"/>
          <w:noProof/>
          <w:szCs w:val="22"/>
        </w:rPr>
        <w:t>.</w:t>
      </w:r>
    </w:p>
    <w:sectPr w:rsidR="00BF0C40" w:rsidRPr="001246C5">
      <w:footerReference w:type="even" r:id="rId19"/>
      <w:footerReference w:type="default" r:id="rId20"/>
      <w:headerReference w:type="first" r:id="rId21"/>
      <w:footerReference w:type="first" r:id="rId22"/>
      <w:pgSz w:w="11907" w:h="16840" w:code="9"/>
      <w:pgMar w:top="1134" w:right="1418" w:bottom="1276"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6170" w14:textId="77777777" w:rsidR="00BF0C40" w:rsidRDefault="001246C5">
      <w:r>
        <w:separator/>
      </w:r>
    </w:p>
  </w:endnote>
  <w:endnote w:type="continuationSeparator" w:id="0">
    <w:p w14:paraId="14DDA401" w14:textId="77777777" w:rsidR="00BF0C40" w:rsidRDefault="0012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variable"/>
  </w:font>
  <w:font w:name="TimesNewRomanPSMT">
    <w:altName w:val="Times New Roman"/>
    <w:panose1 w:val="00000000000000000000"/>
    <w:charset w:val="00"/>
    <w:family w:val="swiss"/>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F5C6" w14:textId="77777777" w:rsidR="00BF0C40" w:rsidRDefault="001246C5">
    <w:pPr>
      <w:pStyle w:val="Footer"/>
      <w:framePr w:w="367" w:wrap="around" w:vAnchor="text" w:hAnchor="page" w:x="6022" w:y="13"/>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12</w:t>
    </w:r>
    <w:r>
      <w:rPr>
        <w:rStyle w:val="PageNumber"/>
        <w:sz w:val="18"/>
      </w:rPr>
      <w:fldChar w:fldCharType="end"/>
    </w:r>
  </w:p>
  <w:p w14:paraId="6E5477A1" w14:textId="77777777" w:rsidR="00BF0C40" w:rsidRDefault="00BF0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40A3" w14:textId="77777777" w:rsidR="00BF0C40" w:rsidRDefault="001246C5">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93</w:t>
    </w:r>
    <w:r>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CE56" w14:textId="77777777" w:rsidR="00BF0C40" w:rsidRDefault="001246C5">
    <w:pPr>
      <w:pStyle w:val="Footer"/>
      <w:tabs>
        <w:tab w:val="center" w:pos="4253"/>
      </w:tabs>
      <w:rPr>
        <w:noProof/>
      </w:rPr>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C4F5" w14:textId="77777777" w:rsidR="00BF0C40" w:rsidRDefault="001246C5">
      <w:r>
        <w:rPr>
          <w:rFonts w:ascii="Courier" w:hAnsi="Courier"/>
        </w:rPr>
        <w:separator/>
      </w:r>
    </w:p>
  </w:footnote>
  <w:footnote w:type="continuationSeparator" w:id="0">
    <w:p w14:paraId="5E58174C" w14:textId="77777777" w:rsidR="00BF0C40" w:rsidRDefault="0012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Layout w:type="fixed"/>
      <w:tblLook w:val="0000" w:firstRow="0" w:lastRow="0" w:firstColumn="0" w:lastColumn="0" w:noHBand="0" w:noVBand="0"/>
    </w:tblPr>
    <w:tblGrid>
      <w:gridCol w:w="3261"/>
      <w:gridCol w:w="5812"/>
    </w:tblGrid>
    <w:tr w:rsidR="00BF0C40" w14:paraId="018DA24A" w14:textId="77777777">
      <w:tc>
        <w:tcPr>
          <w:tcW w:w="3261" w:type="dxa"/>
        </w:tcPr>
        <w:p w14:paraId="2DC5A7FF" w14:textId="77777777" w:rsidR="00BF0C40" w:rsidRDefault="00BF0C40">
          <w:pPr>
            <w:pStyle w:val="Header"/>
            <w:ind w:left="176"/>
          </w:pPr>
        </w:p>
      </w:tc>
      <w:tc>
        <w:tcPr>
          <w:tcW w:w="5812" w:type="dxa"/>
        </w:tcPr>
        <w:p w14:paraId="12CA9A49" w14:textId="77777777" w:rsidR="00BF0C40" w:rsidRDefault="00BF0C40">
          <w:pPr>
            <w:pStyle w:val="Header"/>
            <w:rPr>
              <w:rFonts w:ascii="Helvetica" w:hAnsi="Helvetica"/>
              <w:sz w:val="20"/>
            </w:rPr>
          </w:pPr>
        </w:p>
      </w:tc>
    </w:tr>
  </w:tbl>
  <w:p w14:paraId="3197941A" w14:textId="77777777" w:rsidR="00BF0C40" w:rsidRDefault="00BF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AA25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12D0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D01C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0E71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E0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678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5281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D4BD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1ED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2674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24EBD"/>
    <w:multiLevelType w:val="hybridMultilevel"/>
    <w:tmpl w:val="CFD00940"/>
    <w:lvl w:ilvl="0" w:tplc="68E82624">
      <w:start w:val="2"/>
      <w:numFmt w:val="upperLetter"/>
      <w:lvlText w:val="%1."/>
      <w:lvlJc w:val="left"/>
      <w:pPr>
        <w:tabs>
          <w:tab w:val="num" w:pos="1494"/>
        </w:tabs>
        <w:ind w:left="1494" w:hanging="360"/>
      </w:pPr>
      <w:rPr>
        <w:rFonts w:hint="default"/>
      </w:rPr>
    </w:lvl>
    <w:lvl w:ilvl="1" w:tplc="8A50B5B0" w:tentative="1">
      <w:start w:val="1"/>
      <w:numFmt w:val="lowerLetter"/>
      <w:lvlText w:val="%2."/>
      <w:lvlJc w:val="left"/>
      <w:pPr>
        <w:tabs>
          <w:tab w:val="num" w:pos="2214"/>
        </w:tabs>
        <w:ind w:left="2214" w:hanging="360"/>
      </w:pPr>
    </w:lvl>
    <w:lvl w:ilvl="2" w:tplc="B6928EA4" w:tentative="1">
      <w:start w:val="1"/>
      <w:numFmt w:val="lowerRoman"/>
      <w:lvlText w:val="%3."/>
      <w:lvlJc w:val="right"/>
      <w:pPr>
        <w:tabs>
          <w:tab w:val="num" w:pos="2934"/>
        </w:tabs>
        <w:ind w:left="2934" w:hanging="180"/>
      </w:pPr>
    </w:lvl>
    <w:lvl w:ilvl="3" w:tplc="8FEA6C02" w:tentative="1">
      <w:start w:val="1"/>
      <w:numFmt w:val="decimal"/>
      <w:lvlText w:val="%4."/>
      <w:lvlJc w:val="left"/>
      <w:pPr>
        <w:tabs>
          <w:tab w:val="num" w:pos="3654"/>
        </w:tabs>
        <w:ind w:left="3654" w:hanging="360"/>
      </w:pPr>
    </w:lvl>
    <w:lvl w:ilvl="4" w:tplc="E0FA960C" w:tentative="1">
      <w:start w:val="1"/>
      <w:numFmt w:val="lowerLetter"/>
      <w:lvlText w:val="%5."/>
      <w:lvlJc w:val="left"/>
      <w:pPr>
        <w:tabs>
          <w:tab w:val="num" w:pos="4374"/>
        </w:tabs>
        <w:ind w:left="4374" w:hanging="360"/>
      </w:pPr>
    </w:lvl>
    <w:lvl w:ilvl="5" w:tplc="DCB6DABC" w:tentative="1">
      <w:start w:val="1"/>
      <w:numFmt w:val="lowerRoman"/>
      <w:lvlText w:val="%6."/>
      <w:lvlJc w:val="right"/>
      <w:pPr>
        <w:tabs>
          <w:tab w:val="num" w:pos="5094"/>
        </w:tabs>
        <w:ind w:left="5094" w:hanging="180"/>
      </w:pPr>
    </w:lvl>
    <w:lvl w:ilvl="6" w:tplc="F310406C" w:tentative="1">
      <w:start w:val="1"/>
      <w:numFmt w:val="decimal"/>
      <w:lvlText w:val="%7."/>
      <w:lvlJc w:val="left"/>
      <w:pPr>
        <w:tabs>
          <w:tab w:val="num" w:pos="5814"/>
        </w:tabs>
        <w:ind w:left="5814" w:hanging="360"/>
      </w:pPr>
    </w:lvl>
    <w:lvl w:ilvl="7" w:tplc="FB963E54" w:tentative="1">
      <w:start w:val="1"/>
      <w:numFmt w:val="lowerLetter"/>
      <w:lvlText w:val="%8."/>
      <w:lvlJc w:val="left"/>
      <w:pPr>
        <w:tabs>
          <w:tab w:val="num" w:pos="6534"/>
        </w:tabs>
        <w:ind w:left="6534" w:hanging="360"/>
      </w:pPr>
    </w:lvl>
    <w:lvl w:ilvl="8" w:tplc="9ED28F78" w:tentative="1">
      <w:start w:val="1"/>
      <w:numFmt w:val="lowerRoman"/>
      <w:lvlText w:val="%9."/>
      <w:lvlJc w:val="right"/>
      <w:pPr>
        <w:tabs>
          <w:tab w:val="num" w:pos="7254"/>
        </w:tabs>
        <w:ind w:left="7254" w:hanging="180"/>
      </w:pPr>
    </w:lvl>
  </w:abstractNum>
  <w:abstractNum w:abstractNumId="12" w15:restartNumberingAfterBreak="0">
    <w:nsid w:val="03E7674B"/>
    <w:multiLevelType w:val="hybridMultilevel"/>
    <w:tmpl w:val="CCC2EA2A"/>
    <w:lvl w:ilvl="0" w:tplc="8FA2A4FC">
      <w:start w:val="1"/>
      <w:numFmt w:val="bullet"/>
      <w:lvlText w:val=""/>
      <w:lvlJc w:val="left"/>
      <w:pPr>
        <w:ind w:left="720" w:hanging="360"/>
      </w:pPr>
      <w:rPr>
        <w:rFonts w:ascii="Symbol" w:hAnsi="Symbol" w:hint="default"/>
      </w:rPr>
    </w:lvl>
    <w:lvl w:ilvl="1" w:tplc="E3CC8B70" w:tentative="1">
      <w:start w:val="1"/>
      <w:numFmt w:val="bullet"/>
      <w:lvlText w:val="o"/>
      <w:lvlJc w:val="left"/>
      <w:pPr>
        <w:ind w:left="1440" w:hanging="360"/>
      </w:pPr>
      <w:rPr>
        <w:rFonts w:ascii="Courier New" w:hAnsi="Courier New" w:cs="Courier New" w:hint="default"/>
      </w:rPr>
    </w:lvl>
    <w:lvl w:ilvl="2" w:tplc="BED0ED0C" w:tentative="1">
      <w:start w:val="1"/>
      <w:numFmt w:val="bullet"/>
      <w:lvlText w:val=""/>
      <w:lvlJc w:val="left"/>
      <w:pPr>
        <w:ind w:left="2160" w:hanging="360"/>
      </w:pPr>
      <w:rPr>
        <w:rFonts w:ascii="Wingdings" w:hAnsi="Wingdings" w:hint="default"/>
      </w:rPr>
    </w:lvl>
    <w:lvl w:ilvl="3" w:tplc="871CCB5A" w:tentative="1">
      <w:start w:val="1"/>
      <w:numFmt w:val="bullet"/>
      <w:lvlText w:val=""/>
      <w:lvlJc w:val="left"/>
      <w:pPr>
        <w:ind w:left="2880" w:hanging="360"/>
      </w:pPr>
      <w:rPr>
        <w:rFonts w:ascii="Symbol" w:hAnsi="Symbol" w:hint="default"/>
      </w:rPr>
    </w:lvl>
    <w:lvl w:ilvl="4" w:tplc="C96CCBCA" w:tentative="1">
      <w:start w:val="1"/>
      <w:numFmt w:val="bullet"/>
      <w:lvlText w:val="o"/>
      <w:lvlJc w:val="left"/>
      <w:pPr>
        <w:ind w:left="3600" w:hanging="360"/>
      </w:pPr>
      <w:rPr>
        <w:rFonts w:ascii="Courier New" w:hAnsi="Courier New" w:cs="Courier New" w:hint="default"/>
      </w:rPr>
    </w:lvl>
    <w:lvl w:ilvl="5" w:tplc="C330C2A4" w:tentative="1">
      <w:start w:val="1"/>
      <w:numFmt w:val="bullet"/>
      <w:lvlText w:val=""/>
      <w:lvlJc w:val="left"/>
      <w:pPr>
        <w:ind w:left="4320" w:hanging="360"/>
      </w:pPr>
      <w:rPr>
        <w:rFonts w:ascii="Wingdings" w:hAnsi="Wingdings" w:hint="default"/>
      </w:rPr>
    </w:lvl>
    <w:lvl w:ilvl="6" w:tplc="943C4076" w:tentative="1">
      <w:start w:val="1"/>
      <w:numFmt w:val="bullet"/>
      <w:lvlText w:val=""/>
      <w:lvlJc w:val="left"/>
      <w:pPr>
        <w:ind w:left="5040" w:hanging="360"/>
      </w:pPr>
      <w:rPr>
        <w:rFonts w:ascii="Symbol" w:hAnsi="Symbol" w:hint="default"/>
      </w:rPr>
    </w:lvl>
    <w:lvl w:ilvl="7" w:tplc="678A8E32" w:tentative="1">
      <w:start w:val="1"/>
      <w:numFmt w:val="bullet"/>
      <w:lvlText w:val="o"/>
      <w:lvlJc w:val="left"/>
      <w:pPr>
        <w:ind w:left="5760" w:hanging="360"/>
      </w:pPr>
      <w:rPr>
        <w:rFonts w:ascii="Courier New" w:hAnsi="Courier New" w:cs="Courier New" w:hint="default"/>
      </w:rPr>
    </w:lvl>
    <w:lvl w:ilvl="8" w:tplc="B302D37E" w:tentative="1">
      <w:start w:val="1"/>
      <w:numFmt w:val="bullet"/>
      <w:lvlText w:val=""/>
      <w:lvlJc w:val="left"/>
      <w:pPr>
        <w:ind w:left="6480" w:hanging="360"/>
      </w:pPr>
      <w:rPr>
        <w:rFonts w:ascii="Wingdings" w:hAnsi="Wingdings" w:hint="default"/>
      </w:rPr>
    </w:lvl>
  </w:abstractNum>
  <w:abstractNum w:abstractNumId="13" w15:restartNumberingAfterBreak="0">
    <w:nsid w:val="04AF5628"/>
    <w:multiLevelType w:val="hybridMultilevel"/>
    <w:tmpl w:val="21726A98"/>
    <w:lvl w:ilvl="0" w:tplc="11C655E2">
      <w:start w:val="1"/>
      <w:numFmt w:val="bullet"/>
      <w:lvlText w:val=""/>
      <w:lvlJc w:val="left"/>
      <w:pPr>
        <w:tabs>
          <w:tab w:val="num" w:pos="720"/>
        </w:tabs>
        <w:ind w:left="720" w:hanging="360"/>
      </w:pPr>
      <w:rPr>
        <w:rFonts w:ascii="Symbol" w:hAnsi="Symbol" w:hint="default"/>
      </w:rPr>
    </w:lvl>
    <w:lvl w:ilvl="1" w:tplc="3C864D02" w:tentative="1">
      <w:start w:val="1"/>
      <w:numFmt w:val="bullet"/>
      <w:lvlText w:val="o"/>
      <w:lvlJc w:val="left"/>
      <w:pPr>
        <w:tabs>
          <w:tab w:val="num" w:pos="1440"/>
        </w:tabs>
        <w:ind w:left="1440" w:hanging="360"/>
      </w:pPr>
      <w:rPr>
        <w:rFonts w:ascii="Courier New" w:hAnsi="Courier New" w:cs="Courier New" w:hint="default"/>
      </w:rPr>
    </w:lvl>
    <w:lvl w:ilvl="2" w:tplc="D49019D8" w:tentative="1">
      <w:start w:val="1"/>
      <w:numFmt w:val="bullet"/>
      <w:lvlText w:val=""/>
      <w:lvlJc w:val="left"/>
      <w:pPr>
        <w:tabs>
          <w:tab w:val="num" w:pos="2160"/>
        </w:tabs>
        <w:ind w:left="2160" w:hanging="360"/>
      </w:pPr>
      <w:rPr>
        <w:rFonts w:ascii="Wingdings" w:hAnsi="Wingdings" w:hint="default"/>
      </w:rPr>
    </w:lvl>
    <w:lvl w:ilvl="3" w:tplc="B7DAAD5C" w:tentative="1">
      <w:start w:val="1"/>
      <w:numFmt w:val="bullet"/>
      <w:lvlText w:val=""/>
      <w:lvlJc w:val="left"/>
      <w:pPr>
        <w:tabs>
          <w:tab w:val="num" w:pos="2880"/>
        </w:tabs>
        <w:ind w:left="2880" w:hanging="360"/>
      </w:pPr>
      <w:rPr>
        <w:rFonts w:ascii="Symbol" w:hAnsi="Symbol" w:hint="default"/>
      </w:rPr>
    </w:lvl>
    <w:lvl w:ilvl="4" w:tplc="4F086A38" w:tentative="1">
      <w:start w:val="1"/>
      <w:numFmt w:val="bullet"/>
      <w:lvlText w:val="o"/>
      <w:lvlJc w:val="left"/>
      <w:pPr>
        <w:tabs>
          <w:tab w:val="num" w:pos="3600"/>
        </w:tabs>
        <w:ind w:left="3600" w:hanging="360"/>
      </w:pPr>
      <w:rPr>
        <w:rFonts w:ascii="Courier New" w:hAnsi="Courier New" w:cs="Courier New" w:hint="default"/>
      </w:rPr>
    </w:lvl>
    <w:lvl w:ilvl="5" w:tplc="5E125752" w:tentative="1">
      <w:start w:val="1"/>
      <w:numFmt w:val="bullet"/>
      <w:lvlText w:val=""/>
      <w:lvlJc w:val="left"/>
      <w:pPr>
        <w:tabs>
          <w:tab w:val="num" w:pos="4320"/>
        </w:tabs>
        <w:ind w:left="4320" w:hanging="360"/>
      </w:pPr>
      <w:rPr>
        <w:rFonts w:ascii="Wingdings" w:hAnsi="Wingdings" w:hint="default"/>
      </w:rPr>
    </w:lvl>
    <w:lvl w:ilvl="6" w:tplc="67021196" w:tentative="1">
      <w:start w:val="1"/>
      <w:numFmt w:val="bullet"/>
      <w:lvlText w:val=""/>
      <w:lvlJc w:val="left"/>
      <w:pPr>
        <w:tabs>
          <w:tab w:val="num" w:pos="5040"/>
        </w:tabs>
        <w:ind w:left="5040" w:hanging="360"/>
      </w:pPr>
      <w:rPr>
        <w:rFonts w:ascii="Symbol" w:hAnsi="Symbol" w:hint="default"/>
      </w:rPr>
    </w:lvl>
    <w:lvl w:ilvl="7" w:tplc="08A2B2BE" w:tentative="1">
      <w:start w:val="1"/>
      <w:numFmt w:val="bullet"/>
      <w:lvlText w:val="o"/>
      <w:lvlJc w:val="left"/>
      <w:pPr>
        <w:tabs>
          <w:tab w:val="num" w:pos="5760"/>
        </w:tabs>
        <w:ind w:left="5760" w:hanging="360"/>
      </w:pPr>
      <w:rPr>
        <w:rFonts w:ascii="Courier New" w:hAnsi="Courier New" w:cs="Courier New" w:hint="default"/>
      </w:rPr>
    </w:lvl>
    <w:lvl w:ilvl="8" w:tplc="B77699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7F185A"/>
    <w:multiLevelType w:val="hybridMultilevel"/>
    <w:tmpl w:val="F4A64EA8"/>
    <w:lvl w:ilvl="0" w:tplc="60BC6028">
      <w:start w:val="1"/>
      <w:numFmt w:val="bullet"/>
      <w:lvlText w:val=""/>
      <w:lvlJc w:val="left"/>
      <w:pPr>
        <w:tabs>
          <w:tab w:val="num" w:pos="720"/>
        </w:tabs>
        <w:ind w:left="720" w:hanging="360"/>
      </w:pPr>
      <w:rPr>
        <w:rFonts w:ascii="Symbol" w:hAnsi="Symbol" w:hint="default"/>
      </w:rPr>
    </w:lvl>
    <w:lvl w:ilvl="1" w:tplc="76785A2A" w:tentative="1">
      <w:start w:val="1"/>
      <w:numFmt w:val="bullet"/>
      <w:lvlText w:val="o"/>
      <w:lvlJc w:val="left"/>
      <w:pPr>
        <w:tabs>
          <w:tab w:val="num" w:pos="1440"/>
        </w:tabs>
        <w:ind w:left="1440" w:hanging="360"/>
      </w:pPr>
      <w:rPr>
        <w:rFonts w:ascii="Courier New" w:hAnsi="Courier New" w:cs="Courier New" w:hint="default"/>
      </w:rPr>
    </w:lvl>
    <w:lvl w:ilvl="2" w:tplc="96F482E2" w:tentative="1">
      <w:start w:val="1"/>
      <w:numFmt w:val="bullet"/>
      <w:lvlText w:val=""/>
      <w:lvlJc w:val="left"/>
      <w:pPr>
        <w:tabs>
          <w:tab w:val="num" w:pos="2160"/>
        </w:tabs>
        <w:ind w:left="2160" w:hanging="360"/>
      </w:pPr>
      <w:rPr>
        <w:rFonts w:ascii="Wingdings" w:hAnsi="Wingdings" w:hint="default"/>
      </w:rPr>
    </w:lvl>
    <w:lvl w:ilvl="3" w:tplc="9920CF28" w:tentative="1">
      <w:start w:val="1"/>
      <w:numFmt w:val="bullet"/>
      <w:lvlText w:val=""/>
      <w:lvlJc w:val="left"/>
      <w:pPr>
        <w:tabs>
          <w:tab w:val="num" w:pos="2880"/>
        </w:tabs>
        <w:ind w:left="2880" w:hanging="360"/>
      </w:pPr>
      <w:rPr>
        <w:rFonts w:ascii="Symbol" w:hAnsi="Symbol" w:hint="default"/>
      </w:rPr>
    </w:lvl>
    <w:lvl w:ilvl="4" w:tplc="DE68CE12" w:tentative="1">
      <w:start w:val="1"/>
      <w:numFmt w:val="bullet"/>
      <w:lvlText w:val="o"/>
      <w:lvlJc w:val="left"/>
      <w:pPr>
        <w:tabs>
          <w:tab w:val="num" w:pos="3600"/>
        </w:tabs>
        <w:ind w:left="3600" w:hanging="360"/>
      </w:pPr>
      <w:rPr>
        <w:rFonts w:ascii="Courier New" w:hAnsi="Courier New" w:cs="Courier New" w:hint="default"/>
      </w:rPr>
    </w:lvl>
    <w:lvl w:ilvl="5" w:tplc="30583100" w:tentative="1">
      <w:start w:val="1"/>
      <w:numFmt w:val="bullet"/>
      <w:lvlText w:val=""/>
      <w:lvlJc w:val="left"/>
      <w:pPr>
        <w:tabs>
          <w:tab w:val="num" w:pos="4320"/>
        </w:tabs>
        <w:ind w:left="4320" w:hanging="360"/>
      </w:pPr>
      <w:rPr>
        <w:rFonts w:ascii="Wingdings" w:hAnsi="Wingdings" w:hint="default"/>
      </w:rPr>
    </w:lvl>
    <w:lvl w:ilvl="6" w:tplc="2434459A" w:tentative="1">
      <w:start w:val="1"/>
      <w:numFmt w:val="bullet"/>
      <w:lvlText w:val=""/>
      <w:lvlJc w:val="left"/>
      <w:pPr>
        <w:tabs>
          <w:tab w:val="num" w:pos="5040"/>
        </w:tabs>
        <w:ind w:left="5040" w:hanging="360"/>
      </w:pPr>
      <w:rPr>
        <w:rFonts w:ascii="Symbol" w:hAnsi="Symbol" w:hint="default"/>
      </w:rPr>
    </w:lvl>
    <w:lvl w:ilvl="7" w:tplc="B930D452" w:tentative="1">
      <w:start w:val="1"/>
      <w:numFmt w:val="bullet"/>
      <w:lvlText w:val="o"/>
      <w:lvlJc w:val="left"/>
      <w:pPr>
        <w:tabs>
          <w:tab w:val="num" w:pos="5760"/>
        </w:tabs>
        <w:ind w:left="5760" w:hanging="360"/>
      </w:pPr>
      <w:rPr>
        <w:rFonts w:ascii="Courier New" w:hAnsi="Courier New" w:cs="Courier New" w:hint="default"/>
      </w:rPr>
    </w:lvl>
    <w:lvl w:ilvl="8" w:tplc="FFBC6C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44CC1"/>
    <w:multiLevelType w:val="hybridMultilevel"/>
    <w:tmpl w:val="BE74E79C"/>
    <w:lvl w:ilvl="0" w:tplc="7F16D790">
      <w:start w:val="1"/>
      <w:numFmt w:val="bullet"/>
      <w:lvlText w:val=""/>
      <w:lvlJc w:val="left"/>
      <w:pPr>
        <w:tabs>
          <w:tab w:val="num" w:pos="720"/>
        </w:tabs>
        <w:ind w:left="720" w:hanging="360"/>
      </w:pPr>
      <w:rPr>
        <w:rFonts w:ascii="Symbol" w:hAnsi="Symbol" w:hint="default"/>
      </w:rPr>
    </w:lvl>
    <w:lvl w:ilvl="1" w:tplc="46A22DC8" w:tentative="1">
      <w:start w:val="1"/>
      <w:numFmt w:val="bullet"/>
      <w:lvlText w:val="o"/>
      <w:lvlJc w:val="left"/>
      <w:pPr>
        <w:tabs>
          <w:tab w:val="num" w:pos="1440"/>
        </w:tabs>
        <w:ind w:left="1440" w:hanging="360"/>
      </w:pPr>
      <w:rPr>
        <w:rFonts w:ascii="Courier New" w:hAnsi="Courier New" w:cs="Courier New" w:hint="default"/>
      </w:rPr>
    </w:lvl>
    <w:lvl w:ilvl="2" w:tplc="A09E47C0" w:tentative="1">
      <w:start w:val="1"/>
      <w:numFmt w:val="bullet"/>
      <w:lvlText w:val=""/>
      <w:lvlJc w:val="left"/>
      <w:pPr>
        <w:tabs>
          <w:tab w:val="num" w:pos="2160"/>
        </w:tabs>
        <w:ind w:left="2160" w:hanging="360"/>
      </w:pPr>
      <w:rPr>
        <w:rFonts w:ascii="Wingdings" w:hAnsi="Wingdings" w:hint="default"/>
      </w:rPr>
    </w:lvl>
    <w:lvl w:ilvl="3" w:tplc="F3C2E0B4" w:tentative="1">
      <w:start w:val="1"/>
      <w:numFmt w:val="bullet"/>
      <w:lvlText w:val=""/>
      <w:lvlJc w:val="left"/>
      <w:pPr>
        <w:tabs>
          <w:tab w:val="num" w:pos="2880"/>
        </w:tabs>
        <w:ind w:left="2880" w:hanging="360"/>
      </w:pPr>
      <w:rPr>
        <w:rFonts w:ascii="Symbol" w:hAnsi="Symbol" w:hint="default"/>
      </w:rPr>
    </w:lvl>
    <w:lvl w:ilvl="4" w:tplc="E7148C56" w:tentative="1">
      <w:start w:val="1"/>
      <w:numFmt w:val="bullet"/>
      <w:lvlText w:val="o"/>
      <w:lvlJc w:val="left"/>
      <w:pPr>
        <w:tabs>
          <w:tab w:val="num" w:pos="3600"/>
        </w:tabs>
        <w:ind w:left="3600" w:hanging="360"/>
      </w:pPr>
      <w:rPr>
        <w:rFonts w:ascii="Courier New" w:hAnsi="Courier New" w:cs="Courier New" w:hint="default"/>
      </w:rPr>
    </w:lvl>
    <w:lvl w:ilvl="5" w:tplc="45F427DE" w:tentative="1">
      <w:start w:val="1"/>
      <w:numFmt w:val="bullet"/>
      <w:lvlText w:val=""/>
      <w:lvlJc w:val="left"/>
      <w:pPr>
        <w:tabs>
          <w:tab w:val="num" w:pos="4320"/>
        </w:tabs>
        <w:ind w:left="4320" w:hanging="360"/>
      </w:pPr>
      <w:rPr>
        <w:rFonts w:ascii="Wingdings" w:hAnsi="Wingdings" w:hint="default"/>
      </w:rPr>
    </w:lvl>
    <w:lvl w:ilvl="6" w:tplc="F1BEC018" w:tentative="1">
      <w:start w:val="1"/>
      <w:numFmt w:val="bullet"/>
      <w:lvlText w:val=""/>
      <w:lvlJc w:val="left"/>
      <w:pPr>
        <w:tabs>
          <w:tab w:val="num" w:pos="5040"/>
        </w:tabs>
        <w:ind w:left="5040" w:hanging="360"/>
      </w:pPr>
      <w:rPr>
        <w:rFonts w:ascii="Symbol" w:hAnsi="Symbol" w:hint="default"/>
      </w:rPr>
    </w:lvl>
    <w:lvl w:ilvl="7" w:tplc="0C742604" w:tentative="1">
      <w:start w:val="1"/>
      <w:numFmt w:val="bullet"/>
      <w:lvlText w:val="o"/>
      <w:lvlJc w:val="left"/>
      <w:pPr>
        <w:tabs>
          <w:tab w:val="num" w:pos="5760"/>
        </w:tabs>
        <w:ind w:left="5760" w:hanging="360"/>
      </w:pPr>
      <w:rPr>
        <w:rFonts w:ascii="Courier New" w:hAnsi="Courier New" w:cs="Courier New" w:hint="default"/>
      </w:rPr>
    </w:lvl>
    <w:lvl w:ilvl="8" w:tplc="B1B02D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E85BFC"/>
    <w:multiLevelType w:val="hybridMultilevel"/>
    <w:tmpl w:val="1298CED4"/>
    <w:lvl w:ilvl="0" w:tplc="106ECE74">
      <w:start w:val="1"/>
      <w:numFmt w:val="bullet"/>
      <w:lvlText w:val=""/>
      <w:lvlJc w:val="left"/>
      <w:pPr>
        <w:tabs>
          <w:tab w:val="num" w:pos="720"/>
        </w:tabs>
        <w:ind w:left="720" w:hanging="360"/>
      </w:pPr>
      <w:rPr>
        <w:rFonts w:ascii="Symbol" w:hAnsi="Symbol" w:hint="default"/>
      </w:rPr>
    </w:lvl>
    <w:lvl w:ilvl="1" w:tplc="CF4881B6" w:tentative="1">
      <w:start w:val="1"/>
      <w:numFmt w:val="bullet"/>
      <w:lvlText w:val="o"/>
      <w:lvlJc w:val="left"/>
      <w:pPr>
        <w:tabs>
          <w:tab w:val="num" w:pos="1440"/>
        </w:tabs>
        <w:ind w:left="1440" w:hanging="360"/>
      </w:pPr>
      <w:rPr>
        <w:rFonts w:ascii="Courier New" w:hAnsi="Courier New" w:cs="Courier New" w:hint="default"/>
      </w:rPr>
    </w:lvl>
    <w:lvl w:ilvl="2" w:tplc="938849C6" w:tentative="1">
      <w:start w:val="1"/>
      <w:numFmt w:val="bullet"/>
      <w:lvlText w:val=""/>
      <w:lvlJc w:val="left"/>
      <w:pPr>
        <w:tabs>
          <w:tab w:val="num" w:pos="2160"/>
        </w:tabs>
        <w:ind w:left="2160" w:hanging="360"/>
      </w:pPr>
      <w:rPr>
        <w:rFonts w:ascii="Wingdings" w:hAnsi="Wingdings" w:hint="default"/>
      </w:rPr>
    </w:lvl>
    <w:lvl w:ilvl="3" w:tplc="812A9112" w:tentative="1">
      <w:start w:val="1"/>
      <w:numFmt w:val="bullet"/>
      <w:lvlText w:val=""/>
      <w:lvlJc w:val="left"/>
      <w:pPr>
        <w:tabs>
          <w:tab w:val="num" w:pos="2880"/>
        </w:tabs>
        <w:ind w:left="2880" w:hanging="360"/>
      </w:pPr>
      <w:rPr>
        <w:rFonts w:ascii="Symbol" w:hAnsi="Symbol" w:hint="default"/>
      </w:rPr>
    </w:lvl>
    <w:lvl w:ilvl="4" w:tplc="E3B64376" w:tentative="1">
      <w:start w:val="1"/>
      <w:numFmt w:val="bullet"/>
      <w:lvlText w:val="o"/>
      <w:lvlJc w:val="left"/>
      <w:pPr>
        <w:tabs>
          <w:tab w:val="num" w:pos="3600"/>
        </w:tabs>
        <w:ind w:left="3600" w:hanging="360"/>
      </w:pPr>
      <w:rPr>
        <w:rFonts w:ascii="Courier New" w:hAnsi="Courier New" w:cs="Courier New" w:hint="default"/>
      </w:rPr>
    </w:lvl>
    <w:lvl w:ilvl="5" w:tplc="70A281BC" w:tentative="1">
      <w:start w:val="1"/>
      <w:numFmt w:val="bullet"/>
      <w:lvlText w:val=""/>
      <w:lvlJc w:val="left"/>
      <w:pPr>
        <w:tabs>
          <w:tab w:val="num" w:pos="4320"/>
        </w:tabs>
        <w:ind w:left="4320" w:hanging="360"/>
      </w:pPr>
      <w:rPr>
        <w:rFonts w:ascii="Wingdings" w:hAnsi="Wingdings" w:hint="default"/>
      </w:rPr>
    </w:lvl>
    <w:lvl w:ilvl="6" w:tplc="A0EAB71E" w:tentative="1">
      <w:start w:val="1"/>
      <w:numFmt w:val="bullet"/>
      <w:lvlText w:val=""/>
      <w:lvlJc w:val="left"/>
      <w:pPr>
        <w:tabs>
          <w:tab w:val="num" w:pos="5040"/>
        </w:tabs>
        <w:ind w:left="5040" w:hanging="360"/>
      </w:pPr>
      <w:rPr>
        <w:rFonts w:ascii="Symbol" w:hAnsi="Symbol" w:hint="default"/>
      </w:rPr>
    </w:lvl>
    <w:lvl w:ilvl="7" w:tplc="8B3E7404" w:tentative="1">
      <w:start w:val="1"/>
      <w:numFmt w:val="bullet"/>
      <w:lvlText w:val="o"/>
      <w:lvlJc w:val="left"/>
      <w:pPr>
        <w:tabs>
          <w:tab w:val="num" w:pos="5760"/>
        </w:tabs>
        <w:ind w:left="5760" w:hanging="360"/>
      </w:pPr>
      <w:rPr>
        <w:rFonts w:ascii="Courier New" w:hAnsi="Courier New" w:cs="Courier New" w:hint="default"/>
      </w:rPr>
    </w:lvl>
    <w:lvl w:ilvl="8" w:tplc="479452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9859DC"/>
    <w:multiLevelType w:val="hybridMultilevel"/>
    <w:tmpl w:val="0668FDBA"/>
    <w:lvl w:ilvl="0" w:tplc="FFFFFFFF">
      <w:start w:val="1"/>
      <w:numFmt w:val="bullet"/>
      <w:lvlText w:val="-"/>
      <w:lvlJc w:val="left"/>
      <w:pPr>
        <w:tabs>
          <w:tab w:val="num" w:pos="720"/>
        </w:tabs>
        <w:ind w:left="720" w:hanging="360"/>
      </w:pPr>
      <w:rPr>
        <w:rFonts w:hint="default"/>
      </w:rPr>
    </w:lvl>
    <w:lvl w:ilvl="1" w:tplc="DD965D2A" w:tentative="1">
      <w:start w:val="1"/>
      <w:numFmt w:val="bullet"/>
      <w:lvlText w:val="o"/>
      <w:lvlJc w:val="left"/>
      <w:pPr>
        <w:tabs>
          <w:tab w:val="num" w:pos="1440"/>
        </w:tabs>
        <w:ind w:left="1440" w:hanging="360"/>
      </w:pPr>
      <w:rPr>
        <w:rFonts w:ascii="Courier New" w:hAnsi="Courier New" w:cs="Courier New" w:hint="default"/>
      </w:rPr>
    </w:lvl>
    <w:lvl w:ilvl="2" w:tplc="93580958" w:tentative="1">
      <w:start w:val="1"/>
      <w:numFmt w:val="bullet"/>
      <w:lvlText w:val=""/>
      <w:lvlJc w:val="left"/>
      <w:pPr>
        <w:tabs>
          <w:tab w:val="num" w:pos="2160"/>
        </w:tabs>
        <w:ind w:left="2160" w:hanging="360"/>
      </w:pPr>
      <w:rPr>
        <w:rFonts w:ascii="Wingdings" w:hAnsi="Wingdings" w:hint="default"/>
      </w:rPr>
    </w:lvl>
    <w:lvl w:ilvl="3" w:tplc="E5441474" w:tentative="1">
      <w:start w:val="1"/>
      <w:numFmt w:val="bullet"/>
      <w:lvlText w:val=""/>
      <w:lvlJc w:val="left"/>
      <w:pPr>
        <w:tabs>
          <w:tab w:val="num" w:pos="2880"/>
        </w:tabs>
        <w:ind w:left="2880" w:hanging="360"/>
      </w:pPr>
      <w:rPr>
        <w:rFonts w:ascii="Symbol" w:hAnsi="Symbol" w:hint="default"/>
      </w:rPr>
    </w:lvl>
    <w:lvl w:ilvl="4" w:tplc="F898A2D6" w:tentative="1">
      <w:start w:val="1"/>
      <w:numFmt w:val="bullet"/>
      <w:lvlText w:val="o"/>
      <w:lvlJc w:val="left"/>
      <w:pPr>
        <w:tabs>
          <w:tab w:val="num" w:pos="3600"/>
        </w:tabs>
        <w:ind w:left="3600" w:hanging="360"/>
      </w:pPr>
      <w:rPr>
        <w:rFonts w:ascii="Courier New" w:hAnsi="Courier New" w:cs="Courier New" w:hint="default"/>
      </w:rPr>
    </w:lvl>
    <w:lvl w:ilvl="5" w:tplc="71CE6F68" w:tentative="1">
      <w:start w:val="1"/>
      <w:numFmt w:val="bullet"/>
      <w:lvlText w:val=""/>
      <w:lvlJc w:val="left"/>
      <w:pPr>
        <w:tabs>
          <w:tab w:val="num" w:pos="4320"/>
        </w:tabs>
        <w:ind w:left="4320" w:hanging="360"/>
      </w:pPr>
      <w:rPr>
        <w:rFonts w:ascii="Wingdings" w:hAnsi="Wingdings" w:hint="default"/>
      </w:rPr>
    </w:lvl>
    <w:lvl w:ilvl="6" w:tplc="833ACBBA" w:tentative="1">
      <w:start w:val="1"/>
      <w:numFmt w:val="bullet"/>
      <w:lvlText w:val=""/>
      <w:lvlJc w:val="left"/>
      <w:pPr>
        <w:tabs>
          <w:tab w:val="num" w:pos="5040"/>
        </w:tabs>
        <w:ind w:left="5040" w:hanging="360"/>
      </w:pPr>
      <w:rPr>
        <w:rFonts w:ascii="Symbol" w:hAnsi="Symbol" w:hint="default"/>
      </w:rPr>
    </w:lvl>
    <w:lvl w:ilvl="7" w:tplc="1C5AFF00" w:tentative="1">
      <w:start w:val="1"/>
      <w:numFmt w:val="bullet"/>
      <w:lvlText w:val="o"/>
      <w:lvlJc w:val="left"/>
      <w:pPr>
        <w:tabs>
          <w:tab w:val="num" w:pos="5760"/>
        </w:tabs>
        <w:ind w:left="5760" w:hanging="360"/>
      </w:pPr>
      <w:rPr>
        <w:rFonts w:ascii="Courier New" w:hAnsi="Courier New" w:cs="Courier New" w:hint="default"/>
      </w:rPr>
    </w:lvl>
    <w:lvl w:ilvl="8" w:tplc="43127D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48088F"/>
    <w:multiLevelType w:val="hybridMultilevel"/>
    <w:tmpl w:val="FA46F73A"/>
    <w:lvl w:ilvl="0" w:tplc="274A9EE2">
      <w:start w:val="1"/>
      <w:numFmt w:val="bullet"/>
      <w:lvlText w:val=""/>
      <w:lvlJc w:val="left"/>
      <w:pPr>
        <w:tabs>
          <w:tab w:val="num" w:pos="720"/>
        </w:tabs>
        <w:ind w:left="720" w:hanging="360"/>
      </w:pPr>
      <w:rPr>
        <w:rFonts w:ascii="Symbol" w:hAnsi="Symbol" w:hint="default"/>
      </w:rPr>
    </w:lvl>
    <w:lvl w:ilvl="1" w:tplc="F3165BD6" w:tentative="1">
      <w:start w:val="1"/>
      <w:numFmt w:val="bullet"/>
      <w:lvlText w:val="o"/>
      <w:lvlJc w:val="left"/>
      <w:pPr>
        <w:tabs>
          <w:tab w:val="num" w:pos="1440"/>
        </w:tabs>
        <w:ind w:left="1440" w:hanging="360"/>
      </w:pPr>
      <w:rPr>
        <w:rFonts w:ascii="Courier New" w:hAnsi="Courier New" w:cs="Courier New" w:hint="default"/>
      </w:rPr>
    </w:lvl>
    <w:lvl w:ilvl="2" w:tplc="728E3D96" w:tentative="1">
      <w:start w:val="1"/>
      <w:numFmt w:val="bullet"/>
      <w:lvlText w:val=""/>
      <w:lvlJc w:val="left"/>
      <w:pPr>
        <w:tabs>
          <w:tab w:val="num" w:pos="2160"/>
        </w:tabs>
        <w:ind w:left="2160" w:hanging="360"/>
      </w:pPr>
      <w:rPr>
        <w:rFonts w:ascii="Wingdings" w:hAnsi="Wingdings" w:hint="default"/>
      </w:rPr>
    </w:lvl>
    <w:lvl w:ilvl="3" w:tplc="05B69452" w:tentative="1">
      <w:start w:val="1"/>
      <w:numFmt w:val="bullet"/>
      <w:lvlText w:val=""/>
      <w:lvlJc w:val="left"/>
      <w:pPr>
        <w:tabs>
          <w:tab w:val="num" w:pos="2880"/>
        </w:tabs>
        <w:ind w:left="2880" w:hanging="360"/>
      </w:pPr>
      <w:rPr>
        <w:rFonts w:ascii="Symbol" w:hAnsi="Symbol" w:hint="default"/>
      </w:rPr>
    </w:lvl>
    <w:lvl w:ilvl="4" w:tplc="95CE780C" w:tentative="1">
      <w:start w:val="1"/>
      <w:numFmt w:val="bullet"/>
      <w:lvlText w:val="o"/>
      <w:lvlJc w:val="left"/>
      <w:pPr>
        <w:tabs>
          <w:tab w:val="num" w:pos="3600"/>
        </w:tabs>
        <w:ind w:left="3600" w:hanging="360"/>
      </w:pPr>
      <w:rPr>
        <w:rFonts w:ascii="Courier New" w:hAnsi="Courier New" w:cs="Courier New" w:hint="default"/>
      </w:rPr>
    </w:lvl>
    <w:lvl w:ilvl="5" w:tplc="CCAEA758" w:tentative="1">
      <w:start w:val="1"/>
      <w:numFmt w:val="bullet"/>
      <w:lvlText w:val=""/>
      <w:lvlJc w:val="left"/>
      <w:pPr>
        <w:tabs>
          <w:tab w:val="num" w:pos="4320"/>
        </w:tabs>
        <w:ind w:left="4320" w:hanging="360"/>
      </w:pPr>
      <w:rPr>
        <w:rFonts w:ascii="Wingdings" w:hAnsi="Wingdings" w:hint="default"/>
      </w:rPr>
    </w:lvl>
    <w:lvl w:ilvl="6" w:tplc="4ECA0070" w:tentative="1">
      <w:start w:val="1"/>
      <w:numFmt w:val="bullet"/>
      <w:lvlText w:val=""/>
      <w:lvlJc w:val="left"/>
      <w:pPr>
        <w:tabs>
          <w:tab w:val="num" w:pos="5040"/>
        </w:tabs>
        <w:ind w:left="5040" w:hanging="360"/>
      </w:pPr>
      <w:rPr>
        <w:rFonts w:ascii="Symbol" w:hAnsi="Symbol" w:hint="default"/>
      </w:rPr>
    </w:lvl>
    <w:lvl w:ilvl="7" w:tplc="173A951E" w:tentative="1">
      <w:start w:val="1"/>
      <w:numFmt w:val="bullet"/>
      <w:lvlText w:val="o"/>
      <w:lvlJc w:val="left"/>
      <w:pPr>
        <w:tabs>
          <w:tab w:val="num" w:pos="5760"/>
        </w:tabs>
        <w:ind w:left="5760" w:hanging="360"/>
      </w:pPr>
      <w:rPr>
        <w:rFonts w:ascii="Courier New" w:hAnsi="Courier New" w:cs="Courier New" w:hint="default"/>
      </w:rPr>
    </w:lvl>
    <w:lvl w:ilvl="8" w:tplc="0C5C86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795EEA"/>
    <w:multiLevelType w:val="singleLevel"/>
    <w:tmpl w:val="7B5CF340"/>
    <w:lvl w:ilvl="0">
      <w:start w:val="9"/>
      <w:numFmt w:val="none"/>
      <w:lvlText w:val="9."/>
      <w:lvlJc w:val="left"/>
      <w:pPr>
        <w:tabs>
          <w:tab w:val="num" w:pos="570"/>
        </w:tabs>
        <w:ind w:left="570" w:hanging="570"/>
      </w:pPr>
      <w:rPr>
        <w:rFonts w:hint="default"/>
      </w:rPr>
    </w:lvl>
  </w:abstractNum>
  <w:abstractNum w:abstractNumId="20" w15:restartNumberingAfterBreak="0">
    <w:nsid w:val="129D4FF9"/>
    <w:multiLevelType w:val="hybridMultilevel"/>
    <w:tmpl w:val="7AFA2548"/>
    <w:lvl w:ilvl="0" w:tplc="15BC4D6E">
      <w:start w:val="1"/>
      <w:numFmt w:val="bullet"/>
      <w:lvlText w:val=""/>
      <w:lvlJc w:val="left"/>
      <w:pPr>
        <w:tabs>
          <w:tab w:val="num" w:pos="720"/>
        </w:tabs>
        <w:ind w:left="720" w:hanging="360"/>
      </w:pPr>
      <w:rPr>
        <w:rFonts w:ascii="Symbol" w:hAnsi="Symbol" w:hint="default"/>
      </w:rPr>
    </w:lvl>
    <w:lvl w:ilvl="1" w:tplc="DE90DD8C" w:tentative="1">
      <w:start w:val="1"/>
      <w:numFmt w:val="bullet"/>
      <w:lvlText w:val="o"/>
      <w:lvlJc w:val="left"/>
      <w:pPr>
        <w:tabs>
          <w:tab w:val="num" w:pos="1440"/>
        </w:tabs>
        <w:ind w:left="1440" w:hanging="360"/>
      </w:pPr>
      <w:rPr>
        <w:rFonts w:ascii="Courier New" w:hAnsi="Courier New" w:cs="Courier New" w:hint="default"/>
      </w:rPr>
    </w:lvl>
    <w:lvl w:ilvl="2" w:tplc="EEB096CA" w:tentative="1">
      <w:start w:val="1"/>
      <w:numFmt w:val="bullet"/>
      <w:lvlText w:val=""/>
      <w:lvlJc w:val="left"/>
      <w:pPr>
        <w:tabs>
          <w:tab w:val="num" w:pos="2160"/>
        </w:tabs>
        <w:ind w:left="2160" w:hanging="360"/>
      </w:pPr>
      <w:rPr>
        <w:rFonts w:ascii="Wingdings" w:hAnsi="Wingdings" w:hint="default"/>
      </w:rPr>
    </w:lvl>
    <w:lvl w:ilvl="3" w:tplc="5162AF72" w:tentative="1">
      <w:start w:val="1"/>
      <w:numFmt w:val="bullet"/>
      <w:lvlText w:val=""/>
      <w:lvlJc w:val="left"/>
      <w:pPr>
        <w:tabs>
          <w:tab w:val="num" w:pos="2880"/>
        </w:tabs>
        <w:ind w:left="2880" w:hanging="360"/>
      </w:pPr>
      <w:rPr>
        <w:rFonts w:ascii="Symbol" w:hAnsi="Symbol" w:hint="default"/>
      </w:rPr>
    </w:lvl>
    <w:lvl w:ilvl="4" w:tplc="3326ABC8" w:tentative="1">
      <w:start w:val="1"/>
      <w:numFmt w:val="bullet"/>
      <w:lvlText w:val="o"/>
      <w:lvlJc w:val="left"/>
      <w:pPr>
        <w:tabs>
          <w:tab w:val="num" w:pos="3600"/>
        </w:tabs>
        <w:ind w:left="3600" w:hanging="360"/>
      </w:pPr>
      <w:rPr>
        <w:rFonts w:ascii="Courier New" w:hAnsi="Courier New" w:cs="Courier New" w:hint="default"/>
      </w:rPr>
    </w:lvl>
    <w:lvl w:ilvl="5" w:tplc="9D3ED5E6" w:tentative="1">
      <w:start w:val="1"/>
      <w:numFmt w:val="bullet"/>
      <w:lvlText w:val=""/>
      <w:lvlJc w:val="left"/>
      <w:pPr>
        <w:tabs>
          <w:tab w:val="num" w:pos="4320"/>
        </w:tabs>
        <w:ind w:left="4320" w:hanging="360"/>
      </w:pPr>
      <w:rPr>
        <w:rFonts w:ascii="Wingdings" w:hAnsi="Wingdings" w:hint="default"/>
      </w:rPr>
    </w:lvl>
    <w:lvl w:ilvl="6" w:tplc="51720C60" w:tentative="1">
      <w:start w:val="1"/>
      <w:numFmt w:val="bullet"/>
      <w:lvlText w:val=""/>
      <w:lvlJc w:val="left"/>
      <w:pPr>
        <w:tabs>
          <w:tab w:val="num" w:pos="5040"/>
        </w:tabs>
        <w:ind w:left="5040" w:hanging="360"/>
      </w:pPr>
      <w:rPr>
        <w:rFonts w:ascii="Symbol" w:hAnsi="Symbol" w:hint="default"/>
      </w:rPr>
    </w:lvl>
    <w:lvl w:ilvl="7" w:tplc="03C2A830" w:tentative="1">
      <w:start w:val="1"/>
      <w:numFmt w:val="bullet"/>
      <w:lvlText w:val="o"/>
      <w:lvlJc w:val="left"/>
      <w:pPr>
        <w:tabs>
          <w:tab w:val="num" w:pos="5760"/>
        </w:tabs>
        <w:ind w:left="5760" w:hanging="360"/>
      </w:pPr>
      <w:rPr>
        <w:rFonts w:ascii="Courier New" w:hAnsi="Courier New" w:cs="Courier New" w:hint="default"/>
      </w:rPr>
    </w:lvl>
    <w:lvl w:ilvl="8" w:tplc="E43C94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3F24BC"/>
    <w:multiLevelType w:val="hybridMultilevel"/>
    <w:tmpl w:val="EB20AB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1D765CB1"/>
    <w:multiLevelType w:val="hybridMultilevel"/>
    <w:tmpl w:val="979EED7C"/>
    <w:lvl w:ilvl="0" w:tplc="28722498">
      <w:start w:val="10"/>
      <w:numFmt w:val="decimal"/>
      <w:lvlText w:val="%1."/>
      <w:lvlJc w:val="left"/>
      <w:pPr>
        <w:tabs>
          <w:tab w:val="num" w:pos="720"/>
        </w:tabs>
        <w:ind w:left="720" w:hanging="360"/>
      </w:pPr>
      <w:rPr>
        <w:rFonts w:hint="default"/>
      </w:rPr>
    </w:lvl>
    <w:lvl w:ilvl="1" w:tplc="3626CB54" w:tentative="1">
      <w:start w:val="1"/>
      <w:numFmt w:val="lowerLetter"/>
      <w:lvlText w:val="%2."/>
      <w:lvlJc w:val="left"/>
      <w:pPr>
        <w:tabs>
          <w:tab w:val="num" w:pos="1440"/>
        </w:tabs>
        <w:ind w:left="1440" w:hanging="360"/>
      </w:pPr>
    </w:lvl>
    <w:lvl w:ilvl="2" w:tplc="CB9CB40C" w:tentative="1">
      <w:start w:val="1"/>
      <w:numFmt w:val="lowerRoman"/>
      <w:lvlText w:val="%3."/>
      <w:lvlJc w:val="right"/>
      <w:pPr>
        <w:tabs>
          <w:tab w:val="num" w:pos="2160"/>
        </w:tabs>
        <w:ind w:left="2160" w:hanging="180"/>
      </w:pPr>
    </w:lvl>
    <w:lvl w:ilvl="3" w:tplc="9F30642C" w:tentative="1">
      <w:start w:val="1"/>
      <w:numFmt w:val="decimal"/>
      <w:lvlText w:val="%4."/>
      <w:lvlJc w:val="left"/>
      <w:pPr>
        <w:tabs>
          <w:tab w:val="num" w:pos="2880"/>
        </w:tabs>
        <w:ind w:left="2880" w:hanging="360"/>
      </w:pPr>
    </w:lvl>
    <w:lvl w:ilvl="4" w:tplc="47A03C80" w:tentative="1">
      <w:start w:val="1"/>
      <w:numFmt w:val="lowerLetter"/>
      <w:lvlText w:val="%5."/>
      <w:lvlJc w:val="left"/>
      <w:pPr>
        <w:tabs>
          <w:tab w:val="num" w:pos="3600"/>
        </w:tabs>
        <w:ind w:left="3600" w:hanging="360"/>
      </w:pPr>
    </w:lvl>
    <w:lvl w:ilvl="5" w:tplc="85E671F8" w:tentative="1">
      <w:start w:val="1"/>
      <w:numFmt w:val="lowerRoman"/>
      <w:lvlText w:val="%6."/>
      <w:lvlJc w:val="right"/>
      <w:pPr>
        <w:tabs>
          <w:tab w:val="num" w:pos="4320"/>
        </w:tabs>
        <w:ind w:left="4320" w:hanging="180"/>
      </w:pPr>
    </w:lvl>
    <w:lvl w:ilvl="6" w:tplc="A4F6EDD8" w:tentative="1">
      <w:start w:val="1"/>
      <w:numFmt w:val="decimal"/>
      <w:lvlText w:val="%7."/>
      <w:lvlJc w:val="left"/>
      <w:pPr>
        <w:tabs>
          <w:tab w:val="num" w:pos="5040"/>
        </w:tabs>
        <w:ind w:left="5040" w:hanging="360"/>
      </w:pPr>
    </w:lvl>
    <w:lvl w:ilvl="7" w:tplc="33D4C18A" w:tentative="1">
      <w:start w:val="1"/>
      <w:numFmt w:val="lowerLetter"/>
      <w:lvlText w:val="%8."/>
      <w:lvlJc w:val="left"/>
      <w:pPr>
        <w:tabs>
          <w:tab w:val="num" w:pos="5760"/>
        </w:tabs>
        <w:ind w:left="5760" w:hanging="360"/>
      </w:pPr>
    </w:lvl>
    <w:lvl w:ilvl="8" w:tplc="7A906966" w:tentative="1">
      <w:start w:val="1"/>
      <w:numFmt w:val="lowerRoman"/>
      <w:lvlText w:val="%9."/>
      <w:lvlJc w:val="right"/>
      <w:pPr>
        <w:tabs>
          <w:tab w:val="num" w:pos="6480"/>
        </w:tabs>
        <w:ind w:left="6480" w:hanging="180"/>
      </w:pPr>
    </w:lvl>
  </w:abstractNum>
  <w:abstractNum w:abstractNumId="23" w15:restartNumberingAfterBreak="0">
    <w:nsid w:val="2A9C65F1"/>
    <w:multiLevelType w:val="hybridMultilevel"/>
    <w:tmpl w:val="3B966F86"/>
    <w:lvl w:ilvl="0" w:tplc="6840008E">
      <w:start w:val="1"/>
      <w:numFmt w:val="decimal"/>
      <w:lvlText w:val="%1."/>
      <w:lvlJc w:val="left"/>
      <w:pPr>
        <w:tabs>
          <w:tab w:val="num" w:pos="720"/>
        </w:tabs>
        <w:ind w:left="720" w:hanging="360"/>
      </w:pPr>
    </w:lvl>
    <w:lvl w:ilvl="1" w:tplc="A3E0342E" w:tentative="1">
      <w:start w:val="1"/>
      <w:numFmt w:val="lowerLetter"/>
      <w:lvlText w:val="%2."/>
      <w:lvlJc w:val="left"/>
      <w:pPr>
        <w:tabs>
          <w:tab w:val="num" w:pos="1440"/>
        </w:tabs>
        <w:ind w:left="1440" w:hanging="360"/>
      </w:pPr>
    </w:lvl>
    <w:lvl w:ilvl="2" w:tplc="3C589074" w:tentative="1">
      <w:start w:val="1"/>
      <w:numFmt w:val="lowerRoman"/>
      <w:lvlText w:val="%3."/>
      <w:lvlJc w:val="right"/>
      <w:pPr>
        <w:tabs>
          <w:tab w:val="num" w:pos="2160"/>
        </w:tabs>
        <w:ind w:left="2160" w:hanging="180"/>
      </w:pPr>
    </w:lvl>
    <w:lvl w:ilvl="3" w:tplc="559A49FC" w:tentative="1">
      <w:start w:val="1"/>
      <w:numFmt w:val="decimal"/>
      <w:lvlText w:val="%4."/>
      <w:lvlJc w:val="left"/>
      <w:pPr>
        <w:tabs>
          <w:tab w:val="num" w:pos="2880"/>
        </w:tabs>
        <w:ind w:left="2880" w:hanging="360"/>
      </w:pPr>
    </w:lvl>
    <w:lvl w:ilvl="4" w:tplc="CFEAF454" w:tentative="1">
      <w:start w:val="1"/>
      <w:numFmt w:val="lowerLetter"/>
      <w:lvlText w:val="%5."/>
      <w:lvlJc w:val="left"/>
      <w:pPr>
        <w:tabs>
          <w:tab w:val="num" w:pos="3600"/>
        </w:tabs>
        <w:ind w:left="3600" w:hanging="360"/>
      </w:pPr>
    </w:lvl>
    <w:lvl w:ilvl="5" w:tplc="DEB67BA0" w:tentative="1">
      <w:start w:val="1"/>
      <w:numFmt w:val="lowerRoman"/>
      <w:lvlText w:val="%6."/>
      <w:lvlJc w:val="right"/>
      <w:pPr>
        <w:tabs>
          <w:tab w:val="num" w:pos="4320"/>
        </w:tabs>
        <w:ind w:left="4320" w:hanging="180"/>
      </w:pPr>
    </w:lvl>
    <w:lvl w:ilvl="6" w:tplc="2BFCD98C" w:tentative="1">
      <w:start w:val="1"/>
      <w:numFmt w:val="decimal"/>
      <w:lvlText w:val="%7."/>
      <w:lvlJc w:val="left"/>
      <w:pPr>
        <w:tabs>
          <w:tab w:val="num" w:pos="5040"/>
        </w:tabs>
        <w:ind w:left="5040" w:hanging="360"/>
      </w:pPr>
    </w:lvl>
    <w:lvl w:ilvl="7" w:tplc="5298E79A" w:tentative="1">
      <w:start w:val="1"/>
      <w:numFmt w:val="lowerLetter"/>
      <w:lvlText w:val="%8."/>
      <w:lvlJc w:val="left"/>
      <w:pPr>
        <w:tabs>
          <w:tab w:val="num" w:pos="5760"/>
        </w:tabs>
        <w:ind w:left="5760" w:hanging="360"/>
      </w:pPr>
    </w:lvl>
    <w:lvl w:ilvl="8" w:tplc="89587068" w:tentative="1">
      <w:start w:val="1"/>
      <w:numFmt w:val="lowerRoman"/>
      <w:lvlText w:val="%9."/>
      <w:lvlJc w:val="right"/>
      <w:pPr>
        <w:tabs>
          <w:tab w:val="num" w:pos="6480"/>
        </w:tabs>
        <w:ind w:left="6480" w:hanging="180"/>
      </w:pPr>
    </w:lvl>
  </w:abstractNum>
  <w:abstractNum w:abstractNumId="24" w15:restartNumberingAfterBreak="0">
    <w:nsid w:val="2E47137F"/>
    <w:multiLevelType w:val="hybridMultilevel"/>
    <w:tmpl w:val="58D08E7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A768AB"/>
    <w:multiLevelType w:val="hybridMultilevel"/>
    <w:tmpl w:val="1B8A000A"/>
    <w:lvl w:ilvl="0" w:tplc="7C1CA96C">
      <w:start w:val="1"/>
      <w:numFmt w:val="bullet"/>
      <w:lvlText w:val=""/>
      <w:lvlJc w:val="left"/>
      <w:pPr>
        <w:tabs>
          <w:tab w:val="num" w:pos="780"/>
        </w:tabs>
        <w:ind w:left="780" w:hanging="360"/>
      </w:pPr>
      <w:rPr>
        <w:rFonts w:ascii="Symbol" w:hAnsi="Symbol" w:hint="default"/>
      </w:rPr>
    </w:lvl>
    <w:lvl w:ilvl="1" w:tplc="21DC43CA">
      <w:start w:val="1"/>
      <w:numFmt w:val="bullet"/>
      <w:lvlText w:val="o"/>
      <w:lvlJc w:val="left"/>
      <w:pPr>
        <w:tabs>
          <w:tab w:val="num" w:pos="1440"/>
        </w:tabs>
        <w:ind w:left="1440" w:hanging="360"/>
      </w:pPr>
      <w:rPr>
        <w:rFonts w:ascii="Courier New" w:hAnsi="Courier New" w:cs="Courier New" w:hint="default"/>
      </w:rPr>
    </w:lvl>
    <w:lvl w:ilvl="2" w:tplc="F75074BC" w:tentative="1">
      <w:start w:val="1"/>
      <w:numFmt w:val="bullet"/>
      <w:lvlText w:val=""/>
      <w:lvlJc w:val="left"/>
      <w:pPr>
        <w:tabs>
          <w:tab w:val="num" w:pos="2160"/>
        </w:tabs>
        <w:ind w:left="2160" w:hanging="360"/>
      </w:pPr>
      <w:rPr>
        <w:rFonts w:ascii="Wingdings" w:hAnsi="Wingdings" w:hint="default"/>
      </w:rPr>
    </w:lvl>
    <w:lvl w:ilvl="3" w:tplc="BF720970" w:tentative="1">
      <w:start w:val="1"/>
      <w:numFmt w:val="bullet"/>
      <w:lvlText w:val=""/>
      <w:lvlJc w:val="left"/>
      <w:pPr>
        <w:tabs>
          <w:tab w:val="num" w:pos="2880"/>
        </w:tabs>
        <w:ind w:left="2880" w:hanging="360"/>
      </w:pPr>
      <w:rPr>
        <w:rFonts w:ascii="Symbol" w:hAnsi="Symbol" w:hint="default"/>
      </w:rPr>
    </w:lvl>
    <w:lvl w:ilvl="4" w:tplc="71CAEDB4" w:tentative="1">
      <w:start w:val="1"/>
      <w:numFmt w:val="bullet"/>
      <w:lvlText w:val="o"/>
      <w:lvlJc w:val="left"/>
      <w:pPr>
        <w:tabs>
          <w:tab w:val="num" w:pos="3600"/>
        </w:tabs>
        <w:ind w:left="3600" w:hanging="360"/>
      </w:pPr>
      <w:rPr>
        <w:rFonts w:ascii="Courier New" w:hAnsi="Courier New" w:cs="Courier New" w:hint="default"/>
      </w:rPr>
    </w:lvl>
    <w:lvl w:ilvl="5" w:tplc="C9043C38" w:tentative="1">
      <w:start w:val="1"/>
      <w:numFmt w:val="bullet"/>
      <w:lvlText w:val=""/>
      <w:lvlJc w:val="left"/>
      <w:pPr>
        <w:tabs>
          <w:tab w:val="num" w:pos="4320"/>
        </w:tabs>
        <w:ind w:left="4320" w:hanging="360"/>
      </w:pPr>
      <w:rPr>
        <w:rFonts w:ascii="Wingdings" w:hAnsi="Wingdings" w:hint="default"/>
      </w:rPr>
    </w:lvl>
    <w:lvl w:ilvl="6" w:tplc="9AC6438E" w:tentative="1">
      <w:start w:val="1"/>
      <w:numFmt w:val="bullet"/>
      <w:lvlText w:val=""/>
      <w:lvlJc w:val="left"/>
      <w:pPr>
        <w:tabs>
          <w:tab w:val="num" w:pos="5040"/>
        </w:tabs>
        <w:ind w:left="5040" w:hanging="360"/>
      </w:pPr>
      <w:rPr>
        <w:rFonts w:ascii="Symbol" w:hAnsi="Symbol" w:hint="default"/>
      </w:rPr>
    </w:lvl>
    <w:lvl w:ilvl="7" w:tplc="358819CE" w:tentative="1">
      <w:start w:val="1"/>
      <w:numFmt w:val="bullet"/>
      <w:lvlText w:val="o"/>
      <w:lvlJc w:val="left"/>
      <w:pPr>
        <w:tabs>
          <w:tab w:val="num" w:pos="5760"/>
        </w:tabs>
        <w:ind w:left="5760" w:hanging="360"/>
      </w:pPr>
      <w:rPr>
        <w:rFonts w:ascii="Courier New" w:hAnsi="Courier New" w:cs="Courier New" w:hint="default"/>
      </w:rPr>
    </w:lvl>
    <w:lvl w:ilvl="8" w:tplc="43546A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3E6883"/>
    <w:multiLevelType w:val="singleLevel"/>
    <w:tmpl w:val="F3AA7D52"/>
    <w:lvl w:ilvl="0">
      <w:start w:val="2"/>
      <w:numFmt w:val="none"/>
      <w:lvlText w:val="3."/>
      <w:lvlJc w:val="right"/>
      <w:pPr>
        <w:tabs>
          <w:tab w:val="num" w:pos="504"/>
        </w:tabs>
        <w:ind w:left="504" w:hanging="216"/>
      </w:pPr>
    </w:lvl>
  </w:abstractNum>
  <w:abstractNum w:abstractNumId="27" w15:restartNumberingAfterBreak="0">
    <w:nsid w:val="32B87FD1"/>
    <w:multiLevelType w:val="hybridMultilevel"/>
    <w:tmpl w:val="AD8A0A62"/>
    <w:lvl w:ilvl="0" w:tplc="FFFFFFFF">
      <w:start w:val="1"/>
      <w:numFmt w:val="bullet"/>
      <w:lvlText w:val="-"/>
      <w:lvlJc w:val="left"/>
      <w:pPr>
        <w:tabs>
          <w:tab w:val="num" w:pos="720"/>
        </w:tabs>
        <w:ind w:left="720" w:hanging="360"/>
      </w:pPr>
      <w:rPr>
        <w:rFonts w:hint="default"/>
      </w:rPr>
    </w:lvl>
    <w:lvl w:ilvl="1" w:tplc="DD965D2A" w:tentative="1">
      <w:start w:val="1"/>
      <w:numFmt w:val="bullet"/>
      <w:lvlText w:val="o"/>
      <w:lvlJc w:val="left"/>
      <w:pPr>
        <w:tabs>
          <w:tab w:val="num" w:pos="1440"/>
        </w:tabs>
        <w:ind w:left="1440" w:hanging="360"/>
      </w:pPr>
      <w:rPr>
        <w:rFonts w:ascii="Courier New" w:hAnsi="Courier New" w:cs="Courier New" w:hint="default"/>
      </w:rPr>
    </w:lvl>
    <w:lvl w:ilvl="2" w:tplc="93580958" w:tentative="1">
      <w:start w:val="1"/>
      <w:numFmt w:val="bullet"/>
      <w:lvlText w:val=""/>
      <w:lvlJc w:val="left"/>
      <w:pPr>
        <w:tabs>
          <w:tab w:val="num" w:pos="2160"/>
        </w:tabs>
        <w:ind w:left="2160" w:hanging="360"/>
      </w:pPr>
      <w:rPr>
        <w:rFonts w:ascii="Wingdings" w:hAnsi="Wingdings" w:hint="default"/>
      </w:rPr>
    </w:lvl>
    <w:lvl w:ilvl="3" w:tplc="E5441474" w:tentative="1">
      <w:start w:val="1"/>
      <w:numFmt w:val="bullet"/>
      <w:lvlText w:val=""/>
      <w:lvlJc w:val="left"/>
      <w:pPr>
        <w:tabs>
          <w:tab w:val="num" w:pos="2880"/>
        </w:tabs>
        <w:ind w:left="2880" w:hanging="360"/>
      </w:pPr>
      <w:rPr>
        <w:rFonts w:ascii="Symbol" w:hAnsi="Symbol" w:hint="default"/>
      </w:rPr>
    </w:lvl>
    <w:lvl w:ilvl="4" w:tplc="F898A2D6" w:tentative="1">
      <w:start w:val="1"/>
      <w:numFmt w:val="bullet"/>
      <w:lvlText w:val="o"/>
      <w:lvlJc w:val="left"/>
      <w:pPr>
        <w:tabs>
          <w:tab w:val="num" w:pos="3600"/>
        </w:tabs>
        <w:ind w:left="3600" w:hanging="360"/>
      </w:pPr>
      <w:rPr>
        <w:rFonts w:ascii="Courier New" w:hAnsi="Courier New" w:cs="Courier New" w:hint="default"/>
      </w:rPr>
    </w:lvl>
    <w:lvl w:ilvl="5" w:tplc="71CE6F68" w:tentative="1">
      <w:start w:val="1"/>
      <w:numFmt w:val="bullet"/>
      <w:lvlText w:val=""/>
      <w:lvlJc w:val="left"/>
      <w:pPr>
        <w:tabs>
          <w:tab w:val="num" w:pos="4320"/>
        </w:tabs>
        <w:ind w:left="4320" w:hanging="360"/>
      </w:pPr>
      <w:rPr>
        <w:rFonts w:ascii="Wingdings" w:hAnsi="Wingdings" w:hint="default"/>
      </w:rPr>
    </w:lvl>
    <w:lvl w:ilvl="6" w:tplc="833ACBBA" w:tentative="1">
      <w:start w:val="1"/>
      <w:numFmt w:val="bullet"/>
      <w:lvlText w:val=""/>
      <w:lvlJc w:val="left"/>
      <w:pPr>
        <w:tabs>
          <w:tab w:val="num" w:pos="5040"/>
        </w:tabs>
        <w:ind w:left="5040" w:hanging="360"/>
      </w:pPr>
      <w:rPr>
        <w:rFonts w:ascii="Symbol" w:hAnsi="Symbol" w:hint="default"/>
      </w:rPr>
    </w:lvl>
    <w:lvl w:ilvl="7" w:tplc="1C5AFF00" w:tentative="1">
      <w:start w:val="1"/>
      <w:numFmt w:val="bullet"/>
      <w:lvlText w:val="o"/>
      <w:lvlJc w:val="left"/>
      <w:pPr>
        <w:tabs>
          <w:tab w:val="num" w:pos="5760"/>
        </w:tabs>
        <w:ind w:left="5760" w:hanging="360"/>
      </w:pPr>
      <w:rPr>
        <w:rFonts w:ascii="Courier New" w:hAnsi="Courier New" w:cs="Courier New" w:hint="default"/>
      </w:rPr>
    </w:lvl>
    <w:lvl w:ilvl="8" w:tplc="43127D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4008C9"/>
    <w:multiLevelType w:val="hybridMultilevel"/>
    <w:tmpl w:val="7DCC7B5C"/>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6842CDF"/>
    <w:multiLevelType w:val="hybridMultilevel"/>
    <w:tmpl w:val="34F034C2"/>
    <w:lvl w:ilvl="0" w:tplc="FFFFFFFF">
      <w:start w:val="1"/>
      <w:numFmt w:val="bullet"/>
      <w:lvlText w:val="-"/>
      <w:lvlJc w:val="left"/>
      <w:pPr>
        <w:tabs>
          <w:tab w:val="num" w:pos="720"/>
        </w:tabs>
        <w:ind w:left="720" w:hanging="360"/>
      </w:pPr>
      <w:rPr>
        <w:rFonts w:hint="default"/>
      </w:rPr>
    </w:lvl>
    <w:lvl w:ilvl="1" w:tplc="76785A2A" w:tentative="1">
      <w:start w:val="1"/>
      <w:numFmt w:val="bullet"/>
      <w:lvlText w:val="o"/>
      <w:lvlJc w:val="left"/>
      <w:pPr>
        <w:tabs>
          <w:tab w:val="num" w:pos="1440"/>
        </w:tabs>
        <w:ind w:left="1440" w:hanging="360"/>
      </w:pPr>
      <w:rPr>
        <w:rFonts w:ascii="Courier New" w:hAnsi="Courier New" w:cs="Courier New" w:hint="default"/>
      </w:rPr>
    </w:lvl>
    <w:lvl w:ilvl="2" w:tplc="96F482E2" w:tentative="1">
      <w:start w:val="1"/>
      <w:numFmt w:val="bullet"/>
      <w:lvlText w:val=""/>
      <w:lvlJc w:val="left"/>
      <w:pPr>
        <w:tabs>
          <w:tab w:val="num" w:pos="2160"/>
        </w:tabs>
        <w:ind w:left="2160" w:hanging="360"/>
      </w:pPr>
      <w:rPr>
        <w:rFonts w:ascii="Wingdings" w:hAnsi="Wingdings" w:hint="default"/>
      </w:rPr>
    </w:lvl>
    <w:lvl w:ilvl="3" w:tplc="9920CF28" w:tentative="1">
      <w:start w:val="1"/>
      <w:numFmt w:val="bullet"/>
      <w:lvlText w:val=""/>
      <w:lvlJc w:val="left"/>
      <w:pPr>
        <w:tabs>
          <w:tab w:val="num" w:pos="2880"/>
        </w:tabs>
        <w:ind w:left="2880" w:hanging="360"/>
      </w:pPr>
      <w:rPr>
        <w:rFonts w:ascii="Symbol" w:hAnsi="Symbol" w:hint="default"/>
      </w:rPr>
    </w:lvl>
    <w:lvl w:ilvl="4" w:tplc="DE68CE12" w:tentative="1">
      <w:start w:val="1"/>
      <w:numFmt w:val="bullet"/>
      <w:lvlText w:val="o"/>
      <w:lvlJc w:val="left"/>
      <w:pPr>
        <w:tabs>
          <w:tab w:val="num" w:pos="3600"/>
        </w:tabs>
        <w:ind w:left="3600" w:hanging="360"/>
      </w:pPr>
      <w:rPr>
        <w:rFonts w:ascii="Courier New" w:hAnsi="Courier New" w:cs="Courier New" w:hint="default"/>
      </w:rPr>
    </w:lvl>
    <w:lvl w:ilvl="5" w:tplc="30583100" w:tentative="1">
      <w:start w:val="1"/>
      <w:numFmt w:val="bullet"/>
      <w:lvlText w:val=""/>
      <w:lvlJc w:val="left"/>
      <w:pPr>
        <w:tabs>
          <w:tab w:val="num" w:pos="4320"/>
        </w:tabs>
        <w:ind w:left="4320" w:hanging="360"/>
      </w:pPr>
      <w:rPr>
        <w:rFonts w:ascii="Wingdings" w:hAnsi="Wingdings" w:hint="default"/>
      </w:rPr>
    </w:lvl>
    <w:lvl w:ilvl="6" w:tplc="2434459A" w:tentative="1">
      <w:start w:val="1"/>
      <w:numFmt w:val="bullet"/>
      <w:lvlText w:val=""/>
      <w:lvlJc w:val="left"/>
      <w:pPr>
        <w:tabs>
          <w:tab w:val="num" w:pos="5040"/>
        </w:tabs>
        <w:ind w:left="5040" w:hanging="360"/>
      </w:pPr>
      <w:rPr>
        <w:rFonts w:ascii="Symbol" w:hAnsi="Symbol" w:hint="default"/>
      </w:rPr>
    </w:lvl>
    <w:lvl w:ilvl="7" w:tplc="B930D452" w:tentative="1">
      <w:start w:val="1"/>
      <w:numFmt w:val="bullet"/>
      <w:lvlText w:val="o"/>
      <w:lvlJc w:val="left"/>
      <w:pPr>
        <w:tabs>
          <w:tab w:val="num" w:pos="5760"/>
        </w:tabs>
        <w:ind w:left="5760" w:hanging="360"/>
      </w:pPr>
      <w:rPr>
        <w:rFonts w:ascii="Courier New" w:hAnsi="Courier New" w:cs="Courier New" w:hint="default"/>
      </w:rPr>
    </w:lvl>
    <w:lvl w:ilvl="8" w:tplc="FFBC6C9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EC688A"/>
    <w:multiLevelType w:val="singleLevel"/>
    <w:tmpl w:val="205A9732"/>
    <w:lvl w:ilvl="0">
      <w:numFmt w:val="bullet"/>
      <w:lvlText w:val="-"/>
      <w:lvlJc w:val="left"/>
      <w:pPr>
        <w:tabs>
          <w:tab w:val="num" w:pos="360"/>
        </w:tabs>
        <w:ind w:left="360" w:hanging="360"/>
      </w:pPr>
      <w:rPr>
        <w:rFonts w:hint="default"/>
      </w:rPr>
    </w:lvl>
  </w:abstractNum>
  <w:abstractNum w:abstractNumId="31" w15:restartNumberingAfterBreak="0">
    <w:nsid w:val="3A546523"/>
    <w:multiLevelType w:val="hybridMultilevel"/>
    <w:tmpl w:val="560C9D1C"/>
    <w:lvl w:ilvl="0" w:tplc="AA0C201A">
      <w:start w:val="1"/>
      <w:numFmt w:val="bullet"/>
      <w:lvlText w:val=""/>
      <w:lvlJc w:val="left"/>
      <w:pPr>
        <w:ind w:left="720" w:hanging="360"/>
      </w:pPr>
      <w:rPr>
        <w:rFonts w:ascii="Symbol" w:hAnsi="Symbol" w:hint="default"/>
      </w:rPr>
    </w:lvl>
    <w:lvl w:ilvl="1" w:tplc="10166808" w:tentative="1">
      <w:start w:val="1"/>
      <w:numFmt w:val="bullet"/>
      <w:lvlText w:val="o"/>
      <w:lvlJc w:val="left"/>
      <w:pPr>
        <w:ind w:left="1440" w:hanging="360"/>
      </w:pPr>
      <w:rPr>
        <w:rFonts w:ascii="Courier New" w:hAnsi="Courier New" w:cs="Courier New" w:hint="default"/>
      </w:rPr>
    </w:lvl>
    <w:lvl w:ilvl="2" w:tplc="90D253BE" w:tentative="1">
      <w:start w:val="1"/>
      <w:numFmt w:val="bullet"/>
      <w:lvlText w:val=""/>
      <w:lvlJc w:val="left"/>
      <w:pPr>
        <w:ind w:left="2160" w:hanging="360"/>
      </w:pPr>
      <w:rPr>
        <w:rFonts w:ascii="Wingdings" w:hAnsi="Wingdings" w:hint="default"/>
      </w:rPr>
    </w:lvl>
    <w:lvl w:ilvl="3" w:tplc="1FDEE0A8" w:tentative="1">
      <w:start w:val="1"/>
      <w:numFmt w:val="bullet"/>
      <w:lvlText w:val=""/>
      <w:lvlJc w:val="left"/>
      <w:pPr>
        <w:ind w:left="2880" w:hanging="360"/>
      </w:pPr>
      <w:rPr>
        <w:rFonts w:ascii="Symbol" w:hAnsi="Symbol" w:hint="default"/>
      </w:rPr>
    </w:lvl>
    <w:lvl w:ilvl="4" w:tplc="4BE61604" w:tentative="1">
      <w:start w:val="1"/>
      <w:numFmt w:val="bullet"/>
      <w:lvlText w:val="o"/>
      <w:lvlJc w:val="left"/>
      <w:pPr>
        <w:ind w:left="3600" w:hanging="360"/>
      </w:pPr>
      <w:rPr>
        <w:rFonts w:ascii="Courier New" w:hAnsi="Courier New" w:cs="Courier New" w:hint="default"/>
      </w:rPr>
    </w:lvl>
    <w:lvl w:ilvl="5" w:tplc="09A8C256" w:tentative="1">
      <w:start w:val="1"/>
      <w:numFmt w:val="bullet"/>
      <w:lvlText w:val=""/>
      <w:lvlJc w:val="left"/>
      <w:pPr>
        <w:ind w:left="4320" w:hanging="360"/>
      </w:pPr>
      <w:rPr>
        <w:rFonts w:ascii="Wingdings" w:hAnsi="Wingdings" w:hint="default"/>
      </w:rPr>
    </w:lvl>
    <w:lvl w:ilvl="6" w:tplc="E5266840" w:tentative="1">
      <w:start w:val="1"/>
      <w:numFmt w:val="bullet"/>
      <w:lvlText w:val=""/>
      <w:lvlJc w:val="left"/>
      <w:pPr>
        <w:ind w:left="5040" w:hanging="360"/>
      </w:pPr>
      <w:rPr>
        <w:rFonts w:ascii="Symbol" w:hAnsi="Symbol" w:hint="default"/>
      </w:rPr>
    </w:lvl>
    <w:lvl w:ilvl="7" w:tplc="D32E0F96" w:tentative="1">
      <w:start w:val="1"/>
      <w:numFmt w:val="bullet"/>
      <w:lvlText w:val="o"/>
      <w:lvlJc w:val="left"/>
      <w:pPr>
        <w:ind w:left="5760" w:hanging="360"/>
      </w:pPr>
      <w:rPr>
        <w:rFonts w:ascii="Courier New" w:hAnsi="Courier New" w:cs="Courier New" w:hint="default"/>
      </w:rPr>
    </w:lvl>
    <w:lvl w:ilvl="8" w:tplc="63C0406C" w:tentative="1">
      <w:start w:val="1"/>
      <w:numFmt w:val="bullet"/>
      <w:lvlText w:val=""/>
      <w:lvlJc w:val="left"/>
      <w:pPr>
        <w:ind w:left="6480" w:hanging="360"/>
      </w:pPr>
      <w:rPr>
        <w:rFonts w:ascii="Wingdings" w:hAnsi="Wingdings" w:hint="default"/>
      </w:rPr>
    </w:lvl>
  </w:abstractNum>
  <w:abstractNum w:abstractNumId="32" w15:restartNumberingAfterBreak="0">
    <w:nsid w:val="3F446086"/>
    <w:multiLevelType w:val="singleLevel"/>
    <w:tmpl w:val="B35C6FEE"/>
    <w:lvl w:ilvl="0">
      <w:start w:val="2"/>
      <w:numFmt w:val="none"/>
      <w:lvlText w:val="2."/>
      <w:lvlJc w:val="left"/>
      <w:pPr>
        <w:tabs>
          <w:tab w:val="num" w:pos="780"/>
        </w:tabs>
        <w:ind w:left="780" w:hanging="780"/>
      </w:pPr>
      <w:rPr>
        <w:rFonts w:hint="default"/>
      </w:rPr>
    </w:lvl>
  </w:abstractNum>
  <w:abstractNum w:abstractNumId="33" w15:restartNumberingAfterBreak="0">
    <w:nsid w:val="41F81676"/>
    <w:multiLevelType w:val="hybridMultilevel"/>
    <w:tmpl w:val="C0F86D1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21140B"/>
    <w:multiLevelType w:val="singleLevel"/>
    <w:tmpl w:val="8084D69C"/>
    <w:lvl w:ilvl="0">
      <w:start w:val="1"/>
      <w:numFmt w:val="decimal"/>
      <w:pStyle w:val="Considrant"/>
      <w:lvlText w:val="(%1)"/>
      <w:lvlJc w:val="left"/>
      <w:pPr>
        <w:tabs>
          <w:tab w:val="num" w:pos="709"/>
        </w:tabs>
        <w:ind w:left="709" w:hanging="709"/>
      </w:pPr>
    </w:lvl>
  </w:abstractNum>
  <w:abstractNum w:abstractNumId="35" w15:restartNumberingAfterBreak="0">
    <w:nsid w:val="4DC12F24"/>
    <w:multiLevelType w:val="hybridMultilevel"/>
    <w:tmpl w:val="712AD9C6"/>
    <w:lvl w:ilvl="0" w:tplc="CF022EE8">
      <w:start w:val="1"/>
      <w:numFmt w:val="bullet"/>
      <w:lvlText w:val=""/>
      <w:lvlJc w:val="left"/>
      <w:pPr>
        <w:tabs>
          <w:tab w:val="num" w:pos="720"/>
        </w:tabs>
        <w:ind w:left="720" w:hanging="360"/>
      </w:pPr>
      <w:rPr>
        <w:rFonts w:ascii="Symbol" w:hAnsi="Symbol" w:hint="default"/>
      </w:rPr>
    </w:lvl>
    <w:lvl w:ilvl="1" w:tplc="F31AD9EE" w:tentative="1">
      <w:start w:val="1"/>
      <w:numFmt w:val="bullet"/>
      <w:lvlText w:val="o"/>
      <w:lvlJc w:val="left"/>
      <w:pPr>
        <w:tabs>
          <w:tab w:val="num" w:pos="1440"/>
        </w:tabs>
        <w:ind w:left="1440" w:hanging="360"/>
      </w:pPr>
      <w:rPr>
        <w:rFonts w:ascii="Courier New" w:hAnsi="Courier New" w:cs="Courier New" w:hint="default"/>
      </w:rPr>
    </w:lvl>
    <w:lvl w:ilvl="2" w:tplc="3FD2BD00" w:tentative="1">
      <w:start w:val="1"/>
      <w:numFmt w:val="bullet"/>
      <w:lvlText w:val=""/>
      <w:lvlJc w:val="left"/>
      <w:pPr>
        <w:tabs>
          <w:tab w:val="num" w:pos="2160"/>
        </w:tabs>
        <w:ind w:left="2160" w:hanging="360"/>
      </w:pPr>
      <w:rPr>
        <w:rFonts w:ascii="Wingdings" w:hAnsi="Wingdings" w:hint="default"/>
      </w:rPr>
    </w:lvl>
    <w:lvl w:ilvl="3" w:tplc="3A9E45EA" w:tentative="1">
      <w:start w:val="1"/>
      <w:numFmt w:val="bullet"/>
      <w:lvlText w:val=""/>
      <w:lvlJc w:val="left"/>
      <w:pPr>
        <w:tabs>
          <w:tab w:val="num" w:pos="2880"/>
        </w:tabs>
        <w:ind w:left="2880" w:hanging="360"/>
      </w:pPr>
      <w:rPr>
        <w:rFonts w:ascii="Symbol" w:hAnsi="Symbol" w:hint="default"/>
      </w:rPr>
    </w:lvl>
    <w:lvl w:ilvl="4" w:tplc="AE02F32E" w:tentative="1">
      <w:start w:val="1"/>
      <w:numFmt w:val="bullet"/>
      <w:lvlText w:val="o"/>
      <w:lvlJc w:val="left"/>
      <w:pPr>
        <w:tabs>
          <w:tab w:val="num" w:pos="3600"/>
        </w:tabs>
        <w:ind w:left="3600" w:hanging="360"/>
      </w:pPr>
      <w:rPr>
        <w:rFonts w:ascii="Courier New" w:hAnsi="Courier New" w:cs="Courier New" w:hint="default"/>
      </w:rPr>
    </w:lvl>
    <w:lvl w:ilvl="5" w:tplc="C9E27DE6" w:tentative="1">
      <w:start w:val="1"/>
      <w:numFmt w:val="bullet"/>
      <w:lvlText w:val=""/>
      <w:lvlJc w:val="left"/>
      <w:pPr>
        <w:tabs>
          <w:tab w:val="num" w:pos="4320"/>
        </w:tabs>
        <w:ind w:left="4320" w:hanging="360"/>
      </w:pPr>
      <w:rPr>
        <w:rFonts w:ascii="Wingdings" w:hAnsi="Wingdings" w:hint="default"/>
      </w:rPr>
    </w:lvl>
    <w:lvl w:ilvl="6" w:tplc="88E2C448" w:tentative="1">
      <w:start w:val="1"/>
      <w:numFmt w:val="bullet"/>
      <w:lvlText w:val=""/>
      <w:lvlJc w:val="left"/>
      <w:pPr>
        <w:tabs>
          <w:tab w:val="num" w:pos="5040"/>
        </w:tabs>
        <w:ind w:left="5040" w:hanging="360"/>
      </w:pPr>
      <w:rPr>
        <w:rFonts w:ascii="Symbol" w:hAnsi="Symbol" w:hint="default"/>
      </w:rPr>
    </w:lvl>
    <w:lvl w:ilvl="7" w:tplc="87CABC40" w:tentative="1">
      <w:start w:val="1"/>
      <w:numFmt w:val="bullet"/>
      <w:lvlText w:val="o"/>
      <w:lvlJc w:val="left"/>
      <w:pPr>
        <w:tabs>
          <w:tab w:val="num" w:pos="5760"/>
        </w:tabs>
        <w:ind w:left="5760" w:hanging="360"/>
      </w:pPr>
      <w:rPr>
        <w:rFonts w:ascii="Courier New" w:hAnsi="Courier New" w:cs="Courier New" w:hint="default"/>
      </w:rPr>
    </w:lvl>
    <w:lvl w:ilvl="8" w:tplc="9AB81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913D07"/>
    <w:multiLevelType w:val="multilevel"/>
    <w:tmpl w:val="90C66EAA"/>
    <w:lvl w:ilvl="0">
      <w:start w:val="6"/>
      <w:numFmt w:val="decimal"/>
      <w:lvlText w:val="%1"/>
      <w:lvlJc w:val="left"/>
      <w:pPr>
        <w:tabs>
          <w:tab w:val="num" w:pos="570"/>
        </w:tabs>
        <w:ind w:left="570" w:hanging="570"/>
      </w:pPr>
      <w:rPr>
        <w:rFonts w:hint="default"/>
      </w:rPr>
    </w:lvl>
    <w:lvl w:ilvl="1">
      <w:start w:val="6"/>
      <w:numFmt w:val="decimal"/>
      <w:lvlText w:val="%1.6"/>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0686BA1"/>
    <w:multiLevelType w:val="singleLevel"/>
    <w:tmpl w:val="205A9732"/>
    <w:lvl w:ilvl="0">
      <w:numFmt w:val="bullet"/>
      <w:lvlText w:val="-"/>
      <w:lvlJc w:val="left"/>
      <w:pPr>
        <w:tabs>
          <w:tab w:val="num" w:pos="360"/>
        </w:tabs>
        <w:ind w:left="360" w:hanging="360"/>
      </w:pPr>
      <w:rPr>
        <w:rFonts w:hint="default"/>
      </w:rPr>
    </w:lvl>
  </w:abstractNum>
  <w:abstractNum w:abstractNumId="38" w15:restartNumberingAfterBreak="0">
    <w:nsid w:val="52566A5A"/>
    <w:multiLevelType w:val="hybridMultilevel"/>
    <w:tmpl w:val="980EB718"/>
    <w:lvl w:ilvl="0" w:tplc="11E24E86">
      <w:start w:val="1"/>
      <w:numFmt w:val="bullet"/>
      <w:lvlText w:val=""/>
      <w:lvlJc w:val="left"/>
      <w:pPr>
        <w:tabs>
          <w:tab w:val="num" w:pos="720"/>
        </w:tabs>
        <w:ind w:left="720" w:hanging="360"/>
      </w:pPr>
      <w:rPr>
        <w:rFonts w:ascii="Symbol" w:hAnsi="Symbol" w:hint="default"/>
      </w:rPr>
    </w:lvl>
    <w:lvl w:ilvl="1" w:tplc="DD965D2A" w:tentative="1">
      <w:start w:val="1"/>
      <w:numFmt w:val="bullet"/>
      <w:lvlText w:val="o"/>
      <w:lvlJc w:val="left"/>
      <w:pPr>
        <w:tabs>
          <w:tab w:val="num" w:pos="1440"/>
        </w:tabs>
        <w:ind w:left="1440" w:hanging="360"/>
      </w:pPr>
      <w:rPr>
        <w:rFonts w:ascii="Courier New" w:hAnsi="Courier New" w:cs="Courier New" w:hint="default"/>
      </w:rPr>
    </w:lvl>
    <w:lvl w:ilvl="2" w:tplc="93580958" w:tentative="1">
      <w:start w:val="1"/>
      <w:numFmt w:val="bullet"/>
      <w:lvlText w:val=""/>
      <w:lvlJc w:val="left"/>
      <w:pPr>
        <w:tabs>
          <w:tab w:val="num" w:pos="2160"/>
        </w:tabs>
        <w:ind w:left="2160" w:hanging="360"/>
      </w:pPr>
      <w:rPr>
        <w:rFonts w:ascii="Wingdings" w:hAnsi="Wingdings" w:hint="default"/>
      </w:rPr>
    </w:lvl>
    <w:lvl w:ilvl="3" w:tplc="E5441474" w:tentative="1">
      <w:start w:val="1"/>
      <w:numFmt w:val="bullet"/>
      <w:lvlText w:val=""/>
      <w:lvlJc w:val="left"/>
      <w:pPr>
        <w:tabs>
          <w:tab w:val="num" w:pos="2880"/>
        </w:tabs>
        <w:ind w:left="2880" w:hanging="360"/>
      </w:pPr>
      <w:rPr>
        <w:rFonts w:ascii="Symbol" w:hAnsi="Symbol" w:hint="default"/>
      </w:rPr>
    </w:lvl>
    <w:lvl w:ilvl="4" w:tplc="F898A2D6" w:tentative="1">
      <w:start w:val="1"/>
      <w:numFmt w:val="bullet"/>
      <w:lvlText w:val="o"/>
      <w:lvlJc w:val="left"/>
      <w:pPr>
        <w:tabs>
          <w:tab w:val="num" w:pos="3600"/>
        </w:tabs>
        <w:ind w:left="3600" w:hanging="360"/>
      </w:pPr>
      <w:rPr>
        <w:rFonts w:ascii="Courier New" w:hAnsi="Courier New" w:cs="Courier New" w:hint="default"/>
      </w:rPr>
    </w:lvl>
    <w:lvl w:ilvl="5" w:tplc="71CE6F68" w:tentative="1">
      <w:start w:val="1"/>
      <w:numFmt w:val="bullet"/>
      <w:lvlText w:val=""/>
      <w:lvlJc w:val="left"/>
      <w:pPr>
        <w:tabs>
          <w:tab w:val="num" w:pos="4320"/>
        </w:tabs>
        <w:ind w:left="4320" w:hanging="360"/>
      </w:pPr>
      <w:rPr>
        <w:rFonts w:ascii="Wingdings" w:hAnsi="Wingdings" w:hint="default"/>
      </w:rPr>
    </w:lvl>
    <w:lvl w:ilvl="6" w:tplc="833ACBBA" w:tentative="1">
      <w:start w:val="1"/>
      <w:numFmt w:val="bullet"/>
      <w:lvlText w:val=""/>
      <w:lvlJc w:val="left"/>
      <w:pPr>
        <w:tabs>
          <w:tab w:val="num" w:pos="5040"/>
        </w:tabs>
        <w:ind w:left="5040" w:hanging="360"/>
      </w:pPr>
      <w:rPr>
        <w:rFonts w:ascii="Symbol" w:hAnsi="Symbol" w:hint="default"/>
      </w:rPr>
    </w:lvl>
    <w:lvl w:ilvl="7" w:tplc="1C5AFF00" w:tentative="1">
      <w:start w:val="1"/>
      <w:numFmt w:val="bullet"/>
      <w:lvlText w:val="o"/>
      <w:lvlJc w:val="left"/>
      <w:pPr>
        <w:tabs>
          <w:tab w:val="num" w:pos="5760"/>
        </w:tabs>
        <w:ind w:left="5760" w:hanging="360"/>
      </w:pPr>
      <w:rPr>
        <w:rFonts w:ascii="Courier New" w:hAnsi="Courier New" w:cs="Courier New" w:hint="default"/>
      </w:rPr>
    </w:lvl>
    <w:lvl w:ilvl="8" w:tplc="43127D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A61D71"/>
    <w:multiLevelType w:val="hybridMultilevel"/>
    <w:tmpl w:val="3BB4F5CE"/>
    <w:lvl w:ilvl="0" w:tplc="FFFFFFFF">
      <w:start w:val="1"/>
      <w:numFmt w:val="bullet"/>
      <w:lvlText w:val="-"/>
      <w:lvlJc w:val="left"/>
      <w:pPr>
        <w:tabs>
          <w:tab w:val="num" w:pos="780"/>
        </w:tabs>
        <w:ind w:left="780" w:hanging="360"/>
      </w:pPr>
      <w:rPr>
        <w:rFonts w:hint="default"/>
      </w:rPr>
    </w:lvl>
    <w:lvl w:ilvl="1" w:tplc="B2F4A8E4" w:tentative="1">
      <w:start w:val="1"/>
      <w:numFmt w:val="bullet"/>
      <w:lvlText w:val="o"/>
      <w:lvlJc w:val="left"/>
      <w:pPr>
        <w:tabs>
          <w:tab w:val="num" w:pos="1500"/>
        </w:tabs>
        <w:ind w:left="1500" w:hanging="360"/>
      </w:pPr>
      <w:rPr>
        <w:rFonts w:ascii="Courier New" w:hAnsi="Courier New" w:cs="Courier New" w:hint="default"/>
      </w:rPr>
    </w:lvl>
    <w:lvl w:ilvl="2" w:tplc="C366B414" w:tentative="1">
      <w:start w:val="1"/>
      <w:numFmt w:val="bullet"/>
      <w:lvlText w:val=""/>
      <w:lvlJc w:val="left"/>
      <w:pPr>
        <w:tabs>
          <w:tab w:val="num" w:pos="2220"/>
        </w:tabs>
        <w:ind w:left="2220" w:hanging="360"/>
      </w:pPr>
      <w:rPr>
        <w:rFonts w:ascii="Wingdings" w:hAnsi="Wingdings" w:hint="default"/>
      </w:rPr>
    </w:lvl>
    <w:lvl w:ilvl="3" w:tplc="E41A4712" w:tentative="1">
      <w:start w:val="1"/>
      <w:numFmt w:val="bullet"/>
      <w:lvlText w:val=""/>
      <w:lvlJc w:val="left"/>
      <w:pPr>
        <w:tabs>
          <w:tab w:val="num" w:pos="2940"/>
        </w:tabs>
        <w:ind w:left="2940" w:hanging="360"/>
      </w:pPr>
      <w:rPr>
        <w:rFonts w:ascii="Symbol" w:hAnsi="Symbol" w:hint="default"/>
      </w:rPr>
    </w:lvl>
    <w:lvl w:ilvl="4" w:tplc="021AF404" w:tentative="1">
      <w:start w:val="1"/>
      <w:numFmt w:val="bullet"/>
      <w:lvlText w:val="o"/>
      <w:lvlJc w:val="left"/>
      <w:pPr>
        <w:tabs>
          <w:tab w:val="num" w:pos="3660"/>
        </w:tabs>
        <w:ind w:left="3660" w:hanging="360"/>
      </w:pPr>
      <w:rPr>
        <w:rFonts w:ascii="Courier New" w:hAnsi="Courier New" w:cs="Courier New" w:hint="default"/>
      </w:rPr>
    </w:lvl>
    <w:lvl w:ilvl="5" w:tplc="FA4AAB00" w:tentative="1">
      <w:start w:val="1"/>
      <w:numFmt w:val="bullet"/>
      <w:lvlText w:val=""/>
      <w:lvlJc w:val="left"/>
      <w:pPr>
        <w:tabs>
          <w:tab w:val="num" w:pos="4380"/>
        </w:tabs>
        <w:ind w:left="4380" w:hanging="360"/>
      </w:pPr>
      <w:rPr>
        <w:rFonts w:ascii="Wingdings" w:hAnsi="Wingdings" w:hint="default"/>
      </w:rPr>
    </w:lvl>
    <w:lvl w:ilvl="6" w:tplc="8E12E1DE" w:tentative="1">
      <w:start w:val="1"/>
      <w:numFmt w:val="bullet"/>
      <w:lvlText w:val=""/>
      <w:lvlJc w:val="left"/>
      <w:pPr>
        <w:tabs>
          <w:tab w:val="num" w:pos="5100"/>
        </w:tabs>
        <w:ind w:left="5100" w:hanging="360"/>
      </w:pPr>
      <w:rPr>
        <w:rFonts w:ascii="Symbol" w:hAnsi="Symbol" w:hint="default"/>
      </w:rPr>
    </w:lvl>
    <w:lvl w:ilvl="7" w:tplc="91B8CA20" w:tentative="1">
      <w:start w:val="1"/>
      <w:numFmt w:val="bullet"/>
      <w:lvlText w:val="o"/>
      <w:lvlJc w:val="left"/>
      <w:pPr>
        <w:tabs>
          <w:tab w:val="num" w:pos="5820"/>
        </w:tabs>
        <w:ind w:left="5820" w:hanging="360"/>
      </w:pPr>
      <w:rPr>
        <w:rFonts w:ascii="Courier New" w:hAnsi="Courier New" w:cs="Courier New" w:hint="default"/>
      </w:rPr>
    </w:lvl>
    <w:lvl w:ilvl="8" w:tplc="E2DEED36"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586736EF"/>
    <w:multiLevelType w:val="hybridMultilevel"/>
    <w:tmpl w:val="6E6E1000"/>
    <w:lvl w:ilvl="0" w:tplc="A9D0053A">
      <w:start w:val="1"/>
      <w:numFmt w:val="bullet"/>
      <w:lvlText w:val=""/>
      <w:lvlJc w:val="left"/>
      <w:pPr>
        <w:tabs>
          <w:tab w:val="num" w:pos="780"/>
        </w:tabs>
        <w:ind w:left="780" w:hanging="360"/>
      </w:pPr>
      <w:rPr>
        <w:rFonts w:ascii="Symbol" w:hAnsi="Symbol" w:hint="default"/>
      </w:rPr>
    </w:lvl>
    <w:lvl w:ilvl="1" w:tplc="D1289706" w:tentative="1">
      <w:start w:val="1"/>
      <w:numFmt w:val="bullet"/>
      <w:lvlText w:val="o"/>
      <w:lvlJc w:val="left"/>
      <w:pPr>
        <w:tabs>
          <w:tab w:val="num" w:pos="1500"/>
        </w:tabs>
        <w:ind w:left="1500" w:hanging="360"/>
      </w:pPr>
      <w:rPr>
        <w:rFonts w:ascii="Courier New" w:hAnsi="Courier New" w:cs="Courier New" w:hint="default"/>
      </w:rPr>
    </w:lvl>
    <w:lvl w:ilvl="2" w:tplc="4CBE95E2" w:tentative="1">
      <w:start w:val="1"/>
      <w:numFmt w:val="bullet"/>
      <w:lvlText w:val=""/>
      <w:lvlJc w:val="left"/>
      <w:pPr>
        <w:tabs>
          <w:tab w:val="num" w:pos="2220"/>
        </w:tabs>
        <w:ind w:left="2220" w:hanging="360"/>
      </w:pPr>
      <w:rPr>
        <w:rFonts w:ascii="Wingdings" w:hAnsi="Wingdings" w:hint="default"/>
      </w:rPr>
    </w:lvl>
    <w:lvl w:ilvl="3" w:tplc="A9AEED18" w:tentative="1">
      <w:start w:val="1"/>
      <w:numFmt w:val="bullet"/>
      <w:lvlText w:val=""/>
      <w:lvlJc w:val="left"/>
      <w:pPr>
        <w:tabs>
          <w:tab w:val="num" w:pos="2940"/>
        </w:tabs>
        <w:ind w:left="2940" w:hanging="360"/>
      </w:pPr>
      <w:rPr>
        <w:rFonts w:ascii="Symbol" w:hAnsi="Symbol" w:hint="default"/>
      </w:rPr>
    </w:lvl>
    <w:lvl w:ilvl="4" w:tplc="4E56AF44" w:tentative="1">
      <w:start w:val="1"/>
      <w:numFmt w:val="bullet"/>
      <w:lvlText w:val="o"/>
      <w:lvlJc w:val="left"/>
      <w:pPr>
        <w:tabs>
          <w:tab w:val="num" w:pos="3660"/>
        </w:tabs>
        <w:ind w:left="3660" w:hanging="360"/>
      </w:pPr>
      <w:rPr>
        <w:rFonts w:ascii="Courier New" w:hAnsi="Courier New" w:cs="Courier New" w:hint="default"/>
      </w:rPr>
    </w:lvl>
    <w:lvl w:ilvl="5" w:tplc="6652F3C4" w:tentative="1">
      <w:start w:val="1"/>
      <w:numFmt w:val="bullet"/>
      <w:lvlText w:val=""/>
      <w:lvlJc w:val="left"/>
      <w:pPr>
        <w:tabs>
          <w:tab w:val="num" w:pos="4380"/>
        </w:tabs>
        <w:ind w:left="4380" w:hanging="360"/>
      </w:pPr>
      <w:rPr>
        <w:rFonts w:ascii="Wingdings" w:hAnsi="Wingdings" w:hint="default"/>
      </w:rPr>
    </w:lvl>
    <w:lvl w:ilvl="6" w:tplc="325092CA" w:tentative="1">
      <w:start w:val="1"/>
      <w:numFmt w:val="bullet"/>
      <w:lvlText w:val=""/>
      <w:lvlJc w:val="left"/>
      <w:pPr>
        <w:tabs>
          <w:tab w:val="num" w:pos="5100"/>
        </w:tabs>
        <w:ind w:left="5100" w:hanging="360"/>
      </w:pPr>
      <w:rPr>
        <w:rFonts w:ascii="Symbol" w:hAnsi="Symbol" w:hint="default"/>
      </w:rPr>
    </w:lvl>
    <w:lvl w:ilvl="7" w:tplc="FC502F00" w:tentative="1">
      <w:start w:val="1"/>
      <w:numFmt w:val="bullet"/>
      <w:lvlText w:val="o"/>
      <w:lvlJc w:val="left"/>
      <w:pPr>
        <w:tabs>
          <w:tab w:val="num" w:pos="5820"/>
        </w:tabs>
        <w:ind w:left="5820" w:hanging="360"/>
      </w:pPr>
      <w:rPr>
        <w:rFonts w:ascii="Courier New" w:hAnsi="Courier New" w:cs="Courier New" w:hint="default"/>
      </w:rPr>
    </w:lvl>
    <w:lvl w:ilvl="8" w:tplc="9C34DC9C"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5D0C71E1"/>
    <w:multiLevelType w:val="hybridMultilevel"/>
    <w:tmpl w:val="271E2160"/>
    <w:lvl w:ilvl="0" w:tplc="1DBAD09A">
      <w:start w:val="1"/>
      <w:numFmt w:val="bullet"/>
      <w:lvlText w:val=""/>
      <w:lvlJc w:val="left"/>
      <w:pPr>
        <w:tabs>
          <w:tab w:val="num" w:pos="720"/>
        </w:tabs>
        <w:ind w:left="720" w:hanging="360"/>
      </w:pPr>
      <w:rPr>
        <w:rFonts w:ascii="Symbol" w:hAnsi="Symbol" w:hint="default"/>
      </w:rPr>
    </w:lvl>
    <w:lvl w:ilvl="1" w:tplc="278A2E94" w:tentative="1">
      <w:start w:val="1"/>
      <w:numFmt w:val="bullet"/>
      <w:lvlText w:val="o"/>
      <w:lvlJc w:val="left"/>
      <w:pPr>
        <w:tabs>
          <w:tab w:val="num" w:pos="1440"/>
        </w:tabs>
        <w:ind w:left="1440" w:hanging="360"/>
      </w:pPr>
      <w:rPr>
        <w:rFonts w:ascii="Courier New" w:hAnsi="Courier New" w:cs="Courier New" w:hint="default"/>
      </w:rPr>
    </w:lvl>
    <w:lvl w:ilvl="2" w:tplc="2DD481CE" w:tentative="1">
      <w:start w:val="1"/>
      <w:numFmt w:val="bullet"/>
      <w:lvlText w:val=""/>
      <w:lvlJc w:val="left"/>
      <w:pPr>
        <w:tabs>
          <w:tab w:val="num" w:pos="2160"/>
        </w:tabs>
        <w:ind w:left="2160" w:hanging="360"/>
      </w:pPr>
      <w:rPr>
        <w:rFonts w:ascii="Wingdings" w:hAnsi="Wingdings" w:hint="default"/>
      </w:rPr>
    </w:lvl>
    <w:lvl w:ilvl="3" w:tplc="384ABAD0" w:tentative="1">
      <w:start w:val="1"/>
      <w:numFmt w:val="bullet"/>
      <w:lvlText w:val=""/>
      <w:lvlJc w:val="left"/>
      <w:pPr>
        <w:tabs>
          <w:tab w:val="num" w:pos="2880"/>
        </w:tabs>
        <w:ind w:left="2880" w:hanging="360"/>
      </w:pPr>
      <w:rPr>
        <w:rFonts w:ascii="Symbol" w:hAnsi="Symbol" w:hint="default"/>
      </w:rPr>
    </w:lvl>
    <w:lvl w:ilvl="4" w:tplc="69569750" w:tentative="1">
      <w:start w:val="1"/>
      <w:numFmt w:val="bullet"/>
      <w:lvlText w:val="o"/>
      <w:lvlJc w:val="left"/>
      <w:pPr>
        <w:tabs>
          <w:tab w:val="num" w:pos="3600"/>
        </w:tabs>
        <w:ind w:left="3600" w:hanging="360"/>
      </w:pPr>
      <w:rPr>
        <w:rFonts w:ascii="Courier New" w:hAnsi="Courier New" w:cs="Courier New" w:hint="default"/>
      </w:rPr>
    </w:lvl>
    <w:lvl w:ilvl="5" w:tplc="7B18C312" w:tentative="1">
      <w:start w:val="1"/>
      <w:numFmt w:val="bullet"/>
      <w:lvlText w:val=""/>
      <w:lvlJc w:val="left"/>
      <w:pPr>
        <w:tabs>
          <w:tab w:val="num" w:pos="4320"/>
        </w:tabs>
        <w:ind w:left="4320" w:hanging="360"/>
      </w:pPr>
      <w:rPr>
        <w:rFonts w:ascii="Wingdings" w:hAnsi="Wingdings" w:hint="default"/>
      </w:rPr>
    </w:lvl>
    <w:lvl w:ilvl="6" w:tplc="0C882FC8" w:tentative="1">
      <w:start w:val="1"/>
      <w:numFmt w:val="bullet"/>
      <w:lvlText w:val=""/>
      <w:lvlJc w:val="left"/>
      <w:pPr>
        <w:tabs>
          <w:tab w:val="num" w:pos="5040"/>
        </w:tabs>
        <w:ind w:left="5040" w:hanging="360"/>
      </w:pPr>
      <w:rPr>
        <w:rFonts w:ascii="Symbol" w:hAnsi="Symbol" w:hint="default"/>
      </w:rPr>
    </w:lvl>
    <w:lvl w:ilvl="7" w:tplc="55C85B34" w:tentative="1">
      <w:start w:val="1"/>
      <w:numFmt w:val="bullet"/>
      <w:lvlText w:val="o"/>
      <w:lvlJc w:val="left"/>
      <w:pPr>
        <w:tabs>
          <w:tab w:val="num" w:pos="5760"/>
        </w:tabs>
        <w:ind w:left="5760" w:hanging="360"/>
      </w:pPr>
      <w:rPr>
        <w:rFonts w:ascii="Courier New" w:hAnsi="Courier New" w:cs="Courier New" w:hint="default"/>
      </w:rPr>
    </w:lvl>
    <w:lvl w:ilvl="8" w:tplc="6B400C1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FC3DC3"/>
    <w:multiLevelType w:val="hybridMultilevel"/>
    <w:tmpl w:val="35D482D0"/>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0B67458"/>
    <w:multiLevelType w:val="hybridMultilevel"/>
    <w:tmpl w:val="09FC6964"/>
    <w:lvl w:ilvl="0" w:tplc="523AE65E">
      <w:start w:val="1"/>
      <w:numFmt w:val="bullet"/>
      <w:lvlText w:val=""/>
      <w:lvlJc w:val="left"/>
      <w:pPr>
        <w:tabs>
          <w:tab w:val="num" w:pos="720"/>
        </w:tabs>
        <w:ind w:left="720" w:hanging="360"/>
      </w:pPr>
      <w:rPr>
        <w:rFonts w:ascii="Symbol" w:hAnsi="Symbol" w:hint="default"/>
      </w:rPr>
    </w:lvl>
    <w:lvl w:ilvl="1" w:tplc="21D670FA" w:tentative="1">
      <w:start w:val="1"/>
      <w:numFmt w:val="bullet"/>
      <w:lvlText w:val="o"/>
      <w:lvlJc w:val="left"/>
      <w:pPr>
        <w:tabs>
          <w:tab w:val="num" w:pos="1440"/>
        </w:tabs>
        <w:ind w:left="1440" w:hanging="360"/>
      </w:pPr>
      <w:rPr>
        <w:rFonts w:ascii="Courier New" w:hAnsi="Courier New" w:cs="Courier New" w:hint="default"/>
      </w:rPr>
    </w:lvl>
    <w:lvl w:ilvl="2" w:tplc="C2945EA0" w:tentative="1">
      <w:start w:val="1"/>
      <w:numFmt w:val="bullet"/>
      <w:lvlText w:val=""/>
      <w:lvlJc w:val="left"/>
      <w:pPr>
        <w:tabs>
          <w:tab w:val="num" w:pos="2160"/>
        </w:tabs>
        <w:ind w:left="2160" w:hanging="360"/>
      </w:pPr>
      <w:rPr>
        <w:rFonts w:ascii="Wingdings" w:hAnsi="Wingdings" w:hint="default"/>
      </w:rPr>
    </w:lvl>
    <w:lvl w:ilvl="3" w:tplc="B1886564" w:tentative="1">
      <w:start w:val="1"/>
      <w:numFmt w:val="bullet"/>
      <w:lvlText w:val=""/>
      <w:lvlJc w:val="left"/>
      <w:pPr>
        <w:tabs>
          <w:tab w:val="num" w:pos="2880"/>
        </w:tabs>
        <w:ind w:left="2880" w:hanging="360"/>
      </w:pPr>
      <w:rPr>
        <w:rFonts w:ascii="Symbol" w:hAnsi="Symbol" w:hint="default"/>
      </w:rPr>
    </w:lvl>
    <w:lvl w:ilvl="4" w:tplc="270AFB5C" w:tentative="1">
      <w:start w:val="1"/>
      <w:numFmt w:val="bullet"/>
      <w:lvlText w:val="o"/>
      <w:lvlJc w:val="left"/>
      <w:pPr>
        <w:tabs>
          <w:tab w:val="num" w:pos="3600"/>
        </w:tabs>
        <w:ind w:left="3600" w:hanging="360"/>
      </w:pPr>
      <w:rPr>
        <w:rFonts w:ascii="Courier New" w:hAnsi="Courier New" w:cs="Courier New" w:hint="default"/>
      </w:rPr>
    </w:lvl>
    <w:lvl w:ilvl="5" w:tplc="BE64801C" w:tentative="1">
      <w:start w:val="1"/>
      <w:numFmt w:val="bullet"/>
      <w:lvlText w:val=""/>
      <w:lvlJc w:val="left"/>
      <w:pPr>
        <w:tabs>
          <w:tab w:val="num" w:pos="4320"/>
        </w:tabs>
        <w:ind w:left="4320" w:hanging="360"/>
      </w:pPr>
      <w:rPr>
        <w:rFonts w:ascii="Wingdings" w:hAnsi="Wingdings" w:hint="default"/>
      </w:rPr>
    </w:lvl>
    <w:lvl w:ilvl="6" w:tplc="42263510" w:tentative="1">
      <w:start w:val="1"/>
      <w:numFmt w:val="bullet"/>
      <w:lvlText w:val=""/>
      <w:lvlJc w:val="left"/>
      <w:pPr>
        <w:tabs>
          <w:tab w:val="num" w:pos="5040"/>
        </w:tabs>
        <w:ind w:left="5040" w:hanging="360"/>
      </w:pPr>
      <w:rPr>
        <w:rFonts w:ascii="Symbol" w:hAnsi="Symbol" w:hint="default"/>
      </w:rPr>
    </w:lvl>
    <w:lvl w:ilvl="7" w:tplc="2AF09E5A" w:tentative="1">
      <w:start w:val="1"/>
      <w:numFmt w:val="bullet"/>
      <w:lvlText w:val="o"/>
      <w:lvlJc w:val="left"/>
      <w:pPr>
        <w:tabs>
          <w:tab w:val="num" w:pos="5760"/>
        </w:tabs>
        <w:ind w:left="5760" w:hanging="360"/>
      </w:pPr>
      <w:rPr>
        <w:rFonts w:ascii="Courier New" w:hAnsi="Courier New" w:cs="Courier New" w:hint="default"/>
      </w:rPr>
    </w:lvl>
    <w:lvl w:ilvl="8" w:tplc="5EE8517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126AC4"/>
    <w:multiLevelType w:val="hybridMultilevel"/>
    <w:tmpl w:val="3F68047A"/>
    <w:lvl w:ilvl="0" w:tplc="F04C3D60">
      <w:start w:val="1"/>
      <w:numFmt w:val="bullet"/>
      <w:lvlText w:val=""/>
      <w:lvlJc w:val="left"/>
      <w:pPr>
        <w:ind w:left="720" w:hanging="360"/>
      </w:pPr>
      <w:rPr>
        <w:rFonts w:ascii="Symbol" w:hAnsi="Symbol" w:hint="default"/>
      </w:rPr>
    </w:lvl>
    <w:lvl w:ilvl="1" w:tplc="0910F63E" w:tentative="1">
      <w:start w:val="1"/>
      <w:numFmt w:val="bullet"/>
      <w:lvlText w:val="o"/>
      <w:lvlJc w:val="left"/>
      <w:pPr>
        <w:ind w:left="1440" w:hanging="360"/>
      </w:pPr>
      <w:rPr>
        <w:rFonts w:ascii="Courier New" w:hAnsi="Courier New" w:cs="Courier New" w:hint="default"/>
      </w:rPr>
    </w:lvl>
    <w:lvl w:ilvl="2" w:tplc="2F4E0938" w:tentative="1">
      <w:start w:val="1"/>
      <w:numFmt w:val="bullet"/>
      <w:lvlText w:val=""/>
      <w:lvlJc w:val="left"/>
      <w:pPr>
        <w:ind w:left="2160" w:hanging="360"/>
      </w:pPr>
      <w:rPr>
        <w:rFonts w:ascii="Wingdings" w:hAnsi="Wingdings" w:hint="default"/>
      </w:rPr>
    </w:lvl>
    <w:lvl w:ilvl="3" w:tplc="FE78E36C" w:tentative="1">
      <w:start w:val="1"/>
      <w:numFmt w:val="bullet"/>
      <w:lvlText w:val=""/>
      <w:lvlJc w:val="left"/>
      <w:pPr>
        <w:ind w:left="2880" w:hanging="360"/>
      </w:pPr>
      <w:rPr>
        <w:rFonts w:ascii="Symbol" w:hAnsi="Symbol" w:hint="default"/>
      </w:rPr>
    </w:lvl>
    <w:lvl w:ilvl="4" w:tplc="6D18CFF0" w:tentative="1">
      <w:start w:val="1"/>
      <w:numFmt w:val="bullet"/>
      <w:lvlText w:val="o"/>
      <w:lvlJc w:val="left"/>
      <w:pPr>
        <w:ind w:left="3600" w:hanging="360"/>
      </w:pPr>
      <w:rPr>
        <w:rFonts w:ascii="Courier New" w:hAnsi="Courier New" w:cs="Courier New" w:hint="default"/>
      </w:rPr>
    </w:lvl>
    <w:lvl w:ilvl="5" w:tplc="D77A0060" w:tentative="1">
      <w:start w:val="1"/>
      <w:numFmt w:val="bullet"/>
      <w:lvlText w:val=""/>
      <w:lvlJc w:val="left"/>
      <w:pPr>
        <w:ind w:left="4320" w:hanging="360"/>
      </w:pPr>
      <w:rPr>
        <w:rFonts w:ascii="Wingdings" w:hAnsi="Wingdings" w:hint="default"/>
      </w:rPr>
    </w:lvl>
    <w:lvl w:ilvl="6" w:tplc="DD0A6B56" w:tentative="1">
      <w:start w:val="1"/>
      <w:numFmt w:val="bullet"/>
      <w:lvlText w:val=""/>
      <w:lvlJc w:val="left"/>
      <w:pPr>
        <w:ind w:left="5040" w:hanging="360"/>
      </w:pPr>
      <w:rPr>
        <w:rFonts w:ascii="Symbol" w:hAnsi="Symbol" w:hint="default"/>
      </w:rPr>
    </w:lvl>
    <w:lvl w:ilvl="7" w:tplc="5BF66E96" w:tentative="1">
      <w:start w:val="1"/>
      <w:numFmt w:val="bullet"/>
      <w:lvlText w:val="o"/>
      <w:lvlJc w:val="left"/>
      <w:pPr>
        <w:ind w:left="5760" w:hanging="360"/>
      </w:pPr>
      <w:rPr>
        <w:rFonts w:ascii="Courier New" w:hAnsi="Courier New" w:cs="Courier New" w:hint="default"/>
      </w:rPr>
    </w:lvl>
    <w:lvl w:ilvl="8" w:tplc="CBBCA9F0" w:tentative="1">
      <w:start w:val="1"/>
      <w:numFmt w:val="bullet"/>
      <w:lvlText w:val=""/>
      <w:lvlJc w:val="left"/>
      <w:pPr>
        <w:ind w:left="6480" w:hanging="360"/>
      </w:pPr>
      <w:rPr>
        <w:rFonts w:ascii="Wingdings" w:hAnsi="Wingdings" w:hint="default"/>
      </w:rPr>
    </w:lvl>
  </w:abstractNum>
  <w:abstractNum w:abstractNumId="45" w15:restartNumberingAfterBreak="0">
    <w:nsid w:val="6418453E"/>
    <w:multiLevelType w:val="hybridMultilevel"/>
    <w:tmpl w:val="3E70B840"/>
    <w:lvl w:ilvl="0" w:tplc="FFFFFFFF">
      <w:start w:val="1"/>
      <w:numFmt w:val="bullet"/>
      <w:lvlText w:val="-"/>
      <w:lvlJc w:val="left"/>
      <w:pPr>
        <w:tabs>
          <w:tab w:val="num" w:pos="780"/>
        </w:tabs>
        <w:ind w:left="780" w:hanging="360"/>
      </w:pPr>
      <w:rPr>
        <w:rFonts w:hint="default"/>
      </w:rPr>
    </w:lvl>
    <w:lvl w:ilvl="1" w:tplc="B2F4A8E4" w:tentative="1">
      <w:start w:val="1"/>
      <w:numFmt w:val="bullet"/>
      <w:lvlText w:val="o"/>
      <w:lvlJc w:val="left"/>
      <w:pPr>
        <w:tabs>
          <w:tab w:val="num" w:pos="1500"/>
        </w:tabs>
        <w:ind w:left="1500" w:hanging="360"/>
      </w:pPr>
      <w:rPr>
        <w:rFonts w:ascii="Courier New" w:hAnsi="Courier New" w:cs="Courier New" w:hint="default"/>
      </w:rPr>
    </w:lvl>
    <w:lvl w:ilvl="2" w:tplc="C366B414" w:tentative="1">
      <w:start w:val="1"/>
      <w:numFmt w:val="bullet"/>
      <w:lvlText w:val=""/>
      <w:lvlJc w:val="left"/>
      <w:pPr>
        <w:tabs>
          <w:tab w:val="num" w:pos="2220"/>
        </w:tabs>
        <w:ind w:left="2220" w:hanging="360"/>
      </w:pPr>
      <w:rPr>
        <w:rFonts w:ascii="Wingdings" w:hAnsi="Wingdings" w:hint="default"/>
      </w:rPr>
    </w:lvl>
    <w:lvl w:ilvl="3" w:tplc="E41A4712" w:tentative="1">
      <w:start w:val="1"/>
      <w:numFmt w:val="bullet"/>
      <w:lvlText w:val=""/>
      <w:lvlJc w:val="left"/>
      <w:pPr>
        <w:tabs>
          <w:tab w:val="num" w:pos="2940"/>
        </w:tabs>
        <w:ind w:left="2940" w:hanging="360"/>
      </w:pPr>
      <w:rPr>
        <w:rFonts w:ascii="Symbol" w:hAnsi="Symbol" w:hint="default"/>
      </w:rPr>
    </w:lvl>
    <w:lvl w:ilvl="4" w:tplc="021AF404" w:tentative="1">
      <w:start w:val="1"/>
      <w:numFmt w:val="bullet"/>
      <w:lvlText w:val="o"/>
      <w:lvlJc w:val="left"/>
      <w:pPr>
        <w:tabs>
          <w:tab w:val="num" w:pos="3660"/>
        </w:tabs>
        <w:ind w:left="3660" w:hanging="360"/>
      </w:pPr>
      <w:rPr>
        <w:rFonts w:ascii="Courier New" w:hAnsi="Courier New" w:cs="Courier New" w:hint="default"/>
      </w:rPr>
    </w:lvl>
    <w:lvl w:ilvl="5" w:tplc="FA4AAB00" w:tentative="1">
      <w:start w:val="1"/>
      <w:numFmt w:val="bullet"/>
      <w:lvlText w:val=""/>
      <w:lvlJc w:val="left"/>
      <w:pPr>
        <w:tabs>
          <w:tab w:val="num" w:pos="4380"/>
        </w:tabs>
        <w:ind w:left="4380" w:hanging="360"/>
      </w:pPr>
      <w:rPr>
        <w:rFonts w:ascii="Wingdings" w:hAnsi="Wingdings" w:hint="default"/>
      </w:rPr>
    </w:lvl>
    <w:lvl w:ilvl="6" w:tplc="8E12E1DE" w:tentative="1">
      <w:start w:val="1"/>
      <w:numFmt w:val="bullet"/>
      <w:lvlText w:val=""/>
      <w:lvlJc w:val="left"/>
      <w:pPr>
        <w:tabs>
          <w:tab w:val="num" w:pos="5100"/>
        </w:tabs>
        <w:ind w:left="5100" w:hanging="360"/>
      </w:pPr>
      <w:rPr>
        <w:rFonts w:ascii="Symbol" w:hAnsi="Symbol" w:hint="default"/>
      </w:rPr>
    </w:lvl>
    <w:lvl w:ilvl="7" w:tplc="91B8CA20" w:tentative="1">
      <w:start w:val="1"/>
      <w:numFmt w:val="bullet"/>
      <w:lvlText w:val="o"/>
      <w:lvlJc w:val="left"/>
      <w:pPr>
        <w:tabs>
          <w:tab w:val="num" w:pos="5820"/>
        </w:tabs>
        <w:ind w:left="5820" w:hanging="360"/>
      </w:pPr>
      <w:rPr>
        <w:rFonts w:ascii="Courier New" w:hAnsi="Courier New" w:cs="Courier New" w:hint="default"/>
      </w:rPr>
    </w:lvl>
    <w:lvl w:ilvl="8" w:tplc="E2DEED36"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6F9337D0"/>
    <w:multiLevelType w:val="hybridMultilevel"/>
    <w:tmpl w:val="B6C885E6"/>
    <w:lvl w:ilvl="0" w:tplc="5F76A11A">
      <w:start w:val="1"/>
      <w:numFmt w:val="bullet"/>
      <w:lvlText w:val=""/>
      <w:lvlJc w:val="left"/>
      <w:pPr>
        <w:tabs>
          <w:tab w:val="num" w:pos="720"/>
        </w:tabs>
        <w:ind w:left="720" w:hanging="360"/>
      </w:pPr>
      <w:rPr>
        <w:rFonts w:ascii="Symbol" w:hAnsi="Symbol" w:hint="default"/>
      </w:rPr>
    </w:lvl>
    <w:lvl w:ilvl="1" w:tplc="F92CD1CE">
      <w:start w:val="1"/>
      <w:numFmt w:val="bullet"/>
      <w:lvlText w:val="o"/>
      <w:lvlJc w:val="left"/>
      <w:pPr>
        <w:tabs>
          <w:tab w:val="num" w:pos="1440"/>
        </w:tabs>
        <w:ind w:left="1440" w:hanging="360"/>
      </w:pPr>
      <w:rPr>
        <w:rFonts w:ascii="Courier New" w:hAnsi="Courier New" w:hint="default"/>
      </w:rPr>
    </w:lvl>
    <w:lvl w:ilvl="2" w:tplc="51E40428" w:tentative="1">
      <w:start w:val="1"/>
      <w:numFmt w:val="bullet"/>
      <w:lvlText w:val=""/>
      <w:lvlJc w:val="left"/>
      <w:pPr>
        <w:tabs>
          <w:tab w:val="num" w:pos="2160"/>
        </w:tabs>
        <w:ind w:left="2160" w:hanging="360"/>
      </w:pPr>
      <w:rPr>
        <w:rFonts w:ascii="Wingdings" w:hAnsi="Wingdings" w:hint="default"/>
      </w:rPr>
    </w:lvl>
    <w:lvl w:ilvl="3" w:tplc="ACFE35EC" w:tentative="1">
      <w:start w:val="1"/>
      <w:numFmt w:val="bullet"/>
      <w:lvlText w:val=""/>
      <w:lvlJc w:val="left"/>
      <w:pPr>
        <w:tabs>
          <w:tab w:val="num" w:pos="2880"/>
        </w:tabs>
        <w:ind w:left="2880" w:hanging="360"/>
      </w:pPr>
      <w:rPr>
        <w:rFonts w:ascii="Symbol" w:hAnsi="Symbol" w:hint="default"/>
      </w:rPr>
    </w:lvl>
    <w:lvl w:ilvl="4" w:tplc="2DAEF756" w:tentative="1">
      <w:start w:val="1"/>
      <w:numFmt w:val="bullet"/>
      <w:lvlText w:val="o"/>
      <w:lvlJc w:val="left"/>
      <w:pPr>
        <w:tabs>
          <w:tab w:val="num" w:pos="3600"/>
        </w:tabs>
        <w:ind w:left="3600" w:hanging="360"/>
      </w:pPr>
      <w:rPr>
        <w:rFonts w:ascii="Courier New" w:hAnsi="Courier New" w:hint="default"/>
      </w:rPr>
    </w:lvl>
    <w:lvl w:ilvl="5" w:tplc="389076E6" w:tentative="1">
      <w:start w:val="1"/>
      <w:numFmt w:val="bullet"/>
      <w:lvlText w:val=""/>
      <w:lvlJc w:val="left"/>
      <w:pPr>
        <w:tabs>
          <w:tab w:val="num" w:pos="4320"/>
        </w:tabs>
        <w:ind w:left="4320" w:hanging="360"/>
      </w:pPr>
      <w:rPr>
        <w:rFonts w:ascii="Wingdings" w:hAnsi="Wingdings" w:hint="default"/>
      </w:rPr>
    </w:lvl>
    <w:lvl w:ilvl="6" w:tplc="D9DA24CC" w:tentative="1">
      <w:start w:val="1"/>
      <w:numFmt w:val="bullet"/>
      <w:lvlText w:val=""/>
      <w:lvlJc w:val="left"/>
      <w:pPr>
        <w:tabs>
          <w:tab w:val="num" w:pos="5040"/>
        </w:tabs>
        <w:ind w:left="5040" w:hanging="360"/>
      </w:pPr>
      <w:rPr>
        <w:rFonts w:ascii="Symbol" w:hAnsi="Symbol" w:hint="default"/>
      </w:rPr>
    </w:lvl>
    <w:lvl w:ilvl="7" w:tplc="16E4B0A6" w:tentative="1">
      <w:start w:val="1"/>
      <w:numFmt w:val="bullet"/>
      <w:lvlText w:val="o"/>
      <w:lvlJc w:val="left"/>
      <w:pPr>
        <w:tabs>
          <w:tab w:val="num" w:pos="5760"/>
        </w:tabs>
        <w:ind w:left="5760" w:hanging="360"/>
      </w:pPr>
      <w:rPr>
        <w:rFonts w:ascii="Courier New" w:hAnsi="Courier New" w:hint="default"/>
      </w:rPr>
    </w:lvl>
    <w:lvl w:ilvl="8" w:tplc="7F208D2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0426"/>
    <w:multiLevelType w:val="singleLevel"/>
    <w:tmpl w:val="D5A470DA"/>
    <w:lvl w:ilvl="0">
      <w:start w:val="9"/>
      <w:numFmt w:val="none"/>
      <w:lvlText w:val="10."/>
      <w:lvlJc w:val="left"/>
      <w:pPr>
        <w:tabs>
          <w:tab w:val="num" w:pos="570"/>
        </w:tabs>
        <w:ind w:left="570" w:hanging="570"/>
      </w:pPr>
      <w:rPr>
        <w:rFonts w:hint="default"/>
      </w:rPr>
    </w:lvl>
  </w:abstractNum>
  <w:abstractNum w:abstractNumId="48" w15:restartNumberingAfterBreak="0">
    <w:nsid w:val="7AE86DB4"/>
    <w:multiLevelType w:val="hybridMultilevel"/>
    <w:tmpl w:val="0E764B78"/>
    <w:lvl w:ilvl="0" w:tplc="22AEE410">
      <w:start w:val="1"/>
      <w:numFmt w:val="upperLetter"/>
      <w:lvlText w:val="%1."/>
      <w:lvlJc w:val="left"/>
      <w:pPr>
        <w:tabs>
          <w:tab w:val="num" w:pos="360"/>
        </w:tabs>
        <w:ind w:left="360" w:hanging="360"/>
      </w:pPr>
      <w:rPr>
        <w:rFonts w:ascii="Times New Roman Bold" w:hAnsi="Times New Roman Bold" w:hint="default"/>
        <w:b/>
        <w:i w:val="0"/>
        <w:sz w:val="22"/>
      </w:rPr>
    </w:lvl>
    <w:lvl w:ilvl="1" w:tplc="EC3AFACA" w:tentative="1">
      <w:start w:val="1"/>
      <w:numFmt w:val="lowerLetter"/>
      <w:lvlText w:val="%2."/>
      <w:lvlJc w:val="left"/>
      <w:pPr>
        <w:tabs>
          <w:tab w:val="num" w:pos="1440"/>
        </w:tabs>
        <w:ind w:left="1440" w:hanging="360"/>
      </w:pPr>
    </w:lvl>
    <w:lvl w:ilvl="2" w:tplc="A23AF484" w:tentative="1">
      <w:start w:val="1"/>
      <w:numFmt w:val="lowerRoman"/>
      <w:lvlText w:val="%3."/>
      <w:lvlJc w:val="right"/>
      <w:pPr>
        <w:tabs>
          <w:tab w:val="num" w:pos="2160"/>
        </w:tabs>
        <w:ind w:left="2160" w:hanging="180"/>
      </w:pPr>
    </w:lvl>
    <w:lvl w:ilvl="3" w:tplc="F56E25D4" w:tentative="1">
      <w:start w:val="1"/>
      <w:numFmt w:val="decimal"/>
      <w:lvlText w:val="%4."/>
      <w:lvlJc w:val="left"/>
      <w:pPr>
        <w:tabs>
          <w:tab w:val="num" w:pos="2880"/>
        </w:tabs>
        <w:ind w:left="2880" w:hanging="360"/>
      </w:pPr>
    </w:lvl>
    <w:lvl w:ilvl="4" w:tplc="AC1AE84A" w:tentative="1">
      <w:start w:val="1"/>
      <w:numFmt w:val="lowerLetter"/>
      <w:lvlText w:val="%5."/>
      <w:lvlJc w:val="left"/>
      <w:pPr>
        <w:tabs>
          <w:tab w:val="num" w:pos="3600"/>
        </w:tabs>
        <w:ind w:left="3600" w:hanging="360"/>
      </w:pPr>
    </w:lvl>
    <w:lvl w:ilvl="5" w:tplc="ECCE388E" w:tentative="1">
      <w:start w:val="1"/>
      <w:numFmt w:val="lowerRoman"/>
      <w:lvlText w:val="%6."/>
      <w:lvlJc w:val="right"/>
      <w:pPr>
        <w:tabs>
          <w:tab w:val="num" w:pos="4320"/>
        </w:tabs>
        <w:ind w:left="4320" w:hanging="180"/>
      </w:pPr>
    </w:lvl>
    <w:lvl w:ilvl="6" w:tplc="F1FAB4BA" w:tentative="1">
      <w:start w:val="1"/>
      <w:numFmt w:val="decimal"/>
      <w:lvlText w:val="%7."/>
      <w:lvlJc w:val="left"/>
      <w:pPr>
        <w:tabs>
          <w:tab w:val="num" w:pos="5040"/>
        </w:tabs>
        <w:ind w:left="5040" w:hanging="360"/>
      </w:pPr>
    </w:lvl>
    <w:lvl w:ilvl="7" w:tplc="C802A222" w:tentative="1">
      <w:start w:val="1"/>
      <w:numFmt w:val="lowerLetter"/>
      <w:lvlText w:val="%8."/>
      <w:lvlJc w:val="left"/>
      <w:pPr>
        <w:tabs>
          <w:tab w:val="num" w:pos="5760"/>
        </w:tabs>
        <w:ind w:left="5760" w:hanging="360"/>
      </w:pPr>
    </w:lvl>
    <w:lvl w:ilvl="8" w:tplc="7EAC2BFA" w:tentative="1">
      <w:start w:val="1"/>
      <w:numFmt w:val="lowerRoman"/>
      <w:lvlText w:val="%9."/>
      <w:lvlJc w:val="right"/>
      <w:pPr>
        <w:tabs>
          <w:tab w:val="num" w:pos="6480"/>
        </w:tabs>
        <w:ind w:left="6480" w:hanging="180"/>
      </w:pPr>
    </w:lvl>
  </w:abstractNum>
  <w:abstractNum w:abstractNumId="49" w15:restartNumberingAfterBreak="0">
    <w:nsid w:val="7EFC6102"/>
    <w:multiLevelType w:val="hybridMultilevel"/>
    <w:tmpl w:val="C5F4D04C"/>
    <w:lvl w:ilvl="0" w:tplc="59EE67C0">
      <w:start w:val="1"/>
      <w:numFmt w:val="bullet"/>
      <w:lvlText w:val=""/>
      <w:lvlJc w:val="left"/>
      <w:pPr>
        <w:tabs>
          <w:tab w:val="num" w:pos="780"/>
        </w:tabs>
        <w:ind w:left="780" w:hanging="360"/>
      </w:pPr>
      <w:rPr>
        <w:rFonts w:ascii="Symbol" w:hAnsi="Symbol" w:hint="default"/>
      </w:rPr>
    </w:lvl>
    <w:lvl w:ilvl="1" w:tplc="B2F4A8E4" w:tentative="1">
      <w:start w:val="1"/>
      <w:numFmt w:val="bullet"/>
      <w:lvlText w:val="o"/>
      <w:lvlJc w:val="left"/>
      <w:pPr>
        <w:tabs>
          <w:tab w:val="num" w:pos="1500"/>
        </w:tabs>
        <w:ind w:left="1500" w:hanging="360"/>
      </w:pPr>
      <w:rPr>
        <w:rFonts w:ascii="Courier New" w:hAnsi="Courier New" w:cs="Courier New" w:hint="default"/>
      </w:rPr>
    </w:lvl>
    <w:lvl w:ilvl="2" w:tplc="C366B414" w:tentative="1">
      <w:start w:val="1"/>
      <w:numFmt w:val="bullet"/>
      <w:lvlText w:val=""/>
      <w:lvlJc w:val="left"/>
      <w:pPr>
        <w:tabs>
          <w:tab w:val="num" w:pos="2220"/>
        </w:tabs>
        <w:ind w:left="2220" w:hanging="360"/>
      </w:pPr>
      <w:rPr>
        <w:rFonts w:ascii="Wingdings" w:hAnsi="Wingdings" w:hint="default"/>
      </w:rPr>
    </w:lvl>
    <w:lvl w:ilvl="3" w:tplc="E41A4712" w:tentative="1">
      <w:start w:val="1"/>
      <w:numFmt w:val="bullet"/>
      <w:lvlText w:val=""/>
      <w:lvlJc w:val="left"/>
      <w:pPr>
        <w:tabs>
          <w:tab w:val="num" w:pos="2940"/>
        </w:tabs>
        <w:ind w:left="2940" w:hanging="360"/>
      </w:pPr>
      <w:rPr>
        <w:rFonts w:ascii="Symbol" w:hAnsi="Symbol" w:hint="default"/>
      </w:rPr>
    </w:lvl>
    <w:lvl w:ilvl="4" w:tplc="021AF404" w:tentative="1">
      <w:start w:val="1"/>
      <w:numFmt w:val="bullet"/>
      <w:lvlText w:val="o"/>
      <w:lvlJc w:val="left"/>
      <w:pPr>
        <w:tabs>
          <w:tab w:val="num" w:pos="3660"/>
        </w:tabs>
        <w:ind w:left="3660" w:hanging="360"/>
      </w:pPr>
      <w:rPr>
        <w:rFonts w:ascii="Courier New" w:hAnsi="Courier New" w:cs="Courier New" w:hint="default"/>
      </w:rPr>
    </w:lvl>
    <w:lvl w:ilvl="5" w:tplc="FA4AAB00" w:tentative="1">
      <w:start w:val="1"/>
      <w:numFmt w:val="bullet"/>
      <w:lvlText w:val=""/>
      <w:lvlJc w:val="left"/>
      <w:pPr>
        <w:tabs>
          <w:tab w:val="num" w:pos="4380"/>
        </w:tabs>
        <w:ind w:left="4380" w:hanging="360"/>
      </w:pPr>
      <w:rPr>
        <w:rFonts w:ascii="Wingdings" w:hAnsi="Wingdings" w:hint="default"/>
      </w:rPr>
    </w:lvl>
    <w:lvl w:ilvl="6" w:tplc="8E12E1DE" w:tentative="1">
      <w:start w:val="1"/>
      <w:numFmt w:val="bullet"/>
      <w:lvlText w:val=""/>
      <w:lvlJc w:val="left"/>
      <w:pPr>
        <w:tabs>
          <w:tab w:val="num" w:pos="5100"/>
        </w:tabs>
        <w:ind w:left="5100" w:hanging="360"/>
      </w:pPr>
      <w:rPr>
        <w:rFonts w:ascii="Symbol" w:hAnsi="Symbol" w:hint="default"/>
      </w:rPr>
    </w:lvl>
    <w:lvl w:ilvl="7" w:tplc="91B8CA20" w:tentative="1">
      <w:start w:val="1"/>
      <w:numFmt w:val="bullet"/>
      <w:lvlText w:val="o"/>
      <w:lvlJc w:val="left"/>
      <w:pPr>
        <w:tabs>
          <w:tab w:val="num" w:pos="5820"/>
        </w:tabs>
        <w:ind w:left="5820" w:hanging="360"/>
      </w:pPr>
      <w:rPr>
        <w:rFonts w:ascii="Courier New" w:hAnsi="Courier New" w:cs="Courier New" w:hint="default"/>
      </w:rPr>
    </w:lvl>
    <w:lvl w:ilvl="8" w:tplc="E2DEED36" w:tentative="1">
      <w:start w:val="1"/>
      <w:numFmt w:val="bullet"/>
      <w:lvlText w:val=""/>
      <w:lvlJc w:val="left"/>
      <w:pPr>
        <w:tabs>
          <w:tab w:val="num" w:pos="6540"/>
        </w:tabs>
        <w:ind w:left="654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7"/>
  </w:num>
  <w:num w:numId="3">
    <w:abstractNumId w:val="19"/>
  </w:num>
  <w:num w:numId="4">
    <w:abstractNumId w:val="36"/>
  </w:num>
  <w:num w:numId="5">
    <w:abstractNumId w:val="10"/>
    <w:lvlOverride w:ilvl="0">
      <w:lvl w:ilvl="0">
        <w:start w:val="1"/>
        <w:numFmt w:val="bullet"/>
        <w:lvlText w:val="-"/>
        <w:legacy w:legacy="1" w:legacySpace="0" w:legacyIndent="360"/>
        <w:lvlJc w:val="left"/>
        <w:pPr>
          <w:ind w:left="360" w:hanging="360"/>
        </w:pPr>
      </w:lvl>
    </w:lvlOverride>
  </w:num>
  <w:num w:numId="6">
    <w:abstractNumId w:val="32"/>
  </w:num>
  <w:num w:numId="7">
    <w:abstractNumId w:val="26"/>
  </w:num>
  <w:num w:numId="8">
    <w:abstractNumId w:val="30"/>
  </w:num>
  <w:num w:numId="9">
    <w:abstractNumId w:val="37"/>
  </w:num>
  <w:num w:numId="10">
    <w:abstractNumId w:val="48"/>
  </w:num>
  <w:num w:numId="11">
    <w:abstractNumId w:val="34"/>
  </w:num>
  <w:num w:numId="12">
    <w:abstractNumId w:val="22"/>
  </w:num>
  <w:num w:numId="13">
    <w:abstractNumId w:val="25"/>
  </w:num>
  <w:num w:numId="14">
    <w:abstractNumId w:val="4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3"/>
  </w:num>
  <w:num w:numId="26">
    <w:abstractNumId w:val="10"/>
    <w:lvlOverride w:ilvl="0">
      <w:lvl w:ilvl="0">
        <w:start w:val="1"/>
        <w:numFmt w:val="bullet"/>
        <w:lvlText w:val="-"/>
        <w:lvlJc w:val="left"/>
        <w:pPr>
          <w:ind w:left="360" w:hanging="360"/>
        </w:pPr>
      </w:lvl>
    </w:lvlOverride>
  </w:num>
  <w:num w:numId="27">
    <w:abstractNumId w:val="35"/>
  </w:num>
  <w:num w:numId="28">
    <w:abstractNumId w:val="13"/>
  </w:num>
  <w:num w:numId="29">
    <w:abstractNumId w:val="43"/>
  </w:num>
  <w:num w:numId="30">
    <w:abstractNumId w:val="49"/>
  </w:num>
  <w:num w:numId="31">
    <w:abstractNumId w:val="38"/>
  </w:num>
  <w:num w:numId="32">
    <w:abstractNumId w:val="14"/>
  </w:num>
  <w:num w:numId="33">
    <w:abstractNumId w:val="40"/>
  </w:num>
  <w:num w:numId="34">
    <w:abstractNumId w:val="18"/>
  </w:num>
  <w:num w:numId="35">
    <w:abstractNumId w:val="16"/>
  </w:num>
  <w:num w:numId="36">
    <w:abstractNumId w:val="20"/>
  </w:num>
  <w:num w:numId="37">
    <w:abstractNumId w:val="11"/>
  </w:num>
  <w:num w:numId="38">
    <w:abstractNumId w:val="10"/>
    <w:lvlOverride w:ilvl="0">
      <w:lvl w:ilvl="0">
        <w:start w:val="1"/>
        <w:numFmt w:val="bullet"/>
        <w:lvlText w:val=""/>
        <w:lvlJc w:val="left"/>
        <w:pPr>
          <w:ind w:left="360" w:hanging="360"/>
        </w:pPr>
        <w:rPr>
          <w:rFonts w:ascii="Symbol" w:hAnsi="Symbol" w:hint="default"/>
        </w:rPr>
      </w:lvl>
    </w:lvlOverride>
  </w:num>
  <w:num w:numId="39">
    <w:abstractNumId w:val="15"/>
  </w:num>
  <w:num w:numId="40">
    <w:abstractNumId w:val="12"/>
  </w:num>
  <w:num w:numId="41">
    <w:abstractNumId w:val="44"/>
  </w:num>
  <w:num w:numId="42">
    <w:abstractNumId w:val="31"/>
  </w:num>
  <w:num w:numId="43">
    <w:abstractNumId w:val="46"/>
  </w:num>
  <w:num w:numId="44">
    <w:abstractNumId w:val="21"/>
  </w:num>
  <w:num w:numId="45">
    <w:abstractNumId w:val="29"/>
  </w:num>
  <w:num w:numId="46">
    <w:abstractNumId w:val="28"/>
  </w:num>
  <w:num w:numId="47">
    <w:abstractNumId w:val="33"/>
  </w:num>
  <w:num w:numId="48">
    <w:abstractNumId w:val="27"/>
  </w:num>
  <w:num w:numId="49">
    <w:abstractNumId w:val="42"/>
  </w:num>
  <w:num w:numId="50">
    <w:abstractNumId w:val="24"/>
  </w:num>
  <w:num w:numId="51">
    <w:abstractNumId w:val="45"/>
  </w:num>
  <w:num w:numId="52">
    <w:abstractNumId w:val="39"/>
  </w:num>
  <w:num w:numId="53">
    <w:abstractNumId w:val="1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0b8d16b4-dfdc-4a5a-bb66-9291f2a0a00f" w:val=" "/>
    <w:docVar w:name="vault_nd_10f5cd86-e04c-406e-b6c7-f197785b722d" w:val=" "/>
    <w:docVar w:name="vault_nd_334dc5c0-bdca-4d20-acfa-426516fa7615" w:val=" "/>
    <w:docVar w:name="vault_nd_448934a1-d5cb-4e20-a951-319488060246" w:val=" "/>
    <w:docVar w:name="vault_nd_4e0ed3ab-f327-4317-a06d-2b36665081f2" w:val=" "/>
    <w:docVar w:name="vault_nd_5acde6ad-3922-41a8-bffb-2bb58c1c34bd" w:val=" "/>
    <w:docVar w:name="vault_nd_82c3c870-b82d-4a2b-8d21-023458ba1fd3" w:val=" "/>
    <w:docVar w:name="vault_nd_a9ef5fc4-caba-425d-b58e-51e3745be749" w:val=" "/>
    <w:docVar w:name="vault_nd_ab6bb1d1-bf24-4cfd-9539-71f9eae7d012" w:val=" "/>
    <w:docVar w:name="vault_nd_aecfe0fe-8304-4d47-b72c-1551867b4fbb" w:val=" "/>
    <w:docVar w:name="vault_nd_b42f1fce-2dab-4a39-97f1-acfd3fbd6e34" w:val=" "/>
    <w:docVar w:name="vault_nd_caeab1db-4c9c-41bd-945e-75288ef37aba" w:val=" "/>
    <w:docVar w:name="vault_nd_cc7084b3-4634-4960-a989-0b2ca5df5acf" w:val=" "/>
    <w:docVar w:name="vault_nd_da8d15ba-1ff3-4286-a876-bc0e2ae73fc8" w:val=" "/>
    <w:docVar w:name="vault_nd_e1639c54-22ae-40fa-b660-91f91259d225" w:val=" "/>
    <w:docVar w:name="Version" w:val="0"/>
  </w:docVars>
  <w:rsids>
    <w:rsidRoot w:val="00BF0C40"/>
    <w:rsid w:val="001246C5"/>
    <w:rsid w:val="00565FD9"/>
    <w:rsid w:val="00BF0C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1A6EC"/>
  <w15:docId w15:val="{C5F35E48-E23B-4A02-AE3C-3018731A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pt-PT" w:eastAsia="en-US"/>
    </w:rPr>
  </w:style>
  <w:style w:type="paragraph" w:styleId="Heading1">
    <w:name w:val="heading 1"/>
    <w:basedOn w:val="Normal"/>
    <w:next w:val="Normal"/>
    <w:qFormat/>
    <w:pPr>
      <w:keepNext/>
      <w:tabs>
        <w:tab w:val="left" w:pos="567"/>
      </w:tabs>
      <w:ind w:right="-2"/>
      <w:jc w:val="both"/>
      <w:outlineLvl w:val="0"/>
    </w:pPr>
    <w:rPr>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7" w:right="-2"/>
      <w:jc w:val="center"/>
      <w:outlineLvl w:val="1"/>
    </w:pPr>
    <w:rPr>
      <w:b/>
      <w:noProof/>
    </w:rPr>
  </w:style>
  <w:style w:type="paragraph" w:styleId="Heading3">
    <w:name w:val="heading 3"/>
    <w:basedOn w:val="Normal"/>
    <w:next w:val="Normal"/>
    <w:qFormat/>
    <w:pPr>
      <w:keepNext/>
      <w:ind w:right="-2"/>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uppressAutoHyphens/>
      <w:spacing w:line="260" w:lineRule="exact"/>
      <w:jc w:val="center"/>
      <w:outlineLvl w:val="4"/>
    </w:pPr>
    <w:rPr>
      <w:b/>
      <w:lang w:val="nl-NL"/>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tabs>
        <w:tab w:val="left" w:pos="567"/>
      </w:tabs>
      <w:outlineLvl w:val="7"/>
    </w:pPr>
    <w:rPr>
      <w:b/>
      <w:lang w:val="el-GR"/>
    </w:rPr>
  </w:style>
  <w:style w:type="paragraph" w:styleId="Heading9">
    <w:name w:val="heading 9"/>
    <w:basedOn w:val="Normal"/>
    <w:next w:val="Normal"/>
    <w:qFormat/>
    <w:pPr>
      <w:keepNext/>
      <w:tabs>
        <w:tab w:val="left" w:pos="993"/>
      </w:tabs>
      <w:spacing w:line="260" w:lineRule="exact"/>
      <w:jc w:val="center"/>
      <w:outlineLvl w:val="8"/>
    </w:pPr>
    <w:rPr>
      <w:b/>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PageNumber">
    <w:name w:val="page number"/>
    <w:basedOn w:val="DefaultParagraphFont"/>
  </w:style>
  <w:style w:type="paragraph" w:customStyle="1" w:styleId="ZCom">
    <w:name w:val="Z_Com"/>
    <w:basedOn w:val="Normal"/>
    <w:next w:val="ZDGName"/>
    <w:pPr>
      <w:ind w:right="85"/>
      <w:jc w:val="both"/>
    </w:pPr>
    <w:rPr>
      <w:rFonts w:ascii="Arial" w:hAnsi="Arial"/>
      <w:lang w:val="fr-FR"/>
    </w:rPr>
  </w:style>
  <w:style w:type="paragraph" w:customStyle="1" w:styleId="ZDGName">
    <w:name w:val="Z_DGName"/>
    <w:basedOn w:val="Normal"/>
    <w:pPr>
      <w:ind w:right="85"/>
      <w:jc w:val="both"/>
    </w:pPr>
    <w:rPr>
      <w:rFonts w:ascii="Arial" w:hAnsi="Arial"/>
      <w:sz w:val="16"/>
      <w:lang w:val="fr-FR"/>
    </w:rPr>
  </w:style>
  <w:style w:type="paragraph" w:styleId="BodyText">
    <w:name w:val="Body Text"/>
    <w:basedOn w:val="Normal"/>
    <w:link w:val="BodyTextChar"/>
    <w:pPr>
      <w:tabs>
        <w:tab w:val="left" w:pos="567"/>
      </w:tabs>
      <w:jc w:val="both"/>
    </w:pPr>
    <w:rPr>
      <w:lang w:val="en-US"/>
    </w:rPr>
  </w:style>
  <w:style w:type="paragraph" w:styleId="BodyText2">
    <w:name w:val="Body Text 2"/>
    <w:basedOn w:val="Normal"/>
    <w:pPr>
      <w:tabs>
        <w:tab w:val="left" w:pos="4820"/>
        <w:tab w:val="left" w:pos="4962"/>
      </w:tabs>
      <w:suppressAutoHyphens/>
      <w:spacing w:line="240" w:lineRule="exact"/>
      <w:ind w:left="4962" w:hanging="4962"/>
    </w:pPr>
  </w:style>
  <w:style w:type="paragraph" w:styleId="BodyText3">
    <w:name w:val="Body Text 3"/>
    <w:basedOn w:val="Normal"/>
    <w:pPr>
      <w:ind w:right="88"/>
      <w:jc w:val="both"/>
    </w:pPr>
    <w:rPr>
      <w:b/>
      <w:lang w:val="en-US"/>
    </w:rPr>
  </w:style>
  <w:style w:type="paragraph" w:styleId="EndnoteText">
    <w:name w:val="endnote text"/>
    <w:basedOn w:val="Normal"/>
    <w:semiHidden/>
    <w:pPr>
      <w:widowControl w:val="0"/>
      <w:tabs>
        <w:tab w:val="left" w:pos="567"/>
      </w:tabs>
    </w:pPr>
    <w:rPr>
      <w:sz w:val="18"/>
    </w:rPr>
  </w:style>
  <w:style w:type="character" w:styleId="Strong">
    <w:name w:val="Strong"/>
    <w:qFormat/>
    <w:rPr>
      <w:b/>
    </w:rPr>
  </w:style>
  <w:style w:type="paragraph" w:styleId="BodyTextIndent">
    <w:name w:val="Body Text Indent"/>
    <w:basedOn w:val="Normal"/>
    <w:link w:val="BodyTextIndentChar"/>
    <w:pPr>
      <w:jc w:val="both"/>
    </w:pPr>
    <w:rPr>
      <w:b/>
      <w:lang w:val="en-US"/>
    </w:rPr>
  </w:style>
  <w:style w:type="paragraph" w:styleId="BlockText">
    <w:name w:val="Block Text"/>
    <w:basedOn w:val="Normal"/>
    <w:uiPriority w:val="99"/>
    <w:pPr>
      <w:keepNext/>
      <w:keepLines/>
      <w:tabs>
        <w:tab w:val="left" w:pos="567"/>
      </w:tabs>
      <w:ind w:left="1985" w:right="-2" w:hanging="1985"/>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Text">
    <w:name w:val="Text"/>
    <w:basedOn w:val="Normal"/>
    <w:pPr>
      <w:spacing w:before="14" w:after="144" w:line="300" w:lineRule="atLeast"/>
      <w:ind w:left="720" w:right="360" w:hanging="720"/>
    </w:pPr>
    <w:rPr>
      <w:color w:val="000000"/>
    </w:rPr>
  </w:style>
  <w:style w:type="paragraph" w:styleId="BodyTextIndent2">
    <w:name w:val="Body Text Indent 2"/>
    <w:basedOn w:val="Normal"/>
    <w:pPr>
      <w:spacing w:line="260" w:lineRule="exact"/>
      <w:ind w:left="567"/>
    </w:pPr>
    <w:rPr>
      <w:snapToGrid w:val="0"/>
      <w:lang w:val="en-GB"/>
    </w:rPr>
  </w:style>
  <w:style w:type="paragraph" w:customStyle="1" w:styleId="Header2A">
    <w:name w:val="Header2A"/>
    <w:basedOn w:val="Header2"/>
    <w:next w:val="Text"/>
    <w:rPr>
      <w:u w:val="none"/>
    </w:rPr>
  </w:style>
  <w:style w:type="paragraph" w:customStyle="1" w:styleId="Header2">
    <w:name w:val="Header2"/>
    <w:basedOn w:val="Normal"/>
    <w:next w:val="Normal"/>
    <w:pPr>
      <w:spacing w:before="14" w:after="144" w:line="300" w:lineRule="atLeast"/>
      <w:ind w:left="540" w:hanging="540"/>
      <w:jc w:val="both"/>
    </w:pPr>
    <w:rPr>
      <w:rFonts w:ascii="Helvetica" w:hAnsi="Helvetica"/>
      <w:b/>
      <w:snapToGrid w:val="0"/>
      <w:u w:val="single"/>
    </w:rPr>
  </w:style>
  <w:style w:type="paragraph" w:customStyle="1" w:styleId="References">
    <w:name w:val="References"/>
    <w:basedOn w:val="Normal"/>
    <w:next w:val="Normal"/>
    <w:pPr>
      <w:spacing w:after="240"/>
      <w:ind w:left="5103"/>
    </w:pPr>
    <w:rPr>
      <w:snapToGrid w:val="0"/>
      <w:sz w:val="20"/>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color w:val="800000"/>
    </w:rPr>
  </w:style>
  <w:style w:type="paragraph" w:styleId="Title">
    <w:name w:val="Title"/>
    <w:basedOn w:val="Normal"/>
    <w:qFormat/>
    <w:pPr>
      <w:widowControl w:val="0"/>
      <w:jc w:val="center"/>
    </w:pPr>
    <w:rPr>
      <w:b/>
      <w:snapToGrid w:val="0"/>
    </w:rPr>
  </w:style>
  <w:style w:type="paragraph" w:styleId="TOC7">
    <w:name w:val="toc 7"/>
    <w:basedOn w:val="Normal"/>
    <w:next w:val="Normal"/>
    <w:autoRedefine/>
    <w:semiHidden/>
    <w:rPr>
      <w:snapToGrid w:val="0"/>
      <w:lang w:val="en-GB"/>
    </w:rPr>
  </w:style>
  <w:style w:type="paragraph" w:customStyle="1" w:styleId="Fait">
    <w:name w:val="Fait à"/>
    <w:basedOn w:val="Normal"/>
    <w:next w:val="Institutionquisigne"/>
    <w:pPr>
      <w:keepNext/>
      <w:spacing w:before="120"/>
      <w:jc w:val="both"/>
    </w:pPr>
  </w:style>
  <w:style w:type="paragraph" w:customStyle="1" w:styleId="Institutionquisigne">
    <w:name w:val="Institution qui signe"/>
    <w:basedOn w:val="Normal"/>
    <w:next w:val="Personnequisigne"/>
    <w:pPr>
      <w:keepNext/>
      <w:tabs>
        <w:tab w:val="left" w:pos="4253"/>
      </w:tabs>
      <w:spacing w:before="720"/>
      <w:jc w:val="both"/>
    </w:pPr>
    <w:rPr>
      <w:i/>
    </w:rPr>
  </w:style>
  <w:style w:type="paragraph" w:customStyle="1" w:styleId="Personnequisigne">
    <w:name w:val="Personne qui signe"/>
    <w:basedOn w:val="Normal"/>
    <w:next w:val="Institutionquisigne"/>
    <w:pPr>
      <w:tabs>
        <w:tab w:val="left" w:pos="4253"/>
      </w:tabs>
    </w:pPr>
    <w:rPr>
      <w:i/>
    </w:rPr>
  </w:style>
  <w:style w:type="paragraph" w:customStyle="1" w:styleId="Emission">
    <w:name w:val="Emission"/>
    <w:basedOn w:val="Normal"/>
    <w:next w:val="Rfrenceinstitutionelle"/>
    <w:pPr>
      <w:ind w:left="5103"/>
    </w:pPr>
  </w:style>
  <w:style w:type="paragraph" w:customStyle="1" w:styleId="Rfrenceinstitutionelle">
    <w:name w:val="Référence institutionelle"/>
    <w:basedOn w:val="Normal"/>
    <w:next w:val="Normal"/>
    <w:pPr>
      <w:spacing w:after="240"/>
      <w:ind w:left="5103"/>
    </w:pPr>
  </w:style>
  <w:style w:type="paragraph" w:customStyle="1" w:styleId="Typedudocument">
    <w:name w:val="Type du document"/>
    <w:basedOn w:val="Normal"/>
    <w:next w:val="Datedadoption"/>
    <w:pPr>
      <w:spacing w:before="360"/>
      <w:jc w:val="center"/>
    </w:pPr>
    <w:rPr>
      <w:b/>
    </w:rPr>
  </w:style>
  <w:style w:type="paragraph" w:customStyle="1" w:styleId="Datedadoption">
    <w:name w:val="Date d'adoption"/>
    <w:basedOn w:val="Normal"/>
    <w:next w:val="Titreobjet"/>
    <w:pPr>
      <w:spacing w:before="36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Sous-titreobjet">
    <w:name w:val="Sous-titre objet"/>
    <w:basedOn w:val="Titreobjet"/>
    <w:pPr>
      <w:spacing w:before="0" w:after="0"/>
    </w:pPr>
  </w:style>
  <w:style w:type="paragraph" w:customStyle="1" w:styleId="Formuledadoption">
    <w:name w:val="Formule d'adoption"/>
    <w:basedOn w:val="Normal"/>
    <w:next w:val="Titrearticle"/>
    <w:pPr>
      <w:keepNext/>
      <w:spacing w:before="120" w:after="120"/>
      <w:jc w:val="both"/>
    </w:pPr>
  </w:style>
  <w:style w:type="paragraph" w:customStyle="1" w:styleId="Titrearticle">
    <w:name w:val="Titre article"/>
    <w:basedOn w:val="Normal"/>
    <w:next w:val="Normal"/>
    <w:pPr>
      <w:keepNext/>
      <w:spacing w:before="360" w:after="120"/>
      <w:jc w:val="center"/>
    </w:pPr>
    <w:rPr>
      <w:i/>
    </w:rPr>
  </w:style>
  <w:style w:type="paragraph" w:customStyle="1" w:styleId="Institutionquiagit">
    <w:name w:val="Institution qui agit"/>
    <w:basedOn w:val="Normal"/>
    <w:next w:val="Normal"/>
    <w:pPr>
      <w:keepNext/>
      <w:spacing w:before="600" w:after="120"/>
      <w:jc w:val="both"/>
    </w:pPr>
  </w:style>
  <w:style w:type="paragraph" w:customStyle="1" w:styleId="Nomdelinstitution">
    <w:name w:val="Nom de l'institution"/>
    <w:basedOn w:val="Normal"/>
    <w:next w:val="Emission"/>
    <w:rPr>
      <w:rFonts w:ascii="Arial" w:hAnsi="Arial"/>
    </w:rPr>
  </w:style>
  <w:style w:type="paragraph" w:customStyle="1" w:styleId="Langueoriginale">
    <w:name w:val="Langue originale"/>
    <w:basedOn w:val="Normal"/>
    <w:next w:val="Phrasefinale"/>
    <w:pPr>
      <w:spacing w:before="360" w:after="120"/>
      <w:jc w:val="center"/>
    </w:pPr>
    <w:rPr>
      <w:caps/>
    </w:rPr>
  </w:style>
  <w:style w:type="paragraph" w:customStyle="1" w:styleId="Phrasefinale">
    <w:name w:val="Phrase finale"/>
    <w:basedOn w:val="Normal"/>
    <w:next w:val="Normal"/>
    <w:pPr>
      <w:spacing w:before="360"/>
      <w:jc w:val="center"/>
    </w:pPr>
  </w:style>
  <w:style w:type="character" w:customStyle="1" w:styleId="Marker">
    <w:name w:val="Marker"/>
    <w:rPr>
      <w:noProof w:val="0"/>
      <w:color w:val="0000FF"/>
      <w:lang w:val="pt-PT"/>
    </w:rPr>
  </w:style>
  <w:style w:type="paragraph" w:customStyle="1" w:styleId="Considrant">
    <w:name w:val="Considérant"/>
    <w:basedOn w:val="Normal"/>
    <w:pPr>
      <w:numPr>
        <w:numId w:val="11"/>
      </w:numPr>
      <w:spacing w:before="120" w:after="120"/>
      <w:jc w:val="both"/>
    </w:pPr>
  </w:style>
  <w:style w:type="paragraph" w:customStyle="1" w:styleId="Confidentialit">
    <w:name w:val="Confidentialité"/>
    <w:basedOn w:val="Normal"/>
    <w:next w:val="Normal"/>
    <w:pPr>
      <w:spacing w:before="240" w:after="240"/>
      <w:ind w:left="5103"/>
      <w:jc w:val="both"/>
    </w:pPr>
    <w:rPr>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pPr>
      <w:tabs>
        <w:tab w:val="left" w:pos="567"/>
      </w:tabs>
      <w:ind w:right="-2"/>
      <w:jc w:val="center"/>
    </w:pPr>
    <w:rPr>
      <w:b/>
    </w:rPr>
  </w:style>
  <w:style w:type="paragraph" w:customStyle="1" w:styleId="TitleB">
    <w:name w:val="Title B"/>
    <w:basedOn w:val="Normal"/>
    <w:pPr>
      <w:tabs>
        <w:tab w:val="left" w:pos="567"/>
      </w:tabs>
      <w:suppressAutoHyphens/>
      <w:ind w:left="567" w:hanging="567"/>
    </w:pPr>
    <w:rPr>
      <w:b/>
    </w:rPr>
  </w:style>
  <w:style w:type="paragraph" w:customStyle="1" w:styleId="Style1">
    <w:name w:val="Style1"/>
    <w:basedOn w:val="Normal"/>
    <w:pPr>
      <w:jc w:val="center"/>
    </w:pPr>
    <w:rPr>
      <w:b/>
    </w:rPr>
  </w:style>
  <w:style w:type="paragraph" w:styleId="Date">
    <w:name w:val="Date"/>
    <w:basedOn w:val="Normal"/>
    <w:next w:val="Normal"/>
    <w:rPr>
      <w:lang w:val="en-GB"/>
    </w:rPr>
  </w:style>
  <w:style w:type="paragraph" w:customStyle="1" w:styleId="Style2">
    <w:name w:val="Style2"/>
    <w:basedOn w:val="Normal"/>
    <w:pPr>
      <w:ind w:left="567" w:hanging="567"/>
    </w:pPr>
    <w:rPr>
      <w:b/>
      <w:noProof/>
      <w:szCs w:val="22"/>
    </w:r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ListBullet">
    <w:name w:val="List Bullet"/>
    <w:basedOn w:val="Normal"/>
    <w:autoRedefine/>
    <w:pPr>
      <w:numPr>
        <w:numId w:val="20"/>
      </w:numPr>
    </w:pPr>
  </w:style>
  <w:style w:type="paragraph" w:styleId="ListBullet2">
    <w:name w:val="List Bullet 2"/>
    <w:basedOn w:val="Normal"/>
    <w:autoRedefine/>
    <w:pPr>
      <w:numPr>
        <w:numId w:val="21"/>
      </w:numPr>
    </w:pPr>
  </w:style>
  <w:style w:type="paragraph" w:styleId="ListBullet3">
    <w:name w:val="List Bullet 3"/>
    <w:basedOn w:val="Normal"/>
    <w:autoRedefine/>
    <w:pPr>
      <w:numPr>
        <w:numId w:val="22"/>
      </w:numPr>
    </w:pPr>
  </w:style>
  <w:style w:type="paragraph" w:styleId="ListBullet4">
    <w:name w:val="List Bullet 4"/>
    <w:basedOn w:val="Normal"/>
    <w:autoRedefine/>
    <w:pPr>
      <w:numPr>
        <w:numId w:val="23"/>
      </w:numPr>
    </w:pPr>
  </w:style>
  <w:style w:type="paragraph" w:styleId="ListBullet5">
    <w:name w:val="List Bullet 5"/>
    <w:basedOn w:val="Normal"/>
    <w:autoRedefine/>
    <w:pPr>
      <w:numPr>
        <w:numId w:val="24"/>
      </w:numPr>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Revision">
    <w:name w:val="Revision"/>
    <w:hidden/>
    <w:uiPriority w:val="99"/>
    <w:semiHidden/>
    <w:rPr>
      <w:sz w:val="22"/>
      <w:lang w:val="pt-PT" w:eastAsia="en-US"/>
    </w:rPr>
  </w:style>
  <w:style w:type="paragraph" w:customStyle="1" w:styleId="TextChar">
    <w:name w:val="Text Char"/>
    <w:basedOn w:val="Normal"/>
    <w:link w:val="TextCharChar"/>
    <w:pPr>
      <w:spacing w:before="14" w:after="144" w:line="300" w:lineRule="atLeast"/>
      <w:ind w:left="720" w:right="360" w:hanging="720"/>
    </w:pPr>
    <w:rPr>
      <w:noProof/>
      <w:color w:val="000000"/>
      <w:sz w:val="24"/>
      <w:lang w:val="en-GB"/>
    </w:rPr>
  </w:style>
  <w:style w:type="character" w:customStyle="1" w:styleId="st1">
    <w:name w:val="st1"/>
    <w:basedOn w:val="DefaultParagraphFont"/>
  </w:style>
  <w:style w:type="paragraph" w:styleId="ListParagraph">
    <w:name w:val="List Paragraph"/>
    <w:basedOn w:val="Normal"/>
    <w:uiPriority w:val="34"/>
    <w:qFormat/>
    <w:pPr>
      <w:ind w:left="708"/>
    </w:pPr>
  </w:style>
  <w:style w:type="paragraph" w:customStyle="1" w:styleId="BodyText21">
    <w:name w:val="Body Text 2_1"/>
    <w:basedOn w:val="Normal"/>
    <w:pPr>
      <w:tabs>
        <w:tab w:val="left" w:pos="567"/>
      </w:tabs>
      <w:jc w:val="both"/>
    </w:pPr>
    <w:rPr>
      <w:color w:val="000000"/>
    </w:rPr>
  </w:style>
  <w:style w:type="character" w:customStyle="1" w:styleId="TextCharChar">
    <w:name w:val="Text Char Char"/>
    <w:link w:val="TextChar"/>
    <w:locked/>
    <w:rPr>
      <w:noProof/>
      <w:color w:val="000000"/>
      <w:sz w:val="24"/>
      <w:lang w:val="en-GB" w:eastAsia="en-US"/>
    </w:rPr>
  </w:style>
  <w:style w:type="paragraph" w:customStyle="1" w:styleId="mdTblEntry">
    <w:name w:val="md_Tbl Entry"/>
    <w:basedOn w:val="Normal"/>
    <w:uiPriority w:val="99"/>
    <w:pPr>
      <w:keepLines/>
      <w:spacing w:line="259" w:lineRule="atLeast"/>
    </w:pPr>
    <w:rPr>
      <w:sz w:val="20"/>
      <w:lang w:val="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lang w:val="pt-PT" w:eastAsia="en-US"/>
    </w:rPr>
  </w:style>
  <w:style w:type="character" w:customStyle="1" w:styleId="CommentSubjectChar">
    <w:name w:val="Comment Subject Char"/>
    <w:link w:val="CommentSubject"/>
    <w:rPr>
      <w:b/>
      <w:bCs/>
      <w:lang w:val="pt-PT" w:eastAsia="en-US"/>
    </w:rPr>
  </w:style>
  <w:style w:type="paragraph" w:customStyle="1" w:styleId="Default">
    <w:name w:val="Default"/>
    <w:pPr>
      <w:autoSpaceDE w:val="0"/>
      <w:autoSpaceDN w:val="0"/>
      <w:adjustRightInd w:val="0"/>
    </w:pPr>
    <w:rPr>
      <w:rFonts w:ascii="Verdana" w:hAnsi="Verdana" w:cs="Verdana"/>
      <w:color w:val="000000"/>
      <w:sz w:val="24"/>
      <w:szCs w:val="24"/>
      <w:lang w:val="en-US"/>
    </w:rPr>
  </w:style>
  <w:style w:type="paragraph" w:styleId="TableofFigures">
    <w:name w:val="table of figures"/>
    <w:basedOn w:val="Normal"/>
    <w:next w:val="Normal"/>
    <w:semiHidden/>
    <w:unhideWhenUsed/>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lang w:val="pt-PT" w:eastAsia="en-US"/>
    </w:rPr>
  </w:style>
  <w:style w:type="paragraph" w:styleId="Caption">
    <w:name w:val="caption"/>
    <w:basedOn w:val="Normal"/>
    <w:next w:val="Normal"/>
    <w:semiHidden/>
    <w:unhideWhenUsed/>
    <w:qFormat/>
    <w:pPr>
      <w:spacing w:after="200"/>
    </w:pPr>
    <w:rPr>
      <w:b/>
      <w:bCs/>
      <w:color w:val="4F81BD" w:themeColor="accent1"/>
      <w:sz w:val="18"/>
      <w:szCs w:val="18"/>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lang w:val="pt-PT" w:eastAsia="en-US"/>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2"/>
      <w:lang w:val="pt-PT" w:eastAsia="en-US"/>
    </w:r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2"/>
      <w:lang w:val="pt-PT" w:eastAsia="en-US"/>
    </w:rPr>
  </w:style>
  <w:style w:type="paragraph" w:styleId="Closing">
    <w:name w:val="Closing"/>
    <w:basedOn w:val="Normal"/>
    <w:link w:val="ClosingChar"/>
    <w:semiHidden/>
    <w:unhideWhenUsed/>
    <w:pPr>
      <w:ind w:left="4252"/>
    </w:pPr>
  </w:style>
  <w:style w:type="character" w:customStyle="1" w:styleId="ClosingChar">
    <w:name w:val="Closing Char"/>
    <w:basedOn w:val="DefaultParagraphFont"/>
    <w:link w:val="Closing"/>
    <w:semiHidden/>
    <w:rPr>
      <w:sz w:val="22"/>
      <w:lang w:val="pt-PT" w:eastAsia="en-US"/>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2"/>
      <w:lang w:val="pt-PT" w:eastAsia="en-US"/>
    </w:rPr>
  </w:style>
  <w:style w:type="paragraph" w:styleId="HTMLPreformatted">
    <w:name w:val="HTML Preformatted"/>
    <w:basedOn w:val="Normal"/>
    <w:link w:val="HTMLPreformattedChar"/>
    <w:semiHidden/>
    <w:unhideWhenUsed/>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lang w:val="pt-PT" w:eastAsia="en-US"/>
    </w:rPr>
  </w:style>
  <w:style w:type="paragraph" w:styleId="Index1">
    <w:name w:val="index 1"/>
    <w:basedOn w:val="Normal"/>
    <w:next w:val="Normal"/>
    <w:autoRedefine/>
    <w:semiHidden/>
    <w:unhideWhenUsed/>
    <w:pPr>
      <w:ind w:left="220" w:hanging="220"/>
    </w:pPr>
  </w:style>
  <w:style w:type="paragraph" w:styleId="Index2">
    <w:name w:val="index 2"/>
    <w:basedOn w:val="Normal"/>
    <w:next w:val="Normal"/>
    <w:autoRedefine/>
    <w:semiHidden/>
    <w:unhideWhenUsed/>
    <w:pPr>
      <w:ind w:left="440" w:hanging="220"/>
    </w:pPr>
  </w:style>
  <w:style w:type="paragraph" w:styleId="Index3">
    <w:name w:val="index 3"/>
    <w:basedOn w:val="Normal"/>
    <w:next w:val="Normal"/>
    <w:autoRedefine/>
    <w:semiHidden/>
    <w:unhideWhenUsed/>
    <w:pPr>
      <w:ind w:left="660" w:hanging="220"/>
    </w:pPr>
  </w:style>
  <w:style w:type="paragraph" w:styleId="Index4">
    <w:name w:val="index 4"/>
    <w:basedOn w:val="Normal"/>
    <w:next w:val="Normal"/>
    <w:autoRedefine/>
    <w:semiHidden/>
    <w:unhideWhenUsed/>
    <w:pPr>
      <w:ind w:left="880" w:hanging="220"/>
    </w:pPr>
  </w:style>
  <w:style w:type="paragraph" w:styleId="Index5">
    <w:name w:val="index 5"/>
    <w:basedOn w:val="Normal"/>
    <w:next w:val="Normal"/>
    <w:autoRedefine/>
    <w:semiHidden/>
    <w:unhideWhenUsed/>
    <w:pPr>
      <w:ind w:left="1100" w:hanging="220"/>
    </w:pPr>
  </w:style>
  <w:style w:type="paragraph" w:styleId="Index6">
    <w:name w:val="index 6"/>
    <w:basedOn w:val="Normal"/>
    <w:next w:val="Normal"/>
    <w:autoRedefine/>
    <w:semiHidden/>
    <w:unhideWhenUsed/>
    <w:pPr>
      <w:ind w:left="1320" w:hanging="220"/>
    </w:pPr>
  </w:style>
  <w:style w:type="paragraph" w:styleId="Index7">
    <w:name w:val="index 7"/>
    <w:basedOn w:val="Normal"/>
    <w:next w:val="Normal"/>
    <w:autoRedefine/>
    <w:semiHidden/>
    <w:unhideWhenUsed/>
    <w:pPr>
      <w:ind w:left="1540" w:hanging="220"/>
    </w:pPr>
  </w:style>
  <w:style w:type="paragraph" w:styleId="Index8">
    <w:name w:val="index 8"/>
    <w:basedOn w:val="Normal"/>
    <w:next w:val="Normal"/>
    <w:autoRedefine/>
    <w:semiHidden/>
    <w:unhideWhenUsed/>
    <w:pPr>
      <w:ind w:left="1760" w:hanging="220"/>
    </w:pPr>
  </w:style>
  <w:style w:type="paragraph" w:styleId="Index9">
    <w:name w:val="index 9"/>
    <w:basedOn w:val="Normal"/>
    <w:next w:val="Normal"/>
    <w:autoRedefine/>
    <w:semiHidden/>
    <w:unhideWhenUsed/>
    <w:pPr>
      <w:ind w:left="1980" w:hanging="22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pPr>
      <w:keepLines/>
      <w:tabs>
        <w:tab w:val="clear" w:pos="567"/>
      </w:tabs>
      <w:spacing w:before="480"/>
      <w:ind w:right="0"/>
      <w:jc w:val="left"/>
      <w:outlineLvl w:val="9"/>
    </w:pPr>
    <w:rPr>
      <w:rFonts w:asciiTheme="majorHAnsi" w:eastAsiaTheme="majorEastAsia" w:hAnsiTheme="majorHAnsi" w:cstheme="majorBidi"/>
      <w:bCs/>
      <w:color w:val="365F91" w:themeColor="accent1" w:themeShade="BF"/>
      <w:sz w:val="28"/>
      <w:szCs w:val="28"/>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pt-PT" w:eastAsia="en-US"/>
    </w:rPr>
  </w:style>
  <w:style w:type="paragraph" w:styleId="NoSpacing">
    <w:name w:val="No Spacing"/>
    <w:uiPriority w:val="1"/>
    <w:qFormat/>
    <w:rPr>
      <w:sz w:val="22"/>
      <w:lang w:val="pt-PT" w:eastAsia="en-US"/>
    </w:rPr>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Bibliography">
    <w:name w:val="Bibliography"/>
    <w:basedOn w:val="Normal"/>
    <w:next w:val="Normal"/>
    <w:uiPriority w:val="37"/>
    <w:semiHidden/>
    <w:unhideWhenUsed/>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pt-PT" w:eastAsia="en-US"/>
    </w:rPr>
  </w:style>
  <w:style w:type="character" w:customStyle="1" w:styleId="MacroTextChar">
    <w:name w:val="Macro Text Char"/>
    <w:basedOn w:val="DefaultParagraphFont"/>
    <w:link w:val="MacroText"/>
    <w:semiHidden/>
    <w:rPr>
      <w:rFonts w:ascii="Consolas" w:hAnsi="Consolas"/>
      <w:lang w:val="pt-PT" w:eastAsia="en-U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val="pt-PT" w:eastAsia="en-US"/>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pt-PT" w:eastAsia="en-US"/>
    </w:rPr>
  </w:style>
  <w:style w:type="paragraph" w:styleId="TableofAuthorities">
    <w:name w:val="table of authorities"/>
    <w:basedOn w:val="Normal"/>
    <w:next w:val="Normal"/>
    <w:semiHidden/>
    <w:unhideWhenUsed/>
    <w:pPr>
      <w:ind w:left="220" w:hanging="220"/>
    </w:p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708"/>
    </w:p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pt-PT" w:eastAsia="en-US"/>
    </w:rPr>
  </w:style>
  <w:style w:type="paragraph" w:styleId="BodyTextFirstIndent">
    <w:name w:val="Body Text First Indent"/>
    <w:basedOn w:val="BodyText"/>
    <w:link w:val="BodyTextFirstIndentChar"/>
    <w:pPr>
      <w:tabs>
        <w:tab w:val="clear" w:pos="567"/>
      </w:tabs>
      <w:ind w:firstLine="360"/>
      <w:jc w:val="left"/>
    </w:pPr>
    <w:rPr>
      <w:lang w:val="pt-PT"/>
    </w:rPr>
  </w:style>
  <w:style w:type="character" w:customStyle="1" w:styleId="BodyTextChar">
    <w:name w:val="Body Text Char"/>
    <w:basedOn w:val="DefaultParagraphFont"/>
    <w:link w:val="BodyText"/>
    <w:rPr>
      <w:sz w:val="22"/>
      <w:lang w:val="en-US" w:eastAsia="en-US"/>
    </w:rPr>
  </w:style>
  <w:style w:type="character" w:customStyle="1" w:styleId="BodyTextFirstIndentChar">
    <w:name w:val="Body Text First Indent Char"/>
    <w:basedOn w:val="BodyTextChar"/>
    <w:link w:val="BodyTextFirstIndent"/>
    <w:rPr>
      <w:sz w:val="22"/>
      <w:lang w:val="pt-PT" w:eastAsia="en-US"/>
    </w:rPr>
  </w:style>
  <w:style w:type="paragraph" w:styleId="BodyTextFirstIndent2">
    <w:name w:val="Body Text First Indent 2"/>
    <w:basedOn w:val="BodyTextIndent"/>
    <w:link w:val="BodyTextFirstIndent2Char"/>
    <w:semiHidden/>
    <w:unhideWhenUsed/>
    <w:pPr>
      <w:ind w:left="360" w:firstLine="360"/>
      <w:jc w:val="left"/>
    </w:pPr>
    <w:rPr>
      <w:b w:val="0"/>
      <w:lang w:val="pt-PT"/>
    </w:rPr>
  </w:style>
  <w:style w:type="character" w:customStyle="1" w:styleId="BodyTextIndentChar">
    <w:name w:val="Body Text Indent Char"/>
    <w:basedOn w:val="DefaultParagraphFont"/>
    <w:link w:val="BodyTextIndent"/>
    <w:rPr>
      <w:b/>
      <w:sz w:val="22"/>
      <w:lang w:val="en-US" w:eastAsia="en-US"/>
    </w:rPr>
  </w:style>
  <w:style w:type="character" w:customStyle="1" w:styleId="BodyTextFirstIndent2Char">
    <w:name w:val="Body Text First Indent 2 Char"/>
    <w:basedOn w:val="BodyTextIndentChar"/>
    <w:link w:val="BodyTextFirstIndent2"/>
    <w:semiHidden/>
    <w:rPr>
      <w:b w:val="0"/>
      <w:sz w:val="22"/>
      <w:lang w:val="pt-PT" w:eastAsia="en-US"/>
    </w:rPr>
  </w:style>
  <w:style w:type="paragraph" w:styleId="EnvelopeReturn">
    <w:name w:val="envelope return"/>
    <w:basedOn w:val="Normal"/>
    <w:semiHidden/>
    <w:unhideWhenUsed/>
    <w:rPr>
      <w:rFonts w:asciiTheme="majorHAnsi" w:eastAsiaTheme="majorEastAsia" w:hAnsiTheme="majorHAnsi" w:cstheme="majorBidi"/>
      <w:sz w:val="20"/>
    </w:rPr>
  </w:style>
  <w:style w:type="paragraph" w:styleId="EnvelopeAddress">
    <w:name w:val="envelope address"/>
    <w:basedOn w:val="Normal"/>
    <w:semiHidden/>
    <w:unhideWhenUsed/>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Signature">
    <w:name w:val="Signature"/>
    <w:basedOn w:val="Normal"/>
    <w:link w:val="SignatureChar"/>
    <w:semiHidden/>
    <w:unhideWhenUsed/>
    <w:pPr>
      <w:ind w:left="4252"/>
    </w:pPr>
  </w:style>
  <w:style w:type="character" w:customStyle="1" w:styleId="SignatureChar">
    <w:name w:val="Signature Char"/>
    <w:basedOn w:val="DefaultParagraphFont"/>
    <w:link w:val="Signature"/>
    <w:semiHidden/>
    <w:rPr>
      <w:sz w:val="22"/>
      <w:lang w:val="pt-PT" w:eastAsia="en-U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pt-PT" w:eastAsia="en-US"/>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20"/>
    </w:pPr>
  </w:style>
  <w:style w:type="paragraph" w:styleId="TOC3">
    <w:name w:val="toc 3"/>
    <w:basedOn w:val="Normal"/>
    <w:next w:val="Normal"/>
    <w:autoRedefine/>
    <w:semiHidden/>
    <w:unhideWhenUsed/>
    <w:pPr>
      <w:spacing w:after="100"/>
      <w:ind w:left="440"/>
    </w:pPr>
  </w:style>
  <w:style w:type="paragraph" w:styleId="TOC4">
    <w:name w:val="toc 4"/>
    <w:basedOn w:val="Normal"/>
    <w:next w:val="Normal"/>
    <w:autoRedefine/>
    <w:semiHidden/>
    <w:unhideWhenUsed/>
    <w:pPr>
      <w:spacing w:after="100"/>
      <w:ind w:left="660"/>
    </w:pPr>
  </w:style>
  <w:style w:type="paragraph" w:styleId="TOC5">
    <w:name w:val="toc 5"/>
    <w:basedOn w:val="Normal"/>
    <w:next w:val="Normal"/>
    <w:autoRedefine/>
    <w:semiHidden/>
    <w:unhideWhenUsed/>
    <w:pPr>
      <w:spacing w:after="100"/>
      <w:ind w:left="880"/>
    </w:pPr>
  </w:style>
  <w:style w:type="paragraph" w:styleId="TOC6">
    <w:name w:val="toc 6"/>
    <w:basedOn w:val="Normal"/>
    <w:next w:val="Normal"/>
    <w:autoRedefine/>
    <w:semiHidden/>
    <w:unhideWhenUsed/>
    <w:pPr>
      <w:spacing w:after="100"/>
      <w:ind w:left="1100"/>
    </w:pPr>
  </w:style>
  <w:style w:type="paragraph" w:styleId="TOC8">
    <w:name w:val="toc 8"/>
    <w:basedOn w:val="Normal"/>
    <w:next w:val="Normal"/>
    <w:autoRedefine/>
    <w:semiHidden/>
    <w:unhideWhenUsed/>
    <w:pPr>
      <w:spacing w:after="100"/>
      <w:ind w:left="1540"/>
    </w:pPr>
  </w:style>
  <w:style w:type="paragraph" w:styleId="TOC9">
    <w:name w:val="toc 9"/>
    <w:basedOn w:val="Normal"/>
    <w:next w:val="Normal"/>
    <w:autoRedefine/>
    <w:semiHidden/>
    <w:unhideWhenUsed/>
    <w:pPr>
      <w:spacing w:after="100"/>
      <w:ind w:left="1760"/>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lang w:val="pt-PT"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03626">
      <w:bodyDiv w:val="1"/>
      <w:marLeft w:val="0"/>
      <w:marRight w:val="0"/>
      <w:marTop w:val="0"/>
      <w:marBottom w:val="0"/>
      <w:divBdr>
        <w:top w:val="none" w:sz="0" w:space="0" w:color="auto"/>
        <w:left w:val="none" w:sz="0" w:space="0" w:color="auto"/>
        <w:bottom w:val="none" w:sz="0" w:space="0" w:color="auto"/>
        <w:right w:val="none" w:sz="0" w:space="0" w:color="auto"/>
      </w:divBdr>
    </w:div>
    <w:div w:id="959142576">
      <w:bodyDiv w:val="1"/>
      <w:marLeft w:val="0"/>
      <w:marRight w:val="0"/>
      <w:marTop w:val="0"/>
      <w:marBottom w:val="0"/>
      <w:divBdr>
        <w:top w:val="none" w:sz="0" w:space="0" w:color="auto"/>
        <w:left w:val="none" w:sz="0" w:space="0" w:color="auto"/>
        <w:bottom w:val="none" w:sz="0" w:space="0" w:color="auto"/>
        <w:right w:val="none" w:sz="0" w:space="0" w:color="auto"/>
      </w:divBdr>
    </w:div>
    <w:div w:id="1442264644">
      <w:bodyDiv w:val="1"/>
      <w:marLeft w:val="0"/>
      <w:marRight w:val="0"/>
      <w:marTop w:val="0"/>
      <w:marBottom w:val="0"/>
      <w:divBdr>
        <w:top w:val="none" w:sz="0" w:space="0" w:color="auto"/>
        <w:left w:val="none" w:sz="0" w:space="0" w:color="auto"/>
        <w:bottom w:val="none" w:sz="0" w:space="0" w:color="auto"/>
        <w:right w:val="none" w:sz="0" w:space="0" w:color="auto"/>
      </w:divBdr>
    </w:div>
    <w:div w:id="1723599946">
      <w:bodyDiv w:val="1"/>
      <w:marLeft w:val="0"/>
      <w:marRight w:val="0"/>
      <w:marTop w:val="0"/>
      <w:marBottom w:val="0"/>
      <w:divBdr>
        <w:top w:val="none" w:sz="0" w:space="0" w:color="auto"/>
        <w:left w:val="none" w:sz="0" w:space="0" w:color="auto"/>
        <w:bottom w:val="none" w:sz="0" w:space="0" w:color="auto"/>
        <w:right w:val="none" w:sz="0" w:space="0" w:color="auto"/>
      </w:divBdr>
    </w:div>
    <w:div w:id="1754430275">
      <w:bodyDiv w:val="1"/>
      <w:marLeft w:val="0"/>
      <w:marRight w:val="0"/>
      <w:marTop w:val="0"/>
      <w:marBottom w:val="0"/>
      <w:divBdr>
        <w:top w:val="none" w:sz="0" w:space="0" w:color="auto"/>
        <w:left w:val="none" w:sz="0" w:space="0" w:color="auto"/>
        <w:bottom w:val="none" w:sz="0" w:space="0" w:color="auto"/>
        <w:right w:val="none" w:sz="0" w:space="0" w:color="auto"/>
      </w:divBdr>
    </w:div>
    <w:div w:id="1980500217">
      <w:bodyDiv w:val="1"/>
      <w:marLeft w:val="0"/>
      <w:marRight w:val="0"/>
      <w:marTop w:val="0"/>
      <w:marBottom w:val="0"/>
      <w:divBdr>
        <w:top w:val="none" w:sz="0" w:space="0" w:color="auto"/>
        <w:left w:val="none" w:sz="0" w:space="0" w:color="auto"/>
        <w:bottom w:val="none" w:sz="0" w:space="0" w:color="auto"/>
        <w:right w:val="none" w:sz="0" w:space="0" w:color="auto"/>
      </w:divBdr>
    </w:div>
    <w:div w:id="212307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EMADOC-1700519818-2128796</_dlc_DocId>
    <_dlc_DocIdUrl xmlns="a034c160-bfb7-45f5-8632-2eb7e0508071">
      <Url>https://euema.sharepoint.com/sites/CRM/_layouts/15/DocIdRedir.aspx?ID=EMADOC-1700519818-2128796</Url>
      <Description>EMADOC-1700519818-2128796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71355E-DD77-4901-8953-1FEB3AE49245}"/>
</file>

<file path=customXml/itemProps2.xml><?xml version="1.0" encoding="utf-8"?>
<ds:datastoreItem xmlns:ds="http://schemas.openxmlformats.org/officeDocument/2006/customXml" ds:itemID="{54B61C0B-6EB3-497F-ABCB-8806D30F0503}">
  <ds:schemaRefs>
    <ds:schemaRef ds:uri="http://schemas.microsoft.com/sharepoint/v3/contenttype/forms"/>
  </ds:schemaRefs>
</ds:datastoreItem>
</file>

<file path=customXml/itemProps3.xml><?xml version="1.0" encoding="utf-8"?>
<ds:datastoreItem xmlns:ds="http://schemas.openxmlformats.org/officeDocument/2006/customXml" ds:itemID="{B1EAE7D4-A0D6-4E40-BC37-ADB3BA386D60}">
  <ds:schemaRefs>
    <ds:schemaRef ds:uri="http://schemas.openxmlformats.org/officeDocument/2006/bibliography"/>
  </ds:schemaRefs>
</ds:datastoreItem>
</file>

<file path=customXml/itemProps4.xml><?xml version="1.0" encoding="utf-8"?>
<ds:datastoreItem xmlns:ds="http://schemas.openxmlformats.org/officeDocument/2006/customXml" ds:itemID="{82F9886C-CAED-4991-964D-481A1D3A381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8AC61A6-F728-4449-B437-2823F90D0F91}"/>
</file>

<file path=docProps/app.xml><?xml version="1.0" encoding="utf-8"?>
<Properties xmlns="http://schemas.openxmlformats.org/officeDocument/2006/extended-properties" xmlns:vt="http://schemas.openxmlformats.org/officeDocument/2006/docPropsVTypes">
  <Template>Normal</Template>
  <TotalTime>0</TotalTime>
  <Pages>116</Pages>
  <Words>27633</Words>
  <Characters>161107</Characters>
  <Application>Microsoft Office Word</Application>
  <DocSecurity>0</DocSecurity>
  <Lines>5753</Lines>
  <Paragraphs>2859</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185881</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1245197</vt:i4>
      </vt:variant>
      <vt:variant>
        <vt:i4>30</vt:i4>
      </vt:variant>
      <vt:variant>
        <vt:i4>0</vt:i4>
      </vt:variant>
      <vt:variant>
        <vt:i4>5</vt:i4>
      </vt:variant>
      <vt:variant>
        <vt:lpwstr>http://www.ema.europa.eu/</vt:lpwstr>
      </vt:variant>
      <vt:variant>
        <vt:lpwstr/>
      </vt:variant>
      <vt:variant>
        <vt:i4>1245197</vt:i4>
      </vt:variant>
      <vt:variant>
        <vt:i4>27</vt:i4>
      </vt:variant>
      <vt:variant>
        <vt:i4>0</vt:i4>
      </vt:variant>
      <vt:variant>
        <vt:i4>5</vt:i4>
      </vt:variant>
      <vt:variant>
        <vt:lpwstr>http://www.ema.europa.eu/</vt:lpwstr>
      </vt:variant>
      <vt:variant>
        <vt:lpwstr/>
      </vt:variant>
      <vt:variant>
        <vt:i4>1245197</vt:i4>
      </vt:variant>
      <vt:variant>
        <vt:i4>24</vt:i4>
      </vt:variant>
      <vt:variant>
        <vt:i4>0</vt:i4>
      </vt:variant>
      <vt:variant>
        <vt:i4>5</vt:i4>
      </vt:variant>
      <vt:variant>
        <vt:lpwstr>http://www.ema.europa.eu/</vt:lpwstr>
      </vt:variant>
      <vt:variant>
        <vt:lpwstr/>
      </vt:variant>
      <vt:variant>
        <vt:i4>1245197</vt:i4>
      </vt:variant>
      <vt:variant>
        <vt:i4>21</vt:i4>
      </vt:variant>
      <vt:variant>
        <vt:i4>0</vt:i4>
      </vt:variant>
      <vt:variant>
        <vt:i4>5</vt:i4>
      </vt:variant>
      <vt:variant>
        <vt:lpwstr>http://www.ema.europa.eu/</vt:lpwstr>
      </vt:variant>
      <vt:variant>
        <vt:lpwstr/>
      </vt:variant>
      <vt:variant>
        <vt:i4>1245197</vt:i4>
      </vt:variant>
      <vt:variant>
        <vt:i4>18</vt:i4>
      </vt:variant>
      <vt:variant>
        <vt:i4>0</vt:i4>
      </vt:variant>
      <vt:variant>
        <vt:i4>5</vt:i4>
      </vt:variant>
      <vt:variant>
        <vt:lpwstr>http://www.ema.europa.eu/</vt:lpwstr>
      </vt:variant>
      <vt:variant>
        <vt:lpwstr/>
      </vt: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33</cp:revision>
  <cp:lastPrinted>2012-09-14T08:56:00Z</cp:lastPrinted>
  <dcterms:created xsi:type="dcterms:W3CDTF">2024-07-18T07:12:00Z</dcterms:created>
  <dcterms:modified xsi:type="dcterms:W3CDTF">2025-02-24T07:01:00Z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Code">
    <vt:lpwstr/>
  </property>
  <property fmtid="{D5CDD505-2E9C-101B-9397-08002B2CF9AE}" pid="3" name="EMEADocClassificationHidden">
    <vt:lpwstr>N</vt:lpwstr>
  </property>
  <property fmtid="{D5CDD505-2E9C-101B-9397-08002B2CF9AE}" pid="4" name="EMEADocClassificationText">
    <vt:lpwstr/>
  </property>
  <property fmtid="{D5CDD505-2E9C-101B-9397-08002B2CF9AE}" pid="5" name="EMEADocDate">
    <vt:lpwstr>20030821</vt:lpwstr>
  </property>
  <property fmtid="{D5CDD505-2E9C-101B-9397-08002B2CF9AE}" pid="6" name="EMEADocDateDay">
    <vt:lpwstr>21</vt:lpwstr>
  </property>
  <property fmtid="{D5CDD505-2E9C-101B-9397-08002B2CF9AE}" pid="7" name="EMEADocDateMonth">
    <vt:lpwstr>August</vt:lpwstr>
  </property>
  <property fmtid="{D5CDD505-2E9C-101B-9397-08002B2CF9AE}" pid="8" name="EMEADocDateYear">
    <vt:lpwstr>2003</vt:lpwstr>
  </property>
  <property fmtid="{D5CDD505-2E9C-101B-9397-08002B2CF9AE}" pid="9" name="EMEADocExtCatTitle">
    <vt:lpwstr>The Title will not be included in the External Catalogue.</vt:lpwstr>
  </property>
  <property fmtid="{D5CDD505-2E9C-101B-9397-08002B2CF9AE}" pid="10" name="EMEADocLanguage">
    <vt:lpwstr>pt</vt:lpwstr>
  </property>
  <property fmtid="{D5CDD505-2E9C-101B-9397-08002B2CF9AE}" pid="11" name="EMEADocRefFull">
    <vt:lpwstr>EMEA/CPMP/6767/03/pt</vt:lpwstr>
  </property>
  <property fmtid="{D5CDD505-2E9C-101B-9397-08002B2CF9AE}" pid="12" name="EMEADocRefNum">
    <vt:lpwstr>6767</vt:lpwstr>
  </property>
  <property fmtid="{D5CDD505-2E9C-101B-9397-08002B2CF9AE}" pid="13" name="EMEADocRefPart0">
    <vt:lpwstr>EMEA</vt:lpwstr>
  </property>
  <property fmtid="{D5CDD505-2E9C-101B-9397-08002B2CF9AE}" pid="14" name="EMEADocRefPart1">
    <vt:lpwstr>CPMP</vt:lpwstr>
  </property>
  <property fmtid="{D5CDD505-2E9C-101B-9397-08002B2CF9AE}" pid="15" name="EMEADocRefPart2">
    <vt:lpwstr/>
  </property>
  <property fmtid="{D5CDD505-2E9C-101B-9397-08002B2CF9AE}" pid="16" name="EMEADocRefPart3">
    <vt:lpwstr/>
  </property>
  <property fmtid="{D5CDD505-2E9C-101B-9397-08002B2CF9AE}" pid="17" name="EMEADocRefPartFreeText">
    <vt:lpwstr/>
  </property>
  <property fmtid="{D5CDD505-2E9C-101B-9397-08002B2CF9AE}" pid="18" name="EMEADocRefRoot">
    <vt:lpwstr>EMEA/CPMP/6767/03</vt:lpwstr>
  </property>
  <property fmtid="{D5CDD505-2E9C-101B-9397-08002B2CF9AE}" pid="19" name="EMEADocRefYear">
    <vt:lpwstr>03</vt:lpwstr>
  </property>
  <property fmtid="{D5CDD505-2E9C-101B-9397-08002B2CF9AE}" pid="20" name="EMEADocStatus">
    <vt:lpwstr/>
  </property>
  <property fmtid="{D5CDD505-2E9C-101B-9397-08002B2CF9AE}" pid="21" name="EMEADocTitle">
    <vt:lpwstr>Zyprexa-II-36</vt:lpwstr>
  </property>
  <property fmtid="{D5CDD505-2E9C-101B-9397-08002B2CF9AE}" pid="22" name="EMEADocTypeCode">
    <vt:lpwstr>plit</vt:lpwstr>
  </property>
  <property fmtid="{D5CDD505-2E9C-101B-9397-08002B2CF9AE}" pid="23" name="EMEADocVersion">
    <vt:lpwstr/>
  </property>
  <property fmtid="{D5CDD505-2E9C-101B-9397-08002B2CF9AE}" pid="24" name="IconOverlay">
    <vt:lpwstr/>
  </property>
  <property fmtid="{D5CDD505-2E9C-101B-9397-08002B2CF9AE}" pid="25" name="Reviewer">
    <vt:lpwstr/>
  </property>
  <property fmtid="{D5CDD505-2E9C-101B-9397-08002B2CF9AE}" pid="26" name="ContentTypeId">
    <vt:lpwstr>0x0101000DA6AD19014FF648A49316945EE786F90200176DED4FF78CD74995F64A0F46B59E48</vt:lpwstr>
  </property>
  <property fmtid="{D5CDD505-2E9C-101B-9397-08002B2CF9AE}" pid="27" name="_dlc_DocIdItemGuid">
    <vt:lpwstr>266054ba-f36b-4844-b4bd-1ede57b19091</vt:lpwstr>
  </property>
</Properties>
</file>