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2B67" w14:textId="77777777" w:rsidR="00515B85" w:rsidRPr="00BA35B1" w:rsidRDefault="00515B85">
      <w:pPr>
        <w:widowControl w:val="0"/>
        <w:pBdr>
          <w:top w:val="single" w:sz="4" w:space="1" w:color="auto"/>
          <w:left w:val="single" w:sz="4" w:space="4" w:color="auto"/>
          <w:bottom w:val="single" w:sz="4" w:space="1" w:color="auto"/>
          <w:right w:val="single" w:sz="4" w:space="4" w:color="auto"/>
        </w:pBdr>
        <w:rPr>
          <w:ins w:id="0" w:author="BMS" w:date="2025-05-20T09:22:00Z"/>
          <w:szCs w:val="22"/>
        </w:rPr>
      </w:pPr>
      <w:ins w:id="1" w:author="BMS" w:date="2025-05-20T09:22:00Z">
        <w:r w:rsidRPr="00BA35B1">
          <w:rPr>
            <w:szCs w:val="22"/>
          </w:rPr>
          <w:t xml:space="preserve">Este documento é a informação do medicamento aprovada para </w:t>
        </w:r>
        <w:proofErr w:type="spellStart"/>
        <w:r w:rsidRPr="00BA35B1">
          <w:rPr>
            <w:szCs w:val="22"/>
          </w:rPr>
          <w:t>Opdualag</w:t>
        </w:r>
        <w:proofErr w:type="spellEnd"/>
        <w:r w:rsidRPr="00BA35B1">
          <w:rPr>
            <w:szCs w:val="22"/>
          </w:rPr>
          <w:t>, tendo sido destacadas as alterações desde o procedimento anterior que afetam a informação do medicamento (EMEA/H/C/005481/</w:t>
        </w:r>
        <w:proofErr w:type="spellStart"/>
        <w:r w:rsidRPr="00BA35B1">
          <w:rPr>
            <w:szCs w:val="22"/>
          </w:rPr>
          <w:t>PSUSA</w:t>
        </w:r>
        <w:proofErr w:type="spellEnd"/>
        <w:r w:rsidRPr="00BA35B1">
          <w:rPr>
            <w:szCs w:val="22"/>
          </w:rPr>
          <w:t>/11018/202403).</w:t>
        </w:r>
      </w:ins>
    </w:p>
    <w:p w14:paraId="1185F333" w14:textId="77777777" w:rsidR="00515B85" w:rsidRPr="00BA35B1" w:rsidRDefault="00515B85">
      <w:pPr>
        <w:widowControl w:val="0"/>
        <w:pBdr>
          <w:top w:val="single" w:sz="4" w:space="1" w:color="auto"/>
          <w:left w:val="single" w:sz="4" w:space="4" w:color="auto"/>
          <w:bottom w:val="single" w:sz="4" w:space="1" w:color="auto"/>
          <w:right w:val="single" w:sz="4" w:space="4" w:color="auto"/>
        </w:pBdr>
        <w:rPr>
          <w:ins w:id="2" w:author="BMS" w:date="2025-05-20T09:22:00Z"/>
          <w:szCs w:val="22"/>
        </w:rPr>
      </w:pPr>
    </w:p>
    <w:p w14:paraId="5ACFAAC4" w14:textId="77777777" w:rsidR="00515B85" w:rsidRPr="00BA35B1" w:rsidRDefault="00515B85">
      <w:pPr>
        <w:pStyle w:val="Dnex1"/>
        <w:rPr>
          <w:ins w:id="3" w:author="BMS" w:date="2025-05-20T09:22:00Z"/>
          <w:rStyle w:val="StatementHyperlink"/>
          <w:vanish w:val="0"/>
          <w:szCs w:val="22"/>
          <w:lang w:val="pt-PT"/>
        </w:rPr>
      </w:pPr>
      <w:ins w:id="4" w:author="BMS" w:date="2025-05-20T09:22:00Z">
        <w:r w:rsidRPr="00BA35B1">
          <w:rPr>
            <w:vanish w:val="0"/>
            <w:szCs w:val="22"/>
            <w:lang w:val="pt-PT"/>
          </w:rPr>
          <w:t xml:space="preserve">Para mais informações, consultar o sítio da internet da Agência Europeia de Medicamentos: </w:t>
        </w:r>
        <w:r>
          <w:fldChar w:fldCharType="begin"/>
        </w:r>
        <w:r>
          <w:instrText>HYPERLINK "https://www.ema.europa.eu/en/medicines/human/epar/opdualag"</w:instrText>
        </w:r>
        <w:r>
          <w:fldChar w:fldCharType="separate"/>
        </w:r>
        <w:r w:rsidRPr="00BA35B1">
          <w:rPr>
            <w:rStyle w:val="StatementHyperlink"/>
            <w:rFonts w:eastAsia="DengXian Light"/>
            <w:vanish w:val="0"/>
            <w:szCs w:val="22"/>
          </w:rPr>
          <w:t>https://www.ema.europa.eu/en/medicines/human/EPAR/opdualag</w:t>
        </w:r>
        <w:r>
          <w:fldChar w:fldCharType="end"/>
        </w:r>
      </w:ins>
    </w:p>
    <w:p w14:paraId="6BD706BB" w14:textId="77777777" w:rsidR="00515B85" w:rsidRPr="00BA35B1" w:rsidRDefault="00515B85">
      <w:pPr>
        <w:pStyle w:val="Style1"/>
        <w:pBdr>
          <w:top w:val="none" w:sz="0" w:space="0" w:color="auto"/>
          <w:left w:val="none" w:sz="0" w:space="0" w:color="auto"/>
          <w:bottom w:val="none" w:sz="0" w:space="0" w:color="auto"/>
          <w:right w:val="none" w:sz="0" w:space="0" w:color="auto"/>
        </w:pBdr>
        <w:rPr>
          <w:ins w:id="5" w:author="BMS" w:date="2025-05-20T09:22:00Z"/>
          <w:szCs w:val="22"/>
          <w:lang w:val="en-GB"/>
        </w:rPr>
      </w:pPr>
    </w:p>
    <w:p w14:paraId="4B673730" w14:textId="7FFFB913"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429A770" w14:textId="77777777" w:rsidR="00757BB9" w:rsidRPr="00E51107" w:rsidRDefault="00757BB9" w:rsidP="00940898">
      <w:pPr>
        <w:pStyle w:val="EMEABodyText"/>
      </w:pPr>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2E6CDF4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ANEXO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RESUMO DAS CARACTERÍSTICAS DO MEDICAMENTO</w:t>
      </w:r>
    </w:p>
    <w:p w14:paraId="3D3DB97D" w14:textId="7937186F" w:rsidR="00757BB9" w:rsidRPr="00E51107" w:rsidRDefault="00D54C82" w:rsidP="00940898">
      <w:pPr>
        <w:pStyle w:val="EMEABodyText"/>
        <w:rPr>
          <w:noProof/>
        </w:rPr>
      </w:pPr>
      <w:r>
        <w:br w:type="page"/>
      </w:r>
      <w:r w:rsidR="0054692F">
        <w:rPr>
          <w:noProof/>
          <w:lang w:val="en-US" w:eastAsia="zh-CN"/>
        </w:rPr>
        <w:lastRenderedPageBreak/>
        <w:pict w14:anchorId="41DC7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6.35pt;height:14.5pt;visibility:visible;mso-wrap-style:square">
            <v:imagedata r:id="rId7" o:title="BT_1000x858px"/>
          </v:shape>
        </w:pict>
      </w:r>
      <w: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NOME DO MEDICAMENTO</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proofErr w:type="spellStart"/>
      <w:r>
        <w:t>Opdualag</w:t>
      </w:r>
      <w:proofErr w:type="spellEnd"/>
      <w:r>
        <w:t xml:space="preserve"> 240 mg/80 mg concentrado para solução para perfusão</w:t>
      </w:r>
    </w:p>
    <w:p w14:paraId="2DC6F05A" w14:textId="77777777" w:rsidR="00757BB9" w:rsidRPr="00B87112" w:rsidRDefault="00757BB9" w:rsidP="00940898">
      <w:pPr>
        <w:pStyle w:val="EMEABodyText"/>
        <w:rPr>
          <w:noProof/>
        </w:rPr>
      </w:pPr>
    </w:p>
    <w:p w14:paraId="27FFDF12" w14:textId="77777777" w:rsidR="00757BB9" w:rsidRPr="00B87112" w:rsidRDefault="00757BB9" w:rsidP="00940898">
      <w:pPr>
        <w:pStyle w:val="EMEABodyText"/>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COMPOSIÇÃO QUALITATIVA E QUANTITATIVA</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 xml:space="preserve">Cada ml do concentrado para solução para perfusão contém 12 mg de </w:t>
      </w:r>
      <w:proofErr w:type="spellStart"/>
      <w:r>
        <w:t>nivolumab</w:t>
      </w:r>
      <w:proofErr w:type="spellEnd"/>
      <w:r>
        <w:t xml:space="preserve"> e 4 mg de </w:t>
      </w:r>
      <w:proofErr w:type="spellStart"/>
      <w:r>
        <w:t>relatlimab</w:t>
      </w:r>
      <w:proofErr w:type="spellEnd"/>
      <w:r>
        <w:t>.</w:t>
      </w:r>
    </w:p>
    <w:p w14:paraId="1951201B" w14:textId="77777777" w:rsidR="00757BB9" w:rsidRPr="00E51107" w:rsidRDefault="00D54C82" w:rsidP="00940898">
      <w:pPr>
        <w:pStyle w:val="EMEABodyText"/>
      </w:pPr>
      <w:r>
        <w:t xml:space="preserve">Um frasco para injetáveis de 20 ml contém 240 mg de </w:t>
      </w:r>
      <w:proofErr w:type="spellStart"/>
      <w:r>
        <w:t>nivolumab</w:t>
      </w:r>
      <w:proofErr w:type="spellEnd"/>
      <w:r>
        <w:t xml:space="preserve"> e 80 mg de </w:t>
      </w:r>
      <w:proofErr w:type="spellStart"/>
      <w:r>
        <w:t>relatlimab</w:t>
      </w:r>
      <w:proofErr w:type="spellEnd"/>
      <w:r>
        <w:t>.</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proofErr w:type="spellStart"/>
      <w:r>
        <w:t>Nivolumab</w:t>
      </w:r>
      <w:proofErr w:type="spellEnd"/>
      <w:r>
        <w:t xml:space="preserve"> e </w:t>
      </w:r>
      <w:proofErr w:type="spellStart"/>
      <w:r>
        <w:t>relatlimab</w:t>
      </w:r>
      <w:proofErr w:type="spellEnd"/>
      <w:r>
        <w:t xml:space="preserve"> são anticorpos monoclonais humanos de imunoglobulina G4 (IgG4) produzidos em células de ovário de hamster chinês por tecnologia de </w:t>
      </w:r>
      <w:proofErr w:type="spellStart"/>
      <w:r>
        <w:t>DNA</w:t>
      </w:r>
      <w:proofErr w:type="spellEnd"/>
      <w:r>
        <w:t xml:space="preserve"> recombinante.</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Lista completa de excipientes, ver secção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FORMA FARMACÊUTICA</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Concentrado para solução para perfusão (concentrado estéril).</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Líquido límpido a opalescente, incolor a ligeiramente amarelo que é, basicamente, isento de partículas.</w:t>
      </w:r>
    </w:p>
    <w:p w14:paraId="2054D2C0" w14:textId="77777777" w:rsidR="00757BB9" w:rsidRPr="00E51107" w:rsidRDefault="00D54C82" w:rsidP="00940898">
      <w:pPr>
        <w:pStyle w:val="EMEABodyText"/>
      </w:pPr>
      <w:r>
        <w:t xml:space="preserve">A solução tem um pH de aproximadamente 5,8 e uma </w:t>
      </w:r>
      <w:proofErr w:type="spellStart"/>
      <w:r>
        <w:t>osmolalidade</w:t>
      </w:r>
      <w:proofErr w:type="spellEnd"/>
      <w:r>
        <w:t xml:space="preserve"> </w:t>
      </w:r>
      <w:proofErr w:type="spellStart"/>
      <w:r>
        <w:t>deaproximadamente</w:t>
      </w:r>
      <w:proofErr w:type="spellEnd"/>
      <w:r>
        <w:t> 310 </w:t>
      </w:r>
      <w:proofErr w:type="spellStart"/>
      <w:r>
        <w:t>mOsm</w:t>
      </w:r>
      <w:proofErr w:type="spellEnd"/>
      <w:r>
        <w:t>/kg.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INFORMAÇÕES CLÍNICAS</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Indicações terapêuticas</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proofErr w:type="spellStart"/>
      <w:r>
        <w:t>Opdualag</w:t>
      </w:r>
      <w:proofErr w:type="spellEnd"/>
      <w:r>
        <w:t xml:space="preserve"> é indicado para o tratamento de primeira linha do melanoma avançado (</w:t>
      </w:r>
      <w:proofErr w:type="spellStart"/>
      <w:r>
        <w:t>irressecável</w:t>
      </w:r>
      <w:proofErr w:type="spellEnd"/>
      <w:r>
        <w:t xml:space="preserve"> ou metastático) em adultos e adolescentes com idade igual ou superior a 12 anos com expressão PD</w:t>
      </w:r>
      <w:r>
        <w:noBreakHyphen/>
        <w:t>L1 &lt; 1% das células tumorais.</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Posologia e modo de administração</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O tratamento tem de ser iniciado e supervisionado por médicos com experiência no tratamento de cancro.</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 xml:space="preserve">Aos doentes tratados com </w:t>
      </w:r>
      <w:proofErr w:type="spellStart"/>
      <w:r>
        <w:t>Opdualag</w:t>
      </w:r>
      <w:proofErr w:type="spellEnd"/>
      <w:r>
        <w:t xml:space="preserve"> tem de ser fornecido o cartão para o doente e </w:t>
      </w:r>
      <w:del w:id="6" w:author="BMS" w:date="2025-04-29T10:36:00Z">
        <w:r w:rsidDel="00F13354">
          <w:delText xml:space="preserve"> </w:delText>
        </w:r>
      </w:del>
      <w:r>
        <w:t xml:space="preserve">informação dos riscos de </w:t>
      </w:r>
      <w:proofErr w:type="spellStart"/>
      <w:r>
        <w:t>Opdualag</w:t>
      </w:r>
      <w:proofErr w:type="spellEnd"/>
      <w:r>
        <w:t xml:space="preserve"> (ver também o folheto informativo).</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Teste de PD</w:t>
      </w:r>
      <w:r>
        <w:rPr>
          <w:u w:val="single"/>
        </w:rPr>
        <w:noBreakHyphen/>
        <w:t>L1</w:t>
      </w:r>
    </w:p>
    <w:p w14:paraId="7F4B2AA7" w14:textId="77777777" w:rsidR="00757BB9" w:rsidRPr="00E51107" w:rsidRDefault="00535C6D" w:rsidP="00940898">
      <w:pPr>
        <w:pStyle w:val="EMEABodyText"/>
        <w:rPr>
          <w:iCs/>
          <w:noProof/>
        </w:rPr>
      </w:pPr>
      <w:r>
        <w:t xml:space="preserve">Os doentes devem ser selecionados para o tratamento com </w:t>
      </w:r>
      <w:proofErr w:type="spellStart"/>
      <w:r>
        <w:t>Opdualag</w:t>
      </w:r>
      <w:proofErr w:type="spellEnd"/>
      <w:r>
        <w:t xml:space="preserve"> com base na expressão PD</w:t>
      </w:r>
      <w:r>
        <w:noBreakHyphen/>
        <w:t>L1 no tumor confirmada por um teste validado (ver secções 4.4 e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Posologia</w:t>
      </w:r>
    </w:p>
    <w:p w14:paraId="185DC85E" w14:textId="35BD8D03" w:rsidR="00757BB9" w:rsidRPr="00E51107" w:rsidRDefault="00D54C82" w:rsidP="007950D5">
      <w:pPr>
        <w:pStyle w:val="EMEABodyText"/>
      </w:pPr>
      <w:r>
        <w:t xml:space="preserve">A dose recomendada para adultos e adolescentes com idade igual ou superior a 12 anos é 480 mg de </w:t>
      </w:r>
      <w:proofErr w:type="spellStart"/>
      <w:r>
        <w:t>nivolumab</w:t>
      </w:r>
      <w:proofErr w:type="spellEnd"/>
      <w:r>
        <w:t xml:space="preserve"> e 160 mg de </w:t>
      </w:r>
      <w:proofErr w:type="spellStart"/>
      <w:r>
        <w:t>relatlimab</w:t>
      </w:r>
      <w:proofErr w:type="spellEnd"/>
      <w:r>
        <w:t xml:space="preserve"> a cada 4 semanas administrados como perfusão intravenosa durante 30 minutos. Esta dose é estabelecida para doentes adolescentes que pesem, no mínimo, 30 kg (ver secção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lastRenderedPageBreak/>
        <w:t xml:space="preserve">O tratamento com </w:t>
      </w:r>
      <w:proofErr w:type="spellStart"/>
      <w:r>
        <w:t>Opdualag</w:t>
      </w:r>
      <w:proofErr w:type="spellEnd"/>
      <w:r>
        <w:t xml:space="preserve"> deve ser mantido enquanto for observado benefício clínico ou até que o tratamento deixe de ser tolerado pelo doente. Não se recomenda o aumento ou a redução da dose. Pode ser necessário atrasar ou descontinuar a dose, com base na segurança e tolerabilidade individual. Na Tabela 1 estão descritas as orientações para a descontinuação permanente ou suspensão da dose. As orientações detalhadas para o controlo de reações adversas imunitárias estão descritas na secção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Tabela 1:</w:t>
      </w:r>
      <w:r>
        <w:rPr>
          <w:sz w:val="22"/>
        </w:rPr>
        <w:tab/>
        <w:t xml:space="preserve">Alterações de tratamento recomendadas para </w:t>
      </w:r>
      <w:proofErr w:type="spellStart"/>
      <w:r>
        <w:rPr>
          <w:sz w:val="22"/>
        </w:rPr>
        <w:t>Opdualag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Reações adversas imunitárias</w:t>
            </w:r>
          </w:p>
        </w:tc>
        <w:tc>
          <w:tcPr>
            <w:tcW w:w="3034" w:type="dxa"/>
            <w:shd w:val="clear" w:color="auto" w:fill="auto"/>
          </w:tcPr>
          <w:p w14:paraId="192EA339" w14:textId="77777777" w:rsidR="00214E5C" w:rsidRPr="00E51107" w:rsidRDefault="00D54C82" w:rsidP="00940898">
            <w:pPr>
              <w:pStyle w:val="BMSTableHeader"/>
              <w:keepNext/>
            </w:pPr>
            <w:r>
              <w:t>Gravidade</w:t>
            </w:r>
          </w:p>
        </w:tc>
        <w:tc>
          <w:tcPr>
            <w:tcW w:w="4086" w:type="dxa"/>
            <w:shd w:val="clear" w:color="auto" w:fill="auto"/>
          </w:tcPr>
          <w:p w14:paraId="2D387F4D" w14:textId="77777777" w:rsidR="00214E5C" w:rsidRPr="00E51107" w:rsidRDefault="00D54C82" w:rsidP="00940898">
            <w:pPr>
              <w:pStyle w:val="BMSTableHeader"/>
              <w:keepNext/>
            </w:pPr>
            <w:r>
              <w:t>Alteração no tratamento</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Pneumonite imunitária</w:t>
            </w:r>
          </w:p>
        </w:tc>
        <w:tc>
          <w:tcPr>
            <w:tcW w:w="3034" w:type="dxa"/>
            <w:shd w:val="clear" w:color="auto" w:fill="auto"/>
          </w:tcPr>
          <w:p w14:paraId="5ACF88E4" w14:textId="77777777" w:rsidR="005728C9" w:rsidRPr="00E51107" w:rsidRDefault="00D54C82" w:rsidP="00940898">
            <w:pPr>
              <w:pStyle w:val="BMSTableText"/>
              <w:keepNext/>
            </w:pPr>
            <w:r>
              <w:t>Pneumonite de Grau 2</w:t>
            </w:r>
          </w:p>
        </w:tc>
        <w:tc>
          <w:tcPr>
            <w:tcW w:w="4086" w:type="dxa"/>
            <w:shd w:val="clear" w:color="auto" w:fill="auto"/>
          </w:tcPr>
          <w:p w14:paraId="66C375E2" w14:textId="0418CE68" w:rsidR="006124BF" w:rsidRPr="00E51107" w:rsidRDefault="00D54C82" w:rsidP="007950D5">
            <w:pPr>
              <w:pStyle w:val="BMSTableText"/>
              <w:keepNext/>
            </w:pPr>
            <w:r>
              <w:t>Suspender a(s) dose(s) até que os sintomas desapareçam, as alterações radiológicas melhorem, e o controlo com corticosteroides termine</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2A731C"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r>
              <w:t>Pneumonite de Grau 3 ou 4</w:t>
            </w:r>
          </w:p>
        </w:tc>
        <w:tc>
          <w:tcPr>
            <w:tcW w:w="4086" w:type="dxa"/>
            <w:shd w:val="clear" w:color="auto" w:fill="auto"/>
          </w:tcPr>
          <w:p w14:paraId="48C04DB1" w14:textId="77777777" w:rsidR="005728C9" w:rsidRPr="00E51107" w:rsidRDefault="00D54C82" w:rsidP="00940898">
            <w:pPr>
              <w:pStyle w:val="BMSTableText"/>
              <w:keepNext/>
            </w:pPr>
            <w:r>
              <w:t>Descontinuar permanentemente o tratamento</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Colite imunitária</w:t>
            </w:r>
          </w:p>
        </w:tc>
        <w:tc>
          <w:tcPr>
            <w:tcW w:w="3034" w:type="dxa"/>
            <w:shd w:val="clear" w:color="auto" w:fill="auto"/>
          </w:tcPr>
          <w:p w14:paraId="5F88F1F9" w14:textId="77777777" w:rsidR="0015498F" w:rsidRPr="00E51107" w:rsidRDefault="00D54C82" w:rsidP="00940898">
            <w:pPr>
              <w:pStyle w:val="BMSTableText"/>
              <w:keepNext/>
            </w:pPr>
            <w:r>
              <w:t>Diarreia ou colite de Grau 2 ou 3</w:t>
            </w:r>
          </w:p>
        </w:tc>
        <w:tc>
          <w:tcPr>
            <w:tcW w:w="4086" w:type="dxa"/>
            <w:shd w:val="clear" w:color="auto" w:fill="auto"/>
          </w:tcPr>
          <w:p w14:paraId="23B7CD1A" w14:textId="77777777" w:rsidR="0017622B" w:rsidRPr="00E51107" w:rsidRDefault="00D54C82" w:rsidP="00940898">
            <w:pPr>
              <w:pStyle w:val="BMSTableText"/>
              <w:keepNext/>
            </w:pPr>
            <w:r>
              <w:t>Suspender a(s) dose(s) até que os sintomas desapareçam e o controlo com corticosteroides, se necessário, termine</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2A731C" w:rsidRDefault="00214E5C" w:rsidP="00940898">
            <w:pPr>
              <w:pStyle w:val="BMSTableText"/>
              <w:keepNext/>
            </w:pPr>
          </w:p>
        </w:tc>
        <w:tc>
          <w:tcPr>
            <w:tcW w:w="3034" w:type="dxa"/>
            <w:shd w:val="clear" w:color="auto" w:fill="auto"/>
          </w:tcPr>
          <w:p w14:paraId="735A5B16" w14:textId="77777777" w:rsidR="00214E5C" w:rsidRPr="00E51107" w:rsidRDefault="00D54C82" w:rsidP="00940898">
            <w:pPr>
              <w:pStyle w:val="BMSTableText"/>
              <w:keepNext/>
            </w:pPr>
            <w:r>
              <w:t>Diarreia ou colite de Grau 4</w:t>
            </w:r>
          </w:p>
        </w:tc>
        <w:tc>
          <w:tcPr>
            <w:tcW w:w="4086" w:type="dxa"/>
            <w:shd w:val="clear" w:color="auto" w:fill="auto"/>
          </w:tcPr>
          <w:p w14:paraId="6C65581F" w14:textId="77777777" w:rsidR="00214E5C" w:rsidRPr="00E51107" w:rsidRDefault="00D54C82" w:rsidP="00940898">
            <w:pPr>
              <w:pStyle w:val="BMSTableText"/>
              <w:keepNext/>
            </w:pPr>
            <w:r>
              <w:t>Descontinuar permanentemente o tratamento</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Hepatite imunitária</w:t>
            </w:r>
          </w:p>
        </w:tc>
        <w:tc>
          <w:tcPr>
            <w:tcW w:w="3034" w:type="dxa"/>
            <w:shd w:val="clear" w:color="auto" w:fill="auto"/>
          </w:tcPr>
          <w:p w14:paraId="35FD3141" w14:textId="77777777" w:rsidR="00757BB9" w:rsidRPr="00E51107" w:rsidRDefault="00D54C82" w:rsidP="00940898">
            <w:pPr>
              <w:pStyle w:val="BMSTableText"/>
              <w:keepNext/>
            </w:pPr>
            <w:r>
              <w:t xml:space="preserve">Aumentos da aspartato </w:t>
            </w:r>
            <w:proofErr w:type="spellStart"/>
            <w:r>
              <w:t>aminotransferase</w:t>
            </w:r>
            <w:proofErr w:type="spellEnd"/>
            <w:r>
              <w:t xml:space="preserve"> (</w:t>
            </w:r>
            <w:proofErr w:type="spellStart"/>
            <w:r>
              <w:t>AST</w:t>
            </w:r>
            <w:proofErr w:type="spellEnd"/>
            <w:r>
              <w:t xml:space="preserve">) ou da alanina </w:t>
            </w:r>
            <w:proofErr w:type="spellStart"/>
            <w:r>
              <w:t>aminotransferase</w:t>
            </w:r>
            <w:proofErr w:type="spellEnd"/>
            <w:r>
              <w:t xml:space="preserve"> (ALT) superiores a 3 e até 5 vezes o limite superior do normal (</w:t>
            </w:r>
            <w:proofErr w:type="spellStart"/>
            <w:r>
              <w:t>LSN</w:t>
            </w:r>
            <w:proofErr w:type="spellEnd"/>
            <w:r>
              <w:t>)</w:t>
            </w:r>
          </w:p>
          <w:p w14:paraId="2427EE3D" w14:textId="77777777" w:rsidR="00757BB9" w:rsidRPr="00E51107" w:rsidRDefault="00D54C82" w:rsidP="00940898">
            <w:pPr>
              <w:pStyle w:val="BMSTableText"/>
              <w:keepNext/>
            </w:pPr>
            <w:r>
              <w:t>ou</w:t>
            </w:r>
          </w:p>
          <w:p w14:paraId="4C536225" w14:textId="11EF4B49" w:rsidR="00214E5C" w:rsidRPr="00E51107" w:rsidRDefault="00D54C82" w:rsidP="00940898">
            <w:pPr>
              <w:pStyle w:val="BMSTableText"/>
              <w:keepNext/>
            </w:pPr>
            <w:r>
              <w:t xml:space="preserve">Aumentos da bilirrubina total superiores a 1,5 e até 3 vezes o </w:t>
            </w:r>
            <w:proofErr w:type="spellStart"/>
            <w:r>
              <w:t>LSN</w:t>
            </w:r>
            <w:proofErr w:type="spellEnd"/>
          </w:p>
        </w:tc>
        <w:tc>
          <w:tcPr>
            <w:tcW w:w="4086" w:type="dxa"/>
            <w:shd w:val="clear" w:color="auto" w:fill="auto"/>
            <w:vAlign w:val="center"/>
          </w:tcPr>
          <w:p w14:paraId="35E906ED" w14:textId="77777777" w:rsidR="00CD5189" w:rsidRPr="00E51107" w:rsidRDefault="00D54C82" w:rsidP="00940898">
            <w:pPr>
              <w:pStyle w:val="BMSTableText"/>
              <w:keepNext/>
            </w:pPr>
            <w:r>
              <w:t>Suspender a(s) dose(s) até que os valores laboratoriais regressem aos valores basais e o controlo com corticosteroides, se necessário, termine</w:t>
            </w:r>
          </w:p>
        </w:tc>
      </w:tr>
      <w:tr w:rsidR="00850DFB" w:rsidRPr="00E51107" w14:paraId="42E44E4E" w14:textId="77777777" w:rsidTr="00655E6D">
        <w:trPr>
          <w:cantSplit/>
        </w:trPr>
        <w:tc>
          <w:tcPr>
            <w:tcW w:w="1951" w:type="dxa"/>
            <w:vMerge/>
            <w:shd w:val="clear" w:color="auto" w:fill="auto"/>
          </w:tcPr>
          <w:p w14:paraId="7D035540" w14:textId="77777777" w:rsidR="00214E5C" w:rsidRPr="002A731C" w:rsidRDefault="00214E5C" w:rsidP="00940898">
            <w:pPr>
              <w:pStyle w:val="BMSTableText"/>
              <w:keepNext/>
            </w:pPr>
          </w:p>
        </w:tc>
        <w:tc>
          <w:tcPr>
            <w:tcW w:w="3034" w:type="dxa"/>
            <w:shd w:val="clear" w:color="auto" w:fill="auto"/>
          </w:tcPr>
          <w:p w14:paraId="71F1CFC9" w14:textId="77777777" w:rsidR="00757BB9" w:rsidRPr="00E51107" w:rsidRDefault="00D54C82" w:rsidP="00940898">
            <w:pPr>
              <w:pStyle w:val="BMSTableText"/>
              <w:keepNext/>
            </w:pPr>
            <w:r>
              <w:t xml:space="preserve">Aumentos da </w:t>
            </w:r>
            <w:proofErr w:type="spellStart"/>
            <w:r>
              <w:t>AST</w:t>
            </w:r>
            <w:proofErr w:type="spellEnd"/>
            <w:r>
              <w:t xml:space="preserve"> ou da ALT superiores a 5 vezes o </w:t>
            </w:r>
            <w:proofErr w:type="spellStart"/>
            <w:r>
              <w:t>LSN</w:t>
            </w:r>
            <w:proofErr w:type="spellEnd"/>
            <w:r>
              <w:t>, independentemente dos valores basais.</w:t>
            </w:r>
          </w:p>
          <w:p w14:paraId="784F2EAF" w14:textId="77777777" w:rsidR="00757BB9" w:rsidRPr="00E51107" w:rsidRDefault="00D54C82" w:rsidP="00940898">
            <w:pPr>
              <w:pStyle w:val="BMSTableText"/>
              <w:keepNext/>
            </w:pPr>
            <w:r>
              <w:t>ou</w:t>
            </w:r>
          </w:p>
          <w:p w14:paraId="6ACF5AB5" w14:textId="77777777" w:rsidR="00757BB9" w:rsidRPr="00E51107" w:rsidRDefault="00D54C82" w:rsidP="00940898">
            <w:pPr>
              <w:pStyle w:val="BMSTableText"/>
              <w:keepNext/>
            </w:pPr>
            <w:r>
              <w:t xml:space="preserve">Aumentos da bilirrubina total superiores a 3 vezes o </w:t>
            </w:r>
            <w:proofErr w:type="spellStart"/>
            <w:r>
              <w:t>LSN</w:t>
            </w:r>
            <w:proofErr w:type="spellEnd"/>
          </w:p>
          <w:p w14:paraId="27C4416D" w14:textId="77777777" w:rsidR="00757BB9" w:rsidRPr="00E51107" w:rsidRDefault="00D54C82" w:rsidP="00940898">
            <w:pPr>
              <w:pStyle w:val="BMSTableText"/>
              <w:keepNext/>
            </w:pPr>
            <w:r>
              <w:t>ou</w:t>
            </w:r>
          </w:p>
          <w:p w14:paraId="27454ED3" w14:textId="40DADFB0" w:rsidR="00CD5707" w:rsidRPr="00E51107" w:rsidRDefault="00D54C82" w:rsidP="00940898">
            <w:pPr>
              <w:pStyle w:val="BMSTableText"/>
              <w:keepNext/>
            </w:pPr>
            <w:r>
              <w:t xml:space="preserve">Aumento concomitante da </w:t>
            </w:r>
            <w:proofErr w:type="spellStart"/>
            <w:r>
              <w:t>AST</w:t>
            </w:r>
            <w:proofErr w:type="spellEnd"/>
            <w:r>
              <w:t xml:space="preserve"> ou da ALT superior a 3 vezes o </w:t>
            </w:r>
            <w:proofErr w:type="spellStart"/>
            <w:r>
              <w:t>LSN</w:t>
            </w:r>
            <w:proofErr w:type="spellEnd"/>
            <w:r>
              <w:t xml:space="preserve"> e aumento da bilirrubina total superior a 2 vezes o </w:t>
            </w:r>
            <w:proofErr w:type="spellStart"/>
            <w:r>
              <w:t>LSN</w:t>
            </w:r>
            <w:proofErr w:type="spellEnd"/>
          </w:p>
        </w:tc>
        <w:tc>
          <w:tcPr>
            <w:tcW w:w="4086" w:type="dxa"/>
            <w:shd w:val="clear" w:color="auto" w:fill="auto"/>
            <w:vAlign w:val="center"/>
          </w:tcPr>
          <w:p w14:paraId="28EDB923" w14:textId="77777777" w:rsidR="00214E5C" w:rsidRPr="00E51107" w:rsidRDefault="00D54C82" w:rsidP="00940898">
            <w:pPr>
              <w:pStyle w:val="BMSTableText"/>
              <w:keepNext/>
            </w:pPr>
            <w:r>
              <w:t>Descontinuar permanentemente o tratamento</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Nefrite e disfunção renal imunitárias</w:t>
            </w:r>
          </w:p>
        </w:tc>
        <w:tc>
          <w:tcPr>
            <w:tcW w:w="3034" w:type="dxa"/>
            <w:shd w:val="clear" w:color="auto" w:fill="auto"/>
          </w:tcPr>
          <w:p w14:paraId="5A096A45" w14:textId="77777777" w:rsidR="00214E5C" w:rsidRPr="00E51107" w:rsidRDefault="00D54C82" w:rsidP="00940898">
            <w:pPr>
              <w:pStyle w:val="BMSTableText"/>
              <w:keepNext/>
            </w:pPr>
            <w:r>
              <w:t>Elevações de Grau 2 ou 3 da creatinina</w:t>
            </w:r>
          </w:p>
        </w:tc>
        <w:tc>
          <w:tcPr>
            <w:tcW w:w="4086" w:type="dxa"/>
            <w:shd w:val="clear" w:color="auto" w:fill="auto"/>
          </w:tcPr>
          <w:p w14:paraId="363ED167" w14:textId="46B3143E" w:rsidR="002D5CD8" w:rsidRPr="00E51107" w:rsidRDefault="00D54C82" w:rsidP="007950D5">
            <w:pPr>
              <w:pStyle w:val="BMSTableText"/>
              <w:keepNext/>
            </w:pPr>
            <w:r>
              <w:t>Suspender a(s) dose(s) até que a creatinina regresse aos valores basais e o controlo com corticosteroides termine</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2A731C" w:rsidRDefault="00214E5C" w:rsidP="00940898">
            <w:pPr>
              <w:pStyle w:val="BMSTableText"/>
            </w:pPr>
          </w:p>
        </w:tc>
        <w:tc>
          <w:tcPr>
            <w:tcW w:w="3034" w:type="dxa"/>
            <w:shd w:val="clear" w:color="auto" w:fill="auto"/>
          </w:tcPr>
          <w:p w14:paraId="74B77CA8" w14:textId="77777777" w:rsidR="00214E5C" w:rsidRPr="00E51107" w:rsidRDefault="00D54C82" w:rsidP="00940898">
            <w:pPr>
              <w:pStyle w:val="BMSTableText"/>
            </w:pPr>
            <w:r>
              <w:t>Elevações de Grau 4 da creatinina</w:t>
            </w:r>
          </w:p>
        </w:tc>
        <w:tc>
          <w:tcPr>
            <w:tcW w:w="4086" w:type="dxa"/>
            <w:shd w:val="clear" w:color="auto" w:fill="auto"/>
          </w:tcPr>
          <w:p w14:paraId="3E361D49" w14:textId="77777777" w:rsidR="00214E5C" w:rsidRPr="00E51107" w:rsidRDefault="00D54C82" w:rsidP="00940898">
            <w:pPr>
              <w:pStyle w:val="BMSTableText"/>
            </w:pPr>
            <w:r>
              <w:t>Descontinuar permanentemente o tratamento</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4825B3">
            <w:pPr>
              <w:pStyle w:val="BMSTableText"/>
            </w:pPr>
            <w:proofErr w:type="spellStart"/>
            <w:r>
              <w:t>Endocrinopatias</w:t>
            </w:r>
            <w:proofErr w:type="spellEnd"/>
            <w:r>
              <w:t xml:space="preserve"> imunitárias</w:t>
            </w:r>
          </w:p>
        </w:tc>
        <w:tc>
          <w:tcPr>
            <w:tcW w:w="3034" w:type="dxa"/>
            <w:shd w:val="clear" w:color="auto" w:fill="auto"/>
          </w:tcPr>
          <w:p w14:paraId="246B8D32" w14:textId="77777777" w:rsidR="00757BB9" w:rsidRPr="00E51107" w:rsidRDefault="00D54C82" w:rsidP="004825B3">
            <w:pPr>
              <w:pStyle w:val="BMSTableText"/>
            </w:pPr>
            <w:r>
              <w:t xml:space="preserve">Hipotiroidismo sintomático de Grau 2 ou 3, hipertiroidismo, </w:t>
            </w:r>
            <w:proofErr w:type="spellStart"/>
            <w:r>
              <w:t>hipofisite</w:t>
            </w:r>
            <w:proofErr w:type="spellEnd"/>
          </w:p>
          <w:p w14:paraId="22A5ECC5" w14:textId="77777777" w:rsidR="00757BB9" w:rsidRPr="00E844DD" w:rsidRDefault="00D54C82" w:rsidP="004825B3">
            <w:pPr>
              <w:pStyle w:val="BMSTableText"/>
            </w:pPr>
            <w:r>
              <w:t>Insuficiência suprarrenal de Grau 2</w:t>
            </w:r>
          </w:p>
          <w:p w14:paraId="7AA1342F" w14:textId="1C2DC331" w:rsidR="009D6184" w:rsidRPr="00E844DD" w:rsidRDefault="00D54C82" w:rsidP="004825B3">
            <w:pPr>
              <w:pStyle w:val="BMSTableText"/>
            </w:pPr>
            <w:r>
              <w:t>Diabetes de Grau 3</w:t>
            </w:r>
          </w:p>
        </w:tc>
        <w:tc>
          <w:tcPr>
            <w:tcW w:w="4086" w:type="dxa"/>
            <w:shd w:val="clear" w:color="auto" w:fill="auto"/>
          </w:tcPr>
          <w:p w14:paraId="155BEB62" w14:textId="77777777" w:rsidR="009D6184" w:rsidRPr="00E51107" w:rsidRDefault="00D54C82" w:rsidP="004825B3">
            <w:pPr>
              <w:pStyle w:val="BMSTableText"/>
            </w:pPr>
            <w:r>
              <w:t xml:space="preserve">Suspender a(s) dose(s) até que os sintomas desapareçam e o controlo com corticosteroides (se necessário para sintomas de inflamação aguda) termine. O tratamento deve ser continuado na presença de terapia de substituição </w:t>
            </w:r>
            <w:proofErr w:type="spellStart"/>
            <w:r>
              <w:t>hormonal</w:t>
            </w:r>
            <w:r>
              <w:rPr>
                <w:vertAlign w:val="superscript"/>
              </w:rPr>
              <w:t>a</w:t>
            </w:r>
            <w:proofErr w:type="spellEnd"/>
            <w:r>
              <w:t xml:space="preserve"> desde que não se verifique a presença de sintomas</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2A731C" w:rsidRDefault="0005290D" w:rsidP="004825B3">
            <w:pPr>
              <w:pStyle w:val="BMSTableText"/>
            </w:pPr>
          </w:p>
        </w:tc>
        <w:tc>
          <w:tcPr>
            <w:tcW w:w="3034" w:type="dxa"/>
            <w:shd w:val="clear" w:color="auto" w:fill="auto"/>
          </w:tcPr>
          <w:p w14:paraId="5C226352" w14:textId="77777777" w:rsidR="00757BB9" w:rsidRPr="00E51107" w:rsidRDefault="00D54C82" w:rsidP="004825B3">
            <w:pPr>
              <w:pStyle w:val="BMSTableText"/>
            </w:pPr>
            <w:r>
              <w:t>Hipotiroidismo de Grau 4</w:t>
            </w:r>
          </w:p>
          <w:p w14:paraId="45C6A6C6" w14:textId="77777777" w:rsidR="00757BB9" w:rsidRPr="00E51107" w:rsidRDefault="00D54C82" w:rsidP="004825B3">
            <w:pPr>
              <w:pStyle w:val="BMSTableText"/>
            </w:pPr>
            <w:r>
              <w:t>Hipertiroidismo de Grau 4</w:t>
            </w:r>
          </w:p>
          <w:p w14:paraId="60DF711A" w14:textId="77777777" w:rsidR="00757BB9" w:rsidRPr="00E51107" w:rsidRDefault="00D54C82" w:rsidP="004825B3">
            <w:pPr>
              <w:pStyle w:val="BMSTableText"/>
            </w:pPr>
            <w:proofErr w:type="spellStart"/>
            <w:r>
              <w:t>Hipofisite</w:t>
            </w:r>
            <w:proofErr w:type="spellEnd"/>
            <w:r>
              <w:t xml:space="preserve"> de Grau 4</w:t>
            </w:r>
          </w:p>
          <w:p w14:paraId="69A19D60" w14:textId="77777777" w:rsidR="00757BB9" w:rsidRPr="00E51107" w:rsidRDefault="00D54C82" w:rsidP="004825B3">
            <w:pPr>
              <w:pStyle w:val="BMSTableText"/>
            </w:pPr>
            <w:r>
              <w:t>Insuficiência suprarrenal de Grau 3 ou 4</w:t>
            </w:r>
          </w:p>
          <w:p w14:paraId="2C414560" w14:textId="6E5C6528" w:rsidR="0005290D" w:rsidRPr="00E51107" w:rsidRDefault="00D54C82" w:rsidP="004825B3">
            <w:pPr>
              <w:pStyle w:val="BMSTableText"/>
            </w:pPr>
            <w:r>
              <w:t>Diabetes de Grau 4</w:t>
            </w:r>
          </w:p>
        </w:tc>
        <w:tc>
          <w:tcPr>
            <w:tcW w:w="4086" w:type="dxa"/>
            <w:shd w:val="clear" w:color="auto" w:fill="auto"/>
            <w:vAlign w:val="center"/>
          </w:tcPr>
          <w:p w14:paraId="5F0F4193" w14:textId="77777777" w:rsidR="0005290D" w:rsidRPr="00E51107" w:rsidRDefault="00D54C82" w:rsidP="004825B3">
            <w:pPr>
              <w:pStyle w:val="BMSTableText"/>
            </w:pPr>
            <w:r>
              <w:t>Descontinuar permanentemente o tratamento</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lastRenderedPageBreak/>
              <w:t>Reações adversas cutâneas imunitárias</w:t>
            </w:r>
          </w:p>
        </w:tc>
        <w:tc>
          <w:tcPr>
            <w:tcW w:w="3034" w:type="dxa"/>
            <w:shd w:val="clear" w:color="auto" w:fill="auto"/>
          </w:tcPr>
          <w:p w14:paraId="31BAF754" w14:textId="77777777" w:rsidR="009D6184" w:rsidRPr="00E51107" w:rsidRDefault="00D54C82" w:rsidP="00940898">
            <w:pPr>
              <w:pStyle w:val="BMSTableText"/>
              <w:keepNext/>
            </w:pPr>
            <w:r>
              <w:t>Erupções cutâneas de Grau 3</w:t>
            </w:r>
          </w:p>
        </w:tc>
        <w:tc>
          <w:tcPr>
            <w:tcW w:w="4086" w:type="dxa"/>
            <w:shd w:val="clear" w:color="auto" w:fill="auto"/>
          </w:tcPr>
          <w:p w14:paraId="6CAF1852" w14:textId="5F1C6BA8" w:rsidR="002D5CD8" w:rsidRPr="00E51107" w:rsidRDefault="00D54C82" w:rsidP="007950D5">
            <w:pPr>
              <w:pStyle w:val="BMSTableText"/>
              <w:keepNext/>
            </w:pPr>
            <w:r>
              <w:t>Suspender a(s) dose(s) até que os sintomas desapareçam e o controlo com corticosteroides termine</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2A731C" w:rsidRDefault="009D6184" w:rsidP="00940898">
            <w:pPr>
              <w:pStyle w:val="BMSTableText"/>
              <w:keepNext/>
            </w:pPr>
          </w:p>
        </w:tc>
        <w:tc>
          <w:tcPr>
            <w:tcW w:w="3034" w:type="dxa"/>
            <w:shd w:val="clear" w:color="auto" w:fill="auto"/>
          </w:tcPr>
          <w:p w14:paraId="09C198E1" w14:textId="1EAC5A16" w:rsidR="007C3D97" w:rsidRPr="00E51107" w:rsidRDefault="00D54C82" w:rsidP="007950D5">
            <w:pPr>
              <w:pStyle w:val="BMSTableText"/>
              <w:keepNext/>
            </w:pPr>
            <w:r>
              <w:t xml:space="preserve">Suspeita de síndrome de </w:t>
            </w:r>
            <w:proofErr w:type="spellStart"/>
            <w:r>
              <w:t>Stevens</w:t>
            </w:r>
            <w:proofErr w:type="spellEnd"/>
            <w:r>
              <w:noBreakHyphen/>
              <w:t xml:space="preserve">Johnson (SSJ) ou </w:t>
            </w:r>
            <w:proofErr w:type="spellStart"/>
            <w:r>
              <w:t>necrólise</w:t>
            </w:r>
            <w:proofErr w:type="spellEnd"/>
            <w:r>
              <w:t xml:space="preserve"> epidérmica tóxica (NET)</w:t>
            </w:r>
          </w:p>
        </w:tc>
        <w:tc>
          <w:tcPr>
            <w:tcW w:w="4086" w:type="dxa"/>
            <w:shd w:val="clear" w:color="auto" w:fill="auto"/>
          </w:tcPr>
          <w:p w14:paraId="6312A144" w14:textId="605B03C4" w:rsidR="007C3D97" w:rsidRPr="00E51107" w:rsidRDefault="00D54C82" w:rsidP="007950D5">
            <w:pPr>
              <w:pStyle w:val="BMSTableText"/>
              <w:keepNext/>
            </w:pPr>
            <w:r>
              <w:t>Suspender a(s) dose(s)</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2A731C" w:rsidRDefault="009D6184" w:rsidP="00940898">
            <w:pPr>
              <w:pStyle w:val="BMSTableText"/>
            </w:pPr>
          </w:p>
        </w:tc>
        <w:tc>
          <w:tcPr>
            <w:tcW w:w="3034" w:type="dxa"/>
            <w:shd w:val="clear" w:color="auto" w:fill="auto"/>
          </w:tcPr>
          <w:p w14:paraId="7B60DCD9" w14:textId="77777777" w:rsidR="00757BB9" w:rsidRPr="00E51107" w:rsidRDefault="00D54C82" w:rsidP="00940898">
            <w:pPr>
              <w:pStyle w:val="BMSTableText"/>
            </w:pPr>
            <w:r>
              <w:t>Erupções cutâneas de Grau 4</w:t>
            </w:r>
          </w:p>
          <w:p w14:paraId="0040D003" w14:textId="10D94CB8" w:rsidR="009D6184" w:rsidRPr="00E51107" w:rsidRDefault="00D54C82" w:rsidP="00940898">
            <w:pPr>
              <w:pStyle w:val="BMSTableText"/>
            </w:pPr>
            <w:r>
              <w:t>Confirmação de SSJ/NET</w:t>
            </w:r>
          </w:p>
        </w:tc>
        <w:tc>
          <w:tcPr>
            <w:tcW w:w="4086" w:type="dxa"/>
            <w:shd w:val="clear" w:color="auto" w:fill="auto"/>
          </w:tcPr>
          <w:p w14:paraId="5178A75B" w14:textId="77777777" w:rsidR="009D6184" w:rsidRPr="00E51107" w:rsidRDefault="00D54C82" w:rsidP="00940898">
            <w:pPr>
              <w:pStyle w:val="BMSTableText"/>
            </w:pPr>
            <w:r>
              <w:t>Descontinuar permanentemente o tratamento (ver secção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Miocardite imunitária</w:t>
            </w:r>
          </w:p>
        </w:tc>
        <w:tc>
          <w:tcPr>
            <w:tcW w:w="3034" w:type="dxa"/>
            <w:shd w:val="clear" w:color="auto" w:fill="auto"/>
          </w:tcPr>
          <w:p w14:paraId="66516270" w14:textId="77777777" w:rsidR="00A55212" w:rsidRPr="00E51107" w:rsidRDefault="00D54C82" w:rsidP="007950D5">
            <w:pPr>
              <w:pStyle w:val="BMSTableText"/>
              <w:keepNext/>
            </w:pPr>
            <w:r>
              <w:t>Miocardite de Grau 2</w:t>
            </w:r>
          </w:p>
        </w:tc>
        <w:tc>
          <w:tcPr>
            <w:tcW w:w="4086" w:type="dxa"/>
            <w:shd w:val="clear" w:color="auto" w:fill="auto"/>
          </w:tcPr>
          <w:p w14:paraId="5B3A552D" w14:textId="5508B656" w:rsidR="002D5CD8" w:rsidRPr="00E51107" w:rsidRDefault="00D54C82" w:rsidP="007950D5">
            <w:pPr>
              <w:pStyle w:val="BMSTableText"/>
              <w:keepNext/>
            </w:pPr>
            <w:r>
              <w:t xml:space="preserve">Suspender a(s) dose(s) até que os sintomas desapareçam e o controlo com corticosteroides </w:t>
            </w:r>
            <w:proofErr w:type="spellStart"/>
            <w:r>
              <w:t>termine</w:t>
            </w:r>
            <w:r>
              <w:rPr>
                <w:vertAlign w:val="superscript"/>
              </w:rPr>
              <w:t>b</w:t>
            </w:r>
            <w:proofErr w:type="spellEnd"/>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2A731C" w:rsidRDefault="00A55212" w:rsidP="007950D5">
            <w:pPr>
              <w:pStyle w:val="BMSTableText"/>
              <w:keepNext/>
            </w:pPr>
          </w:p>
        </w:tc>
        <w:tc>
          <w:tcPr>
            <w:tcW w:w="3034" w:type="dxa"/>
            <w:shd w:val="clear" w:color="auto" w:fill="auto"/>
          </w:tcPr>
          <w:p w14:paraId="11F1F4F3" w14:textId="77777777" w:rsidR="00A55212" w:rsidRPr="00E51107" w:rsidRDefault="00D54C82" w:rsidP="007950D5">
            <w:pPr>
              <w:pStyle w:val="BMSTableText"/>
              <w:keepNext/>
            </w:pPr>
            <w:r>
              <w:t>Miocardite de Grau 3 ou 4</w:t>
            </w:r>
          </w:p>
        </w:tc>
        <w:tc>
          <w:tcPr>
            <w:tcW w:w="4086" w:type="dxa"/>
            <w:shd w:val="clear" w:color="auto" w:fill="auto"/>
          </w:tcPr>
          <w:p w14:paraId="0A4ED264" w14:textId="77777777" w:rsidR="00A55212" w:rsidRPr="00E51107" w:rsidRDefault="00D54C82" w:rsidP="007950D5">
            <w:pPr>
              <w:pStyle w:val="BMSTableText"/>
              <w:keepNext/>
            </w:pPr>
            <w:r>
              <w:t>Descontinuar permanentemente o tratamento</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Outras reações adversas imunitárias</w:t>
            </w:r>
          </w:p>
        </w:tc>
        <w:tc>
          <w:tcPr>
            <w:tcW w:w="3034" w:type="dxa"/>
            <w:shd w:val="clear" w:color="auto" w:fill="auto"/>
          </w:tcPr>
          <w:p w14:paraId="2B565963" w14:textId="77777777" w:rsidR="009D6184" w:rsidRPr="00E51107" w:rsidRDefault="00D54C82" w:rsidP="00940898">
            <w:pPr>
              <w:pStyle w:val="BMSTableText"/>
              <w:keepNext/>
            </w:pPr>
            <w:r>
              <w:t>Grau 3 (primeira ocorrência)</w:t>
            </w:r>
          </w:p>
        </w:tc>
        <w:tc>
          <w:tcPr>
            <w:tcW w:w="4086" w:type="dxa"/>
            <w:shd w:val="clear" w:color="auto" w:fill="auto"/>
          </w:tcPr>
          <w:p w14:paraId="396B15E9" w14:textId="4A47F1DC" w:rsidR="009D6184" w:rsidRPr="00E51107" w:rsidRDefault="00D54C82" w:rsidP="007950D5">
            <w:pPr>
              <w:pStyle w:val="BMSTableText"/>
              <w:keepNext/>
            </w:pPr>
            <w:r>
              <w:t>Suspender a(s) dose(s)</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2A731C" w:rsidRDefault="009D6184" w:rsidP="00940898">
            <w:pPr>
              <w:pStyle w:val="BMSTableText"/>
              <w:keepNext/>
            </w:pPr>
          </w:p>
        </w:tc>
        <w:tc>
          <w:tcPr>
            <w:tcW w:w="3034" w:type="dxa"/>
            <w:shd w:val="clear" w:color="auto" w:fill="auto"/>
          </w:tcPr>
          <w:p w14:paraId="38B5BDEC" w14:textId="77777777" w:rsidR="009D6184" w:rsidRPr="00E51107" w:rsidRDefault="00D54C82" w:rsidP="00940898">
            <w:pPr>
              <w:pStyle w:val="BMSTableText"/>
              <w:keepNext/>
            </w:pPr>
            <w:r>
              <w:t xml:space="preserve">Grau 4 ou Grau 3 recorrente; Grau 2 ou 3 persistente apesar da alteração ao tratamento; impossibilidade de reduzir a dose de corticosteroides para 10 mg de </w:t>
            </w:r>
            <w:proofErr w:type="spellStart"/>
            <w:r>
              <w:t>prednisona</w:t>
            </w:r>
            <w:proofErr w:type="spellEnd"/>
            <w:r>
              <w:t>, ou equivalente, por dia</w:t>
            </w:r>
          </w:p>
        </w:tc>
        <w:tc>
          <w:tcPr>
            <w:tcW w:w="4086" w:type="dxa"/>
            <w:shd w:val="clear" w:color="auto" w:fill="auto"/>
            <w:vAlign w:val="center"/>
          </w:tcPr>
          <w:p w14:paraId="2F43D975" w14:textId="77777777" w:rsidR="009D6184" w:rsidRPr="00E51107" w:rsidRDefault="00D54C82" w:rsidP="00940898">
            <w:pPr>
              <w:pStyle w:val="BMSTableText"/>
              <w:keepNext/>
            </w:pPr>
            <w:r>
              <w:t>Descontinuar permanentemente o tratamento</w:t>
            </w:r>
          </w:p>
        </w:tc>
      </w:tr>
    </w:tbl>
    <w:p w14:paraId="2384C4EB" w14:textId="77777777" w:rsidR="00757BB9" w:rsidRPr="00E51107" w:rsidRDefault="00D54C82" w:rsidP="00940898">
      <w:pPr>
        <w:pStyle w:val="Tablefooter"/>
        <w:keepNext/>
        <w:rPr>
          <w:sz w:val="20"/>
        </w:rPr>
      </w:pPr>
      <w:r>
        <w:rPr>
          <w:sz w:val="20"/>
        </w:rPr>
        <w:t xml:space="preserve">Nota: Os graus de toxicidade estão de acordo com a versão 5.0 dos critérios de terminologia comuns para as reações adversas do </w:t>
      </w:r>
      <w:proofErr w:type="spellStart"/>
      <w:r>
        <w:rPr>
          <w:i/>
          <w:sz w:val="20"/>
        </w:rPr>
        <w:t>National</w:t>
      </w:r>
      <w:proofErr w:type="spellEnd"/>
      <w:r>
        <w:rPr>
          <w:i/>
          <w:sz w:val="20"/>
        </w:rPr>
        <w:t xml:space="preserve"> </w:t>
      </w:r>
      <w:proofErr w:type="spellStart"/>
      <w:r>
        <w:rPr>
          <w:i/>
          <w:sz w:val="20"/>
        </w:rPr>
        <w:t>Cancer</w:t>
      </w:r>
      <w:proofErr w:type="spellEnd"/>
      <w:r>
        <w:rPr>
          <w:i/>
          <w:sz w:val="20"/>
        </w:rPr>
        <w:t xml:space="preserve"> </w:t>
      </w:r>
      <w:proofErr w:type="spellStart"/>
      <w:r>
        <w:rPr>
          <w:i/>
          <w:sz w:val="20"/>
        </w:rPr>
        <w:t>Institute</w:t>
      </w:r>
      <w:proofErr w:type="spellEnd"/>
      <w:r>
        <w:rPr>
          <w:sz w:val="20"/>
        </w:rPr>
        <w:t> (NCI</w:t>
      </w:r>
      <w:r>
        <w:rPr>
          <w:sz w:val="20"/>
        </w:rPr>
        <w:noBreakHyphen/>
      </w:r>
      <w:proofErr w:type="spellStart"/>
      <w:r>
        <w:rPr>
          <w:sz w:val="20"/>
        </w:rPr>
        <w:t>CTCAE</w:t>
      </w:r>
      <w:proofErr w:type="spellEnd"/>
      <w:r>
        <w:rPr>
          <w:sz w:val="20"/>
        </w:rPr>
        <w:t>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As recomendações para a utilização de terapia de substituição hormonal são disponibilizadas na secção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 xml:space="preserve">Não é conhecida a segurança do reinício de </w:t>
      </w:r>
      <w:proofErr w:type="spellStart"/>
      <w:r>
        <w:rPr>
          <w:sz w:val="20"/>
        </w:rPr>
        <w:t>Opdualag</w:t>
      </w:r>
      <w:proofErr w:type="spellEnd"/>
      <w:r>
        <w:rPr>
          <w:sz w:val="20"/>
        </w:rPr>
        <w:t xml:space="preserve"> em doentes que previamente já tiveram miocardite imunitária.</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Populações especiais</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População pediátrica</w:t>
      </w:r>
    </w:p>
    <w:p w14:paraId="26D95240" w14:textId="77777777" w:rsidR="00757BB9" w:rsidRPr="00E51107" w:rsidRDefault="00D54C82" w:rsidP="00940898">
      <w:pPr>
        <w:pStyle w:val="EMEABodyText"/>
        <w:rPr>
          <w:bCs/>
          <w:szCs w:val="22"/>
        </w:rPr>
      </w:pPr>
      <w:r>
        <w:t xml:space="preserve">A segurança e eficácia de </w:t>
      </w:r>
      <w:proofErr w:type="spellStart"/>
      <w:r>
        <w:t>Opdualag</w:t>
      </w:r>
      <w:proofErr w:type="spellEnd"/>
      <w:r>
        <w:t xml:space="preserve"> em crianças com idade inferior a 12 anos não foram estabelecidas. Não existem dados disponíveis (ver secção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Doentes idosos</w:t>
      </w:r>
    </w:p>
    <w:p w14:paraId="2819A061" w14:textId="77777777" w:rsidR="00757BB9" w:rsidRPr="00E51107" w:rsidRDefault="00D54C82" w:rsidP="00940898">
      <w:pPr>
        <w:pStyle w:val="EMEABodyText"/>
        <w:rPr>
          <w:bCs/>
          <w:szCs w:val="22"/>
        </w:rPr>
      </w:pPr>
      <w:r>
        <w:t>Não é necessário ajuste posológico para doentes idosos (≥ 65 anos) (ver secção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Compromisso renal</w:t>
      </w:r>
    </w:p>
    <w:p w14:paraId="29BE8CD2" w14:textId="77777777" w:rsidR="00757BB9" w:rsidRPr="00E51107" w:rsidRDefault="00D54C82" w:rsidP="00940898">
      <w:pPr>
        <w:pStyle w:val="EMEABodyText"/>
      </w:pPr>
      <w:r>
        <w:t>Não é necessário ajuste posológico em doentes com compromisso renal ligeiro ou moderado (ver secção 5.2). Os dados relativos a doentes com compromisso renal grave são demasiado limitados para que se possam tirar conclusões acerca desta população.</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t>Compromisso hepático</w:t>
      </w:r>
    </w:p>
    <w:p w14:paraId="11361574" w14:textId="77777777" w:rsidR="00757BB9" w:rsidRPr="00E51107" w:rsidRDefault="00D54C82" w:rsidP="00940898">
      <w:pPr>
        <w:pStyle w:val="EMEABodyText"/>
        <w:rPr>
          <w:szCs w:val="24"/>
        </w:rPr>
      </w:pPr>
      <w:r>
        <w:t>Não é necessário ajuste posológico em doentes com compromisso hepático ligeiro ou moderado (ver secção 5.2). Os dados relativos a doentes com compromisso hepático grave são demasiado limitados para que se possam tirar conclusões acerca desta população.</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Modo de administração</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proofErr w:type="spellStart"/>
      <w:r>
        <w:t>Opdualag</w:t>
      </w:r>
      <w:proofErr w:type="spellEnd"/>
      <w:r>
        <w:t xml:space="preserve"> é apenas para administração por via intravenosa. É administrado como perfusão intravenosa durante um período de 30 minutos.</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proofErr w:type="spellStart"/>
      <w:r>
        <w:t>Opdualag</w:t>
      </w:r>
      <w:proofErr w:type="spellEnd"/>
      <w:r>
        <w:t xml:space="preserve"> não pode ser administrado por via intravenosa rápida nem como injeção em </w:t>
      </w:r>
      <w:proofErr w:type="spellStart"/>
      <w:r>
        <w:t>bólus</w:t>
      </w:r>
      <w:proofErr w:type="spellEnd"/>
      <w:r>
        <w:t>.</w:t>
      </w:r>
    </w:p>
    <w:p w14:paraId="2EFFEE41" w14:textId="77777777" w:rsidR="00757BB9" w:rsidRPr="00E51107" w:rsidRDefault="00D54C82" w:rsidP="00940898">
      <w:pPr>
        <w:pStyle w:val="EMEABodyText"/>
        <w:rPr>
          <w:noProof/>
        </w:rPr>
      </w:pPr>
      <w:proofErr w:type="spellStart"/>
      <w:r>
        <w:t>Opdualag</w:t>
      </w:r>
      <w:proofErr w:type="spellEnd"/>
      <w:r>
        <w:t xml:space="preserve"> pode ser utilizado sem diluição ou pode ser diluído com solução injetável de cloreto de sódio 9 mg/ml (0,9%) ou solução injetável de glucose 50 mg/ml (5%) (ver secção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Para instruções acerca da preparação e do manuseamento do medicamento antes da administração, ver secção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lastRenderedPageBreak/>
        <w:t>4.3</w:t>
      </w:r>
      <w:r>
        <w:rPr>
          <w:caps w:val="0"/>
        </w:rPr>
        <w:tab/>
        <w:t>Contraindicações</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Hipersensibilidade às substâncias ativas ou a qualquer um dos excipientes mencionados na secção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Advertências e precauções especiais de utilização</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Rastreabilidade</w:t>
      </w:r>
    </w:p>
    <w:p w14:paraId="2C3B3753" w14:textId="77777777" w:rsidR="00757BB9" w:rsidRPr="00E51107" w:rsidRDefault="00D54C82" w:rsidP="00940898">
      <w:pPr>
        <w:pStyle w:val="EMEABodyText"/>
      </w:pPr>
      <w:r>
        <w:t>De modo a melhorar a rastreabilidade dos medicamentos biológicos, o nome e o número de lote do medicamento administrado devem ser registados de forma clara.</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Avaliação do estado de PD</w:t>
      </w:r>
      <w:r>
        <w:rPr>
          <w:u w:val="single"/>
        </w:rPr>
        <w:noBreakHyphen/>
        <w:t>L1</w:t>
      </w:r>
    </w:p>
    <w:p w14:paraId="516F20EB" w14:textId="77777777" w:rsidR="00757BB9" w:rsidRPr="00E51107" w:rsidRDefault="00535C6D" w:rsidP="00940898">
      <w:pPr>
        <w:pStyle w:val="EMEABodyText"/>
      </w:pPr>
      <w:r>
        <w:t>Ao avaliar o estado de PD</w:t>
      </w:r>
      <w:r>
        <w:noBreakHyphen/>
        <w:t>L1 do tumor, é importante que seja utilizada uma metodologia robusta e validada de forma adequada.</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Reações adversas imunitárias</w:t>
      </w:r>
    </w:p>
    <w:p w14:paraId="55C18287" w14:textId="77777777" w:rsidR="00757BB9" w:rsidRPr="00E51107" w:rsidRDefault="00D54C82" w:rsidP="00940898">
      <w:pPr>
        <w:pStyle w:val="EMEABodyText"/>
      </w:pPr>
      <w:r>
        <w:t xml:space="preserve">Podem ocorrer reações adversas imunitárias com </w:t>
      </w:r>
      <w:proofErr w:type="spellStart"/>
      <w:r>
        <w:t>nivolumab</w:t>
      </w:r>
      <w:proofErr w:type="spellEnd"/>
      <w:r>
        <w:t xml:space="preserve"> em associação com </w:t>
      </w:r>
      <w:proofErr w:type="spellStart"/>
      <w:r>
        <w:t>relatlimab</w:t>
      </w:r>
      <w:proofErr w:type="spellEnd"/>
      <w:r>
        <w:t xml:space="preserve"> que requerem um controlo apropriado, incluindo a iniciação de corticosteroides e alterações ao tratamento (ver secção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Reações adversas imunitárias que afetem mais do que um sistema corporal podem ocorrer simultaneamente.</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 xml:space="preserve">Os doentes devem ser monitorizados continuamente (pelo menos até 5 meses depois da última dose), pois uma reação adversa com </w:t>
      </w:r>
      <w:proofErr w:type="spellStart"/>
      <w:r>
        <w:t>Opdualag</w:t>
      </w:r>
      <w:proofErr w:type="spellEnd"/>
      <w:r>
        <w:t xml:space="preserve"> pode ocorrer em qualquer altura durante ou após descontinuação do tratamento.</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 xml:space="preserve">Para suspeitas de reações adversas imunitárias, deve ser efetuada uma avaliação adequada para confirmar a etiologia ou excluir outras causas. Com base na gravidade das reações adversas, </w:t>
      </w:r>
      <w:proofErr w:type="spellStart"/>
      <w:r>
        <w:t>Opdualag</w:t>
      </w:r>
      <w:proofErr w:type="spellEnd"/>
      <w:r>
        <w:t xml:space="preserve"> deve ser suspenso e devem ser administrados corticosteroides. Se for utilizada a imunossupressão com corticosteroides para tratar uma reação adversa, após melhoria deve ser iniciada uma diminuição de dose com pelo menos 1 mês de duração. Uma diminuição rápida pode levar ao agravamento ou reincidência da reação adversa. Deve ser adicionada terapêutica imunossupressora não corticosteroide se, apesar da utilização dos corticosteroides, houver agravamento ou não houver melhoria.</w:t>
      </w:r>
    </w:p>
    <w:p w14:paraId="2E2031C3" w14:textId="77777777" w:rsidR="006B0B5A" w:rsidRDefault="006B0B5A" w:rsidP="006B0B5A">
      <w:pPr>
        <w:pStyle w:val="EMEABodyText"/>
        <w:rPr>
          <w:ins w:id="7" w:author="BMS" w:date="2025-01-23T08:09:00Z"/>
        </w:rPr>
      </w:pPr>
    </w:p>
    <w:p w14:paraId="2421C9E0" w14:textId="2C9A8072" w:rsidR="006B0B5A" w:rsidRDefault="006B0B5A" w:rsidP="006B0B5A">
      <w:pPr>
        <w:pStyle w:val="EMEABodyText"/>
        <w:rPr>
          <w:ins w:id="8" w:author="BMS" w:date="2025-01-23T08:09:00Z"/>
          <w:szCs w:val="22"/>
        </w:rPr>
      </w:pPr>
      <w:ins w:id="9" w:author="BMS" w:date="2025-04-21T07:33:00Z">
        <w:r>
          <w:t xml:space="preserve">Em doentes com doença autoimune (DAI) preexistente, os dados de estudos observacionais sugerem que o risco de reações adversas </w:t>
        </w:r>
        <w:proofErr w:type="spellStart"/>
        <w:r>
          <w:t>imunomediadas</w:t>
        </w:r>
        <w:proofErr w:type="spellEnd"/>
        <w:r>
          <w:t xml:space="preserve"> após terapia com inibidores dos </w:t>
        </w:r>
        <w:r>
          <w:rPr>
            <w:i/>
            <w:iCs/>
          </w:rPr>
          <w:t>checkpoints</w:t>
        </w:r>
        <w:r>
          <w:t xml:space="preserve"> imunitários pode </w:t>
        </w:r>
      </w:ins>
      <w:ins w:id="10" w:author="BMS" w:date="2025-04-24T12:17:00Z">
        <w:r w:rsidR="002A731C">
          <w:t xml:space="preserve">estar </w:t>
        </w:r>
      </w:ins>
      <w:ins w:id="11" w:author="BMS" w:date="2025-04-21T07:33:00Z">
        <w:r>
          <w:t>aumenta</w:t>
        </w:r>
      </w:ins>
      <w:ins w:id="12" w:author="BMS" w:date="2025-04-24T12:17:00Z">
        <w:r w:rsidR="002A731C">
          <w:t>do</w:t>
        </w:r>
      </w:ins>
      <w:ins w:id="13" w:author="BMS" w:date="2025-04-21T07:33:00Z">
        <w:r>
          <w:t xml:space="preserve"> em comparação com o risco em doentes sem DAI preexistente.</w:t>
        </w:r>
      </w:ins>
      <w:ins w:id="14" w:author="BMS" w:date="2025-01-23T07:09:00Z">
        <w:r>
          <w:t xml:space="preserve"> </w:t>
        </w:r>
      </w:ins>
      <w:ins w:id="15" w:author="BMS" w:date="2025-04-21T07:34:00Z">
        <w:r>
          <w:t>Além disso, as exacerbações da DAI subjacente foram frequentes, mas a maioria foi ligeira e controlável.</w:t>
        </w:r>
      </w:ins>
      <w:ins w:id="16" w:author="BMS" w:date="2025-04-08T08:53:00Z">
        <w:r>
          <w:t xml:space="preserve"> </w:t>
        </w:r>
      </w:ins>
      <w:ins w:id="17" w:author="BMS" w:date="2025-04-21T07:41:00Z">
        <w:r>
          <w:t xml:space="preserve">No entanto, são escassos os dados específicos sobre a associação de </w:t>
        </w:r>
        <w:proofErr w:type="spellStart"/>
        <w:r>
          <w:t>nivolumab</w:t>
        </w:r>
        <w:proofErr w:type="spellEnd"/>
        <w:r>
          <w:t xml:space="preserve"> com </w:t>
        </w:r>
        <w:proofErr w:type="spellStart"/>
        <w:r>
          <w:t>relatlimab</w:t>
        </w:r>
        <w:proofErr w:type="spellEnd"/>
        <w:r>
          <w:t>.</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proofErr w:type="spellStart"/>
      <w:r>
        <w:t>Opdualag</w:t>
      </w:r>
      <w:proofErr w:type="spellEnd"/>
      <w:r>
        <w:t xml:space="preserve"> não deve ser retomado enquanto o doente receber doses imunossupressoras de corticosteroides ou de outra terapêutica imunossupressora. A profilaxia com antibióticos pode ser usada para prevenir infeções oportunistas em doentes a receber terapêutica imunossupressora.</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proofErr w:type="spellStart"/>
      <w:r>
        <w:t>Opdualag</w:t>
      </w:r>
      <w:proofErr w:type="spellEnd"/>
      <w:r>
        <w:t xml:space="preserve"> tem de ser permanentemente descontinuado para qualquer reação adversa imunitária grave recorrente, e para qualquer reação adversa imunitária potencialmente fatal.</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Pneumonite imunitária</w:t>
      </w:r>
    </w:p>
    <w:p w14:paraId="1AC4DABE" w14:textId="77777777" w:rsidR="00757BB9" w:rsidRPr="00E51107" w:rsidRDefault="00D54C82" w:rsidP="00940898">
      <w:pPr>
        <w:pStyle w:val="EMEABodyText"/>
      </w:pPr>
      <w:r>
        <w:t xml:space="preserve">Foram observadas pneumonite ou doença intersticial pulmonar graves, incluindo um caso fatal, com </w:t>
      </w:r>
      <w:proofErr w:type="spellStart"/>
      <w:r>
        <w:t>nivolumab</w:t>
      </w:r>
      <w:proofErr w:type="spellEnd"/>
      <w:r>
        <w:t xml:space="preserve"> em associação com </w:t>
      </w:r>
      <w:proofErr w:type="spellStart"/>
      <w:r>
        <w:t>relatlimab</w:t>
      </w:r>
      <w:proofErr w:type="spellEnd"/>
      <w:r>
        <w:t xml:space="preserve"> (ver secção 4.8). Os doentes devem ser monitorizados quanto a sinais e sintomas de pneumonite, tais como alterações radiológicas (por exemplo, opacidades em vidro fosco, infiltrados fragmentados), dispneia, e hipoxia. Deve ser excluída a possibilidade de etiologia infeciosa e etiologia relacionada com a doença.</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 xml:space="preserve">Para pneumonite de Grau 3 ou 4, </w:t>
      </w:r>
      <w:proofErr w:type="spellStart"/>
      <w:r>
        <w:t>Opdualag</w:t>
      </w:r>
      <w:proofErr w:type="spellEnd"/>
      <w:r>
        <w:t xml:space="preserve"> tem de ser descontinuado permanentemente e devem ser iniciados corticosteroides numa dose equivalente a 2 a 4 mg/kg/dia de </w:t>
      </w:r>
      <w:proofErr w:type="spellStart"/>
      <w:r>
        <w:t>metilprednisolona</w:t>
      </w:r>
      <w:proofErr w:type="spellEnd"/>
      <w:r>
        <w:t>.</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 xml:space="preserve">Para pneumonite de Grau 2 (sintomática), </w:t>
      </w:r>
      <w:proofErr w:type="spellStart"/>
      <w:r>
        <w:t>Opdualag</w:t>
      </w:r>
      <w:proofErr w:type="spellEnd"/>
      <w:r>
        <w:t xml:space="preserve"> deve ser suspenso e devem ser iniciados corticosteroides numa dose equivalente a 1 mg/kg/dia de </w:t>
      </w:r>
      <w:proofErr w:type="spellStart"/>
      <w:r>
        <w:t>metilprednisolona</w:t>
      </w:r>
      <w:proofErr w:type="spellEnd"/>
      <w:r>
        <w:t xml:space="preserve">. Após melhoria, </w:t>
      </w:r>
      <w:proofErr w:type="spellStart"/>
      <w:r>
        <w:t>Opdualag</w:t>
      </w:r>
      <w:proofErr w:type="spellEnd"/>
      <w:r>
        <w:t xml:space="preserve"> pode ser retomado após redução dos corticosteroides. Se, apesar da utilização dos corticosteroides, os sintomas se agravarem ou se não houver melhorias, a dose de corticosteroides deve ser aumentada para o equivalente a 2 a 4 mg/kg/dia de </w:t>
      </w:r>
      <w:proofErr w:type="spellStart"/>
      <w:r>
        <w:t>metilprednisolona</w:t>
      </w:r>
      <w:proofErr w:type="spellEnd"/>
      <w:r>
        <w:t xml:space="preserve"> e </w:t>
      </w:r>
      <w:proofErr w:type="spellStart"/>
      <w:r>
        <w:t>Opdualag</w:t>
      </w:r>
      <w:proofErr w:type="spellEnd"/>
      <w:r>
        <w:t xml:space="preserve"> tem de ser descontinuado permanentemente.</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Colite imunitária</w:t>
      </w:r>
    </w:p>
    <w:p w14:paraId="7CF0E074" w14:textId="77777777" w:rsidR="00757BB9" w:rsidRPr="00E51107" w:rsidRDefault="00D54C82" w:rsidP="00940898">
      <w:pPr>
        <w:pStyle w:val="EMEABodyText"/>
      </w:pPr>
      <w:r>
        <w:t xml:space="preserve">Foram observadas diarreia ou colite graves com </w:t>
      </w:r>
      <w:proofErr w:type="spellStart"/>
      <w:r>
        <w:t>nivolumab</w:t>
      </w:r>
      <w:proofErr w:type="spellEnd"/>
      <w:r>
        <w:t xml:space="preserve"> em associação com </w:t>
      </w:r>
      <w:proofErr w:type="spellStart"/>
      <w:r>
        <w:t>relatlimab</w:t>
      </w:r>
      <w:proofErr w:type="spellEnd"/>
      <w:r>
        <w:t xml:space="preserve"> (ver secção 4.8). Os doentes devem ser monitorizados quanto a diarreia e sintomas adicionais de colite, tais como dor abdominal e presença de muco e/ou sangue nas fezes. Foi notificada infeção/reativação do </w:t>
      </w:r>
      <w:proofErr w:type="spellStart"/>
      <w:r>
        <w:t>citomegalovírus</w:t>
      </w:r>
      <w:proofErr w:type="spellEnd"/>
      <w:r>
        <w:t xml:space="preserve"> (CMV) em doentes com colite imunitária refratária a corticosteroides. Devem ser excluídas infeção e outras etiologias de diarreia, pelo que têm de ser efetuados testes laboratoriais adequados e exames adicionais. Caso se confirme o diagnóstico de colite imunitária refratária a corticosteroides deve ser considerado adicionar um agente imunossupressor alternativo à terapia corticosteroide, ou a substituição da terapia corticosteroide.</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 xml:space="preserve">Para colite ou diarreia de Grau 4, </w:t>
      </w:r>
      <w:proofErr w:type="spellStart"/>
      <w:r>
        <w:t>Opdualag</w:t>
      </w:r>
      <w:proofErr w:type="spellEnd"/>
      <w:r>
        <w:t xml:space="preserve"> tem de ser descontinuado permanentemente e devem ser iniciados corticosteroides numa dose equivalente a 1 a 2 mg/kg/dia de </w:t>
      </w:r>
      <w:proofErr w:type="spellStart"/>
      <w:r>
        <w:t>metilprednisolona</w:t>
      </w:r>
      <w:proofErr w:type="spellEnd"/>
      <w:r>
        <w:t>.</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proofErr w:type="spellStart"/>
      <w:r>
        <w:t>Opdualag</w:t>
      </w:r>
      <w:proofErr w:type="spellEnd"/>
      <w:r>
        <w:t xml:space="preserve"> deve ser suspenso em situações de colite ou diarreia Grau 3, e devem ser iniciados corticosteroides numa dose equivalente a 1 a 2 mg/kg/dia de </w:t>
      </w:r>
      <w:proofErr w:type="spellStart"/>
      <w:r>
        <w:t>metilprednisolona</w:t>
      </w:r>
      <w:proofErr w:type="spellEnd"/>
      <w:r>
        <w:t xml:space="preserve">. Após melhoria, </w:t>
      </w:r>
      <w:proofErr w:type="spellStart"/>
      <w:r>
        <w:t>Opdualag</w:t>
      </w:r>
      <w:proofErr w:type="spellEnd"/>
      <w:r>
        <w:t xml:space="preserve"> pode ser retomado após redução dos corticosteroides. Se, apesar da utilização dos corticosteroides, os sintomas se agravarem ou se não houver melhorias, </w:t>
      </w:r>
      <w:proofErr w:type="spellStart"/>
      <w:r>
        <w:t>Opdualag</w:t>
      </w:r>
      <w:proofErr w:type="spellEnd"/>
      <w:r>
        <w:t xml:space="preserve"> tem de ser descontinuado permanentemente.</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 xml:space="preserve">Para colite ou diarreia de Grau 2, </w:t>
      </w:r>
      <w:proofErr w:type="spellStart"/>
      <w:r>
        <w:t>Opdualag</w:t>
      </w:r>
      <w:proofErr w:type="spellEnd"/>
      <w:r>
        <w:t xml:space="preserve"> deve ser suspenso. A diarreia ou colite persistentes devem ser controladas com corticosteroides numa dose equivalente a 0,5 a 1 mg/kg/dia de </w:t>
      </w:r>
      <w:proofErr w:type="spellStart"/>
      <w:r>
        <w:t>metilprednisolona</w:t>
      </w:r>
      <w:proofErr w:type="spellEnd"/>
      <w:r>
        <w:t xml:space="preserve">. Após melhoria, </w:t>
      </w:r>
      <w:proofErr w:type="spellStart"/>
      <w:r>
        <w:t>Opdualag</w:t>
      </w:r>
      <w:proofErr w:type="spellEnd"/>
      <w:r>
        <w:t xml:space="preserve"> pode ser retomado após redução dos corticosteroides, se necessário. Se, apesar da utilização dos corticosteroides, os sintomas se agravarem ou se não houver melhorias, a dose de corticosteroides deve ser aumentada para o equivalente a 1 a 2 mg/kg/dia de </w:t>
      </w:r>
      <w:proofErr w:type="spellStart"/>
      <w:r>
        <w:t>metilprednisolona</w:t>
      </w:r>
      <w:proofErr w:type="spellEnd"/>
      <w:r>
        <w:t xml:space="preserve"> e </w:t>
      </w:r>
      <w:proofErr w:type="spellStart"/>
      <w:r>
        <w:t>Opdualag</w:t>
      </w:r>
      <w:proofErr w:type="spellEnd"/>
      <w:r>
        <w:t xml:space="preserve"> tem de ser descontinuado permanentemente.</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Hepatite imunitária</w:t>
      </w:r>
    </w:p>
    <w:p w14:paraId="048961A3" w14:textId="77777777" w:rsidR="00757BB9" w:rsidRPr="00E51107" w:rsidRDefault="00D54C82" w:rsidP="00940898">
      <w:pPr>
        <w:pStyle w:val="EMEABodyText"/>
        <w:rPr>
          <w:noProof/>
        </w:rPr>
      </w:pPr>
      <w:r>
        <w:t xml:space="preserve">Observou-se hepatite grave com </w:t>
      </w:r>
      <w:proofErr w:type="spellStart"/>
      <w:r>
        <w:t>nivolumab</w:t>
      </w:r>
      <w:proofErr w:type="spellEnd"/>
      <w:r>
        <w:t xml:space="preserve"> em associação com </w:t>
      </w:r>
      <w:proofErr w:type="spellStart"/>
      <w:r>
        <w:t>relatlimab</w:t>
      </w:r>
      <w:proofErr w:type="spellEnd"/>
      <w:r>
        <w:t xml:space="preserve"> (ver secção 4.8). Os doentes devem ser monitorizados quanto a sinais e sintomas de hepatite tais como elevações das </w:t>
      </w:r>
      <w:proofErr w:type="spellStart"/>
      <w:r>
        <w:t>transaminases</w:t>
      </w:r>
      <w:proofErr w:type="spellEnd"/>
      <w:r>
        <w:t xml:space="preserve"> e da bilirrubina total. Deve ser excluída a possibilidade de etiologia infeciosa e de etiologia relacionada com a doença.</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 xml:space="preserve">Para aumentos da </w:t>
      </w:r>
      <w:proofErr w:type="spellStart"/>
      <w:r>
        <w:t>AST</w:t>
      </w:r>
      <w:proofErr w:type="spellEnd"/>
      <w:r>
        <w:t xml:space="preserve"> ou da ALT superiores a 5 vezes o </w:t>
      </w:r>
      <w:proofErr w:type="spellStart"/>
      <w:r>
        <w:t>LSN</w:t>
      </w:r>
      <w:proofErr w:type="spellEnd"/>
      <w:r>
        <w:t xml:space="preserve">, independentemente dos valores basais, aumentos da bilirrubina total superiores a 3 vezes o </w:t>
      </w:r>
      <w:proofErr w:type="spellStart"/>
      <w:r>
        <w:t>LSN</w:t>
      </w:r>
      <w:proofErr w:type="spellEnd"/>
      <w:r>
        <w:t xml:space="preserve">, ou aumento concomitante da </w:t>
      </w:r>
      <w:proofErr w:type="spellStart"/>
      <w:r>
        <w:t>AST</w:t>
      </w:r>
      <w:proofErr w:type="spellEnd"/>
      <w:r>
        <w:t xml:space="preserve"> ou da ALT superiores a 3 vezes o </w:t>
      </w:r>
      <w:proofErr w:type="spellStart"/>
      <w:r>
        <w:t>LSN</w:t>
      </w:r>
      <w:proofErr w:type="spellEnd"/>
      <w:r>
        <w:t xml:space="preserve"> e aumento da bilirrubina total superior a 2 vezes o </w:t>
      </w:r>
      <w:proofErr w:type="spellStart"/>
      <w:r>
        <w:t>LSN</w:t>
      </w:r>
      <w:proofErr w:type="spellEnd"/>
      <w:r>
        <w:t xml:space="preserve">, </w:t>
      </w:r>
      <w:proofErr w:type="spellStart"/>
      <w:r>
        <w:t>Opdualag</w:t>
      </w:r>
      <w:proofErr w:type="spellEnd"/>
      <w:r>
        <w:t xml:space="preserve"> tem de ser descontinuado permanentemente e devem ser iniciados corticosteroides numa dose equivalente a 1 a 2 mg/kg/dia de </w:t>
      </w:r>
      <w:proofErr w:type="spellStart"/>
      <w:r>
        <w:t>metilprednisolona</w:t>
      </w:r>
      <w:proofErr w:type="spellEnd"/>
      <w:r>
        <w:t>.</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 xml:space="preserve">Para aumentos da </w:t>
      </w:r>
      <w:proofErr w:type="spellStart"/>
      <w:r>
        <w:t>AST</w:t>
      </w:r>
      <w:proofErr w:type="spellEnd"/>
      <w:r>
        <w:t xml:space="preserve"> ou da ALT superiores a 3 e até 5 vezes o </w:t>
      </w:r>
      <w:proofErr w:type="spellStart"/>
      <w:r>
        <w:t>LSN</w:t>
      </w:r>
      <w:proofErr w:type="spellEnd"/>
      <w:r>
        <w:t xml:space="preserve">, ou aumentos da bilirrubina total superiores a 1,5 e até 3 vezes o </w:t>
      </w:r>
      <w:proofErr w:type="spellStart"/>
      <w:r>
        <w:t>LSN</w:t>
      </w:r>
      <w:proofErr w:type="spellEnd"/>
      <w:r>
        <w:t xml:space="preserve">, </w:t>
      </w:r>
      <w:proofErr w:type="spellStart"/>
      <w:r>
        <w:t>Opdualag</w:t>
      </w:r>
      <w:proofErr w:type="spellEnd"/>
      <w:r>
        <w:t xml:space="preserve"> deve ser suspenso. Elevações persistentes destes valores laboratoriais devem ser controladas com corticosteroides numa dose equivalente a 0,5 a 1 mg/kg/dia de </w:t>
      </w:r>
      <w:proofErr w:type="spellStart"/>
      <w:r>
        <w:t>metilprednisolona</w:t>
      </w:r>
      <w:proofErr w:type="spellEnd"/>
      <w:r>
        <w:t xml:space="preserve">. Após melhoria, </w:t>
      </w:r>
      <w:proofErr w:type="spellStart"/>
      <w:r>
        <w:t>Opdualag</w:t>
      </w:r>
      <w:proofErr w:type="spellEnd"/>
      <w:r>
        <w:t xml:space="preserve"> pode ser retomado após redução dos corticosteroides, se necessário. Se, apesar da utilização dos corticosteroides, os sintomas se agravarem ou se não houver melhorias, a dose de corticosteroides deve ser aumentada para o equivalente a 1 a 2 mg/kg/dia de </w:t>
      </w:r>
      <w:proofErr w:type="spellStart"/>
      <w:r>
        <w:t>metilprednisolona</w:t>
      </w:r>
      <w:proofErr w:type="spellEnd"/>
      <w:r>
        <w:t xml:space="preserve"> e </w:t>
      </w:r>
      <w:proofErr w:type="spellStart"/>
      <w:r>
        <w:t>Opdualag</w:t>
      </w:r>
      <w:proofErr w:type="spellEnd"/>
      <w:r>
        <w:t xml:space="preserve"> tem de ser descontinuado permanentemente.</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lastRenderedPageBreak/>
        <w:t>Nefrite e disfunção renal imunitárias</w:t>
      </w:r>
    </w:p>
    <w:p w14:paraId="3D2E561D" w14:textId="77777777" w:rsidR="00757BB9" w:rsidRPr="00E51107" w:rsidRDefault="00D54C82" w:rsidP="00940898">
      <w:pPr>
        <w:pStyle w:val="EMEABodyText"/>
      </w:pPr>
      <w:r>
        <w:t xml:space="preserve">Foram observadas nefrite e disfunção renal graves com </w:t>
      </w:r>
      <w:proofErr w:type="spellStart"/>
      <w:r>
        <w:t>nivolumab</w:t>
      </w:r>
      <w:proofErr w:type="spellEnd"/>
      <w:r>
        <w:t xml:space="preserve"> em associação com </w:t>
      </w:r>
      <w:proofErr w:type="spellStart"/>
      <w:r>
        <w:t>relatlimab</w:t>
      </w:r>
      <w:proofErr w:type="spellEnd"/>
      <w:r>
        <w:t xml:space="preserve"> (ver secção 4.8). Os doentes devem ser monitorizados quanto a sinais e sintomas de nefrite ou disfunção renal. A maioria dos doentes apresenta aumentos assintomáticos da creatinina sérica. Deve ser excluída a possibilidade de etiologia relacionada com a doença.</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 xml:space="preserve">Para elevação da creatinina sérica de Grau 4, </w:t>
      </w:r>
      <w:proofErr w:type="spellStart"/>
      <w:r>
        <w:t>Opdualag</w:t>
      </w:r>
      <w:proofErr w:type="spellEnd"/>
      <w:r>
        <w:t xml:space="preserve"> tem de ser descontinuado permanentemente e devem ser iniciados corticosteroides numa dose equivalente a 1 a 2 mg/kg/dia de </w:t>
      </w:r>
      <w:proofErr w:type="spellStart"/>
      <w:r>
        <w:t>metilprednisolona</w:t>
      </w:r>
      <w:proofErr w:type="spellEnd"/>
      <w:r>
        <w:t>.</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 xml:space="preserve">Para elevações da creatinina sérica de Grau 2 ou 3, </w:t>
      </w:r>
      <w:proofErr w:type="spellStart"/>
      <w:r>
        <w:t>Opdualag</w:t>
      </w:r>
      <w:proofErr w:type="spellEnd"/>
      <w:r>
        <w:t xml:space="preserve"> deve ser suspenso e devem ser iniciados corticosteroides numa dose equivalente a 0,5 a 1 mg/kg/dia de </w:t>
      </w:r>
      <w:proofErr w:type="spellStart"/>
      <w:r>
        <w:t>metilprednisolona</w:t>
      </w:r>
      <w:proofErr w:type="spellEnd"/>
      <w:r>
        <w:t xml:space="preserve">. Após melhoria, </w:t>
      </w:r>
      <w:proofErr w:type="spellStart"/>
      <w:r>
        <w:t>Opdualag</w:t>
      </w:r>
      <w:proofErr w:type="spellEnd"/>
      <w:r>
        <w:t xml:space="preserve"> pode ser retomado após redução dos corticosteroides. Se, apesar da utilização dos corticosteroides, os sintomas se agravarem ou se não houver melhorias, a dose de corticosteroides deve ser aumentada para o equivalente a 1 a 2 mg/kg/dia de </w:t>
      </w:r>
      <w:proofErr w:type="spellStart"/>
      <w:r>
        <w:t>metilprednisolona</w:t>
      </w:r>
      <w:proofErr w:type="spellEnd"/>
      <w:r>
        <w:t xml:space="preserve"> e </w:t>
      </w:r>
      <w:proofErr w:type="spellStart"/>
      <w:r>
        <w:t>Opdualag</w:t>
      </w:r>
      <w:proofErr w:type="spellEnd"/>
      <w:r>
        <w:t xml:space="preserve"> tem de ser descontinuado permanentemente.</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proofErr w:type="spellStart"/>
      <w:r>
        <w:rPr>
          <w:i/>
        </w:rPr>
        <w:t>Endocrinopatias</w:t>
      </w:r>
      <w:proofErr w:type="spellEnd"/>
      <w:r>
        <w:rPr>
          <w:i/>
        </w:rPr>
        <w:t xml:space="preserve"> imunitárias</w:t>
      </w:r>
    </w:p>
    <w:p w14:paraId="5E31B27B" w14:textId="77777777" w:rsidR="00757BB9" w:rsidRPr="00E51107" w:rsidRDefault="00D54C82" w:rsidP="00940898">
      <w:pPr>
        <w:pStyle w:val="EMEABodyText"/>
      </w:pPr>
      <w:r>
        <w:t xml:space="preserve">Foram observadas </w:t>
      </w:r>
      <w:proofErr w:type="spellStart"/>
      <w:r>
        <w:t>endocrinopatias</w:t>
      </w:r>
      <w:proofErr w:type="spellEnd"/>
      <w:r>
        <w:t xml:space="preserve"> graves, incluindo hipotiroidismo, hipertiroidismo, insuficiência suprarrenal (incluindo insuficiência </w:t>
      </w:r>
      <w:proofErr w:type="spellStart"/>
      <w:r>
        <w:t>adrenocortical</w:t>
      </w:r>
      <w:proofErr w:type="spellEnd"/>
      <w:r>
        <w:t xml:space="preserve"> secundária), </w:t>
      </w:r>
      <w:proofErr w:type="spellStart"/>
      <w:r>
        <w:t>hipofisite</w:t>
      </w:r>
      <w:proofErr w:type="spellEnd"/>
      <w:r>
        <w:t xml:space="preserve"> (incluindo </w:t>
      </w:r>
      <w:proofErr w:type="spellStart"/>
      <w:r>
        <w:t>hipopituitarismo</w:t>
      </w:r>
      <w:proofErr w:type="spellEnd"/>
      <w:r>
        <w:t xml:space="preserve">) e diabetes </w:t>
      </w:r>
      <w:proofErr w:type="spellStart"/>
      <w:r>
        <w:t>mellitus</w:t>
      </w:r>
      <w:proofErr w:type="spellEnd"/>
      <w:r>
        <w:t xml:space="preserve"> com </w:t>
      </w:r>
      <w:proofErr w:type="spellStart"/>
      <w:r>
        <w:t>nivolumab</w:t>
      </w:r>
      <w:proofErr w:type="spellEnd"/>
      <w:r>
        <w:t xml:space="preserve"> em associação com </w:t>
      </w:r>
      <w:proofErr w:type="spellStart"/>
      <w:r>
        <w:t>relatlimab</w:t>
      </w:r>
      <w:proofErr w:type="spellEnd"/>
      <w:r>
        <w:t xml:space="preserve">. Foram observados casos de cetoacidose diabética com </w:t>
      </w:r>
      <w:proofErr w:type="spellStart"/>
      <w:r>
        <w:t>nivolumab</w:t>
      </w:r>
      <w:proofErr w:type="spellEnd"/>
      <w:r>
        <w:t xml:space="preserve"> em </w:t>
      </w:r>
      <w:proofErr w:type="spellStart"/>
      <w:r>
        <w:t>monoterapia</w:t>
      </w:r>
      <w:proofErr w:type="spellEnd"/>
      <w:r>
        <w:t xml:space="preserve"> e que podem potencialmente ocorrer com </w:t>
      </w:r>
      <w:proofErr w:type="spellStart"/>
      <w:r>
        <w:t>nivolumab</w:t>
      </w:r>
      <w:proofErr w:type="spellEnd"/>
      <w:r>
        <w:t xml:space="preserve"> em associação com </w:t>
      </w:r>
      <w:proofErr w:type="spellStart"/>
      <w:r>
        <w:t>relatlimab</w:t>
      </w:r>
      <w:proofErr w:type="spellEnd"/>
      <w:r>
        <w:t xml:space="preserve"> (ver secção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 xml:space="preserve">Os doentes devem ser monitorizados em relação aos sinais e sintomas clínicos de </w:t>
      </w:r>
      <w:proofErr w:type="spellStart"/>
      <w:r>
        <w:t>endocrinopatias</w:t>
      </w:r>
      <w:proofErr w:type="spellEnd"/>
      <w:r>
        <w:t xml:space="preserve"> e hiperglicemia e alterações na função da tiroide (no início do tratamento, periodicamente durante o tratamento, e como indicado com base na avaliação clínica). Os doentes podem apresentar-se com fadiga, cefaleia, alterações do estado mental, dor abdominal, alteração dos hábitos intestinais, e hipotensão, ou sintomas não específicos que podem assemelhar-se a outras causas tais como metástases cerebrais ou doença subjacente. A menos que uma etiologia alternativa tenha sido identificada, os sinais e sintomas de </w:t>
      </w:r>
      <w:proofErr w:type="spellStart"/>
      <w:r>
        <w:t>endocrinopatias</w:t>
      </w:r>
      <w:proofErr w:type="spellEnd"/>
      <w:r>
        <w:t xml:space="preserve"> devem ser considerados relacionados com o sistema imunitário.</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Disfunção da tiroide</w:t>
      </w:r>
    </w:p>
    <w:p w14:paraId="6A7DE83D" w14:textId="77777777" w:rsidR="00757BB9" w:rsidRPr="00E51107" w:rsidRDefault="00D54C82" w:rsidP="00940898">
      <w:pPr>
        <w:pStyle w:val="EMEABodyText"/>
      </w:pPr>
      <w:r>
        <w:t xml:space="preserve">Para o hipotiroidismo sintomático, </w:t>
      </w:r>
      <w:proofErr w:type="spellStart"/>
      <w:r>
        <w:t>Opdualag</w:t>
      </w:r>
      <w:proofErr w:type="spellEnd"/>
      <w:r>
        <w:t xml:space="preserve"> deve ser suspenso, e deve ser iniciada a terapêutica de substituição da hormona da tiroide conforme necessário. Para o hipertiroidismo sintomático, </w:t>
      </w:r>
      <w:proofErr w:type="spellStart"/>
      <w:r>
        <w:t>Opdualag</w:t>
      </w:r>
      <w:proofErr w:type="spellEnd"/>
      <w:r>
        <w:t xml:space="preserve"> deve ser suspenso e deve ser iniciada medicação </w:t>
      </w:r>
      <w:proofErr w:type="spellStart"/>
      <w:r>
        <w:t>antitiroideia</w:t>
      </w:r>
      <w:proofErr w:type="spellEnd"/>
      <w:r>
        <w:t xml:space="preserve"> conforme necessário. Deve considerar-se a utilização de corticosteroides numa dose equivalente a 1 a 2 mg/kg/dia de </w:t>
      </w:r>
      <w:proofErr w:type="spellStart"/>
      <w:r>
        <w:t>metilprednisolona</w:t>
      </w:r>
      <w:proofErr w:type="spellEnd"/>
      <w:r>
        <w:t xml:space="preserve"> se houver suspeitas de inflamação aguda da tiroide. Após melhoria, </w:t>
      </w:r>
      <w:proofErr w:type="spellStart"/>
      <w:r>
        <w:t>Opdualag</w:t>
      </w:r>
      <w:proofErr w:type="spellEnd"/>
      <w:r>
        <w:t xml:space="preserve"> pode ser retomado após redução dos corticosteroides, se necessário. A monitorização da função da tiroide deve ser continuada de modo a assegurar que é utilizada a reposição hormonal apropriada. </w:t>
      </w:r>
      <w:proofErr w:type="spellStart"/>
      <w:r>
        <w:t>Opdualag</w:t>
      </w:r>
      <w:proofErr w:type="spellEnd"/>
      <w:r>
        <w:t xml:space="preserve"> tem de ser descontinuado permanentemente no caso de hipertiroidismo ou hipotiroidismo potencialmente fatais (Grau 4).</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Insuficiência suprarrenal</w:t>
      </w:r>
    </w:p>
    <w:p w14:paraId="1C95210A" w14:textId="77777777" w:rsidR="00757BB9" w:rsidRPr="00E51107" w:rsidRDefault="00D54C82" w:rsidP="00940898">
      <w:pPr>
        <w:pStyle w:val="EMEABodyText"/>
      </w:pPr>
      <w:proofErr w:type="spellStart"/>
      <w:r>
        <w:t>Opdualag</w:t>
      </w:r>
      <w:proofErr w:type="spellEnd"/>
      <w:r>
        <w:t xml:space="preserve"> tem de ser descontinuado permanentemente no caso de insuficiência suprarrenal grave (Grau 3) ou potencialmente fatal (Grau 4). Para insuficiência suprarrenal sintomática de Grau 2, </w:t>
      </w:r>
      <w:proofErr w:type="spellStart"/>
      <w:r>
        <w:t>Opdualag</w:t>
      </w:r>
      <w:proofErr w:type="spellEnd"/>
      <w:r>
        <w:t xml:space="preserve"> deve ser suspenso, e deve ser iniciada a substituição fisiológica de corticosteroides conforme necessário. A monitorização da função suprarrenal e dos níveis hormonais deve ser continuada de modo a assegurar que é utilizada a reposição de corticosteroides apropriada.</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proofErr w:type="spellStart"/>
      <w:r>
        <w:rPr>
          <w:i/>
          <w:u w:val="single"/>
        </w:rPr>
        <w:t>Hipofisite</w:t>
      </w:r>
      <w:proofErr w:type="spellEnd"/>
    </w:p>
    <w:p w14:paraId="5AD2B191" w14:textId="77777777" w:rsidR="00757BB9" w:rsidRPr="00E51107" w:rsidRDefault="00D54C82" w:rsidP="00940898">
      <w:pPr>
        <w:pStyle w:val="EMEABodyText"/>
      </w:pPr>
      <w:proofErr w:type="spellStart"/>
      <w:r>
        <w:t>Opdualag</w:t>
      </w:r>
      <w:proofErr w:type="spellEnd"/>
      <w:r>
        <w:t xml:space="preserve"> tem de ser descontinuado permanentemente no caso de </w:t>
      </w:r>
      <w:proofErr w:type="spellStart"/>
      <w:r>
        <w:t>hipofisite</w:t>
      </w:r>
      <w:proofErr w:type="spellEnd"/>
      <w:r>
        <w:t xml:space="preserve"> potencialmente fatal (Grau 4). Para </w:t>
      </w:r>
      <w:proofErr w:type="spellStart"/>
      <w:r>
        <w:t>hipofisite</w:t>
      </w:r>
      <w:proofErr w:type="spellEnd"/>
      <w:r>
        <w:t xml:space="preserve"> sintomática de Grau 2 ou 3, </w:t>
      </w:r>
      <w:proofErr w:type="spellStart"/>
      <w:r>
        <w:t>Opdualag</w:t>
      </w:r>
      <w:proofErr w:type="spellEnd"/>
      <w:r>
        <w:t xml:space="preserve"> deve ser suspenso, e deve ser iniciada a substituição hormonal conforme necessário. Deve considerar-se a utilização de corticosteroides numa dose equivalente a 1 a 2 mg/kg/dia de </w:t>
      </w:r>
      <w:proofErr w:type="spellStart"/>
      <w:r>
        <w:t>metilprednisolona</w:t>
      </w:r>
      <w:proofErr w:type="spellEnd"/>
      <w:r>
        <w:t xml:space="preserve"> se houver suspeitas de inflamação aguda da hipófise. Após melhoria, </w:t>
      </w:r>
      <w:proofErr w:type="spellStart"/>
      <w:r>
        <w:t>Opdualag</w:t>
      </w:r>
      <w:proofErr w:type="spellEnd"/>
      <w:r>
        <w:t xml:space="preserve"> pode ser retomado após redução dos corticosteroides, se </w:t>
      </w:r>
      <w:r>
        <w:lastRenderedPageBreak/>
        <w:t>necessário. A monitorização da função hipofisária e dos níveis hormonais deve ser continuada de modo a assegurar a utilização da reposição hormonal apropriada.</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 xml:space="preserve">Diabetes </w:t>
      </w:r>
      <w:proofErr w:type="spellStart"/>
      <w:r>
        <w:rPr>
          <w:i/>
          <w:u w:val="single"/>
        </w:rPr>
        <w:t>mellitus</w:t>
      </w:r>
      <w:proofErr w:type="spellEnd"/>
    </w:p>
    <w:p w14:paraId="51E38F1C" w14:textId="77777777" w:rsidR="00757BB9" w:rsidRPr="00E51107" w:rsidRDefault="00D54C82" w:rsidP="00940898">
      <w:pPr>
        <w:pStyle w:val="EMEABodyText"/>
      </w:pPr>
      <w:r>
        <w:t xml:space="preserve">Para diabetes sintomática, </w:t>
      </w:r>
      <w:proofErr w:type="spellStart"/>
      <w:r>
        <w:t>Opdualag</w:t>
      </w:r>
      <w:proofErr w:type="spellEnd"/>
      <w:r>
        <w:t xml:space="preserve"> deve ser suspenso, e deve ser iniciada a reposição com insulina conforme necessário. A monitorização de glicemia deve ser continuada de modo a assegurar que é utilizada a reposição de insulina apropriada. </w:t>
      </w:r>
      <w:proofErr w:type="spellStart"/>
      <w:r>
        <w:t>Opdualag</w:t>
      </w:r>
      <w:proofErr w:type="spellEnd"/>
      <w:r>
        <w:t xml:space="preserve"> tem de ser descontinuado permanentemente no caso de diabetes potencialmente fatal.</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Reações adversas cutâneas imunitárias</w:t>
      </w:r>
    </w:p>
    <w:p w14:paraId="22CB2359" w14:textId="77777777" w:rsidR="00757BB9" w:rsidRPr="00E51107" w:rsidRDefault="00D54C82" w:rsidP="00940898">
      <w:pPr>
        <w:pStyle w:val="EMEABodyText"/>
      </w:pPr>
      <w:r>
        <w:t xml:space="preserve">Foram observadas erupções cutâneas graves com </w:t>
      </w:r>
      <w:proofErr w:type="spellStart"/>
      <w:r>
        <w:t>nivolumab</w:t>
      </w:r>
      <w:proofErr w:type="spellEnd"/>
      <w:r>
        <w:t xml:space="preserve"> em associação com </w:t>
      </w:r>
      <w:proofErr w:type="spellStart"/>
      <w:r>
        <w:t>relatlimab</w:t>
      </w:r>
      <w:proofErr w:type="spellEnd"/>
      <w:r>
        <w:t xml:space="preserve"> (ver secção 4.8). </w:t>
      </w:r>
      <w:proofErr w:type="spellStart"/>
      <w:r>
        <w:t>Opdualag</w:t>
      </w:r>
      <w:proofErr w:type="spellEnd"/>
      <w:r>
        <w:t xml:space="preserve"> deve ser suspenso no caso de erupção cutânea de Grau 3 e descontinuado no caso de erupção cutânea de Grau 4. As erupções cutâneas graves devem ser controladas com uma dose elevada de corticosteroides equivalente a 1 a 2 mg/kg/dia de </w:t>
      </w:r>
      <w:proofErr w:type="spellStart"/>
      <w:r>
        <w:t>metilprednisolona</w:t>
      </w:r>
      <w:proofErr w:type="spellEnd"/>
      <w:r>
        <w:t>.</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 xml:space="preserve">Foram observados casos raros de SSJ e </w:t>
      </w:r>
      <w:proofErr w:type="spellStart"/>
      <w:r>
        <w:t>necrólise</w:t>
      </w:r>
      <w:proofErr w:type="spellEnd"/>
      <w:r>
        <w:t xml:space="preserve"> epidérmica tóxica (NET), alguns deles fatais, com </w:t>
      </w:r>
      <w:proofErr w:type="spellStart"/>
      <w:r>
        <w:t>nivolumab</w:t>
      </w:r>
      <w:proofErr w:type="spellEnd"/>
      <w:r>
        <w:t xml:space="preserve"> em </w:t>
      </w:r>
      <w:proofErr w:type="spellStart"/>
      <w:r>
        <w:t>monoterapia</w:t>
      </w:r>
      <w:proofErr w:type="spellEnd"/>
      <w:r>
        <w:t xml:space="preserve"> e que podem potencialmente ocorrer com </w:t>
      </w:r>
      <w:proofErr w:type="spellStart"/>
      <w:r>
        <w:t>nivolumab</w:t>
      </w:r>
      <w:proofErr w:type="spellEnd"/>
      <w:r>
        <w:t xml:space="preserve"> em associação com </w:t>
      </w:r>
      <w:proofErr w:type="spellStart"/>
      <w:r>
        <w:t>relatlimab</w:t>
      </w:r>
      <w:proofErr w:type="spellEnd"/>
      <w:r>
        <w:t xml:space="preserve">. Caso haja suspeita de sinais e sintomas de SSJ ou de NET, </w:t>
      </w:r>
      <w:proofErr w:type="spellStart"/>
      <w:r>
        <w:t>Opdualag</w:t>
      </w:r>
      <w:proofErr w:type="spellEnd"/>
      <w:r>
        <w:t xml:space="preserve"> deve ser suspenso e o doente deve ser encaminhado para uma unidade especializada para avaliação e tratamento. Caso o doente tenha SSJ ou NET confirmada com o uso de </w:t>
      </w:r>
      <w:proofErr w:type="spellStart"/>
      <w:r>
        <w:t>Opdualag</w:t>
      </w:r>
      <w:proofErr w:type="spellEnd"/>
      <w:r>
        <w:t>, é recomendada a descontinuação permanente do tratamento (ver secção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 xml:space="preserve">Deve ter-se precaução ao considerar-se o uso de </w:t>
      </w:r>
      <w:proofErr w:type="spellStart"/>
      <w:r>
        <w:t>Opdualag</w:t>
      </w:r>
      <w:proofErr w:type="spellEnd"/>
      <w:r>
        <w:t xml:space="preserve"> num doente que experienciou previamente uma reação adversa cutânea grave ou potencialmente fatal no tratamento prévio com outros agentes estimulantes imunitários anticancerígenos.</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Miocardite imunitária</w:t>
      </w:r>
    </w:p>
    <w:p w14:paraId="013FC3DA" w14:textId="77777777" w:rsidR="00757BB9" w:rsidRPr="00E51107" w:rsidRDefault="00D54C82" w:rsidP="00940898">
      <w:pPr>
        <w:pStyle w:val="EMEABodyText"/>
      </w:pPr>
      <w:r>
        <w:t xml:space="preserve">Observou-se miocardite imunitária grave com </w:t>
      </w:r>
      <w:proofErr w:type="spellStart"/>
      <w:r>
        <w:t>nivolumab</w:t>
      </w:r>
      <w:proofErr w:type="spellEnd"/>
      <w:r>
        <w:t xml:space="preserve"> em associação com </w:t>
      </w:r>
      <w:proofErr w:type="spellStart"/>
      <w:r>
        <w:t>relatlimab</w:t>
      </w:r>
      <w:proofErr w:type="spellEnd"/>
      <w:r>
        <w:t xml:space="preserve">. O diagnóstico de miocardite requer um índice de suspeição elevado. Os doentes com sintomas cardíacos ou cardiopulmonares devem ser avaliados quanto a uma potencial miocardite. Se houver suspeita de miocardite, deve ser prontamente iniciada uma dose elevada de esteroides (1 a 2 mg/kg/dia de </w:t>
      </w:r>
      <w:proofErr w:type="spellStart"/>
      <w:r>
        <w:t>prednisona</w:t>
      </w:r>
      <w:proofErr w:type="spellEnd"/>
      <w:r>
        <w:t xml:space="preserve"> ou 1 a 2 mg/kg/dia de </w:t>
      </w:r>
      <w:proofErr w:type="spellStart"/>
      <w:r>
        <w:t>metilprednisolona</w:t>
      </w:r>
      <w:proofErr w:type="spellEnd"/>
      <w:r>
        <w:t xml:space="preserve">) e efetuada rapidamente uma consulta de cardiologia com estabelecimento de diagnóstico de acordo com orientações clínicas atuais. Após ser estabelecido o diagnóstico de miocardite, </w:t>
      </w:r>
      <w:proofErr w:type="spellStart"/>
      <w:r>
        <w:t>Opdualag</w:t>
      </w:r>
      <w:proofErr w:type="spellEnd"/>
      <w:r>
        <w:t xml:space="preserve"> deve ser suspenso ou descontinuado permanentemente, conforme descrito abaixo.</w:t>
      </w:r>
    </w:p>
    <w:p w14:paraId="7EA0841C" w14:textId="77777777" w:rsidR="00757BB9" w:rsidRPr="00E51107" w:rsidRDefault="00757BB9" w:rsidP="00940898">
      <w:pPr>
        <w:pStyle w:val="EMEABodyText"/>
      </w:pPr>
    </w:p>
    <w:p w14:paraId="7B3CDA3F" w14:textId="77777777" w:rsidR="00757BB9" w:rsidRPr="00E51107" w:rsidRDefault="00D54C82" w:rsidP="00940898">
      <w:r>
        <w:t xml:space="preserve">Para miocardite de Grau 3 ou 4, </w:t>
      </w:r>
      <w:proofErr w:type="spellStart"/>
      <w:r>
        <w:t>Opdualag</w:t>
      </w:r>
      <w:proofErr w:type="spellEnd"/>
      <w:r>
        <w:t xml:space="preserve"> tem de ser descontinuado permanentemente e devem ser iniciados corticosteroides numa dose equivalente a 2 a 4 mg/kg/dia de </w:t>
      </w:r>
      <w:proofErr w:type="spellStart"/>
      <w:r>
        <w:t>metilprednisolona</w:t>
      </w:r>
      <w:proofErr w:type="spellEnd"/>
      <w:r>
        <w:t xml:space="preserve"> (ver secção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 xml:space="preserve">Para miocardite de Grau 2, </w:t>
      </w:r>
      <w:proofErr w:type="spellStart"/>
      <w:r>
        <w:t>Opdualag</w:t>
      </w:r>
      <w:proofErr w:type="spellEnd"/>
      <w:r>
        <w:t xml:space="preserve"> deve ser suspenso e devem ser iniciados corticosteroides numa dose equivalente a 1 a 2 mg/kg/dia de </w:t>
      </w:r>
      <w:proofErr w:type="spellStart"/>
      <w:r>
        <w:t>metilprednisolona</w:t>
      </w:r>
      <w:proofErr w:type="spellEnd"/>
      <w:r>
        <w:t xml:space="preserve">. Após melhoria, a retoma de </w:t>
      </w:r>
      <w:proofErr w:type="spellStart"/>
      <w:r>
        <w:t>Opdualag</w:t>
      </w:r>
      <w:proofErr w:type="spellEnd"/>
      <w:r>
        <w:t xml:space="preserve"> pode ser considerada após redução dos corticosteroides. Se, apesar da utilização dos corticosteroides, os sintomas se agravarem ou se não houver melhorias, a dose de corticosteroides deve ser aumentada para o equivalente a 2 a 4 mg/kg/dia de </w:t>
      </w:r>
      <w:proofErr w:type="spellStart"/>
      <w:r>
        <w:t>metilprednisolona</w:t>
      </w:r>
      <w:proofErr w:type="spellEnd"/>
      <w:r>
        <w:t xml:space="preserve"> e </w:t>
      </w:r>
      <w:proofErr w:type="spellStart"/>
      <w:r>
        <w:t>Opdualag</w:t>
      </w:r>
      <w:proofErr w:type="spellEnd"/>
      <w:r>
        <w:t xml:space="preserve"> tem de descontinuado permanentemente (ver secção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Outras reações adversas imunitárias</w:t>
      </w:r>
    </w:p>
    <w:p w14:paraId="0CA4F686" w14:textId="27D5AFE1" w:rsidR="00757BB9" w:rsidRPr="00E51107" w:rsidRDefault="00D54C82" w:rsidP="00940898">
      <w:pPr>
        <w:pStyle w:val="EMEABodyText"/>
      </w:pPr>
      <w:r>
        <w:t xml:space="preserve">As seguintes reações adversas imunitárias clinicamente significativas foram raramente notificadas em doentes tratados com </w:t>
      </w:r>
      <w:proofErr w:type="spellStart"/>
      <w:r>
        <w:t>nivolumab</w:t>
      </w:r>
      <w:proofErr w:type="spellEnd"/>
      <w:r>
        <w:t xml:space="preserve"> em associação com </w:t>
      </w:r>
      <w:proofErr w:type="spellStart"/>
      <w:r>
        <w:t>relatlimab</w:t>
      </w:r>
      <w:proofErr w:type="spellEnd"/>
      <w:r>
        <w:t xml:space="preserve">: uveíte, pancreatite, síndrome de </w:t>
      </w:r>
      <w:proofErr w:type="spellStart"/>
      <w:r>
        <w:t>Guillain</w:t>
      </w:r>
      <w:r>
        <w:noBreakHyphen/>
        <w:t>Barré</w:t>
      </w:r>
      <w:proofErr w:type="spellEnd"/>
      <w:r>
        <w:t>, miosite/</w:t>
      </w:r>
      <w:proofErr w:type="spellStart"/>
      <w:r>
        <w:t>rabdomiólise</w:t>
      </w:r>
      <w:proofErr w:type="spellEnd"/>
      <w:r>
        <w:t xml:space="preserve">, </w:t>
      </w:r>
      <w:ins w:id="18" w:author="BMS" w:date="2025-04-21T07:40:00Z">
        <w:r>
          <w:t xml:space="preserve">miastenia </w:t>
        </w:r>
        <w:proofErr w:type="spellStart"/>
        <w:r>
          <w:t>gravis</w:t>
        </w:r>
        <w:proofErr w:type="spellEnd"/>
        <w:r>
          <w:t xml:space="preserve">, </w:t>
        </w:r>
      </w:ins>
      <w:r>
        <w:t xml:space="preserve">encefalite, anemia hemolítica, doença de </w:t>
      </w:r>
      <w:proofErr w:type="spellStart"/>
      <w:r>
        <w:t>Vogt</w:t>
      </w:r>
      <w:r>
        <w:noBreakHyphen/>
        <w:t>Koyanagi</w:t>
      </w:r>
      <w:r>
        <w:noBreakHyphen/>
        <w:t>Harada</w:t>
      </w:r>
      <w:proofErr w:type="spellEnd"/>
      <w:r>
        <w:t xml:space="preserve"> (</w:t>
      </w:r>
      <w:proofErr w:type="spellStart"/>
      <w:r>
        <w:t>VKH</w:t>
      </w:r>
      <w:proofErr w:type="spellEnd"/>
      <w:r>
        <w:t>).</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As seguintes reações adversas imunitárias adicionais clinicamente significativas foram raramente notificadas com </w:t>
      </w:r>
      <w:proofErr w:type="spellStart"/>
      <w:r>
        <w:t>nivolumab</w:t>
      </w:r>
      <w:proofErr w:type="spellEnd"/>
      <w:r>
        <w:t xml:space="preserve"> em </w:t>
      </w:r>
      <w:proofErr w:type="spellStart"/>
      <w:r>
        <w:t>monoterapia</w:t>
      </w:r>
      <w:proofErr w:type="spellEnd"/>
      <w:r>
        <w:t xml:space="preserve"> ou </w:t>
      </w:r>
      <w:proofErr w:type="spellStart"/>
      <w:r>
        <w:t>nivolumab</w:t>
      </w:r>
      <w:proofErr w:type="spellEnd"/>
      <w:r>
        <w:t xml:space="preserve"> em associação com outros fármacos aprovados: desmielinização, neuropatia autoimune (incluindo paralisia do nervo facial e do nervo </w:t>
      </w:r>
      <w:r>
        <w:lastRenderedPageBreak/>
        <w:t>abducente),</w:t>
      </w:r>
      <w:del w:id="19" w:author="BMS" w:date="2025-04-21T07:40:00Z">
        <w:r>
          <w:delText xml:space="preserve"> miastenia gravis,</w:delText>
        </w:r>
      </w:del>
      <w:r>
        <w:t xml:space="preserve"> síndrome miasténico, meningite assética, gastrite, sarcoidose, duodenite, </w:t>
      </w:r>
      <w:proofErr w:type="spellStart"/>
      <w:r>
        <w:t>hipoparatiroidismo</w:t>
      </w:r>
      <w:proofErr w:type="spellEnd"/>
      <w:r>
        <w:t xml:space="preserve"> e cistite não infeciosa.</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 xml:space="preserve">Para suspeitas de reações adversas imunitárias, deve ser efetuada uma avaliação adequada para confirmar a etiologia ou excluir outras causas. Com base na gravidade das reações adversas, </w:t>
      </w:r>
      <w:proofErr w:type="spellStart"/>
      <w:r>
        <w:t>Opdualag</w:t>
      </w:r>
      <w:proofErr w:type="spellEnd"/>
      <w:r>
        <w:t xml:space="preserve"> deve ser suspenso e devem ser administrados corticosteroides. Após melhoria, </w:t>
      </w:r>
      <w:proofErr w:type="spellStart"/>
      <w:r>
        <w:t>Opdualag</w:t>
      </w:r>
      <w:proofErr w:type="spellEnd"/>
      <w:r>
        <w:t xml:space="preserve"> pode ser retomado após redução dos corticosteroides. </w:t>
      </w:r>
      <w:proofErr w:type="spellStart"/>
      <w:r>
        <w:t>Opdualag</w:t>
      </w:r>
      <w:proofErr w:type="spellEnd"/>
      <w:r>
        <w:t xml:space="preserve"> tem de ser permanentemente descontinuado para qualquer reação adversa imunitária grave recorrente, e para qualquer reação adversa imunitária potencialmente fatal.</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Outras advertências e precauções importantes, incluindo efeitos de classe</w:t>
      </w:r>
    </w:p>
    <w:p w14:paraId="52C082C3" w14:textId="77777777" w:rsidR="00757BB9" w:rsidRPr="00E51107" w:rsidRDefault="00D54C82" w:rsidP="00940898">
      <w:pPr>
        <w:pStyle w:val="EMEABodyText"/>
      </w:pPr>
      <w:r>
        <w:t>No período de pós</w:t>
      </w:r>
      <w:r>
        <w:noBreakHyphen/>
        <w:t>comercialização, foram notificadas rejeições de transplante de órgão sólido em doentes tratados com inibidores PD</w:t>
      </w:r>
      <w:r>
        <w:noBreakHyphen/>
        <w:t xml:space="preserve">1. O tratamento com </w:t>
      </w:r>
      <w:proofErr w:type="spellStart"/>
      <w:r>
        <w:t>nivolumab</w:t>
      </w:r>
      <w:proofErr w:type="spellEnd"/>
      <w:r>
        <w:t xml:space="preserve"> em associação com </w:t>
      </w:r>
      <w:proofErr w:type="spellStart"/>
      <w:r>
        <w:t>relatlimab</w:t>
      </w:r>
      <w:proofErr w:type="spellEnd"/>
      <w:r>
        <w:t xml:space="preserve"> pode aumentar o risco de rejeição nos recetores de transplante de órgão sólido. O benefício do tratamento com </w:t>
      </w:r>
      <w:proofErr w:type="spellStart"/>
      <w:r>
        <w:t>nivolumab</w:t>
      </w:r>
      <w:proofErr w:type="spellEnd"/>
      <w:r>
        <w:t xml:space="preserve"> em associação com </w:t>
      </w:r>
      <w:proofErr w:type="spellStart"/>
      <w:r>
        <w:t>relatlimab</w:t>
      </w:r>
      <w:proofErr w:type="spellEnd"/>
      <w:r>
        <w:t xml:space="preserve"> </w:t>
      </w:r>
      <w:r>
        <w:rPr>
          <w:i/>
        </w:rPr>
        <w:t>versus</w:t>
      </w:r>
      <w:r>
        <w:t xml:space="preserve"> o risco de uma possível rejeição de órgão deverá ser considerado nestes doentes.</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r>
        <w:t xml:space="preserve">A </w:t>
      </w:r>
      <w:proofErr w:type="spellStart"/>
      <w:r>
        <w:t>linfohistiocitose</w:t>
      </w:r>
      <w:proofErr w:type="spellEnd"/>
      <w:r>
        <w:t xml:space="preserve"> </w:t>
      </w:r>
      <w:proofErr w:type="spellStart"/>
      <w:r>
        <w:t>hemofagocítica</w:t>
      </w:r>
      <w:proofErr w:type="spellEnd"/>
      <w:r>
        <w:t xml:space="preserve"> (</w:t>
      </w:r>
      <w:proofErr w:type="spellStart"/>
      <w:r>
        <w:t>LHH</w:t>
      </w:r>
      <w:proofErr w:type="spellEnd"/>
      <w:r>
        <w:t xml:space="preserve">) tem sido observada com </w:t>
      </w:r>
      <w:proofErr w:type="spellStart"/>
      <w:r>
        <w:t>nivolumab</w:t>
      </w:r>
      <w:proofErr w:type="spellEnd"/>
      <w:r>
        <w:t xml:space="preserve"> em </w:t>
      </w:r>
      <w:proofErr w:type="spellStart"/>
      <w:r>
        <w:t>monoterapia</w:t>
      </w:r>
      <w:proofErr w:type="spellEnd"/>
      <w:r>
        <w:t xml:space="preserve">, </w:t>
      </w:r>
      <w:proofErr w:type="spellStart"/>
      <w:r>
        <w:t>nivolumab</w:t>
      </w:r>
      <w:proofErr w:type="spellEnd"/>
      <w:r>
        <w:t xml:space="preserve"> em associação com </w:t>
      </w:r>
      <w:proofErr w:type="spellStart"/>
      <w:r>
        <w:t>relatlimab</w:t>
      </w:r>
      <w:proofErr w:type="spellEnd"/>
      <w:r>
        <w:t xml:space="preserve"> e </w:t>
      </w:r>
      <w:proofErr w:type="spellStart"/>
      <w:r>
        <w:t>nivolumab</w:t>
      </w:r>
      <w:proofErr w:type="spellEnd"/>
      <w:r>
        <w:t xml:space="preserve"> em associação com outros fármacos com um acontecimento fatal notificado com </w:t>
      </w:r>
      <w:proofErr w:type="spellStart"/>
      <w:r>
        <w:t>nivolumab</w:t>
      </w:r>
      <w:proofErr w:type="spellEnd"/>
      <w:r>
        <w:t xml:space="preserve"> em associação com </w:t>
      </w:r>
      <w:proofErr w:type="spellStart"/>
      <w:r>
        <w:t>relatlimab</w:t>
      </w:r>
      <w:proofErr w:type="spellEnd"/>
      <w:r>
        <w:t xml:space="preserve">. Deve-se ter precaução ao administrar </w:t>
      </w:r>
      <w:proofErr w:type="spellStart"/>
      <w:r>
        <w:t>nivolumab</w:t>
      </w:r>
      <w:proofErr w:type="spellEnd"/>
      <w:r>
        <w:t xml:space="preserve"> em associação com </w:t>
      </w:r>
      <w:proofErr w:type="spellStart"/>
      <w:r>
        <w:t>relatlimab</w:t>
      </w:r>
      <w:proofErr w:type="spellEnd"/>
      <w:r>
        <w:t xml:space="preserve">. Se a </w:t>
      </w:r>
      <w:proofErr w:type="spellStart"/>
      <w:r>
        <w:t>LHH</w:t>
      </w:r>
      <w:proofErr w:type="spellEnd"/>
      <w:r>
        <w:t xml:space="preserve"> for confirmada, a administração de </w:t>
      </w:r>
      <w:proofErr w:type="spellStart"/>
      <w:r>
        <w:t>nivolumab</w:t>
      </w:r>
      <w:proofErr w:type="spellEnd"/>
      <w:r>
        <w:t xml:space="preserve"> em associação com </w:t>
      </w:r>
      <w:proofErr w:type="spellStart"/>
      <w:r>
        <w:t>relatlimab</w:t>
      </w:r>
      <w:proofErr w:type="spellEnd"/>
      <w:r>
        <w:t xml:space="preserve"> deve ser interrompida e o tratamento para a </w:t>
      </w:r>
      <w:proofErr w:type="spellStart"/>
      <w:r>
        <w:t>LHH</w:t>
      </w:r>
      <w:proofErr w:type="spellEnd"/>
      <w:r>
        <w:t xml:space="preserve"> deve ser iniciado.</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 xml:space="preserve">Em doentes tratados com </w:t>
      </w:r>
      <w:proofErr w:type="spellStart"/>
      <w:r>
        <w:t>nivolumab</w:t>
      </w:r>
      <w:proofErr w:type="spellEnd"/>
      <w:r>
        <w:t xml:space="preserve"> antes ou depois do transplante alogénico de células hematopoiéticas (</w:t>
      </w:r>
      <w:proofErr w:type="spellStart"/>
      <w:r>
        <w:t>HSCT</w:t>
      </w:r>
      <w:proofErr w:type="spellEnd"/>
      <w:r>
        <w:t>) foi notificada doença de enxerto contra hospedeiro (</w:t>
      </w:r>
      <w:proofErr w:type="spellStart"/>
      <w:r>
        <w:t>GVHD</w:t>
      </w:r>
      <w:proofErr w:type="spellEnd"/>
      <w:r>
        <w:t xml:space="preserve">) grave e de aparecimento rápido, em alguns casos com desfecho fatal. O tratamento com </w:t>
      </w:r>
      <w:proofErr w:type="spellStart"/>
      <w:r>
        <w:t>nivolumab</w:t>
      </w:r>
      <w:proofErr w:type="spellEnd"/>
      <w:r>
        <w:t xml:space="preserve"> em associação com </w:t>
      </w:r>
      <w:proofErr w:type="spellStart"/>
      <w:r>
        <w:t>relatlimab</w:t>
      </w:r>
      <w:proofErr w:type="spellEnd"/>
      <w:r>
        <w:t xml:space="preserve"> pode aumentar o risco de </w:t>
      </w:r>
      <w:proofErr w:type="spellStart"/>
      <w:r>
        <w:t>GVHD</w:t>
      </w:r>
      <w:proofErr w:type="spellEnd"/>
      <w:r>
        <w:t xml:space="preserve"> grave e de morte em doentes com transplante alogénico de células hematopoiéticas prévio, principalmente naqueles com </w:t>
      </w:r>
      <w:proofErr w:type="spellStart"/>
      <w:r>
        <w:t>GVHD</w:t>
      </w:r>
      <w:proofErr w:type="spellEnd"/>
      <w:r>
        <w:t xml:space="preserve"> prévia. Nestes doentes deve ser considerado o benefício do tratamento com </w:t>
      </w:r>
      <w:proofErr w:type="spellStart"/>
      <w:r>
        <w:t>nivolumab</w:t>
      </w:r>
      <w:proofErr w:type="spellEnd"/>
      <w:r>
        <w:t xml:space="preserve"> em associação com </w:t>
      </w:r>
      <w:proofErr w:type="spellStart"/>
      <w:r>
        <w:t>relatlimab</w:t>
      </w:r>
      <w:proofErr w:type="spellEnd"/>
      <w:r>
        <w:t xml:space="preserve"> </w:t>
      </w:r>
      <w:r>
        <w:rPr>
          <w:i/>
        </w:rPr>
        <w:t>versus</w:t>
      </w:r>
      <w:r>
        <w:t xml:space="preserve"> o possível risco.</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Reações relacionadas com perfusão</w:t>
      </w:r>
    </w:p>
    <w:p w14:paraId="6FFE7FF4" w14:textId="77777777" w:rsidR="00757BB9" w:rsidRPr="00E51107" w:rsidRDefault="00D54C82" w:rsidP="00940898">
      <w:pPr>
        <w:pStyle w:val="EMEABodyText"/>
      </w:pPr>
      <w:r>
        <w:t xml:space="preserve">Nos estudos clínicos de </w:t>
      </w:r>
      <w:proofErr w:type="spellStart"/>
      <w:r>
        <w:t>nivolumab</w:t>
      </w:r>
      <w:proofErr w:type="spellEnd"/>
      <w:r>
        <w:t xml:space="preserve"> em associação com </w:t>
      </w:r>
      <w:proofErr w:type="spellStart"/>
      <w:r>
        <w:t>relatlimab</w:t>
      </w:r>
      <w:proofErr w:type="spellEnd"/>
      <w:r>
        <w:t xml:space="preserve">, foram notificadas reações graves relacionadas com a perfusão (ver secção 4.8). No caso da ocorrência de reação grave ou potencialmente fatal relacionada com a perfusão, a perfusão de </w:t>
      </w:r>
      <w:proofErr w:type="spellStart"/>
      <w:r>
        <w:t>Opdualag</w:t>
      </w:r>
      <w:proofErr w:type="spellEnd"/>
      <w:r>
        <w:t xml:space="preserve"> tem de ser descontinuada e administrada terapêutica médica apropriada. Os doentes com reações ligeiras ou moderadas relacionadas com a perfusão, podem receber </w:t>
      </w:r>
      <w:proofErr w:type="spellStart"/>
      <w:r>
        <w:t>Opdualag</w:t>
      </w:r>
      <w:proofErr w:type="spellEnd"/>
      <w:r>
        <w:t xml:space="preserve"> com acompanhamento rigoroso e tratamento preventivo de acordo com as orientações locais para a profilaxia de reações relacionadas com a perfusão.</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Doentes excluídos do estudo clínico principal do melanoma avançado</w:t>
      </w:r>
    </w:p>
    <w:p w14:paraId="70FFDCC2" w14:textId="39FEF46A" w:rsidR="00757BB9" w:rsidRPr="00E51107" w:rsidRDefault="00D54C82" w:rsidP="00940898">
      <w:pPr>
        <w:pStyle w:val="EMEABodyText"/>
      </w:pPr>
      <w:r>
        <w:t xml:space="preserve">Os doentes com doença autoimune ativa, condições médicas que requeiram tratamento sistémico com medicamentos imunossupressores ou corticosteroides em dose moderada ou alta, melanoma da úvea, metástases </w:t>
      </w:r>
      <w:proofErr w:type="spellStart"/>
      <w:r>
        <w:t>leptomeníngeas</w:t>
      </w:r>
      <w:proofErr w:type="spellEnd"/>
      <w:r>
        <w:t xml:space="preserve"> ou cerebrais ativas ou não tratadas, e os doentes com história de miocardite, níveis elevados de troponina &gt; 2 vezes o </w:t>
      </w:r>
      <w:proofErr w:type="spellStart"/>
      <w:r>
        <w:t>LSN</w:t>
      </w:r>
      <w:proofErr w:type="spellEnd"/>
      <w:r>
        <w:t xml:space="preserve"> ou pontuação do estado funcional ECOG ≥ 2 foram excluídos do estudo clínico principal de </w:t>
      </w:r>
      <w:proofErr w:type="spellStart"/>
      <w:r>
        <w:t>nivolumab</w:t>
      </w:r>
      <w:proofErr w:type="spellEnd"/>
      <w:r>
        <w:t xml:space="preserve"> em associação com </w:t>
      </w:r>
      <w:proofErr w:type="spellStart"/>
      <w:r>
        <w:t>relatlimab</w:t>
      </w:r>
      <w:proofErr w:type="spellEnd"/>
      <w:r>
        <w:t xml:space="preserve">. Na ausência de dados, </w:t>
      </w:r>
      <w:proofErr w:type="spellStart"/>
      <w:r>
        <w:t>nivolumab</w:t>
      </w:r>
      <w:proofErr w:type="spellEnd"/>
      <w:r>
        <w:t xml:space="preserve"> em associação com </w:t>
      </w:r>
      <w:proofErr w:type="spellStart"/>
      <w:r>
        <w:t>relatlimab</w:t>
      </w:r>
      <w:proofErr w:type="spellEnd"/>
      <w:r>
        <w:t xml:space="preserve"> deve ser utilizado com precaução nestas populações após avaliação cuidadosa do potencial benefício/risco numa base individual.</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Cartão para o doente</w:t>
      </w:r>
    </w:p>
    <w:p w14:paraId="74773899" w14:textId="77777777" w:rsidR="00757BB9" w:rsidRPr="00E51107" w:rsidRDefault="00B06C74" w:rsidP="00940898">
      <w:pPr>
        <w:pStyle w:val="EMEABodyText"/>
        <w:rPr>
          <w:noProof/>
        </w:rPr>
      </w:pPr>
      <w:r>
        <w:t xml:space="preserve">O prescritor tem de discutir com o doente os riscos da terapêutica de </w:t>
      </w:r>
      <w:proofErr w:type="spellStart"/>
      <w:r>
        <w:t>Opdualag</w:t>
      </w:r>
      <w:proofErr w:type="spellEnd"/>
      <w:r>
        <w:t>. O cartão para o doente será fornecido ao doente e este será instruído a trazer o cartão sempre consigo.</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lastRenderedPageBreak/>
        <w:t>4.5</w:t>
      </w:r>
      <w:r>
        <w:rPr>
          <w:caps w:val="0"/>
        </w:rPr>
        <w:tab/>
        <w:t>Interações medicamentosas e outras formas de interação</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proofErr w:type="spellStart"/>
      <w:r>
        <w:t>Nivolumab</w:t>
      </w:r>
      <w:proofErr w:type="spellEnd"/>
      <w:r>
        <w:t xml:space="preserve"> e </w:t>
      </w:r>
      <w:proofErr w:type="spellStart"/>
      <w:r>
        <w:t>relatlimab</w:t>
      </w:r>
      <w:proofErr w:type="spellEnd"/>
      <w:r>
        <w:t xml:space="preserve"> são ambos anticorpos monoclonais humanos e, como tal, não foram realizados estudos de interação. Como os anticorpos monoclonais não são metabolizados pelas enzimas do citocromo P450 (</w:t>
      </w:r>
      <w:proofErr w:type="spellStart"/>
      <w:r>
        <w:t>CYP</w:t>
      </w:r>
      <w:proofErr w:type="spellEnd"/>
      <w:r>
        <w:t xml:space="preserve">) nem por outras enzimas que metabolizam substâncias ativas, não se antecipa que a inibição ou indução destas enzimas pela coadministração de medicamentos afete a farmacocinética de </w:t>
      </w:r>
      <w:proofErr w:type="spellStart"/>
      <w:r>
        <w:t>relatlimab</w:t>
      </w:r>
      <w:proofErr w:type="spellEnd"/>
      <w:r>
        <w:t xml:space="preserve"> ou </w:t>
      </w:r>
      <w:proofErr w:type="spellStart"/>
      <w:r>
        <w:t>nivolumab</w:t>
      </w:r>
      <w:proofErr w:type="spellEnd"/>
      <w:r>
        <w:t>.</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 xml:space="preserve">Não se espera que </w:t>
      </w:r>
      <w:proofErr w:type="spellStart"/>
      <w:r>
        <w:t>nivolumab</w:t>
      </w:r>
      <w:proofErr w:type="spellEnd"/>
      <w:r>
        <w:t xml:space="preserve"> e </w:t>
      </w:r>
      <w:proofErr w:type="spellStart"/>
      <w:r>
        <w:t>relatlimab</w:t>
      </w:r>
      <w:proofErr w:type="spellEnd"/>
      <w:r>
        <w:t xml:space="preserve"> afetem a farmacocinética de outras substâncias ativas que são metabolizadas pelas enzimas do </w:t>
      </w:r>
      <w:proofErr w:type="spellStart"/>
      <w:r>
        <w:t>CYP</w:t>
      </w:r>
      <w:proofErr w:type="spellEnd"/>
      <w:r>
        <w:t xml:space="preserve"> dada a falta de modulação significativa das citocinas por </w:t>
      </w:r>
      <w:proofErr w:type="spellStart"/>
      <w:r>
        <w:t>nivolumab</w:t>
      </w:r>
      <w:proofErr w:type="spellEnd"/>
      <w:r>
        <w:t xml:space="preserve"> e </w:t>
      </w:r>
      <w:proofErr w:type="spellStart"/>
      <w:r>
        <w:t>relatlimab</w:t>
      </w:r>
      <w:proofErr w:type="spellEnd"/>
      <w:r>
        <w:t xml:space="preserve"> e, por conseguinte, a falta de efeito na expressão da enzima do citocromo P450.</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Imunossupressão sistémica</w:t>
      </w:r>
    </w:p>
    <w:p w14:paraId="3CB868DA" w14:textId="77777777" w:rsidR="00757BB9" w:rsidRPr="00E51107" w:rsidRDefault="00D54C82" w:rsidP="00940898">
      <w:pPr>
        <w:pStyle w:val="EMEABodyText"/>
        <w:rPr>
          <w:noProof/>
        </w:rPr>
      </w:pPr>
      <w:r>
        <w:t xml:space="preserve">O uso de corticosteroides sistémicos e de outros imunossupressores no basal, antes de iniciar </w:t>
      </w:r>
      <w:proofErr w:type="spellStart"/>
      <w:r>
        <w:t>nivolumab</w:t>
      </w:r>
      <w:proofErr w:type="spellEnd"/>
      <w:r>
        <w:t xml:space="preserve"> em associação com </w:t>
      </w:r>
      <w:proofErr w:type="spellStart"/>
      <w:r>
        <w:t>relatlimab</w:t>
      </w:r>
      <w:proofErr w:type="spellEnd"/>
      <w:r>
        <w:t xml:space="preserve">, deve ser evitado devido à sua potencial interferência com a atividade farmacodinâmica. Contudo, os corticosteroides sistémicos e outros imunossupressores podem ser utilizados depois de iniciar </w:t>
      </w:r>
      <w:proofErr w:type="spellStart"/>
      <w:r>
        <w:t>nivolumab</w:t>
      </w:r>
      <w:proofErr w:type="spellEnd"/>
      <w:r>
        <w:t xml:space="preserve"> em associação com </w:t>
      </w:r>
      <w:proofErr w:type="spellStart"/>
      <w:r>
        <w:t>relatlimab</w:t>
      </w:r>
      <w:proofErr w:type="spellEnd"/>
      <w:r>
        <w:t>, para o tratamento de reações adversas imunitárias.</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Fertilidade, gravidez e aleitamento</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Mulheres com potencial para engravidar/contraceção</w:t>
      </w:r>
    </w:p>
    <w:p w14:paraId="24CDDF8A" w14:textId="77777777" w:rsidR="00757BB9" w:rsidRPr="00E51107" w:rsidRDefault="00D54C82" w:rsidP="00940898">
      <w:pPr>
        <w:pStyle w:val="EMEABodyText"/>
        <w:rPr>
          <w:noProof/>
        </w:rPr>
      </w:pPr>
      <w:proofErr w:type="spellStart"/>
      <w:r>
        <w:t>Opdualag</w:t>
      </w:r>
      <w:proofErr w:type="spellEnd"/>
      <w:r>
        <w:t xml:space="preserve"> não é recomendado em mulheres com potencial para engravidar que não utilizem métodos contracetivos eficazes, a menos que o benefício clínico compense o potencial risco. Deve ser utilizada contraceção eficaz por, pelo menos, 5 meses após a última dose de </w:t>
      </w:r>
      <w:proofErr w:type="spellStart"/>
      <w:r>
        <w:t>Opdualag</w:t>
      </w:r>
      <w:proofErr w:type="spellEnd"/>
      <w:r>
        <w:t>.</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Gravidez</w:t>
      </w:r>
    </w:p>
    <w:p w14:paraId="1B2533A3" w14:textId="77777777" w:rsidR="00757BB9" w:rsidRPr="00E51107" w:rsidRDefault="00D54C82" w:rsidP="00940898">
      <w:pPr>
        <w:pStyle w:val="EMEABodyText"/>
        <w:rPr>
          <w:noProof/>
        </w:rPr>
      </w:pPr>
      <w:r>
        <w:t xml:space="preserve">A quantidade de dados sobre a utilização de </w:t>
      </w:r>
      <w:proofErr w:type="spellStart"/>
      <w:r>
        <w:t>nivolumab</w:t>
      </w:r>
      <w:proofErr w:type="spellEnd"/>
      <w:r>
        <w:t xml:space="preserve"> em associação com </w:t>
      </w:r>
      <w:proofErr w:type="spellStart"/>
      <w:r>
        <w:t>relatlimab</w:t>
      </w:r>
      <w:proofErr w:type="spellEnd"/>
      <w:r>
        <w:t xml:space="preserve"> em mulheres grávidas é limitada. Com base no seu mecanismo de ação e dados de estudos realizados em animais, </w:t>
      </w:r>
      <w:proofErr w:type="spellStart"/>
      <w:r>
        <w:t>nivolumab</w:t>
      </w:r>
      <w:proofErr w:type="spellEnd"/>
      <w:r>
        <w:t xml:space="preserve"> em associação com </w:t>
      </w:r>
      <w:proofErr w:type="spellStart"/>
      <w:r>
        <w:t>relatlimab</w:t>
      </w:r>
      <w:proofErr w:type="spellEnd"/>
      <w:r>
        <w:t xml:space="preserve"> pode causar danos fetais quando administrado a uma mulher grávida. Os estudos em animais que receberam </w:t>
      </w:r>
      <w:proofErr w:type="spellStart"/>
      <w:r>
        <w:t>nivolumab</w:t>
      </w:r>
      <w:proofErr w:type="spellEnd"/>
      <w:r>
        <w:t xml:space="preserve"> revelaram toxicidade </w:t>
      </w:r>
      <w:proofErr w:type="spellStart"/>
      <w:r>
        <w:t>embriofetal</w:t>
      </w:r>
      <w:proofErr w:type="spellEnd"/>
      <w:r>
        <w:t xml:space="preserve"> (ver secção 5.3). A IgG4 humana é conhecida por atravessar a barreira placentária e </w:t>
      </w:r>
      <w:proofErr w:type="spellStart"/>
      <w:r>
        <w:t>nivolumab</w:t>
      </w:r>
      <w:proofErr w:type="spellEnd"/>
      <w:r>
        <w:t xml:space="preserve"> e </w:t>
      </w:r>
      <w:proofErr w:type="spellStart"/>
      <w:r>
        <w:t>relatlimab</w:t>
      </w:r>
      <w:proofErr w:type="spellEnd"/>
      <w:r>
        <w:t xml:space="preserve"> são uma IgG4, consequentemente </w:t>
      </w:r>
      <w:proofErr w:type="spellStart"/>
      <w:r>
        <w:t>nivolumab</w:t>
      </w:r>
      <w:proofErr w:type="spellEnd"/>
      <w:r>
        <w:t xml:space="preserve"> e </w:t>
      </w:r>
      <w:proofErr w:type="spellStart"/>
      <w:r>
        <w:t>relatlimab</w:t>
      </w:r>
      <w:proofErr w:type="spellEnd"/>
      <w:r>
        <w:t xml:space="preserve"> têm potencial para ser transmitidos da mãe para o feto em desenvolvimento. </w:t>
      </w:r>
      <w:proofErr w:type="spellStart"/>
      <w:r>
        <w:t>Opdualag</w:t>
      </w:r>
      <w:proofErr w:type="spellEnd"/>
      <w:r>
        <w:t xml:space="preserve"> não é recomendado durante a gravidez e em mulheres com potencial para engravidar que não utilizem métodos contracetivos eficazes, a menos que o benefício clínico compense o potencial risco.</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Amamentação</w:t>
      </w:r>
    </w:p>
    <w:p w14:paraId="3C7B50EF" w14:textId="77777777" w:rsidR="00757BB9" w:rsidRPr="00E51107" w:rsidRDefault="00D54C82" w:rsidP="00940898">
      <w:pPr>
        <w:pStyle w:val="EMEABodyText"/>
        <w:rPr>
          <w:noProof/>
        </w:rPr>
      </w:pPr>
      <w:r>
        <w:t>Desconhece</w:t>
      </w:r>
      <w:r>
        <w:noBreakHyphen/>
        <w:t xml:space="preserve">se se </w:t>
      </w:r>
      <w:proofErr w:type="spellStart"/>
      <w:r>
        <w:t>nivolumab</w:t>
      </w:r>
      <w:proofErr w:type="spellEnd"/>
      <w:r>
        <w:t xml:space="preserve"> e/ou </w:t>
      </w:r>
      <w:proofErr w:type="spellStart"/>
      <w:r>
        <w:t>relatlimab</w:t>
      </w:r>
      <w:proofErr w:type="spellEnd"/>
      <w:r>
        <w:t xml:space="preserve"> são excretados no leite humano. As </w:t>
      </w:r>
      <w:proofErr w:type="spellStart"/>
      <w:r>
        <w:t>IgG</w:t>
      </w:r>
      <w:proofErr w:type="spellEnd"/>
      <w:r>
        <w:t xml:space="preserve"> humanas são conhecidas por serem excretadas no leite materno durante os primeiros dias após o nascimento, diminuindo para concentrações baixas logo a seguir; consequentemente, não se pode excluir um risco para o lactente que é amamentado durante este curto período de tempo. Posteriormente, </w:t>
      </w:r>
      <w:proofErr w:type="spellStart"/>
      <w:r>
        <w:t>Opdualag</w:t>
      </w:r>
      <w:proofErr w:type="spellEnd"/>
      <w:r>
        <w:t xml:space="preserve"> pode ser utilizado durante a amamentação se clinicamente necessário.</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Fertilidade</w:t>
      </w:r>
    </w:p>
    <w:p w14:paraId="4C241603" w14:textId="77777777" w:rsidR="00757BB9" w:rsidRPr="00E51107" w:rsidRDefault="00D54C82" w:rsidP="00940898">
      <w:pPr>
        <w:pStyle w:val="EMEABodyText"/>
        <w:rPr>
          <w:noProof/>
        </w:rPr>
      </w:pPr>
      <w:r>
        <w:t xml:space="preserve">Não foram realizados estudos para avaliar o efeito de </w:t>
      </w:r>
      <w:proofErr w:type="spellStart"/>
      <w:r>
        <w:t>nivolumab</w:t>
      </w:r>
      <w:proofErr w:type="spellEnd"/>
      <w:r>
        <w:t xml:space="preserve"> e/ou </w:t>
      </w:r>
      <w:proofErr w:type="spellStart"/>
      <w:r>
        <w:t>relatlimab</w:t>
      </w:r>
      <w:proofErr w:type="spellEnd"/>
      <w:r>
        <w:t xml:space="preserve"> na fertilidade. Consequentemente, o efeito de </w:t>
      </w:r>
      <w:proofErr w:type="spellStart"/>
      <w:r>
        <w:t>nivolumab</w:t>
      </w:r>
      <w:proofErr w:type="spellEnd"/>
      <w:r>
        <w:t xml:space="preserve"> e/ou </w:t>
      </w:r>
      <w:proofErr w:type="spellStart"/>
      <w:r>
        <w:t>relatlimab</w:t>
      </w:r>
      <w:proofErr w:type="spellEnd"/>
      <w:r>
        <w:t xml:space="preserve"> na fertilidade masculina e feminina é desconhecido.</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Efeitos sobre a capacidade de conduzir e utilizar máquinas</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 xml:space="preserve">Os efeitos de </w:t>
      </w:r>
      <w:proofErr w:type="spellStart"/>
      <w:r>
        <w:t>Opdualag</w:t>
      </w:r>
      <w:proofErr w:type="spellEnd"/>
      <w:r>
        <w:t xml:space="preserve"> sobre a capacidade de conduzir e utilizar máquinas são reduzidos. Devido às potenciais reações adversas tais como a fadiga e as tonturas (ver secção 4.8), os doentes devem ser alertados para serem cautelosos quando conduzem ou operam máquinas até estarem certos que </w:t>
      </w:r>
      <w:proofErr w:type="spellStart"/>
      <w:r>
        <w:t>Opdualag</w:t>
      </w:r>
      <w:proofErr w:type="spellEnd"/>
      <w:r>
        <w:t xml:space="preserve"> não os afeta.</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lastRenderedPageBreak/>
        <w:t>4.8</w:t>
      </w:r>
      <w:r>
        <w:rPr>
          <w:caps w:val="0"/>
        </w:rPr>
        <w:tab/>
        <w:t>Efeitos indesejáveis</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Resumo do perfil de segurança</w:t>
      </w:r>
    </w:p>
    <w:p w14:paraId="42DB1DEC" w14:textId="77777777" w:rsidR="00757BB9" w:rsidRPr="00E51107" w:rsidRDefault="00D54C82" w:rsidP="00940898">
      <w:pPr>
        <w:pStyle w:val="EMEABodyText"/>
      </w:pPr>
      <w:proofErr w:type="spellStart"/>
      <w:r>
        <w:t>Nivolumab</w:t>
      </w:r>
      <w:proofErr w:type="spellEnd"/>
      <w:r>
        <w:t xml:space="preserve"> em associação com </w:t>
      </w:r>
      <w:proofErr w:type="spellStart"/>
      <w:r>
        <w:t>relatlimab</w:t>
      </w:r>
      <w:proofErr w:type="spellEnd"/>
      <w:r>
        <w:t xml:space="preserve"> está associado com reações adversas imunitárias (ver “Descrição de reações adversas selecionadas” abaixo). As normas orientadoras para o controlo destas reações adversas estão descritas na secção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As reações adversas mais frequentes são fadiga (41%), dor musculosquelética (32%), erupção cutânea (29%), artralgia (26%), diarreia (26%), prurido (26%), cefaleia (20%), náuseas (19%), tosse (16%), apetite diminuído (16%), hipotiroidismo (16%), dor abdominal (14%), vitiligo (13%), pirexia (12%), obstipação (11%), infeção do trato urinário (11%), dispneia (10%) e vómitos (10%).</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As reações adversas graves mais frequentes são insuficiência suprarrenal (1,4%), anemia (1,4%), dorsalgia (1,1%), colite (1,1%), diarreia (1,1%), miocardite (1,1%), pneumonia (1,1%) e infeção do trato urinário (1,1%). As incidências de reações adversas de Grau 3</w:t>
      </w:r>
      <w:r>
        <w:noBreakHyphen/>
        <w:t>5 em doentes com melanoma avançado (</w:t>
      </w:r>
      <w:proofErr w:type="spellStart"/>
      <w:r>
        <w:t>irressecável</w:t>
      </w:r>
      <w:proofErr w:type="spellEnd"/>
      <w:r>
        <w:t xml:space="preserve"> ou metastático) foram 43% para </w:t>
      </w:r>
      <w:proofErr w:type="spellStart"/>
      <w:r>
        <w:t>nivolumab</w:t>
      </w:r>
      <w:proofErr w:type="spellEnd"/>
      <w:r>
        <w:t xml:space="preserve"> em associação com </w:t>
      </w:r>
      <w:proofErr w:type="spellStart"/>
      <w:r>
        <w:t>relatlimab</w:t>
      </w:r>
      <w:proofErr w:type="spellEnd"/>
      <w:r>
        <w:t xml:space="preserve"> e 35% para os doentes tratados com </w:t>
      </w:r>
      <w:proofErr w:type="spellStart"/>
      <w:r>
        <w:t>nivolumab</w:t>
      </w:r>
      <w:proofErr w:type="spellEnd"/>
      <w:r>
        <w:t>.</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Lista tabelar de reações adversas</w:t>
      </w:r>
    </w:p>
    <w:p w14:paraId="621F5298" w14:textId="724A1B40" w:rsidR="00757BB9" w:rsidRPr="00E51107" w:rsidRDefault="00D54C82" w:rsidP="00940898">
      <w:pPr>
        <w:pStyle w:val="EMEABodyText"/>
      </w:pPr>
      <w:r>
        <w:t xml:space="preserve">A segurança de </w:t>
      </w:r>
      <w:proofErr w:type="spellStart"/>
      <w:r>
        <w:t>nivolumab</w:t>
      </w:r>
      <w:proofErr w:type="spellEnd"/>
      <w:r>
        <w:t xml:space="preserve"> em associação com </w:t>
      </w:r>
      <w:proofErr w:type="spellStart"/>
      <w:r>
        <w:t>relatlimab</w:t>
      </w:r>
      <w:proofErr w:type="spellEnd"/>
      <w:r>
        <w:t xml:space="preserve"> foi avaliada em 355 doentes com melanoma avançado (</w:t>
      </w:r>
      <w:proofErr w:type="spellStart"/>
      <w:r>
        <w:t>irressecável</w:t>
      </w:r>
      <w:proofErr w:type="spellEnd"/>
      <w:r>
        <w:t xml:space="preserve"> ou metastático) (estudo CA224047). As reações adversas notificadas no conjunto de dados para doentes tratados com </w:t>
      </w:r>
      <w:proofErr w:type="spellStart"/>
      <w:r>
        <w:t>nivolumab</w:t>
      </w:r>
      <w:proofErr w:type="spellEnd"/>
      <w:r>
        <w:t xml:space="preserve"> em associação com </w:t>
      </w:r>
      <w:proofErr w:type="spellStart"/>
      <w:r>
        <w:t>relatlimab</w:t>
      </w:r>
      <w:proofErr w:type="spellEnd"/>
      <w:r>
        <w:t>, com uma mediana de seguimento de 19,94 meses, são apresentadas na Tabela 2. As frequências incluídas acima e na Tabela 2 baseiam-se nas frequências de acontecimentos adversos por todas as causas. Estas reações são apresentadas por classes de sistemas de órgãos e por frequência. As frequências são definidas como: muito frequentes (≥ 1/10); frequentes (≥ 1/100 a &lt; 1/10); pouco frequentes (≥ 1/1 000 a &lt; 1/100); raros (≥ 1/10 000 a &lt; 1/1 000); muito raros (&lt; 1/10 000) e desconhecida (a frequência não pode ser calculada a partir dos dados disponíveis). Dentro de cada grupo de frequência, as reações adversas são apresentadas por ordem decrescente de gravidade.</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Tabela 2:</w:t>
      </w:r>
      <w:r>
        <w:rPr>
          <w:sz w:val="22"/>
        </w:rPr>
        <w:tab/>
        <w:t>Reações adversas em estudos clínicos</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Infeções e infestações</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Muito frequentes</w:t>
            </w:r>
          </w:p>
        </w:tc>
        <w:tc>
          <w:tcPr>
            <w:tcW w:w="7662" w:type="dxa"/>
          </w:tcPr>
          <w:p w14:paraId="27EBCBAF" w14:textId="77777777" w:rsidR="00DA5618" w:rsidRPr="00E51107" w:rsidRDefault="00D54C82" w:rsidP="00940898">
            <w:pPr>
              <w:pStyle w:val="BMSTableText"/>
              <w:keepNext/>
              <w:rPr>
                <w:spacing w:val="3"/>
              </w:rPr>
            </w:pPr>
            <w:r>
              <w:t>infeção do trato urinário</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Frequentes</w:t>
            </w:r>
          </w:p>
        </w:tc>
        <w:tc>
          <w:tcPr>
            <w:tcW w:w="7662" w:type="dxa"/>
          </w:tcPr>
          <w:p w14:paraId="65FACE91" w14:textId="77777777" w:rsidR="00187FE1" w:rsidRPr="00E51107" w:rsidRDefault="00D54C82" w:rsidP="00940898">
            <w:pPr>
              <w:pStyle w:val="BMSTableText"/>
              <w:keepNext/>
              <w:rPr>
                <w:spacing w:val="3"/>
              </w:rPr>
            </w:pPr>
            <w:r>
              <w:t>infeção das vias respiratórias superiores</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Pouco frequentes</w:t>
            </w:r>
          </w:p>
        </w:tc>
        <w:tc>
          <w:tcPr>
            <w:tcW w:w="7662" w:type="dxa"/>
          </w:tcPr>
          <w:p w14:paraId="366541D4" w14:textId="77777777" w:rsidR="00B02BFD" w:rsidRPr="00E51107" w:rsidRDefault="00D54C82" w:rsidP="00940898">
            <w:pPr>
              <w:pStyle w:val="BMSTableText"/>
              <w:rPr>
                <w:spacing w:val="3"/>
              </w:rPr>
            </w:pPr>
            <w:r>
              <w:t>foliculite</w:t>
            </w:r>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Doenças do sangue e do sistema linfático</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Muito frequentes</w:t>
            </w:r>
          </w:p>
        </w:tc>
        <w:tc>
          <w:tcPr>
            <w:tcW w:w="7662" w:type="dxa"/>
            <w:shd w:val="clear" w:color="auto" w:fill="FFFFFF"/>
          </w:tcPr>
          <w:p w14:paraId="374C1466" w14:textId="77777777" w:rsidR="00824E50" w:rsidRPr="00E51107" w:rsidRDefault="00D54C82" w:rsidP="00940898">
            <w:pPr>
              <w:pStyle w:val="BMSTableText"/>
              <w:keepNext/>
              <w:rPr>
                <w:spacing w:val="3"/>
              </w:rPr>
            </w:pPr>
            <w:proofErr w:type="spellStart"/>
            <w:r>
              <w:t>anemia</w:t>
            </w:r>
            <w:r>
              <w:rPr>
                <w:vertAlign w:val="superscript"/>
              </w:rPr>
              <w:t>a</w:t>
            </w:r>
            <w:proofErr w:type="spellEnd"/>
            <w:r>
              <w:t xml:space="preserve">, </w:t>
            </w:r>
            <w:proofErr w:type="spellStart"/>
            <w:r>
              <w:t>linfopenia</w:t>
            </w:r>
            <w:r>
              <w:rPr>
                <w:vertAlign w:val="superscript"/>
              </w:rPr>
              <w:t>a</w:t>
            </w:r>
            <w:proofErr w:type="spellEnd"/>
            <w:r>
              <w:t xml:space="preserve">, </w:t>
            </w:r>
            <w:proofErr w:type="spellStart"/>
            <w:r>
              <w:t>neutropenia</w:t>
            </w:r>
            <w:r>
              <w:rPr>
                <w:vertAlign w:val="superscript"/>
              </w:rPr>
              <w:t>a</w:t>
            </w:r>
            <w:proofErr w:type="spellEnd"/>
            <w:r>
              <w:t xml:space="preserve">, </w:t>
            </w:r>
            <w:proofErr w:type="spellStart"/>
            <w:r>
              <w:t>leucopenia</w:t>
            </w:r>
            <w:r>
              <w:rPr>
                <w:vertAlign w:val="superscript"/>
              </w:rPr>
              <w:t>a</w:t>
            </w:r>
            <w:proofErr w:type="spellEnd"/>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Frequentes</w:t>
            </w:r>
          </w:p>
        </w:tc>
        <w:tc>
          <w:tcPr>
            <w:tcW w:w="7662" w:type="dxa"/>
            <w:shd w:val="clear" w:color="auto" w:fill="FFFFFF"/>
          </w:tcPr>
          <w:p w14:paraId="277ABCAD" w14:textId="77777777" w:rsidR="00187FE1" w:rsidRPr="00E51107" w:rsidRDefault="00D54C82" w:rsidP="00940898">
            <w:pPr>
              <w:pStyle w:val="BMSTableText"/>
              <w:keepNext/>
              <w:rPr>
                <w:spacing w:val="3"/>
              </w:rPr>
            </w:pPr>
            <w:proofErr w:type="spellStart"/>
            <w:r>
              <w:t>trombocitopenia</w:t>
            </w:r>
            <w:r>
              <w:rPr>
                <w:vertAlign w:val="superscript"/>
              </w:rPr>
              <w:t>a</w:t>
            </w:r>
            <w:proofErr w:type="spellEnd"/>
            <w:r>
              <w:t>, eosinofilia</w:t>
            </w:r>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Pouco frequentes</w:t>
            </w:r>
          </w:p>
        </w:tc>
        <w:tc>
          <w:tcPr>
            <w:tcW w:w="7662" w:type="dxa"/>
            <w:shd w:val="clear" w:color="auto" w:fill="FFFFFF"/>
          </w:tcPr>
          <w:p w14:paraId="13D06473" w14:textId="77777777" w:rsidR="009B59D9" w:rsidRPr="00E51107" w:rsidRDefault="00D54C82" w:rsidP="00940898">
            <w:pPr>
              <w:pStyle w:val="BMSTableText"/>
              <w:rPr>
                <w:spacing w:val="3"/>
              </w:rPr>
            </w:pPr>
            <w:r>
              <w:t>anemia hemolítica</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Doenças endócrinas</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Muito frequentes</w:t>
            </w:r>
          </w:p>
        </w:tc>
        <w:tc>
          <w:tcPr>
            <w:tcW w:w="7662" w:type="dxa"/>
            <w:shd w:val="clear" w:color="auto" w:fill="FFFFFF"/>
          </w:tcPr>
          <w:p w14:paraId="33857F04" w14:textId="77777777" w:rsidR="00187FE1" w:rsidRPr="00E51107" w:rsidRDefault="00D54C82" w:rsidP="00940898">
            <w:pPr>
              <w:pStyle w:val="BMSTableText"/>
              <w:keepNext/>
            </w:pPr>
            <w:r>
              <w:t>hipotiroidismo</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Frequentes</w:t>
            </w:r>
          </w:p>
        </w:tc>
        <w:tc>
          <w:tcPr>
            <w:tcW w:w="7662" w:type="dxa"/>
            <w:shd w:val="clear" w:color="auto" w:fill="FFFFFF"/>
          </w:tcPr>
          <w:p w14:paraId="12E44E83" w14:textId="77777777" w:rsidR="00187FE1" w:rsidRPr="00E51107" w:rsidRDefault="00D54C82" w:rsidP="00940898">
            <w:pPr>
              <w:pStyle w:val="BMSTableText"/>
              <w:keepNext/>
            </w:pPr>
            <w:r>
              <w:t xml:space="preserve">insuficiência suprarrenal, </w:t>
            </w:r>
            <w:proofErr w:type="spellStart"/>
            <w:r>
              <w:t>hipofisite</w:t>
            </w:r>
            <w:proofErr w:type="spellEnd"/>
            <w:r>
              <w:t>, hipertiroidismo, tiroidite</w:t>
            </w:r>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Pouco frequentes</w:t>
            </w:r>
          </w:p>
        </w:tc>
        <w:tc>
          <w:tcPr>
            <w:tcW w:w="7662" w:type="dxa"/>
            <w:shd w:val="clear" w:color="auto" w:fill="FFFFFF"/>
          </w:tcPr>
          <w:p w14:paraId="2549FDF0" w14:textId="77777777" w:rsidR="00223057" w:rsidRPr="00E51107" w:rsidRDefault="00D54C82" w:rsidP="00940898">
            <w:pPr>
              <w:pStyle w:val="BMSTableText"/>
            </w:pPr>
            <w:proofErr w:type="spellStart"/>
            <w:r>
              <w:t>hipopituitarismo</w:t>
            </w:r>
            <w:proofErr w:type="spellEnd"/>
            <w:r>
              <w:t>, hipogonadismo</w:t>
            </w:r>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Doenças do metabolismo e da nutrição</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Muito frequentes</w:t>
            </w:r>
          </w:p>
        </w:tc>
        <w:tc>
          <w:tcPr>
            <w:tcW w:w="7662" w:type="dxa"/>
            <w:shd w:val="clear" w:color="auto" w:fill="FFFFFF"/>
          </w:tcPr>
          <w:p w14:paraId="28B29080" w14:textId="77777777" w:rsidR="00962307" w:rsidRPr="00E51107" w:rsidRDefault="00D54C82" w:rsidP="00940898">
            <w:pPr>
              <w:pStyle w:val="BMSTableText"/>
              <w:keepNext/>
            </w:pPr>
            <w:r>
              <w:t>apetite diminuído</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Frequentes</w:t>
            </w:r>
          </w:p>
        </w:tc>
        <w:tc>
          <w:tcPr>
            <w:tcW w:w="7662" w:type="dxa"/>
            <w:shd w:val="clear" w:color="auto" w:fill="FFFFFF"/>
          </w:tcPr>
          <w:p w14:paraId="68A85ECE" w14:textId="77777777" w:rsidR="00187FE1" w:rsidRPr="00E51107" w:rsidRDefault="00D54C82" w:rsidP="00940898">
            <w:pPr>
              <w:pStyle w:val="BMSTableText"/>
              <w:keepNext/>
            </w:pPr>
            <w:r>
              <w:t xml:space="preserve">diabetes </w:t>
            </w:r>
            <w:proofErr w:type="spellStart"/>
            <w:r>
              <w:t>mellitus</w:t>
            </w:r>
            <w:proofErr w:type="spellEnd"/>
            <w:r>
              <w:t xml:space="preserve">, </w:t>
            </w:r>
            <w:proofErr w:type="spellStart"/>
            <w:r>
              <w:t>hipoglicemia</w:t>
            </w:r>
            <w:r>
              <w:rPr>
                <w:vertAlign w:val="superscript"/>
              </w:rPr>
              <w:t>a</w:t>
            </w:r>
            <w:proofErr w:type="spellEnd"/>
            <w:r>
              <w:t xml:space="preserve">, peso diminuído, hiperuricemia, </w:t>
            </w:r>
            <w:proofErr w:type="spellStart"/>
            <w:r>
              <w:t>hipoalbuminemia</w:t>
            </w:r>
            <w:proofErr w:type="spellEnd"/>
            <w:r>
              <w:t>, desidratação</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Perturbações do foro psiquiátrico</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Frequentes</w:t>
            </w:r>
          </w:p>
        </w:tc>
        <w:tc>
          <w:tcPr>
            <w:tcW w:w="7662" w:type="dxa"/>
            <w:shd w:val="clear" w:color="auto" w:fill="FFFFFF"/>
          </w:tcPr>
          <w:p w14:paraId="21C48590" w14:textId="77777777" w:rsidR="00C407D6" w:rsidRPr="00E51107" w:rsidRDefault="00D54C82" w:rsidP="00940898">
            <w:pPr>
              <w:pStyle w:val="BMSTableText"/>
            </w:pPr>
            <w:r>
              <w:t xml:space="preserve">estado </w:t>
            </w:r>
            <w:proofErr w:type="spellStart"/>
            <w:r>
              <w:t>confusional</w:t>
            </w:r>
            <w:proofErr w:type="spellEnd"/>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Doenças do sistema nervoso</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Muito frequentes</w:t>
            </w:r>
          </w:p>
        </w:tc>
        <w:tc>
          <w:tcPr>
            <w:tcW w:w="7662" w:type="dxa"/>
            <w:shd w:val="clear" w:color="auto" w:fill="FFFFFF"/>
          </w:tcPr>
          <w:p w14:paraId="02868786" w14:textId="77777777" w:rsidR="00187FE1" w:rsidRPr="00E51107" w:rsidRDefault="00D54C82" w:rsidP="00940898">
            <w:pPr>
              <w:pStyle w:val="BMSTableText"/>
              <w:keepNext/>
            </w:pPr>
            <w:r>
              <w:t>cefaleia</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Frequentes</w:t>
            </w:r>
          </w:p>
        </w:tc>
        <w:tc>
          <w:tcPr>
            <w:tcW w:w="7662" w:type="dxa"/>
            <w:shd w:val="clear" w:color="auto" w:fill="FFFFFF"/>
          </w:tcPr>
          <w:p w14:paraId="0EC00C6C" w14:textId="77777777" w:rsidR="00187FE1" w:rsidRPr="00E51107" w:rsidRDefault="00D54C82" w:rsidP="00940898">
            <w:pPr>
              <w:pStyle w:val="BMSTableText"/>
              <w:keepNext/>
            </w:pPr>
            <w:r>
              <w:t xml:space="preserve">neuropatia periférica, tonturas, </w:t>
            </w:r>
            <w:proofErr w:type="spellStart"/>
            <w:r>
              <w:t>disgeusia</w:t>
            </w:r>
            <w:proofErr w:type="spellEnd"/>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Pouco frequentes</w:t>
            </w:r>
          </w:p>
        </w:tc>
        <w:tc>
          <w:tcPr>
            <w:tcW w:w="7662" w:type="dxa"/>
            <w:shd w:val="clear" w:color="auto" w:fill="FFFFFF"/>
          </w:tcPr>
          <w:p w14:paraId="00E2FCC0" w14:textId="1734AA65" w:rsidR="000A06AC" w:rsidRPr="00292A7C" w:rsidRDefault="00D54C82" w:rsidP="00940898">
            <w:pPr>
              <w:pStyle w:val="BMSTableText"/>
            </w:pPr>
            <w:r>
              <w:t xml:space="preserve">encefalite, síndrome de </w:t>
            </w:r>
            <w:proofErr w:type="spellStart"/>
            <w:r>
              <w:t>Guillain</w:t>
            </w:r>
            <w:r>
              <w:noBreakHyphen/>
              <w:t>Barré</w:t>
            </w:r>
            <w:proofErr w:type="spellEnd"/>
            <w:r>
              <w:t>, neurite ótica</w:t>
            </w:r>
            <w:ins w:id="20" w:author="BMS" w:date="2025-04-21T07:42:00Z">
              <w:r>
                <w:t xml:space="preserve">, miastenia </w:t>
              </w:r>
              <w:proofErr w:type="spellStart"/>
              <w:r>
                <w:t>gravis</w:t>
              </w:r>
            </w:ins>
            <w:proofErr w:type="spellEnd"/>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lastRenderedPageBreak/>
              <w:t>Afeções oculares</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Frequentes</w:t>
            </w:r>
          </w:p>
        </w:tc>
        <w:tc>
          <w:tcPr>
            <w:tcW w:w="7662" w:type="dxa"/>
            <w:shd w:val="clear" w:color="auto" w:fill="FFFFFF"/>
          </w:tcPr>
          <w:p w14:paraId="799B2BAE" w14:textId="77777777" w:rsidR="00187FE1" w:rsidRPr="00E51107" w:rsidRDefault="00D54C82" w:rsidP="00940898">
            <w:pPr>
              <w:pStyle w:val="BMSTableText"/>
              <w:keepNext/>
            </w:pPr>
            <w:r>
              <w:t>uveíte, insuficiência visual, olho seco, hipersecreção lacrimal</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Pouco frequentes</w:t>
            </w:r>
          </w:p>
        </w:tc>
        <w:tc>
          <w:tcPr>
            <w:tcW w:w="7662" w:type="dxa"/>
            <w:shd w:val="clear" w:color="auto" w:fill="FFFFFF"/>
          </w:tcPr>
          <w:p w14:paraId="62B877EC" w14:textId="77777777" w:rsidR="004E060A" w:rsidRPr="00E51107" w:rsidRDefault="00D54C82" w:rsidP="00940898">
            <w:pPr>
              <w:pStyle w:val="BMSTableText"/>
            </w:pPr>
            <w:r>
              <w:t xml:space="preserve">doença de </w:t>
            </w:r>
            <w:proofErr w:type="spellStart"/>
            <w:r>
              <w:t>Vogt</w:t>
            </w:r>
            <w:r>
              <w:noBreakHyphen/>
              <w:t>Koyanagi</w:t>
            </w:r>
            <w:r>
              <w:noBreakHyphen/>
              <w:t>Harada</w:t>
            </w:r>
            <w:proofErr w:type="spellEnd"/>
            <w:r>
              <w:t>, hiperemia ocular</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Cardiopatias</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Frequentes</w:t>
            </w:r>
          </w:p>
        </w:tc>
        <w:tc>
          <w:tcPr>
            <w:tcW w:w="7662" w:type="dxa"/>
            <w:shd w:val="clear" w:color="auto" w:fill="FFFFFF"/>
          </w:tcPr>
          <w:p w14:paraId="61056BC9" w14:textId="77777777" w:rsidR="00187FE1" w:rsidRPr="00E51107" w:rsidRDefault="00D54C82" w:rsidP="00940898">
            <w:pPr>
              <w:pStyle w:val="BMSTableText"/>
              <w:keepNext/>
            </w:pPr>
            <w:r>
              <w:t>miocardite</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Pouco frequentes</w:t>
            </w:r>
          </w:p>
        </w:tc>
        <w:tc>
          <w:tcPr>
            <w:tcW w:w="7662" w:type="dxa"/>
            <w:shd w:val="clear" w:color="auto" w:fill="FFFFFF"/>
          </w:tcPr>
          <w:p w14:paraId="3FDD0AB8" w14:textId="77777777" w:rsidR="00657D0A" w:rsidRPr="00E51107" w:rsidRDefault="00D54C82" w:rsidP="00940898">
            <w:pPr>
              <w:pStyle w:val="BMSTableText"/>
            </w:pPr>
            <w:r>
              <w:t>derrame pericárdico</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proofErr w:type="spellStart"/>
            <w:r>
              <w:t>Vasculopatias</w:t>
            </w:r>
            <w:proofErr w:type="spellEnd"/>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Frequentes</w:t>
            </w:r>
          </w:p>
        </w:tc>
        <w:tc>
          <w:tcPr>
            <w:tcW w:w="7662" w:type="dxa"/>
            <w:shd w:val="clear" w:color="auto" w:fill="FFFFFF"/>
          </w:tcPr>
          <w:p w14:paraId="7FE31987" w14:textId="77777777" w:rsidR="00187FE1" w:rsidRPr="00E51107" w:rsidRDefault="00D54C82" w:rsidP="00940898">
            <w:pPr>
              <w:pStyle w:val="BMSTableText"/>
            </w:pPr>
            <w:r>
              <w:t>flebite</w:t>
            </w:r>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Doenças respiratórias, torácicas e do mediastino</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Muito frequentes</w:t>
            </w:r>
          </w:p>
        </w:tc>
        <w:tc>
          <w:tcPr>
            <w:tcW w:w="7662" w:type="dxa"/>
            <w:shd w:val="clear" w:color="auto" w:fill="FFFFFF"/>
          </w:tcPr>
          <w:p w14:paraId="29DCC3A2" w14:textId="77777777" w:rsidR="00187FE1" w:rsidRPr="00E51107" w:rsidRDefault="00D54C82" w:rsidP="00940898">
            <w:pPr>
              <w:pStyle w:val="BMSTableText"/>
              <w:keepNext/>
            </w:pPr>
            <w:r>
              <w:t>dispneia, tosse</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Frequentes</w:t>
            </w:r>
          </w:p>
        </w:tc>
        <w:tc>
          <w:tcPr>
            <w:tcW w:w="7662" w:type="dxa"/>
            <w:shd w:val="clear" w:color="auto" w:fill="FFFFFF"/>
          </w:tcPr>
          <w:p w14:paraId="6D380C56" w14:textId="77777777" w:rsidR="00187FE1" w:rsidRPr="00E51107" w:rsidRDefault="00D54C82" w:rsidP="00940898">
            <w:pPr>
              <w:pStyle w:val="BMSTableText"/>
              <w:keepNext/>
            </w:pPr>
            <w:proofErr w:type="spellStart"/>
            <w:r>
              <w:t>pneumonite</w:t>
            </w:r>
            <w:r>
              <w:rPr>
                <w:vertAlign w:val="superscript"/>
              </w:rPr>
              <w:t>b</w:t>
            </w:r>
            <w:proofErr w:type="spellEnd"/>
            <w:r>
              <w:t>, congestão nasal</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Pouco frequentes</w:t>
            </w:r>
          </w:p>
        </w:tc>
        <w:tc>
          <w:tcPr>
            <w:tcW w:w="7662" w:type="dxa"/>
            <w:shd w:val="clear" w:color="auto" w:fill="FFFFFF"/>
          </w:tcPr>
          <w:p w14:paraId="568FB4D3" w14:textId="30548DC2" w:rsidR="00623652" w:rsidRPr="00E51107" w:rsidRDefault="0078078E" w:rsidP="00940898">
            <w:pPr>
              <w:pStyle w:val="BMSTableText"/>
            </w:pPr>
            <w:r>
              <w:t>asma, derrame pleural</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Doenças gastrointestinais</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Muito frequentes</w:t>
            </w:r>
          </w:p>
        </w:tc>
        <w:tc>
          <w:tcPr>
            <w:tcW w:w="7662" w:type="dxa"/>
            <w:shd w:val="clear" w:color="auto" w:fill="FFFFFF"/>
          </w:tcPr>
          <w:p w14:paraId="1943E402" w14:textId="77777777" w:rsidR="00187FE1" w:rsidRPr="00E51107" w:rsidRDefault="00D54C82" w:rsidP="00940898">
            <w:pPr>
              <w:pStyle w:val="BMSTableText"/>
              <w:keepNext/>
            </w:pPr>
            <w:r>
              <w:t>diarreia, vómitos, náuseas, dor abdominal, obstipação</w:t>
            </w:r>
          </w:p>
        </w:tc>
      </w:tr>
      <w:tr w:rsidR="00850DFB" w:rsidRPr="00B87112"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Frequentes</w:t>
            </w:r>
          </w:p>
        </w:tc>
        <w:tc>
          <w:tcPr>
            <w:tcW w:w="7662" w:type="dxa"/>
            <w:shd w:val="clear" w:color="auto" w:fill="FFFFFF"/>
          </w:tcPr>
          <w:p w14:paraId="68EFD383" w14:textId="77777777" w:rsidR="00187FE1" w:rsidRPr="00B87112" w:rsidRDefault="00D54C82" w:rsidP="00940898">
            <w:pPr>
              <w:pStyle w:val="BMSTableText"/>
              <w:keepNext/>
              <w:rPr>
                <w:lang w:val="it-IT"/>
              </w:rPr>
            </w:pPr>
            <w:r w:rsidRPr="00B87112">
              <w:rPr>
                <w:lang w:val="it-IT"/>
              </w:rPr>
              <w:t xml:space="preserve">colite, pancreatite, gastrite, disfagia, </w:t>
            </w:r>
            <w:proofErr w:type="spellStart"/>
            <w:r w:rsidRPr="00B87112">
              <w:rPr>
                <w:lang w:val="it-IT"/>
              </w:rPr>
              <w:t>estomatite</w:t>
            </w:r>
            <w:proofErr w:type="spellEnd"/>
            <w:r w:rsidRPr="00B87112">
              <w:rPr>
                <w:lang w:val="it-IT"/>
              </w:rPr>
              <w:t>, boca seca</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Pouco frequentes</w:t>
            </w:r>
          </w:p>
        </w:tc>
        <w:tc>
          <w:tcPr>
            <w:tcW w:w="7662" w:type="dxa"/>
            <w:shd w:val="clear" w:color="auto" w:fill="FFFFFF"/>
          </w:tcPr>
          <w:p w14:paraId="77083D29" w14:textId="77777777" w:rsidR="008531E0" w:rsidRPr="00E51107" w:rsidRDefault="00D54C82" w:rsidP="00940898">
            <w:pPr>
              <w:pStyle w:val="BMSTableText"/>
            </w:pPr>
            <w:r>
              <w:t>esofagite</w:t>
            </w:r>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Raros</w:t>
            </w:r>
          </w:p>
        </w:tc>
        <w:tc>
          <w:tcPr>
            <w:tcW w:w="7662" w:type="dxa"/>
            <w:shd w:val="clear" w:color="auto" w:fill="FFFFFF"/>
          </w:tcPr>
          <w:p w14:paraId="6A946940" w14:textId="4F3E96F0" w:rsidR="00777038" w:rsidRDefault="006D10EE" w:rsidP="00940898">
            <w:pPr>
              <w:pStyle w:val="BMSTableText"/>
            </w:pPr>
            <w:r>
              <w:t>insuficiência pancreática exócrina</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Desconhecida</w:t>
            </w:r>
          </w:p>
        </w:tc>
        <w:tc>
          <w:tcPr>
            <w:tcW w:w="7662" w:type="dxa"/>
            <w:shd w:val="clear" w:color="auto" w:fill="FFFFFF"/>
          </w:tcPr>
          <w:p w14:paraId="4539E6EB" w14:textId="00BF0374" w:rsidR="005F7FB0" w:rsidRPr="00E51107" w:rsidRDefault="005F7FB0" w:rsidP="00940898">
            <w:pPr>
              <w:pStyle w:val="BMSTableText"/>
            </w:pPr>
            <w:r>
              <w:t>doença celíaca</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 xml:space="preserve">Afeções </w:t>
            </w:r>
            <w:proofErr w:type="spellStart"/>
            <w:r>
              <w:t>hepatobiliares</w:t>
            </w:r>
            <w:proofErr w:type="spellEnd"/>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Frequentes</w:t>
            </w:r>
          </w:p>
        </w:tc>
        <w:tc>
          <w:tcPr>
            <w:tcW w:w="7662" w:type="dxa"/>
            <w:shd w:val="clear" w:color="auto" w:fill="FFFFFF"/>
          </w:tcPr>
          <w:p w14:paraId="7330F19D" w14:textId="77777777" w:rsidR="00187FE1" w:rsidRPr="00E51107" w:rsidRDefault="00D54C82" w:rsidP="00940898">
            <w:pPr>
              <w:pStyle w:val="BMSTableText"/>
              <w:keepNext/>
            </w:pPr>
            <w:r>
              <w:t>hepatite</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Pouco frequentes</w:t>
            </w:r>
          </w:p>
        </w:tc>
        <w:tc>
          <w:tcPr>
            <w:tcW w:w="7662" w:type="dxa"/>
            <w:shd w:val="clear" w:color="auto" w:fill="FFFFFF"/>
          </w:tcPr>
          <w:p w14:paraId="059B70F3" w14:textId="77777777" w:rsidR="00F04A5D" w:rsidRPr="00E51107" w:rsidRDefault="00D54C82" w:rsidP="00940898">
            <w:pPr>
              <w:pStyle w:val="BMSTableText"/>
            </w:pPr>
            <w:proofErr w:type="spellStart"/>
            <w:r>
              <w:t>colangite</w:t>
            </w:r>
            <w:proofErr w:type="spellEnd"/>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Afeções dos tecidos cutâneos e subcutâneos</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Muito frequentes</w:t>
            </w:r>
          </w:p>
        </w:tc>
        <w:tc>
          <w:tcPr>
            <w:tcW w:w="7662" w:type="dxa"/>
            <w:shd w:val="clear" w:color="auto" w:fill="FFFFFF"/>
          </w:tcPr>
          <w:p w14:paraId="31CCE6B8" w14:textId="77777777" w:rsidR="00187FE1" w:rsidRPr="00E51107" w:rsidRDefault="00D54C82" w:rsidP="00940898">
            <w:pPr>
              <w:pStyle w:val="BMSTableText"/>
              <w:keepNext/>
            </w:pPr>
            <w:r>
              <w:t xml:space="preserve">erupção cutânea, </w:t>
            </w:r>
            <w:proofErr w:type="spellStart"/>
            <w:r>
              <w:t>vitíligo</w:t>
            </w:r>
            <w:proofErr w:type="spellEnd"/>
            <w:r>
              <w:t>, prurido</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Frequentes</w:t>
            </w:r>
          </w:p>
        </w:tc>
        <w:tc>
          <w:tcPr>
            <w:tcW w:w="7662" w:type="dxa"/>
            <w:shd w:val="clear" w:color="auto" w:fill="FFFFFF"/>
          </w:tcPr>
          <w:p w14:paraId="0A1EC568" w14:textId="77777777" w:rsidR="000D2B67" w:rsidRPr="00E51107" w:rsidRDefault="00D54C82" w:rsidP="00940898">
            <w:pPr>
              <w:pStyle w:val="BMSTableText"/>
              <w:keepNext/>
            </w:pPr>
            <w:proofErr w:type="spellStart"/>
            <w:r>
              <w:t>alopécia</w:t>
            </w:r>
            <w:proofErr w:type="spellEnd"/>
            <w:r>
              <w:t xml:space="preserve">, queratose </w:t>
            </w:r>
            <w:proofErr w:type="spellStart"/>
            <w:r>
              <w:t>liquenóide</w:t>
            </w:r>
            <w:proofErr w:type="spellEnd"/>
            <w:r>
              <w:t>, reação de fotossensibilidade, xerose cutânea</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Pouco frequentes</w:t>
            </w:r>
          </w:p>
        </w:tc>
        <w:tc>
          <w:tcPr>
            <w:tcW w:w="7662" w:type="dxa"/>
            <w:shd w:val="clear" w:color="auto" w:fill="FFFFFF"/>
          </w:tcPr>
          <w:p w14:paraId="67607622" w14:textId="77777777" w:rsidR="00A1649A" w:rsidRPr="00E51107" w:rsidRDefault="00D54C82" w:rsidP="00940898">
            <w:pPr>
              <w:pStyle w:val="BMSTableText"/>
            </w:pPr>
            <w:r>
              <w:t>penfigoide, psoríase, urticária</w:t>
            </w:r>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t>Afeções musculosqueléticas e dos tecidos conjuntivos</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Muito frequentes</w:t>
            </w:r>
          </w:p>
        </w:tc>
        <w:tc>
          <w:tcPr>
            <w:tcW w:w="7662" w:type="dxa"/>
            <w:shd w:val="clear" w:color="auto" w:fill="FFFFFF"/>
          </w:tcPr>
          <w:p w14:paraId="57626418" w14:textId="77777777" w:rsidR="00187FE1" w:rsidRPr="00E51107" w:rsidRDefault="00D54C82" w:rsidP="00940898">
            <w:pPr>
              <w:pStyle w:val="BMSTableText"/>
              <w:keepNext/>
            </w:pPr>
            <w:r>
              <w:t>dor musculoesquelética, artralgia</w:t>
            </w:r>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Frequentes</w:t>
            </w:r>
          </w:p>
        </w:tc>
        <w:tc>
          <w:tcPr>
            <w:tcW w:w="7662" w:type="dxa"/>
            <w:shd w:val="clear" w:color="auto" w:fill="FFFFFF"/>
          </w:tcPr>
          <w:p w14:paraId="47279542" w14:textId="77777777" w:rsidR="00187FE1" w:rsidRPr="00E51107" w:rsidRDefault="00D54C82" w:rsidP="00940898">
            <w:pPr>
              <w:pStyle w:val="BMSTableText"/>
              <w:keepNext/>
            </w:pPr>
            <w:r>
              <w:t>artrite, espasmos musculares, fraqueza muscular</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Pouco frequentes</w:t>
            </w:r>
          </w:p>
        </w:tc>
        <w:tc>
          <w:tcPr>
            <w:tcW w:w="7662" w:type="dxa"/>
            <w:shd w:val="clear" w:color="auto" w:fill="FFFFFF"/>
          </w:tcPr>
          <w:p w14:paraId="420DD1D3" w14:textId="77777777" w:rsidR="003876A8" w:rsidRPr="00E51107" w:rsidRDefault="00D54C82" w:rsidP="00940898">
            <w:pPr>
              <w:pStyle w:val="BMSTableText"/>
            </w:pPr>
            <w:r>
              <w:t xml:space="preserve">miosite, síndrome de </w:t>
            </w:r>
            <w:proofErr w:type="spellStart"/>
            <w:r>
              <w:t>Sjogren</w:t>
            </w:r>
            <w:proofErr w:type="spellEnd"/>
            <w:r>
              <w:t>, polimialgia reumática, artrite reumatoide, lúpus eritematoso sistémico</w:t>
            </w:r>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Doenças renais e urinárias</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Frequentes</w:t>
            </w:r>
          </w:p>
        </w:tc>
        <w:tc>
          <w:tcPr>
            <w:tcW w:w="7662" w:type="dxa"/>
            <w:shd w:val="clear" w:color="auto" w:fill="FFFFFF"/>
          </w:tcPr>
          <w:p w14:paraId="679D01B3" w14:textId="77777777" w:rsidR="00187FE1" w:rsidRPr="00E51107" w:rsidRDefault="00D54C82" w:rsidP="00940898">
            <w:pPr>
              <w:pStyle w:val="BMSTableText"/>
              <w:keepNext/>
            </w:pPr>
            <w:r>
              <w:t>insuficiência renal, proteinúria</w:t>
            </w:r>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Pouco frequentes</w:t>
            </w:r>
          </w:p>
        </w:tc>
        <w:tc>
          <w:tcPr>
            <w:tcW w:w="7662" w:type="dxa"/>
            <w:shd w:val="clear" w:color="auto" w:fill="FFFFFF"/>
          </w:tcPr>
          <w:p w14:paraId="4F9EA7AB" w14:textId="77777777" w:rsidR="00187FE1" w:rsidRPr="00E51107" w:rsidRDefault="00D54C82" w:rsidP="00940898">
            <w:pPr>
              <w:pStyle w:val="BMSTableText"/>
            </w:pPr>
            <w:r>
              <w:t>nefrite</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Doenças dos órgãos genitais e da mama</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Pouco frequentes</w:t>
            </w:r>
          </w:p>
        </w:tc>
        <w:tc>
          <w:tcPr>
            <w:tcW w:w="7662" w:type="dxa"/>
            <w:shd w:val="clear" w:color="auto" w:fill="FFFFFF"/>
          </w:tcPr>
          <w:p w14:paraId="11615DE1" w14:textId="77777777" w:rsidR="00112302" w:rsidRPr="00E51107" w:rsidRDefault="00D54C82" w:rsidP="00940898">
            <w:pPr>
              <w:pStyle w:val="BMSTableText"/>
            </w:pPr>
            <w:r>
              <w:t>azoospermia</w:t>
            </w:r>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Perturbações gerais e alterações no local de administração</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Muito frequentes</w:t>
            </w:r>
          </w:p>
        </w:tc>
        <w:tc>
          <w:tcPr>
            <w:tcW w:w="7662" w:type="dxa"/>
            <w:shd w:val="clear" w:color="auto" w:fill="FFFFFF"/>
          </w:tcPr>
          <w:p w14:paraId="7B9E7AC8" w14:textId="77777777" w:rsidR="00187FE1" w:rsidRPr="00E51107" w:rsidRDefault="00D54C82" w:rsidP="00940898">
            <w:pPr>
              <w:pStyle w:val="BMSTableText"/>
              <w:keepNext/>
            </w:pPr>
            <w:r>
              <w:t>fadiga, pirexia</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Frequentes</w:t>
            </w:r>
          </w:p>
        </w:tc>
        <w:tc>
          <w:tcPr>
            <w:tcW w:w="7662" w:type="dxa"/>
            <w:shd w:val="clear" w:color="auto" w:fill="FFFFFF"/>
          </w:tcPr>
          <w:p w14:paraId="1C620C34" w14:textId="77777777" w:rsidR="00187FE1" w:rsidRPr="00E51107" w:rsidRDefault="00D54C82" w:rsidP="00940898">
            <w:pPr>
              <w:pStyle w:val="BMSTableText"/>
            </w:pPr>
            <w:r>
              <w:t>edema, estado gripal, arrepios</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Raros</w:t>
            </w:r>
          </w:p>
        </w:tc>
        <w:tc>
          <w:tcPr>
            <w:tcW w:w="7662" w:type="dxa"/>
            <w:shd w:val="clear" w:color="auto" w:fill="FFFFFF"/>
          </w:tcPr>
          <w:p w14:paraId="346C1430" w14:textId="52C3F1CE" w:rsidR="00AD53B6" w:rsidRPr="00E51107" w:rsidRDefault="00AD53B6" w:rsidP="00940898">
            <w:pPr>
              <w:pStyle w:val="BMSTableText"/>
            </w:pPr>
            <w:r>
              <w:t>serosite</w:t>
            </w:r>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Exames complementares de diagnóstico</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Muito frequentes</w:t>
            </w:r>
          </w:p>
        </w:tc>
        <w:tc>
          <w:tcPr>
            <w:tcW w:w="7662" w:type="dxa"/>
            <w:shd w:val="clear" w:color="auto" w:fill="FFFFFF"/>
          </w:tcPr>
          <w:p w14:paraId="79090B59" w14:textId="77777777" w:rsidR="005A3715" w:rsidRPr="00E51107" w:rsidRDefault="00D54C82" w:rsidP="00940898">
            <w:pPr>
              <w:pStyle w:val="BMSTableText"/>
              <w:keepNext/>
            </w:pPr>
            <w:proofErr w:type="spellStart"/>
            <w:r>
              <w:t>AST</w:t>
            </w:r>
            <w:proofErr w:type="spellEnd"/>
            <w:r>
              <w:t xml:space="preserve"> </w:t>
            </w:r>
            <w:proofErr w:type="spellStart"/>
            <w:r>
              <w:t>aumentada</w:t>
            </w:r>
            <w:r>
              <w:rPr>
                <w:vertAlign w:val="superscript"/>
              </w:rPr>
              <w:t>a</w:t>
            </w:r>
            <w:proofErr w:type="spellEnd"/>
            <w:r>
              <w:t xml:space="preserve">, ALT </w:t>
            </w:r>
            <w:proofErr w:type="spellStart"/>
            <w:r>
              <w:t>aumentada</w:t>
            </w:r>
            <w:r>
              <w:rPr>
                <w:vertAlign w:val="superscript"/>
              </w:rPr>
              <w:t>a</w:t>
            </w:r>
            <w:proofErr w:type="spellEnd"/>
            <w:r>
              <w:t xml:space="preserve">, </w:t>
            </w:r>
            <w:proofErr w:type="spellStart"/>
            <w:r>
              <w:t>hiponatremia</w:t>
            </w:r>
            <w:r>
              <w:rPr>
                <w:vertAlign w:val="superscript"/>
              </w:rPr>
              <w:t>a</w:t>
            </w:r>
            <w:proofErr w:type="spellEnd"/>
            <w:r>
              <w:t xml:space="preserve">, creatinina </w:t>
            </w:r>
            <w:proofErr w:type="spellStart"/>
            <w:r>
              <w:t>aumentada</w:t>
            </w:r>
            <w:r>
              <w:rPr>
                <w:vertAlign w:val="superscript"/>
              </w:rPr>
              <w:t>a</w:t>
            </w:r>
            <w:proofErr w:type="spellEnd"/>
            <w:r>
              <w:t xml:space="preserve">, </w:t>
            </w:r>
            <w:proofErr w:type="spellStart"/>
            <w:r>
              <w:t>fosfatase</w:t>
            </w:r>
            <w:proofErr w:type="spellEnd"/>
            <w:r>
              <w:t xml:space="preserve"> alcalina </w:t>
            </w:r>
            <w:proofErr w:type="spellStart"/>
            <w:r>
              <w:t>aumentada</w:t>
            </w:r>
            <w:r>
              <w:rPr>
                <w:vertAlign w:val="superscript"/>
              </w:rPr>
              <w:t>a</w:t>
            </w:r>
            <w:proofErr w:type="spellEnd"/>
            <w:r>
              <w:t xml:space="preserve">, </w:t>
            </w:r>
            <w:proofErr w:type="spellStart"/>
            <w:r>
              <w:t>hipercaliemia</w:t>
            </w:r>
            <w:r>
              <w:rPr>
                <w:vertAlign w:val="superscript"/>
              </w:rPr>
              <w:t>a</w:t>
            </w:r>
            <w:proofErr w:type="spellEnd"/>
            <w:r>
              <w:t xml:space="preserve">, </w:t>
            </w:r>
            <w:proofErr w:type="spellStart"/>
            <w:r>
              <w:t>hipocalcemia</w:t>
            </w:r>
            <w:r>
              <w:rPr>
                <w:vertAlign w:val="superscript"/>
              </w:rPr>
              <w:t>a</w:t>
            </w:r>
            <w:proofErr w:type="spellEnd"/>
            <w:r>
              <w:t xml:space="preserve">, </w:t>
            </w:r>
            <w:proofErr w:type="spellStart"/>
            <w:r>
              <w:t>hipomagnesemia</w:t>
            </w:r>
            <w:r>
              <w:rPr>
                <w:vertAlign w:val="superscript"/>
              </w:rPr>
              <w:t>a</w:t>
            </w:r>
            <w:proofErr w:type="spellEnd"/>
            <w:r>
              <w:t xml:space="preserve">, </w:t>
            </w:r>
            <w:proofErr w:type="spellStart"/>
            <w:r>
              <w:t>hipercalcemia</w:t>
            </w:r>
            <w:r>
              <w:rPr>
                <w:vertAlign w:val="superscript"/>
              </w:rPr>
              <w:t>a</w:t>
            </w:r>
            <w:proofErr w:type="spellEnd"/>
            <w:r>
              <w:t xml:space="preserve">, </w:t>
            </w:r>
            <w:proofErr w:type="spellStart"/>
            <w:r>
              <w:t>hipocaliemia</w:t>
            </w:r>
            <w:r>
              <w:rPr>
                <w:vertAlign w:val="superscript"/>
              </w:rPr>
              <w:t>a</w:t>
            </w:r>
            <w:proofErr w:type="spellEnd"/>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Frequentes</w:t>
            </w:r>
          </w:p>
        </w:tc>
        <w:tc>
          <w:tcPr>
            <w:tcW w:w="7662" w:type="dxa"/>
            <w:shd w:val="clear" w:color="auto" w:fill="FFFFFF"/>
          </w:tcPr>
          <w:p w14:paraId="3B72EB3C" w14:textId="77777777" w:rsidR="00187FE1" w:rsidRPr="00E51107" w:rsidRDefault="00D54C82" w:rsidP="00940898">
            <w:pPr>
              <w:pStyle w:val="BMSTableText"/>
              <w:keepNext/>
            </w:pPr>
            <w:r>
              <w:t xml:space="preserve">bilirrubina </w:t>
            </w:r>
            <w:proofErr w:type="spellStart"/>
            <w:r>
              <w:t>aumentada</w:t>
            </w:r>
            <w:r>
              <w:rPr>
                <w:vertAlign w:val="superscript"/>
              </w:rPr>
              <w:t>a</w:t>
            </w:r>
            <w:proofErr w:type="spellEnd"/>
            <w:r>
              <w:t xml:space="preserve">, </w:t>
            </w:r>
            <w:proofErr w:type="spellStart"/>
            <w:r>
              <w:t>hipernatremia</w:t>
            </w:r>
            <w:r>
              <w:rPr>
                <w:vertAlign w:val="superscript"/>
              </w:rPr>
              <w:t>a</w:t>
            </w:r>
            <w:proofErr w:type="spellEnd"/>
            <w:r>
              <w:t xml:space="preserve">, </w:t>
            </w:r>
            <w:proofErr w:type="spellStart"/>
            <w:r>
              <w:t>hipermagnesemia</w:t>
            </w:r>
            <w:r>
              <w:rPr>
                <w:vertAlign w:val="superscript"/>
              </w:rPr>
              <w:t>a</w:t>
            </w:r>
            <w:proofErr w:type="spellEnd"/>
            <w:r>
              <w:t>, troponina aumentada, gama</w:t>
            </w:r>
            <w:r>
              <w:noBreakHyphen/>
            </w:r>
            <w:proofErr w:type="spellStart"/>
            <w:r>
              <w:t>glutamiltransferase</w:t>
            </w:r>
            <w:proofErr w:type="spellEnd"/>
            <w:r>
              <w:t xml:space="preserve"> aumentada, lactato desidrogenase no sangue aumentada, </w:t>
            </w:r>
            <w:proofErr w:type="spellStart"/>
            <w:r>
              <w:t>lipase</w:t>
            </w:r>
            <w:proofErr w:type="spellEnd"/>
            <w:r>
              <w:t xml:space="preserve"> aumentada, </w:t>
            </w:r>
            <w:proofErr w:type="spellStart"/>
            <w:r>
              <w:t>amilase</w:t>
            </w:r>
            <w:proofErr w:type="spellEnd"/>
            <w:r>
              <w:t xml:space="preserve"> aumentada</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Pouco frequentes</w:t>
            </w:r>
          </w:p>
        </w:tc>
        <w:tc>
          <w:tcPr>
            <w:tcW w:w="7662" w:type="dxa"/>
            <w:shd w:val="clear" w:color="auto" w:fill="FFFFFF"/>
          </w:tcPr>
          <w:p w14:paraId="2AE690DE" w14:textId="77777777" w:rsidR="008978EC" w:rsidRPr="00E51107" w:rsidRDefault="00D54C82" w:rsidP="00940898">
            <w:pPr>
              <w:pStyle w:val="BMSTableText"/>
            </w:pPr>
            <w:r>
              <w:t>proteína C reativa aumentada, velocidade de sedimentação de eritrócitos aumentada</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Complicações de intervenções relacionadas com lesões e intoxicações</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Frequentes</w:t>
            </w:r>
          </w:p>
        </w:tc>
        <w:tc>
          <w:tcPr>
            <w:tcW w:w="7662" w:type="dxa"/>
            <w:shd w:val="clear" w:color="auto" w:fill="FFFFFF"/>
          </w:tcPr>
          <w:p w14:paraId="650A93ED" w14:textId="77777777" w:rsidR="00E04DBD" w:rsidRPr="00E51107" w:rsidRDefault="00D54C82" w:rsidP="007B1C90">
            <w:pPr>
              <w:pStyle w:val="BMSTableText"/>
              <w:keepNext/>
            </w:pPr>
            <w:r>
              <w:t>reação relacionada com a perfusão</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As frequências de termos laboratoriais refletem a proporção de doentes que experienciaram agravamento desde o basal em medições laboratoriais.</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Foi notificado um caso fatal no estudo clínico.</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lastRenderedPageBreak/>
        <w:t>Descrição de reações adversas selecionadas</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Pneumonite imunitária</w:t>
      </w:r>
    </w:p>
    <w:p w14:paraId="74B7E5A2"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a pneumonite, incluindo doença pulmonar intersticial e infiltração pulmonar, ocorreu em 5,1% dos doentes. As incidências de acontecimentos de Grau 3/4 foram 0,8%. Ocorreram acontecimentos fatais em 0,28% dos doentes. A mediana de tempo para o aparecimento foi de 28 semanas (intervalo: 3,6</w:t>
      </w:r>
      <w:r>
        <w:noBreakHyphen/>
        <w:t>94,4). A resolução ocorreu em 83,3% dos doentes com uma mediana de tempo para resolução de 12,0 semanas (intervalo: 2,1</w:t>
      </w:r>
      <w:r>
        <w:noBreakHyphen/>
        <w:t>29,7</w:t>
      </w:r>
      <w:r>
        <w:rPr>
          <w:vertAlign w:val="superscript"/>
        </w:rPr>
        <w:t>+</w:t>
      </w:r>
      <w:r>
        <w:t xml:space="preserve">). A pneumonite imunitária levou à descontinuação permanente de </w:t>
      </w:r>
      <w:proofErr w:type="spellStart"/>
      <w:r>
        <w:t>nivolumab</w:t>
      </w:r>
      <w:proofErr w:type="spellEnd"/>
      <w:r>
        <w:t xml:space="preserve"> em associação com </w:t>
      </w:r>
      <w:proofErr w:type="spellStart"/>
      <w:r>
        <w:t>relatlimab</w:t>
      </w:r>
      <w:proofErr w:type="spellEnd"/>
      <w:r>
        <w:t xml:space="preserve"> em 1,7% dos doentes e requereu a administração de corticosteroides em dose alta (</w:t>
      </w:r>
      <w:proofErr w:type="spellStart"/>
      <w:r>
        <w:t>prednisona</w:t>
      </w:r>
      <w:proofErr w:type="spellEnd"/>
      <w:r>
        <w:t xml:space="preserve"> ≥ 40 mg por dia ou equivalente) em 55,6% dos doentes com pneumonite imunitária.</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Colite imunitária</w:t>
      </w:r>
    </w:p>
    <w:p w14:paraId="449B8DDC"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ocorreram diarreia, colite ou defecação frequente em 15,8% dos doentes. As incidências de acontecimentos de Grau 3/4 foram 2,0%. A mediana de tempo para o aparecimento foi de 14 semanas (intervalo: 0,1</w:t>
      </w:r>
      <w:r>
        <w:noBreakHyphen/>
        <w:t>95,6). A resolução ocorreu em 92,7% dos doentes com uma mediana de tempo para resolução de 3,9 semanas (intervalo: 0,1</w:t>
      </w:r>
      <w:r>
        <w:noBreakHyphen/>
        <w:t>136,9</w:t>
      </w:r>
      <w:r>
        <w:rPr>
          <w:vertAlign w:val="superscript"/>
        </w:rPr>
        <w:t>+</w:t>
      </w:r>
      <w:r>
        <w:t xml:space="preserve">). A colite imunitária levou à descontinuação permanente de </w:t>
      </w:r>
      <w:proofErr w:type="spellStart"/>
      <w:r>
        <w:t>nivolumab</w:t>
      </w:r>
      <w:proofErr w:type="spellEnd"/>
      <w:r>
        <w:t xml:space="preserve"> em associação com </w:t>
      </w:r>
      <w:proofErr w:type="spellStart"/>
      <w:r>
        <w:t>relatlimab</w:t>
      </w:r>
      <w:proofErr w:type="spellEnd"/>
      <w:r>
        <w:t xml:space="preserve"> em 2,0% dos doentes e requereu a administração de corticosteroides em dose alta (</w:t>
      </w:r>
      <w:proofErr w:type="spellStart"/>
      <w:r>
        <w:t>prednisona</w:t>
      </w:r>
      <w:proofErr w:type="spellEnd"/>
      <w:r>
        <w:t xml:space="preserve"> ≥ 40 mg por dia ou equivalente) em 33,9% dos doentes com colite imunitária.</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Hepatite imunitária</w:t>
      </w:r>
    </w:p>
    <w:p w14:paraId="36F8282E"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ocorreram alterações nos testes de função hepática em 13,2% dos doentes. As incidências de acontecimentos de Grau 3/4 foram 3,9%. A mediana de tempo para o aparecimento foi de 11 semanas (intervalo: 2,0</w:t>
      </w:r>
      <w:r>
        <w:noBreakHyphen/>
        <w:t>144,9). A resolução ocorreu em 78,7% dos doentes com uma mediana de tempo para resolução de 6,1 semanas (intervalo: 1,0</w:t>
      </w:r>
      <w:r>
        <w:noBreakHyphen/>
        <w:t>88,1</w:t>
      </w:r>
      <w:r>
        <w:rPr>
          <w:vertAlign w:val="superscript"/>
        </w:rPr>
        <w:t>+</w:t>
      </w:r>
      <w:r>
        <w:t xml:space="preserve">). A hepatite imunitária levou à descontinuação permanente de </w:t>
      </w:r>
      <w:proofErr w:type="spellStart"/>
      <w:r>
        <w:t>nivolumab</w:t>
      </w:r>
      <w:proofErr w:type="spellEnd"/>
      <w:r>
        <w:t xml:space="preserve"> em associação com </w:t>
      </w:r>
      <w:proofErr w:type="spellStart"/>
      <w:r>
        <w:t>relatlimab</w:t>
      </w:r>
      <w:proofErr w:type="spellEnd"/>
      <w:r>
        <w:t xml:space="preserve"> em 2,0% dos doentes e requereu a administração de corticosteroides em dose alta em 38,3% dos doentes com hepatite imunitária.</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Nefrite ou insuficiência renal imunitárias</w:t>
      </w:r>
    </w:p>
    <w:p w14:paraId="67163A2C" w14:textId="77777777" w:rsidR="00757BB9" w:rsidRPr="00E51107" w:rsidRDefault="00D54C82" w:rsidP="00940898">
      <w:pPr>
        <w:pStyle w:val="EMEABodyText"/>
        <w:rPr>
          <w:i/>
          <w:noProof/>
        </w:rPr>
      </w:pPr>
      <w:r>
        <w:t xml:space="preserve">Em doentes tratados com </w:t>
      </w:r>
      <w:proofErr w:type="spellStart"/>
      <w:r>
        <w:t>nivolumab</w:t>
      </w:r>
      <w:proofErr w:type="spellEnd"/>
      <w:r>
        <w:t xml:space="preserve"> em associação com </w:t>
      </w:r>
      <w:proofErr w:type="spellStart"/>
      <w:r>
        <w:t>relatlimab</w:t>
      </w:r>
      <w:proofErr w:type="spellEnd"/>
      <w:r>
        <w:t>, ocorreram nefrite ou disfunção renal em 4,5% dos doentes. As incidências de acontecimentos de Grau 3/4 foram 1,4%. A mediana de tempo para o aparecimento foi de 21 semanas (intervalo: 1,9</w:t>
      </w:r>
      <w:r>
        <w:noBreakHyphen/>
        <w:t>127,9). A resolução ocorreu em 81,3% dos doentes com uma mediana de tempo para resolução de 8,1 semanas (intervalo: 0,9</w:t>
      </w:r>
      <w:r>
        <w:noBreakHyphen/>
        <w:t>91,6</w:t>
      </w:r>
      <w:r>
        <w:rPr>
          <w:vertAlign w:val="superscript"/>
        </w:rPr>
        <w:t>+</w:t>
      </w:r>
      <w:r>
        <w:t xml:space="preserve">). A nefrite e disfunção renal imunitárias levaram à descontinuação permanente de </w:t>
      </w:r>
      <w:proofErr w:type="spellStart"/>
      <w:r>
        <w:t>nivolumab</w:t>
      </w:r>
      <w:proofErr w:type="spellEnd"/>
      <w:r>
        <w:t xml:space="preserve"> em associação com </w:t>
      </w:r>
      <w:proofErr w:type="spellStart"/>
      <w:r>
        <w:t>relatlimab</w:t>
      </w:r>
      <w:proofErr w:type="spellEnd"/>
      <w:r>
        <w:t xml:space="preserve"> em 1,1% dos doentes e requereu a administração de corticosteroides em dose alta (</w:t>
      </w:r>
      <w:proofErr w:type="spellStart"/>
      <w:r>
        <w:t>prednisona</w:t>
      </w:r>
      <w:proofErr w:type="spellEnd"/>
      <w:r>
        <w:t xml:space="preserve"> ≥ 40 mg por dia ou equivalente) em 25,0% dos doentes com nefrite e disfunção renal imunitárias.</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proofErr w:type="spellStart"/>
      <w:r>
        <w:rPr>
          <w:i/>
        </w:rPr>
        <w:t>Endocrinopatias</w:t>
      </w:r>
      <w:proofErr w:type="spellEnd"/>
      <w:r>
        <w:rPr>
          <w:i/>
        </w:rPr>
        <w:t xml:space="preserve"> imunitárias</w:t>
      </w:r>
    </w:p>
    <w:p w14:paraId="72433C31"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xml:space="preserve">, as </w:t>
      </w:r>
      <w:proofErr w:type="spellStart"/>
      <w:r>
        <w:t>endocrinopatias</w:t>
      </w:r>
      <w:proofErr w:type="spellEnd"/>
      <w:r>
        <w:t xml:space="preserve"> ocorreram em 26% dos doentes.</w:t>
      </w:r>
    </w:p>
    <w:p w14:paraId="5D6B6590" w14:textId="77777777" w:rsidR="00757BB9" w:rsidRPr="00E51107" w:rsidRDefault="00D54C82" w:rsidP="00940898">
      <w:pPr>
        <w:pStyle w:val="EMEABodyText"/>
      </w:pPr>
      <w:r>
        <w:t xml:space="preserve">As doenças da tiroide, incluindo hipotiroidismo ou hipertiroidismo, ocorreram em 20,8% dos doentes. Não houve incidências de doenças da tiroide de Grau 3/4. Ocorreu insuficiência suprarrenal (incluindo insuficiência </w:t>
      </w:r>
      <w:proofErr w:type="spellStart"/>
      <w:r>
        <w:t>adrenocortical</w:t>
      </w:r>
      <w:proofErr w:type="spellEnd"/>
      <w:r>
        <w:t xml:space="preserve"> aguda) em 4,8% dos doentes. A incidência de acontecimentos de insuficiência suprarrenal de Grau 3/4 foi de 1,4%. Não houve incidências de </w:t>
      </w:r>
      <w:proofErr w:type="spellStart"/>
      <w:r>
        <w:t>hipopituitarismo</w:t>
      </w:r>
      <w:proofErr w:type="spellEnd"/>
      <w:r>
        <w:t xml:space="preserve"> de Grau 3/4. Ocorreu </w:t>
      </w:r>
      <w:proofErr w:type="spellStart"/>
      <w:r>
        <w:t>hipofisite</w:t>
      </w:r>
      <w:proofErr w:type="spellEnd"/>
      <w:r>
        <w:t xml:space="preserve"> em 1,1% dos doentes. A incidência de </w:t>
      </w:r>
      <w:proofErr w:type="spellStart"/>
      <w:r>
        <w:t>hipofisite</w:t>
      </w:r>
      <w:proofErr w:type="spellEnd"/>
      <w:r>
        <w:t xml:space="preserve"> de Grau 3/4 foi de 0,3%. Ocorreu diabetes </w:t>
      </w:r>
      <w:proofErr w:type="spellStart"/>
      <w:r>
        <w:t>mellitus</w:t>
      </w:r>
      <w:proofErr w:type="spellEnd"/>
      <w:r>
        <w:t xml:space="preserve"> (incluindo a diabetes </w:t>
      </w:r>
      <w:proofErr w:type="spellStart"/>
      <w:r>
        <w:t>mellitus</w:t>
      </w:r>
      <w:proofErr w:type="spellEnd"/>
      <w:r>
        <w:t xml:space="preserve"> do tipo 1) em 0,3% dos doentes. As incidências de diabetes </w:t>
      </w:r>
      <w:proofErr w:type="spellStart"/>
      <w:r>
        <w:t>mellitus</w:t>
      </w:r>
      <w:proofErr w:type="spellEnd"/>
      <w:r>
        <w:t xml:space="preserve"> de Grau 3/4 foram de 0,3%.</w:t>
      </w:r>
    </w:p>
    <w:p w14:paraId="4E7D92F9" w14:textId="77777777" w:rsidR="00757BB9" w:rsidRPr="00E51107" w:rsidRDefault="00D54C82" w:rsidP="00940898">
      <w:pPr>
        <w:pStyle w:val="EMEABodyText"/>
      </w:pPr>
      <w:r>
        <w:t xml:space="preserve">A mediana de tempo para o aparecimento destas </w:t>
      </w:r>
      <w:proofErr w:type="spellStart"/>
      <w:r>
        <w:t>endocrinopatias</w:t>
      </w:r>
      <w:proofErr w:type="spellEnd"/>
      <w:r>
        <w:t xml:space="preserve"> foi de 13 semanas (intervalo: 1,0</w:t>
      </w:r>
      <w:r>
        <w:noBreakHyphen/>
        <w:t>73,0). A resolução ocorreu em 27,7% dos doentes. O intervalo de tempo de resolução foi de 0,4 a 176,0</w:t>
      </w:r>
      <w:r>
        <w:rPr>
          <w:vertAlign w:val="superscript"/>
        </w:rPr>
        <w:t>+</w:t>
      </w:r>
      <w:r>
        <w:t xml:space="preserve"> semanas. As </w:t>
      </w:r>
      <w:proofErr w:type="spellStart"/>
      <w:r>
        <w:t>endocrinopatias</w:t>
      </w:r>
      <w:proofErr w:type="spellEnd"/>
      <w:r>
        <w:t xml:space="preserve"> imunitárias levaram à descontinuação permanente de </w:t>
      </w:r>
      <w:proofErr w:type="spellStart"/>
      <w:r>
        <w:t>nivolumab</w:t>
      </w:r>
      <w:proofErr w:type="spellEnd"/>
      <w:r>
        <w:t xml:space="preserve"> em associação com </w:t>
      </w:r>
      <w:proofErr w:type="spellStart"/>
      <w:r>
        <w:t>relatlimab</w:t>
      </w:r>
      <w:proofErr w:type="spellEnd"/>
      <w:r>
        <w:t xml:space="preserve"> em 1,1% dos doentes e requereu a administração de corticosteroides em dose alta (</w:t>
      </w:r>
      <w:proofErr w:type="spellStart"/>
      <w:r>
        <w:t>prednisona</w:t>
      </w:r>
      <w:proofErr w:type="spellEnd"/>
      <w:r>
        <w:t xml:space="preserve"> ≥ 40 mg por dia ou equivalente) em 7,4% dos doentes com </w:t>
      </w:r>
      <w:proofErr w:type="spellStart"/>
      <w:r>
        <w:t>endocrinopatias</w:t>
      </w:r>
      <w:proofErr w:type="spellEnd"/>
      <w:r>
        <w:t xml:space="preserve"> imunitárias.</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lastRenderedPageBreak/>
        <w:t>Reações adversas cutâneas imunitárias</w:t>
      </w:r>
    </w:p>
    <w:p w14:paraId="737D8E3E"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xml:space="preserve">, ocorreu erupção cutânea, incluindo prurido e </w:t>
      </w:r>
      <w:proofErr w:type="spellStart"/>
      <w:r>
        <w:t>vitíligo</w:t>
      </w:r>
      <w:proofErr w:type="spellEnd"/>
      <w:r>
        <w:t>, em 45,1% dos doentes. As incidências de acontecimentos de Grau 3/4 foram 1,4%. A mediana de tempo para o aparecimento foi de 8 semanas (intervalo: 0,1</w:t>
      </w:r>
      <w:r>
        <w:noBreakHyphen/>
        <w:t>116,4). A resolução ocorreu em 47,5% dos doentes. o intervalo de tempo de resolução foi de 0,1 a 166,9</w:t>
      </w:r>
      <w:r>
        <w:rPr>
          <w:vertAlign w:val="superscript"/>
        </w:rPr>
        <w:t>+</w:t>
      </w:r>
      <w:r>
        <w:t xml:space="preserve"> semanas. As reações adversas cutâneas imunitárias levaram à descontinuação permanente de </w:t>
      </w:r>
      <w:proofErr w:type="spellStart"/>
      <w:r>
        <w:t>nivolumab</w:t>
      </w:r>
      <w:proofErr w:type="spellEnd"/>
      <w:r>
        <w:t xml:space="preserve"> em associação com </w:t>
      </w:r>
      <w:proofErr w:type="spellStart"/>
      <w:r>
        <w:t>relatlimab</w:t>
      </w:r>
      <w:proofErr w:type="spellEnd"/>
      <w:r>
        <w:t xml:space="preserve"> em 0,3% dos doentes e requereu a administração de corticosteroides em dose alta (</w:t>
      </w:r>
      <w:proofErr w:type="spellStart"/>
      <w:r>
        <w:t>prednisona</w:t>
      </w:r>
      <w:proofErr w:type="spellEnd"/>
      <w:r>
        <w:t> ≥ 40 mg por dia ou equivalente) em 3,8% dos doentes com reações adversas cutâneas imunitárias.</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Miocardite imunitária</w:t>
      </w:r>
    </w:p>
    <w:p w14:paraId="46512109" w14:textId="77777777" w:rsidR="00757BB9" w:rsidRPr="00E51107" w:rsidRDefault="00D54C82" w:rsidP="00940898">
      <w:pPr>
        <w:pStyle w:val="EMEABodyText"/>
      </w:pPr>
      <w:r>
        <w:t xml:space="preserve">Em doentes tratados com </w:t>
      </w:r>
      <w:proofErr w:type="spellStart"/>
      <w:r>
        <w:t>nivolumab</w:t>
      </w:r>
      <w:proofErr w:type="spellEnd"/>
      <w:r>
        <w:t xml:space="preserve"> em associação com </w:t>
      </w:r>
      <w:proofErr w:type="spellStart"/>
      <w:r>
        <w:t>relatlimab</w:t>
      </w:r>
      <w:proofErr w:type="spellEnd"/>
      <w:r>
        <w:t>, a miocardite ocorreu em 1,4% dos doentes. As incidências de acontecimentos de Grau 3/4 foram 0,6%. A mediana de tempo para o aparecimento foi de 4,14 semanas (intervalo: 2,1</w:t>
      </w:r>
      <w:r>
        <w:noBreakHyphen/>
        <w:t>6,3). A resolução ocorreu em 100% dos doentes com uma mediana de tempo para resolução de 3 semanas (1,9</w:t>
      </w:r>
      <w:r>
        <w:noBreakHyphen/>
        <w:t xml:space="preserve">14,0). A miocardite levou à descontinuação permanente de </w:t>
      </w:r>
      <w:proofErr w:type="spellStart"/>
      <w:r>
        <w:t>nivolumab</w:t>
      </w:r>
      <w:proofErr w:type="spellEnd"/>
      <w:r>
        <w:t xml:space="preserve"> em associação com </w:t>
      </w:r>
      <w:proofErr w:type="spellStart"/>
      <w:r>
        <w:t>relatlimab</w:t>
      </w:r>
      <w:proofErr w:type="spellEnd"/>
      <w:r>
        <w:t xml:space="preserve"> em 1,4% dos doentes e requereu a administração de corticosteroides em dose alta (</w:t>
      </w:r>
      <w:proofErr w:type="spellStart"/>
      <w:r>
        <w:t>prednisona</w:t>
      </w:r>
      <w:proofErr w:type="spellEnd"/>
      <w:r>
        <w:t xml:space="preserve"> ≥ 40 mg por dia ou equivalente) em 100% dos doentes com miocardite imunitária.</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Reações relacionadas com a perfusão</w:t>
      </w:r>
    </w:p>
    <w:p w14:paraId="7147FE33" w14:textId="77777777" w:rsidR="00757BB9" w:rsidRPr="00E51107" w:rsidRDefault="00D54C82" w:rsidP="00940898">
      <w:pPr>
        <w:pStyle w:val="EMEABodyText"/>
        <w:rPr>
          <w:i/>
        </w:rPr>
      </w:pPr>
      <w:r>
        <w:t xml:space="preserve">Em doentes tratados com </w:t>
      </w:r>
      <w:proofErr w:type="spellStart"/>
      <w:r>
        <w:t>nivolumab</w:t>
      </w:r>
      <w:proofErr w:type="spellEnd"/>
      <w:r>
        <w:t xml:space="preserve"> em associação com </w:t>
      </w:r>
      <w:proofErr w:type="spellStart"/>
      <w:r>
        <w:t>relatlimab</w:t>
      </w:r>
      <w:proofErr w:type="spellEnd"/>
      <w:r>
        <w:t>, a hipersensibilidade/reações à perfusão ocorreu em 6,8% dos doentes. Todas as incidências foram de Grau 1/2.</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Alterações laboratoriais</w:t>
      </w:r>
    </w:p>
    <w:p w14:paraId="40F4510D" w14:textId="77777777" w:rsidR="00757BB9" w:rsidRPr="00E51107" w:rsidRDefault="00D54C82" w:rsidP="00940898">
      <w:pPr>
        <w:pStyle w:val="EMEABodyText"/>
        <w:rPr>
          <w:szCs w:val="22"/>
        </w:rPr>
      </w:pPr>
      <w:r>
        <w:t xml:space="preserve">Em doentes tratados com </w:t>
      </w:r>
      <w:proofErr w:type="spellStart"/>
      <w:r>
        <w:t>nivolumab</w:t>
      </w:r>
      <w:proofErr w:type="spellEnd"/>
      <w:r>
        <w:t xml:space="preserve"> em associação com </w:t>
      </w:r>
      <w:proofErr w:type="spellStart"/>
      <w:r>
        <w:t>relatlimab</w:t>
      </w:r>
      <w:proofErr w:type="spellEnd"/>
      <w:r>
        <w:t xml:space="preserve">, a proporção de doentes que apresentou uma alteração dos valores basais para alterações laboratoriais de Grau 3 ou 4 foi a seguinte: 3,6% para a anemia, 5,2% para a linfopenia, 0,3% para a neutropenia, 0,6% para o aumento da </w:t>
      </w:r>
      <w:proofErr w:type="spellStart"/>
      <w:r>
        <w:t>fosfatase</w:t>
      </w:r>
      <w:proofErr w:type="spellEnd"/>
      <w:r>
        <w:t xml:space="preserve"> alcalina, 2,9% para o aumento da </w:t>
      </w:r>
      <w:proofErr w:type="spellStart"/>
      <w:r>
        <w:t>AST</w:t>
      </w:r>
      <w:proofErr w:type="spellEnd"/>
      <w:r>
        <w:t xml:space="preserve">, 3,5% para o aumento da ALT, 0,3% para o aumento da bilirrubina total, 0,9% para o aumento da creatinina, 1,5% para a hiponatremia, 1,8% para a hipercaliemia, 0,3% para a hipocaliemia, 0,9% para a hipercalcemia, 0,6% para a hipocalcemia, 0,9% para a </w:t>
      </w:r>
      <w:proofErr w:type="spellStart"/>
      <w:r>
        <w:t>hipermagnesemia</w:t>
      </w:r>
      <w:proofErr w:type="spellEnd"/>
      <w:r>
        <w:t xml:space="preserve"> e 0,6% para a </w:t>
      </w:r>
      <w:proofErr w:type="spellStart"/>
      <w:r>
        <w:t>hipomagnesemia</w:t>
      </w:r>
      <w:proofErr w:type="spellEnd"/>
      <w:r>
        <w:t>.</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r>
        <w:rPr>
          <w:i/>
        </w:rPr>
        <w:t>Imunogenicidade</w:t>
      </w:r>
    </w:p>
    <w:p w14:paraId="1629F7E9" w14:textId="77777777" w:rsidR="00757BB9" w:rsidRPr="00E51107" w:rsidRDefault="00D54C82" w:rsidP="00940898">
      <w:pPr>
        <w:pStyle w:val="EMEABodyText"/>
      </w:pPr>
      <w:r>
        <w:t xml:space="preserve">No estudo CA224047, dos doentes avaliados quanto à presença de anticorpos </w:t>
      </w:r>
      <w:proofErr w:type="spellStart"/>
      <w:r>
        <w:t>anti</w:t>
      </w:r>
      <w:r>
        <w:noBreakHyphen/>
        <w:t>fármacos</w:t>
      </w:r>
      <w:proofErr w:type="spellEnd"/>
      <w:r>
        <w:t xml:space="preserve">, a incidência de anticorpos </w:t>
      </w:r>
      <w:proofErr w:type="spellStart"/>
      <w:r>
        <w:t>anti</w:t>
      </w:r>
      <w:r>
        <w:noBreakHyphen/>
        <w:t>relatlimab</w:t>
      </w:r>
      <w:proofErr w:type="spellEnd"/>
      <w:r>
        <w:t xml:space="preserve"> emergentes com o tratamento e de anticorpos neutralizantes contra </w:t>
      </w:r>
      <w:proofErr w:type="spellStart"/>
      <w:r>
        <w:t>relatlimab</w:t>
      </w:r>
      <w:proofErr w:type="spellEnd"/>
      <w:r>
        <w:t xml:space="preserve"> no grupo </w:t>
      </w:r>
      <w:proofErr w:type="spellStart"/>
      <w:r>
        <w:t>Opdualag</w:t>
      </w:r>
      <w:proofErr w:type="spellEnd"/>
      <w:r>
        <w:t xml:space="preserve"> foi de 5,6% (17/301) e de 0,3% (1/301), respetivamente. A incidência de anticorpos </w:t>
      </w:r>
      <w:proofErr w:type="spellStart"/>
      <w:r>
        <w:t>anti</w:t>
      </w:r>
      <w:r>
        <w:noBreakHyphen/>
        <w:t>nivolumab</w:t>
      </w:r>
      <w:proofErr w:type="spellEnd"/>
      <w:r>
        <w:t xml:space="preserve"> emergentes com o tratamento e de anticorpos neutralizantes contra </w:t>
      </w:r>
      <w:proofErr w:type="spellStart"/>
      <w:r>
        <w:t>nivolumab</w:t>
      </w:r>
      <w:proofErr w:type="spellEnd"/>
      <w:r>
        <w:t xml:space="preserve"> no grupo </w:t>
      </w:r>
      <w:proofErr w:type="spellStart"/>
      <w:r>
        <w:t>Opdualag</w:t>
      </w:r>
      <w:proofErr w:type="spellEnd"/>
      <w:r>
        <w:t xml:space="preserve"> foi de 4,0% (12/299) e de 0,3% (1/299), respetivamente, que foram semelhantes à observada no grupo </w:t>
      </w:r>
      <w:proofErr w:type="spellStart"/>
      <w:r>
        <w:t>nivolumab</w:t>
      </w:r>
      <w:proofErr w:type="spellEnd"/>
      <w:r>
        <w:t xml:space="preserve"> de 6,7% (19/283) e 0,4% (1/283), respetivamente. Não houve evidência de alteração da PK, da eficácia ou do perfil de segurança com o desenvolvimento de anticorpos </w:t>
      </w:r>
      <w:proofErr w:type="spellStart"/>
      <w:r>
        <w:t>anti</w:t>
      </w:r>
      <w:r>
        <w:noBreakHyphen/>
        <w:t>nivolumab</w:t>
      </w:r>
      <w:proofErr w:type="spellEnd"/>
      <w:r>
        <w:t xml:space="preserve"> ou </w:t>
      </w:r>
      <w:proofErr w:type="spellStart"/>
      <w:r>
        <w:t>anti</w:t>
      </w:r>
      <w:r>
        <w:noBreakHyphen/>
        <w:t>relatlimab</w:t>
      </w:r>
      <w:proofErr w:type="spellEnd"/>
      <w:r>
        <w:t>.</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Populações especiais</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u w:val="single"/>
        </w:rPr>
        <w:t>Idosos</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Não foram notificadas diferenças entre idosos (≥ 65 anos) e doentes com idade inferior (ver secção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Notificação de suspeitas de reações adversas</w:t>
      </w:r>
    </w:p>
    <w:p w14:paraId="1BF13851" w14:textId="3E347652" w:rsidR="00757BB9" w:rsidRPr="00E51107" w:rsidRDefault="00D54C82" w:rsidP="00940898">
      <w:pPr>
        <w:pStyle w:val="EMEABodyText"/>
      </w:pPr>
      <w:r>
        <w:t>A notificação de suspeitas de reações adversas após a autorização do medicamento é importante, uma vez que permite uma monitorização contínua da relação benefício</w:t>
      </w:r>
      <w:r>
        <w:noBreakHyphen/>
        <w:t xml:space="preserve">risco do medicamento. Pede-se aos profissionais de saúde que notifiquem quaisquer suspeitas de reações adversas através </w:t>
      </w:r>
      <w:r w:rsidRPr="00BA35B1">
        <w:rPr>
          <w:highlight w:val="lightGray"/>
        </w:rPr>
        <w:t xml:space="preserve">do sistema nacional de notificação mencionado no </w:t>
      </w:r>
      <w:hyperlink r:id="rId8" w:history="1">
        <w:r w:rsidRPr="00BA35B1">
          <w:rPr>
            <w:rStyle w:val="Hyperlink"/>
            <w:highlight w:val="lightGray"/>
          </w:rPr>
          <w:t>Apêndice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lastRenderedPageBreak/>
        <w:t>4.9</w:t>
      </w:r>
      <w:r>
        <w:rPr>
          <w:caps w:val="0"/>
        </w:rPr>
        <w:tab/>
        <w:t>Sobredosagem</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Em caso de sobredosagem, os doentes devem ser cuidadosamente monitorizados quanto a sinais ou sintomas de reações adversas, e instituído tratamento sintomático adequado imediatamente.</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PROPRIEDADES FARMACOLÓGICAS</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Propriedades farmacodinâmicas</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 xml:space="preserve">Grupo </w:t>
      </w:r>
      <w:proofErr w:type="spellStart"/>
      <w:r>
        <w:t>farmacoterapêutico</w:t>
      </w:r>
      <w:proofErr w:type="spellEnd"/>
      <w:r>
        <w:t>: Medicamentos antineoplásicos, anticorpos monoclonais, código ATC: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Mecanismo de ação</w:t>
      </w:r>
    </w:p>
    <w:p w14:paraId="3475F214" w14:textId="77777777" w:rsidR="00757BB9" w:rsidRPr="00E51107" w:rsidRDefault="00D54C82" w:rsidP="00940898">
      <w:pPr>
        <w:pStyle w:val="EMEABodyText"/>
      </w:pPr>
      <w:proofErr w:type="spellStart"/>
      <w:r>
        <w:t>Opdualag</w:t>
      </w:r>
      <w:proofErr w:type="spellEnd"/>
      <w:r>
        <w:t xml:space="preserve"> é uma associação de dose fixa (</w:t>
      </w:r>
      <w:proofErr w:type="spellStart"/>
      <w:r>
        <w:t>ADF</w:t>
      </w:r>
      <w:proofErr w:type="spellEnd"/>
      <w:r>
        <w:t xml:space="preserve">) de </w:t>
      </w:r>
      <w:proofErr w:type="spellStart"/>
      <w:r>
        <w:t>nivolumab</w:t>
      </w:r>
      <w:proofErr w:type="spellEnd"/>
      <w:r>
        <w:t>, um inibidor de morte programada 1 (anti</w:t>
      </w:r>
      <w:r>
        <w:noBreakHyphen/>
        <w:t>PD</w:t>
      </w:r>
      <w:r>
        <w:noBreakHyphen/>
        <w:t xml:space="preserve">1) e </w:t>
      </w:r>
      <w:proofErr w:type="spellStart"/>
      <w:r>
        <w:t>relatlimab</w:t>
      </w:r>
      <w:proofErr w:type="spellEnd"/>
      <w:r>
        <w:t xml:space="preserve">, um inibidor do gene de ativação </w:t>
      </w:r>
      <w:proofErr w:type="spellStart"/>
      <w:r>
        <w:t>linfocitária</w:t>
      </w:r>
      <w:proofErr w:type="spellEnd"/>
      <w:r>
        <w:t> 3 (anti</w:t>
      </w:r>
      <w:r>
        <w:noBreakHyphen/>
        <w:t>LAG</w:t>
      </w:r>
      <w:r>
        <w:noBreakHyphen/>
        <w:t>3).</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 xml:space="preserve">A ligação dos </w:t>
      </w:r>
      <w:proofErr w:type="spellStart"/>
      <w:r>
        <w:t>ligandos</w:t>
      </w:r>
      <w:proofErr w:type="spellEnd"/>
      <w:r>
        <w:t xml:space="preserve"> PD</w:t>
      </w:r>
      <w:r>
        <w:noBreakHyphen/>
        <w:t>1, PD</w:t>
      </w:r>
      <w:r>
        <w:noBreakHyphen/>
        <w:t>L1 e PD</w:t>
      </w:r>
      <w:r>
        <w:noBreakHyphen/>
        <w:t>L2 ao recetor PD</w:t>
      </w:r>
      <w:r>
        <w:noBreakHyphen/>
        <w:t xml:space="preserve">1 encontrado nas células T inibe a proliferação de células T e a produção de citocina. A regulação positiva dos </w:t>
      </w:r>
      <w:proofErr w:type="spellStart"/>
      <w:r>
        <w:t>ligandos</w:t>
      </w:r>
      <w:proofErr w:type="spellEnd"/>
      <w:r>
        <w:t xml:space="preserve"> PD</w:t>
      </w:r>
      <w:r>
        <w:noBreakHyphen/>
        <w:t xml:space="preserve">1 ocorre em alguns tumores, e a sinalização através desta via pode contribuir para a inibição da vigilância imunitária ativa dos tumores pelas células T. </w:t>
      </w:r>
      <w:proofErr w:type="spellStart"/>
      <w:r>
        <w:t>Nivolumab</w:t>
      </w:r>
      <w:proofErr w:type="spellEnd"/>
      <w:r>
        <w:t xml:space="preserve"> é um anticorpo monoclonal humano da IgG4 que se liga ao recetor PD</w:t>
      </w:r>
      <w:r>
        <w:noBreakHyphen/>
        <w:t xml:space="preserve">1, bloqueia a interação com os seus </w:t>
      </w:r>
      <w:proofErr w:type="spellStart"/>
      <w:r>
        <w:t>ligandos</w:t>
      </w:r>
      <w:proofErr w:type="spellEnd"/>
      <w:r>
        <w:t xml:space="preserve"> PD</w:t>
      </w:r>
      <w:r>
        <w:noBreakHyphen/>
        <w:t>L1 e PD</w:t>
      </w:r>
      <w:r>
        <w:noBreakHyphen/>
        <w:t>L2 e reduz a inibição da resposta imunitária mediada pela via PD</w:t>
      </w:r>
      <w:r>
        <w:noBreakHyphen/>
        <w:t xml:space="preserve">1, incluindo a resposta imunitária </w:t>
      </w:r>
      <w:proofErr w:type="spellStart"/>
      <w:r>
        <w:t>antitumoral</w:t>
      </w:r>
      <w:proofErr w:type="spellEnd"/>
      <w:r>
        <w:t xml:space="preserve">. Em modelos tumorais de ratinhos </w:t>
      </w:r>
      <w:proofErr w:type="spellStart"/>
      <w:r>
        <w:t>singeneicos</w:t>
      </w:r>
      <w:proofErr w:type="spellEnd"/>
      <w:r>
        <w:t>, o bloqueio da atividade PD</w:t>
      </w:r>
      <w:r>
        <w:noBreakHyphen/>
        <w:t>1 resultou numa diminuição do crescimento do tumor.</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proofErr w:type="spellStart"/>
      <w:r>
        <w:t>Relatlimab</w:t>
      </w:r>
      <w:proofErr w:type="spellEnd"/>
      <w:r>
        <w:t xml:space="preserve"> é um anticorpo monoclonal humano da IgG4 que se liga ao recetor LAG</w:t>
      </w:r>
      <w:r>
        <w:noBreakHyphen/>
        <w:t xml:space="preserve">3, bloqueia a sua interação com os </w:t>
      </w:r>
      <w:proofErr w:type="spellStart"/>
      <w:r>
        <w:t>ligandos</w:t>
      </w:r>
      <w:proofErr w:type="spellEnd"/>
      <w:r>
        <w:t xml:space="preserve">, incluindo </w:t>
      </w:r>
      <w:proofErr w:type="spellStart"/>
      <w:r>
        <w:t>MHC</w:t>
      </w:r>
      <w:proofErr w:type="spellEnd"/>
      <w:r>
        <w:t> II, e reduz a inibição da resposta imunitária mediada pela via LAG</w:t>
      </w:r>
      <w:r>
        <w:noBreakHyphen/>
        <w:t>3. O antagonismo desta via promove a proliferação de células T e a secreção de citocina.</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 xml:space="preserve">A associação de </w:t>
      </w:r>
      <w:proofErr w:type="spellStart"/>
      <w:r>
        <w:t>nivolumab</w:t>
      </w:r>
      <w:proofErr w:type="spellEnd"/>
      <w:r>
        <w:t xml:space="preserve"> (anti</w:t>
      </w:r>
      <w:r>
        <w:noBreakHyphen/>
        <w:t>PD</w:t>
      </w:r>
      <w:r>
        <w:noBreakHyphen/>
        <w:t xml:space="preserve">1) e </w:t>
      </w:r>
      <w:proofErr w:type="spellStart"/>
      <w:r>
        <w:t>relatlimab</w:t>
      </w:r>
      <w:proofErr w:type="spellEnd"/>
      <w:r>
        <w:t xml:space="preserve"> (anti</w:t>
      </w:r>
      <w:r>
        <w:noBreakHyphen/>
        <w:t>LAG</w:t>
      </w:r>
      <w:r>
        <w:noBreakHyphen/>
        <w:t xml:space="preserve">3) resulta num aumento da ativação das células T em comparação com a atividade de qualquer um dos anticorpos isoladamente. Em modelos tumorais de murinos </w:t>
      </w:r>
      <w:proofErr w:type="spellStart"/>
      <w:r>
        <w:t>singeneicos</w:t>
      </w:r>
      <w:proofErr w:type="spellEnd"/>
      <w:r>
        <w:t>, o bloqueio de LAG</w:t>
      </w:r>
      <w:r>
        <w:noBreakHyphen/>
        <w:t xml:space="preserve">3 potencia a atividade </w:t>
      </w:r>
      <w:proofErr w:type="spellStart"/>
      <w:r>
        <w:t>antitumoral</w:t>
      </w:r>
      <w:proofErr w:type="spellEnd"/>
      <w:r>
        <w:t xml:space="preserve"> do bloqueio de PD</w:t>
      </w:r>
      <w:r>
        <w:noBreakHyphen/>
        <w:t>1, o que inibe o crescimento tumoral e promove a regressão tumoral.</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Eficácia e segurança clínicas</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 xml:space="preserve">Estudo de fase 2/3 </w:t>
      </w:r>
      <w:proofErr w:type="spellStart"/>
      <w:r>
        <w:rPr>
          <w:i/>
        </w:rPr>
        <w:t>aleatorizado</w:t>
      </w:r>
      <w:proofErr w:type="spellEnd"/>
      <w:r>
        <w:rPr>
          <w:i/>
        </w:rPr>
        <w:t xml:space="preserve"> de </w:t>
      </w:r>
      <w:proofErr w:type="spellStart"/>
      <w:r>
        <w:rPr>
          <w:i/>
        </w:rPr>
        <w:t>nivolumab</w:t>
      </w:r>
      <w:proofErr w:type="spellEnd"/>
      <w:r>
        <w:rPr>
          <w:i/>
        </w:rPr>
        <w:t xml:space="preserve"> em associação com </w:t>
      </w:r>
      <w:proofErr w:type="spellStart"/>
      <w:r>
        <w:rPr>
          <w:i/>
        </w:rPr>
        <w:t>relatlimab</w:t>
      </w:r>
      <w:proofErr w:type="spellEnd"/>
      <w:r>
        <w:rPr>
          <w:i/>
        </w:rPr>
        <w:t xml:space="preserve"> vs. </w:t>
      </w:r>
      <w:proofErr w:type="spellStart"/>
      <w:r>
        <w:rPr>
          <w:i/>
        </w:rPr>
        <w:t>nivolumab</w:t>
      </w:r>
      <w:proofErr w:type="spellEnd"/>
      <w:r>
        <w:rPr>
          <w:i/>
        </w:rPr>
        <w:t xml:space="preserve"> em doentes com melanoma metastático ou </w:t>
      </w:r>
      <w:proofErr w:type="spellStart"/>
      <w:r>
        <w:rPr>
          <w:i/>
        </w:rPr>
        <w:t>irressecável</w:t>
      </w:r>
      <w:proofErr w:type="spellEnd"/>
      <w:r>
        <w:rPr>
          <w:i/>
        </w:rPr>
        <w:t xml:space="preserve"> previamente não tratado (CA224047)</w:t>
      </w:r>
    </w:p>
    <w:p w14:paraId="41A07E8C" w14:textId="7DC1A74F" w:rsidR="00757BB9" w:rsidRPr="00E51107" w:rsidRDefault="00D54C82" w:rsidP="00940898">
      <w:pPr>
        <w:pStyle w:val="EMEABodyText"/>
      </w:pPr>
      <w:r>
        <w:t xml:space="preserve">A segurança e eficácia de </w:t>
      </w:r>
      <w:proofErr w:type="spellStart"/>
      <w:r>
        <w:t>nivolumab</w:t>
      </w:r>
      <w:proofErr w:type="spellEnd"/>
      <w:r>
        <w:t xml:space="preserve"> em associação com </w:t>
      </w:r>
      <w:proofErr w:type="spellStart"/>
      <w:r>
        <w:t>relatlimab</w:t>
      </w:r>
      <w:proofErr w:type="spellEnd"/>
      <w:r>
        <w:t xml:space="preserve"> para o tratamento de doentes com melanoma metastático ou </w:t>
      </w:r>
      <w:proofErr w:type="spellStart"/>
      <w:r>
        <w:t>irressecável</w:t>
      </w:r>
      <w:proofErr w:type="spellEnd"/>
      <w:r>
        <w:t xml:space="preserve"> previamente não tratado foram avaliadas num estudo de fase 2/3 </w:t>
      </w:r>
      <w:proofErr w:type="spellStart"/>
      <w:r>
        <w:t>aleatorizado</w:t>
      </w:r>
      <w:proofErr w:type="spellEnd"/>
      <w:r>
        <w:t>, em dupla ocultação (CA224047). O estudo incluiu doentes com uma pontuação do estado funcional ECOG de 0 ou 1 e melanoma confirmado histologicamente de estádio III (</w:t>
      </w:r>
      <w:proofErr w:type="spellStart"/>
      <w:r>
        <w:t>irressecável</w:t>
      </w:r>
      <w:proofErr w:type="spellEnd"/>
      <w:r>
        <w:t xml:space="preserve">) ou estádio IV de acordo com o </w:t>
      </w:r>
      <w:proofErr w:type="spellStart"/>
      <w:r>
        <w:rPr>
          <w:i/>
        </w:rPr>
        <w:t>American</w:t>
      </w:r>
      <w:proofErr w:type="spellEnd"/>
      <w:r>
        <w:rPr>
          <w:i/>
        </w:rPr>
        <w:t xml:space="preserve"> </w:t>
      </w:r>
      <w:proofErr w:type="spellStart"/>
      <w:r>
        <w:rPr>
          <w:i/>
        </w:rPr>
        <w:t>Joint</w:t>
      </w:r>
      <w:proofErr w:type="spellEnd"/>
      <w:r>
        <w:rPr>
          <w:i/>
        </w:rPr>
        <w:t xml:space="preserve"> </w:t>
      </w:r>
      <w:proofErr w:type="spellStart"/>
      <w:r>
        <w:rPr>
          <w:i/>
        </w:rPr>
        <w:t>Committee</w:t>
      </w:r>
      <w:proofErr w:type="spellEnd"/>
      <w:r>
        <w:rPr>
          <w:i/>
        </w:rPr>
        <w:t xml:space="preserve"> </w:t>
      </w:r>
      <w:proofErr w:type="spellStart"/>
      <w:r>
        <w:rPr>
          <w:i/>
        </w:rPr>
        <w:t>on</w:t>
      </w:r>
      <w:proofErr w:type="spellEnd"/>
      <w:r>
        <w:rPr>
          <w:i/>
        </w:rPr>
        <w:t xml:space="preserve"> </w:t>
      </w:r>
      <w:proofErr w:type="spellStart"/>
      <w:r>
        <w:rPr>
          <w:i/>
        </w:rPr>
        <w:t>Cancer</w:t>
      </w:r>
      <w:proofErr w:type="spellEnd"/>
      <w:r>
        <w:t xml:space="preserve"> (</w:t>
      </w:r>
      <w:proofErr w:type="spellStart"/>
      <w:r>
        <w:t>AJCC</w:t>
      </w:r>
      <w:proofErr w:type="spellEnd"/>
      <w:r>
        <w:t>), versão 8. Foi permitido aos doentes terem recebido anteriormente uma terapia adjuvante ou neoadjuvante para o melanoma (a terapia anti</w:t>
      </w:r>
      <w:r>
        <w:noBreakHyphen/>
        <w:t>PD</w:t>
      </w:r>
      <w:r>
        <w:noBreakHyphen/>
        <w:t>1, anti</w:t>
      </w:r>
      <w:r>
        <w:noBreakHyphen/>
        <w:t>CTLA</w:t>
      </w:r>
      <w:r>
        <w:noBreakHyphen/>
        <w:t xml:space="preserve">4 ou </w:t>
      </w:r>
      <w:proofErr w:type="spellStart"/>
      <w:r>
        <w:t>BRAF</w:t>
      </w:r>
      <w:r>
        <w:noBreakHyphen/>
        <w:t>MEK</w:t>
      </w:r>
      <w:proofErr w:type="spellEnd"/>
      <w:r>
        <w:t xml:space="preserve"> foi permitida desde que tivessem decorrido pelo menos 6 meses entre a última dose de terapia e a data de recorrência; a terapia de interferão foi permitida desde que a última dose tivesse sido administrada pelo menos 6 semanas antes da </w:t>
      </w:r>
      <w:proofErr w:type="spellStart"/>
      <w:r>
        <w:t>aleatorização</w:t>
      </w:r>
      <w:proofErr w:type="spellEnd"/>
      <w:r>
        <w:t xml:space="preserve">). Foram excluídos do estudo os doentes com doença autoimune ativa, história de miocardite, níveis elevados de troponina &gt; 2 vezes o </w:t>
      </w:r>
      <w:proofErr w:type="spellStart"/>
      <w:r>
        <w:t>LSN</w:t>
      </w:r>
      <w:proofErr w:type="spellEnd"/>
      <w:r>
        <w:t xml:space="preserve">, ou pontuação do estado funcional ECOG ≥ 2, condições médicas que requeiram tratamento sistémico com corticosteroides ou medicamentos imunossupressores de dose moderada ou alta, melanoma uveal e metástases cerebrais ou </w:t>
      </w:r>
      <w:proofErr w:type="spellStart"/>
      <w:r>
        <w:t>leptomeníngeas</w:t>
      </w:r>
      <w:proofErr w:type="spellEnd"/>
      <w:r>
        <w:t xml:space="preserve"> ativas ou não tratadas (ver secção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 xml:space="preserve">Um total de 714 doentes foram </w:t>
      </w:r>
      <w:proofErr w:type="spellStart"/>
      <w:r>
        <w:t>aleatorizados</w:t>
      </w:r>
      <w:proofErr w:type="spellEnd"/>
      <w:r>
        <w:t xml:space="preserve"> para receber ou </w:t>
      </w:r>
      <w:proofErr w:type="spellStart"/>
      <w:r>
        <w:t>nivolumab</w:t>
      </w:r>
      <w:proofErr w:type="spellEnd"/>
      <w:r>
        <w:t xml:space="preserve"> em associação com </w:t>
      </w:r>
      <w:proofErr w:type="spellStart"/>
      <w:r>
        <w:t>relatlimab</w:t>
      </w:r>
      <w:proofErr w:type="spellEnd"/>
      <w:r>
        <w:t xml:space="preserve"> (n = 355) ou </w:t>
      </w:r>
      <w:proofErr w:type="spellStart"/>
      <w:r>
        <w:t>nivolumab</w:t>
      </w:r>
      <w:proofErr w:type="spellEnd"/>
      <w:r>
        <w:t xml:space="preserve"> (n = 359). Os doentes no braço da associação receberam 480 mg de </w:t>
      </w:r>
      <w:proofErr w:type="spellStart"/>
      <w:r>
        <w:t>nivolumab</w:t>
      </w:r>
      <w:proofErr w:type="spellEnd"/>
      <w:r>
        <w:t xml:space="preserve">/160 mg de </w:t>
      </w:r>
      <w:proofErr w:type="spellStart"/>
      <w:r>
        <w:t>relatlimab</w:t>
      </w:r>
      <w:proofErr w:type="spellEnd"/>
      <w:r>
        <w:t xml:space="preserve"> durante 60 minutos a cada 4 semanas. Os doentes no braço de </w:t>
      </w:r>
      <w:proofErr w:type="spellStart"/>
      <w:r>
        <w:lastRenderedPageBreak/>
        <w:t>nivolumab</w:t>
      </w:r>
      <w:proofErr w:type="spellEnd"/>
      <w:r>
        <w:t xml:space="preserve"> receberam </w:t>
      </w:r>
      <w:proofErr w:type="spellStart"/>
      <w:r>
        <w:t>nivolumab</w:t>
      </w:r>
      <w:proofErr w:type="spellEnd"/>
      <w:r>
        <w:t xml:space="preserve"> 480 mg a cada 4 semanas. A </w:t>
      </w:r>
      <w:proofErr w:type="spellStart"/>
      <w:r>
        <w:t>aleatorização</w:t>
      </w:r>
      <w:proofErr w:type="spellEnd"/>
      <w:r>
        <w:t xml:space="preserve"> foi estratificada por PD</w:t>
      </w:r>
      <w:r>
        <w:noBreakHyphen/>
        <w:t xml:space="preserve">L1 do tumor (≥ 1% </w:t>
      </w:r>
      <w:r>
        <w:rPr>
          <w:i/>
        </w:rPr>
        <w:t>vs.</w:t>
      </w:r>
      <w:r>
        <w:t xml:space="preserve"> &lt; 1) utilizando o teste PD</w:t>
      </w:r>
      <w:r>
        <w:noBreakHyphen/>
        <w:t xml:space="preserve">L1 </w:t>
      </w:r>
      <w:proofErr w:type="spellStart"/>
      <w:r>
        <w:t>IHC</w:t>
      </w:r>
      <w:proofErr w:type="spellEnd"/>
      <w:r>
        <w:t xml:space="preserve"> 28</w:t>
      </w:r>
      <w:r>
        <w:noBreakHyphen/>
        <w:t>8 </w:t>
      </w:r>
      <w:proofErr w:type="spellStart"/>
      <w:r>
        <w:t>pharmDx</w:t>
      </w:r>
      <w:proofErr w:type="spellEnd"/>
      <w:r>
        <w:t>, e pela expressão de LAG</w:t>
      </w:r>
      <w:r>
        <w:noBreakHyphen/>
        <w:t xml:space="preserve">3 (≥ 1% </w:t>
      </w:r>
      <w:r>
        <w:rPr>
          <w:i/>
        </w:rPr>
        <w:t>vs.</w:t>
      </w:r>
      <w:r>
        <w:t xml:space="preserve"> &lt; 1), tal como determinado por um ensaio </w:t>
      </w:r>
      <w:proofErr w:type="spellStart"/>
      <w:r>
        <w:t>IHC</w:t>
      </w:r>
      <w:proofErr w:type="spellEnd"/>
      <w:r>
        <w:t xml:space="preserve"> de LAG</w:t>
      </w:r>
      <w:r>
        <w:noBreakHyphen/>
        <w:t xml:space="preserve">3 analiticamente validado, o estado de mutação </w:t>
      </w:r>
      <w:proofErr w:type="spellStart"/>
      <w:r>
        <w:t>BRAF</w:t>
      </w:r>
      <w:proofErr w:type="spellEnd"/>
      <w:r>
        <w:t xml:space="preserve"> V600 e o estádio M de acordo com o sistema de </w:t>
      </w:r>
      <w:proofErr w:type="spellStart"/>
      <w:r>
        <w:t>estadiamento</w:t>
      </w:r>
      <w:proofErr w:type="spellEnd"/>
      <w:r>
        <w:t xml:space="preserve"> do </w:t>
      </w:r>
      <w:proofErr w:type="spellStart"/>
      <w:r>
        <w:t>AJCC</w:t>
      </w:r>
      <w:proofErr w:type="spellEnd"/>
      <w:r>
        <w:t xml:space="preserve">, versão 8 (M0/M1any[0] </w:t>
      </w:r>
      <w:r>
        <w:rPr>
          <w:i/>
        </w:rPr>
        <w:t>vs.</w:t>
      </w:r>
      <w:r>
        <w:t xml:space="preserve"> M1any[1]). Os doentes foram tratados até à progressão da doença ou toxicidade não aceitável. As avaliações dos tumores, de acordo com o </w:t>
      </w:r>
      <w:r>
        <w:rPr>
          <w:i/>
        </w:rPr>
        <w:t xml:space="preserve">Response </w:t>
      </w:r>
      <w:proofErr w:type="spellStart"/>
      <w:r>
        <w:rPr>
          <w:i/>
        </w:rPr>
        <w:t>Evaluation</w:t>
      </w:r>
      <w:proofErr w:type="spellEnd"/>
      <w:r>
        <w:rPr>
          <w:i/>
        </w:rPr>
        <w:t xml:space="preserve"> </w:t>
      </w:r>
      <w:proofErr w:type="spellStart"/>
      <w:r>
        <w:rPr>
          <w:i/>
        </w:rPr>
        <w:t>Criteria</w:t>
      </w:r>
      <w:proofErr w:type="spellEnd"/>
      <w:r>
        <w:rPr>
          <w:i/>
        </w:rPr>
        <w:t xml:space="preserve"> in </w:t>
      </w:r>
      <w:proofErr w:type="spellStart"/>
      <w:r>
        <w:rPr>
          <w:i/>
        </w:rPr>
        <w:t>Solid</w:t>
      </w:r>
      <w:proofErr w:type="spellEnd"/>
      <w:r>
        <w:rPr>
          <w:i/>
        </w:rPr>
        <w:t xml:space="preserve"> </w:t>
      </w:r>
      <w:proofErr w:type="spellStart"/>
      <w:r>
        <w:rPr>
          <w:i/>
        </w:rPr>
        <w:t>Tumours</w:t>
      </w:r>
      <w:proofErr w:type="spellEnd"/>
      <w:r>
        <w:t xml:space="preserve"> (</w:t>
      </w:r>
      <w:proofErr w:type="spellStart"/>
      <w:r>
        <w:t>RECIST</w:t>
      </w:r>
      <w:proofErr w:type="spellEnd"/>
      <w:r>
        <w:t xml:space="preserve">), versão 1.1, foram realizadas 12 semanas após a </w:t>
      </w:r>
      <w:proofErr w:type="spellStart"/>
      <w:r>
        <w:t>aleatorização</w:t>
      </w:r>
      <w:proofErr w:type="spellEnd"/>
      <w:r>
        <w:t xml:space="preserve"> e continuadas a cada 8 semanas até 52 semanas e depois a cada 12 semanas, até à progressão da doença ou descontinuação do tratamento, o que ocorrer mais tarde. A medida primária de eficácia foi a sobrevivência livre de progressão determinada por revisão central independente e em ocultação (</w:t>
      </w:r>
      <w:proofErr w:type="spellStart"/>
      <w:r>
        <w:rPr>
          <w:i/>
        </w:rPr>
        <w:t>Blinded</w:t>
      </w:r>
      <w:proofErr w:type="spellEnd"/>
      <w:r>
        <w:rPr>
          <w:i/>
        </w:rPr>
        <w:t xml:space="preserve"> </w:t>
      </w:r>
      <w:proofErr w:type="spellStart"/>
      <w:r>
        <w:rPr>
          <w:i/>
        </w:rPr>
        <w:t>Independent</w:t>
      </w:r>
      <w:proofErr w:type="spellEnd"/>
      <w:r>
        <w:rPr>
          <w:i/>
        </w:rPr>
        <w:t xml:space="preserve"> Central </w:t>
      </w:r>
      <w:proofErr w:type="spellStart"/>
      <w:r>
        <w:rPr>
          <w:i/>
        </w:rPr>
        <w:t>Review</w:t>
      </w:r>
      <w:proofErr w:type="spellEnd"/>
      <w:r>
        <w:t xml:space="preserve">, </w:t>
      </w:r>
      <w:proofErr w:type="spellStart"/>
      <w:r>
        <w:t>BICR</w:t>
      </w:r>
      <w:proofErr w:type="spellEnd"/>
      <w:r>
        <w:t>). As medidas secundárias de eficácia incluíram a sobrevivência global (OS) e a taxa de resposta global (</w:t>
      </w:r>
      <w:proofErr w:type="spellStart"/>
      <w:r>
        <w:t>ORR</w:t>
      </w:r>
      <w:proofErr w:type="spellEnd"/>
      <w:r>
        <w:t xml:space="preserve">) segundo a </w:t>
      </w:r>
      <w:proofErr w:type="spellStart"/>
      <w:r>
        <w:t>BICR</w:t>
      </w:r>
      <w:proofErr w:type="spellEnd"/>
      <w:r>
        <w:t xml:space="preserve">. A ordem hierárquica dos testes estatísticos foi </w:t>
      </w:r>
      <w:proofErr w:type="spellStart"/>
      <w:r>
        <w:t>PFS</w:t>
      </w:r>
      <w:proofErr w:type="spellEnd"/>
      <w:r>
        <w:t xml:space="preserve"> seguida por OS e depois </w:t>
      </w:r>
      <w:proofErr w:type="spellStart"/>
      <w:r>
        <w:t>ORR</w:t>
      </w:r>
      <w:proofErr w:type="spellEnd"/>
      <w:r>
        <w:t>. As medidas de resultados primários e secundários foram avaliadas na população com intenção para tratar (</w:t>
      </w:r>
      <w:proofErr w:type="spellStart"/>
      <w:r>
        <w:t>ITT</w:t>
      </w:r>
      <w:proofErr w:type="spellEnd"/>
      <w:r>
        <w:t xml:space="preserve">). Não foi realizado qualquer teste formal da </w:t>
      </w:r>
      <w:proofErr w:type="spellStart"/>
      <w:r>
        <w:t>ORR</w:t>
      </w:r>
      <w:proofErr w:type="spellEnd"/>
      <w:r>
        <w:t>, dado que a comparação formal da OS não foi estatisticamente significativa.</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 xml:space="preserve">As características basais na população </w:t>
      </w:r>
      <w:proofErr w:type="spellStart"/>
      <w:r>
        <w:t>ITT</w:t>
      </w:r>
      <w:proofErr w:type="spellEnd"/>
      <w:r>
        <w:t xml:space="preserve"> estavam equilibradas entre os dois grupos. A mediana de idades foi de 63 anos (intervalo: 20</w:t>
      </w:r>
      <w:r>
        <w:noBreakHyphen/>
        <w:t xml:space="preserve">94), com 47% ≥ 65 anos e 19% ≥ 75 anos. A maioria dos doentes eram caucasianos (97%) e do sexo masculino (58%). A pontuação do estado funcional ECOG no basal foi 0 (67%) ou 1 (33%). A maioria dos doentes apresentava doença de estádio IV de acordo com o </w:t>
      </w:r>
      <w:proofErr w:type="spellStart"/>
      <w:r>
        <w:t>AJCC</w:t>
      </w:r>
      <w:proofErr w:type="spellEnd"/>
      <w:r>
        <w:t xml:space="preserve"> (92%); 38,9% apresentavam M1c; 2,4% apresentavam doença M1d; 8,7% tinham recebido previamente terapêuticas sistémicas; 36% apresentavam níveis de </w:t>
      </w:r>
      <w:proofErr w:type="spellStart"/>
      <w:r>
        <w:t>LDH</w:t>
      </w:r>
      <w:proofErr w:type="spellEnd"/>
      <w:r>
        <w:t xml:space="preserve"> no basal superiores ao </w:t>
      </w:r>
      <w:proofErr w:type="spellStart"/>
      <w:r>
        <w:t>LSN</w:t>
      </w:r>
      <w:proofErr w:type="spellEnd"/>
      <w:r>
        <w:t xml:space="preserve"> ao entrar no estudo. Trinta e nove por cento dos doentes apresentavam melanoma com mutações </w:t>
      </w:r>
      <w:proofErr w:type="spellStart"/>
      <w:r>
        <w:t>BRAF</w:t>
      </w:r>
      <w:proofErr w:type="spellEnd"/>
      <w:r>
        <w:t xml:space="preserve"> positivas; 75% apresentavam LAG</w:t>
      </w:r>
      <w:r>
        <w:noBreakHyphen/>
        <w:t>3 ≥ 1% e 41% apresentavam expressão de PD</w:t>
      </w:r>
      <w:r>
        <w:noBreakHyphen/>
        <w:t>L1 na membrana tumoral ≥ 1%. Entre os doentes com expressão quantificável de PD</w:t>
      </w:r>
      <w:r>
        <w:noBreakHyphen/>
        <w:t>L1 tumoral, a distribuição dos doentes foi equilibrada nos dois grupos de tratamento. Os dados demográficos e as características basais da doença em doentes com uma expressão de PD</w:t>
      </w:r>
      <w:r>
        <w:noBreakHyphen/>
        <w:t>L1 &lt; 1% foi, regra geral, equilibrada entre os dois braços de tratamento.</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 xml:space="preserve">Numa análise primária na população </w:t>
      </w:r>
      <w:proofErr w:type="spellStart"/>
      <w:r>
        <w:t>ITT</w:t>
      </w:r>
      <w:proofErr w:type="spellEnd"/>
      <w:r>
        <w:t xml:space="preserve"> com uma mediana de seguimento de 13,21 meses (intervalo: 0</w:t>
      </w:r>
      <w:r>
        <w:noBreakHyphen/>
        <w:t xml:space="preserve">33,1 meses), observou-se uma melhoria estatisticamente significativa da </w:t>
      </w:r>
      <w:proofErr w:type="spellStart"/>
      <w:r>
        <w:t>PFS</w:t>
      </w:r>
      <w:proofErr w:type="spellEnd"/>
      <w:r>
        <w:t xml:space="preserve"> com uma mediana da </w:t>
      </w:r>
      <w:proofErr w:type="spellStart"/>
      <w:r>
        <w:t>PFS</w:t>
      </w:r>
      <w:proofErr w:type="spellEnd"/>
      <w:r>
        <w:t xml:space="preserve"> de 10,12 meses no grupo de </w:t>
      </w:r>
      <w:proofErr w:type="spellStart"/>
      <w:r>
        <w:t>nivolumab</w:t>
      </w:r>
      <w:proofErr w:type="spellEnd"/>
      <w:r>
        <w:t xml:space="preserve"> em associação com </w:t>
      </w:r>
      <w:proofErr w:type="spellStart"/>
      <w:r>
        <w:t>relatlimab</w:t>
      </w:r>
      <w:proofErr w:type="spellEnd"/>
      <w:r>
        <w:t xml:space="preserve">, em comparação com 4,63 meses no grupo de </w:t>
      </w:r>
      <w:proofErr w:type="spellStart"/>
      <w:r>
        <w:t>nivolumab</w:t>
      </w:r>
      <w:proofErr w:type="spellEnd"/>
      <w:r>
        <w:t xml:space="preserve"> (HR = 0,75; IC 95%: 0,62; 0,92; p = 0,0055). No momento da análise OS final pré-especificada na população </w:t>
      </w:r>
      <w:proofErr w:type="spellStart"/>
      <w:r>
        <w:t>ITT</w:t>
      </w:r>
      <w:proofErr w:type="spellEnd"/>
      <w:r>
        <w:t>, com uma mediana de seguimento de 19,3 meses, a OS não foi estatisticamente significativa (HR = 0,80, IC 95%: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Análise de subgrupos pré-especificados por expressão PD</w:t>
      </w:r>
      <w:r>
        <w:rPr>
          <w:i/>
          <w:u w:val="single"/>
        </w:rPr>
        <w:noBreakHyphen/>
        <w:t>L1 no tumor &lt; 1%</w:t>
      </w:r>
    </w:p>
    <w:p w14:paraId="756BB1EC" w14:textId="6700ECFF" w:rsidR="00757BB9" w:rsidRPr="00E51107" w:rsidRDefault="0090757C" w:rsidP="008710E2">
      <w:pPr>
        <w:pStyle w:val="EMEABodyText"/>
      </w:pPr>
      <w:r>
        <w:t>Os resultados de eficácia principais para o subgrupo de doentes com uma expressão PD L1 no tumor &lt; 1% de uma análise exploratória com mediana de seguimento de 17,78 meses (intervalo: 0,26</w:t>
      </w:r>
      <w:r>
        <w:noBreakHyphen/>
        <w:t>40,64 meses) estão resumidos na Tabela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Tabela 3:</w:t>
      </w:r>
      <w:r>
        <w:rPr>
          <w:b/>
        </w:rPr>
        <w:tab/>
        <w:t>Resultados de eficácia em doentes com expressão PD L1 &lt; 1% da célula tumoral</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proofErr w:type="spellStart"/>
            <w:r>
              <w:rPr>
                <w:b/>
                <w:sz w:val="20"/>
              </w:rPr>
              <w:t>nivolumab</w:t>
            </w:r>
            <w:proofErr w:type="spellEnd"/>
            <w:r>
              <w:rPr>
                <w:b/>
                <w:sz w:val="20"/>
              </w:rPr>
              <w:t xml:space="preserve"> + </w:t>
            </w:r>
            <w:proofErr w:type="spellStart"/>
            <w:r>
              <w:rPr>
                <w:b/>
                <w:sz w:val="20"/>
              </w:rPr>
              <w:t>relatlimab</w:t>
            </w:r>
            <w:proofErr w:type="spellEnd"/>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proofErr w:type="spellStart"/>
            <w:r>
              <w:rPr>
                <w:b/>
                <w:sz w:val="20"/>
              </w:rPr>
              <w:t>nivolumab</w:t>
            </w:r>
            <w:proofErr w:type="spellEnd"/>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Sobrevivência livre de progressão</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Taxa de risco (IC 95%)</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Mediana em meses</w:t>
            </w:r>
          </w:p>
          <w:p w14:paraId="53363C37" w14:textId="7338DD7D" w:rsidR="00E1339A" w:rsidRPr="00E51107" w:rsidRDefault="00E1339A" w:rsidP="007B1C90">
            <w:pPr>
              <w:keepNext/>
              <w:tabs>
                <w:tab w:val="left" w:pos="180"/>
              </w:tabs>
              <w:ind w:left="187" w:hanging="187"/>
              <w:rPr>
                <w:sz w:val="20"/>
              </w:rPr>
            </w:pPr>
            <w:r>
              <w:rPr>
                <w:sz w:val="20"/>
              </w:rPr>
              <w:tab/>
              <w:t>(IC 95%)</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Taxa (IC 95%) aos 12 meses</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 xml:space="preserve">Sobrevivência </w:t>
            </w:r>
            <w:proofErr w:type="spellStart"/>
            <w:r>
              <w:rPr>
                <w:b/>
                <w:sz w:val="20"/>
              </w:rPr>
              <w:t>global</w:t>
            </w:r>
            <w:r>
              <w:rPr>
                <w:b/>
                <w:sz w:val="20"/>
                <w:vertAlign w:val="superscript"/>
              </w:rPr>
              <w:t>b</w:t>
            </w:r>
            <w:proofErr w:type="spellEnd"/>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Taxa de risco (IC 95%)</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Mediana em meses</w:t>
            </w:r>
          </w:p>
          <w:p w14:paraId="6A53FC84" w14:textId="1BA8E6B2" w:rsidR="00E1339A" w:rsidRPr="00E51107" w:rsidRDefault="00E1339A" w:rsidP="007B1C90">
            <w:pPr>
              <w:keepNext/>
              <w:tabs>
                <w:tab w:val="left" w:pos="180"/>
              </w:tabs>
              <w:ind w:left="187" w:hanging="187"/>
              <w:rPr>
                <w:b/>
                <w:sz w:val="20"/>
              </w:rPr>
            </w:pPr>
            <w:r>
              <w:rPr>
                <w:sz w:val="20"/>
              </w:rPr>
              <w:tab/>
              <w:t>(IC 95%)</w:t>
            </w:r>
          </w:p>
        </w:tc>
        <w:tc>
          <w:tcPr>
            <w:tcW w:w="2764" w:type="dxa"/>
            <w:shd w:val="clear" w:color="auto" w:fill="auto"/>
          </w:tcPr>
          <w:p w14:paraId="0D5C62B6" w14:textId="77777777" w:rsidR="00757BB9" w:rsidRPr="00E51107" w:rsidRDefault="00E1339A" w:rsidP="007B1C90">
            <w:pPr>
              <w:keepNext/>
              <w:jc w:val="center"/>
              <w:rPr>
                <w:sz w:val="20"/>
              </w:rPr>
            </w:pPr>
            <w:r>
              <w:rPr>
                <w:sz w:val="20"/>
              </w:rPr>
              <w:t>NA</w:t>
            </w:r>
          </w:p>
          <w:p w14:paraId="51BA15F5" w14:textId="1631BE40" w:rsidR="00E1339A" w:rsidRPr="00E51107" w:rsidRDefault="00E1339A" w:rsidP="007B1C90">
            <w:pPr>
              <w:keepNext/>
              <w:jc w:val="center"/>
              <w:rPr>
                <w:sz w:val="20"/>
              </w:rPr>
            </w:pPr>
            <w:r>
              <w:rPr>
                <w:sz w:val="20"/>
              </w:rPr>
              <w:t>(27,4; NA)</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NA)</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Taxa (IC 95%) aos 12 meses</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Taxa (IC 95%) aos 24 meses</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lastRenderedPageBreak/>
              <w:t>Taxa de resposta global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(IC 95%)</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Taxa de resposta completa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Taxa de resposta parcial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Taxa de resposta estável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Taxa de risco baseada no modelo de risco proporcional Cox não estratificado.</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Os resultados da OS ainda não eram passíveis de análise.</w:t>
      </w:r>
    </w:p>
    <w:p w14:paraId="2C490584" w14:textId="77777777" w:rsidR="00757BB9" w:rsidRPr="00E51107" w:rsidRDefault="0047408A" w:rsidP="00940898">
      <w:pPr>
        <w:pStyle w:val="EMEABodyText"/>
        <w:keepNext/>
        <w:rPr>
          <w:sz w:val="20"/>
        </w:rPr>
      </w:pPr>
      <w:r>
        <w:rPr>
          <w:sz w:val="20"/>
        </w:rPr>
        <w:t>Mediana de seguimento: 17,78 meses.</w:t>
      </w:r>
    </w:p>
    <w:p w14:paraId="669F9A6E" w14:textId="486570FC" w:rsidR="00757BB9" w:rsidRPr="00E51107" w:rsidRDefault="00D54C82" w:rsidP="00940898">
      <w:pPr>
        <w:pStyle w:val="Tablefooter"/>
        <w:rPr>
          <w:sz w:val="20"/>
        </w:rPr>
      </w:pPr>
      <w:r>
        <w:rPr>
          <w:sz w:val="20"/>
        </w:rPr>
        <w:t>NA = não alcançada.</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r>
        <w:t xml:space="preserve">As curvas de </w:t>
      </w:r>
      <w:proofErr w:type="spellStart"/>
      <w:r>
        <w:t>Kaplan-Meier</w:t>
      </w:r>
      <w:proofErr w:type="spellEnd"/>
      <w:r>
        <w:t xml:space="preserve"> da </w:t>
      </w:r>
      <w:proofErr w:type="spellStart"/>
      <w:r>
        <w:t>PFS</w:t>
      </w:r>
      <w:proofErr w:type="spellEnd"/>
      <w:r>
        <w:t xml:space="preserve"> e da OS em doentes com expressão PD L1 &lt; 1% da célula tumoral são apresentadas nas Figuras 1 e 2, respetivamente.</w:t>
      </w:r>
    </w:p>
    <w:p w14:paraId="21926514" w14:textId="77777777" w:rsidR="00757BB9" w:rsidRPr="00E51107" w:rsidRDefault="00757BB9" w:rsidP="00940898">
      <w:pPr>
        <w:pStyle w:val="EMEABodyText"/>
      </w:pPr>
    </w:p>
    <w:p w14:paraId="175D0AE3" w14:textId="0A1D8E53" w:rsidR="00757BB9" w:rsidRPr="00E51107" w:rsidRDefault="005158A5" w:rsidP="00940898">
      <w:pPr>
        <w:pStyle w:val="EMEABodyText"/>
        <w:keepNext/>
        <w:tabs>
          <w:tab w:val="left" w:pos="1418"/>
        </w:tabs>
        <w:ind w:left="1418" w:hanging="1418"/>
        <w:rPr>
          <w:b/>
          <w:bCs/>
          <w:szCs w:val="22"/>
        </w:rPr>
      </w:pPr>
      <w:r>
        <w:rPr>
          <w:b/>
        </w:rPr>
        <w:t>Figura 1:</w:t>
      </w:r>
      <w:r>
        <w:rPr>
          <w:b/>
        </w:rPr>
        <w:tab/>
        <w:t xml:space="preserve">Curvas de </w:t>
      </w:r>
      <w:proofErr w:type="spellStart"/>
      <w:r>
        <w:rPr>
          <w:b/>
        </w:rPr>
        <w:t>Kaplan</w:t>
      </w:r>
      <w:r>
        <w:rPr>
          <w:b/>
        </w:rPr>
        <w:noBreakHyphen/>
        <w:t>Meier</w:t>
      </w:r>
      <w:proofErr w:type="spellEnd"/>
      <w:r>
        <w:rPr>
          <w:b/>
        </w:rPr>
        <w:t xml:space="preserve"> da </w:t>
      </w:r>
      <w:proofErr w:type="spellStart"/>
      <w:r>
        <w:rPr>
          <w:b/>
        </w:rPr>
        <w:t>PFS</w:t>
      </w:r>
      <w:proofErr w:type="spellEnd"/>
      <w:r>
        <w:rPr>
          <w:b/>
        </w:rPr>
        <w:t xml:space="preserve"> em doentes com expressão PD</w:t>
      </w:r>
      <w:r>
        <w:rPr>
          <w:b/>
        </w:rPr>
        <w:noBreakHyphen/>
        <w:t>L1 &lt; 1% da célula tumoral (CA224047)</w:t>
      </w:r>
    </w:p>
    <w:p w14:paraId="137FAF61" w14:textId="53631372" w:rsidR="00757BB9" w:rsidRPr="00E51107" w:rsidRDefault="00757BB9" w:rsidP="00940898">
      <w:pPr>
        <w:pStyle w:val="EMEABodyText"/>
        <w:keepNext/>
      </w:pPr>
    </w:p>
    <w:p w14:paraId="7125A97B" w14:textId="00E820D5" w:rsidR="00757BB9" w:rsidRPr="00E51107" w:rsidRDefault="00A634A9" w:rsidP="00940898">
      <w:pPr>
        <w:pStyle w:val="EMEABodyText"/>
        <w:keepNext/>
        <w:jc w:val="center"/>
      </w:pPr>
      <w:r>
        <w:rPr>
          <w:noProof/>
        </w:rPr>
        <w:pict w14:anchorId="32D1CB99">
          <v:shapetype id="_x0000_t202" coordsize="21600,21600" o:spt="202" path="m,l,21600r21600,l21600,xe">
            <v:stroke joinstyle="miter"/>
            <v:path gradientshapeok="t" o:connecttype="rect"/>
          </v:shapetype>
          <v:shape id="Text Box 6" o:spid="_x0000_s2051" type="#_x0000_t202" style="position:absolute;left:0;text-align:left;margin-left:-.85pt;margin-top:1.25pt;width:28.45pt;height:2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" filled="f" stroked="f">
            <v:textbox style="layout-flow:vertical;mso-layout-flow-alt:bottom-to-top" inset="0,0,0,0">
              <w:txbxContent>
                <w:p w14:paraId="28109A00" w14:textId="4C63DBBC" w:rsidR="00B46402" w:rsidRPr="00B31449" w:rsidRDefault="00682046" w:rsidP="003F6E4F">
                  <w:pPr>
                    <w:pStyle w:val="EMEABodyText"/>
                    <w:jc w:val="center"/>
                    <w:rPr>
                      <w:sz w:val="20"/>
                    </w:rPr>
                  </w:pPr>
                  <w:r>
                    <w:rPr>
                      <w:sz w:val="20"/>
                    </w:rPr>
                    <w:t>Probabilidade de sobrevivência livre de progressão de acordo com a BICR</w:t>
                  </w:r>
                </w:p>
              </w:txbxContent>
            </v:textbox>
          </v:shape>
        </w:pict>
      </w:r>
      <w:r w:rsidR="0054692F">
        <w:rPr>
          <w:noProof/>
          <w:lang w:val="en-US" w:eastAsia="zh-CN"/>
        </w:rPr>
        <w:pict w14:anchorId="6F6BC5E2">
          <v:shape id="Picture 3" o:spid="_x0000_i1026" type="#_x0000_t75" style="width:403.5pt;height:230.95pt;visibility:visible;mso-wrap-style:square">
            <v:imagedata r:id="rId9"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 xml:space="preserve">Sobrevivência livre de progressão de acordo com a </w:t>
      </w:r>
      <w:proofErr w:type="spellStart"/>
      <w:r>
        <w:rPr>
          <w:sz w:val="20"/>
        </w:rPr>
        <w:t>BICR</w:t>
      </w:r>
      <w:proofErr w:type="spellEnd"/>
      <w:r>
        <w:rPr>
          <w:sz w:val="20"/>
        </w:rPr>
        <w:t xml:space="preserve"> (meses)</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Número de indivíduos em risco</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AC692D">
        <w:trPr>
          <w:trHeight w:val="20"/>
        </w:trPr>
        <w:tc>
          <w:tcPr>
            <w:tcW w:w="7434" w:type="dxa"/>
            <w:gridSpan w:val="14"/>
          </w:tcPr>
          <w:p w14:paraId="458E3BEC"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r>
      <w:tr w:rsidR="00B46402" w:rsidRPr="00E51107" w14:paraId="20E57232" w14:textId="77777777" w:rsidTr="00AC692D">
        <w:trPr>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AC692D">
        <w:trPr>
          <w:trHeight w:val="234"/>
        </w:trPr>
        <w:tc>
          <w:tcPr>
            <w:tcW w:w="7434" w:type="dxa"/>
            <w:gridSpan w:val="14"/>
          </w:tcPr>
          <w:p w14:paraId="1D5AA77B" w14:textId="77777777" w:rsidR="00B46402" w:rsidRPr="00E51107" w:rsidRDefault="00B46402" w:rsidP="00940898">
            <w:pPr>
              <w:keepNext/>
              <w:ind w:left="85"/>
              <w:rPr>
                <w:sz w:val="20"/>
              </w:rPr>
            </w:pPr>
            <w:proofErr w:type="spellStart"/>
            <w:r>
              <w:rPr>
                <w:sz w:val="20"/>
              </w:rPr>
              <w:t>Nivolumab</w:t>
            </w:r>
            <w:proofErr w:type="spellEnd"/>
          </w:p>
        </w:tc>
      </w:tr>
      <w:tr w:rsidR="00B46402" w:rsidRPr="00E51107" w14:paraId="47E09094" w14:textId="77777777" w:rsidTr="00AC692D">
        <w:trPr>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AC692D">
        <w:tc>
          <w:tcPr>
            <w:tcW w:w="1046" w:type="dxa"/>
            <w:shd w:val="clear" w:color="auto" w:fill="auto"/>
          </w:tcPr>
          <w:p w14:paraId="55CA6CFC" w14:textId="6D6BEF23" w:rsidR="00B46402" w:rsidRPr="00E51107" w:rsidRDefault="004C3446" w:rsidP="00940898">
            <w:pPr>
              <w:pStyle w:val="Style10"/>
              <w:keepNext/>
            </w:pPr>
            <w:r>
              <w:sym w:font="Symbol" w:char="F0BE"/>
            </w:r>
            <w:r>
              <w:rPr>
                <w:rFonts w:ascii="Wingdings" w:hAnsi="Wingdings" w:hint="eastAsia"/>
                <w:szCs w:val="22"/>
              </w:rPr>
              <w:sym w:font="Wingdings" w:char="F0A6"/>
            </w:r>
            <w:r>
              <w:sym w:font="Symbol" w:char="F0BE"/>
            </w:r>
            <w:r>
              <w:sym w:font="Symbol" w:char="F0BE"/>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(acontecimentos: 124/209), mediana (IC 95%): 6,67 meses (4,67; 11,99)</w:t>
            </w:r>
          </w:p>
        </w:tc>
      </w:tr>
      <w:tr w:rsidR="00B46402" w:rsidRPr="00E51107" w14:paraId="151A656E" w14:textId="77777777" w:rsidTr="00AC692D">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(acontecimentos: 155/212), mediana (IC 95%): 2,96 meses (2,79; 4,50)</w:t>
            </w:r>
          </w:p>
        </w:tc>
      </w:tr>
    </w:tbl>
    <w:p w14:paraId="599E850A" w14:textId="77777777" w:rsidR="00757BB9" w:rsidRPr="00E51107" w:rsidRDefault="00757BB9" w:rsidP="00940898">
      <w:pPr>
        <w:pStyle w:val="EMEABodyText"/>
        <w:rPr>
          <w:sz w:val="20"/>
        </w:rPr>
      </w:pPr>
    </w:p>
    <w:p w14:paraId="69858CAE" w14:textId="5752C11A" w:rsidR="00757BB9" w:rsidRPr="00E51107" w:rsidRDefault="00A634A9" w:rsidP="00940898">
      <w:pPr>
        <w:pStyle w:val="EMEABodyText"/>
        <w:keepNext/>
        <w:tabs>
          <w:tab w:val="left" w:pos="1418"/>
        </w:tabs>
        <w:ind w:left="1418" w:hanging="1418"/>
        <w:rPr>
          <w:b/>
          <w:bCs/>
          <w:szCs w:val="22"/>
        </w:rPr>
      </w:pPr>
      <w:r>
        <w:rPr>
          <w:noProof/>
        </w:rPr>
        <w:lastRenderedPageBreak/>
        <w:pict w14:anchorId="0B3D8FF7">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" filled="f" stroked="f">
            <v:textbox style="layout-flow:vertical;mso-layout-flow-alt:bottom-to-top" inset="0,0,0,0">
              <w:txbxContent>
                <w:p w14:paraId="730271B3" w14:textId="77777777" w:rsidR="00B46402" w:rsidRPr="00B31449" w:rsidRDefault="00682046" w:rsidP="00B46402">
                  <w:pPr>
                    <w:pStyle w:val="EMEABodyText"/>
                    <w:jc w:val="center"/>
                    <w:rPr>
                      <w:sz w:val="20"/>
                    </w:rPr>
                  </w:pPr>
                  <w:r>
                    <w:rPr>
                      <w:sz w:val="20"/>
                    </w:rPr>
                    <w:t>Probabilidade de sobrevivência global</w:t>
                  </w:r>
                </w:p>
              </w:txbxContent>
            </v:textbox>
          </v:shape>
        </w:pict>
      </w:r>
      <w:r w:rsidR="005158A5">
        <w:rPr>
          <w:b/>
        </w:rPr>
        <w:t>Figura 2:</w:t>
      </w:r>
      <w:r w:rsidR="005158A5">
        <w:rPr>
          <w:b/>
        </w:rPr>
        <w:tab/>
        <w:t xml:space="preserve">Curvas de </w:t>
      </w:r>
      <w:proofErr w:type="spellStart"/>
      <w:r w:rsidR="005158A5">
        <w:rPr>
          <w:b/>
        </w:rPr>
        <w:t>Kaplan</w:t>
      </w:r>
      <w:r w:rsidR="005158A5">
        <w:rPr>
          <w:b/>
        </w:rPr>
        <w:noBreakHyphen/>
        <w:t>Meier</w:t>
      </w:r>
      <w:proofErr w:type="spellEnd"/>
      <w:r w:rsidR="005158A5">
        <w:rPr>
          <w:b/>
        </w:rPr>
        <w:t xml:space="preserve"> da OS em doentes com expressão PD</w:t>
      </w:r>
      <w:r w:rsidR="005158A5">
        <w:rPr>
          <w:b/>
        </w:rPr>
        <w:noBreakHyphen/>
        <w:t>L1 &lt; 1% da célula tumoral (CA224047)</w:t>
      </w:r>
    </w:p>
    <w:p w14:paraId="289FF270" w14:textId="77777777" w:rsidR="00757BB9" w:rsidRPr="00E51107" w:rsidRDefault="00757BB9" w:rsidP="00940898">
      <w:pPr>
        <w:pStyle w:val="EMEABodyText"/>
        <w:keepNext/>
        <w:rPr>
          <w:sz w:val="20"/>
        </w:rPr>
      </w:pPr>
    </w:p>
    <w:p w14:paraId="120873C0" w14:textId="12B96260" w:rsidR="00757BB9" w:rsidRPr="00E51107" w:rsidRDefault="00B46402" w:rsidP="00940898">
      <w:pPr>
        <w:pStyle w:val="EMEABodyText"/>
        <w:keepNext/>
        <w:jc w:val="center"/>
      </w:pPr>
      <w:r>
        <w:t xml:space="preserve"> </w:t>
      </w:r>
      <w:r w:rsidR="0054692F">
        <w:rPr>
          <w:noProof/>
          <w:lang w:val="en-US" w:eastAsia="zh-CN"/>
        </w:rPr>
        <w:pict w14:anchorId="6B272452">
          <v:shape id="Picture 2" o:spid="_x0000_i1027" type="#_x0000_t75" style="width:403pt;height:231.45pt;visibility:visible;mso-wrap-style:square">
            <v:imagedata r:id="rId10"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Sobrevivência global (meses)</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Número de indivíduos em risco</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proofErr w:type="spellStart"/>
            <w:r>
              <w:rPr>
                <w:sz w:val="20"/>
              </w:rPr>
              <w:t>Nivolumab</w:t>
            </w:r>
            <w:proofErr w:type="spellEnd"/>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0C95BFD2" w:rsidR="00C81313" w:rsidRPr="00E51107" w:rsidRDefault="004C3446" w:rsidP="00940898">
            <w:pPr>
              <w:pStyle w:val="Style10"/>
              <w:keepNext/>
            </w:pPr>
            <w:r>
              <w:sym w:font="Symbol" w:char="F0BE"/>
            </w:r>
            <w:r>
              <w:rPr>
                <w:rFonts w:ascii="Wingdings" w:hAnsi="Wingdings" w:hint="eastAsia"/>
                <w:szCs w:val="22"/>
              </w:rPr>
              <w:sym w:font="Wingdings" w:char="F0A6"/>
            </w:r>
            <w:r>
              <w:sym w:font="Symbol" w:char="F0BE"/>
            </w:r>
            <w:r>
              <w:sym w:font="Symbol" w:char="F0BE"/>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(acontecimentos: 89/209), mediana (IC 95%): NA (27,43; NA)</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(acontecimentos: 104/212), mediana (IC 95%): 27,04 meses (17,12; NA)</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Propriedades farmacocinéticas</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 xml:space="preserve">A farmacocinética (PK) de </w:t>
      </w:r>
      <w:proofErr w:type="spellStart"/>
      <w:r>
        <w:t>relatlimab</w:t>
      </w:r>
      <w:proofErr w:type="spellEnd"/>
      <w:r>
        <w:t xml:space="preserve"> após a administração de </w:t>
      </w:r>
      <w:proofErr w:type="spellStart"/>
      <w:r>
        <w:t>nivolumab</w:t>
      </w:r>
      <w:proofErr w:type="spellEnd"/>
      <w:r>
        <w:t xml:space="preserve"> em associação com </w:t>
      </w:r>
      <w:proofErr w:type="spellStart"/>
      <w:r>
        <w:t>relatlimab</w:t>
      </w:r>
      <w:proofErr w:type="spellEnd"/>
      <w:r>
        <w:t xml:space="preserve"> foi caracterizada em doentes com vários cancros que receberam doses de </w:t>
      </w:r>
      <w:proofErr w:type="spellStart"/>
      <w:r>
        <w:t>relatlimab</w:t>
      </w:r>
      <w:proofErr w:type="spellEnd"/>
      <w:r>
        <w:t xml:space="preserve"> de 20 a 800 mg a cada 2 semanas e 160 a 1440 mg a cada 4 semanas como </w:t>
      </w:r>
      <w:proofErr w:type="spellStart"/>
      <w:r>
        <w:t>monoterapia</w:t>
      </w:r>
      <w:proofErr w:type="spellEnd"/>
      <w:r>
        <w:t xml:space="preserve"> ou em associação com doses de </w:t>
      </w:r>
      <w:proofErr w:type="spellStart"/>
      <w:r>
        <w:t>nivolumab</w:t>
      </w:r>
      <w:proofErr w:type="spellEnd"/>
      <w:r>
        <w:t xml:space="preserve"> de 80 ou 240 mg a cada 2 semanas ou 480 mg a cada 4 semanas.</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 xml:space="preserve">As concentrações em estado estacionário de </w:t>
      </w:r>
      <w:proofErr w:type="spellStart"/>
      <w:r>
        <w:t>relatlimab</w:t>
      </w:r>
      <w:proofErr w:type="spellEnd"/>
      <w:r>
        <w:t xml:space="preserve"> foram alcançadas às 16 semanas com um regime a cada 4 semanas e a acumulação sistémica foi de 1,9 vezes. A concentração média (</w:t>
      </w:r>
      <w:proofErr w:type="spellStart"/>
      <w:r>
        <w:t>C</w:t>
      </w:r>
      <w:r>
        <w:rPr>
          <w:vertAlign w:val="subscript"/>
        </w:rPr>
        <w:t>med</w:t>
      </w:r>
      <w:proofErr w:type="spellEnd"/>
      <w:r>
        <w:t xml:space="preserve">) de </w:t>
      </w:r>
      <w:proofErr w:type="spellStart"/>
      <w:r>
        <w:t>relatlimab</w:t>
      </w:r>
      <w:proofErr w:type="spellEnd"/>
      <w:r>
        <w:t xml:space="preserve"> após a primeira dose aumentou proporcionalmente em doses ≥ 160 mg a cada 4 semanas.</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Tabela 4:</w:t>
      </w:r>
      <w:r>
        <w:rPr>
          <w:b/>
        </w:rPr>
        <w:tab/>
        <w:t xml:space="preserve">Média geométrica (CV%) das exposições em estado estacionário de </w:t>
      </w:r>
      <w:proofErr w:type="spellStart"/>
      <w:r>
        <w:rPr>
          <w:b/>
        </w:rPr>
        <w:t>nivolumab</w:t>
      </w:r>
      <w:proofErr w:type="spellEnd"/>
      <w:r>
        <w:rPr>
          <w:b/>
        </w:rPr>
        <w:t xml:space="preserve"> e </w:t>
      </w:r>
      <w:proofErr w:type="spellStart"/>
      <w:r>
        <w:rPr>
          <w:b/>
        </w:rPr>
        <w:t>relatlimab</w:t>
      </w:r>
      <w:proofErr w:type="spellEnd"/>
      <w:r>
        <w:rPr>
          <w:b/>
        </w:rPr>
        <w:t xml:space="preserve"> após a associação de dose fixa de 480 mg de </w:t>
      </w:r>
      <w:proofErr w:type="spellStart"/>
      <w:r>
        <w:rPr>
          <w:b/>
        </w:rPr>
        <w:t>nivolumab</w:t>
      </w:r>
      <w:proofErr w:type="spellEnd"/>
      <w:r>
        <w:rPr>
          <w:b/>
        </w:rPr>
        <w:t xml:space="preserve"> e 160 mg de </w:t>
      </w:r>
      <w:proofErr w:type="spellStart"/>
      <w:r>
        <w:rPr>
          <w:b/>
        </w:rPr>
        <w:t>relatlimab</w:t>
      </w:r>
      <w:proofErr w:type="spellEnd"/>
      <w:r>
        <w:rPr>
          <w:b/>
        </w:rPr>
        <w:t xml:space="preserve"> a cada 4 semanas</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2A731C"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proofErr w:type="spellStart"/>
            <w:r>
              <w:t>C</w:t>
            </w:r>
            <w:r>
              <w:rPr>
                <w:vertAlign w:val="subscript"/>
              </w:rPr>
              <w:t>max</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proofErr w:type="spellStart"/>
            <w:r>
              <w:t>C</w:t>
            </w:r>
            <w:r>
              <w:rPr>
                <w:vertAlign w:val="subscript"/>
              </w:rPr>
              <w:t>min</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proofErr w:type="spellStart"/>
            <w:r>
              <w:t>C</w:t>
            </w:r>
            <w:r>
              <w:rPr>
                <w:vertAlign w:val="subscript"/>
              </w:rPr>
              <w:t>med</w:t>
            </w:r>
            <w:proofErr w:type="spellEnd"/>
            <w:r>
              <w:t xml:space="preserve"> (</w:t>
            </w:r>
            <w:proofErr w:type="spellStart"/>
            <w:r>
              <w:t>μg</w:t>
            </w:r>
            <w:proofErr w:type="spellEnd"/>
            <w:r>
              <w:t>/ml)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proofErr w:type="spellStart"/>
            <w:r>
              <w:t>Relatlimab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proofErr w:type="spellStart"/>
            <w:r>
              <w:t>Nivolumab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 xml:space="preserve">Com base em análises PK da população, previu-se que a duração da perfusão </w:t>
      </w:r>
      <w:proofErr w:type="spellStart"/>
      <w:r>
        <w:t>ADF</w:t>
      </w:r>
      <w:proofErr w:type="spellEnd"/>
      <w:r>
        <w:t xml:space="preserve"> de </w:t>
      </w:r>
      <w:proofErr w:type="spellStart"/>
      <w:r>
        <w:t>nivolumab</w:t>
      </w:r>
      <w:proofErr w:type="spellEnd"/>
      <w:r>
        <w:t xml:space="preserve"> e </w:t>
      </w:r>
      <w:proofErr w:type="spellStart"/>
      <w:r>
        <w:t>relatlimab</w:t>
      </w:r>
      <w:proofErr w:type="spellEnd"/>
      <w:r>
        <w:t xml:space="preserve"> de 30 minutos e 60 minutos produziria exposições semelhantes (&lt; 1% de diferença) de </w:t>
      </w:r>
      <w:proofErr w:type="spellStart"/>
      <w:r>
        <w:t>nivolumab</w:t>
      </w:r>
      <w:proofErr w:type="spellEnd"/>
      <w:r>
        <w:t xml:space="preserve"> e </w:t>
      </w:r>
      <w:proofErr w:type="spellStart"/>
      <w:r>
        <w:t>relatlimab</w:t>
      </w:r>
      <w:proofErr w:type="spellEnd"/>
      <w:r>
        <w:t>.</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 xml:space="preserve">No CA224047, a </w:t>
      </w:r>
      <w:proofErr w:type="spellStart"/>
      <w:r>
        <w:t>C</w:t>
      </w:r>
      <w:r>
        <w:rPr>
          <w:vertAlign w:val="subscript"/>
        </w:rPr>
        <w:t>min</w:t>
      </w:r>
      <w:proofErr w:type="spellEnd"/>
      <w:r>
        <w:t xml:space="preserve"> da média geométrica de </w:t>
      </w:r>
      <w:proofErr w:type="spellStart"/>
      <w:r>
        <w:t>nivolumab</w:t>
      </w:r>
      <w:proofErr w:type="spellEnd"/>
      <w:r>
        <w:t xml:space="preserve"> em estado estacionário no braço de </w:t>
      </w:r>
      <w:proofErr w:type="spellStart"/>
      <w:r>
        <w:t>nivolumab</w:t>
      </w:r>
      <w:proofErr w:type="spellEnd"/>
      <w:r>
        <w:t xml:space="preserve"> em associação com </w:t>
      </w:r>
      <w:proofErr w:type="spellStart"/>
      <w:r>
        <w:t>relatlimab</w:t>
      </w:r>
      <w:proofErr w:type="spellEnd"/>
      <w:r>
        <w:t xml:space="preserve"> foi semelhante à observada no braço de </w:t>
      </w:r>
      <w:proofErr w:type="spellStart"/>
      <w:r>
        <w:t>nivolumab</w:t>
      </w:r>
      <w:proofErr w:type="spellEnd"/>
      <w:r>
        <w:t xml:space="preserve"> com uma taxa de média geométrica de 0,931 (IC 95%: 0,855</w:t>
      </w:r>
      <w:r>
        <w:noBreakHyphen/>
        <w:t>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Distribuição</w:t>
      </w:r>
    </w:p>
    <w:p w14:paraId="2A902607" w14:textId="77777777" w:rsidR="00757BB9" w:rsidRPr="00E51107" w:rsidRDefault="00D54C82" w:rsidP="00940898">
      <w:pPr>
        <w:pStyle w:val="EMEABodyText"/>
      </w:pPr>
      <w:r>
        <w:t xml:space="preserve">O valor da média geométrica (CV%) para o volume de distribuição em estado estacionário de </w:t>
      </w:r>
      <w:proofErr w:type="spellStart"/>
      <w:r>
        <w:t>nivolumab</w:t>
      </w:r>
      <w:proofErr w:type="spellEnd"/>
      <w:r>
        <w:t xml:space="preserve"> é de 6,65 l (19,2%) e o de </w:t>
      </w:r>
      <w:proofErr w:type="spellStart"/>
      <w:r>
        <w:t>relatlimab</w:t>
      </w:r>
      <w:proofErr w:type="spellEnd"/>
      <w:r>
        <w:t xml:space="preserve"> é de 6,65 l (19,8%).</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Biotransformação</w:t>
      </w:r>
    </w:p>
    <w:p w14:paraId="5EB77E63" w14:textId="77777777" w:rsidR="00757BB9" w:rsidRPr="00E51107" w:rsidRDefault="00D54C82" w:rsidP="00940898">
      <w:pPr>
        <w:pStyle w:val="EMEABodyText"/>
      </w:pPr>
      <w:proofErr w:type="spellStart"/>
      <w:r>
        <w:t>Nivolumab</w:t>
      </w:r>
      <w:proofErr w:type="spellEnd"/>
      <w:r>
        <w:t xml:space="preserve"> e </w:t>
      </w:r>
      <w:proofErr w:type="spellStart"/>
      <w:r>
        <w:t>relatlimab</w:t>
      </w:r>
      <w:proofErr w:type="spellEnd"/>
      <w:r>
        <w:t xml:space="preserve"> são </w:t>
      </w:r>
      <w:proofErr w:type="spellStart"/>
      <w:r>
        <w:t>mAb</w:t>
      </w:r>
      <w:proofErr w:type="spellEnd"/>
      <w:r>
        <w:t xml:space="preserve"> de IgG4 terapêuticos que se espera que sejam catabolizados em pequenos péptidos, aminoácidos e pequenos hidratos de carbono por lisossoma ou endocitose mediada por recetores.</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Eliminação</w:t>
      </w:r>
    </w:p>
    <w:p w14:paraId="62A18D46" w14:textId="77777777" w:rsidR="00757BB9" w:rsidRPr="00E51107" w:rsidRDefault="00D54C82" w:rsidP="00940898">
      <w:pPr>
        <w:pStyle w:val="EMEABodyText"/>
      </w:pPr>
      <w:r>
        <w:t xml:space="preserve">A depuração de </w:t>
      </w:r>
      <w:proofErr w:type="spellStart"/>
      <w:r>
        <w:t>nivolumab</w:t>
      </w:r>
      <w:proofErr w:type="spellEnd"/>
      <w:r>
        <w:t xml:space="preserve"> é 21,1% mais baixa [média geométrica (CV%), 7,57 ml/h (40,1%)] em estado estacionário do que aquela após a primeira dose [9,59 ml/h (40,3%)] e a semivida terminal (t1/2) é de 26,5 dias (36,4%).</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 xml:space="preserve">A depuração de </w:t>
      </w:r>
      <w:proofErr w:type="spellStart"/>
      <w:r>
        <w:t>relatlimab</w:t>
      </w:r>
      <w:proofErr w:type="spellEnd"/>
      <w:r>
        <w:t xml:space="preserve"> é 9,7% mais baixa [média geométrica (CV%), 5,48 ml/h (41,3%)] em estado estacionário do que aquela após a primeira dose [6,06 ml/h (38,9%)]. Após a administração de </w:t>
      </w:r>
      <w:proofErr w:type="spellStart"/>
      <w:r>
        <w:t>relatlimab</w:t>
      </w:r>
      <w:proofErr w:type="spellEnd"/>
      <w:r>
        <w:t xml:space="preserve"> 160 mg e </w:t>
      </w:r>
      <w:proofErr w:type="spellStart"/>
      <w:r>
        <w:t>nivolumab</w:t>
      </w:r>
      <w:proofErr w:type="spellEnd"/>
      <w:r>
        <w:t xml:space="preserve"> 480 mg administrados a cada 4 semanas, a semivida efetiva (t1/2) da média geométrica (CV%) de </w:t>
      </w:r>
      <w:proofErr w:type="spellStart"/>
      <w:r>
        <w:t>relatlimab</w:t>
      </w:r>
      <w:proofErr w:type="spellEnd"/>
      <w:r>
        <w:t xml:space="preserve"> é de 26,2 dias (37%).</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Populações especiais</w:t>
      </w:r>
    </w:p>
    <w:p w14:paraId="70A888E5" w14:textId="77777777" w:rsidR="00757BB9" w:rsidRPr="00E51107" w:rsidRDefault="00D54C82" w:rsidP="00940898">
      <w:pPr>
        <w:pStyle w:val="EMEABodyText"/>
      </w:pPr>
      <w:r>
        <w:t xml:space="preserve">Uma análise PK da população sugeriu que os seguintes fatores não tiveram qualquer efeito clinicamente importante na depuração de </w:t>
      </w:r>
      <w:proofErr w:type="spellStart"/>
      <w:r>
        <w:t>nivolumab</w:t>
      </w:r>
      <w:proofErr w:type="spellEnd"/>
      <w:r>
        <w:t xml:space="preserve"> e </w:t>
      </w:r>
      <w:proofErr w:type="spellStart"/>
      <w:r>
        <w:t>relatlimab</w:t>
      </w:r>
      <w:proofErr w:type="spellEnd"/>
      <w:r>
        <w:t xml:space="preserve">: idade (intervalo: 17 a 92 anos), sexo [masculino (1 056) e feminino (657)] ou raça [caucasiana (1 655), afroamericana (167) e asiática (41)]. O peso corporal (intervalo: 37 a 170 kg) foi uma </w:t>
      </w:r>
      <w:proofErr w:type="spellStart"/>
      <w:r>
        <w:t>covariável</w:t>
      </w:r>
      <w:proofErr w:type="spellEnd"/>
      <w:r>
        <w:t xml:space="preserve"> significativa na PK de </w:t>
      </w:r>
      <w:proofErr w:type="spellStart"/>
      <w:r>
        <w:t>nivolumab</w:t>
      </w:r>
      <w:proofErr w:type="spellEnd"/>
      <w:r>
        <w:t xml:space="preserve"> e </w:t>
      </w:r>
      <w:proofErr w:type="spellStart"/>
      <w:r>
        <w:t>relatlimab</w:t>
      </w:r>
      <w:proofErr w:type="spellEnd"/>
      <w:r>
        <w:t>, contudo, não ocorre qualquer impacto clinicamente relevante com base na análise da resposta à exposição.</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População pediátrica</w:t>
      </w:r>
    </w:p>
    <w:p w14:paraId="383EE167" w14:textId="7F6DF2DA" w:rsidR="00757BB9" w:rsidRPr="00E51107" w:rsidRDefault="00D54C82" w:rsidP="00940898">
      <w:pPr>
        <w:pStyle w:val="EMEABodyText"/>
      </w:pPr>
      <w:r>
        <w:t xml:space="preserve">Os dados limitados sugerem que a depuração e o volume de distribuição de </w:t>
      </w:r>
      <w:proofErr w:type="spellStart"/>
      <w:r>
        <w:t>nivolumab</w:t>
      </w:r>
      <w:proofErr w:type="spellEnd"/>
      <w:r>
        <w:t xml:space="preserve"> em adolescentes com tumores sólidos foram 36% e 16% mais baixos, respetivamente, do que os dos doentes adultos de referência. Desconhece-se se o mesmo também se verifica em doentes com melanoma e se a depuração e o volume de distribuição de </w:t>
      </w:r>
      <w:proofErr w:type="spellStart"/>
      <w:r>
        <w:t>relatlimab</w:t>
      </w:r>
      <w:proofErr w:type="spellEnd"/>
      <w:r>
        <w:t xml:space="preserve"> também são mais baixos em adolescentes do que em adultos. Contudo, com base em simulações PK da população, espera-se que a exposição de </w:t>
      </w:r>
      <w:proofErr w:type="spellStart"/>
      <w:r>
        <w:t>nivolumab</w:t>
      </w:r>
      <w:proofErr w:type="spellEnd"/>
      <w:r>
        <w:t xml:space="preserve"> e </w:t>
      </w:r>
      <w:proofErr w:type="spellStart"/>
      <w:r>
        <w:t>relatlimab</w:t>
      </w:r>
      <w:proofErr w:type="spellEnd"/>
      <w:r>
        <w:t xml:space="preserve"> em adolescentes que pesem, no mínimo, 30 kg resulte em segurança e eficácia semelhantes às dos adultos com o mesmo peso, na mesma dose recomendada.</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Compromisso renal</w:t>
      </w:r>
    </w:p>
    <w:p w14:paraId="42A749F3" w14:textId="77777777" w:rsidR="00757BB9" w:rsidRPr="00E51107" w:rsidRDefault="00D54C82" w:rsidP="00940898">
      <w:pPr>
        <w:pStyle w:val="EMEABodyText"/>
      </w:pPr>
      <w:r>
        <w:t xml:space="preserve">O efeito do compromisso renal na depuração de </w:t>
      </w:r>
      <w:proofErr w:type="spellStart"/>
      <w:r>
        <w:t>nivolumab</w:t>
      </w:r>
      <w:proofErr w:type="spellEnd"/>
      <w:r>
        <w:t xml:space="preserve"> e </w:t>
      </w:r>
      <w:proofErr w:type="spellStart"/>
      <w:r>
        <w:t>relatlimab</w:t>
      </w:r>
      <w:proofErr w:type="spellEnd"/>
      <w:r>
        <w:t xml:space="preserve"> foi avaliado por uma análise PK da população em doentes com compromisso renal ligeiro ou moderado em comparação com doentes com função renal normal. Não foram encontradas diferenças clinicamente significativas na depuração de </w:t>
      </w:r>
      <w:proofErr w:type="spellStart"/>
      <w:r>
        <w:t>nivolumab</w:t>
      </w:r>
      <w:proofErr w:type="spellEnd"/>
      <w:r>
        <w:t xml:space="preserve"> ou </w:t>
      </w:r>
      <w:proofErr w:type="spellStart"/>
      <w:r>
        <w:t>relatlimab</w:t>
      </w:r>
      <w:proofErr w:type="spellEnd"/>
      <w:r>
        <w:t xml:space="preserve"> entre doentes com compromisso renal e doentes com função renal normal.</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Compromisso hepático</w:t>
      </w:r>
    </w:p>
    <w:p w14:paraId="4F0E9F4C" w14:textId="77777777" w:rsidR="00757BB9" w:rsidRPr="00E51107" w:rsidRDefault="00D54C82" w:rsidP="00940898">
      <w:pPr>
        <w:pStyle w:val="EMEABodyText"/>
      </w:pPr>
      <w:r>
        <w:t xml:space="preserve">O efeito do compromisso hepático na depuração de </w:t>
      </w:r>
      <w:proofErr w:type="spellStart"/>
      <w:r>
        <w:t>nivolumab</w:t>
      </w:r>
      <w:proofErr w:type="spellEnd"/>
      <w:r>
        <w:t xml:space="preserve"> e </w:t>
      </w:r>
      <w:proofErr w:type="spellStart"/>
      <w:r>
        <w:t>relatlimab</w:t>
      </w:r>
      <w:proofErr w:type="spellEnd"/>
      <w:r>
        <w:t xml:space="preserve"> foi avaliado por uma análise PK da população em doentes com compromisso hepático ligeiro (bilirrubina total [BT] inferior ou igual ao limite superior do normal [</w:t>
      </w:r>
      <w:proofErr w:type="spellStart"/>
      <w:r>
        <w:t>LSN</w:t>
      </w:r>
      <w:proofErr w:type="spellEnd"/>
      <w:r>
        <w:t xml:space="preserve">] e </w:t>
      </w:r>
      <w:proofErr w:type="spellStart"/>
      <w:r>
        <w:t>AST</w:t>
      </w:r>
      <w:proofErr w:type="spellEnd"/>
      <w:r>
        <w:t xml:space="preserve"> superior ao </w:t>
      </w:r>
      <w:proofErr w:type="spellStart"/>
      <w:r>
        <w:t>LSN</w:t>
      </w:r>
      <w:proofErr w:type="spellEnd"/>
      <w:r>
        <w:t xml:space="preserve"> ou BT superior a 1 a 1,5 vezes o </w:t>
      </w:r>
      <w:proofErr w:type="spellStart"/>
      <w:r>
        <w:t>LSN</w:t>
      </w:r>
      <w:proofErr w:type="spellEnd"/>
      <w:r>
        <w:t xml:space="preserve"> e qualquer </w:t>
      </w:r>
      <w:proofErr w:type="spellStart"/>
      <w:r>
        <w:t>AST</w:t>
      </w:r>
      <w:proofErr w:type="spellEnd"/>
      <w:r>
        <w:t xml:space="preserve">) ou compromisso hepático moderado (BT superior a 1,5 a 3 vezes o </w:t>
      </w:r>
      <w:proofErr w:type="spellStart"/>
      <w:r>
        <w:t>LSN</w:t>
      </w:r>
      <w:proofErr w:type="spellEnd"/>
      <w:r>
        <w:t xml:space="preserve"> e qualquer </w:t>
      </w:r>
      <w:proofErr w:type="spellStart"/>
      <w:r>
        <w:t>AST</w:t>
      </w:r>
      <w:proofErr w:type="spellEnd"/>
      <w:r>
        <w:t xml:space="preserve">) em comparação com os doentes com função hepática normal. Não foram encontradas diferenças clinicamente significativas na depuração de </w:t>
      </w:r>
      <w:proofErr w:type="spellStart"/>
      <w:r>
        <w:t>nivolumab</w:t>
      </w:r>
      <w:proofErr w:type="spellEnd"/>
      <w:r>
        <w:t xml:space="preserve"> ou </w:t>
      </w:r>
      <w:proofErr w:type="spellStart"/>
      <w:r>
        <w:t>relatlimab</w:t>
      </w:r>
      <w:proofErr w:type="spellEnd"/>
      <w:r>
        <w:t xml:space="preserve"> entre doentes com compromisso hepático e doentes com função hepática normal.</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r>
        <w:rPr>
          <w:i/>
        </w:rPr>
        <w:t>Imunogenicidade</w:t>
      </w:r>
    </w:p>
    <w:p w14:paraId="369D1948" w14:textId="77777777" w:rsidR="00757BB9" w:rsidRPr="00E51107" w:rsidRDefault="00D54C82" w:rsidP="00940898">
      <w:pPr>
        <w:pStyle w:val="EMEABodyText"/>
      </w:pPr>
      <w:r>
        <w:t xml:space="preserve">A baixa taxa de incidência observada de anticorpos </w:t>
      </w:r>
      <w:proofErr w:type="spellStart"/>
      <w:r>
        <w:t>anti</w:t>
      </w:r>
      <w:r>
        <w:noBreakHyphen/>
        <w:t>nivolumab</w:t>
      </w:r>
      <w:proofErr w:type="spellEnd"/>
      <w:r>
        <w:t xml:space="preserve"> emergentes com o tratamento e anticorpos </w:t>
      </w:r>
      <w:proofErr w:type="spellStart"/>
      <w:r>
        <w:t>anti</w:t>
      </w:r>
      <w:r>
        <w:noBreakHyphen/>
        <w:t>relatlimab</w:t>
      </w:r>
      <w:proofErr w:type="spellEnd"/>
      <w:r>
        <w:t xml:space="preserve"> emergentes com o tratamento não teve quaisquer efeitos na PK de </w:t>
      </w:r>
      <w:proofErr w:type="spellStart"/>
      <w:r>
        <w:t>nivolumab</w:t>
      </w:r>
      <w:proofErr w:type="spellEnd"/>
      <w:r>
        <w:t xml:space="preserve"> e </w:t>
      </w:r>
      <w:proofErr w:type="spellStart"/>
      <w:r>
        <w:t>relatlimab</w:t>
      </w:r>
      <w:proofErr w:type="spellEnd"/>
      <w:r>
        <w:t>.</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t>5.3</w:t>
      </w:r>
      <w:r>
        <w:rPr>
          <w:caps w:val="0"/>
        </w:rPr>
        <w:tab/>
        <w:t>Dados de segurança pré-clínica</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proofErr w:type="spellStart"/>
      <w:r>
        <w:rPr>
          <w:u w:val="single"/>
        </w:rPr>
        <w:t>Nivolumab</w:t>
      </w:r>
      <w:proofErr w:type="spellEnd"/>
      <w:r>
        <w:rPr>
          <w:u w:val="single"/>
        </w:rPr>
        <w:t xml:space="preserve"> em associação com </w:t>
      </w:r>
      <w:proofErr w:type="spellStart"/>
      <w:r>
        <w:rPr>
          <w:u w:val="single"/>
        </w:rPr>
        <w:t>relatlimab</w:t>
      </w:r>
      <w:proofErr w:type="spellEnd"/>
    </w:p>
    <w:p w14:paraId="58F074A7" w14:textId="77777777" w:rsidR="00757BB9" w:rsidRPr="00E51107" w:rsidRDefault="00D54C82" w:rsidP="00940898">
      <w:pPr>
        <w:pStyle w:val="EMEABodyText"/>
      </w:pPr>
      <w:r>
        <w:t xml:space="preserve">Não foram realizados estudos em animais com </w:t>
      </w:r>
      <w:proofErr w:type="spellStart"/>
      <w:r>
        <w:t>nivolumab</w:t>
      </w:r>
      <w:proofErr w:type="spellEnd"/>
      <w:r>
        <w:t xml:space="preserve"> em associação com </w:t>
      </w:r>
      <w:proofErr w:type="spellStart"/>
      <w:r>
        <w:t>relatlimab</w:t>
      </w:r>
      <w:proofErr w:type="spellEnd"/>
      <w:r>
        <w:t xml:space="preserve"> para avaliar a potencial carcinogenicidade, </w:t>
      </w:r>
      <w:proofErr w:type="spellStart"/>
      <w:r>
        <w:t>genotoxicidade</w:t>
      </w:r>
      <w:proofErr w:type="spellEnd"/>
      <w:r>
        <w:t xml:space="preserve"> ou toxicidade reprodutiva e de desenvolvimento.</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 xml:space="preserve">Num estudo de 1 mês em macacos aos quais foi administrado </w:t>
      </w:r>
      <w:proofErr w:type="spellStart"/>
      <w:r>
        <w:t>nivolumab</w:t>
      </w:r>
      <w:proofErr w:type="spellEnd"/>
      <w:r>
        <w:t xml:space="preserve"> e </w:t>
      </w:r>
      <w:proofErr w:type="spellStart"/>
      <w:r>
        <w:t>relatlimab</w:t>
      </w:r>
      <w:proofErr w:type="spellEnd"/>
      <w:r>
        <w:t xml:space="preserve">, foi observada inflamação no sistema nervoso central (plexo coroide, vasculatura, meninges, medula espinal) e no trato reprodutivo (epidídimo, vesículas seminais e testículos). Embora não tenham sido estabelecidas margens de segurança para estes efeitos com a associação, estas ocorreram em doses que supõem níveis de exposição significativamente mais elevados (13 vezes no caso de </w:t>
      </w:r>
      <w:proofErr w:type="spellStart"/>
      <w:r>
        <w:t>nivolumab</w:t>
      </w:r>
      <w:proofErr w:type="spellEnd"/>
      <w:r>
        <w:t xml:space="preserve"> e 97 vezes no caso de </w:t>
      </w:r>
      <w:proofErr w:type="spellStart"/>
      <w:r>
        <w:t>relatlimab</w:t>
      </w:r>
      <w:proofErr w:type="spellEnd"/>
      <w:r>
        <w:t>) do que os alcançados em doentes.</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proofErr w:type="spellStart"/>
      <w:r>
        <w:rPr>
          <w:u w:val="single"/>
        </w:rPr>
        <w:t>Relatlimab</w:t>
      </w:r>
      <w:proofErr w:type="spellEnd"/>
    </w:p>
    <w:p w14:paraId="2AA5F27D" w14:textId="77777777" w:rsidR="00757BB9" w:rsidRPr="00E51107" w:rsidRDefault="00D54C82" w:rsidP="00940898">
      <w:pPr>
        <w:pStyle w:val="EMEABodyText"/>
      </w:pPr>
      <w:r>
        <w:t xml:space="preserve">Não existem dados disponíveis sobre o efeito de </w:t>
      </w:r>
      <w:proofErr w:type="spellStart"/>
      <w:r>
        <w:t>relatlimab</w:t>
      </w:r>
      <w:proofErr w:type="spellEnd"/>
      <w:r>
        <w:t xml:space="preserve"> na gravidez e reprodução. Num estudo de toxicidade </w:t>
      </w:r>
      <w:proofErr w:type="spellStart"/>
      <w:r>
        <w:t>embriofetal</w:t>
      </w:r>
      <w:proofErr w:type="spellEnd"/>
      <w:r>
        <w:t xml:space="preserve"> em ratinhos utilizando anticorpos murinos anti</w:t>
      </w:r>
      <w:r>
        <w:noBreakHyphen/>
        <w:t xml:space="preserve">LAG3, não foram observados efeitos maternos ou de desenvolvimento. Os efeitos de </w:t>
      </w:r>
      <w:proofErr w:type="spellStart"/>
      <w:r>
        <w:t>relatlimab</w:t>
      </w:r>
      <w:proofErr w:type="spellEnd"/>
      <w:r>
        <w:t xml:space="preserve"> no desenvolvimento pré</w:t>
      </w:r>
      <w:r>
        <w:noBreakHyphen/>
        <w:t>natal e pós</w:t>
      </w:r>
      <w:r>
        <w:noBreakHyphen/>
        <w:t>natal não foram avaliados; contudo, com base no mecanismo de ação, o bloqueio de LAG</w:t>
      </w:r>
      <w:r>
        <w:noBreakHyphen/>
        <w:t xml:space="preserve">3 com </w:t>
      </w:r>
      <w:proofErr w:type="spellStart"/>
      <w:r>
        <w:t>relatlimab</w:t>
      </w:r>
      <w:proofErr w:type="spellEnd"/>
      <w:r>
        <w:t xml:space="preserve"> pode ter um efeito negativo semelhante ao de </w:t>
      </w:r>
      <w:proofErr w:type="spellStart"/>
      <w:r>
        <w:t>nivolumab</w:t>
      </w:r>
      <w:proofErr w:type="spellEnd"/>
      <w:r>
        <w:t xml:space="preserve"> na gravidez. Não foram realizados estudos de fertilidade com </w:t>
      </w:r>
      <w:proofErr w:type="spellStart"/>
      <w:r>
        <w:t>relatlimab</w:t>
      </w:r>
      <w:proofErr w:type="spellEnd"/>
      <w:r>
        <w:t>.</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proofErr w:type="spellStart"/>
      <w:r>
        <w:rPr>
          <w:u w:val="single"/>
        </w:rPr>
        <w:t>Nivolumab</w:t>
      </w:r>
      <w:proofErr w:type="spellEnd"/>
    </w:p>
    <w:p w14:paraId="56AB95F3" w14:textId="77777777" w:rsidR="00757BB9" w:rsidRPr="00E51107" w:rsidRDefault="00D54C82" w:rsidP="00940898">
      <w:pPr>
        <w:pStyle w:val="EMEABodyText"/>
      </w:pPr>
      <w:r>
        <w:t xml:space="preserve">Em modelos murinos de gravidez o bloqueio da via </w:t>
      </w:r>
      <w:ins w:id="21" w:author="BMS" w:date="2025-04-21T08:13:00Z">
        <w:r>
          <w:t>PD</w:t>
        </w:r>
        <w:r>
          <w:noBreakHyphen/>
          <w:t>1/</w:t>
        </w:r>
      </w:ins>
      <w:r>
        <w:t>PD</w:t>
      </w:r>
      <w:r>
        <w:noBreakHyphen/>
        <w:t xml:space="preserve">L1 tem demonstrado interromper a tolerância para o feto e aumentado a perda fetal. Os efeitos de </w:t>
      </w:r>
      <w:proofErr w:type="spellStart"/>
      <w:r>
        <w:t>nivolumab</w:t>
      </w:r>
      <w:proofErr w:type="spellEnd"/>
      <w:r>
        <w:t xml:space="preserve"> no desenvolvimento pré</w:t>
      </w:r>
      <w:r>
        <w:noBreakHyphen/>
        <w:t>natal e pós</w:t>
      </w:r>
      <w:r>
        <w:noBreakHyphen/>
        <w:t xml:space="preserve">natal foram avaliados em macacos que receberam </w:t>
      </w:r>
      <w:proofErr w:type="spellStart"/>
      <w:r>
        <w:t>nivolumab</w:t>
      </w:r>
      <w:proofErr w:type="spellEnd"/>
      <w:r>
        <w:t xml:space="preserve"> duas vezes por semana desde o início da organogénese no primeiro trimestre até ao parto, em níveis de exposição 8 ou 35 vezes superiores aos observados na dose clínica de 3 mg/kg de </w:t>
      </w:r>
      <w:proofErr w:type="spellStart"/>
      <w:r>
        <w:t>nivolumab</w:t>
      </w:r>
      <w:proofErr w:type="spellEnd"/>
      <w:r>
        <w:t xml:space="preserve"> (com base na </w:t>
      </w:r>
      <w:proofErr w:type="spellStart"/>
      <w:r>
        <w:t>AUC</w:t>
      </w:r>
      <w:proofErr w:type="spellEnd"/>
      <w:r>
        <w:t>). Verificou-se um aumento de perda fetal dependente da dose e aumento da mortalidade neonatal a partir do terceiro trimestre.</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 xml:space="preserve">A restante descendência das fêmeas tratadas com </w:t>
      </w:r>
      <w:proofErr w:type="spellStart"/>
      <w:r>
        <w:t>nivolumab</w:t>
      </w:r>
      <w:proofErr w:type="spellEnd"/>
      <w:r>
        <w:t xml:space="preserve"> sobreviveu até ao término da gravidez sem sinais clínicos relacionados com o tratamento, alterações no desenvolvimento normal, efeitos no peso dos órgãos, nem alterações patológicas macro ou microscópicas. Os resultados para os índices de crescimento, tal como para os parâmetros teratogénicos, </w:t>
      </w:r>
      <w:proofErr w:type="spellStart"/>
      <w:r>
        <w:t>neurocomportamentais</w:t>
      </w:r>
      <w:proofErr w:type="spellEnd"/>
      <w:r>
        <w:t>, imunológicos e clínicos patológicos ao longo do período de 6 meses pós</w:t>
      </w:r>
      <w:r>
        <w:noBreakHyphen/>
        <w:t xml:space="preserve">natal foram comparáveis aos do grupo de controlo. Contudo, com base no seu mecanismo de ação, a exposição fetal a </w:t>
      </w:r>
      <w:proofErr w:type="spellStart"/>
      <w:r>
        <w:t>nivolumab</w:t>
      </w:r>
      <w:proofErr w:type="spellEnd"/>
      <w:r>
        <w:t xml:space="preserve"> e, de forma semelhante, a </w:t>
      </w:r>
      <w:proofErr w:type="spellStart"/>
      <w:r>
        <w:t>relatlimab</w:t>
      </w:r>
      <w:proofErr w:type="spellEnd"/>
      <w:r>
        <w:t xml:space="preserve">, pode aumentar o risco de desenvolvimento de doenças imunitárias ou alterar a resposta imunitária normal, tendo sido notificadas doenças imunitárias em ratinhos </w:t>
      </w:r>
      <w:r>
        <w:rPr>
          <w:i/>
        </w:rPr>
        <w:t>knockout</w:t>
      </w:r>
      <w:r>
        <w:t xml:space="preserve"> PD</w:t>
      </w:r>
      <w:r>
        <w:noBreakHyphen/>
        <w:t>1 e PD</w:t>
      </w:r>
      <w:r>
        <w:noBreakHyphen/>
        <w:t>1/LAG</w:t>
      </w:r>
      <w:r>
        <w:noBreakHyphen/>
        <w:t xml:space="preserve">3. Não foram realizados estudos de fertilidade com </w:t>
      </w:r>
      <w:proofErr w:type="spellStart"/>
      <w:r>
        <w:t>nivolumab</w:t>
      </w:r>
      <w:proofErr w:type="spellEnd"/>
      <w:r>
        <w:t>.</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INFORMAÇÕES FARMACÊUTICAS</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Lista dos excipientes</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Histidina</w:t>
      </w:r>
    </w:p>
    <w:p w14:paraId="651AB80D" w14:textId="77777777" w:rsidR="00757BB9" w:rsidRPr="00E51107" w:rsidRDefault="00D54C82" w:rsidP="00940898">
      <w:pPr>
        <w:pStyle w:val="EMEABodyText"/>
      </w:pPr>
      <w:r>
        <w:t>Cloridrato de histidina monoidratado</w:t>
      </w:r>
    </w:p>
    <w:p w14:paraId="29BAEB2C" w14:textId="77777777" w:rsidR="00757BB9" w:rsidRPr="00E51107" w:rsidRDefault="00D54C82" w:rsidP="00940898">
      <w:pPr>
        <w:pStyle w:val="EMEABodyText"/>
      </w:pPr>
      <w:r>
        <w:t>Sacarose</w:t>
      </w:r>
    </w:p>
    <w:p w14:paraId="03A3F9C5" w14:textId="77777777" w:rsidR="00757BB9" w:rsidRPr="00E51107" w:rsidRDefault="00D54C82" w:rsidP="00940898">
      <w:pPr>
        <w:pStyle w:val="EMEABodyText"/>
      </w:pPr>
      <w:r>
        <w:t xml:space="preserve">Ácido </w:t>
      </w:r>
      <w:proofErr w:type="spellStart"/>
      <w:r>
        <w:t>pentético</w:t>
      </w:r>
      <w:proofErr w:type="spellEnd"/>
      <w:r>
        <w:t xml:space="preserve"> (</w:t>
      </w:r>
      <w:proofErr w:type="spellStart"/>
      <w:r>
        <w:t>Dietilenotriamina</w:t>
      </w:r>
      <w:proofErr w:type="spellEnd"/>
      <w:r>
        <w:t xml:space="preserve"> do ácido penta acético)</w:t>
      </w:r>
    </w:p>
    <w:p w14:paraId="0738AB4B" w14:textId="77777777" w:rsidR="00757BB9" w:rsidRPr="00E51107" w:rsidRDefault="00D54C82" w:rsidP="00940898">
      <w:pPr>
        <w:pStyle w:val="EMEABodyText"/>
        <w:keepNext/>
      </w:pPr>
      <w:proofErr w:type="spellStart"/>
      <w:r>
        <w:t>Polissorbato</w:t>
      </w:r>
      <w:proofErr w:type="spellEnd"/>
      <w:r>
        <w:t> 80 (E433)</w:t>
      </w:r>
    </w:p>
    <w:p w14:paraId="2AF807F8" w14:textId="77777777" w:rsidR="00757BB9" w:rsidRPr="00E51107" w:rsidRDefault="00D54C82" w:rsidP="00940898">
      <w:pPr>
        <w:pStyle w:val="EMEABodyText"/>
      </w:pPr>
      <w:r>
        <w:t>Água para preparações injetáveis</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lastRenderedPageBreak/>
        <w:t>6.2</w:t>
      </w:r>
      <w:r>
        <w:rPr>
          <w:caps w:val="0"/>
        </w:rPr>
        <w:tab/>
        <w:t>Incompatibilidades</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 xml:space="preserve">Na ausência de estudos de compatibilidade, este medicamento não pode ser misturado com outros medicamentos. A perfusão de </w:t>
      </w:r>
      <w:proofErr w:type="spellStart"/>
      <w:r>
        <w:t>Opdualag</w:t>
      </w:r>
      <w:proofErr w:type="spellEnd"/>
      <w:r>
        <w:t xml:space="preserve"> não deve ser administrada concomitantemente na mesma linha intravenosa com outros medicamentos.</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t>6.3</w:t>
      </w:r>
      <w:r>
        <w:rPr>
          <w:caps w:val="0"/>
        </w:rPr>
        <w:tab/>
        <w:t>Prazo de validade</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Frasco para injetáveis fechado</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anos</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Após preparação da perfusão</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A estabilidade química e física durante a utilização desde o tempo de preparação foi demonstrada da seguinte forma (os tempos incluem o período de administração):</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9D3C28">
        <w:trPr>
          <w:cantSplit/>
          <w:trHeight w:val="262"/>
          <w:tblHeader/>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Preparação da perfusão</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Estabilidade química e física durante a utilização</w:t>
            </w:r>
          </w:p>
        </w:tc>
      </w:tr>
      <w:tr w:rsidR="00850DFB" w:rsidRPr="00E51107" w14:paraId="29472181" w14:textId="77777777" w:rsidTr="009D3C28">
        <w:trPr>
          <w:cantSplit/>
          <w:trHeight w:val="455"/>
          <w:tblHeader/>
        </w:trPr>
        <w:tc>
          <w:tcPr>
            <w:tcW w:w="3369" w:type="dxa"/>
            <w:vMerge/>
            <w:shd w:val="clear" w:color="auto" w:fill="auto"/>
          </w:tcPr>
          <w:p w14:paraId="48DCD8E3" w14:textId="77777777" w:rsidR="00EC590E" w:rsidRPr="002A731C" w:rsidRDefault="00EC590E" w:rsidP="00940898">
            <w:pPr>
              <w:pStyle w:val="BMSTableHeader"/>
              <w:keepNext/>
              <w:rPr>
                <w:rFonts w:eastAsia="MS Mincho"/>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Conservação de 2 °C a 8 °C protegido da luz</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Conservação a temperatura ambiente (≤ 25 °C) e com luz ambiente</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Sem diluição ou diluição com solução injetável de cloreto de sódio 9 mg/ml (0,9%)</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dias</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horas (do total de 30 dias de conservação)</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Diluição com solução injetável de glucose 50 mg/ml (5%)</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dias</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horas (do total de 7 dias de conservação)</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Do ponto de vista microbiológico, a solução para perfusão preparada, independentemente do solvente, deve ser utilizada imediatamente. Caso não seja utilizada imediatamente, os tempos e as condições de conservação antes da utilização são da responsabilidade do utilizador e normalmente não devem exceder 24 horas a 2 °C a 8 °C, a menos que a preparação tenha tido lugar em condições assépticas controladas e validadas (ver secção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Precauções especiais de conservação</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Conservar no frigorífico (2 °C </w:t>
      </w:r>
      <w:r>
        <w:noBreakHyphen/>
        <w:t> 8 °C).</w:t>
      </w:r>
    </w:p>
    <w:p w14:paraId="497A0B24" w14:textId="77777777" w:rsidR="00757BB9" w:rsidRPr="00E51107" w:rsidRDefault="00D54C82" w:rsidP="00940898">
      <w:pPr>
        <w:pStyle w:val="EMEABodyText"/>
      </w:pPr>
      <w:r>
        <w:t>Não congelar.</w:t>
      </w:r>
    </w:p>
    <w:p w14:paraId="5721FF75" w14:textId="77777777" w:rsidR="00757BB9" w:rsidRPr="00E51107" w:rsidRDefault="00D54C82" w:rsidP="00940898">
      <w:pPr>
        <w:pStyle w:val="EMEABodyText"/>
      </w:pPr>
      <w:r>
        <w:t>Manter o frasco para injetáveis na embalagem exterior para proteger da luz.</w:t>
      </w:r>
    </w:p>
    <w:p w14:paraId="3B725A60" w14:textId="77777777" w:rsidR="00757BB9" w:rsidRPr="00E51107" w:rsidRDefault="00D54C82" w:rsidP="00940898">
      <w:pPr>
        <w:pStyle w:val="EMEABodyText"/>
      </w:pPr>
      <w:r>
        <w:t>Os frascos para injetáveis fechados podem ser conservados a temperatura ambiente controlada (até 25 °C) até 72 horas.</w:t>
      </w:r>
    </w:p>
    <w:p w14:paraId="378A4816" w14:textId="77777777" w:rsidR="00757BB9" w:rsidRPr="00E51107" w:rsidRDefault="00D54C82" w:rsidP="00940898">
      <w:pPr>
        <w:pStyle w:val="EMEABodyText"/>
      </w:pPr>
      <w:r>
        <w:t>Condições de conservação do medicamento após preparação da perfusão, ver secção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Natureza e conteúdo do recipiente</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Embalagem de um frasco para injetáveis de 25 ml (vidro do tipo I), com uma rolha (borracha de butilo revestida) e um selo de alumínio de abertura fácil amarelo. Cada frasco para injetáveis tem 21,3 ml de solução, o que inclui um excesso de 1,3 ml.</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Precauções especiais de eliminação e manuseamento</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proofErr w:type="spellStart"/>
      <w:r>
        <w:t>Opdualag</w:t>
      </w:r>
      <w:proofErr w:type="spellEnd"/>
      <w:r>
        <w:t xml:space="preserve"> é fornecido como um frasco para injetáveis de dose única e não contém quaisquer conservantes. </w:t>
      </w:r>
      <w:r>
        <w:rPr>
          <w:color w:val="000000"/>
        </w:rPr>
        <w:t>A preparação deve ser realizada por pessoal com formação de acordo com as regras de boas práticas, especialmente no que diz respeito à assepsia.</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proofErr w:type="spellStart"/>
      <w:r>
        <w:lastRenderedPageBreak/>
        <w:t>Opdualag</w:t>
      </w:r>
      <w:proofErr w:type="spellEnd"/>
      <w:r>
        <w:t xml:space="preserve"> pode ser utilizado para administração intravenosa quer:</w:t>
      </w:r>
    </w:p>
    <w:p w14:paraId="59DC1014" w14:textId="77777777" w:rsidR="00757BB9" w:rsidRPr="00E51107" w:rsidRDefault="00D54C82" w:rsidP="00940898">
      <w:pPr>
        <w:pStyle w:val="EMEABodyTextIndent"/>
        <w:keepNext/>
        <w:tabs>
          <w:tab w:val="clear" w:pos="360"/>
          <w:tab w:val="left" w:pos="567"/>
        </w:tabs>
        <w:ind w:left="567" w:hanging="567"/>
      </w:pPr>
      <w:r>
        <w:t>sem diluição, após ser transferido para um recipiente de perfusão utilizando uma seringa estéril apropriada; ou</w:t>
      </w:r>
    </w:p>
    <w:p w14:paraId="67393975" w14:textId="77777777" w:rsidR="00757BB9" w:rsidRPr="00E51107" w:rsidRDefault="00D54C82" w:rsidP="00940898">
      <w:pPr>
        <w:pStyle w:val="EMEABodyTextIndent"/>
        <w:keepNext/>
        <w:tabs>
          <w:tab w:val="clear" w:pos="360"/>
          <w:tab w:val="left" w:pos="567"/>
        </w:tabs>
        <w:ind w:left="567" w:hanging="567"/>
      </w:pPr>
      <w:r>
        <w:t>após diluição de acordo com as seguintes instruções:</w:t>
      </w:r>
    </w:p>
    <w:p w14:paraId="46FB7065" w14:textId="77777777" w:rsidR="00757BB9" w:rsidRPr="00E51107" w:rsidRDefault="00D54C82" w:rsidP="00940898">
      <w:pPr>
        <w:pStyle w:val="EMEABodyTextIndent"/>
        <w:keepNext/>
        <w:tabs>
          <w:tab w:val="clear" w:pos="360"/>
          <w:tab w:val="left" w:pos="1134"/>
        </w:tabs>
        <w:ind w:left="1134" w:hanging="567"/>
      </w:pPr>
      <w:r>
        <w:t xml:space="preserve">a concentração final para perfusão deve estar entre 3 mg/ml de </w:t>
      </w:r>
      <w:proofErr w:type="spellStart"/>
      <w:r>
        <w:t>nivolumab</w:t>
      </w:r>
      <w:proofErr w:type="spellEnd"/>
      <w:r>
        <w:t xml:space="preserve"> e 1 mg/ml de </w:t>
      </w:r>
      <w:proofErr w:type="spellStart"/>
      <w:r>
        <w:t>relatlimab</w:t>
      </w:r>
      <w:proofErr w:type="spellEnd"/>
      <w:r>
        <w:t xml:space="preserve"> para 12 mg/ml de </w:t>
      </w:r>
      <w:proofErr w:type="spellStart"/>
      <w:r>
        <w:t>nivolumab</w:t>
      </w:r>
      <w:proofErr w:type="spellEnd"/>
      <w:r>
        <w:t xml:space="preserve"> e 4 mg/ml de </w:t>
      </w:r>
      <w:proofErr w:type="spellStart"/>
      <w:r>
        <w:t>relatlimab</w:t>
      </w:r>
      <w:proofErr w:type="spellEnd"/>
    </w:p>
    <w:p w14:paraId="6335B353" w14:textId="77777777" w:rsidR="00757BB9" w:rsidRPr="00E51107" w:rsidRDefault="00D54C82" w:rsidP="00940898">
      <w:pPr>
        <w:pStyle w:val="EMEABodyTextIndent"/>
        <w:tabs>
          <w:tab w:val="clear" w:pos="360"/>
          <w:tab w:val="left" w:pos="1134"/>
        </w:tabs>
        <w:ind w:left="1134" w:hanging="567"/>
      </w:pPr>
      <w:r>
        <w:t>o volume total de perfusão não pode exceder 160 ml. Para doentes com peso inferior a 40 kg, o volume total de perfusão não deve exceder 4 ml por quilograma de peso corporal do doente.</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 xml:space="preserve">Para diluir o concentrado de </w:t>
      </w:r>
      <w:proofErr w:type="spellStart"/>
      <w:r>
        <w:t>Opdualag</w:t>
      </w:r>
      <w:proofErr w:type="spellEnd"/>
      <w:r>
        <w:t>, pode ser utilizado quer:</w:t>
      </w:r>
    </w:p>
    <w:p w14:paraId="23B0D208" w14:textId="77777777" w:rsidR="00757BB9" w:rsidRPr="00E51107" w:rsidRDefault="00D54C82" w:rsidP="00940898">
      <w:pPr>
        <w:pStyle w:val="EMEABodyTextIndent"/>
        <w:keepNext/>
        <w:tabs>
          <w:tab w:val="clear" w:pos="360"/>
          <w:tab w:val="left" w:pos="567"/>
        </w:tabs>
        <w:ind w:left="567" w:hanging="567"/>
      </w:pPr>
      <w:r>
        <w:t>solução injetável de cloreto de sódio 9 mg/ml (0,9%); ou</w:t>
      </w:r>
    </w:p>
    <w:p w14:paraId="2D469B90" w14:textId="77777777" w:rsidR="00757BB9" w:rsidRPr="00E51107" w:rsidRDefault="00D54C82" w:rsidP="00940898">
      <w:pPr>
        <w:pStyle w:val="EMEABodyTextIndent"/>
        <w:tabs>
          <w:tab w:val="clear" w:pos="360"/>
          <w:tab w:val="left" w:pos="567"/>
        </w:tabs>
        <w:ind w:left="567" w:hanging="567"/>
      </w:pPr>
      <w:r>
        <w:t>solução injetável de glucose 50 mg/ml (5%).</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Preparação da perfusão</w:t>
      </w:r>
    </w:p>
    <w:p w14:paraId="2DE4F76B" w14:textId="77777777" w:rsidR="00757BB9" w:rsidRPr="00E51107" w:rsidRDefault="00D54C82" w:rsidP="00940898">
      <w:pPr>
        <w:pStyle w:val="EMEABodyTextIndent"/>
        <w:tabs>
          <w:tab w:val="clear" w:pos="360"/>
          <w:tab w:val="left" w:pos="567"/>
        </w:tabs>
        <w:ind w:left="567" w:hanging="567"/>
      </w:pPr>
      <w:r>
        <w:t xml:space="preserve">Inspecionar o concentrado de </w:t>
      </w:r>
      <w:proofErr w:type="spellStart"/>
      <w:r>
        <w:t>Opdualag</w:t>
      </w:r>
      <w:proofErr w:type="spellEnd"/>
      <w:r>
        <w:t xml:space="preserve"> quanto a partículas ou alteração de cor. Não agitar o frasco para injetáveis. </w:t>
      </w:r>
      <w:proofErr w:type="spellStart"/>
      <w:r>
        <w:t>Opdualag</w:t>
      </w:r>
      <w:proofErr w:type="spellEnd"/>
      <w:r>
        <w:t xml:space="preserve"> é uma solução límpida a opalescente, incolor a ligeiramente amarela. Deite fora o frasco para injetáveis se a solução estiver turva, descolorada, ou caso contenha partículas estranhas.</w:t>
      </w:r>
    </w:p>
    <w:p w14:paraId="619922E6" w14:textId="77777777" w:rsidR="00757BB9" w:rsidRPr="00E51107" w:rsidRDefault="00D54C82" w:rsidP="00940898">
      <w:pPr>
        <w:pStyle w:val="EMEABodyTextIndent"/>
        <w:tabs>
          <w:tab w:val="clear" w:pos="360"/>
          <w:tab w:val="left" w:pos="567"/>
        </w:tabs>
        <w:ind w:left="567" w:hanging="567"/>
      </w:pPr>
      <w:r>
        <w:t xml:space="preserve">Retirar o volume necessário de concentrado de </w:t>
      </w:r>
      <w:proofErr w:type="spellStart"/>
      <w:r>
        <w:t>Opdualag</w:t>
      </w:r>
      <w:proofErr w:type="spellEnd"/>
      <w:r>
        <w:t xml:space="preserve"> utilizando uma seringa estéril apropriada e transferir o concentrado para um recipiente estéril para administração intravenosa (acetato de </w:t>
      </w:r>
      <w:proofErr w:type="spellStart"/>
      <w:r>
        <w:t>etilvinilo</w:t>
      </w:r>
      <w:proofErr w:type="spellEnd"/>
      <w:r>
        <w:t xml:space="preserve"> (EVA), policloreto de vinilo [PVC] ou </w:t>
      </w:r>
      <w:proofErr w:type="spellStart"/>
      <w:r>
        <w:t>poliolefina</w:t>
      </w:r>
      <w:proofErr w:type="spellEnd"/>
      <w:r>
        <w:t>).</w:t>
      </w:r>
    </w:p>
    <w:p w14:paraId="3457EBA2" w14:textId="77777777" w:rsidR="00757BB9" w:rsidRPr="00E51107" w:rsidRDefault="00D54C82" w:rsidP="00940898">
      <w:pPr>
        <w:pStyle w:val="EMEABodyTextIndent"/>
        <w:keepNext/>
        <w:tabs>
          <w:tab w:val="clear" w:pos="360"/>
          <w:tab w:val="left" w:pos="567"/>
        </w:tabs>
        <w:ind w:left="567" w:hanging="567"/>
      </w:pPr>
      <w:r>
        <w:t xml:space="preserve">Se aplicável, diluir a solução de </w:t>
      </w:r>
      <w:proofErr w:type="spellStart"/>
      <w:r>
        <w:t>Opdualag</w:t>
      </w:r>
      <w:proofErr w:type="spellEnd"/>
      <w:r>
        <w:t xml:space="preserve"> com o volume necessário de solução injetável de cloreto de sódio 9 mg/ml (0,9%) ou solução injetável de glucose 50 mg/ml (5%). Para facilitar a preparação, o concentrado pode também ser transferido diretamente para um saco </w:t>
      </w:r>
      <w:proofErr w:type="spellStart"/>
      <w:r>
        <w:t>pré</w:t>
      </w:r>
      <w:r>
        <w:noBreakHyphen/>
        <w:t>cheio</w:t>
      </w:r>
      <w:proofErr w:type="spellEnd"/>
      <w:r>
        <w:t xml:space="preserve"> contendo o volume apropriado de solução injetável de cloreto de sódio 9 mg/ml (0,9%) ou solução injetável de glucose 50 mg/ml (5%).</w:t>
      </w:r>
    </w:p>
    <w:p w14:paraId="26797AC7" w14:textId="77777777" w:rsidR="00757BB9" w:rsidRPr="00E51107" w:rsidRDefault="00D54C82" w:rsidP="00940898">
      <w:pPr>
        <w:pStyle w:val="EMEABodyTextIndent"/>
        <w:tabs>
          <w:tab w:val="clear" w:pos="360"/>
          <w:tab w:val="left" w:pos="567"/>
        </w:tabs>
        <w:ind w:left="567" w:hanging="567"/>
      </w:pPr>
      <w:r>
        <w:t>Misturar suavemente a perfusão por rotação manual. Não agitar.</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Administração</w:t>
      </w:r>
    </w:p>
    <w:p w14:paraId="2D69D2CB" w14:textId="77777777" w:rsidR="00757BB9" w:rsidRPr="00E51107" w:rsidRDefault="00D54C82" w:rsidP="00940898">
      <w:pPr>
        <w:pStyle w:val="EMEABodyText"/>
      </w:pPr>
      <w:r>
        <w:t xml:space="preserve">A perfusão de </w:t>
      </w:r>
      <w:proofErr w:type="spellStart"/>
      <w:r>
        <w:t>Opdualag</w:t>
      </w:r>
      <w:proofErr w:type="spellEnd"/>
      <w:r>
        <w:t xml:space="preserve"> não pode ser administrada por via intravenosa rápida nem como injeção em </w:t>
      </w:r>
      <w:proofErr w:type="spellStart"/>
      <w:r>
        <w:t>bólus</w:t>
      </w:r>
      <w:proofErr w:type="spellEnd"/>
      <w:r>
        <w:t>.</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 xml:space="preserve">Administrar a perfusão de </w:t>
      </w:r>
      <w:proofErr w:type="spellStart"/>
      <w:r>
        <w:t>Opdualag</w:t>
      </w:r>
      <w:proofErr w:type="spellEnd"/>
      <w:r>
        <w:t xml:space="preserve"> por via intravenosa durante um período de 30 minutos.</w:t>
      </w:r>
    </w:p>
    <w:p w14:paraId="3B701818" w14:textId="1D8A76D3" w:rsidR="00757BB9" w:rsidRPr="00E51107" w:rsidRDefault="00D54C82" w:rsidP="00940898">
      <w:pPr>
        <w:pStyle w:val="EMEABodyText"/>
      </w:pPr>
      <w:r>
        <w:t>Recomenda-se utilizar um recipiente de perfusão e um filtro em linha ou suplementar estéril, não pirogénico, de baixa ligação às proteínas (tamanho dos poros de 0,2 </w:t>
      </w:r>
      <w:proofErr w:type="spellStart"/>
      <w:r>
        <w:t>μm</w:t>
      </w:r>
      <w:proofErr w:type="spellEnd"/>
      <w:r>
        <w:t xml:space="preserve"> a 1,2 </w:t>
      </w:r>
      <w:proofErr w:type="spellStart"/>
      <w:r>
        <w:t>μm</w:t>
      </w:r>
      <w:proofErr w:type="spellEnd"/>
      <w:r>
        <w:t>).</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 xml:space="preserve">A perfusão de </w:t>
      </w:r>
      <w:proofErr w:type="spellStart"/>
      <w:r>
        <w:t>Opdualag</w:t>
      </w:r>
      <w:proofErr w:type="spellEnd"/>
      <w:r>
        <w:t xml:space="preserve"> é compatível com recipientes de EVA, PVC e </w:t>
      </w:r>
      <w:proofErr w:type="spellStart"/>
      <w:r>
        <w:t>poliolefinas</w:t>
      </w:r>
      <w:proofErr w:type="spellEnd"/>
      <w:r>
        <w:t xml:space="preserve">, conjuntos de perfusão em PVC e filtros em linha com membrana de </w:t>
      </w:r>
      <w:proofErr w:type="spellStart"/>
      <w:r>
        <w:t>polietersulfona</w:t>
      </w:r>
      <w:proofErr w:type="spellEnd"/>
      <w:r>
        <w:t xml:space="preserve"> (PES), nylon e </w:t>
      </w:r>
      <w:proofErr w:type="spellStart"/>
      <w:r>
        <w:t>polifluoreto</w:t>
      </w:r>
      <w:proofErr w:type="spellEnd"/>
      <w:r>
        <w:t xml:space="preserve"> de </w:t>
      </w:r>
      <w:proofErr w:type="spellStart"/>
      <w:r>
        <w:t>vinilideno</w:t>
      </w:r>
      <w:proofErr w:type="spellEnd"/>
      <w:r>
        <w:t xml:space="preserve"> (</w:t>
      </w:r>
      <w:proofErr w:type="spellStart"/>
      <w:r>
        <w:t>PVDF</w:t>
      </w:r>
      <w:proofErr w:type="spellEnd"/>
      <w:r>
        <w:t>) com tamanho dos poros de 0,2 </w:t>
      </w:r>
      <w:proofErr w:type="spellStart"/>
      <w:r>
        <w:t>μm</w:t>
      </w:r>
      <w:proofErr w:type="spellEnd"/>
      <w:r>
        <w:t xml:space="preserve"> a 1,2 </w:t>
      </w:r>
      <w:proofErr w:type="spellStart"/>
      <w:r>
        <w:t>μm</w:t>
      </w:r>
      <w:proofErr w:type="spellEnd"/>
      <w:r>
        <w:t>.</w:t>
      </w:r>
    </w:p>
    <w:p w14:paraId="43855C70" w14:textId="77777777" w:rsidR="00757BB9" w:rsidRPr="00E51107" w:rsidRDefault="00D54C82" w:rsidP="00940898">
      <w:pPr>
        <w:pStyle w:val="EMEABodyText"/>
      </w:pPr>
      <w:r>
        <w:t>Não administrar outros medicamentos concomitantemente através da mesma linha de perfusão.</w:t>
      </w:r>
    </w:p>
    <w:p w14:paraId="2CFD0D9A" w14:textId="77777777" w:rsidR="00757BB9" w:rsidRPr="00E51107" w:rsidRDefault="00D54C82" w:rsidP="00940898">
      <w:pPr>
        <w:pStyle w:val="EMEABodyText"/>
      </w:pPr>
      <w:r>
        <w:t xml:space="preserve">No final da perfusão de </w:t>
      </w:r>
      <w:proofErr w:type="spellStart"/>
      <w:r>
        <w:t>Opdualag</w:t>
      </w:r>
      <w:proofErr w:type="spellEnd"/>
      <w:r>
        <w:t>, fazer correr na linha a solução injetável de cloreto de sódio 9 mg/ml (0,9%) ou solução injetável de glucose 50 mg/ml (5%).</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Eliminação</w:t>
      </w:r>
    </w:p>
    <w:p w14:paraId="5D3A52E4" w14:textId="77777777" w:rsidR="00757BB9" w:rsidRPr="00E51107" w:rsidRDefault="00D54C82" w:rsidP="00940898">
      <w:pPr>
        <w:pStyle w:val="EMEABodyText"/>
      </w:pPr>
      <w:r>
        <w:t>Não conserve para reutilização qualquer porção não utilizada de solução para perfusão. Qualquer medicamento não utilizado ou resíduos devem ser eliminados de acordo com as exigências locais.</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TITULAR DA AUTORIZAÇÃO DE INTRODUÇÃO NO MERCADO</w:t>
      </w:r>
    </w:p>
    <w:p w14:paraId="7F14E1F4" w14:textId="77777777" w:rsidR="00757BB9" w:rsidRPr="00E51107" w:rsidRDefault="00757BB9" w:rsidP="00940898">
      <w:pPr>
        <w:pStyle w:val="EMEABodyText"/>
        <w:keepNext/>
      </w:pPr>
    </w:p>
    <w:p w14:paraId="4E33556E" w14:textId="77777777" w:rsidR="00757BB9" w:rsidRPr="007626F5" w:rsidRDefault="00D54C82" w:rsidP="00940898">
      <w:pPr>
        <w:pStyle w:val="EMEAAddress"/>
        <w:keepNext/>
        <w:keepLines w:val="0"/>
        <w:rPr>
          <w:noProof/>
          <w:lang w:val="en-US"/>
        </w:rPr>
      </w:pPr>
      <w:r w:rsidRPr="007626F5">
        <w:rPr>
          <w:lang w:val="en-US"/>
        </w:rPr>
        <w:t>Bristol</w:t>
      </w:r>
      <w:r w:rsidRPr="007626F5">
        <w:rPr>
          <w:lang w:val="en-US"/>
        </w:rPr>
        <w:noBreakHyphen/>
        <w:t xml:space="preserve">Myers Squibb Pharma </w:t>
      </w:r>
      <w:proofErr w:type="spellStart"/>
      <w:r w:rsidRPr="007626F5">
        <w:rPr>
          <w:lang w:val="en-US"/>
        </w:rPr>
        <w:t>EEIG</w:t>
      </w:r>
      <w:proofErr w:type="spellEnd"/>
    </w:p>
    <w:p w14:paraId="73EBC90C" w14:textId="77777777" w:rsidR="00757BB9" w:rsidRPr="007626F5" w:rsidRDefault="00D54C82" w:rsidP="00940898">
      <w:pPr>
        <w:pStyle w:val="EMEAAddress"/>
        <w:keepNext/>
        <w:keepLines w:val="0"/>
        <w:rPr>
          <w:noProof/>
          <w:lang w:val="en-US"/>
        </w:rPr>
      </w:pPr>
      <w:r w:rsidRPr="007626F5">
        <w:rPr>
          <w:lang w:val="en-US"/>
        </w:rPr>
        <w:t>Plaza 254</w:t>
      </w:r>
    </w:p>
    <w:p w14:paraId="635D6AEA" w14:textId="77777777" w:rsidR="00757BB9" w:rsidRPr="007626F5" w:rsidRDefault="00D54C82" w:rsidP="00940898">
      <w:pPr>
        <w:pStyle w:val="EMEAAddress"/>
        <w:keepNext/>
        <w:keepLines w:val="0"/>
        <w:rPr>
          <w:noProof/>
          <w:lang w:val="en-US"/>
        </w:rPr>
      </w:pPr>
      <w:r w:rsidRPr="007626F5">
        <w:rPr>
          <w:lang w:val="en-US"/>
        </w:rPr>
        <w:t>Blanchardstown Corporate Park 2</w:t>
      </w:r>
    </w:p>
    <w:p w14:paraId="0E6CCC60" w14:textId="77777777" w:rsidR="00757BB9" w:rsidRPr="007626F5" w:rsidRDefault="00D54C82" w:rsidP="00940898">
      <w:pPr>
        <w:pStyle w:val="EMEAAddress"/>
        <w:keepNext/>
        <w:keepLines w:val="0"/>
        <w:rPr>
          <w:noProof/>
          <w:lang w:val="en-US"/>
        </w:rPr>
      </w:pPr>
      <w:r w:rsidRPr="007626F5">
        <w:rPr>
          <w:lang w:val="en-US"/>
        </w:rPr>
        <w:t>Dublin 15, D15 T867</w:t>
      </w:r>
    </w:p>
    <w:p w14:paraId="32BC1E1B" w14:textId="77777777" w:rsidR="00757BB9" w:rsidRPr="00E51107" w:rsidRDefault="00D54C82" w:rsidP="00940898">
      <w:pPr>
        <w:pStyle w:val="EMEAAddress"/>
        <w:keepNext/>
        <w:keepLines w:val="0"/>
        <w:rPr>
          <w:noProof/>
          <w:szCs w:val="22"/>
        </w:rPr>
      </w:pPr>
      <w:r>
        <w:t>Irlanda</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NÚMERO DA AUTORIZAÇÃO DE INTRODUÇÃO NO MERCADO</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DATA DA PRIMEIRA AUTORIZAÇÃO/RENOVAÇÃO DA AUTORIZAÇÃO DE INTRODUÇÃO NO MERCADO</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Data da primeira autorização: 15 de setembro de 2022</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DATA DA REVISÃO DO TEXTO</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 xml:space="preserve">Está disponível informação pormenorizada sobre este medicamento no sítio da internet da Agência Europeia de Medicamentos </w:t>
      </w:r>
      <w:r w:rsidR="00A113F1">
        <w:fldChar w:fldCharType="begin"/>
      </w:r>
      <w:r w:rsidR="00A113F1">
        <w:instrText>HYPERLINK "https://www.ema.europa.eu"</w:instrText>
      </w:r>
      <w:r w:rsidR="00A113F1">
        <w:fldChar w:fldCharType="separate"/>
      </w:r>
      <w:r>
        <w:rPr>
          <w:rStyle w:val="Hyperlink"/>
        </w:rPr>
        <w:t>http</w:t>
      </w:r>
      <w:ins w:id="22" w:author="BMS" w:date="2025-04-21T07:44:00Z">
        <w:r>
          <w:rPr>
            <w:rStyle w:val="Hyperlink"/>
          </w:rPr>
          <w:t>s</w:t>
        </w:r>
      </w:ins>
      <w:r>
        <w:rPr>
          <w:rStyle w:val="Hyperlink"/>
        </w:rPr>
        <w:t>://www.ema.europa.eu</w:t>
      </w:r>
      <w:r w:rsidR="00A113F1">
        <w:fldChar w:fldCharType="end"/>
      </w:r>
      <w:r>
        <w:t>.</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ANEXO II</w:t>
      </w:r>
    </w:p>
    <w:p w14:paraId="7EB6FAD7" w14:textId="77777777" w:rsidR="00757BB9" w:rsidRPr="00E51107" w:rsidRDefault="00757BB9" w:rsidP="00940898">
      <w:pPr>
        <w:pStyle w:val="EMEABodyText"/>
        <w:keepNext/>
      </w:pPr>
    </w:p>
    <w:p w14:paraId="6528B64E" w14:textId="77777777" w:rsidR="00757BB9" w:rsidRPr="00E51107" w:rsidRDefault="00D54C82" w:rsidP="007B42E8">
      <w:pPr>
        <w:pStyle w:val="EMEATitle"/>
        <w:keepLines w:val="0"/>
        <w:ind w:left="1701" w:hanging="567"/>
        <w:jc w:val="left"/>
      </w:pPr>
      <w:r>
        <w:t>A.</w:t>
      </w:r>
      <w:r>
        <w:tab/>
        <w:t>FABRICANTE DAS SUBSTÂNCIAS ATIVAS DE ORIGEM BIOLÓGICA E FABRICANTE RESPONSÁVEL PELA LIBERTAÇÃO DO LOTE</w:t>
      </w:r>
    </w:p>
    <w:p w14:paraId="6AB300E1" w14:textId="77777777" w:rsidR="00757BB9" w:rsidRPr="00E51107" w:rsidRDefault="00757BB9" w:rsidP="007B42E8">
      <w:pPr>
        <w:pStyle w:val="EMEABodyText"/>
        <w:keepNext/>
        <w:ind w:left="1701" w:hanging="567"/>
      </w:pPr>
    </w:p>
    <w:p w14:paraId="3F03189E" w14:textId="77777777" w:rsidR="00757BB9" w:rsidRPr="00E51107" w:rsidRDefault="00D54C82" w:rsidP="007B42E8">
      <w:pPr>
        <w:pStyle w:val="EMEATitle"/>
        <w:keepLines w:val="0"/>
        <w:ind w:left="1701" w:hanging="567"/>
        <w:jc w:val="left"/>
      </w:pPr>
      <w:r>
        <w:t>B.</w:t>
      </w:r>
      <w:r>
        <w:tab/>
        <w:t>CONDIÇÕES OU RESTRIÇÕES RELATIVAS AO FORNECIMENTO E UTILIZAÇÃO</w:t>
      </w:r>
    </w:p>
    <w:p w14:paraId="2B037BAB" w14:textId="77777777" w:rsidR="00757BB9" w:rsidRPr="00E51107" w:rsidRDefault="00757BB9" w:rsidP="007B42E8">
      <w:pPr>
        <w:pStyle w:val="EMEABodyText"/>
        <w:keepNext/>
        <w:ind w:left="1701" w:hanging="567"/>
      </w:pPr>
    </w:p>
    <w:p w14:paraId="38AF1F35" w14:textId="77777777" w:rsidR="00757BB9" w:rsidRPr="00E51107" w:rsidRDefault="00D54C82" w:rsidP="007B42E8">
      <w:pPr>
        <w:pStyle w:val="EMEATitle"/>
        <w:keepLines w:val="0"/>
        <w:ind w:left="1701" w:hanging="567"/>
        <w:jc w:val="left"/>
      </w:pPr>
      <w:r>
        <w:t>C.</w:t>
      </w:r>
      <w:r>
        <w:tab/>
        <w:t>OUTRAS CONDIÇÕES E REQUISITOS DA AUTORIZAÇÃO DE INTRODUÇÃO NO MERCADO</w:t>
      </w:r>
    </w:p>
    <w:p w14:paraId="0475F084" w14:textId="77777777" w:rsidR="00757BB9" w:rsidRPr="00E51107" w:rsidRDefault="00757BB9" w:rsidP="007B42E8">
      <w:pPr>
        <w:pStyle w:val="EMEABodyText"/>
        <w:keepNext/>
        <w:ind w:left="1701" w:hanging="567"/>
      </w:pPr>
    </w:p>
    <w:p w14:paraId="49C91684" w14:textId="77777777" w:rsidR="00757BB9" w:rsidRPr="00E51107" w:rsidRDefault="00D54C82" w:rsidP="007B42E8">
      <w:pPr>
        <w:pStyle w:val="EMEATitle"/>
        <w:keepLines w:val="0"/>
        <w:ind w:left="1701" w:hanging="567"/>
        <w:jc w:val="left"/>
      </w:pPr>
      <w:r>
        <w:t>D.</w:t>
      </w:r>
      <w:r>
        <w:tab/>
        <w:t>CONDIÇÕES OU RESTRIÇÕES RELATIVAS À UTILIZAÇÃO SEGURA E EFICAZ DO MEDICAMENTO</w:t>
      </w:r>
    </w:p>
    <w:p w14:paraId="4573C0AF" w14:textId="77777777" w:rsidR="00757BB9" w:rsidRPr="00E51107" w:rsidRDefault="00D54C82" w:rsidP="00E844DD">
      <w:pPr>
        <w:pStyle w:val="TitleB"/>
      </w:pPr>
      <w:r>
        <w:br w:type="page"/>
      </w:r>
      <w:r>
        <w:lastRenderedPageBreak/>
        <w:t>A.</w:t>
      </w:r>
      <w:r>
        <w:tab/>
        <w:t>FABRICANTE DAS SUBSTÂNCIAS ATIVAS DE ORIGEM BIOLÓGICA E FABRICANTE RESPONSÁVEL PELA LIBERTAÇÃO DO LOTE</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Nome e endereço do fabricante das substâncias ativas de origem biológica</w:t>
      </w:r>
    </w:p>
    <w:p w14:paraId="44ACB98D" w14:textId="77777777" w:rsidR="00757BB9" w:rsidRPr="00E51107" w:rsidRDefault="00757BB9" w:rsidP="00940898">
      <w:pPr>
        <w:pStyle w:val="EMEABodyText"/>
        <w:keepNext/>
        <w:rPr>
          <w:noProof/>
        </w:rPr>
      </w:pPr>
    </w:p>
    <w:p w14:paraId="199C81D1" w14:textId="77777777" w:rsidR="00757BB9" w:rsidRPr="002A731C" w:rsidRDefault="00D54C82" w:rsidP="00940898">
      <w:pPr>
        <w:pStyle w:val="EMEAAddress"/>
        <w:keepNext/>
        <w:keepLines w:val="0"/>
        <w:rPr>
          <w:lang w:val="en-US"/>
        </w:rPr>
      </w:pPr>
      <w:r w:rsidRPr="002A731C">
        <w:rPr>
          <w:lang w:val="en-US"/>
        </w:rPr>
        <w:t>Bristol</w:t>
      </w:r>
      <w:r w:rsidRPr="002A731C">
        <w:rPr>
          <w:lang w:val="en-US"/>
        </w:rPr>
        <w:noBreakHyphen/>
        <w:t>Myers Squibb Co.</w:t>
      </w:r>
    </w:p>
    <w:p w14:paraId="6FD06614" w14:textId="77777777" w:rsidR="00757BB9" w:rsidRPr="002A731C" w:rsidRDefault="00D54C82" w:rsidP="00940898">
      <w:pPr>
        <w:pStyle w:val="EMEAAddress"/>
        <w:keepNext/>
        <w:keepLines w:val="0"/>
        <w:rPr>
          <w:lang w:val="en-US"/>
        </w:rPr>
      </w:pPr>
      <w:r w:rsidRPr="002A731C">
        <w:rPr>
          <w:lang w:val="en-US"/>
        </w:rPr>
        <w:t>38 Jackson Road</w:t>
      </w:r>
    </w:p>
    <w:p w14:paraId="161BC979" w14:textId="77777777" w:rsidR="00757BB9" w:rsidRPr="00E51107" w:rsidRDefault="00D54C82" w:rsidP="00940898">
      <w:pPr>
        <w:pStyle w:val="EMEAAddress"/>
        <w:keepNext/>
        <w:keepLines w:val="0"/>
      </w:pPr>
      <w:proofErr w:type="spellStart"/>
      <w:r>
        <w:t>Devens</w:t>
      </w:r>
      <w:proofErr w:type="spellEnd"/>
      <w:r>
        <w:t>, MA 01434</w:t>
      </w:r>
    </w:p>
    <w:p w14:paraId="298F1354" w14:textId="77777777" w:rsidR="00757BB9" w:rsidRPr="00E51107" w:rsidRDefault="00D54C82" w:rsidP="00940898">
      <w:pPr>
        <w:pStyle w:val="EMEAAddress"/>
        <w:keepNext/>
        <w:keepLines w:val="0"/>
      </w:pPr>
      <w:r>
        <w:t>Estados Unidos da América</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Nome e endereço do fabricante responsável pela libertação do lote</w:t>
      </w:r>
    </w:p>
    <w:p w14:paraId="026CE091" w14:textId="77777777" w:rsidR="00757BB9" w:rsidRPr="00E51107" w:rsidRDefault="00757BB9" w:rsidP="00940898">
      <w:pPr>
        <w:pStyle w:val="EMEABodyText"/>
        <w:keepNext/>
        <w:rPr>
          <w:noProof/>
          <w:szCs w:val="22"/>
        </w:rPr>
      </w:pPr>
    </w:p>
    <w:p w14:paraId="7A88A00F" w14:textId="77777777" w:rsidR="00757BB9" w:rsidRPr="002A731C" w:rsidRDefault="00D54C82" w:rsidP="00940898">
      <w:pPr>
        <w:pStyle w:val="EMEAAddress"/>
        <w:keepNext/>
        <w:keepLines w:val="0"/>
        <w:rPr>
          <w:lang w:val="en-US"/>
        </w:rPr>
      </w:pPr>
      <w:r w:rsidRPr="002A731C">
        <w:rPr>
          <w:lang w:val="en-US"/>
        </w:rPr>
        <w:t>Swords Laboratories Unlimited Company t/a Bristol</w:t>
      </w:r>
      <w:r w:rsidRPr="002A731C">
        <w:rPr>
          <w:lang w:val="en-US"/>
        </w:rPr>
        <w:noBreakHyphen/>
        <w:t xml:space="preserve">Myers Squibb </w:t>
      </w:r>
      <w:proofErr w:type="spellStart"/>
      <w:r w:rsidRPr="002A731C">
        <w:rPr>
          <w:lang w:val="en-US"/>
        </w:rPr>
        <w:t>Cruiserath</w:t>
      </w:r>
      <w:proofErr w:type="spellEnd"/>
      <w:r w:rsidRPr="002A731C">
        <w:rPr>
          <w:lang w:val="en-US"/>
        </w:rPr>
        <w:t xml:space="preserve"> Biologics</w:t>
      </w:r>
    </w:p>
    <w:p w14:paraId="7F84B166" w14:textId="77777777" w:rsidR="00757BB9" w:rsidRPr="002A731C" w:rsidRDefault="00D54C82" w:rsidP="00940898">
      <w:pPr>
        <w:pStyle w:val="EMEAAddress"/>
        <w:keepNext/>
        <w:keepLines w:val="0"/>
        <w:rPr>
          <w:lang w:val="en-US"/>
        </w:rPr>
      </w:pPr>
      <w:proofErr w:type="spellStart"/>
      <w:r w:rsidRPr="002A731C">
        <w:rPr>
          <w:lang w:val="en-US"/>
        </w:rPr>
        <w:t>Cruiserath</w:t>
      </w:r>
      <w:proofErr w:type="spellEnd"/>
      <w:r w:rsidRPr="002A731C">
        <w:rPr>
          <w:lang w:val="en-US"/>
        </w:rPr>
        <w:t xml:space="preserve"> Road, </w:t>
      </w:r>
      <w:proofErr w:type="spellStart"/>
      <w:r w:rsidRPr="002A731C">
        <w:rPr>
          <w:lang w:val="en-US"/>
        </w:rPr>
        <w:t>Mulhuddart</w:t>
      </w:r>
      <w:proofErr w:type="spellEnd"/>
    </w:p>
    <w:p w14:paraId="3C9F1E7C" w14:textId="77777777" w:rsidR="00757BB9" w:rsidRPr="002A731C" w:rsidRDefault="00D54C82" w:rsidP="00940898">
      <w:pPr>
        <w:pStyle w:val="EMEAAddress"/>
        <w:keepNext/>
        <w:keepLines w:val="0"/>
        <w:rPr>
          <w:lang w:val="en-US"/>
        </w:rPr>
      </w:pPr>
      <w:r w:rsidRPr="002A731C">
        <w:rPr>
          <w:lang w:val="en-US"/>
        </w:rPr>
        <w:t>Dublin 15, D15 H6EF</w:t>
      </w:r>
    </w:p>
    <w:p w14:paraId="7B3FF0A8" w14:textId="77777777" w:rsidR="00757BB9" w:rsidRPr="00E51107" w:rsidRDefault="00D54C82" w:rsidP="00940898">
      <w:pPr>
        <w:pStyle w:val="EMEAAddress"/>
        <w:keepNext/>
        <w:keepLines w:val="0"/>
      </w:pPr>
      <w:r>
        <w:t>Irlanda</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CONDIÇÕES OU RESTRIÇÕES RELATIVAS AO FORNECIMENTO E UTILIZAÇÃO</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Medicamento de receita médica restrita, de utilização reservada a certos meios especializados (ver anexo I: Resumo das Características do Medicamento, secção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OUTRAS CONDIÇÕES E REQUISITOS DA AUTORIZAÇÃO DE INTRODUÇÃO NO MERCADO</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Relatórios periódicos de segurança (</w:t>
      </w:r>
      <w:proofErr w:type="spellStart"/>
      <w:r>
        <w:rPr>
          <w:b/>
        </w:rPr>
        <w:t>RPS</w:t>
      </w:r>
      <w:proofErr w:type="spellEnd"/>
      <w:r>
        <w:rPr>
          <w:b/>
        </w:rPr>
        <w:t>)</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 xml:space="preserve">Os requisitos para a apresentação de </w:t>
      </w:r>
      <w:proofErr w:type="spellStart"/>
      <w:r>
        <w:t>RPS</w:t>
      </w:r>
      <w:proofErr w:type="spellEnd"/>
      <w:r>
        <w:t xml:space="preserve"> para este medicamento estão estabelecidos na lista Europeia de datas de referência (lista </w:t>
      </w:r>
      <w:proofErr w:type="spellStart"/>
      <w:r>
        <w:t>EURD</w:t>
      </w:r>
      <w:proofErr w:type="spellEnd"/>
      <w:r>
        <w:t>), tal como previsto nos termos do n.º 7 do artigo 107.º-C da Diretiva 2001/83/CE e quaisquer atualizações subsequentes publicadas no portal europeu de medicamentos.</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 xml:space="preserve">O Titular da Autorização de Introdução no Mercado (AIM) deverá apresentar o primeiro </w:t>
      </w:r>
      <w:proofErr w:type="spellStart"/>
      <w:r>
        <w:t>RPS</w:t>
      </w:r>
      <w:proofErr w:type="spellEnd"/>
      <w:r>
        <w:t xml:space="preserve"> para este medicamento no prazo de 6 meses após a concessão da autorização.</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CONDIÇÕES OU RESTRIÇÕES RELATIVAS À UTILIZAÇÃO SEGURA E EFICAZ DO MEDICAMENTO</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Plano de gestão do risco (PGR)</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 xml:space="preserve">O Titular da AIM deve efetuar as atividades e as intervenções de </w:t>
      </w:r>
      <w:proofErr w:type="spellStart"/>
      <w:r>
        <w:t>farmacovigilância</w:t>
      </w:r>
      <w:proofErr w:type="spellEnd"/>
      <w:r>
        <w:t xml:space="preserve"> requeridas e detalhadas no PGR apresentado no Módulo 1.8.2. da autorização de introdução no mercado, e quaisquer atualizações subsequentes do PGR que sejam acordadas.</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Deve ser apresentado um PGR atualizado:</w:t>
      </w:r>
    </w:p>
    <w:p w14:paraId="67B04E09" w14:textId="77777777" w:rsidR="00757BB9" w:rsidRPr="00E51107" w:rsidRDefault="00D54C82" w:rsidP="00940898">
      <w:pPr>
        <w:pStyle w:val="EMEABodyTextIndent"/>
        <w:keepNext/>
        <w:tabs>
          <w:tab w:val="clear" w:pos="360"/>
          <w:tab w:val="left" w:pos="567"/>
        </w:tabs>
        <w:ind w:left="567" w:hanging="567"/>
        <w:rPr>
          <w:noProof/>
        </w:rPr>
      </w:pPr>
      <w:r>
        <w:t>A pedido da Agência Europeia de Medicamentos</w:t>
      </w:r>
    </w:p>
    <w:p w14:paraId="48A8585F" w14:textId="77777777" w:rsidR="00757BB9" w:rsidRPr="00E51107" w:rsidRDefault="00D54C82" w:rsidP="00940898">
      <w:pPr>
        <w:pStyle w:val="EMEABodyTextIndent"/>
        <w:tabs>
          <w:tab w:val="clear" w:pos="360"/>
          <w:tab w:val="left" w:pos="567"/>
        </w:tabs>
        <w:ind w:left="567" w:hanging="567"/>
        <w:rPr>
          <w:noProof/>
        </w:rPr>
      </w:pPr>
      <w:r>
        <w:t>Sempre que o sistema de gestão do risco for modificado, especialmente como resultado da receção de nova informação que possa levar a alterações significativas no perfil benefício</w:t>
      </w:r>
      <w:r>
        <w:noBreakHyphen/>
        <w:t>risco ou como resultado de ter sido atingido um objetivo importante (</w:t>
      </w:r>
      <w:proofErr w:type="spellStart"/>
      <w:r>
        <w:t>farmacovigilância</w:t>
      </w:r>
      <w:proofErr w:type="spellEnd"/>
      <w:r>
        <w:t xml:space="preserve"> ou minimização do risco).</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lastRenderedPageBreak/>
        <w:t>Medidas adicionais de minimização do risco</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O Titular da AIM deve assegurar que em cada Estado</w:t>
      </w:r>
      <w:r>
        <w:noBreakHyphen/>
        <w:t xml:space="preserve">Membro onde o </w:t>
      </w:r>
      <w:proofErr w:type="spellStart"/>
      <w:r>
        <w:t>Opdualag</w:t>
      </w:r>
      <w:proofErr w:type="spellEnd"/>
      <w:r>
        <w:t xml:space="preserve"> é comercializado, todos os profissionais de saúde e doentes/prestadores de cuidados que se espera virem a prescrever e utilizar </w:t>
      </w:r>
      <w:proofErr w:type="spellStart"/>
      <w:r>
        <w:t>Opdualag</w:t>
      </w:r>
      <w:proofErr w:type="spellEnd"/>
      <w:r>
        <w:t xml:space="preserve"> tenham acesso a/recebam o cartão para o doente.</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O Cartão para o doente deve conter as seguintes mensagens-chave:</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 xml:space="preserve">Que o tratamento com </w:t>
      </w:r>
      <w:proofErr w:type="spellStart"/>
      <w:r>
        <w:t>Opdualag</w:t>
      </w:r>
      <w:proofErr w:type="spellEnd"/>
      <w:r>
        <w:t xml:space="preserve"> pode aumentar o risco de:</w:t>
      </w:r>
    </w:p>
    <w:p w14:paraId="792DF21F" w14:textId="77777777" w:rsidR="00757BB9" w:rsidRPr="00E51107" w:rsidRDefault="00D54C82" w:rsidP="00940898">
      <w:pPr>
        <w:pStyle w:val="EMEABodyTextIndent"/>
        <w:numPr>
          <w:ilvl w:val="0"/>
          <w:numId w:val="6"/>
        </w:numPr>
        <w:tabs>
          <w:tab w:val="left" w:pos="1134"/>
        </w:tabs>
        <w:ind w:left="1134" w:hanging="567"/>
      </w:pPr>
      <w:r>
        <w:t>Pneumonite imunitária</w:t>
      </w:r>
    </w:p>
    <w:p w14:paraId="4F703707" w14:textId="77777777" w:rsidR="00757BB9" w:rsidRPr="00E51107" w:rsidRDefault="00D54C82" w:rsidP="00940898">
      <w:pPr>
        <w:pStyle w:val="EMEABodyTextIndent"/>
        <w:numPr>
          <w:ilvl w:val="0"/>
          <w:numId w:val="6"/>
        </w:numPr>
        <w:tabs>
          <w:tab w:val="left" w:pos="1134"/>
        </w:tabs>
        <w:ind w:left="1134" w:hanging="567"/>
      </w:pPr>
      <w:r>
        <w:t>Colite imunitária</w:t>
      </w:r>
    </w:p>
    <w:p w14:paraId="5829E662" w14:textId="77777777" w:rsidR="00757BB9" w:rsidRPr="00E51107" w:rsidRDefault="00D54C82" w:rsidP="00940898">
      <w:pPr>
        <w:pStyle w:val="EMEABodyTextIndent"/>
        <w:numPr>
          <w:ilvl w:val="0"/>
          <w:numId w:val="6"/>
        </w:numPr>
        <w:tabs>
          <w:tab w:val="left" w:pos="1134"/>
        </w:tabs>
        <w:ind w:left="1134" w:hanging="567"/>
      </w:pPr>
      <w:r>
        <w:t>Hepatite imunitária</w:t>
      </w:r>
    </w:p>
    <w:p w14:paraId="3E271AE9" w14:textId="77777777" w:rsidR="00757BB9" w:rsidRPr="00E51107" w:rsidRDefault="00D54C82" w:rsidP="00940898">
      <w:pPr>
        <w:pStyle w:val="EMEABodyTextIndent"/>
        <w:numPr>
          <w:ilvl w:val="0"/>
          <w:numId w:val="6"/>
        </w:numPr>
        <w:tabs>
          <w:tab w:val="left" w:pos="1134"/>
        </w:tabs>
        <w:ind w:left="1134" w:hanging="567"/>
      </w:pPr>
      <w:proofErr w:type="spellStart"/>
      <w:r>
        <w:t>Endocrinopatias</w:t>
      </w:r>
      <w:proofErr w:type="spellEnd"/>
      <w:r>
        <w:t xml:space="preserve"> imunitárias</w:t>
      </w:r>
    </w:p>
    <w:p w14:paraId="3C7C2D9C" w14:textId="77777777" w:rsidR="00757BB9" w:rsidRPr="00E51107" w:rsidRDefault="00D54C82" w:rsidP="00940898">
      <w:pPr>
        <w:pStyle w:val="EMEABodyTextIndent"/>
        <w:numPr>
          <w:ilvl w:val="0"/>
          <w:numId w:val="6"/>
        </w:numPr>
        <w:tabs>
          <w:tab w:val="left" w:pos="1134"/>
        </w:tabs>
        <w:ind w:left="1134" w:hanging="567"/>
      </w:pPr>
      <w:r>
        <w:t>Nefrite imunitária e disfunção renal</w:t>
      </w:r>
    </w:p>
    <w:p w14:paraId="0FD5AE1E" w14:textId="77777777" w:rsidR="00757BB9" w:rsidRPr="00E51107" w:rsidRDefault="00D54C82" w:rsidP="00940898">
      <w:pPr>
        <w:pStyle w:val="EMEABodyTextIndent"/>
        <w:numPr>
          <w:ilvl w:val="0"/>
          <w:numId w:val="6"/>
        </w:numPr>
        <w:tabs>
          <w:tab w:val="left" w:pos="1134"/>
        </w:tabs>
        <w:ind w:left="1134" w:hanging="567"/>
      </w:pPr>
      <w:r>
        <w:t>Reações adversas cutâneas imunitárias</w:t>
      </w:r>
    </w:p>
    <w:p w14:paraId="2DAD47F8" w14:textId="77777777" w:rsidR="00757BB9" w:rsidRPr="00E51107" w:rsidRDefault="00D54C82" w:rsidP="00940898">
      <w:pPr>
        <w:pStyle w:val="EMEABodyTextIndent"/>
        <w:keepNext/>
        <w:numPr>
          <w:ilvl w:val="0"/>
          <w:numId w:val="6"/>
        </w:numPr>
        <w:tabs>
          <w:tab w:val="left" w:pos="1134"/>
        </w:tabs>
        <w:ind w:left="1134" w:hanging="567"/>
      </w:pPr>
      <w:r>
        <w:t>Miocardite imunitária</w:t>
      </w:r>
    </w:p>
    <w:p w14:paraId="25E07D20" w14:textId="77777777" w:rsidR="00757BB9" w:rsidRPr="00E51107" w:rsidRDefault="00D54C82" w:rsidP="00940898">
      <w:pPr>
        <w:pStyle w:val="EMEABodyTextIndent"/>
        <w:numPr>
          <w:ilvl w:val="0"/>
          <w:numId w:val="6"/>
        </w:numPr>
        <w:tabs>
          <w:tab w:val="left" w:pos="1134"/>
        </w:tabs>
        <w:ind w:left="1134" w:hanging="567"/>
      </w:pPr>
      <w:r>
        <w:t>Outras RAM imunitárias</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Sinais ou sintomas de questões de segurança e quando deverá ser consultado um Profissional de saúde</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 xml:space="preserve">Detalhes dos contactos do prescritor de </w:t>
      </w:r>
      <w:proofErr w:type="spellStart"/>
      <w:r>
        <w:t>Opdualag</w:t>
      </w:r>
      <w:proofErr w:type="spellEnd"/>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 xml:space="preserve">O Titular da AIM deve acordar com a Autoridade Nacional Competente o formato e conteúdo do material educacional acima referido antes do lançamento do </w:t>
      </w:r>
      <w:proofErr w:type="spellStart"/>
      <w:r>
        <w:t>Opdualag</w:t>
      </w:r>
      <w:proofErr w:type="spellEnd"/>
      <w:r>
        <w:t xml:space="preserve"> em cada Estado</w:t>
      </w:r>
      <w:r>
        <w:noBreakHyphen/>
        <w:t>Membro.</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ANEXO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ROTULAGEM E FOLHETO INFORMATIVO</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ROTULAGEM</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INDICAÇÕES A INCLUIR NO ACONDICIONAMENTO SECUNDÁRIO</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EMBALAGEM EXTERIOR</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NOME DO MEDICAMENTO</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proofErr w:type="spellStart"/>
      <w:r>
        <w:t>Opdualag</w:t>
      </w:r>
      <w:proofErr w:type="spellEnd"/>
      <w:r>
        <w:t xml:space="preserve"> 240 mg/80 mg concentrado para solução para perfusão</w:t>
      </w:r>
    </w:p>
    <w:p w14:paraId="38FFB72A"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DESCRIÇÃO DAS SUBSTÂNCIAS ATIVAS</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 xml:space="preserve">Cada ml de concentrado contém 12 mg de </w:t>
      </w:r>
      <w:proofErr w:type="spellStart"/>
      <w:r>
        <w:t>nivolumab</w:t>
      </w:r>
      <w:proofErr w:type="spellEnd"/>
      <w:r>
        <w:t xml:space="preserve"> e 4 mg de </w:t>
      </w:r>
      <w:proofErr w:type="spellStart"/>
      <w:r>
        <w:t>relatlimab</w:t>
      </w:r>
      <w:proofErr w:type="spellEnd"/>
      <w:r>
        <w:t>.</w:t>
      </w:r>
    </w:p>
    <w:p w14:paraId="2316CC7F" w14:textId="77777777" w:rsidR="00757BB9" w:rsidRPr="00E51107" w:rsidRDefault="00D54C82" w:rsidP="00940898">
      <w:pPr>
        <w:pStyle w:val="EMEABodyText"/>
        <w:rPr>
          <w:noProof/>
          <w:szCs w:val="22"/>
        </w:rPr>
      </w:pPr>
      <w:r>
        <w:t xml:space="preserve">Um frasco para injetáveis de 20 ml contém 240 mg de </w:t>
      </w:r>
      <w:proofErr w:type="spellStart"/>
      <w:r>
        <w:t>nivolumab</w:t>
      </w:r>
      <w:proofErr w:type="spellEnd"/>
      <w:r>
        <w:t xml:space="preserve"> e 80 mg de </w:t>
      </w:r>
      <w:proofErr w:type="spellStart"/>
      <w:r>
        <w:t>relatlimab</w:t>
      </w:r>
      <w:proofErr w:type="spellEnd"/>
      <w:r>
        <w:t>.</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LISTA DOS EXCIPIENTES</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 xml:space="preserve">Excipientes: histidina, cloridrato de histidina monoidratado, sacarose, ácido </w:t>
      </w:r>
      <w:proofErr w:type="spellStart"/>
      <w:r>
        <w:t>pentético</w:t>
      </w:r>
      <w:proofErr w:type="spellEnd"/>
      <w:r>
        <w:t xml:space="preserve">, </w:t>
      </w:r>
      <w:proofErr w:type="spellStart"/>
      <w:r>
        <w:t>polissorbato</w:t>
      </w:r>
      <w:proofErr w:type="spellEnd"/>
      <w:r>
        <w:t> 80, água para preparações injetáveis.</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FORMA FARMACÊUTICA E CONTEÚDO</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BA35B1">
        <w:rPr>
          <w:highlight w:val="lightGray"/>
        </w:rPr>
        <w:t>Concentrado para solução para perfusão</w:t>
      </w:r>
    </w:p>
    <w:p w14:paraId="6A1C70F3" w14:textId="77777777" w:rsidR="00757BB9" w:rsidRPr="00E51107" w:rsidRDefault="00D54C82" w:rsidP="00940898">
      <w:pPr>
        <w:pStyle w:val="EMEABodyText"/>
        <w:rPr>
          <w:noProof/>
          <w:szCs w:val="22"/>
        </w:rPr>
      </w:pPr>
      <w:r>
        <w:t>1 frasco para injetáveis</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MODO E VIA DE ADMINISTRAÇÃO</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Consultar o folheto informativo antes de utilizar.</w:t>
      </w:r>
    </w:p>
    <w:p w14:paraId="51BF19AA" w14:textId="77777777" w:rsidR="00757BB9" w:rsidRPr="00E51107" w:rsidRDefault="00D54C82" w:rsidP="00B06DF5">
      <w:pPr>
        <w:pStyle w:val="EMEABodyText"/>
        <w:keepNext/>
        <w:rPr>
          <w:noProof/>
          <w:szCs w:val="22"/>
        </w:rPr>
      </w:pPr>
      <w:r>
        <w:t>Via intravenosa.</w:t>
      </w:r>
    </w:p>
    <w:p w14:paraId="4A9DC8EE" w14:textId="77777777" w:rsidR="00757BB9" w:rsidRPr="00E51107" w:rsidRDefault="00D54C82" w:rsidP="00940898">
      <w:pPr>
        <w:pStyle w:val="EMEABodyText"/>
        <w:rPr>
          <w:noProof/>
          <w:szCs w:val="22"/>
        </w:rPr>
      </w:pPr>
      <w:r>
        <w:t>Apenas para utilização única.</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ADVERTÊNCIA ESPECIAL DE QUE O MEDICAMENTO DEVE SER MANTIDO FORA DA VISTA E DO ALCANCE DAS CRIANÇAS</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Manter fora da vista e do alcance das crianças.</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OUTRAS ADVERTÊNCIAS ESPECIAIS, SE NECESSÁRIO</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PRAZO DE VALIDADE</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proofErr w:type="spellStart"/>
      <w:r>
        <w:t>EXP</w:t>
      </w:r>
      <w:proofErr w:type="spellEnd"/>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CONDIÇÕES ESPECIAIS DE CONSERVAÇÃO</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Conservar no frigorífico.</w:t>
      </w:r>
    </w:p>
    <w:p w14:paraId="1DB50068" w14:textId="77777777" w:rsidR="00757BB9" w:rsidRPr="00E51107" w:rsidRDefault="00D54C82" w:rsidP="00940898">
      <w:pPr>
        <w:pStyle w:val="EMEABodyText"/>
        <w:keepNext/>
        <w:rPr>
          <w:noProof/>
          <w:szCs w:val="22"/>
        </w:rPr>
      </w:pPr>
      <w:r>
        <w:t>Não congelar.</w:t>
      </w:r>
    </w:p>
    <w:p w14:paraId="26D1CAFB" w14:textId="77777777" w:rsidR="00757BB9" w:rsidRPr="00E51107" w:rsidRDefault="00D54C82" w:rsidP="00940898">
      <w:pPr>
        <w:pStyle w:val="EMEABodyText"/>
        <w:keepNext/>
        <w:rPr>
          <w:noProof/>
          <w:szCs w:val="22"/>
        </w:rPr>
      </w:pPr>
      <w:r>
        <w:t>Manter o frasco para injetáveis na embalagem exterior para proteger da luz.</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CUIDADOS ESPECIAIS QUANTO À ELIMINAÇÃO DO MEDICAMENTO NÃO UTILIZADO OU DOS RESÍDUOS PROVENIENTES DESSE MEDICAMENTO, SE APLICÁVEL</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NOME E ENDEREÇO DO TITULAR DA AUTORIZAÇÃO DE INTRODUÇÃO NO MERCADO</w:t>
      </w:r>
    </w:p>
    <w:p w14:paraId="1219F86D" w14:textId="77777777" w:rsidR="00757BB9" w:rsidRPr="00E51107" w:rsidRDefault="00757BB9" w:rsidP="00940898">
      <w:pPr>
        <w:pStyle w:val="EMEABodyText"/>
        <w:keepNext/>
        <w:rPr>
          <w:noProof/>
          <w:szCs w:val="22"/>
        </w:rPr>
      </w:pPr>
    </w:p>
    <w:p w14:paraId="6BFCBD0B" w14:textId="77777777" w:rsidR="00757BB9" w:rsidRPr="007626F5" w:rsidRDefault="00D54C82" w:rsidP="00940898">
      <w:pPr>
        <w:pStyle w:val="EMEAAddress"/>
        <w:keepNext/>
        <w:keepLines w:val="0"/>
        <w:rPr>
          <w:noProof/>
          <w:lang w:val="en-US"/>
        </w:rPr>
      </w:pPr>
      <w:r w:rsidRPr="007626F5">
        <w:rPr>
          <w:lang w:val="en-US"/>
        </w:rPr>
        <w:t>Bristol</w:t>
      </w:r>
      <w:r w:rsidRPr="007626F5">
        <w:rPr>
          <w:lang w:val="en-US"/>
        </w:rPr>
        <w:noBreakHyphen/>
        <w:t xml:space="preserve">Myers Squibb Pharma </w:t>
      </w:r>
      <w:proofErr w:type="spellStart"/>
      <w:r w:rsidRPr="007626F5">
        <w:rPr>
          <w:lang w:val="en-US"/>
        </w:rPr>
        <w:t>EEIG</w:t>
      </w:r>
      <w:proofErr w:type="spellEnd"/>
    </w:p>
    <w:p w14:paraId="04D07449" w14:textId="77777777" w:rsidR="00757BB9" w:rsidRPr="007626F5" w:rsidRDefault="00D54C82" w:rsidP="00940898">
      <w:pPr>
        <w:pStyle w:val="EMEAAddress"/>
        <w:keepNext/>
        <w:keepLines w:val="0"/>
        <w:rPr>
          <w:lang w:val="en-US"/>
        </w:rPr>
      </w:pPr>
      <w:r w:rsidRPr="007626F5">
        <w:rPr>
          <w:lang w:val="en-US"/>
        </w:rPr>
        <w:t>Plaza 254</w:t>
      </w:r>
    </w:p>
    <w:p w14:paraId="6C7F358D" w14:textId="77777777" w:rsidR="00757BB9" w:rsidRPr="007626F5" w:rsidRDefault="00D54C82" w:rsidP="00940898">
      <w:pPr>
        <w:pStyle w:val="EMEAAddress"/>
        <w:keepNext/>
        <w:keepLines w:val="0"/>
        <w:rPr>
          <w:lang w:val="en-US"/>
        </w:rPr>
      </w:pPr>
      <w:r w:rsidRPr="007626F5">
        <w:rPr>
          <w:lang w:val="en-US"/>
        </w:rPr>
        <w:t>Blanchardstown Corporate Park 2</w:t>
      </w:r>
    </w:p>
    <w:p w14:paraId="002EED31" w14:textId="77777777" w:rsidR="00757BB9" w:rsidRPr="007626F5" w:rsidRDefault="00D54C82" w:rsidP="00940898">
      <w:pPr>
        <w:pStyle w:val="EMEAAddress"/>
        <w:keepNext/>
        <w:keepLines w:val="0"/>
        <w:rPr>
          <w:lang w:val="en-US"/>
        </w:rPr>
      </w:pPr>
      <w:r w:rsidRPr="007626F5">
        <w:rPr>
          <w:lang w:val="en-US"/>
        </w:rPr>
        <w:t>Dublin 15, D15 T867</w:t>
      </w:r>
    </w:p>
    <w:p w14:paraId="5304A05C" w14:textId="77777777" w:rsidR="00757BB9" w:rsidRPr="00E51107" w:rsidRDefault="00D54C82" w:rsidP="00940898">
      <w:pPr>
        <w:pStyle w:val="EMEAAddress"/>
        <w:keepNext/>
        <w:keepLines w:val="0"/>
      </w:pPr>
      <w:r>
        <w:t>Irlanda</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NÚMERO(S) DA AUTORIZAÇÃO DE INTRODUÇÃO NO MERCADO</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NÚMERO DO LOTE</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proofErr w:type="spellStart"/>
      <w:r>
        <w:t>Lot</w:t>
      </w:r>
      <w:proofErr w:type="spellEnd"/>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CLASSIFICAÇÃO QUANTO À DISPENSA AO PÚBLICO</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INSTRUÇÕES DE UTILIZAÇÃO</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INFORMAÇÃO EM BRAILLE</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BA35B1">
        <w:rPr>
          <w:highlight w:val="lightGray"/>
        </w:rPr>
        <w:t>Foi aceite a justificação para não incluir a informação em Braille.</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IDENTIFICADOR ÚNICO – CÓDIGO DE BARRAS 2D</w:t>
      </w:r>
    </w:p>
    <w:p w14:paraId="1E8982A4" w14:textId="77777777" w:rsidR="00757BB9" w:rsidRPr="00E51107" w:rsidRDefault="00757BB9" w:rsidP="00940898">
      <w:pPr>
        <w:pStyle w:val="EMEABodyText"/>
        <w:keepNext/>
        <w:rPr>
          <w:noProof/>
          <w:szCs w:val="22"/>
        </w:rPr>
      </w:pPr>
    </w:p>
    <w:p w14:paraId="0C056668" w14:textId="77777777" w:rsidR="00757BB9" w:rsidRPr="00BA35B1" w:rsidRDefault="00D54C82" w:rsidP="00B06DF5">
      <w:pPr>
        <w:pStyle w:val="EMEABodyText"/>
        <w:keepNext/>
        <w:rPr>
          <w:highlight w:val="lightGray"/>
        </w:rPr>
      </w:pPr>
      <w:r w:rsidRPr="00BA35B1">
        <w:rPr>
          <w:highlight w:val="lightGray"/>
        </w:rPr>
        <w:t>Código de barras 2D com identificador único incluído.</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 xml:space="preserve">IDENTIFICADOR ÚNICO </w:t>
      </w:r>
      <w:r>
        <w:rPr>
          <w:caps w:val="0"/>
        </w:rPr>
        <w:noBreakHyphen/>
        <w:t xml:space="preserve"> DADOS PARA LEITURA HUMANA</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INDICAÇÕES A INCLUIR NO ACONDICIONAMENTO PRIMÁRIO</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RÓTULO DO FRASCO PARA INJETÁVEIS</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NOME DO MEDICAMENTO</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proofErr w:type="spellStart"/>
      <w:r>
        <w:t>Opdualag</w:t>
      </w:r>
      <w:proofErr w:type="spellEnd"/>
      <w:r>
        <w:t xml:space="preserve"> 240 mg/80 mg concentrado estéril</w:t>
      </w:r>
    </w:p>
    <w:p w14:paraId="719AD044"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DESCRIÇÃO DAS SUBSTÂNCIAS ATIVAS</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 xml:space="preserve">Cada ml de concentrado contém 12 mg de </w:t>
      </w:r>
      <w:proofErr w:type="spellStart"/>
      <w:r>
        <w:t>nivolumab</w:t>
      </w:r>
      <w:proofErr w:type="spellEnd"/>
      <w:r>
        <w:t xml:space="preserve"> e 4 mg de </w:t>
      </w:r>
      <w:proofErr w:type="spellStart"/>
      <w:r>
        <w:t>relatlimab</w:t>
      </w:r>
      <w:proofErr w:type="spellEnd"/>
      <w:r>
        <w:t>.</w:t>
      </w:r>
    </w:p>
    <w:p w14:paraId="7C4CAFE4" w14:textId="77777777" w:rsidR="00757BB9" w:rsidRPr="00E51107" w:rsidRDefault="00D54C82" w:rsidP="00940898">
      <w:pPr>
        <w:pStyle w:val="EMEABodyText"/>
        <w:rPr>
          <w:noProof/>
          <w:szCs w:val="22"/>
        </w:rPr>
      </w:pPr>
      <w:r>
        <w:t xml:space="preserve">Um frasco para injetáveis de 20 ml contém 240 mg de </w:t>
      </w:r>
      <w:proofErr w:type="spellStart"/>
      <w:r>
        <w:t>nivolumab</w:t>
      </w:r>
      <w:proofErr w:type="spellEnd"/>
      <w:r>
        <w:t xml:space="preserve"> e 80 mg de </w:t>
      </w:r>
      <w:proofErr w:type="spellStart"/>
      <w:r>
        <w:t>relatlimab</w:t>
      </w:r>
      <w:proofErr w:type="spellEnd"/>
      <w:r>
        <w:t>.</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LISTA DOS EXCIPIENTES</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 xml:space="preserve">Excipientes: histidina, cloridrato de histidina monoidratado, sacarose, ácido </w:t>
      </w:r>
      <w:proofErr w:type="spellStart"/>
      <w:r>
        <w:t>pentético</w:t>
      </w:r>
      <w:proofErr w:type="spellEnd"/>
      <w:r>
        <w:t xml:space="preserve">, </w:t>
      </w:r>
      <w:proofErr w:type="spellStart"/>
      <w:r>
        <w:t>polissorbato</w:t>
      </w:r>
      <w:proofErr w:type="spellEnd"/>
      <w:r>
        <w:t> 80, água para preparações injetáveis.</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FORMA FARMACÊUTICA E CONTEÚDO</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BA35B1">
        <w:rPr>
          <w:highlight w:val="lightGray"/>
        </w:rPr>
        <w:t>Concentrado estéril</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MODO E VIA DE ADMINISTRAÇÃO</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Consultar o folheto informativo antes de utilizar.</w:t>
      </w:r>
    </w:p>
    <w:p w14:paraId="6E3B8D9E" w14:textId="77777777" w:rsidR="00757BB9" w:rsidRPr="00E51107" w:rsidRDefault="00D54C82" w:rsidP="00B06DF5">
      <w:pPr>
        <w:pStyle w:val="EMEABodyText"/>
        <w:keepNext/>
        <w:rPr>
          <w:noProof/>
          <w:szCs w:val="22"/>
        </w:rPr>
      </w:pPr>
      <w:r>
        <w:t>Via IV.</w:t>
      </w:r>
    </w:p>
    <w:p w14:paraId="77107865" w14:textId="77777777" w:rsidR="00757BB9" w:rsidRPr="00E51107" w:rsidRDefault="00D54C82" w:rsidP="00940898">
      <w:pPr>
        <w:pStyle w:val="EMEABodyText"/>
        <w:rPr>
          <w:noProof/>
          <w:szCs w:val="22"/>
        </w:rPr>
      </w:pPr>
      <w:r>
        <w:t>Apenas para utilização única.</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ADVERTÊNCIA ESPECIAL DE QUE O MEDICAMENTO DEVE SER MANTIDO FORA DA VISTA E DO ALCANCE DAS CRIANÇAS</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Manter fora da vista e do alcance das crianças.</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OUTRAS ADVERTÊNCIAS ESPECIAIS, SE NECESSÁRIO</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PRAZO DE VALIDADE</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proofErr w:type="spellStart"/>
      <w:r>
        <w:t>EXP</w:t>
      </w:r>
      <w:proofErr w:type="spellEnd"/>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CONDIÇÕES ESPECIAIS DE CONSERVAÇÃO</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Conservar no frigorífico.</w:t>
      </w:r>
    </w:p>
    <w:p w14:paraId="457B8FDE" w14:textId="77777777" w:rsidR="00757BB9" w:rsidRPr="00E51107" w:rsidRDefault="00D54C82" w:rsidP="00940898">
      <w:pPr>
        <w:pStyle w:val="EMEABodyText"/>
        <w:keepNext/>
        <w:rPr>
          <w:noProof/>
          <w:szCs w:val="22"/>
        </w:rPr>
      </w:pPr>
      <w:r>
        <w:t>Não congelar.</w:t>
      </w:r>
    </w:p>
    <w:p w14:paraId="722A678E" w14:textId="77777777" w:rsidR="00757BB9" w:rsidRPr="00E51107" w:rsidRDefault="00D54C82" w:rsidP="00940898">
      <w:pPr>
        <w:pStyle w:val="EMEABodyText"/>
        <w:keepNext/>
        <w:rPr>
          <w:noProof/>
          <w:szCs w:val="22"/>
        </w:rPr>
      </w:pPr>
      <w:r>
        <w:t>Manter o frasco para injetáveis na embalagem exterior para proteger da luz.</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CUIDADOS ESPECIAIS QUANTO À ELIMINAÇÃO DO MEDICAMENTO NÃO UTILIZADO OU DOS RESÍDUOS PROVENIENTES DESSE MEDICAMENTO, SE APLICÁVEL</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NOME E ENDEREÇO DO TITULAR DA AUTORIZAÇÃO DE INTRODUÇÃO NO MERCADO</w:t>
      </w:r>
    </w:p>
    <w:p w14:paraId="44EA5CE4" w14:textId="77777777" w:rsidR="00757BB9" w:rsidRPr="00E51107" w:rsidRDefault="00757BB9" w:rsidP="00940898">
      <w:pPr>
        <w:pStyle w:val="EMEABodyText"/>
        <w:keepNext/>
        <w:rPr>
          <w:noProof/>
          <w:szCs w:val="22"/>
        </w:rPr>
      </w:pPr>
    </w:p>
    <w:p w14:paraId="74621D21" w14:textId="77777777" w:rsidR="00757BB9" w:rsidRPr="007626F5" w:rsidRDefault="00D54C82" w:rsidP="00940898">
      <w:pPr>
        <w:pStyle w:val="EMEAAddress"/>
        <w:keepNext/>
        <w:keepLines w:val="0"/>
        <w:rPr>
          <w:noProof/>
          <w:lang w:val="en-US"/>
        </w:rPr>
      </w:pPr>
      <w:r w:rsidRPr="007626F5">
        <w:rPr>
          <w:lang w:val="en-US"/>
        </w:rPr>
        <w:t>Bristol</w:t>
      </w:r>
      <w:r w:rsidRPr="007626F5">
        <w:rPr>
          <w:lang w:val="en-US"/>
        </w:rPr>
        <w:noBreakHyphen/>
        <w:t xml:space="preserve">Myers Squibb Pharma </w:t>
      </w:r>
      <w:proofErr w:type="spellStart"/>
      <w:r w:rsidRPr="007626F5">
        <w:rPr>
          <w:lang w:val="en-US"/>
        </w:rPr>
        <w:t>EEIG</w:t>
      </w:r>
      <w:proofErr w:type="spellEnd"/>
    </w:p>
    <w:p w14:paraId="02026792" w14:textId="77777777" w:rsidR="00757BB9" w:rsidRPr="007626F5" w:rsidRDefault="00D54C82" w:rsidP="00940898">
      <w:pPr>
        <w:pStyle w:val="EMEAAddress"/>
        <w:keepNext/>
        <w:keepLines w:val="0"/>
        <w:rPr>
          <w:lang w:val="en-US"/>
        </w:rPr>
      </w:pPr>
      <w:r w:rsidRPr="007626F5">
        <w:rPr>
          <w:lang w:val="en-US"/>
        </w:rPr>
        <w:t>Plaza 254</w:t>
      </w:r>
    </w:p>
    <w:p w14:paraId="4742ADDD" w14:textId="77777777" w:rsidR="00757BB9" w:rsidRPr="007626F5" w:rsidRDefault="00D54C82" w:rsidP="00940898">
      <w:pPr>
        <w:pStyle w:val="EMEAAddress"/>
        <w:keepNext/>
        <w:keepLines w:val="0"/>
        <w:rPr>
          <w:lang w:val="en-US"/>
        </w:rPr>
      </w:pPr>
      <w:r w:rsidRPr="007626F5">
        <w:rPr>
          <w:lang w:val="en-US"/>
        </w:rPr>
        <w:t>Blanchardstown Corporate Park 2</w:t>
      </w:r>
    </w:p>
    <w:p w14:paraId="1E3AACC0" w14:textId="77777777" w:rsidR="00757BB9" w:rsidRPr="007626F5" w:rsidRDefault="00D54C82" w:rsidP="00940898">
      <w:pPr>
        <w:pStyle w:val="EMEAAddress"/>
        <w:keepNext/>
        <w:keepLines w:val="0"/>
        <w:rPr>
          <w:lang w:val="en-US"/>
        </w:rPr>
      </w:pPr>
      <w:r w:rsidRPr="007626F5">
        <w:rPr>
          <w:lang w:val="en-US"/>
        </w:rPr>
        <w:t>Dublin 15, D15 T867</w:t>
      </w:r>
    </w:p>
    <w:p w14:paraId="124B4C01" w14:textId="77777777" w:rsidR="00757BB9" w:rsidRPr="00E51107" w:rsidRDefault="00D54C82" w:rsidP="00940898">
      <w:pPr>
        <w:pStyle w:val="EMEAAddress"/>
        <w:keepNext/>
        <w:keepLines w:val="0"/>
      </w:pPr>
      <w:r>
        <w:t>Irlanda</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NÚMERO DA AUTORIZAÇÃO DE INTRODUÇÃO NO MERCADO</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NÚMERO DO LOTE</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proofErr w:type="spellStart"/>
      <w:r>
        <w:t>Lot</w:t>
      </w:r>
      <w:proofErr w:type="spellEnd"/>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CLASSIFICAÇÃO QUANTO À DISPENSA AO PÚBLICO</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INSTRUÇÕES DE UTILIZAÇÃO</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INFORMAÇÃO EM BRAILLE</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BA35B1">
        <w:rPr>
          <w:highlight w:val="lightGray"/>
        </w:rPr>
        <w:t>Foi aceite a justificação para não incluir a informação em Braille.</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IDENTIFICADOR ÚNICO – CÓDIGO DE BARRAS 2D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 xml:space="preserve">IDENTIFICADOR ÚNICO </w:t>
      </w:r>
      <w:r>
        <w:rPr>
          <w:caps w:val="0"/>
        </w:rPr>
        <w:noBreakHyphen/>
        <w:t xml:space="preserve"> DADOS PARA LEITURA HUMANA</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B. FOLHETO INFORMATIVO</w:t>
      </w:r>
    </w:p>
    <w:p w14:paraId="2AB41426" w14:textId="77777777" w:rsidR="00757BB9" w:rsidRPr="00E51107" w:rsidRDefault="00D54C82" w:rsidP="00940898">
      <w:pPr>
        <w:pStyle w:val="EMEABodyText"/>
        <w:keepNext/>
        <w:jc w:val="center"/>
        <w:rPr>
          <w:b/>
        </w:rPr>
      </w:pPr>
      <w:r>
        <w:br w:type="page"/>
      </w:r>
      <w:r>
        <w:rPr>
          <w:b/>
        </w:rPr>
        <w:lastRenderedPageBreak/>
        <w:t>Folheto informativo: Informação para o utilizador</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proofErr w:type="spellStart"/>
      <w:r>
        <w:rPr>
          <w:b/>
        </w:rPr>
        <w:t>Opdualag</w:t>
      </w:r>
      <w:proofErr w:type="spellEnd"/>
      <w:r>
        <w:rPr>
          <w:b/>
        </w:rPr>
        <w:t xml:space="preserve"> 240 mg/80 mg concentrado para solução para perfusão</w:t>
      </w:r>
    </w:p>
    <w:p w14:paraId="2EDAC6AC" w14:textId="77777777" w:rsidR="00757BB9" w:rsidRPr="00E51107" w:rsidRDefault="00D54C82" w:rsidP="00940898">
      <w:pPr>
        <w:pStyle w:val="EMEABodyText"/>
        <w:keepNext/>
        <w:jc w:val="center"/>
        <w:rPr>
          <w:noProof/>
        </w:rPr>
      </w:pPr>
      <w:proofErr w:type="spellStart"/>
      <w:r>
        <w:t>nivolumab</w:t>
      </w:r>
      <w:proofErr w:type="spellEnd"/>
      <w:r>
        <w:t>/</w:t>
      </w:r>
      <w:proofErr w:type="spellStart"/>
      <w:r>
        <w:t>relatlimab</w:t>
      </w:r>
      <w:proofErr w:type="spellEnd"/>
    </w:p>
    <w:p w14:paraId="32DE7AAC" w14:textId="77777777" w:rsidR="00757BB9" w:rsidRPr="00E51107" w:rsidRDefault="00757BB9" w:rsidP="00940898">
      <w:pPr>
        <w:pStyle w:val="EMEABodyText"/>
        <w:rPr>
          <w:noProof/>
          <w:szCs w:val="22"/>
        </w:rPr>
      </w:pPr>
    </w:p>
    <w:p w14:paraId="340FF492" w14:textId="27B7CB16" w:rsidR="00757BB9" w:rsidRPr="00E51107" w:rsidRDefault="0054692F" w:rsidP="00940898">
      <w:pPr>
        <w:pStyle w:val="EMEABodyText"/>
        <w:rPr>
          <w:noProof/>
          <w:szCs w:val="22"/>
        </w:rPr>
      </w:pPr>
      <w:r>
        <w:rPr>
          <w:noProof/>
          <w:lang w:val="en-US" w:eastAsia="zh-CN"/>
        </w:rPr>
        <w:pict w14:anchorId="09300E35">
          <v:shape id="Picture 1" o:spid="_x0000_i1028" type="#_x0000_t75" alt="BT_1000x858px" style="width:16.35pt;height:11.2pt;visibility:visible;mso-wrap-style:square">
            <v:imagedata r:id="rId11" o:title="BT_1000x858px"/>
          </v:shape>
        </w:pict>
      </w:r>
      <w:r w:rsidR="005158A5">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Leia com atenção todo este folheto antes de começar a utilizar este medicamento, pois contém informação importante para si.</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Conserve este folheto. Pode ter necessidade de o ler novamente.</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É importante que guarde sempre consigo o cartão para o doente.</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Caso ainda tenha dúvidas, fale com o seu médico.</w:t>
      </w:r>
    </w:p>
    <w:p w14:paraId="743540E8" w14:textId="77777777" w:rsidR="00757BB9" w:rsidRPr="00E51107" w:rsidRDefault="00D54C82" w:rsidP="00940898">
      <w:pPr>
        <w:pStyle w:val="EMEABodyTextIndent"/>
        <w:numPr>
          <w:ilvl w:val="0"/>
          <w:numId w:val="10"/>
        </w:numPr>
        <w:tabs>
          <w:tab w:val="left" w:pos="567"/>
        </w:tabs>
        <w:ind w:left="567" w:hanging="567"/>
      </w:pPr>
      <w:r>
        <w:t>Se tiver quaisquer efeitos indesejáveis, incluindo possíveis efeitos indesejáveis não indicados neste folheto, fale com o seu médico. Ver secção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O que contém este folheto:</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 xml:space="preserve">O que é </w:t>
      </w:r>
      <w:proofErr w:type="spellStart"/>
      <w:r>
        <w:t>Opdualag</w:t>
      </w:r>
      <w:proofErr w:type="spellEnd"/>
      <w:r>
        <w:t xml:space="preserve"> e para que é utilizado</w:t>
      </w:r>
    </w:p>
    <w:p w14:paraId="6637F07B" w14:textId="77777777" w:rsidR="00757BB9" w:rsidRPr="00E51107" w:rsidRDefault="00D54C82" w:rsidP="00940898">
      <w:pPr>
        <w:pStyle w:val="EMEABodyText"/>
        <w:numPr>
          <w:ilvl w:val="0"/>
          <w:numId w:val="11"/>
        </w:numPr>
        <w:tabs>
          <w:tab w:val="left" w:pos="567"/>
        </w:tabs>
        <w:ind w:left="567" w:hanging="567"/>
        <w:rPr>
          <w:noProof/>
        </w:rPr>
      </w:pPr>
      <w:r>
        <w:t xml:space="preserve">O que precisa de saber antes de lhe ser administrado </w:t>
      </w:r>
      <w:proofErr w:type="spellStart"/>
      <w:r>
        <w:t>Opdualag</w:t>
      </w:r>
      <w:proofErr w:type="spellEnd"/>
    </w:p>
    <w:p w14:paraId="0C8640A3" w14:textId="77777777" w:rsidR="00757BB9" w:rsidRPr="00E51107" w:rsidRDefault="00D54C82" w:rsidP="00940898">
      <w:pPr>
        <w:pStyle w:val="EMEABodyText"/>
        <w:numPr>
          <w:ilvl w:val="0"/>
          <w:numId w:val="11"/>
        </w:numPr>
        <w:tabs>
          <w:tab w:val="left" w:pos="567"/>
        </w:tabs>
        <w:ind w:left="567" w:hanging="567"/>
        <w:rPr>
          <w:noProof/>
        </w:rPr>
      </w:pPr>
      <w:r>
        <w:t xml:space="preserve">Como utilizar </w:t>
      </w:r>
      <w:proofErr w:type="spellStart"/>
      <w:r>
        <w:t>Opdualag</w:t>
      </w:r>
      <w:proofErr w:type="spellEnd"/>
    </w:p>
    <w:p w14:paraId="7B09512C" w14:textId="77777777" w:rsidR="00757BB9" w:rsidRPr="00E51107" w:rsidRDefault="00D54C82" w:rsidP="00940898">
      <w:pPr>
        <w:pStyle w:val="EMEABodyText"/>
        <w:numPr>
          <w:ilvl w:val="0"/>
          <w:numId w:val="11"/>
        </w:numPr>
        <w:tabs>
          <w:tab w:val="left" w:pos="567"/>
        </w:tabs>
        <w:ind w:left="567" w:hanging="567"/>
        <w:rPr>
          <w:noProof/>
        </w:rPr>
      </w:pPr>
      <w:r>
        <w:t>Efeitos indesejáveis possíveis</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 xml:space="preserve">Como conservar </w:t>
      </w:r>
      <w:proofErr w:type="spellStart"/>
      <w:r>
        <w:t>Opdualag</w:t>
      </w:r>
      <w:proofErr w:type="spellEnd"/>
    </w:p>
    <w:p w14:paraId="0921C9EA" w14:textId="77777777" w:rsidR="00757BB9" w:rsidRPr="00E51107" w:rsidRDefault="00D54C82" w:rsidP="00940898">
      <w:pPr>
        <w:pStyle w:val="EMEABodyText"/>
        <w:numPr>
          <w:ilvl w:val="0"/>
          <w:numId w:val="11"/>
        </w:numPr>
        <w:tabs>
          <w:tab w:val="left" w:pos="567"/>
        </w:tabs>
        <w:ind w:left="567" w:hanging="567"/>
        <w:rPr>
          <w:noProof/>
        </w:rPr>
      </w:pPr>
      <w:r>
        <w:t>Conteúdo da embalagem e outras informações</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 xml:space="preserve">O que é </w:t>
      </w:r>
      <w:proofErr w:type="spellStart"/>
      <w:r>
        <w:rPr>
          <w:caps w:val="0"/>
        </w:rPr>
        <w:t>Opdualag</w:t>
      </w:r>
      <w:proofErr w:type="spellEnd"/>
      <w:r>
        <w:rPr>
          <w:caps w:val="0"/>
        </w:rPr>
        <w:t xml:space="preserve"> e para que é utilizado</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proofErr w:type="spellStart"/>
      <w:r>
        <w:t>Opdualag</w:t>
      </w:r>
      <w:proofErr w:type="spellEnd"/>
      <w:r>
        <w:t xml:space="preserve"> é um medicamento para o cancro utilizado para o tratamento do melanoma avançado (um tipo de cancro da pele que pode alastrar-se para outras zonas do corpo). Pode ser utilizado em adultos e adolescentes com idade igual ou superior a 12 anos.</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proofErr w:type="spellStart"/>
      <w:r>
        <w:t>Opdualag</w:t>
      </w:r>
      <w:proofErr w:type="spellEnd"/>
      <w:r>
        <w:t xml:space="preserve"> contém duas substâncias ativas: </w:t>
      </w:r>
      <w:proofErr w:type="spellStart"/>
      <w:r>
        <w:t>nivolumab</w:t>
      </w:r>
      <w:proofErr w:type="spellEnd"/>
      <w:r>
        <w:t xml:space="preserve"> e </w:t>
      </w:r>
      <w:proofErr w:type="spellStart"/>
      <w:r>
        <w:t>relatlimab</w:t>
      </w:r>
      <w:proofErr w:type="spellEnd"/>
      <w:r>
        <w:t xml:space="preserve">. Ambas as substâncias ativas são anticorpos monoclonais, proteínas concebidas para reconhecerem e se ligarem a uma substância alvo específica do organismo. </w:t>
      </w:r>
      <w:proofErr w:type="spellStart"/>
      <w:r>
        <w:t>Nivolumab</w:t>
      </w:r>
      <w:proofErr w:type="spellEnd"/>
      <w:r>
        <w:t xml:space="preserve"> liga-se a uma proteína alvo designada PD 1. </w:t>
      </w:r>
      <w:proofErr w:type="spellStart"/>
      <w:r>
        <w:t>Relatlimab</w:t>
      </w:r>
      <w:proofErr w:type="spellEnd"/>
      <w:r>
        <w:t xml:space="preserve"> liga-se a uma proteína alvo designada LAG</w:t>
      </w:r>
      <w:r>
        <w:noBreakHyphen/>
        <w:t>3.</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PD 1 e LAG</w:t>
      </w:r>
      <w:r>
        <w:noBreakHyphen/>
        <w:t xml:space="preserve">3 podem bloquear a atividade das células T (um tipo de glóbulos brancos que faz parte do sistema imunitário, as defesas naturais do organismo). Pela fixação às duas proteínas, </w:t>
      </w:r>
      <w:proofErr w:type="spellStart"/>
      <w:r>
        <w:t>nivolumab</w:t>
      </w:r>
      <w:proofErr w:type="spellEnd"/>
      <w:r>
        <w:t xml:space="preserve"> e </w:t>
      </w:r>
      <w:proofErr w:type="spellStart"/>
      <w:r>
        <w:t>relatlimab</w:t>
      </w:r>
      <w:proofErr w:type="spellEnd"/>
      <w:r>
        <w:t xml:space="preserve"> bloqueiam as suas ações e previnem que bloqueiem as células T. Isto ajuda no aumento da atividade das células T contra as células cancerígenas do melanoma.</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 xml:space="preserve">O que precisa de saber antes de lhe ser administrado </w:t>
      </w:r>
      <w:proofErr w:type="spellStart"/>
      <w:r>
        <w:rPr>
          <w:caps w:val="0"/>
        </w:rPr>
        <w:t>Opdualag</w:t>
      </w:r>
      <w:proofErr w:type="spellEnd"/>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proofErr w:type="spellStart"/>
      <w:r>
        <w:rPr>
          <w:b/>
        </w:rPr>
        <w:t>Opdualag</w:t>
      </w:r>
      <w:proofErr w:type="spellEnd"/>
      <w:r>
        <w:rPr>
          <w:b/>
        </w:rPr>
        <w:t xml:space="preserve"> não lhe deve ser administrado</w:t>
      </w:r>
    </w:p>
    <w:p w14:paraId="56DB1965" w14:textId="77777777" w:rsidR="00757BB9" w:rsidRPr="00E51107" w:rsidRDefault="00D54C82" w:rsidP="00940898">
      <w:pPr>
        <w:pStyle w:val="EMEABodyTextIndent"/>
        <w:tabs>
          <w:tab w:val="clear" w:pos="360"/>
          <w:tab w:val="left" w:pos="567"/>
        </w:tabs>
        <w:ind w:left="567" w:hanging="567"/>
        <w:rPr>
          <w:noProof/>
        </w:rPr>
      </w:pPr>
      <w:r>
        <w:t xml:space="preserve">se tem alergia a </w:t>
      </w:r>
      <w:proofErr w:type="spellStart"/>
      <w:r>
        <w:t>nivolumab</w:t>
      </w:r>
      <w:proofErr w:type="spellEnd"/>
      <w:r>
        <w:t xml:space="preserve">, </w:t>
      </w:r>
      <w:proofErr w:type="spellStart"/>
      <w:r>
        <w:t>relatlimab</w:t>
      </w:r>
      <w:proofErr w:type="spellEnd"/>
      <w:r>
        <w:t xml:space="preserve"> ou a qualquer outro componente deste medicamento (indicados na secção 6). Fale com o seu médico se tiver dúvidas.</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Advertências e precauções</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 xml:space="preserve">Fale com o seu médico antes de lhe ser administrado </w:t>
      </w:r>
      <w:proofErr w:type="spellStart"/>
      <w:r>
        <w:t>Opdualag</w:t>
      </w:r>
      <w:proofErr w:type="spellEnd"/>
      <w:r>
        <w:t>, pois pode causar:</w:t>
      </w:r>
    </w:p>
    <w:p w14:paraId="0ECE90E3" w14:textId="77777777" w:rsidR="00757BB9" w:rsidRPr="00E51107" w:rsidRDefault="00D54C82" w:rsidP="00940898">
      <w:pPr>
        <w:pStyle w:val="EMEABodyTextIndent"/>
        <w:tabs>
          <w:tab w:val="clear" w:pos="360"/>
          <w:tab w:val="left" w:pos="567"/>
        </w:tabs>
        <w:ind w:left="567" w:hanging="567"/>
        <w:rPr>
          <w:noProof/>
        </w:rPr>
      </w:pPr>
      <w:r>
        <w:t>Problemas com os seus pulmões tais como dificuldade em respirar ou tosse. Estes podem ser sinais de inflamação dos pulmões (pneumonite ou doença pulmonar intersticial).</w:t>
      </w:r>
    </w:p>
    <w:p w14:paraId="43116F7A" w14:textId="77777777" w:rsidR="00757BB9" w:rsidRPr="00E51107" w:rsidRDefault="00D54C82" w:rsidP="00940898">
      <w:pPr>
        <w:pStyle w:val="EMEABodyTextIndent"/>
        <w:tabs>
          <w:tab w:val="clear" w:pos="360"/>
          <w:tab w:val="left" w:pos="567"/>
        </w:tabs>
        <w:ind w:left="567" w:hanging="567"/>
        <w:rPr>
          <w:noProof/>
        </w:rPr>
      </w:pPr>
      <w:r>
        <w:t>Diarreia (fezes aquosas, soltas ou moles) ou inflamação dos intestinos (colite), com sintomas tais como dor de estômago, e muco ou sangue nas fezes.</w:t>
      </w:r>
    </w:p>
    <w:p w14:paraId="71F846DB" w14:textId="77777777" w:rsidR="00757BB9" w:rsidRPr="00E51107" w:rsidRDefault="00D54C82" w:rsidP="00940898">
      <w:pPr>
        <w:pStyle w:val="EMEABodyTextIndent"/>
        <w:tabs>
          <w:tab w:val="clear" w:pos="360"/>
          <w:tab w:val="left" w:pos="567"/>
        </w:tabs>
        <w:ind w:left="567" w:hanging="567"/>
        <w:rPr>
          <w:noProof/>
        </w:rPr>
      </w:pPr>
      <w:r>
        <w:lastRenderedPageBreak/>
        <w:t>Inflamação do fígado (hepatite). Os sinais e sintomas de hepatite podem incluir testes da função hepática alterados, amarelecimento da pele ou olhos (icterícia), dor na zona direita do estômago, ou cansaço.</w:t>
      </w:r>
    </w:p>
    <w:p w14:paraId="6141768C" w14:textId="77777777" w:rsidR="00757BB9" w:rsidRPr="00E51107" w:rsidRDefault="00D54C82" w:rsidP="00940898">
      <w:pPr>
        <w:pStyle w:val="EMEABodyTextIndent"/>
        <w:tabs>
          <w:tab w:val="clear" w:pos="360"/>
          <w:tab w:val="left" w:pos="567"/>
        </w:tabs>
        <w:ind w:left="567" w:hanging="567"/>
        <w:rPr>
          <w:noProof/>
        </w:rPr>
      </w:pPr>
      <w:r>
        <w:t>Inflamação ou problemas com os seus rins. Os sinais e sintomas podem incluir testes da função renal alterados, ou diminuição da quantidade de urina.</w:t>
      </w:r>
    </w:p>
    <w:p w14:paraId="7125F802" w14:textId="77777777" w:rsidR="00757BB9" w:rsidRPr="00E51107" w:rsidRDefault="00D54C82" w:rsidP="00940898">
      <w:pPr>
        <w:pStyle w:val="EMEABodyTextIndent"/>
        <w:tabs>
          <w:tab w:val="clear" w:pos="360"/>
          <w:tab w:val="left" w:pos="567"/>
        </w:tabs>
        <w:ind w:left="567" w:hanging="567"/>
        <w:rPr>
          <w:noProof/>
        </w:rPr>
      </w:pPr>
      <w:r>
        <w:t>Problemas das glândulas que produzem hormonas (incluindo a hipófise, a tiroide e as glândulas suprarrenais), que podem afetar o funcionamento destas glândulas. Os sinais e sintomas de que estas glândulas não estão a funcionar devidamente podem incluir fadiga (cansaço extremo), alterações no peso ou dor de cabeça e distúrbios visuais.</w:t>
      </w:r>
    </w:p>
    <w:p w14:paraId="16806767" w14:textId="536D0C4A" w:rsidR="00757BB9" w:rsidRPr="00E51107" w:rsidRDefault="00D54C82" w:rsidP="00940898">
      <w:pPr>
        <w:pStyle w:val="EMEABodyTextIndent"/>
        <w:tabs>
          <w:tab w:val="clear" w:pos="360"/>
          <w:tab w:val="left" w:pos="567"/>
        </w:tabs>
        <w:ind w:left="567" w:hanging="567"/>
        <w:rPr>
          <w:noProof/>
        </w:rPr>
      </w:pPr>
      <w:r>
        <w:t>Diabetes, incluindo um problema grave, por vezes potencialmente fatal devido ao ácido no sangue produzido pela diabetes (cetoacidose diabética). Os sintomas podem incluir sentir mais apetite ou sede do que habitualmente, necessidade de urinar com mais frequência, perda de peso, sensação de cansaço ou ter dificuldade em pensar com clareza, hálito com cheiro doce ou frutado, gosto doce ou metálico na boca, urina ou transpiração com cheiro diferente do habitual, sensação de doença ou estar doente, dor no estômago, respiração profunda ou rápida.</w:t>
      </w:r>
    </w:p>
    <w:p w14:paraId="0EFD355B" w14:textId="77777777" w:rsidR="00757BB9" w:rsidRPr="00E51107" w:rsidRDefault="00D54C82" w:rsidP="00940898">
      <w:pPr>
        <w:pStyle w:val="EMEABodyTextIndent"/>
        <w:tabs>
          <w:tab w:val="clear" w:pos="360"/>
          <w:tab w:val="left" w:pos="567"/>
        </w:tabs>
        <w:ind w:left="567" w:hanging="567"/>
        <w:rPr>
          <w:noProof/>
        </w:rPr>
      </w:pPr>
      <w:r>
        <w:t xml:space="preserve">Inflamação da pele que pode levar a reações graves da pele (conhecidas como </w:t>
      </w:r>
      <w:proofErr w:type="spellStart"/>
      <w:r>
        <w:t>necrólise</w:t>
      </w:r>
      <w:proofErr w:type="spellEnd"/>
      <w:r>
        <w:t xml:space="preserve"> epidérmica tóxica e síndrome de </w:t>
      </w:r>
      <w:proofErr w:type="spellStart"/>
      <w:r>
        <w:t>Stevens</w:t>
      </w:r>
      <w:proofErr w:type="spellEnd"/>
      <w:r>
        <w:noBreakHyphen/>
        <w:t>Johnson). Os sinais e sintomas de reações graves da pele podem incluir erupção na pele, comichão, e descamação da pele (possivelmente fatal).</w:t>
      </w:r>
    </w:p>
    <w:p w14:paraId="2372E500" w14:textId="77777777" w:rsidR="00757BB9" w:rsidRPr="00E51107" w:rsidRDefault="00D54C82" w:rsidP="00940898">
      <w:pPr>
        <w:pStyle w:val="EMEABodyTextIndent"/>
        <w:tabs>
          <w:tab w:val="clear" w:pos="360"/>
          <w:tab w:val="left" w:pos="567"/>
        </w:tabs>
        <w:ind w:left="567" w:hanging="567"/>
        <w:rPr>
          <w:noProof/>
        </w:rPr>
      </w:pPr>
      <w:r>
        <w:t>Inflamação do músculo do coração (miocardite). Os sinais e sintomas podem incluir dor no peito, batimentos cardíacos irregulares e/ou rápidos, cansaço, inchaço dos tornozelos ou falta de ar.</w:t>
      </w:r>
    </w:p>
    <w:p w14:paraId="16245656" w14:textId="283FB20C" w:rsidR="00757BB9" w:rsidRPr="00E51107" w:rsidRDefault="00D54C82" w:rsidP="00940898">
      <w:pPr>
        <w:pStyle w:val="EMEABodyTextIndent"/>
        <w:tabs>
          <w:tab w:val="clear" w:pos="360"/>
          <w:tab w:val="left" w:pos="567"/>
        </w:tabs>
        <w:ind w:left="567" w:hanging="567"/>
      </w:pPr>
      <w:proofErr w:type="spellStart"/>
      <w:r>
        <w:t>Linfohistiocitose</w:t>
      </w:r>
      <w:proofErr w:type="spellEnd"/>
      <w:r>
        <w:t xml:space="preserve"> </w:t>
      </w:r>
      <w:proofErr w:type="spellStart"/>
      <w:r>
        <w:t>hemofagocítica</w:t>
      </w:r>
      <w:proofErr w:type="spellEnd"/>
      <w:r>
        <w:t xml:space="preserve">. Uma doença rara em que o seu sistema imunitário produz demasiadas células normais de combate à infeção denominadas </w:t>
      </w:r>
      <w:proofErr w:type="spellStart"/>
      <w:r>
        <w:t>histiócitos</w:t>
      </w:r>
      <w:proofErr w:type="spellEnd"/>
      <w:r>
        <w:t xml:space="preserve"> e linfócitos. Os sintomas podem incluir aumento do fígado e/ou baço, erupção da pele, inchaço dos gânglios linfáticos, problemas respiratórios, facilidade no aparecimento de nódoas negras, anomalias nos rins e problemas de coração.</w:t>
      </w:r>
    </w:p>
    <w:p w14:paraId="1750916D" w14:textId="77777777" w:rsidR="00757BB9" w:rsidRPr="00E51107" w:rsidRDefault="00D54C82" w:rsidP="00940898">
      <w:pPr>
        <w:pStyle w:val="EMEABodyTextIndent"/>
        <w:tabs>
          <w:tab w:val="clear" w:pos="360"/>
          <w:tab w:val="left" w:pos="567"/>
        </w:tabs>
        <w:ind w:left="567" w:hanging="567"/>
      </w:pPr>
      <w:r>
        <w:t>Rejeição de transplante de órgão sólido.</w:t>
      </w:r>
    </w:p>
    <w:p w14:paraId="21EC6AF8" w14:textId="77777777" w:rsidR="00757BB9" w:rsidRPr="00E51107" w:rsidRDefault="00D54C82" w:rsidP="00940898">
      <w:pPr>
        <w:pStyle w:val="EMEABodyTextIndent"/>
        <w:keepNext/>
        <w:tabs>
          <w:tab w:val="clear" w:pos="360"/>
          <w:tab w:val="left" w:pos="567"/>
        </w:tabs>
        <w:ind w:left="567" w:hanging="567"/>
        <w:rPr>
          <w:noProof/>
        </w:rPr>
      </w:pPr>
      <w:r>
        <w:t xml:space="preserve">Doença de enxerto contra hospedeiro após um transplante de células estaminais (em que as células transplantadas de um dador atacam as suas próprias células). Se recebeu um destes transplantes, o seu médico irá considerar se deve receber tratamento com </w:t>
      </w:r>
      <w:proofErr w:type="spellStart"/>
      <w:r>
        <w:t>Opdualag</w:t>
      </w:r>
      <w:proofErr w:type="spellEnd"/>
      <w:r>
        <w:t>. A doença do enxerto contra hospedeiro pode ser grave e fatal.</w:t>
      </w:r>
    </w:p>
    <w:p w14:paraId="38AD2648" w14:textId="77777777" w:rsidR="00757BB9" w:rsidRPr="00E51107" w:rsidRDefault="00D54C82" w:rsidP="00940898">
      <w:pPr>
        <w:pStyle w:val="EMEABodyTextIndent"/>
        <w:tabs>
          <w:tab w:val="clear" w:pos="360"/>
          <w:tab w:val="left" w:pos="567"/>
        </w:tabs>
        <w:ind w:left="567" w:hanging="567"/>
        <w:rPr>
          <w:noProof/>
        </w:rPr>
      </w:pPr>
      <w:r>
        <w:t>Reações relacionadas com a perfusão, que podem incluir falta de ar, comichão ou erupção na pele, tonturas ou febre.</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Informe o seu médico imediatamente se tiver algum destes sinais ou sintomas ou se estes se agravarem. Não tente tratar os seus sintomas com outros medicamentos. O seu médico poderá</w:t>
      </w:r>
    </w:p>
    <w:p w14:paraId="1081C9E0" w14:textId="77777777" w:rsidR="00757BB9" w:rsidRPr="00E51107" w:rsidRDefault="00D54C82" w:rsidP="00940898">
      <w:pPr>
        <w:pStyle w:val="EMEABodyTextIndent"/>
        <w:tabs>
          <w:tab w:val="clear" w:pos="360"/>
          <w:tab w:val="left" w:pos="567"/>
        </w:tabs>
        <w:ind w:left="567" w:hanging="567"/>
        <w:rPr>
          <w:noProof/>
        </w:rPr>
      </w:pPr>
      <w:r>
        <w:t>dar</w:t>
      </w:r>
      <w:r>
        <w:noBreakHyphen/>
        <w:t>lhe outros medicamentos para prevenir complicações e para diminuir os seus sintomas,</w:t>
      </w:r>
    </w:p>
    <w:p w14:paraId="2FB22B09" w14:textId="77777777" w:rsidR="00757BB9" w:rsidRPr="00E51107" w:rsidRDefault="00D54C82" w:rsidP="00940898">
      <w:pPr>
        <w:pStyle w:val="EMEABodyTextIndent"/>
        <w:keepNext/>
        <w:tabs>
          <w:tab w:val="clear" w:pos="360"/>
          <w:tab w:val="left" w:pos="567"/>
        </w:tabs>
        <w:ind w:left="567" w:hanging="567"/>
        <w:rPr>
          <w:noProof/>
        </w:rPr>
      </w:pPr>
      <w:r>
        <w:t xml:space="preserve">omitir a sua dose seguinte de </w:t>
      </w:r>
      <w:proofErr w:type="spellStart"/>
      <w:r>
        <w:t>Opdualag</w:t>
      </w:r>
      <w:proofErr w:type="spellEnd"/>
      <w:r>
        <w:t>,</w:t>
      </w:r>
    </w:p>
    <w:p w14:paraId="56F1BE2F" w14:textId="77777777" w:rsidR="00757BB9" w:rsidRPr="00E51107" w:rsidRDefault="00D54C82" w:rsidP="00940898">
      <w:pPr>
        <w:pStyle w:val="EMEABodyTextIndent"/>
        <w:tabs>
          <w:tab w:val="clear" w:pos="360"/>
          <w:tab w:val="left" w:pos="567"/>
        </w:tabs>
        <w:ind w:left="567" w:hanging="567"/>
        <w:rPr>
          <w:noProof/>
        </w:rPr>
      </w:pPr>
      <w:r>
        <w:t xml:space="preserve">ou parar por completo o seu tratamento com </w:t>
      </w:r>
      <w:proofErr w:type="spellStart"/>
      <w:r>
        <w:t>Opdualag</w:t>
      </w:r>
      <w:proofErr w:type="spellEnd"/>
      <w:r>
        <w:t>.</w:t>
      </w:r>
    </w:p>
    <w:p w14:paraId="574E9EED" w14:textId="77777777" w:rsidR="00757BB9" w:rsidRPr="00E51107" w:rsidRDefault="00D54C82" w:rsidP="00940898">
      <w:pPr>
        <w:pStyle w:val="EMEABodyText"/>
        <w:rPr>
          <w:bCs/>
        </w:rPr>
      </w:pPr>
      <w:r>
        <w:t>Ter em atenção que estes sinais e sintomas são por vezes retardados, e podem</w:t>
      </w:r>
      <w:r>
        <w:noBreakHyphen/>
        <w:t>se desenvolver semanas ou meses após a última dose. Antes do tratamento, o seu médico irá avaliar o seu estado de saúde geral. Também terá de realizar análises ao sangue durante o tratamento.</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 xml:space="preserve">Confirme com o seu médico ou enfermeiro antes de lhe ser administrado </w:t>
      </w:r>
      <w:proofErr w:type="spellStart"/>
      <w:r>
        <w:t>Opdualag</w:t>
      </w:r>
      <w:proofErr w:type="spellEnd"/>
      <w:r>
        <w:t xml:space="preserve"> se:</w:t>
      </w:r>
    </w:p>
    <w:p w14:paraId="50835830" w14:textId="77777777" w:rsidR="00757BB9" w:rsidRPr="00E51107" w:rsidRDefault="00D54C82" w:rsidP="00940898">
      <w:pPr>
        <w:pStyle w:val="EMEABodyTextIndent"/>
        <w:tabs>
          <w:tab w:val="clear" w:pos="360"/>
          <w:tab w:val="left" w:pos="567"/>
        </w:tabs>
        <w:ind w:left="567" w:hanging="567"/>
        <w:rPr>
          <w:noProof/>
        </w:rPr>
      </w:pPr>
      <w:r>
        <w:t>tiver uma doença autoimune ativa (uma condição em que o organismo ataca as suas próprias células);</w:t>
      </w:r>
    </w:p>
    <w:p w14:paraId="570C5D26" w14:textId="77777777" w:rsidR="00757BB9" w:rsidRPr="00E51107" w:rsidRDefault="00D54C82" w:rsidP="00940898">
      <w:pPr>
        <w:pStyle w:val="EMEABodyTextIndent"/>
        <w:tabs>
          <w:tab w:val="clear" w:pos="360"/>
          <w:tab w:val="left" w:pos="567"/>
        </w:tabs>
        <w:ind w:left="567" w:hanging="567"/>
        <w:rPr>
          <w:noProof/>
        </w:rPr>
      </w:pPr>
      <w:r>
        <w:t>tiver melanoma do olho;</w:t>
      </w:r>
    </w:p>
    <w:p w14:paraId="56D87A9E" w14:textId="77777777" w:rsidR="00757BB9" w:rsidRPr="00E51107" w:rsidRDefault="00D54C82" w:rsidP="00940898">
      <w:pPr>
        <w:pStyle w:val="EMEABodyTextIndent"/>
        <w:keepNext/>
        <w:tabs>
          <w:tab w:val="clear" w:pos="360"/>
          <w:tab w:val="left" w:pos="567"/>
        </w:tabs>
        <w:ind w:left="567" w:hanging="567"/>
        <w:rPr>
          <w:noProof/>
        </w:rPr>
      </w:pPr>
      <w:r>
        <w:t>lhe tiver sido informado que o cancro alastrou para o cérebro;</w:t>
      </w:r>
    </w:p>
    <w:p w14:paraId="423C5D05" w14:textId="77777777" w:rsidR="00757BB9" w:rsidRPr="00E51107" w:rsidRDefault="00D54C82" w:rsidP="00940898">
      <w:pPr>
        <w:pStyle w:val="EMEABodyTextIndent"/>
        <w:tabs>
          <w:tab w:val="clear" w:pos="360"/>
          <w:tab w:val="left" w:pos="567"/>
        </w:tabs>
        <w:ind w:left="567" w:hanging="567"/>
        <w:rPr>
          <w:noProof/>
        </w:rPr>
      </w:pPr>
      <w:r>
        <w:t>lhe foram administrados previamente medicamentos para suprimir o sistema imunitário.</w:t>
      </w:r>
    </w:p>
    <w:p w14:paraId="2B714882" w14:textId="77777777" w:rsidR="00757BB9" w:rsidRDefault="00757BB9" w:rsidP="00940898">
      <w:pPr>
        <w:pStyle w:val="EMEABodyText"/>
        <w:rPr>
          <w:ins w:id="23" w:author="BMS" w:date="2025-01-23T08:13:00Z"/>
          <w:noProof/>
        </w:rPr>
      </w:pPr>
    </w:p>
    <w:p w14:paraId="5F962201" w14:textId="27628484" w:rsidR="00F05B52" w:rsidRPr="00097EDF" w:rsidRDefault="00F05B52" w:rsidP="00B87112">
      <w:pPr>
        <w:pStyle w:val="EMEABodyText"/>
        <w:rPr>
          <w:ins w:id="24" w:author="BMS" w:date="2025-04-16T14:47:00Z"/>
          <w:bCs/>
        </w:rPr>
      </w:pPr>
      <w:proofErr w:type="spellStart"/>
      <w:ins w:id="25" w:author="BMS" w:date="2025-04-21T07:45:00Z">
        <w:r>
          <w:t>Opdualag</w:t>
        </w:r>
        <w:proofErr w:type="spellEnd"/>
        <w:r>
          <w:t xml:space="preserve"> atua no seu sistema imunitário.</w:t>
        </w:r>
      </w:ins>
      <w:ins w:id="26" w:author="BMS" w:date="2025-04-16T13:47:00Z">
        <w:r>
          <w:t xml:space="preserve"> </w:t>
        </w:r>
      </w:ins>
      <w:ins w:id="27" w:author="BMS" w:date="2025-04-21T07:45:00Z">
        <w:r>
          <w:t xml:space="preserve">Pode causar inflamação em algumas partes do seu </w:t>
        </w:r>
      </w:ins>
      <w:ins w:id="28" w:author="BMS" w:date="2025-04-24T12:24:00Z">
        <w:r w:rsidR="00DC46EC">
          <w:t>corpo</w:t>
        </w:r>
      </w:ins>
      <w:ins w:id="29" w:author="BMS" w:date="2025-04-21T07:45:00Z">
        <w:r>
          <w:t>.</w:t>
        </w:r>
      </w:ins>
      <w:ins w:id="30" w:author="BMS" w:date="2025-04-16T13:47:00Z">
        <w:r>
          <w:t xml:space="preserve"> </w:t>
        </w:r>
      </w:ins>
      <w:ins w:id="31" w:author="BMS" w:date="2025-04-21T07:48:00Z">
        <w:r>
          <w:t xml:space="preserve">O risco de sofrer estes efeitos indesejáveis pode ser maior se já tiver uma doença autoimune (uma condição em que o </w:t>
        </w:r>
      </w:ins>
      <w:ins w:id="32" w:author="BMS" w:date="2025-04-24T12:25:00Z">
        <w:r w:rsidR="00DC46EC">
          <w:t>corpo</w:t>
        </w:r>
      </w:ins>
      <w:ins w:id="33" w:author="BMS" w:date="2025-04-21T07:48:00Z">
        <w:r>
          <w:t xml:space="preserve"> ataca as suas próprias células).</w:t>
        </w:r>
      </w:ins>
      <w:ins w:id="34" w:author="BMS" w:date="2025-04-16T13:47:00Z">
        <w:r>
          <w:t xml:space="preserve"> </w:t>
        </w:r>
      </w:ins>
      <w:ins w:id="35" w:author="BMS" w:date="2025-04-21T07:49:00Z">
        <w:r>
          <w:t>Também poderá sofrer exacerbações frequentes da sua doença autoimune, que na maioria dos casos são ligeiras</w:t>
        </w:r>
      </w:ins>
      <w:ins w:id="36" w:author="BMS" w:date="2025-04-29T15:35:00Z">
        <w:r w:rsidR="00B87112">
          <w:t>.</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Crianças e adolescentes</w:t>
      </w:r>
    </w:p>
    <w:p w14:paraId="691BC77C" w14:textId="77777777" w:rsidR="00757BB9" w:rsidRPr="00E51107" w:rsidRDefault="00D54C82" w:rsidP="00940898">
      <w:pPr>
        <w:pStyle w:val="EMEABodyText"/>
      </w:pPr>
      <w:proofErr w:type="spellStart"/>
      <w:r>
        <w:t>Opdualag</w:t>
      </w:r>
      <w:proofErr w:type="spellEnd"/>
      <w:r>
        <w:t xml:space="preserve"> não deve ser utilizado em crianças com menos de 12 anos de idade.</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 xml:space="preserve">Outros medicamentos e </w:t>
      </w:r>
      <w:proofErr w:type="spellStart"/>
      <w:r>
        <w:rPr>
          <w:b/>
        </w:rPr>
        <w:t>Opdualag</w:t>
      </w:r>
      <w:proofErr w:type="spellEnd"/>
    </w:p>
    <w:p w14:paraId="0D270B13" w14:textId="77777777" w:rsidR="00757BB9" w:rsidRPr="00E51107" w:rsidRDefault="00D54C82" w:rsidP="00940898">
      <w:pPr>
        <w:pStyle w:val="EMEABodyText"/>
        <w:rPr>
          <w:bCs/>
        </w:rPr>
      </w:pPr>
      <w:r>
        <w:t xml:space="preserve">Antes de lhe ser administrado </w:t>
      </w:r>
      <w:proofErr w:type="spellStart"/>
      <w:r>
        <w:t>Opdualag</w:t>
      </w:r>
      <w:proofErr w:type="spellEnd"/>
      <w:r>
        <w:t xml:space="preserve">, informe o seu médico se está a tomar algum medicamento que suprima o seu sistema imunitário, tal como os corticosteroides, pois estes medicamentos podem interferir com o efeito de </w:t>
      </w:r>
      <w:proofErr w:type="spellStart"/>
      <w:r>
        <w:t>Opdualag</w:t>
      </w:r>
      <w:proofErr w:type="spellEnd"/>
      <w:r>
        <w:t xml:space="preserve">. Contudo, quando estiver a ser tratado com </w:t>
      </w:r>
      <w:proofErr w:type="spellStart"/>
      <w:r>
        <w:t>Opdualag</w:t>
      </w:r>
      <w:proofErr w:type="spellEnd"/>
      <w:r>
        <w:t>, o seu médico poderá dar-lhe corticosteroides para reduzir qualquer efeito indesejável que possa ter durante o seu tratamento.</w:t>
      </w:r>
    </w:p>
    <w:p w14:paraId="08357BB0" w14:textId="77777777" w:rsidR="00757BB9" w:rsidRPr="00E51107" w:rsidRDefault="00D54C82" w:rsidP="00940898">
      <w:pPr>
        <w:pStyle w:val="EMEABodyText"/>
        <w:rPr>
          <w:bCs/>
        </w:rPr>
      </w:pPr>
      <w:r>
        <w:t>Informe o seu médico se estiver a tomar, tiver tomado recentemente ou estiver a planear tomar outros medicamentos. Não tome quaisquer outros medicamentos durante o seu tratamento sem falar primeiro com o seu médico.</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Gravidez e amamentação</w:t>
      </w:r>
    </w:p>
    <w:p w14:paraId="0543533D" w14:textId="77777777" w:rsidR="00757BB9" w:rsidRPr="00E51107" w:rsidRDefault="00D54C82" w:rsidP="00940898">
      <w:pPr>
        <w:pStyle w:val="EMEABodyText"/>
        <w:rPr>
          <w:bCs/>
        </w:rPr>
      </w:pPr>
      <w:r>
        <w:t>Se está grávida ou a amamentar, se pensa estar grávida ou planeia engravidar, consulte o seu médico antes de tomar este medicamento.</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 xml:space="preserve">Não utilize </w:t>
      </w:r>
      <w:proofErr w:type="spellStart"/>
      <w:r>
        <w:rPr>
          <w:b/>
        </w:rPr>
        <w:t>Opdualag</w:t>
      </w:r>
      <w:proofErr w:type="spellEnd"/>
      <w:r>
        <w:rPr>
          <w:b/>
        </w:rPr>
        <w:t xml:space="preserve"> se estiver grávida</w:t>
      </w:r>
      <w:r>
        <w:t xml:space="preserve">, a não ser que o seu médico tenha dito para o fazer. Os efeitos de </w:t>
      </w:r>
      <w:proofErr w:type="spellStart"/>
      <w:r>
        <w:t>Opdualag</w:t>
      </w:r>
      <w:proofErr w:type="spellEnd"/>
      <w:r>
        <w:t xml:space="preserve"> na mulher grávida não são conhecidos, mas é possível que as substâncias ativas, </w:t>
      </w:r>
      <w:proofErr w:type="spellStart"/>
      <w:r>
        <w:t>nivolumab</w:t>
      </w:r>
      <w:proofErr w:type="spellEnd"/>
      <w:r>
        <w:t xml:space="preserve"> e </w:t>
      </w:r>
      <w:proofErr w:type="spellStart"/>
      <w:r>
        <w:t>relatlimab</w:t>
      </w:r>
      <w:proofErr w:type="spellEnd"/>
      <w:r>
        <w:t>, possam prejudicar um bebé ainda por nascer.</w:t>
      </w:r>
    </w:p>
    <w:p w14:paraId="11494608" w14:textId="77777777" w:rsidR="00757BB9" w:rsidRPr="00E51107" w:rsidRDefault="00D54C82" w:rsidP="00940898">
      <w:pPr>
        <w:pStyle w:val="EMEABodyTextIndent"/>
        <w:keepNext/>
        <w:tabs>
          <w:tab w:val="clear" w:pos="360"/>
          <w:tab w:val="left" w:pos="567"/>
        </w:tabs>
        <w:ind w:left="567" w:hanging="567"/>
        <w:rPr>
          <w:noProof/>
        </w:rPr>
      </w:pPr>
      <w:r>
        <w:t xml:space="preserve">Se estiver em risco de engravidar, tem de utilizar métodos contracetivos eficazes durante o tratamento com </w:t>
      </w:r>
      <w:proofErr w:type="spellStart"/>
      <w:r>
        <w:t>Opdualag</w:t>
      </w:r>
      <w:proofErr w:type="spellEnd"/>
      <w:r>
        <w:t xml:space="preserve"> e durante pelo menos 5 meses após a última dose de </w:t>
      </w:r>
      <w:proofErr w:type="spellStart"/>
      <w:r>
        <w:t>Opdualag</w:t>
      </w:r>
      <w:proofErr w:type="spellEnd"/>
      <w:r>
        <w:t>.</w:t>
      </w:r>
    </w:p>
    <w:p w14:paraId="34DA6B1A" w14:textId="77777777" w:rsidR="00757BB9" w:rsidRPr="00E51107" w:rsidRDefault="00D54C82" w:rsidP="00940898">
      <w:pPr>
        <w:pStyle w:val="EMEABodyTextIndent"/>
        <w:tabs>
          <w:tab w:val="clear" w:pos="360"/>
          <w:tab w:val="left" w:pos="567"/>
        </w:tabs>
        <w:ind w:left="567" w:hanging="567"/>
        <w:rPr>
          <w:noProof/>
        </w:rPr>
      </w:pPr>
      <w:r>
        <w:t xml:space="preserve">Se engravidar durante o tratamento com </w:t>
      </w:r>
      <w:proofErr w:type="spellStart"/>
      <w:r>
        <w:t>Opdualag</w:t>
      </w:r>
      <w:proofErr w:type="spellEnd"/>
      <w:r>
        <w:t>, informe o seu médico.</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 xml:space="preserve">Não se sabe se </w:t>
      </w:r>
      <w:proofErr w:type="spellStart"/>
      <w:r>
        <w:t>Opdualag</w:t>
      </w:r>
      <w:proofErr w:type="spellEnd"/>
      <w:r>
        <w:t xml:space="preserve"> pode passar para o leite materno e afetar um bebé a ser amamentado. Fale com o seu médico sobre os benefícios e riscos antes de amamentar durante ou após o tratamento com </w:t>
      </w:r>
      <w:proofErr w:type="spellStart"/>
      <w:r>
        <w:t>Opdualag</w:t>
      </w:r>
      <w:proofErr w:type="spellEnd"/>
      <w:r>
        <w:t>.</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Condução de veículos e utilização de máquinas</w:t>
      </w:r>
    </w:p>
    <w:p w14:paraId="5C36D8EB" w14:textId="77777777" w:rsidR="00757BB9" w:rsidRPr="00E51107" w:rsidRDefault="00D54C82" w:rsidP="00940898">
      <w:pPr>
        <w:pStyle w:val="EMEABodyText"/>
      </w:pPr>
      <w:proofErr w:type="spellStart"/>
      <w:r>
        <w:t>Opdualag</w:t>
      </w:r>
      <w:proofErr w:type="spellEnd"/>
      <w:r>
        <w:t xml:space="preserve"> tem uma influência reduzida na capacidade de conduzir e utilizar máquinas; no entanto, tenha precaução quando realiza essas atividades até estar certo de que </w:t>
      </w:r>
      <w:proofErr w:type="spellStart"/>
      <w:r>
        <w:t>Opdualag</w:t>
      </w:r>
      <w:proofErr w:type="spellEnd"/>
      <w:r>
        <w:t xml:space="preserve"> não o afeta.</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Cartão para o doente</w:t>
      </w:r>
    </w:p>
    <w:p w14:paraId="3FCC2DDA" w14:textId="77777777" w:rsidR="00757BB9" w:rsidRPr="00E51107" w:rsidRDefault="00D54C82" w:rsidP="00940898">
      <w:pPr>
        <w:pStyle w:val="EMEABodyText"/>
      </w:pPr>
      <w:r>
        <w:t>Também encontrará informação relevante deste folheto informativo no cartão para o doente que lhe foi dado pelo seu médico. É importante que guarde sempre este cartão para o doente e que o mostre ao seu parceiro ou ao prestador de cuidados.</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 xml:space="preserve">Como utilizar </w:t>
      </w:r>
      <w:proofErr w:type="spellStart"/>
      <w:r>
        <w:rPr>
          <w:caps w:val="0"/>
        </w:rPr>
        <w:t>Opdualag</w:t>
      </w:r>
      <w:proofErr w:type="spellEnd"/>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 xml:space="preserve">Que quantidade de </w:t>
      </w:r>
      <w:proofErr w:type="spellStart"/>
      <w:r>
        <w:t>Opdualag</w:t>
      </w:r>
      <w:proofErr w:type="spellEnd"/>
      <w:r>
        <w:t xml:space="preserve"> é administrada</w:t>
      </w:r>
    </w:p>
    <w:p w14:paraId="5CD8D800" w14:textId="4F1E5597" w:rsidR="00757BB9" w:rsidRPr="00E51107" w:rsidRDefault="00D54C82" w:rsidP="00940898">
      <w:pPr>
        <w:pStyle w:val="EMEABodyText"/>
        <w:keepNext/>
      </w:pPr>
      <w:r>
        <w:t xml:space="preserve">A dose recomendada por perfusão em adultos e adolescentes com idade igual ou superior a 12 anos é 480 mg de </w:t>
      </w:r>
      <w:proofErr w:type="spellStart"/>
      <w:r>
        <w:t>nivolumab</w:t>
      </w:r>
      <w:proofErr w:type="spellEnd"/>
      <w:r>
        <w:t xml:space="preserve"> e 160 mg de </w:t>
      </w:r>
      <w:proofErr w:type="spellStart"/>
      <w:r>
        <w:t>relatlimab</w:t>
      </w:r>
      <w:proofErr w:type="spellEnd"/>
      <w:r>
        <w:t xml:space="preserve"> a cada 4 semanas. Esta dose é estabelecida para doentes adolescentes que pesem, no mínimo,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Dependendo da sua dose, a quantidade apropriada de </w:t>
      </w:r>
      <w:proofErr w:type="spellStart"/>
      <w:r>
        <w:t>Opdualag</w:t>
      </w:r>
      <w:proofErr w:type="spellEnd"/>
      <w:r>
        <w:t xml:space="preserve"> pode ser diluída, antes da administração, com solução injetável de cloreto de sódio 9 mg/ml (0,9%) ou solução injetável de glucose 50 mg/ml (5%). </w:t>
      </w:r>
      <w:proofErr w:type="spellStart"/>
      <w:r>
        <w:rPr>
          <w:color w:val="000000"/>
        </w:rPr>
        <w:t>Opdualag</w:t>
      </w:r>
      <w:proofErr w:type="spellEnd"/>
      <w:r>
        <w:rPr>
          <w:color w:val="000000"/>
        </w:rPr>
        <w:t xml:space="preserve"> pode também ser utilizado sem diluição.</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 xml:space="preserve">Como </w:t>
      </w:r>
      <w:proofErr w:type="spellStart"/>
      <w:r>
        <w:rPr>
          <w:b/>
        </w:rPr>
        <w:t>Opdualag</w:t>
      </w:r>
      <w:proofErr w:type="spellEnd"/>
      <w:r>
        <w:rPr>
          <w:b/>
        </w:rPr>
        <w:t xml:space="preserve"> é administrado</w:t>
      </w:r>
    </w:p>
    <w:p w14:paraId="45A2A977" w14:textId="77777777" w:rsidR="00757BB9" w:rsidRPr="00E51107" w:rsidRDefault="00D54C82" w:rsidP="00940898">
      <w:pPr>
        <w:pStyle w:val="EMEABodyText"/>
      </w:pPr>
      <w:proofErr w:type="spellStart"/>
      <w:r>
        <w:t>Opdualag</w:t>
      </w:r>
      <w:proofErr w:type="spellEnd"/>
      <w:r>
        <w:t xml:space="preserve"> será administrado num hospital ou numa clínica sob a supervisão de um médico com experiência.</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proofErr w:type="spellStart"/>
      <w:r>
        <w:rPr>
          <w:color w:val="000000"/>
        </w:rPr>
        <w:t>Opdualag</w:t>
      </w:r>
      <w:proofErr w:type="spellEnd"/>
      <w:r>
        <w:rPr>
          <w:color w:val="000000"/>
        </w:rPr>
        <w:t xml:space="preserve"> será administrado como perfusão (gota a gota) numa veia, a cada 4 semanas. Cada perfusão demora cerca de 30 minutos s ser administrada.</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 xml:space="preserve">O seu médico continuará a tratá-lo com </w:t>
      </w:r>
      <w:proofErr w:type="spellStart"/>
      <w:r>
        <w:rPr>
          <w:color w:val="000000"/>
        </w:rPr>
        <w:t>Opdualag</w:t>
      </w:r>
      <w:proofErr w:type="spellEnd"/>
      <w:r>
        <w:rPr>
          <w:color w:val="000000"/>
        </w:rPr>
        <w:t xml:space="preserve"> enquanto beneficiar dele ou até os efeitos indesejáveis se tornarem demasiado graves.</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lastRenderedPageBreak/>
        <w:t xml:space="preserve">Se lhe faltar uma dose de </w:t>
      </w:r>
      <w:proofErr w:type="spellStart"/>
      <w:r>
        <w:rPr>
          <w:b/>
        </w:rPr>
        <w:t>Opdualag</w:t>
      </w:r>
      <w:proofErr w:type="spellEnd"/>
    </w:p>
    <w:p w14:paraId="6D9B397E" w14:textId="77777777" w:rsidR="00757BB9" w:rsidRPr="00E51107" w:rsidRDefault="00D54C82" w:rsidP="00940898">
      <w:pPr>
        <w:pStyle w:val="EMEABodyText"/>
      </w:pPr>
      <w:r>
        <w:t xml:space="preserve">É muito importante que receba todas as doses de </w:t>
      </w:r>
      <w:proofErr w:type="spellStart"/>
      <w:r>
        <w:t>Opdualag</w:t>
      </w:r>
      <w:proofErr w:type="spellEnd"/>
      <w:r>
        <w:t>. Se falhou uma administração da dose, pergunte ao médico quando deverá receber a dose seguinte.</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 xml:space="preserve">Se parar de utilizar </w:t>
      </w:r>
      <w:proofErr w:type="spellStart"/>
      <w:r>
        <w:rPr>
          <w:b/>
        </w:rPr>
        <w:t>Opdualag</w:t>
      </w:r>
      <w:proofErr w:type="spellEnd"/>
    </w:p>
    <w:p w14:paraId="500B3D14" w14:textId="77777777" w:rsidR="00757BB9" w:rsidRPr="00E51107" w:rsidRDefault="00D54C82" w:rsidP="00940898">
      <w:pPr>
        <w:pStyle w:val="EMEABodyText"/>
      </w:pPr>
      <w:r>
        <w:t xml:space="preserve">A interrupção do tratamento pode parar o efeito do medicamento. Não pare o tratamento com </w:t>
      </w:r>
      <w:proofErr w:type="spellStart"/>
      <w:r>
        <w:t>Opdualag</w:t>
      </w:r>
      <w:proofErr w:type="spellEnd"/>
      <w:r>
        <w:t xml:space="preserve"> a não ser que o tenha discutido com o médico.</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Caso ainda tenha dúvidas sobre a utilização deste medicamento, fale com o seu médico.</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Efeitos indesejáveis possíveis</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Como todos os medicamentos, este medicamento pode causar efeitos indesejáveis, embora estes não se manifestem em todas as pessoas. O seu médico discutirá o assunto consigo e explicará os riscos e benefícios do tratamento.</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 xml:space="preserve">Tenha conhecimento de sintomas de inflamação importantes </w:t>
      </w:r>
      <w:r>
        <w:t xml:space="preserve">(descritos na secção 2 sob "advertências e precauções"). </w:t>
      </w:r>
      <w:proofErr w:type="spellStart"/>
      <w:r>
        <w:t>Opdualag</w:t>
      </w:r>
      <w:proofErr w:type="spellEnd"/>
      <w:r>
        <w:t xml:space="preserve"> atua no seu sistema imunitário e pode causar inflamação em algumas partes do seu organismo. A inflamação pode causar lesões graves ao seu organismo e algumas situações inflamatórias podem ser potencialmente fatais necessitando de tratamento ou que </w:t>
      </w:r>
      <w:proofErr w:type="spellStart"/>
      <w:r>
        <w:t>Opdualag</w:t>
      </w:r>
      <w:proofErr w:type="spellEnd"/>
      <w:r>
        <w:t xml:space="preserve"> seja retirado.</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 xml:space="preserve">Os seguintes efeitos indesejáveis foram notificados com </w:t>
      </w:r>
      <w:proofErr w:type="spellStart"/>
      <w:r>
        <w:t>Opdualag</w:t>
      </w:r>
      <w:proofErr w:type="spellEnd"/>
      <w:r>
        <w:t>:</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Muito frequentes (podem afetar mais de 1 em 10 pessoas)</w:t>
      </w:r>
    </w:p>
    <w:p w14:paraId="48C29150" w14:textId="77777777" w:rsidR="00757BB9" w:rsidRPr="00E51107" w:rsidRDefault="00D54C82" w:rsidP="00940898">
      <w:pPr>
        <w:pStyle w:val="EMEABodyTextIndent"/>
        <w:tabs>
          <w:tab w:val="clear" w:pos="360"/>
          <w:tab w:val="left" w:pos="567"/>
        </w:tabs>
        <w:ind w:left="567" w:hanging="567"/>
        <w:rPr>
          <w:noProof/>
        </w:rPr>
      </w:pPr>
      <w:r>
        <w:t>infeção do trato urinário (as zonas do corpo que recolhem e expulsam a urina)</w:t>
      </w:r>
    </w:p>
    <w:p w14:paraId="030185D3" w14:textId="77777777" w:rsidR="00757BB9" w:rsidRPr="00E51107" w:rsidRDefault="00D54C82" w:rsidP="00940898">
      <w:pPr>
        <w:pStyle w:val="EMEABodyTextIndent"/>
        <w:tabs>
          <w:tab w:val="clear" w:pos="360"/>
          <w:tab w:val="left" w:pos="567"/>
        </w:tabs>
        <w:ind w:left="567" w:hanging="567"/>
        <w:rPr>
          <w:noProof/>
        </w:rPr>
      </w:pPr>
      <w:r>
        <w:t>diminuição do número de glóbulos vermelhos no sangue (que transportam o oxigénio) e de glóbulos brancos no sangue (linfócitos, neutrófilos, leucócitos; que são importantes no combate às infeções)</w:t>
      </w:r>
    </w:p>
    <w:p w14:paraId="0C80ECAB" w14:textId="77777777" w:rsidR="00757BB9" w:rsidRPr="00E51107" w:rsidRDefault="00D54C82" w:rsidP="00940898">
      <w:pPr>
        <w:pStyle w:val="EMEABodyTextIndent"/>
        <w:tabs>
          <w:tab w:val="clear" w:pos="360"/>
          <w:tab w:val="left" w:pos="567"/>
        </w:tabs>
        <w:ind w:left="567" w:hanging="567"/>
        <w:rPr>
          <w:noProof/>
        </w:rPr>
      </w:pPr>
      <w:r>
        <w:t>função diminuída da glândula tiroide (que pode causar cansaço ou ganho de peso)</w:t>
      </w:r>
    </w:p>
    <w:p w14:paraId="35AB04B0" w14:textId="77777777" w:rsidR="00757BB9" w:rsidRPr="00E51107" w:rsidRDefault="00D54C82" w:rsidP="00940898">
      <w:pPr>
        <w:pStyle w:val="EMEABodyTextIndent"/>
        <w:tabs>
          <w:tab w:val="clear" w:pos="360"/>
          <w:tab w:val="left" w:pos="567"/>
        </w:tabs>
        <w:ind w:left="567" w:hanging="567"/>
        <w:rPr>
          <w:noProof/>
        </w:rPr>
      </w:pPr>
      <w:r>
        <w:t>diminuição do apetite</w:t>
      </w:r>
    </w:p>
    <w:p w14:paraId="4909A452" w14:textId="77777777" w:rsidR="00757BB9" w:rsidRPr="00E51107" w:rsidRDefault="00D54C82" w:rsidP="00940898">
      <w:pPr>
        <w:pStyle w:val="EMEABodyTextIndent"/>
        <w:tabs>
          <w:tab w:val="clear" w:pos="360"/>
          <w:tab w:val="left" w:pos="567"/>
        </w:tabs>
        <w:ind w:left="567" w:hanging="567"/>
        <w:rPr>
          <w:noProof/>
        </w:rPr>
      </w:pPr>
      <w:r>
        <w:t>dor de cabeça</w:t>
      </w:r>
    </w:p>
    <w:p w14:paraId="6289713A" w14:textId="77777777" w:rsidR="00757BB9" w:rsidRPr="00E51107" w:rsidRDefault="00D54C82" w:rsidP="00940898">
      <w:pPr>
        <w:pStyle w:val="EMEABodyTextIndent"/>
        <w:tabs>
          <w:tab w:val="clear" w:pos="360"/>
          <w:tab w:val="left" w:pos="567"/>
        </w:tabs>
        <w:ind w:left="567" w:hanging="567"/>
        <w:rPr>
          <w:noProof/>
        </w:rPr>
      </w:pPr>
      <w:r>
        <w:t>dificuldade em respirar, tosse</w:t>
      </w:r>
    </w:p>
    <w:p w14:paraId="2F44CD12" w14:textId="77777777" w:rsidR="00757BB9" w:rsidRPr="00E51107" w:rsidRDefault="00D54C82" w:rsidP="00940898">
      <w:pPr>
        <w:pStyle w:val="EMEABodyTextIndent"/>
        <w:tabs>
          <w:tab w:val="clear" w:pos="360"/>
          <w:tab w:val="left" w:pos="567"/>
        </w:tabs>
        <w:ind w:left="567" w:hanging="567"/>
        <w:rPr>
          <w:noProof/>
        </w:rPr>
      </w:pPr>
      <w:r>
        <w:t>diarreia (fezes aquosas, soltas ou moles), vómitos; náuseas; dor no estômago; obstipação</w:t>
      </w:r>
    </w:p>
    <w:p w14:paraId="2B9D2F32" w14:textId="77777777" w:rsidR="00757BB9" w:rsidRPr="00E51107" w:rsidRDefault="00D54C82" w:rsidP="00940898">
      <w:pPr>
        <w:pStyle w:val="EMEABodyTextIndent"/>
        <w:tabs>
          <w:tab w:val="clear" w:pos="360"/>
          <w:tab w:val="left" w:pos="567"/>
        </w:tabs>
        <w:ind w:left="567" w:hanging="567"/>
        <w:rPr>
          <w:noProof/>
        </w:rPr>
      </w:pPr>
      <w:r>
        <w:t>erupção na pele (por vezes com bolhas), alteração da coloração da pele em manchas (vitiligo), comichão</w:t>
      </w:r>
    </w:p>
    <w:p w14:paraId="2EDD5D04" w14:textId="77777777" w:rsidR="00757BB9" w:rsidRPr="00E51107" w:rsidRDefault="00D54C82" w:rsidP="00940898">
      <w:pPr>
        <w:pStyle w:val="EMEABodyTextIndent"/>
        <w:keepNext/>
        <w:tabs>
          <w:tab w:val="clear" w:pos="360"/>
          <w:tab w:val="left" w:pos="567"/>
        </w:tabs>
        <w:ind w:left="567" w:hanging="567"/>
        <w:rPr>
          <w:noProof/>
        </w:rPr>
      </w:pPr>
      <w:r>
        <w:t>dor nos músculos, ossos e articulações</w:t>
      </w:r>
    </w:p>
    <w:p w14:paraId="18D5A4B8" w14:textId="77777777" w:rsidR="00757BB9" w:rsidRPr="00E51107" w:rsidRDefault="00D54C82" w:rsidP="00940898">
      <w:pPr>
        <w:pStyle w:val="EMEABodyTextIndent"/>
        <w:tabs>
          <w:tab w:val="clear" w:pos="360"/>
          <w:tab w:val="left" w:pos="567"/>
        </w:tabs>
        <w:ind w:left="567" w:hanging="567"/>
        <w:rPr>
          <w:noProof/>
        </w:rPr>
      </w:pPr>
      <w:r>
        <w:t>sentir-se cansado ou fraco, febre.</w:t>
      </w:r>
    </w:p>
    <w:p w14:paraId="3CE86D2D" w14:textId="77777777" w:rsidR="00757BB9" w:rsidRPr="00E51107" w:rsidRDefault="00D54C82" w:rsidP="00940898">
      <w:pPr>
        <w:pStyle w:val="EMEABodyText"/>
        <w:keepNext/>
      </w:pPr>
      <w:r>
        <w:t>As alterações nos resultados dos testes realizados pelo seu médico podem mostrar:</w:t>
      </w:r>
    </w:p>
    <w:p w14:paraId="4310A2E7" w14:textId="77777777" w:rsidR="00757BB9" w:rsidRPr="00E51107" w:rsidRDefault="00D54C82" w:rsidP="00940898">
      <w:pPr>
        <w:pStyle w:val="EMEABodyTextIndent"/>
        <w:tabs>
          <w:tab w:val="clear" w:pos="360"/>
          <w:tab w:val="left" w:pos="567"/>
        </w:tabs>
        <w:ind w:left="567" w:hanging="567"/>
        <w:rPr>
          <w:noProof/>
        </w:rPr>
      </w:pPr>
      <w:r>
        <w:t xml:space="preserve">função hepática alterada (aumentos das enzimas hepáticas </w:t>
      </w:r>
      <w:proofErr w:type="spellStart"/>
      <w:r>
        <w:t>fosfatase</w:t>
      </w:r>
      <w:proofErr w:type="spellEnd"/>
      <w:r>
        <w:t xml:space="preserve"> alcalina, aspartato </w:t>
      </w:r>
      <w:proofErr w:type="spellStart"/>
      <w:r>
        <w:t>aminotransferase</w:t>
      </w:r>
      <w:proofErr w:type="spellEnd"/>
      <w:r>
        <w:t xml:space="preserve">, alanina </w:t>
      </w:r>
      <w:proofErr w:type="spellStart"/>
      <w:r>
        <w:t>aminotransferase</w:t>
      </w:r>
      <w:proofErr w:type="spellEnd"/>
      <w:r>
        <w:t xml:space="preserve"> no sangue)</w:t>
      </w:r>
    </w:p>
    <w:p w14:paraId="4591AA08" w14:textId="77777777" w:rsidR="00757BB9" w:rsidRPr="00E51107" w:rsidRDefault="00D54C82" w:rsidP="00940898">
      <w:pPr>
        <w:pStyle w:val="EMEABodyTextIndent"/>
        <w:keepNext/>
        <w:tabs>
          <w:tab w:val="clear" w:pos="360"/>
          <w:tab w:val="left" w:pos="567"/>
        </w:tabs>
        <w:ind w:left="567" w:hanging="567"/>
        <w:rPr>
          <w:noProof/>
        </w:rPr>
      </w:pPr>
      <w:r>
        <w:t>função renal alterada (níveis aumentados de creatinina no sangue)</w:t>
      </w:r>
    </w:p>
    <w:p w14:paraId="17F9FEB2" w14:textId="77777777" w:rsidR="00757BB9" w:rsidRPr="00E51107" w:rsidRDefault="00D54C82" w:rsidP="00940898">
      <w:pPr>
        <w:pStyle w:val="EMEABodyTextIndent"/>
        <w:tabs>
          <w:tab w:val="clear" w:pos="360"/>
          <w:tab w:val="left" w:pos="567"/>
        </w:tabs>
        <w:ind w:left="567" w:hanging="567"/>
        <w:rPr>
          <w:noProof/>
        </w:rPr>
      </w:pPr>
      <w:r>
        <w:t>diminuição de sódio e magnésio, e diminuição ou aumento de cálcio e potássio.</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Frequentes (podem afetar até 1 em 10 pessoas)</w:t>
      </w:r>
    </w:p>
    <w:p w14:paraId="1DBA3EBC" w14:textId="77777777" w:rsidR="00757BB9" w:rsidRPr="00E51107" w:rsidRDefault="00D54C82" w:rsidP="00940898">
      <w:pPr>
        <w:pStyle w:val="EMEABodyTextIndent"/>
        <w:tabs>
          <w:tab w:val="clear" w:pos="360"/>
          <w:tab w:val="left" w:pos="567"/>
        </w:tabs>
        <w:ind w:left="567" w:hanging="567"/>
        <w:rPr>
          <w:noProof/>
        </w:rPr>
      </w:pPr>
      <w:r>
        <w:t>infeções do trato respiratório superior (nariz e vias respiratórias superiores)</w:t>
      </w:r>
    </w:p>
    <w:p w14:paraId="165548F8" w14:textId="77777777" w:rsidR="00757BB9" w:rsidRPr="00E51107" w:rsidRDefault="00D54C82" w:rsidP="00940898">
      <w:pPr>
        <w:pStyle w:val="EMEABodyTextIndent"/>
        <w:tabs>
          <w:tab w:val="clear" w:pos="360"/>
          <w:tab w:val="left" w:pos="567"/>
        </w:tabs>
        <w:ind w:left="567" w:hanging="567"/>
        <w:rPr>
          <w:noProof/>
        </w:rPr>
      </w:pPr>
      <w:r>
        <w:t>diminuição do número de plaquetas (células que ajudam o sangue a coagular), aumento de alguns glóbulos brancos no sangue</w:t>
      </w:r>
    </w:p>
    <w:p w14:paraId="1618CB1F" w14:textId="77777777" w:rsidR="00757BB9" w:rsidRPr="00E51107" w:rsidRDefault="00D54C82" w:rsidP="00940898">
      <w:pPr>
        <w:pStyle w:val="EMEABodyTextIndent"/>
        <w:tabs>
          <w:tab w:val="clear" w:pos="360"/>
          <w:tab w:val="left" w:pos="567"/>
        </w:tabs>
        <w:ind w:left="567" w:hanging="567"/>
        <w:rPr>
          <w:noProof/>
        </w:rPr>
      </w:pPr>
      <w:r>
        <w:t>redução da secreção de hormonas produzidas pelas glândulas suprarrenais (glândulas situadas por cima dos rins), inflamação da hipófise situada na base do cérebro, função aumentada da glândula tiroide, inflamação da glândula tiroide</w:t>
      </w:r>
    </w:p>
    <w:p w14:paraId="1CBA35ED" w14:textId="77777777" w:rsidR="00757BB9" w:rsidRPr="00E51107" w:rsidRDefault="00D54C82" w:rsidP="00940898">
      <w:pPr>
        <w:pStyle w:val="EMEABodyTextIndent"/>
        <w:tabs>
          <w:tab w:val="clear" w:pos="360"/>
          <w:tab w:val="left" w:pos="567"/>
        </w:tabs>
        <w:ind w:left="567" w:hanging="567"/>
        <w:rPr>
          <w:noProof/>
        </w:rPr>
      </w:pPr>
      <w:r>
        <w:t>diabetes, níveis baixos de açúcar no sangue; perda de peso, níveis altos do produto residual de ácido úrico no sangue, diminuição dos níveis da proteína albumina no sangue, desidratação</w:t>
      </w:r>
    </w:p>
    <w:p w14:paraId="51F5673A" w14:textId="77777777" w:rsidR="00757BB9" w:rsidRPr="00E51107" w:rsidRDefault="00D54C82" w:rsidP="00940898">
      <w:pPr>
        <w:pStyle w:val="EMEABodyTextIndent"/>
        <w:tabs>
          <w:tab w:val="clear" w:pos="360"/>
          <w:tab w:val="left" w:pos="567"/>
        </w:tabs>
        <w:ind w:left="567" w:hanging="567"/>
        <w:rPr>
          <w:noProof/>
        </w:rPr>
      </w:pPr>
      <w:r>
        <w:t>estado de confusão</w:t>
      </w:r>
    </w:p>
    <w:p w14:paraId="54AD3402" w14:textId="77777777" w:rsidR="00757BB9" w:rsidRPr="00E51107" w:rsidRDefault="00D54C82" w:rsidP="00940898">
      <w:pPr>
        <w:pStyle w:val="EMEABodyTextIndent"/>
        <w:tabs>
          <w:tab w:val="clear" w:pos="360"/>
          <w:tab w:val="left" w:pos="567"/>
        </w:tabs>
        <w:ind w:left="567" w:hanging="567"/>
        <w:rPr>
          <w:noProof/>
        </w:rPr>
      </w:pPr>
      <w:r>
        <w:t>inflamação dos nervos (causando dormência, fraqueza, formigueiro ou dor ardente nos braços e pernas), tonturas, alteração do paladar</w:t>
      </w:r>
    </w:p>
    <w:p w14:paraId="2F4E6292" w14:textId="77777777" w:rsidR="00757BB9" w:rsidRPr="00E51107" w:rsidRDefault="00D54C82" w:rsidP="00940898">
      <w:pPr>
        <w:pStyle w:val="EMEABodyTextIndent"/>
        <w:tabs>
          <w:tab w:val="clear" w:pos="360"/>
          <w:tab w:val="left" w:pos="567"/>
        </w:tabs>
        <w:ind w:left="567" w:hanging="567"/>
        <w:rPr>
          <w:noProof/>
        </w:rPr>
      </w:pPr>
      <w:r>
        <w:lastRenderedPageBreak/>
        <w:t>inflamação do olho (que causa dor e vermelhidão, problemas de visão ou visão turva), problemas de visão, olhos secos, produção excessiva de lágrimas</w:t>
      </w:r>
    </w:p>
    <w:p w14:paraId="44489075" w14:textId="77777777" w:rsidR="00757BB9" w:rsidRPr="00E51107" w:rsidRDefault="00D54C82" w:rsidP="00940898">
      <w:pPr>
        <w:pStyle w:val="EMEABodyTextIndent"/>
        <w:tabs>
          <w:tab w:val="clear" w:pos="360"/>
          <w:tab w:val="left" w:pos="567"/>
        </w:tabs>
        <w:ind w:left="567" w:hanging="567"/>
        <w:rPr>
          <w:noProof/>
        </w:rPr>
      </w:pPr>
      <w:r>
        <w:t>inflamação do músculo do coração</w:t>
      </w:r>
    </w:p>
    <w:p w14:paraId="2D496F2C" w14:textId="77777777" w:rsidR="00757BB9" w:rsidRPr="00E51107" w:rsidRDefault="00D54C82" w:rsidP="00940898">
      <w:pPr>
        <w:pStyle w:val="EMEABodyTextIndent"/>
        <w:tabs>
          <w:tab w:val="clear" w:pos="360"/>
          <w:tab w:val="left" w:pos="567"/>
        </w:tabs>
        <w:ind w:left="567" w:hanging="567"/>
        <w:rPr>
          <w:noProof/>
        </w:rPr>
      </w:pPr>
      <w:r>
        <w:t>inflamação de uma veia, que pode causar vermelhidão, sensibilidade e inchaço</w:t>
      </w:r>
    </w:p>
    <w:p w14:paraId="64CA37D9" w14:textId="77777777" w:rsidR="00757BB9" w:rsidRPr="00E51107" w:rsidRDefault="00D54C82" w:rsidP="00940898">
      <w:pPr>
        <w:pStyle w:val="EMEABodyTextIndent"/>
        <w:tabs>
          <w:tab w:val="clear" w:pos="360"/>
          <w:tab w:val="left" w:pos="567"/>
        </w:tabs>
        <w:ind w:left="567" w:hanging="567"/>
        <w:rPr>
          <w:noProof/>
        </w:rPr>
      </w:pPr>
      <w:r>
        <w:t>inflamação dos pulmões (pneumonite), caracterizada por tosse e dificuldade em respirar; congestão nasal (nariz entupido)</w:t>
      </w:r>
    </w:p>
    <w:p w14:paraId="12FF3D41" w14:textId="77777777" w:rsidR="00757BB9" w:rsidRPr="00E51107" w:rsidRDefault="00D54C82" w:rsidP="00940898">
      <w:pPr>
        <w:pStyle w:val="EMEABodyTextIndent"/>
        <w:tabs>
          <w:tab w:val="clear" w:pos="360"/>
          <w:tab w:val="left" w:pos="567"/>
        </w:tabs>
        <w:ind w:left="567" w:hanging="567"/>
        <w:rPr>
          <w:noProof/>
        </w:rPr>
      </w:pPr>
      <w:r>
        <w:t>inflamação dos intestinos (colite), inflamação do pâncreas, inflamação do estômago (gastrite), dificuldade em engolir, úlceras na boca e herpes labial, boca seca</w:t>
      </w:r>
    </w:p>
    <w:p w14:paraId="012C1DC2" w14:textId="77777777" w:rsidR="00757BB9" w:rsidRPr="00E51107" w:rsidRDefault="00D54C82" w:rsidP="00940898">
      <w:pPr>
        <w:pStyle w:val="EMEABodyTextIndent"/>
        <w:tabs>
          <w:tab w:val="clear" w:pos="360"/>
          <w:tab w:val="left" w:pos="567"/>
        </w:tabs>
        <w:ind w:left="567" w:hanging="567"/>
        <w:rPr>
          <w:noProof/>
        </w:rPr>
      </w:pPr>
      <w:r>
        <w:t>inflamação do fígado (hepatite)</w:t>
      </w:r>
    </w:p>
    <w:p w14:paraId="69D071F6" w14:textId="77777777" w:rsidR="00757BB9" w:rsidRPr="00E51107" w:rsidRDefault="00D54C82" w:rsidP="00940898">
      <w:pPr>
        <w:pStyle w:val="EMEABodyTextIndent"/>
        <w:tabs>
          <w:tab w:val="clear" w:pos="360"/>
          <w:tab w:val="left" w:pos="567"/>
        </w:tabs>
        <w:ind w:left="567" w:hanging="567"/>
        <w:rPr>
          <w:noProof/>
        </w:rPr>
      </w:pPr>
      <w:r>
        <w:t>perda ou enfraquecimento do cabelo não habitual (</w:t>
      </w:r>
      <w:proofErr w:type="spellStart"/>
      <w:r>
        <w:t>alopécia</w:t>
      </w:r>
      <w:proofErr w:type="spellEnd"/>
      <w:r>
        <w:t xml:space="preserve">), zona isolada de crescimento de pele que se torna vermelha e causa comichão (queratose </w:t>
      </w:r>
      <w:proofErr w:type="spellStart"/>
      <w:r>
        <w:t>liquenóide</w:t>
      </w:r>
      <w:proofErr w:type="spellEnd"/>
      <w:r>
        <w:t>), sensibilidade à luz, pele seca</w:t>
      </w:r>
    </w:p>
    <w:p w14:paraId="45F89324" w14:textId="77777777" w:rsidR="00757BB9" w:rsidRPr="00E51107" w:rsidRDefault="00D54C82" w:rsidP="00940898">
      <w:pPr>
        <w:pStyle w:val="EMEABodyTextIndent"/>
        <w:tabs>
          <w:tab w:val="clear" w:pos="360"/>
          <w:tab w:val="left" w:pos="567"/>
        </w:tabs>
        <w:ind w:left="567" w:hanging="567"/>
        <w:rPr>
          <w:noProof/>
        </w:rPr>
      </w:pPr>
      <w:r>
        <w:t>articulações dolorosas (artrite), espasmos musculares, fraqueza muscular</w:t>
      </w:r>
    </w:p>
    <w:p w14:paraId="7D5E506A" w14:textId="77777777" w:rsidR="00757BB9" w:rsidRPr="00E51107" w:rsidRDefault="00D54C82" w:rsidP="00940898">
      <w:pPr>
        <w:pStyle w:val="EMEABodyTextIndent"/>
        <w:tabs>
          <w:tab w:val="clear" w:pos="360"/>
          <w:tab w:val="left" w:pos="567"/>
        </w:tabs>
        <w:ind w:left="567" w:hanging="567"/>
        <w:rPr>
          <w:noProof/>
        </w:rPr>
      </w:pPr>
      <w:r>
        <w:t>insuficiência renal (alterações na quantidade ou cor da urina, sangue na urina, tornozelos inchados, perda de apetite), níveis elevados de proteínas na urina</w:t>
      </w:r>
    </w:p>
    <w:p w14:paraId="3A6ABEBB" w14:textId="1DDBD103" w:rsidR="00757BB9" w:rsidRPr="00E51107" w:rsidRDefault="00D54C82" w:rsidP="00940898">
      <w:pPr>
        <w:pStyle w:val="EMEABodyTextIndent"/>
        <w:keepNext/>
        <w:tabs>
          <w:tab w:val="clear" w:pos="360"/>
          <w:tab w:val="left" w:pos="567"/>
        </w:tabs>
        <w:ind w:left="567" w:hanging="567"/>
        <w:rPr>
          <w:noProof/>
        </w:rPr>
      </w:pPr>
      <w:r>
        <w:t>edema (inchaço), estado gripal, arrepios</w:t>
      </w:r>
    </w:p>
    <w:p w14:paraId="0F5DBA55" w14:textId="77777777" w:rsidR="00757BB9" w:rsidRPr="00E51107" w:rsidRDefault="00D54C82" w:rsidP="00940898">
      <w:pPr>
        <w:pStyle w:val="EMEABodyTextIndent"/>
        <w:tabs>
          <w:tab w:val="clear" w:pos="360"/>
          <w:tab w:val="left" w:pos="567"/>
        </w:tabs>
        <w:ind w:left="567" w:hanging="567"/>
        <w:rPr>
          <w:noProof/>
        </w:rPr>
      </w:pPr>
      <w:r>
        <w:t>reações relacionadas com a administração do medicamento.</w:t>
      </w:r>
    </w:p>
    <w:p w14:paraId="1D03EECF" w14:textId="77777777" w:rsidR="00757BB9" w:rsidRPr="00E51107" w:rsidRDefault="00D54C82" w:rsidP="00940898">
      <w:pPr>
        <w:pStyle w:val="EMEABodyText"/>
        <w:keepNext/>
      </w:pPr>
      <w:r>
        <w:t>As alterações nos resultados dos testes realizados pelo seu médico podem mostrar:</w:t>
      </w:r>
    </w:p>
    <w:p w14:paraId="089226F5" w14:textId="77777777" w:rsidR="00757BB9" w:rsidRPr="00E51107" w:rsidRDefault="00D54C82" w:rsidP="00940898">
      <w:pPr>
        <w:pStyle w:val="EMEABodyTextIndent"/>
        <w:tabs>
          <w:tab w:val="clear" w:pos="360"/>
          <w:tab w:val="left" w:pos="567"/>
        </w:tabs>
        <w:ind w:left="567" w:hanging="567"/>
        <w:rPr>
          <w:noProof/>
        </w:rPr>
      </w:pPr>
      <w:r>
        <w:t>função hepática alterada (níveis aumentados do produto residual bilirrubina no sangue, níveis aumentados da enzima hepática gama</w:t>
      </w:r>
      <w:r>
        <w:noBreakHyphen/>
      </w:r>
      <w:proofErr w:type="spellStart"/>
      <w:r>
        <w:t>glutamiltransferase</w:t>
      </w:r>
      <w:proofErr w:type="spellEnd"/>
      <w:r>
        <w:t xml:space="preserve"> no sangue)</w:t>
      </w:r>
    </w:p>
    <w:p w14:paraId="1DF937AF" w14:textId="77777777" w:rsidR="00757BB9" w:rsidRPr="00E51107" w:rsidRDefault="00D54C82" w:rsidP="00940898">
      <w:pPr>
        <w:pStyle w:val="EMEABodyTextIndent"/>
        <w:tabs>
          <w:tab w:val="clear" w:pos="360"/>
          <w:tab w:val="left" w:pos="567"/>
        </w:tabs>
        <w:ind w:left="567" w:hanging="567"/>
        <w:rPr>
          <w:noProof/>
        </w:rPr>
      </w:pPr>
      <w:r>
        <w:t>aumento de sódio e magnésio</w:t>
      </w:r>
    </w:p>
    <w:p w14:paraId="44C3F9E6" w14:textId="77777777" w:rsidR="00757BB9" w:rsidRPr="00E51107" w:rsidRDefault="00D54C82" w:rsidP="00940898">
      <w:pPr>
        <w:pStyle w:val="EMEABodyTextIndent"/>
        <w:keepNext/>
        <w:tabs>
          <w:tab w:val="clear" w:pos="360"/>
          <w:tab w:val="left" w:pos="567"/>
        </w:tabs>
        <w:ind w:left="567" w:hanging="567"/>
        <w:rPr>
          <w:noProof/>
        </w:rPr>
      </w:pPr>
      <w:r>
        <w:t>aumento dos níveis de troponina (uma proteína libertada para o sangue quando o coração está danificado)</w:t>
      </w:r>
    </w:p>
    <w:p w14:paraId="16C56826" w14:textId="77777777" w:rsidR="00757BB9" w:rsidRPr="00E51107" w:rsidRDefault="00D54C82" w:rsidP="00940898">
      <w:pPr>
        <w:pStyle w:val="EMEABodyTextIndent"/>
        <w:tabs>
          <w:tab w:val="clear" w:pos="360"/>
          <w:tab w:val="left" w:pos="567"/>
        </w:tabs>
        <w:ind w:left="567" w:hanging="567"/>
        <w:rPr>
          <w:noProof/>
        </w:rPr>
      </w:pPr>
      <w:r>
        <w:t>aumento dos níveis da enzima que degrada a glucose (açúcar) (lactato desidrogenase), a enzima que degrada as gorduras (</w:t>
      </w:r>
      <w:proofErr w:type="spellStart"/>
      <w:r>
        <w:t>lipase</w:t>
      </w:r>
      <w:proofErr w:type="spellEnd"/>
      <w:r>
        <w:t>), a enzima que degrada o amido (</w:t>
      </w:r>
      <w:proofErr w:type="spellStart"/>
      <w:r>
        <w:t>amilase</w:t>
      </w:r>
      <w:proofErr w:type="spellEnd"/>
      <w:r>
        <w:t>)</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Pouco frequentes (podem afetar até 1 em 100 pessoas)</w:t>
      </w:r>
    </w:p>
    <w:p w14:paraId="43B50348" w14:textId="77777777" w:rsidR="00757BB9" w:rsidRPr="00E51107" w:rsidRDefault="00D54C82" w:rsidP="00940898">
      <w:pPr>
        <w:pStyle w:val="EMEABodyTextIndent"/>
        <w:tabs>
          <w:tab w:val="clear" w:pos="360"/>
          <w:tab w:val="left" w:pos="567"/>
        </w:tabs>
        <w:ind w:left="567" w:hanging="567"/>
        <w:rPr>
          <w:noProof/>
        </w:rPr>
      </w:pPr>
      <w:r>
        <w:t>inflamação e infeção nos folículos pilosos</w:t>
      </w:r>
    </w:p>
    <w:p w14:paraId="70282268" w14:textId="77777777" w:rsidR="00757BB9" w:rsidRPr="00E51107" w:rsidRDefault="00D54C82" w:rsidP="00940898">
      <w:pPr>
        <w:pStyle w:val="EMEABodyTextIndent"/>
        <w:tabs>
          <w:tab w:val="clear" w:pos="360"/>
          <w:tab w:val="left" w:pos="567"/>
        </w:tabs>
        <w:ind w:left="567" w:hanging="567"/>
        <w:rPr>
          <w:noProof/>
        </w:rPr>
      </w:pPr>
      <w:r>
        <w:t>distúrbio em que os glóbulos vermelhos no sangue são destruídos mais rapidamente do que podem ser produzidos (anemia hemolítica)</w:t>
      </w:r>
    </w:p>
    <w:p w14:paraId="4F3A8B33" w14:textId="77777777" w:rsidR="00757BB9" w:rsidRPr="00E51107" w:rsidRDefault="00D54C82" w:rsidP="00940898">
      <w:pPr>
        <w:pStyle w:val="EMEABodyTextIndent"/>
        <w:tabs>
          <w:tab w:val="clear" w:pos="360"/>
          <w:tab w:val="left" w:pos="567"/>
        </w:tabs>
        <w:ind w:left="567" w:hanging="567"/>
        <w:rPr>
          <w:noProof/>
        </w:rPr>
      </w:pPr>
      <w:r>
        <w:t xml:space="preserve">função </w:t>
      </w:r>
      <w:proofErr w:type="spellStart"/>
      <w:r>
        <w:t>hipoativa</w:t>
      </w:r>
      <w:proofErr w:type="spellEnd"/>
      <w:r>
        <w:t xml:space="preserve"> da hipófise situada na base do cérebro; função </w:t>
      </w:r>
      <w:proofErr w:type="spellStart"/>
      <w:r>
        <w:t>hipoativa</w:t>
      </w:r>
      <w:proofErr w:type="spellEnd"/>
      <w:r>
        <w:t xml:space="preserve"> das glândulas produtoras das hormonas sexuais</w:t>
      </w:r>
    </w:p>
    <w:p w14:paraId="288BB793" w14:textId="77777777" w:rsidR="008F4D60" w:rsidRPr="00CF5BC0" w:rsidRDefault="00D54C82" w:rsidP="00940898">
      <w:pPr>
        <w:pStyle w:val="EMEABodyTextIndent"/>
        <w:tabs>
          <w:tab w:val="clear" w:pos="360"/>
          <w:tab w:val="left" w:pos="567"/>
        </w:tabs>
        <w:ind w:left="567" w:hanging="567"/>
        <w:rPr>
          <w:noProof/>
        </w:rPr>
      </w:pPr>
      <w:r>
        <w:t xml:space="preserve">inflamação do cérebro, que pode incluir confusão, febre, problemas de memória ou convulsões (encefalite), uma inflamação temporária dos nervos que causa dor, fraqueza e paralisia nas extremidades (síndrome de </w:t>
      </w:r>
      <w:proofErr w:type="spellStart"/>
      <w:r>
        <w:t>Guillain</w:t>
      </w:r>
      <w:r>
        <w:noBreakHyphen/>
        <w:t>Barré</w:t>
      </w:r>
      <w:proofErr w:type="spellEnd"/>
      <w:r>
        <w:t>), inflamação do nervo ótico que pode causar uma perda completa ou parcial da visão</w:t>
      </w:r>
    </w:p>
    <w:p w14:paraId="25767795" w14:textId="7D3655EF" w:rsidR="00757BB9" w:rsidRDefault="008D15AE" w:rsidP="00940898">
      <w:pPr>
        <w:pStyle w:val="EMEABodyTextIndent"/>
        <w:tabs>
          <w:tab w:val="clear" w:pos="360"/>
          <w:tab w:val="left" w:pos="567"/>
        </w:tabs>
        <w:ind w:left="567" w:hanging="567"/>
        <w:rPr>
          <w:ins w:id="37" w:author="BMS" w:date="2025-04-15T13:25:00Z"/>
          <w:noProof/>
        </w:rPr>
      </w:pPr>
      <w:ins w:id="38" w:author="BMS" w:date="2025-04-21T07:52:00Z">
        <w:r>
          <w:t xml:space="preserve">condição na qual os músculos enfraquecem e se cansam facilmente (miastenia </w:t>
        </w:r>
        <w:proofErr w:type="spellStart"/>
        <w:r>
          <w:t>gravis</w:t>
        </w:r>
        <w:proofErr w:type="spellEnd"/>
        <w:r>
          <w:t>)</w:t>
        </w:r>
      </w:ins>
    </w:p>
    <w:p w14:paraId="0A4EBA96" w14:textId="77777777" w:rsidR="00757BB9" w:rsidRPr="00E51107" w:rsidRDefault="00D54C82" w:rsidP="00940898">
      <w:pPr>
        <w:pStyle w:val="EMEABodyTextIndent"/>
        <w:tabs>
          <w:tab w:val="clear" w:pos="360"/>
          <w:tab w:val="left" w:pos="567"/>
        </w:tabs>
        <w:ind w:left="567" w:hanging="567"/>
        <w:rPr>
          <w:noProof/>
        </w:rPr>
      </w:pPr>
      <w:r>
        <w:t xml:space="preserve">um distúrbio inflamatório que afeta os olhos, a pele e as membranas das orelhas, cérebro e medula espinal (doença de </w:t>
      </w:r>
      <w:proofErr w:type="spellStart"/>
      <w:r>
        <w:t>Vogt</w:t>
      </w:r>
      <w:r>
        <w:noBreakHyphen/>
        <w:t>Koyanagi</w:t>
      </w:r>
      <w:r>
        <w:noBreakHyphen/>
        <w:t>Harada</w:t>
      </w:r>
      <w:proofErr w:type="spellEnd"/>
      <w:r>
        <w:t>), olhos vermelhos</w:t>
      </w:r>
    </w:p>
    <w:p w14:paraId="6E67EF47" w14:textId="77777777" w:rsidR="00757BB9" w:rsidRPr="00E51107" w:rsidRDefault="00D54C82" w:rsidP="00940898">
      <w:pPr>
        <w:pStyle w:val="EMEABodyTextIndent"/>
        <w:tabs>
          <w:tab w:val="clear" w:pos="360"/>
          <w:tab w:val="left" w:pos="567"/>
        </w:tabs>
        <w:ind w:left="567" w:hanging="567"/>
        <w:rPr>
          <w:noProof/>
        </w:rPr>
      </w:pPr>
      <w:r>
        <w:t>fluidos em volta do coração</w:t>
      </w:r>
    </w:p>
    <w:p w14:paraId="0C0F5742" w14:textId="77777777" w:rsidR="00757BB9" w:rsidRPr="00E51107" w:rsidRDefault="00D54C82" w:rsidP="00940898">
      <w:pPr>
        <w:pStyle w:val="EMEABodyTextIndent"/>
        <w:tabs>
          <w:tab w:val="clear" w:pos="360"/>
          <w:tab w:val="left" w:pos="567"/>
        </w:tabs>
        <w:ind w:left="567" w:hanging="567"/>
        <w:rPr>
          <w:noProof/>
        </w:rPr>
      </w:pPr>
      <w:r>
        <w:t>asma</w:t>
      </w:r>
    </w:p>
    <w:p w14:paraId="65252B50" w14:textId="77777777" w:rsidR="00757BB9" w:rsidRPr="00E51107" w:rsidRDefault="00D54C82" w:rsidP="00940898">
      <w:pPr>
        <w:pStyle w:val="EMEABodyTextIndent"/>
        <w:tabs>
          <w:tab w:val="clear" w:pos="360"/>
          <w:tab w:val="left" w:pos="567"/>
        </w:tabs>
        <w:ind w:left="567" w:hanging="567"/>
        <w:rPr>
          <w:noProof/>
        </w:rPr>
      </w:pPr>
      <w:r>
        <w:t>inflamação do esófago (passagem entre a garganta e o estômago)</w:t>
      </w:r>
    </w:p>
    <w:p w14:paraId="143B87A4" w14:textId="77777777" w:rsidR="00757BB9" w:rsidRPr="00E51107" w:rsidRDefault="00D54C82" w:rsidP="00940898">
      <w:pPr>
        <w:pStyle w:val="EMEABodyTextIndent"/>
        <w:tabs>
          <w:tab w:val="clear" w:pos="360"/>
          <w:tab w:val="left" w:pos="567"/>
        </w:tabs>
        <w:ind w:left="567" w:hanging="567"/>
        <w:rPr>
          <w:noProof/>
        </w:rPr>
      </w:pPr>
      <w:r>
        <w:t>inflamação do ducto biliar</w:t>
      </w:r>
    </w:p>
    <w:p w14:paraId="511579BE" w14:textId="77777777" w:rsidR="00757BB9" w:rsidRPr="00E51107" w:rsidRDefault="00D54C82" w:rsidP="00940898">
      <w:pPr>
        <w:pStyle w:val="EMEABodyTextIndent"/>
        <w:tabs>
          <w:tab w:val="clear" w:pos="360"/>
          <w:tab w:val="left" w:pos="567"/>
        </w:tabs>
        <w:ind w:left="567" w:hanging="567"/>
        <w:rPr>
          <w:noProof/>
        </w:rPr>
      </w:pPr>
      <w:r>
        <w:t>erupções na pele e bolhas nas pernas, braços e abdómen (penfigoide), doença da pele com manchas vermelhas engrossadas, muitas vezes com escamas prateadas (psoríase), urticária (prurido, erupção na pele irregular)</w:t>
      </w:r>
    </w:p>
    <w:p w14:paraId="78446D04" w14:textId="77777777" w:rsidR="00757BB9" w:rsidRPr="00E51107" w:rsidRDefault="00D54C82" w:rsidP="00940898">
      <w:pPr>
        <w:pStyle w:val="EMEABodyTextIndent"/>
        <w:tabs>
          <w:tab w:val="clear" w:pos="360"/>
          <w:tab w:val="left" w:pos="567"/>
        </w:tabs>
        <w:ind w:left="567" w:hanging="567"/>
        <w:rPr>
          <w:noProof/>
        </w:rPr>
      </w:pPr>
      <w:r>
        <w:t xml:space="preserve">inflamação dos músculos que causa fraqueza, inchaço e dor, doença em que o sistema imunitário ataca algumas glândulas do organismo que têm a finalidade de libertar substâncias para o exterior, tais como as que produzem lágrimas e saliva (síndrome de </w:t>
      </w:r>
      <w:proofErr w:type="spellStart"/>
      <w:r>
        <w:t>Sjogren</w:t>
      </w:r>
      <w:proofErr w:type="spellEnd"/>
      <w:r>
        <w:t>), inflamação dos músculos que causa dor ou rigidez, inflamação das articulações (doença dolorosa das articulações), doença em que o sistema imunitário ataca os próprios tecidos, causando inflamação generalizada e danos nos tecidos dos órgãos afetados, como articulações, pele, cérebro, pulmões, rins e vasos sanguíneos (lúpus eritematoso sistémico)</w:t>
      </w:r>
    </w:p>
    <w:p w14:paraId="5A3EC43A" w14:textId="77777777" w:rsidR="00757BB9" w:rsidRPr="00E51107" w:rsidRDefault="00D54C82" w:rsidP="00940898">
      <w:pPr>
        <w:pStyle w:val="EMEABodyTextIndent"/>
        <w:keepNext/>
        <w:tabs>
          <w:tab w:val="clear" w:pos="360"/>
          <w:tab w:val="left" w:pos="567"/>
        </w:tabs>
        <w:ind w:left="567" w:hanging="567"/>
        <w:rPr>
          <w:noProof/>
        </w:rPr>
      </w:pPr>
      <w:r>
        <w:t>inflamação do rim</w:t>
      </w:r>
    </w:p>
    <w:p w14:paraId="4BBEAB4D" w14:textId="7914CED5" w:rsidR="00980318" w:rsidRDefault="00D54C82" w:rsidP="00980318">
      <w:pPr>
        <w:pStyle w:val="EMEABodyTextIndent"/>
        <w:tabs>
          <w:tab w:val="clear" w:pos="360"/>
          <w:tab w:val="left" w:pos="567"/>
        </w:tabs>
        <w:ind w:left="567" w:hanging="567"/>
        <w:rPr>
          <w:noProof/>
        </w:rPr>
      </w:pPr>
      <w:r>
        <w:t>ausência de esperma no sémen</w:t>
      </w:r>
    </w:p>
    <w:p w14:paraId="37FDEDA9" w14:textId="64BA79ED" w:rsidR="00980318" w:rsidRPr="00980318" w:rsidRDefault="001248FA" w:rsidP="00AE5C59">
      <w:pPr>
        <w:pStyle w:val="EMEABodyTextIndent"/>
        <w:tabs>
          <w:tab w:val="clear" w:pos="360"/>
          <w:tab w:val="left" w:pos="567"/>
        </w:tabs>
        <w:ind w:left="567" w:hanging="567"/>
        <w:rPr>
          <w:noProof/>
        </w:rPr>
      </w:pPr>
      <w:r>
        <w:t>fluidos em volta dos pulmões.</w:t>
      </w:r>
    </w:p>
    <w:p w14:paraId="167EDD44" w14:textId="77777777" w:rsidR="00757BB9" w:rsidRPr="00E51107" w:rsidRDefault="00D54C82" w:rsidP="00940898">
      <w:pPr>
        <w:pStyle w:val="EMEABodyText"/>
        <w:keepNext/>
      </w:pPr>
      <w:r>
        <w:lastRenderedPageBreak/>
        <w:t>As alterações nos resultados dos testes realizados pelo seu médico podem mostrar:</w:t>
      </w:r>
    </w:p>
    <w:p w14:paraId="5A60D9BD" w14:textId="377554AE" w:rsidR="00757BB9" w:rsidRPr="00E51107" w:rsidRDefault="00D54C82" w:rsidP="00940898">
      <w:pPr>
        <w:pStyle w:val="EMEABodyTextIndent"/>
        <w:keepNext/>
        <w:tabs>
          <w:tab w:val="clear" w:pos="360"/>
          <w:tab w:val="left" w:pos="567"/>
        </w:tabs>
        <w:ind w:left="567" w:hanging="567"/>
        <w:rPr>
          <w:noProof/>
        </w:rPr>
      </w:pPr>
      <w:r>
        <w:t>aumento do nível de proteína C reativa</w:t>
      </w:r>
    </w:p>
    <w:p w14:paraId="2C9F760C" w14:textId="77777777" w:rsidR="00757BB9" w:rsidRDefault="00D54C82" w:rsidP="00940898">
      <w:pPr>
        <w:pStyle w:val="EMEABodyTextIndent"/>
        <w:tabs>
          <w:tab w:val="clear" w:pos="360"/>
          <w:tab w:val="left" w:pos="567"/>
        </w:tabs>
        <w:ind w:left="567" w:hanging="567"/>
        <w:rPr>
          <w:noProof/>
        </w:rPr>
      </w:pPr>
      <w:r>
        <w:t>velocidade de sedimentação dos glóbulos vermelhos aumentada.</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Raros (podem afetar até 1 em 1000 pessoas)</w:t>
      </w:r>
    </w:p>
    <w:p w14:paraId="7129AE30" w14:textId="553CEA01" w:rsidR="00AD53B6" w:rsidRDefault="009D0F98" w:rsidP="009D3C28">
      <w:pPr>
        <w:pStyle w:val="EMEABodyText"/>
        <w:numPr>
          <w:ilvl w:val="0"/>
          <w:numId w:val="22"/>
        </w:numPr>
        <w:tabs>
          <w:tab w:val="left" w:pos="540"/>
        </w:tabs>
        <w:ind w:left="567" w:hanging="567"/>
      </w:pPr>
      <w:r>
        <w:t>falta ou redução das enzimas digestivas produzidas pelo pâncreas (insuficiência pancreática exócrina)</w:t>
      </w:r>
    </w:p>
    <w:p w14:paraId="03833F20" w14:textId="70B4B7CB" w:rsidR="001248FA" w:rsidRPr="00AD53B6" w:rsidRDefault="001248FA" w:rsidP="009D3C28">
      <w:pPr>
        <w:pStyle w:val="EMEABodyText"/>
        <w:numPr>
          <w:ilvl w:val="0"/>
          <w:numId w:val="22"/>
        </w:numPr>
        <w:tabs>
          <w:tab w:val="left" w:pos="540"/>
        </w:tabs>
        <w:ind w:left="567" w:hanging="567"/>
      </w:pPr>
      <w:r>
        <w:t>inflamação dos tecidos que revestem os pulmões (pleura), o coração (pericárdio) e o abdómen (peritoneu).</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Outros efeitos indesejáveis que foram notificados com frequência desconhecida (a frequência não pode ser calculada a partir dos dados disponíveis)</w:t>
      </w:r>
    </w:p>
    <w:p w14:paraId="5CD54C9F" w14:textId="1AE3FC50" w:rsidR="00E273D0" w:rsidRPr="00E51107" w:rsidRDefault="00E273D0" w:rsidP="00E273D0">
      <w:pPr>
        <w:pStyle w:val="EMEABodyTextIndent"/>
        <w:tabs>
          <w:tab w:val="clear" w:pos="360"/>
          <w:tab w:val="left" w:pos="567"/>
        </w:tabs>
        <w:ind w:left="567" w:hanging="567"/>
        <w:rPr>
          <w:noProof/>
        </w:rPr>
      </w:pPr>
      <w:r>
        <w:t>doença celíaca (caracterizada por sintomas como dor de estômago, diarreia e inchaço após o consumo de alimentos que contêm glúten)</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Comunicação de efeitos indesejáveis</w:t>
      </w:r>
    </w:p>
    <w:p w14:paraId="2D207413" w14:textId="77777777" w:rsidR="009D3C28" w:rsidRDefault="00D54C82" w:rsidP="00940898">
      <w:pPr>
        <w:pStyle w:val="EMEABodyText"/>
      </w:pPr>
      <w:r>
        <w:t xml:space="preserve">Se tiver quaisquer efeitos indesejáveis, incluindo possíveis efeitos indesejáveis não indicados neste folheto, fale com o seu médico. Também poderá comunicar efeitos indesejáveis diretamente através do </w:t>
      </w:r>
      <w:r w:rsidRPr="00A634A9">
        <w:rPr>
          <w:highlight w:val="lightGray"/>
        </w:rPr>
        <w:t xml:space="preserve">sistema nacional de notificação mencionado no </w:t>
      </w:r>
      <w:hyperlink r:id="rId12" w:history="1">
        <w:r w:rsidRPr="00A634A9">
          <w:rPr>
            <w:rStyle w:val="Hyperlink"/>
            <w:highlight w:val="lightGray"/>
          </w:rPr>
          <w:t>Apêndice V</w:t>
        </w:r>
      </w:hyperlink>
      <w:r>
        <w:t xml:space="preserve">. </w:t>
      </w:r>
    </w:p>
    <w:p w14:paraId="1B421E56" w14:textId="5111B579" w:rsidR="00757BB9" w:rsidRPr="00E51107" w:rsidRDefault="00D54C82" w:rsidP="00940898">
      <w:pPr>
        <w:pStyle w:val="EMEABodyText"/>
      </w:pPr>
      <w:r>
        <w:t>Ao comunicar efeitos indesejáveis, estará a ajudar a fornecer mais informações sobre a segurança deste medicamento.</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 xml:space="preserve">Como conservar </w:t>
      </w:r>
      <w:proofErr w:type="spellStart"/>
      <w:r>
        <w:rPr>
          <w:caps w:val="0"/>
        </w:rPr>
        <w:t>Opdualag</w:t>
      </w:r>
      <w:proofErr w:type="spellEnd"/>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proofErr w:type="spellStart"/>
      <w:r>
        <w:rPr>
          <w:color w:val="000000"/>
        </w:rPr>
        <w:t>Opdualag</w:t>
      </w:r>
      <w:proofErr w:type="spellEnd"/>
      <w:r>
        <w:rPr>
          <w:color w:val="000000"/>
        </w:rPr>
        <w:t xml:space="preserve"> irá ser-lhe administrado num hospital ou numa clínica e os profissionais de saúde serão responsáveis pela sua conservação.</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Manter este medicamento fora da vista e do alcance das crianças.</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 xml:space="preserve">Não utilize este medicamento após o prazo de validade impresso na embalagem exterior e no rótulo do frasco para injetáveis, após </w:t>
      </w:r>
      <w:proofErr w:type="spellStart"/>
      <w:r>
        <w:t>EXP</w:t>
      </w:r>
      <w:proofErr w:type="spellEnd"/>
      <w:r>
        <w:t>. O prazo de validade corresponde ao último dia do mês indicado.</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Conservar no frigorífico (2 °C </w:t>
      </w:r>
      <w:r>
        <w:noBreakHyphen/>
        <w:t> 8 °C).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Não congelar.</w:t>
      </w:r>
    </w:p>
    <w:p w14:paraId="3219FAB8" w14:textId="77777777" w:rsidR="00757BB9" w:rsidRPr="00E51107" w:rsidRDefault="00D54C82" w:rsidP="00940898">
      <w:pPr>
        <w:pStyle w:val="EMEABodyText"/>
      </w:pPr>
      <w:r>
        <w:t>Manter o frasco para injetáveis na embalagem exterior para proteger da luz.</w:t>
      </w:r>
    </w:p>
    <w:p w14:paraId="442A2C31" w14:textId="77777777" w:rsidR="00757BB9" w:rsidRPr="00E51107" w:rsidRDefault="00D54C82" w:rsidP="00940898">
      <w:pPr>
        <w:pStyle w:val="EMEABodyText"/>
        <w:rPr>
          <w:noProof/>
        </w:rPr>
      </w:pPr>
      <w:r>
        <w:t>O frasco para injetáveis fechado pode ser conservado a temperatura ambiente controlada (até 25 °C) até 72 horas.</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Não conserve para reutilização qualquer porção não utilizada da solução para perfusão. Os produtos não utilizados ou os resíduos devem ser eliminados de acordo com as exigências locais.</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Conteúdo da embalagem e outras informações</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 xml:space="preserve">Qual a composição de </w:t>
      </w:r>
      <w:proofErr w:type="spellStart"/>
      <w:r>
        <w:rPr>
          <w:b/>
        </w:rPr>
        <w:t>Opdualag</w:t>
      </w:r>
      <w:proofErr w:type="spellEnd"/>
    </w:p>
    <w:p w14:paraId="41FE6A81" w14:textId="77777777" w:rsidR="00757BB9" w:rsidRPr="00E51107" w:rsidRDefault="00D54C82" w:rsidP="00940898">
      <w:pPr>
        <w:pStyle w:val="EMEABodyTextIndent"/>
        <w:keepNext/>
        <w:tabs>
          <w:tab w:val="clear" w:pos="360"/>
          <w:tab w:val="left" w:pos="567"/>
        </w:tabs>
        <w:ind w:left="567" w:hanging="567"/>
      </w:pPr>
      <w:r>
        <w:t xml:space="preserve">As substâncias ativas são </w:t>
      </w:r>
      <w:proofErr w:type="spellStart"/>
      <w:r>
        <w:t>nivolumab</w:t>
      </w:r>
      <w:proofErr w:type="spellEnd"/>
      <w:r>
        <w:t xml:space="preserve"> e </w:t>
      </w:r>
      <w:proofErr w:type="spellStart"/>
      <w:r>
        <w:t>relatlimab</w:t>
      </w:r>
      <w:proofErr w:type="spellEnd"/>
      <w:r>
        <w:t>.</w:t>
      </w:r>
    </w:p>
    <w:p w14:paraId="47ADFC93" w14:textId="77777777" w:rsidR="00757BB9" w:rsidRPr="00E51107" w:rsidRDefault="00D54C82" w:rsidP="00940898">
      <w:pPr>
        <w:pStyle w:val="EMEABodyText"/>
        <w:keepNext/>
        <w:ind w:left="568" w:hanging="1"/>
      </w:pPr>
      <w:r>
        <w:t xml:space="preserve">Cada ml do concentrado para solução para perfusão contém 12 mg de </w:t>
      </w:r>
      <w:proofErr w:type="spellStart"/>
      <w:r>
        <w:t>nivolumab</w:t>
      </w:r>
      <w:proofErr w:type="spellEnd"/>
      <w:r>
        <w:t xml:space="preserve"> e 4 mg de </w:t>
      </w:r>
      <w:proofErr w:type="spellStart"/>
      <w:r>
        <w:t>relatlimab</w:t>
      </w:r>
      <w:proofErr w:type="spellEnd"/>
      <w:r>
        <w:t>.</w:t>
      </w:r>
    </w:p>
    <w:p w14:paraId="151C8457" w14:textId="77777777" w:rsidR="00757BB9" w:rsidRPr="00E51107" w:rsidRDefault="00D54C82" w:rsidP="00940898">
      <w:pPr>
        <w:pStyle w:val="EMEABodyText"/>
        <w:keepNext/>
        <w:ind w:left="568" w:hanging="1"/>
      </w:pPr>
      <w:r>
        <w:t xml:space="preserve">Um frasco para injetáveis de 20 ml de concentrado contém 240 mg de </w:t>
      </w:r>
      <w:proofErr w:type="spellStart"/>
      <w:r>
        <w:t>nivolumab</w:t>
      </w:r>
      <w:proofErr w:type="spellEnd"/>
      <w:r>
        <w:t xml:space="preserve"> e 80 mg de </w:t>
      </w:r>
      <w:proofErr w:type="spellStart"/>
      <w:r>
        <w:t>relatlimab</w:t>
      </w:r>
      <w:proofErr w:type="spellEnd"/>
      <w:r>
        <w:t>.</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 xml:space="preserve">Os outros componentes são histidina, cloridrato de histidina monoidratado, sacarose, ácido </w:t>
      </w:r>
      <w:proofErr w:type="spellStart"/>
      <w:r>
        <w:t>pentético</w:t>
      </w:r>
      <w:proofErr w:type="spellEnd"/>
      <w:r>
        <w:t xml:space="preserve">, </w:t>
      </w:r>
      <w:proofErr w:type="spellStart"/>
      <w:r>
        <w:t>polissorbato</w:t>
      </w:r>
      <w:proofErr w:type="spellEnd"/>
      <w:r>
        <w:t> 80 (E433) e água para preparações injetáveis.</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lastRenderedPageBreak/>
        <w:t xml:space="preserve">Qual o aspeto de </w:t>
      </w:r>
      <w:proofErr w:type="spellStart"/>
      <w:r>
        <w:rPr>
          <w:b/>
        </w:rPr>
        <w:t>Opdualag</w:t>
      </w:r>
      <w:proofErr w:type="spellEnd"/>
      <w:r>
        <w:rPr>
          <w:b/>
        </w:rPr>
        <w:t xml:space="preserve"> e conteúdo da embalagem</w:t>
      </w:r>
    </w:p>
    <w:p w14:paraId="37D3148B" w14:textId="77777777" w:rsidR="00757BB9" w:rsidRPr="00E51107" w:rsidRDefault="00D54C82" w:rsidP="00940898">
      <w:pPr>
        <w:pStyle w:val="EMEABodyText"/>
      </w:pPr>
      <w:proofErr w:type="spellStart"/>
      <w:r>
        <w:t>Opdualag</w:t>
      </w:r>
      <w:proofErr w:type="spellEnd"/>
      <w:r>
        <w:t xml:space="preserve"> concentrado para solução para perfusão (concentrado estéril) é um líquido límpido a opalescente, incolor a ligeiramente amarelo que é, basicamente, isento de partículas.</w:t>
      </w:r>
    </w:p>
    <w:p w14:paraId="428DB5CE" w14:textId="77777777" w:rsidR="00757BB9" w:rsidRPr="00E51107" w:rsidRDefault="00D54C82" w:rsidP="00940898">
      <w:pPr>
        <w:pStyle w:val="EMEABodyText"/>
      </w:pPr>
      <w:r>
        <w:t>Está disponível em embalagens contendo um frasco para injetáveis de vidro.</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Titular da Autorização de Introdução no Mercado</w:t>
      </w:r>
    </w:p>
    <w:p w14:paraId="6865F9E4" w14:textId="77777777" w:rsidR="00757BB9" w:rsidRPr="007626F5" w:rsidRDefault="00D54C82" w:rsidP="00940898">
      <w:pPr>
        <w:pStyle w:val="EMEAAddress"/>
        <w:keepNext/>
        <w:keepLines w:val="0"/>
        <w:rPr>
          <w:noProof/>
          <w:lang w:val="en-US"/>
        </w:rPr>
      </w:pPr>
      <w:r w:rsidRPr="007626F5">
        <w:rPr>
          <w:lang w:val="en-US"/>
        </w:rPr>
        <w:t>Bristol</w:t>
      </w:r>
      <w:r w:rsidRPr="007626F5">
        <w:rPr>
          <w:lang w:val="en-US"/>
        </w:rPr>
        <w:noBreakHyphen/>
        <w:t xml:space="preserve">Myers Squibb Pharma </w:t>
      </w:r>
      <w:proofErr w:type="spellStart"/>
      <w:r w:rsidRPr="007626F5">
        <w:rPr>
          <w:lang w:val="en-US"/>
        </w:rPr>
        <w:t>EEIG</w:t>
      </w:r>
      <w:proofErr w:type="spellEnd"/>
    </w:p>
    <w:p w14:paraId="5EEB63EC" w14:textId="77777777" w:rsidR="00757BB9" w:rsidRPr="007626F5" w:rsidRDefault="00D54C82" w:rsidP="00940898">
      <w:pPr>
        <w:pStyle w:val="EMEAAddress"/>
        <w:keepNext/>
        <w:keepLines w:val="0"/>
        <w:rPr>
          <w:lang w:val="en-US"/>
        </w:rPr>
      </w:pPr>
      <w:r w:rsidRPr="007626F5">
        <w:rPr>
          <w:lang w:val="en-US"/>
        </w:rPr>
        <w:t>Plaza 254</w:t>
      </w:r>
    </w:p>
    <w:p w14:paraId="28D4A91A" w14:textId="77777777" w:rsidR="00757BB9" w:rsidRPr="007626F5" w:rsidRDefault="00D54C82" w:rsidP="00940898">
      <w:pPr>
        <w:pStyle w:val="EMEAAddress"/>
        <w:keepNext/>
        <w:keepLines w:val="0"/>
        <w:rPr>
          <w:lang w:val="en-US"/>
        </w:rPr>
      </w:pPr>
      <w:r w:rsidRPr="007626F5">
        <w:rPr>
          <w:lang w:val="en-US"/>
        </w:rPr>
        <w:t>Blanchardstown Corporate Park 2</w:t>
      </w:r>
    </w:p>
    <w:p w14:paraId="2E6B5FFA" w14:textId="77777777" w:rsidR="00757BB9" w:rsidRPr="007626F5" w:rsidRDefault="00D54C82" w:rsidP="00940898">
      <w:pPr>
        <w:pStyle w:val="EMEAAddress"/>
        <w:keepNext/>
        <w:keepLines w:val="0"/>
        <w:rPr>
          <w:lang w:val="en-US"/>
        </w:rPr>
      </w:pPr>
      <w:r w:rsidRPr="007626F5">
        <w:rPr>
          <w:lang w:val="en-US"/>
        </w:rPr>
        <w:t>Dublin 15, D15 T867</w:t>
      </w:r>
    </w:p>
    <w:p w14:paraId="2517948A" w14:textId="77777777" w:rsidR="00757BB9" w:rsidRPr="007626F5" w:rsidRDefault="00D54C82" w:rsidP="00940898">
      <w:pPr>
        <w:pStyle w:val="EMEAAddress"/>
        <w:keepNext/>
        <w:keepLines w:val="0"/>
        <w:rPr>
          <w:lang w:val="en-US"/>
        </w:rPr>
      </w:pPr>
      <w:r w:rsidRPr="007626F5">
        <w:rPr>
          <w:lang w:val="en-US"/>
        </w:rPr>
        <w:t>Irlanda</w:t>
      </w:r>
    </w:p>
    <w:p w14:paraId="6FB61798" w14:textId="77777777" w:rsidR="00757BB9" w:rsidRPr="007626F5" w:rsidRDefault="00757BB9" w:rsidP="00940898">
      <w:pPr>
        <w:pStyle w:val="EMEABodyText"/>
        <w:rPr>
          <w:lang w:val="en-US"/>
        </w:rPr>
      </w:pPr>
    </w:p>
    <w:p w14:paraId="1F43333A" w14:textId="77777777" w:rsidR="00757BB9" w:rsidRPr="007626F5" w:rsidRDefault="00D54C82" w:rsidP="00940898">
      <w:pPr>
        <w:pStyle w:val="EMEABodyText"/>
        <w:keepNext/>
        <w:rPr>
          <w:b/>
          <w:lang w:val="en-US"/>
        </w:rPr>
      </w:pPr>
      <w:r w:rsidRPr="007626F5">
        <w:rPr>
          <w:b/>
          <w:lang w:val="en-US"/>
        </w:rPr>
        <w:t>Fabricante</w:t>
      </w:r>
    </w:p>
    <w:p w14:paraId="57EB5BAD" w14:textId="77777777" w:rsidR="00757BB9" w:rsidRPr="007626F5" w:rsidRDefault="00D54C82" w:rsidP="00940898">
      <w:pPr>
        <w:pStyle w:val="EMEAAddress"/>
        <w:keepNext/>
        <w:keepLines w:val="0"/>
        <w:rPr>
          <w:noProof/>
          <w:lang w:val="en-US"/>
        </w:rPr>
      </w:pPr>
      <w:r w:rsidRPr="007626F5">
        <w:rPr>
          <w:lang w:val="en-US"/>
        </w:rPr>
        <w:t>Swords Laboratories Unlimited Company t/a Bristol</w:t>
      </w:r>
      <w:r w:rsidRPr="007626F5">
        <w:rPr>
          <w:lang w:val="en-US"/>
        </w:rPr>
        <w:noBreakHyphen/>
        <w:t xml:space="preserve">Myers Squibb </w:t>
      </w:r>
      <w:proofErr w:type="spellStart"/>
      <w:r w:rsidRPr="007626F5">
        <w:rPr>
          <w:lang w:val="en-US"/>
        </w:rPr>
        <w:t>Cruiserath</w:t>
      </w:r>
      <w:proofErr w:type="spellEnd"/>
      <w:r w:rsidRPr="007626F5">
        <w:rPr>
          <w:lang w:val="en-US"/>
        </w:rPr>
        <w:t xml:space="preserve"> Biologics</w:t>
      </w:r>
    </w:p>
    <w:p w14:paraId="76893768" w14:textId="77777777" w:rsidR="00757BB9" w:rsidRPr="002A731C" w:rsidRDefault="00D54C82" w:rsidP="00940898">
      <w:pPr>
        <w:pStyle w:val="EMEAAddress"/>
        <w:keepNext/>
        <w:keepLines w:val="0"/>
        <w:rPr>
          <w:noProof/>
          <w:lang w:val="en-US"/>
        </w:rPr>
      </w:pPr>
      <w:proofErr w:type="spellStart"/>
      <w:r w:rsidRPr="002A731C">
        <w:rPr>
          <w:lang w:val="en-US"/>
        </w:rPr>
        <w:t>Cruiserath</w:t>
      </w:r>
      <w:proofErr w:type="spellEnd"/>
      <w:r w:rsidRPr="002A731C">
        <w:rPr>
          <w:lang w:val="en-US"/>
        </w:rPr>
        <w:t xml:space="preserve"> Road, </w:t>
      </w:r>
      <w:proofErr w:type="spellStart"/>
      <w:r w:rsidRPr="002A731C">
        <w:rPr>
          <w:lang w:val="en-US"/>
        </w:rPr>
        <w:t>Mulhuddart</w:t>
      </w:r>
      <w:proofErr w:type="spellEnd"/>
    </w:p>
    <w:p w14:paraId="797C0B09" w14:textId="77777777" w:rsidR="00757BB9" w:rsidRPr="002A731C" w:rsidRDefault="00D54C82" w:rsidP="00940898">
      <w:pPr>
        <w:pStyle w:val="EMEAAddress"/>
        <w:keepNext/>
        <w:keepLines w:val="0"/>
        <w:rPr>
          <w:noProof/>
          <w:lang w:val="en-US"/>
        </w:rPr>
      </w:pPr>
      <w:r w:rsidRPr="002A731C">
        <w:rPr>
          <w:lang w:val="en-US"/>
        </w:rPr>
        <w:t>Dublin 15, D15 H6EF</w:t>
      </w:r>
    </w:p>
    <w:p w14:paraId="13EBCDB6" w14:textId="77777777" w:rsidR="00757BB9" w:rsidRPr="00E51107" w:rsidRDefault="00D54C82" w:rsidP="00940898">
      <w:pPr>
        <w:pStyle w:val="EMEAAddress"/>
        <w:keepNext/>
        <w:keepLines w:val="0"/>
        <w:rPr>
          <w:noProof/>
        </w:rPr>
      </w:pPr>
      <w:r>
        <w:t>Irlanda</w:t>
      </w:r>
    </w:p>
    <w:p w14:paraId="0DEFCAFE" w14:textId="3B6A72EE" w:rsidR="00757BB9" w:rsidRPr="0085378C" w:rsidRDefault="00757BB9" w:rsidP="00940898">
      <w:pPr>
        <w:pStyle w:val="EMEABodyText"/>
        <w:rPr>
          <w:szCs w:val="22"/>
        </w:rPr>
      </w:pPr>
    </w:p>
    <w:p w14:paraId="7AD603C8" w14:textId="7F5C08D0" w:rsidR="00A113F1" w:rsidRPr="00BA35B1" w:rsidDel="00A113F1" w:rsidRDefault="00292A7C" w:rsidP="00BE5F12">
      <w:pPr>
        <w:pStyle w:val="EMEABodyText"/>
        <w:rPr>
          <w:del w:id="39" w:author="BMS" w:date="2025-04-16T12:37:00Z"/>
          <w:szCs w:val="22"/>
          <w:highlight w:val="lightGray"/>
        </w:rPr>
      </w:pPr>
      <w:r w:rsidRPr="00BA35B1">
        <w:rPr>
          <w:highlight w:val="lightGray"/>
        </w:rPr>
        <w:t xml:space="preserve">Para quaisquer informações sobre este medicamento, queira contactar o representante local do Titular da </w:t>
      </w:r>
    </w:p>
    <w:p w14:paraId="7FC20901" w14:textId="37E22C9B" w:rsidR="00292A7C" w:rsidRPr="00BA35B1" w:rsidRDefault="00292A7C" w:rsidP="00A113F1">
      <w:pPr>
        <w:pStyle w:val="EMEABodyText"/>
        <w:rPr>
          <w:szCs w:val="22"/>
          <w:highlight w:val="lightGray"/>
        </w:rPr>
      </w:pPr>
      <w:r w:rsidRPr="00BA35B1">
        <w:rPr>
          <w:highlight w:val="lightGray"/>
        </w:rPr>
        <w:t>Autorização de Introdução no Mercado:</w:t>
      </w:r>
      <w:r w:rsidRPr="00BA35B1">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BA35B1" w:rsidRDefault="00F05B52" w:rsidP="00A72568">
            <w:pPr>
              <w:pStyle w:val="EMEABodyText"/>
              <w:rPr>
                <w:b/>
                <w:color w:val="000000"/>
                <w:szCs w:val="22"/>
                <w:highlight w:val="lightGray"/>
                <w:lang w:val="en-US"/>
              </w:rPr>
            </w:pPr>
            <w:bookmarkStart w:id="40" w:name="_Hlk146273900"/>
            <w:proofErr w:type="spellStart"/>
            <w:ins w:id="41" w:author="BMS" w:date="2025-04-21T07:53:00Z">
              <w:r w:rsidRPr="00BA35B1">
                <w:rPr>
                  <w:b/>
                  <w:color w:val="000000"/>
                  <w:highlight w:val="lightGray"/>
                  <w:lang w:val="en-US"/>
                </w:rPr>
                <w:t>België</w:t>
              </w:r>
              <w:proofErr w:type="spellEnd"/>
              <w:r w:rsidRPr="00BA35B1">
                <w:rPr>
                  <w:b/>
                  <w:color w:val="000000"/>
                  <w:highlight w:val="lightGray"/>
                  <w:lang w:val="en-US"/>
                </w:rPr>
                <w:t>/</w:t>
              </w:r>
            </w:ins>
            <w:r w:rsidRPr="00BA35B1">
              <w:rPr>
                <w:b/>
                <w:color w:val="000000"/>
                <w:highlight w:val="lightGray"/>
                <w:lang w:val="en-US"/>
              </w:rPr>
              <w:t>Belgique/</w:t>
            </w:r>
            <w:proofErr w:type="spellStart"/>
            <w:del w:id="42" w:author="BMS" w:date="2025-04-21T07:53:00Z">
              <w:r w:rsidRPr="00BA35B1">
                <w:rPr>
                  <w:b/>
                  <w:color w:val="000000"/>
                  <w:highlight w:val="lightGray"/>
                  <w:lang w:val="en-US"/>
                </w:rPr>
                <w:delText>België/</w:delText>
              </w:r>
            </w:del>
            <w:r w:rsidRPr="00BA35B1">
              <w:rPr>
                <w:b/>
                <w:color w:val="000000"/>
                <w:highlight w:val="lightGray"/>
                <w:lang w:val="en-US"/>
              </w:rPr>
              <w:t>Belgien</w:t>
            </w:r>
            <w:proofErr w:type="spellEnd"/>
          </w:p>
          <w:p w14:paraId="6AB93015"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N.V. Bristol-Myers Squibb Belgium S.A.</w:t>
            </w:r>
          </w:p>
          <w:p w14:paraId="5D76747D"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Tél</w:t>
            </w:r>
            <w:proofErr w:type="spellEnd"/>
            <w:r w:rsidRPr="00BA35B1">
              <w:rPr>
                <w:color w:val="000000"/>
                <w:highlight w:val="lightGray"/>
              </w:rPr>
              <w:t>/</w:t>
            </w:r>
            <w:proofErr w:type="spellStart"/>
            <w:r w:rsidRPr="00BA35B1">
              <w:rPr>
                <w:color w:val="000000"/>
                <w:highlight w:val="lightGray"/>
              </w:rPr>
              <w:t>Tel</w:t>
            </w:r>
            <w:proofErr w:type="spellEnd"/>
            <w:r w:rsidRPr="00BA35B1">
              <w:rPr>
                <w:color w:val="000000"/>
                <w:highlight w:val="lightGray"/>
              </w:rPr>
              <w:t>: + 32 2 352 76 11</w:t>
            </w:r>
          </w:p>
          <w:p w14:paraId="245FB79A" w14:textId="77777777" w:rsidR="00292A7C" w:rsidRPr="00BA35B1" w:rsidRDefault="00292A7C" w:rsidP="00A72568">
            <w:pPr>
              <w:pStyle w:val="EMEABodyText"/>
              <w:rPr>
                <w:color w:val="000000"/>
                <w:szCs w:val="22"/>
                <w:highlight w:val="lightGray"/>
              </w:rPr>
            </w:pPr>
            <w:r w:rsidRPr="00BA35B1">
              <w:rPr>
                <w:color w:val="000000"/>
                <w:highlight w:val="lightGray"/>
              </w:rPr>
              <w:t>medicalinfo.belgium@bms.com</w:t>
            </w:r>
          </w:p>
          <w:p w14:paraId="071360C5" w14:textId="77777777" w:rsidR="00292A7C" w:rsidRPr="00BA35B1" w:rsidRDefault="00292A7C" w:rsidP="00A72568">
            <w:pPr>
              <w:pStyle w:val="EMEABodyText"/>
              <w:rPr>
                <w:color w:val="000000"/>
                <w:szCs w:val="22"/>
                <w:highlight w:val="lightGray"/>
                <w:lang w:val="es-ES"/>
              </w:rPr>
            </w:pPr>
          </w:p>
        </w:tc>
        <w:tc>
          <w:tcPr>
            <w:tcW w:w="4536" w:type="dxa"/>
          </w:tcPr>
          <w:p w14:paraId="0D742688" w14:textId="77777777" w:rsidR="00292A7C" w:rsidRPr="00A634A9" w:rsidRDefault="00292A7C" w:rsidP="00A72568">
            <w:pPr>
              <w:pStyle w:val="EMEABodyText"/>
              <w:rPr>
                <w:color w:val="000000"/>
                <w:szCs w:val="22"/>
                <w:highlight w:val="lightGray"/>
              </w:rPr>
            </w:pPr>
            <w:proofErr w:type="spellStart"/>
            <w:r w:rsidRPr="00A634A9">
              <w:rPr>
                <w:b/>
                <w:color w:val="000000"/>
                <w:highlight w:val="lightGray"/>
              </w:rPr>
              <w:t>Lietuva</w:t>
            </w:r>
            <w:proofErr w:type="spellEnd"/>
          </w:p>
          <w:p w14:paraId="3BF6F564" w14:textId="77777777" w:rsidR="00292A7C" w:rsidRPr="00A634A9" w:rsidRDefault="00292A7C" w:rsidP="00A72568">
            <w:pPr>
              <w:pStyle w:val="EMEABodyText"/>
              <w:rPr>
                <w:color w:val="000000"/>
                <w:szCs w:val="22"/>
                <w:highlight w:val="lightGray"/>
              </w:rPr>
            </w:pPr>
            <w:proofErr w:type="spellStart"/>
            <w:r w:rsidRPr="00A634A9">
              <w:rPr>
                <w:color w:val="000000"/>
                <w:highlight w:val="lightGray"/>
              </w:rPr>
              <w:t>Swixx</w:t>
            </w:r>
            <w:proofErr w:type="spellEnd"/>
            <w:r w:rsidRPr="00A634A9">
              <w:rPr>
                <w:color w:val="000000"/>
                <w:highlight w:val="lightGray"/>
              </w:rPr>
              <w:t xml:space="preserve"> </w:t>
            </w:r>
            <w:proofErr w:type="spellStart"/>
            <w:r w:rsidRPr="00A634A9">
              <w:rPr>
                <w:color w:val="000000"/>
                <w:highlight w:val="lightGray"/>
              </w:rPr>
              <w:t>Biopharma</w:t>
            </w:r>
            <w:proofErr w:type="spellEnd"/>
            <w:r w:rsidRPr="00A634A9">
              <w:rPr>
                <w:color w:val="000000"/>
                <w:highlight w:val="lightGray"/>
              </w:rPr>
              <w:t xml:space="preserve"> </w:t>
            </w:r>
            <w:proofErr w:type="spellStart"/>
            <w:r w:rsidRPr="00A634A9">
              <w:rPr>
                <w:color w:val="000000"/>
                <w:highlight w:val="lightGray"/>
              </w:rPr>
              <w:t>UAB</w:t>
            </w:r>
            <w:proofErr w:type="spellEnd"/>
          </w:p>
          <w:p w14:paraId="0C30C9D5" w14:textId="77777777" w:rsidR="00292A7C" w:rsidRPr="00A634A9" w:rsidRDefault="00292A7C" w:rsidP="00A72568">
            <w:pPr>
              <w:pStyle w:val="EMEABodyText"/>
              <w:rPr>
                <w:szCs w:val="22"/>
                <w:highlight w:val="lightGray"/>
              </w:rPr>
            </w:pPr>
            <w:r w:rsidRPr="00A634A9">
              <w:rPr>
                <w:highlight w:val="lightGray"/>
              </w:rPr>
              <w:t>Tel: + 370 52 369140</w:t>
            </w:r>
          </w:p>
          <w:p w14:paraId="46BBB550" w14:textId="77777777" w:rsidR="00292A7C" w:rsidRPr="00BA35B1" w:rsidRDefault="00292A7C" w:rsidP="00A72568">
            <w:pPr>
              <w:pStyle w:val="EMEABodyText"/>
              <w:rPr>
                <w:color w:val="000000"/>
                <w:szCs w:val="22"/>
                <w:highlight w:val="lightGray"/>
              </w:rPr>
            </w:pPr>
            <w:r w:rsidRPr="00BA35B1">
              <w:rPr>
                <w:color w:val="000000"/>
                <w:highlight w:val="lightGray"/>
              </w:rPr>
              <w:t>medinfo.lithuania@swixxbiopharma.com</w:t>
            </w:r>
          </w:p>
          <w:p w14:paraId="2A279C19" w14:textId="77777777" w:rsidR="00292A7C" w:rsidRPr="00BA35B1"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BA35B1" w:rsidRDefault="00292A7C" w:rsidP="00A72568">
            <w:pPr>
              <w:pStyle w:val="EMEABodyText"/>
              <w:rPr>
                <w:b/>
                <w:color w:val="000000"/>
                <w:szCs w:val="22"/>
                <w:highlight w:val="lightGray"/>
              </w:rPr>
            </w:pPr>
            <w:proofErr w:type="spellStart"/>
            <w:r w:rsidRPr="00BA35B1">
              <w:rPr>
                <w:b/>
                <w:color w:val="000000"/>
                <w:highlight w:val="lightGray"/>
              </w:rPr>
              <w:t>България</w:t>
            </w:r>
            <w:proofErr w:type="spellEnd"/>
          </w:p>
          <w:p w14:paraId="57B63677"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Swixx</w:t>
            </w:r>
            <w:proofErr w:type="spellEnd"/>
            <w:r w:rsidRPr="00BA35B1">
              <w:rPr>
                <w:color w:val="000000"/>
                <w:highlight w:val="lightGray"/>
              </w:rPr>
              <w:t xml:space="preserve"> </w:t>
            </w:r>
            <w:proofErr w:type="spellStart"/>
            <w:r w:rsidRPr="00BA35B1">
              <w:rPr>
                <w:color w:val="000000"/>
                <w:highlight w:val="lightGray"/>
              </w:rPr>
              <w:t>Biopharma</w:t>
            </w:r>
            <w:proofErr w:type="spellEnd"/>
            <w:r w:rsidRPr="00BA35B1">
              <w:rPr>
                <w:color w:val="000000"/>
                <w:highlight w:val="lightGray"/>
              </w:rPr>
              <w:t xml:space="preserve"> </w:t>
            </w:r>
            <w:proofErr w:type="spellStart"/>
            <w:r w:rsidRPr="00BA35B1">
              <w:rPr>
                <w:color w:val="000000"/>
                <w:highlight w:val="lightGray"/>
              </w:rPr>
              <w:t>EOOD</w:t>
            </w:r>
            <w:proofErr w:type="spellEnd"/>
          </w:p>
          <w:p w14:paraId="04545FF5"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Teл</w:t>
            </w:r>
            <w:proofErr w:type="spellEnd"/>
            <w:r w:rsidRPr="00BA35B1">
              <w:rPr>
                <w:color w:val="000000"/>
                <w:highlight w:val="lightGray"/>
              </w:rPr>
              <w:t>.: + 359 2 4942 480</w:t>
            </w:r>
          </w:p>
          <w:p w14:paraId="33F1DC9F" w14:textId="77777777" w:rsidR="00292A7C" w:rsidRPr="00BA35B1" w:rsidRDefault="00292A7C" w:rsidP="00A72568">
            <w:pPr>
              <w:pStyle w:val="EMEABodyText"/>
              <w:rPr>
                <w:color w:val="000000"/>
                <w:szCs w:val="22"/>
                <w:highlight w:val="lightGray"/>
              </w:rPr>
            </w:pPr>
            <w:r w:rsidRPr="00BA35B1">
              <w:rPr>
                <w:color w:val="000000"/>
                <w:highlight w:val="lightGray"/>
              </w:rPr>
              <w:t>medinfo.bulgaria@swixxbiopharma.com</w:t>
            </w:r>
          </w:p>
          <w:p w14:paraId="60A99674" w14:textId="77777777" w:rsidR="00292A7C" w:rsidRPr="00BA35B1" w:rsidRDefault="00292A7C" w:rsidP="00A72568">
            <w:pPr>
              <w:pStyle w:val="EMEABodyText"/>
              <w:rPr>
                <w:color w:val="000000"/>
                <w:szCs w:val="22"/>
                <w:highlight w:val="lightGray"/>
              </w:rPr>
            </w:pPr>
          </w:p>
        </w:tc>
        <w:tc>
          <w:tcPr>
            <w:tcW w:w="4536" w:type="dxa"/>
          </w:tcPr>
          <w:p w14:paraId="64FDC00C" w14:textId="77777777" w:rsidR="00292A7C" w:rsidRPr="00BA35B1" w:rsidRDefault="00292A7C" w:rsidP="00A72568">
            <w:pPr>
              <w:pStyle w:val="EMEABodyText"/>
              <w:rPr>
                <w:color w:val="000000"/>
                <w:szCs w:val="22"/>
                <w:highlight w:val="lightGray"/>
              </w:rPr>
            </w:pPr>
            <w:proofErr w:type="spellStart"/>
            <w:r w:rsidRPr="00BA35B1">
              <w:rPr>
                <w:b/>
                <w:color w:val="000000"/>
                <w:highlight w:val="lightGray"/>
              </w:rPr>
              <w:t>Luxembourg</w:t>
            </w:r>
            <w:proofErr w:type="spellEnd"/>
            <w:r w:rsidRPr="00BA35B1">
              <w:rPr>
                <w:b/>
                <w:color w:val="000000"/>
                <w:highlight w:val="lightGray"/>
              </w:rPr>
              <w:t>/</w:t>
            </w:r>
            <w:proofErr w:type="spellStart"/>
            <w:r w:rsidRPr="00BA35B1">
              <w:rPr>
                <w:b/>
                <w:color w:val="000000"/>
                <w:highlight w:val="lightGray"/>
              </w:rPr>
              <w:t>Luxemburg</w:t>
            </w:r>
            <w:proofErr w:type="spellEnd"/>
          </w:p>
          <w:p w14:paraId="75BD7961"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N.V</w:t>
            </w:r>
            <w:proofErr w:type="spellEnd"/>
            <w:r w:rsidRPr="00BA35B1">
              <w:rPr>
                <w:color w:val="000000"/>
                <w:highlight w:val="lightGray"/>
              </w:rPr>
              <w:t>. Bristol-</w:t>
            </w:r>
            <w:proofErr w:type="spellStart"/>
            <w:r w:rsidRPr="00BA35B1">
              <w:rPr>
                <w:color w:val="000000"/>
                <w:highlight w:val="lightGray"/>
              </w:rPr>
              <w:t>Myers</w:t>
            </w:r>
            <w:proofErr w:type="spellEnd"/>
            <w:r w:rsidRPr="00BA35B1">
              <w:rPr>
                <w:color w:val="000000"/>
                <w:highlight w:val="lightGray"/>
              </w:rPr>
              <w:t xml:space="preserve"> </w:t>
            </w:r>
            <w:proofErr w:type="spellStart"/>
            <w:r w:rsidRPr="00BA35B1">
              <w:rPr>
                <w:color w:val="000000"/>
                <w:highlight w:val="lightGray"/>
              </w:rPr>
              <w:t>Squibb</w:t>
            </w:r>
            <w:proofErr w:type="spellEnd"/>
            <w:r w:rsidRPr="00BA35B1">
              <w:rPr>
                <w:color w:val="000000"/>
                <w:highlight w:val="lightGray"/>
              </w:rPr>
              <w:t xml:space="preserve"> </w:t>
            </w:r>
            <w:proofErr w:type="spellStart"/>
            <w:r w:rsidRPr="00BA35B1">
              <w:rPr>
                <w:color w:val="000000"/>
                <w:highlight w:val="lightGray"/>
              </w:rPr>
              <w:t>Belgium</w:t>
            </w:r>
            <w:proofErr w:type="spellEnd"/>
            <w:r w:rsidRPr="00BA35B1">
              <w:rPr>
                <w:color w:val="000000"/>
                <w:highlight w:val="lightGray"/>
              </w:rPr>
              <w:t xml:space="preserve"> S.A.</w:t>
            </w:r>
          </w:p>
          <w:p w14:paraId="00E66319"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Tél</w:t>
            </w:r>
            <w:proofErr w:type="spellEnd"/>
            <w:r w:rsidRPr="00BA35B1">
              <w:rPr>
                <w:color w:val="000000"/>
                <w:highlight w:val="lightGray"/>
              </w:rPr>
              <w:t>/</w:t>
            </w:r>
            <w:proofErr w:type="spellStart"/>
            <w:r w:rsidRPr="00BA35B1">
              <w:rPr>
                <w:color w:val="000000"/>
                <w:highlight w:val="lightGray"/>
              </w:rPr>
              <w:t>Tel</w:t>
            </w:r>
            <w:proofErr w:type="spellEnd"/>
            <w:r w:rsidRPr="00BA35B1">
              <w:rPr>
                <w:color w:val="000000"/>
                <w:highlight w:val="lightGray"/>
              </w:rPr>
              <w:t>: + 32 2 352 76 11</w:t>
            </w:r>
          </w:p>
          <w:p w14:paraId="21745614" w14:textId="77777777" w:rsidR="00292A7C" w:rsidRPr="00BA35B1" w:rsidRDefault="00292A7C" w:rsidP="00A72568">
            <w:pPr>
              <w:pStyle w:val="EMEABodyText"/>
              <w:rPr>
                <w:color w:val="000000"/>
                <w:szCs w:val="22"/>
                <w:highlight w:val="lightGray"/>
              </w:rPr>
            </w:pPr>
            <w:r w:rsidRPr="00BA35B1">
              <w:rPr>
                <w:color w:val="000000"/>
                <w:highlight w:val="lightGray"/>
              </w:rPr>
              <w:t>medicalinfo.belgium@bms.com</w:t>
            </w:r>
          </w:p>
          <w:p w14:paraId="07170640" w14:textId="77777777" w:rsidR="00292A7C" w:rsidRPr="00BA35B1"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BA35B1" w:rsidRDefault="00292A7C" w:rsidP="00A72568">
            <w:pPr>
              <w:pStyle w:val="EMEABodyText"/>
              <w:rPr>
                <w:b/>
                <w:color w:val="000000"/>
                <w:szCs w:val="22"/>
                <w:highlight w:val="lightGray"/>
                <w:lang w:val="en-US"/>
              </w:rPr>
            </w:pPr>
            <w:bookmarkStart w:id="43" w:name="_Hlk147154704"/>
            <w:bookmarkEnd w:id="40"/>
            <w:r w:rsidRPr="00BA35B1">
              <w:rPr>
                <w:b/>
                <w:color w:val="000000"/>
                <w:highlight w:val="lightGray"/>
                <w:lang w:val="en-US"/>
              </w:rPr>
              <w:t xml:space="preserve">Česká </w:t>
            </w:r>
            <w:proofErr w:type="spellStart"/>
            <w:r w:rsidRPr="00BA35B1">
              <w:rPr>
                <w:b/>
                <w:color w:val="000000"/>
                <w:highlight w:val="lightGray"/>
                <w:lang w:val="en-US"/>
              </w:rPr>
              <w:t>republika</w:t>
            </w:r>
            <w:proofErr w:type="spellEnd"/>
          </w:p>
          <w:p w14:paraId="0C14C7BA"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 xml:space="preserve">Bristol-Myers Squibb </w:t>
            </w:r>
            <w:proofErr w:type="spellStart"/>
            <w:r w:rsidRPr="00BA35B1">
              <w:rPr>
                <w:color w:val="000000"/>
                <w:highlight w:val="lightGray"/>
                <w:lang w:val="en-US"/>
              </w:rPr>
              <w:t>spol</w:t>
            </w:r>
            <w:proofErr w:type="spellEnd"/>
            <w:r w:rsidRPr="00BA35B1">
              <w:rPr>
                <w:color w:val="000000"/>
                <w:highlight w:val="lightGray"/>
                <w:lang w:val="en-US"/>
              </w:rPr>
              <w:t xml:space="preserve">. s </w:t>
            </w:r>
            <w:proofErr w:type="spellStart"/>
            <w:r w:rsidRPr="00BA35B1">
              <w:rPr>
                <w:color w:val="000000"/>
                <w:highlight w:val="lightGray"/>
                <w:lang w:val="en-US"/>
              </w:rPr>
              <w:t>r.o</w:t>
            </w:r>
            <w:proofErr w:type="spellEnd"/>
            <w:r w:rsidRPr="00BA35B1">
              <w:rPr>
                <w:color w:val="000000"/>
                <w:highlight w:val="lightGray"/>
                <w:lang w:val="en-US"/>
              </w:rPr>
              <w:t>.</w:t>
            </w:r>
          </w:p>
          <w:p w14:paraId="143ED5E2"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+ 420 221 016 111</w:t>
            </w:r>
          </w:p>
          <w:p w14:paraId="499FF221" w14:textId="77777777" w:rsidR="00292A7C" w:rsidRPr="00BA35B1" w:rsidRDefault="00292A7C" w:rsidP="00A72568">
            <w:pPr>
              <w:pStyle w:val="EMEABodyText"/>
              <w:rPr>
                <w:color w:val="000000"/>
                <w:szCs w:val="22"/>
                <w:highlight w:val="lightGray"/>
              </w:rPr>
            </w:pPr>
            <w:r w:rsidRPr="00BA35B1">
              <w:rPr>
                <w:color w:val="000000"/>
                <w:highlight w:val="lightGray"/>
              </w:rPr>
              <w:t>medinfo.czech@bms.com</w:t>
            </w:r>
          </w:p>
          <w:p w14:paraId="1818AA37" w14:textId="77777777" w:rsidR="00292A7C" w:rsidRPr="00BA35B1" w:rsidRDefault="00292A7C" w:rsidP="00A72568">
            <w:pPr>
              <w:pStyle w:val="EMEABodyText"/>
              <w:rPr>
                <w:color w:val="000000"/>
                <w:szCs w:val="22"/>
                <w:highlight w:val="lightGray"/>
              </w:rPr>
            </w:pPr>
          </w:p>
        </w:tc>
        <w:tc>
          <w:tcPr>
            <w:tcW w:w="4536" w:type="dxa"/>
          </w:tcPr>
          <w:p w14:paraId="0546CBBD" w14:textId="77777777" w:rsidR="00292A7C" w:rsidRPr="00BA35B1" w:rsidRDefault="00292A7C" w:rsidP="00A72568">
            <w:pPr>
              <w:pStyle w:val="EMEABodyText"/>
              <w:rPr>
                <w:b/>
                <w:color w:val="000000"/>
                <w:szCs w:val="22"/>
                <w:highlight w:val="lightGray"/>
                <w:lang w:val="en-US"/>
              </w:rPr>
            </w:pPr>
            <w:proofErr w:type="spellStart"/>
            <w:r w:rsidRPr="00BA35B1">
              <w:rPr>
                <w:b/>
                <w:color w:val="000000"/>
                <w:highlight w:val="lightGray"/>
                <w:lang w:val="en-US"/>
              </w:rPr>
              <w:t>Magyarország</w:t>
            </w:r>
            <w:proofErr w:type="spellEnd"/>
          </w:p>
          <w:p w14:paraId="0802B747"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Kft.</w:t>
            </w:r>
          </w:p>
          <w:p w14:paraId="6B3DD94F" w14:textId="77777777" w:rsidR="00292A7C" w:rsidRPr="00BA35B1" w:rsidRDefault="00292A7C" w:rsidP="00A72568">
            <w:pPr>
              <w:pStyle w:val="EMEABodyText"/>
              <w:rPr>
                <w:color w:val="000000"/>
                <w:szCs w:val="22"/>
                <w:highlight w:val="lightGray"/>
              </w:rPr>
            </w:pPr>
            <w:r w:rsidRPr="00BA35B1">
              <w:rPr>
                <w:color w:val="000000"/>
                <w:highlight w:val="lightGray"/>
              </w:rPr>
              <w:t>Tel.: + 36 1 301 9797</w:t>
            </w:r>
          </w:p>
          <w:p w14:paraId="3EC6A695" w14:textId="77777777" w:rsidR="00292A7C" w:rsidRPr="00BA35B1" w:rsidRDefault="00292A7C" w:rsidP="00A72568">
            <w:pPr>
              <w:pStyle w:val="EMEABodyText"/>
              <w:rPr>
                <w:color w:val="000000"/>
                <w:szCs w:val="22"/>
                <w:highlight w:val="lightGray"/>
              </w:rPr>
            </w:pPr>
            <w:r w:rsidRPr="00BA35B1">
              <w:rPr>
                <w:color w:val="000000"/>
                <w:highlight w:val="lightGray"/>
              </w:rPr>
              <w:t>Medinfo.hungary@bms.com</w:t>
            </w:r>
          </w:p>
          <w:p w14:paraId="65F177C5" w14:textId="77777777" w:rsidR="00292A7C" w:rsidRPr="00BA35B1" w:rsidRDefault="00292A7C" w:rsidP="00A72568">
            <w:pPr>
              <w:pStyle w:val="EMEABodyText"/>
              <w:rPr>
                <w:color w:val="000000"/>
                <w:szCs w:val="22"/>
                <w:highlight w:val="lightGray"/>
              </w:rPr>
            </w:pPr>
          </w:p>
        </w:tc>
      </w:tr>
      <w:bookmarkEnd w:id="43"/>
      <w:tr w:rsidR="00292A7C" w:rsidRPr="00F03ED9" w14:paraId="3C0DAF1D" w14:textId="77777777" w:rsidTr="00A72568">
        <w:trPr>
          <w:cantSplit/>
          <w:trHeight w:val="904"/>
        </w:trPr>
        <w:tc>
          <w:tcPr>
            <w:tcW w:w="4536" w:type="dxa"/>
          </w:tcPr>
          <w:p w14:paraId="5F95D0B7" w14:textId="77777777" w:rsidR="00292A7C" w:rsidRPr="00BA35B1" w:rsidRDefault="00292A7C" w:rsidP="00A72568">
            <w:pPr>
              <w:pStyle w:val="EMEABodyText"/>
              <w:rPr>
                <w:b/>
                <w:color w:val="000000"/>
                <w:szCs w:val="22"/>
                <w:highlight w:val="lightGray"/>
                <w:lang w:val="en-US"/>
              </w:rPr>
            </w:pPr>
            <w:r w:rsidRPr="00BA35B1">
              <w:rPr>
                <w:b/>
                <w:color w:val="000000"/>
                <w:highlight w:val="lightGray"/>
                <w:lang w:val="en-US"/>
              </w:rPr>
              <w:t>Danmark</w:t>
            </w:r>
          </w:p>
          <w:p w14:paraId="1174DC2B"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Denmark</w:t>
            </w:r>
          </w:p>
          <w:p w14:paraId="4B2F0F60" w14:textId="77777777" w:rsidR="00292A7C" w:rsidRPr="00BA35B1" w:rsidRDefault="00292A7C" w:rsidP="00A72568">
            <w:pPr>
              <w:pStyle w:val="EMEABodyText"/>
              <w:rPr>
                <w:color w:val="000000"/>
                <w:szCs w:val="22"/>
                <w:highlight w:val="lightGray"/>
                <w:lang w:val="en-US"/>
              </w:rPr>
            </w:pPr>
            <w:proofErr w:type="spellStart"/>
            <w:r w:rsidRPr="00BA35B1">
              <w:rPr>
                <w:color w:val="000000"/>
                <w:highlight w:val="lightGray"/>
                <w:lang w:val="en-US"/>
              </w:rPr>
              <w:t>Tlf</w:t>
            </w:r>
            <w:proofErr w:type="spellEnd"/>
            <w:r w:rsidRPr="00BA35B1">
              <w:rPr>
                <w:color w:val="000000"/>
                <w:highlight w:val="lightGray"/>
                <w:lang w:val="en-US"/>
              </w:rPr>
              <w:t>: + 45 45 93 05 06</w:t>
            </w:r>
          </w:p>
          <w:p w14:paraId="676DA0BA" w14:textId="77777777" w:rsidR="00292A7C" w:rsidRPr="00BA35B1" w:rsidRDefault="00292A7C" w:rsidP="00A72568">
            <w:pPr>
              <w:pStyle w:val="EMEABodyText"/>
              <w:rPr>
                <w:color w:val="000000"/>
                <w:szCs w:val="22"/>
                <w:highlight w:val="lightGray"/>
              </w:rPr>
            </w:pPr>
            <w:r w:rsidRPr="00BA35B1">
              <w:rPr>
                <w:color w:val="000000"/>
                <w:highlight w:val="lightGray"/>
              </w:rPr>
              <w:t>medinfo.denmark@bms.com</w:t>
            </w:r>
          </w:p>
          <w:p w14:paraId="73BBEB04" w14:textId="77777777" w:rsidR="00292A7C" w:rsidRPr="00BA35B1" w:rsidRDefault="00292A7C" w:rsidP="00A72568">
            <w:pPr>
              <w:pStyle w:val="EMEABodyText"/>
              <w:rPr>
                <w:color w:val="000000"/>
                <w:szCs w:val="22"/>
                <w:highlight w:val="lightGray"/>
              </w:rPr>
            </w:pPr>
          </w:p>
        </w:tc>
        <w:tc>
          <w:tcPr>
            <w:tcW w:w="4536" w:type="dxa"/>
          </w:tcPr>
          <w:p w14:paraId="0B33E46E" w14:textId="77777777" w:rsidR="00292A7C" w:rsidRPr="00BA35B1" w:rsidRDefault="00292A7C" w:rsidP="00A72568">
            <w:pPr>
              <w:pStyle w:val="EMEABodyText"/>
              <w:rPr>
                <w:b/>
                <w:color w:val="000000"/>
                <w:szCs w:val="22"/>
                <w:highlight w:val="lightGray"/>
                <w:lang w:val="en-US"/>
              </w:rPr>
            </w:pPr>
            <w:r w:rsidRPr="00BA35B1">
              <w:rPr>
                <w:b/>
                <w:color w:val="000000"/>
                <w:highlight w:val="lightGray"/>
                <w:lang w:val="en-US"/>
              </w:rPr>
              <w:t>Malta</w:t>
            </w:r>
          </w:p>
          <w:p w14:paraId="60CEF9B2"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A.M. Mangion Ltd</w:t>
            </w:r>
          </w:p>
          <w:p w14:paraId="7F4E022B"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Tel: + 356 23976333</w:t>
            </w:r>
          </w:p>
          <w:p w14:paraId="6EB62A06" w14:textId="77777777" w:rsidR="00292A7C" w:rsidRPr="00BA35B1" w:rsidRDefault="00292A7C" w:rsidP="00A72568">
            <w:pPr>
              <w:pStyle w:val="EMEABodyText"/>
              <w:rPr>
                <w:color w:val="000000"/>
                <w:szCs w:val="22"/>
                <w:highlight w:val="lightGray"/>
              </w:rPr>
            </w:pPr>
            <w:r w:rsidRPr="00BA35B1">
              <w:rPr>
                <w:color w:val="000000"/>
                <w:highlight w:val="lightGray"/>
              </w:rPr>
              <w:t>pv@ammangion.com</w:t>
            </w:r>
          </w:p>
          <w:p w14:paraId="5D771280" w14:textId="77777777" w:rsidR="00292A7C" w:rsidRPr="00BA35B1"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Deutschland</w:t>
            </w:r>
          </w:p>
          <w:p w14:paraId="4D0E8432" w14:textId="77777777" w:rsidR="00292A7C" w:rsidRPr="00A634A9" w:rsidRDefault="00292A7C" w:rsidP="00A72568">
            <w:pPr>
              <w:pStyle w:val="EMEABodyText"/>
              <w:rPr>
                <w:color w:val="000000"/>
                <w:szCs w:val="22"/>
                <w:highlight w:val="lightGray"/>
              </w:rPr>
            </w:pPr>
            <w:r w:rsidRPr="00BA35B1">
              <w:rPr>
                <w:color w:val="000000"/>
                <w:highlight w:val="lightGray"/>
                <w:lang w:val="en-US"/>
              </w:rPr>
              <w:t xml:space="preserve">Bristol-Myers Squibb GmbH &amp; Co. </w:t>
            </w:r>
            <w:proofErr w:type="spellStart"/>
            <w:r w:rsidRPr="00A634A9">
              <w:rPr>
                <w:color w:val="000000"/>
                <w:highlight w:val="lightGray"/>
              </w:rPr>
              <w:t>KGaA</w:t>
            </w:r>
            <w:proofErr w:type="spellEnd"/>
          </w:p>
          <w:p w14:paraId="40F25D3D" w14:textId="77777777" w:rsidR="00292A7C" w:rsidRPr="00A634A9" w:rsidRDefault="00292A7C" w:rsidP="00A72568">
            <w:pPr>
              <w:pStyle w:val="EMEABodyText"/>
              <w:rPr>
                <w:color w:val="000000"/>
                <w:szCs w:val="22"/>
                <w:highlight w:val="lightGray"/>
              </w:rPr>
            </w:pPr>
            <w:r w:rsidRPr="00A634A9">
              <w:rPr>
                <w:color w:val="000000"/>
                <w:highlight w:val="lightGray"/>
              </w:rPr>
              <w:t>Tel: 0800 0752002 (+ 49 89 121 42 350)</w:t>
            </w:r>
          </w:p>
          <w:p w14:paraId="2CEFB64B" w14:textId="77777777" w:rsidR="00292A7C" w:rsidRPr="00A634A9" w:rsidRDefault="00292A7C" w:rsidP="00A72568">
            <w:pPr>
              <w:pStyle w:val="EMEABodyText"/>
              <w:rPr>
                <w:color w:val="000000"/>
                <w:szCs w:val="22"/>
                <w:highlight w:val="lightGray"/>
              </w:rPr>
            </w:pPr>
            <w:r w:rsidRPr="00A634A9">
              <w:rPr>
                <w:color w:val="000000"/>
                <w:highlight w:val="lightGray"/>
              </w:rPr>
              <w:t>medwiss.info@bms.com</w:t>
            </w:r>
          </w:p>
          <w:p w14:paraId="03311984" w14:textId="77777777" w:rsidR="00292A7C" w:rsidRPr="00A634A9" w:rsidRDefault="00292A7C" w:rsidP="00A72568">
            <w:pPr>
              <w:pStyle w:val="EMEABodyText"/>
              <w:rPr>
                <w:color w:val="000000"/>
                <w:szCs w:val="22"/>
                <w:highlight w:val="lightGray"/>
              </w:rPr>
            </w:pPr>
          </w:p>
        </w:tc>
        <w:tc>
          <w:tcPr>
            <w:tcW w:w="4536" w:type="dxa"/>
          </w:tcPr>
          <w:p w14:paraId="0DAC8E42" w14:textId="77777777" w:rsidR="00292A7C" w:rsidRPr="00A634A9" w:rsidRDefault="00292A7C" w:rsidP="00A72568">
            <w:pPr>
              <w:pStyle w:val="EMEABodyText"/>
              <w:rPr>
                <w:color w:val="000000"/>
                <w:szCs w:val="22"/>
                <w:highlight w:val="lightGray"/>
                <w:lang w:val="en-US"/>
              </w:rPr>
            </w:pPr>
            <w:r w:rsidRPr="00A634A9">
              <w:rPr>
                <w:b/>
                <w:color w:val="000000"/>
                <w:highlight w:val="lightGray"/>
                <w:lang w:val="en-US"/>
              </w:rPr>
              <w:t>Nederland</w:t>
            </w:r>
          </w:p>
          <w:p w14:paraId="2FDA4163" w14:textId="77777777" w:rsidR="00292A7C" w:rsidRPr="00A634A9" w:rsidRDefault="00292A7C" w:rsidP="00A72568">
            <w:pPr>
              <w:pStyle w:val="EMEABodyText"/>
              <w:rPr>
                <w:color w:val="000000"/>
                <w:szCs w:val="22"/>
                <w:highlight w:val="lightGray"/>
                <w:lang w:val="en-US"/>
              </w:rPr>
            </w:pPr>
            <w:r w:rsidRPr="00A634A9">
              <w:rPr>
                <w:color w:val="000000"/>
                <w:highlight w:val="lightGray"/>
                <w:lang w:val="en-US"/>
              </w:rPr>
              <w:t xml:space="preserve">Bristol-Myers Squibb </w:t>
            </w:r>
            <w:proofErr w:type="spellStart"/>
            <w:r w:rsidRPr="00A634A9">
              <w:rPr>
                <w:color w:val="000000"/>
                <w:highlight w:val="lightGray"/>
                <w:lang w:val="en-US"/>
              </w:rPr>
              <w:t>B.V</w:t>
            </w:r>
            <w:proofErr w:type="spellEnd"/>
            <w:r w:rsidRPr="00A634A9">
              <w:rPr>
                <w:color w:val="000000"/>
                <w:highlight w:val="lightGray"/>
                <w:lang w:val="en-US"/>
              </w:rPr>
              <w:t>.</w:t>
            </w:r>
          </w:p>
          <w:p w14:paraId="630B416A" w14:textId="77777777" w:rsidR="00292A7C" w:rsidRPr="00A634A9" w:rsidRDefault="00292A7C" w:rsidP="00A72568">
            <w:pPr>
              <w:pStyle w:val="EMEABodyText"/>
              <w:rPr>
                <w:color w:val="000000"/>
                <w:szCs w:val="22"/>
                <w:highlight w:val="lightGray"/>
              </w:rPr>
            </w:pPr>
            <w:r w:rsidRPr="00A634A9">
              <w:rPr>
                <w:color w:val="000000"/>
                <w:highlight w:val="lightGray"/>
              </w:rPr>
              <w:t>Tel: + 31 (0)30 300 2222</w:t>
            </w:r>
          </w:p>
          <w:p w14:paraId="41D9602A" w14:textId="77777777" w:rsidR="00292A7C" w:rsidRPr="00BA35B1" w:rsidRDefault="00292A7C" w:rsidP="00A72568">
            <w:pPr>
              <w:pStyle w:val="EMEABodyText"/>
              <w:rPr>
                <w:color w:val="000000"/>
                <w:szCs w:val="22"/>
                <w:highlight w:val="lightGray"/>
              </w:rPr>
            </w:pPr>
            <w:r w:rsidRPr="00BA35B1">
              <w:rPr>
                <w:color w:val="000000"/>
                <w:highlight w:val="lightGray"/>
              </w:rPr>
              <w:t>medischeafdeling@bms.com</w:t>
            </w:r>
          </w:p>
          <w:p w14:paraId="4B4B113C" w14:textId="77777777" w:rsidR="00292A7C" w:rsidRPr="00BA35B1"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BA35B1" w:rsidRDefault="00292A7C" w:rsidP="00A72568">
            <w:pPr>
              <w:pStyle w:val="EMEABodyText"/>
              <w:rPr>
                <w:color w:val="000000"/>
                <w:szCs w:val="22"/>
                <w:highlight w:val="lightGray"/>
              </w:rPr>
            </w:pPr>
            <w:proofErr w:type="spellStart"/>
            <w:r w:rsidRPr="00BA35B1">
              <w:rPr>
                <w:b/>
                <w:color w:val="000000"/>
                <w:highlight w:val="lightGray"/>
              </w:rPr>
              <w:t>Eesti</w:t>
            </w:r>
            <w:proofErr w:type="spellEnd"/>
          </w:p>
          <w:p w14:paraId="60859DEF"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Swixx</w:t>
            </w:r>
            <w:proofErr w:type="spellEnd"/>
            <w:r w:rsidRPr="00BA35B1">
              <w:rPr>
                <w:color w:val="000000"/>
                <w:highlight w:val="lightGray"/>
              </w:rPr>
              <w:t xml:space="preserve"> </w:t>
            </w:r>
            <w:proofErr w:type="spellStart"/>
            <w:r w:rsidRPr="00BA35B1">
              <w:rPr>
                <w:color w:val="000000"/>
                <w:highlight w:val="lightGray"/>
              </w:rPr>
              <w:t>Biopharma</w:t>
            </w:r>
            <w:proofErr w:type="spellEnd"/>
            <w:r w:rsidRPr="00BA35B1">
              <w:rPr>
                <w:color w:val="000000"/>
                <w:highlight w:val="lightGray"/>
              </w:rPr>
              <w:t xml:space="preserve"> </w:t>
            </w:r>
            <w:proofErr w:type="spellStart"/>
            <w:r w:rsidRPr="00BA35B1">
              <w:rPr>
                <w:color w:val="000000"/>
                <w:highlight w:val="lightGray"/>
              </w:rPr>
              <w:t>OÜ</w:t>
            </w:r>
            <w:proofErr w:type="spellEnd"/>
          </w:p>
          <w:p w14:paraId="0108D0E4" w14:textId="77777777" w:rsidR="00292A7C" w:rsidRPr="00BA35B1" w:rsidRDefault="00292A7C" w:rsidP="00A72568">
            <w:pPr>
              <w:pStyle w:val="EMEABodyText"/>
              <w:rPr>
                <w:szCs w:val="22"/>
                <w:highlight w:val="lightGray"/>
              </w:rPr>
            </w:pPr>
            <w:proofErr w:type="spellStart"/>
            <w:r w:rsidRPr="00BA35B1">
              <w:rPr>
                <w:highlight w:val="lightGray"/>
              </w:rPr>
              <w:t>Tel</w:t>
            </w:r>
            <w:proofErr w:type="spellEnd"/>
            <w:r w:rsidRPr="00BA35B1">
              <w:rPr>
                <w:highlight w:val="lightGray"/>
              </w:rPr>
              <w:t>: + 372 640 1030</w:t>
            </w:r>
          </w:p>
          <w:p w14:paraId="4A425FFE" w14:textId="77777777" w:rsidR="00292A7C" w:rsidRPr="00BA35B1" w:rsidRDefault="00292A7C" w:rsidP="00A72568">
            <w:pPr>
              <w:pStyle w:val="EMEABodyText"/>
              <w:rPr>
                <w:color w:val="000000"/>
                <w:szCs w:val="22"/>
                <w:highlight w:val="lightGray"/>
              </w:rPr>
            </w:pPr>
            <w:r w:rsidRPr="00BA35B1">
              <w:rPr>
                <w:color w:val="000000"/>
                <w:highlight w:val="lightGray"/>
              </w:rPr>
              <w:t>medinfo.estonia@swixxbiopharma.com</w:t>
            </w:r>
          </w:p>
          <w:p w14:paraId="6F6970B5" w14:textId="77777777" w:rsidR="00292A7C" w:rsidRPr="00BA35B1" w:rsidRDefault="00292A7C" w:rsidP="00A72568">
            <w:pPr>
              <w:pStyle w:val="EMEABodyText"/>
              <w:rPr>
                <w:color w:val="000000"/>
                <w:szCs w:val="22"/>
                <w:highlight w:val="lightGray"/>
              </w:rPr>
            </w:pPr>
          </w:p>
        </w:tc>
        <w:tc>
          <w:tcPr>
            <w:tcW w:w="4536" w:type="dxa"/>
          </w:tcPr>
          <w:p w14:paraId="3B15C877" w14:textId="77777777" w:rsidR="00292A7C" w:rsidRPr="00BA35B1" w:rsidRDefault="00292A7C" w:rsidP="00A72568">
            <w:pPr>
              <w:pStyle w:val="EMEABodyText"/>
              <w:rPr>
                <w:b/>
                <w:color w:val="000000"/>
                <w:szCs w:val="22"/>
                <w:highlight w:val="lightGray"/>
                <w:lang w:val="en-US"/>
              </w:rPr>
            </w:pPr>
            <w:r w:rsidRPr="00BA35B1">
              <w:rPr>
                <w:b/>
                <w:color w:val="000000"/>
                <w:highlight w:val="lightGray"/>
                <w:lang w:val="en-US"/>
              </w:rPr>
              <w:t>Norge</w:t>
            </w:r>
          </w:p>
          <w:p w14:paraId="4DB848AF" w14:textId="55B281BF"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Norway AS</w:t>
            </w:r>
          </w:p>
          <w:p w14:paraId="31C9380B"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Tlf</w:t>
            </w:r>
            <w:proofErr w:type="spellEnd"/>
            <w:r w:rsidRPr="00BA35B1">
              <w:rPr>
                <w:color w:val="000000"/>
                <w:highlight w:val="lightGray"/>
              </w:rPr>
              <w:t>: + 47 67 55 53 50</w:t>
            </w:r>
          </w:p>
          <w:p w14:paraId="0F77C901" w14:textId="77777777" w:rsidR="00292A7C" w:rsidRPr="00BA35B1" w:rsidRDefault="00292A7C" w:rsidP="00A72568">
            <w:pPr>
              <w:pStyle w:val="EMEABodyText"/>
              <w:rPr>
                <w:color w:val="000000"/>
                <w:szCs w:val="22"/>
                <w:highlight w:val="lightGray"/>
              </w:rPr>
            </w:pPr>
            <w:r w:rsidRPr="00BA35B1">
              <w:rPr>
                <w:color w:val="000000"/>
                <w:highlight w:val="lightGray"/>
              </w:rPr>
              <w:t>medinfo.norway@bms.com</w:t>
            </w:r>
          </w:p>
          <w:p w14:paraId="0166D806" w14:textId="77777777" w:rsidR="00292A7C" w:rsidRPr="00BA35B1"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BA35B1" w:rsidRDefault="00292A7C" w:rsidP="00A72568">
            <w:pPr>
              <w:pStyle w:val="EMEABodyText"/>
              <w:rPr>
                <w:color w:val="000000"/>
                <w:szCs w:val="22"/>
                <w:highlight w:val="lightGray"/>
                <w:lang w:val="en-US"/>
              </w:rPr>
            </w:pPr>
            <w:proofErr w:type="spellStart"/>
            <w:r w:rsidRPr="00BA35B1">
              <w:rPr>
                <w:b/>
                <w:color w:val="000000"/>
                <w:highlight w:val="lightGray"/>
              </w:rPr>
              <w:t>Ελλάδ</w:t>
            </w:r>
            <w:proofErr w:type="spellEnd"/>
            <w:r w:rsidRPr="00BA35B1">
              <w:rPr>
                <w:b/>
                <w:color w:val="000000"/>
                <w:highlight w:val="lightGray"/>
              </w:rPr>
              <w:t>α</w:t>
            </w:r>
          </w:p>
          <w:p w14:paraId="4E5C16D0"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A.E.</w:t>
            </w:r>
          </w:p>
          <w:p w14:paraId="3DE3FADC"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Τηλ</w:t>
            </w:r>
            <w:proofErr w:type="spellEnd"/>
            <w:r w:rsidRPr="00BA35B1">
              <w:rPr>
                <w:color w:val="000000"/>
                <w:highlight w:val="lightGray"/>
              </w:rPr>
              <w:t>: + 30 210 6074300</w:t>
            </w:r>
          </w:p>
          <w:p w14:paraId="6E1BA6D5" w14:textId="77777777" w:rsidR="00292A7C" w:rsidRPr="00BA35B1" w:rsidRDefault="00292A7C" w:rsidP="00A72568">
            <w:pPr>
              <w:pStyle w:val="EMEABodyText"/>
              <w:rPr>
                <w:color w:val="000000"/>
                <w:szCs w:val="22"/>
                <w:highlight w:val="lightGray"/>
              </w:rPr>
            </w:pPr>
            <w:r w:rsidRPr="00BA35B1">
              <w:rPr>
                <w:color w:val="000000"/>
                <w:highlight w:val="lightGray"/>
              </w:rPr>
              <w:t>medinfo.greece@bms.com</w:t>
            </w:r>
          </w:p>
          <w:p w14:paraId="35DC1C36" w14:textId="77777777" w:rsidR="00292A7C" w:rsidRPr="00BA35B1" w:rsidRDefault="00292A7C" w:rsidP="00A72568">
            <w:pPr>
              <w:pStyle w:val="EMEABodyText"/>
              <w:rPr>
                <w:color w:val="000000"/>
                <w:szCs w:val="22"/>
                <w:highlight w:val="lightGray"/>
              </w:rPr>
            </w:pPr>
          </w:p>
        </w:tc>
        <w:tc>
          <w:tcPr>
            <w:tcW w:w="4536" w:type="dxa"/>
          </w:tcPr>
          <w:p w14:paraId="58330D92"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Österreich</w:t>
            </w:r>
          </w:p>
          <w:p w14:paraId="399C7E98"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 xml:space="preserve">Bristol-Myers Squibb </w:t>
            </w:r>
            <w:proofErr w:type="spellStart"/>
            <w:r w:rsidRPr="00BA35B1">
              <w:rPr>
                <w:color w:val="000000"/>
                <w:highlight w:val="lightGray"/>
                <w:lang w:val="en-US"/>
              </w:rPr>
              <w:t>GesmbH</w:t>
            </w:r>
            <w:proofErr w:type="spellEnd"/>
          </w:p>
          <w:p w14:paraId="43B15DEB"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Tel: + 43 1 60 14 30</w:t>
            </w:r>
          </w:p>
          <w:p w14:paraId="066CCBE7" w14:textId="77777777" w:rsidR="00292A7C" w:rsidRPr="00BA35B1" w:rsidRDefault="00292A7C" w:rsidP="00A72568">
            <w:pPr>
              <w:pStyle w:val="EMEABodyText"/>
              <w:rPr>
                <w:color w:val="000000"/>
                <w:szCs w:val="22"/>
                <w:highlight w:val="lightGray"/>
              </w:rPr>
            </w:pPr>
            <w:r w:rsidRPr="00BA35B1">
              <w:rPr>
                <w:color w:val="000000"/>
                <w:highlight w:val="lightGray"/>
              </w:rPr>
              <w:t>medinfo.austria@bms.com</w:t>
            </w:r>
          </w:p>
          <w:p w14:paraId="16D713FE" w14:textId="77777777" w:rsidR="00292A7C" w:rsidRPr="00BA35B1"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lastRenderedPageBreak/>
              <w:t>España</w:t>
            </w:r>
          </w:p>
          <w:p w14:paraId="2ABD7F4F"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S.A.</w:t>
            </w:r>
          </w:p>
          <w:p w14:paraId="42C9B5DE"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+ 34 91 456 53 00</w:t>
            </w:r>
          </w:p>
          <w:p w14:paraId="4F52DA04" w14:textId="77777777" w:rsidR="00292A7C" w:rsidRPr="00BA35B1" w:rsidRDefault="00292A7C" w:rsidP="00A72568">
            <w:pPr>
              <w:pStyle w:val="EMEABodyText"/>
              <w:rPr>
                <w:color w:val="000000"/>
                <w:szCs w:val="22"/>
                <w:highlight w:val="lightGray"/>
              </w:rPr>
            </w:pPr>
            <w:r w:rsidRPr="00BA35B1">
              <w:rPr>
                <w:color w:val="000000"/>
                <w:highlight w:val="lightGray"/>
              </w:rPr>
              <w:t>informacion.medica@bms.com</w:t>
            </w:r>
          </w:p>
          <w:p w14:paraId="3882B986" w14:textId="77777777" w:rsidR="00292A7C" w:rsidRPr="00BA35B1" w:rsidRDefault="00292A7C" w:rsidP="00A72568">
            <w:pPr>
              <w:pStyle w:val="EMEABodyText"/>
              <w:rPr>
                <w:color w:val="000000"/>
                <w:szCs w:val="22"/>
                <w:highlight w:val="lightGray"/>
              </w:rPr>
            </w:pPr>
          </w:p>
        </w:tc>
        <w:tc>
          <w:tcPr>
            <w:tcW w:w="4536" w:type="dxa"/>
          </w:tcPr>
          <w:p w14:paraId="0A141D01"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Polska</w:t>
            </w:r>
          </w:p>
          <w:p w14:paraId="40A9623D"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 xml:space="preserve">Bristol-Myers Squibb Polska Sp. z </w:t>
            </w:r>
            <w:proofErr w:type="spellStart"/>
            <w:r w:rsidRPr="00BA35B1">
              <w:rPr>
                <w:color w:val="000000"/>
                <w:highlight w:val="lightGray"/>
                <w:lang w:val="en-US"/>
              </w:rPr>
              <w:t>o.o.</w:t>
            </w:r>
            <w:proofErr w:type="spellEnd"/>
          </w:p>
          <w:p w14:paraId="3D2AA4D0" w14:textId="77777777" w:rsidR="00292A7C" w:rsidRPr="00BA35B1" w:rsidRDefault="00292A7C" w:rsidP="00A72568">
            <w:pPr>
              <w:pStyle w:val="EMEABodyText"/>
              <w:rPr>
                <w:color w:val="000000"/>
                <w:szCs w:val="22"/>
                <w:highlight w:val="lightGray"/>
              </w:rPr>
            </w:pPr>
            <w:r w:rsidRPr="00BA35B1">
              <w:rPr>
                <w:color w:val="000000"/>
                <w:highlight w:val="lightGray"/>
              </w:rPr>
              <w:t>Tel.: + 48 22 2606400</w:t>
            </w:r>
          </w:p>
          <w:p w14:paraId="2801938F" w14:textId="77777777" w:rsidR="00292A7C" w:rsidRPr="00BA35B1" w:rsidRDefault="00292A7C" w:rsidP="00A72568">
            <w:pPr>
              <w:pStyle w:val="EMEABodyText"/>
              <w:rPr>
                <w:color w:val="000000"/>
                <w:szCs w:val="22"/>
                <w:highlight w:val="lightGray"/>
              </w:rPr>
            </w:pPr>
            <w:r w:rsidRPr="00BA35B1">
              <w:rPr>
                <w:color w:val="000000"/>
                <w:highlight w:val="lightGray"/>
              </w:rPr>
              <w:t>informacja.medyczna@bms.com</w:t>
            </w:r>
          </w:p>
          <w:p w14:paraId="5F86A02D" w14:textId="77777777" w:rsidR="00292A7C" w:rsidRPr="00BA35B1"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France</w:t>
            </w:r>
          </w:p>
          <w:p w14:paraId="71B95E01"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SAS</w:t>
            </w:r>
          </w:p>
          <w:p w14:paraId="6F583AA8" w14:textId="77777777" w:rsidR="00292A7C" w:rsidRPr="00BA35B1" w:rsidRDefault="00292A7C" w:rsidP="00A72568">
            <w:pPr>
              <w:pStyle w:val="EMEATableLeft"/>
              <w:keepNext w:val="0"/>
              <w:keepLines w:val="0"/>
              <w:widowControl w:val="0"/>
              <w:rPr>
                <w:szCs w:val="22"/>
                <w:highlight w:val="lightGray"/>
                <w:lang w:val="en-US"/>
              </w:rPr>
            </w:pPr>
            <w:proofErr w:type="spellStart"/>
            <w:r w:rsidRPr="00BA35B1">
              <w:rPr>
                <w:highlight w:val="lightGray"/>
                <w:lang w:val="en-US"/>
              </w:rPr>
              <w:t>Tél</w:t>
            </w:r>
            <w:proofErr w:type="spellEnd"/>
            <w:r w:rsidRPr="00BA35B1">
              <w:rPr>
                <w:highlight w:val="lightGray"/>
                <w:lang w:val="en-US"/>
              </w:rPr>
              <w:t>: + 33 (0)1 58 83 84 96</w:t>
            </w:r>
          </w:p>
          <w:p w14:paraId="26CF2742" w14:textId="77777777" w:rsidR="00292A7C" w:rsidRPr="00BA35B1" w:rsidRDefault="00292A7C" w:rsidP="00A72568">
            <w:pPr>
              <w:pStyle w:val="EMEATableLeft"/>
              <w:keepNext w:val="0"/>
              <w:keepLines w:val="0"/>
              <w:widowControl w:val="0"/>
              <w:rPr>
                <w:szCs w:val="22"/>
                <w:highlight w:val="lightGray"/>
              </w:rPr>
            </w:pPr>
            <w:r w:rsidRPr="00BA35B1">
              <w:rPr>
                <w:highlight w:val="lightGray"/>
              </w:rPr>
              <w:t>infomed@bms.com</w:t>
            </w:r>
          </w:p>
          <w:p w14:paraId="7421DBED" w14:textId="77777777" w:rsidR="00292A7C" w:rsidRPr="00BA35B1" w:rsidRDefault="00292A7C" w:rsidP="00A72568">
            <w:pPr>
              <w:pStyle w:val="EMEABodyText"/>
              <w:rPr>
                <w:color w:val="000000"/>
                <w:szCs w:val="22"/>
                <w:highlight w:val="lightGray"/>
              </w:rPr>
            </w:pPr>
          </w:p>
        </w:tc>
        <w:tc>
          <w:tcPr>
            <w:tcW w:w="4536" w:type="dxa"/>
          </w:tcPr>
          <w:p w14:paraId="51FF01D7" w14:textId="77777777" w:rsidR="00292A7C" w:rsidRPr="00BA35B1" w:rsidRDefault="00292A7C" w:rsidP="00A72568">
            <w:pPr>
              <w:pStyle w:val="EMEABodyText"/>
              <w:rPr>
                <w:color w:val="000000"/>
                <w:szCs w:val="22"/>
                <w:highlight w:val="lightGray"/>
              </w:rPr>
            </w:pPr>
            <w:r w:rsidRPr="00BA35B1">
              <w:rPr>
                <w:b/>
                <w:color w:val="000000"/>
                <w:highlight w:val="lightGray"/>
              </w:rPr>
              <w:t>Portugal</w:t>
            </w:r>
          </w:p>
          <w:p w14:paraId="3EF680ED" w14:textId="77777777" w:rsidR="00292A7C" w:rsidRPr="00BA35B1" w:rsidRDefault="00292A7C" w:rsidP="00A72568">
            <w:pPr>
              <w:pStyle w:val="EMEABodyText"/>
              <w:rPr>
                <w:color w:val="000000"/>
                <w:szCs w:val="22"/>
                <w:highlight w:val="lightGray"/>
              </w:rPr>
            </w:pPr>
            <w:r w:rsidRPr="00BA35B1">
              <w:rPr>
                <w:color w:val="000000"/>
                <w:highlight w:val="lightGray"/>
              </w:rPr>
              <w:t>Bristol-</w:t>
            </w:r>
            <w:proofErr w:type="spellStart"/>
            <w:r w:rsidRPr="00BA35B1">
              <w:rPr>
                <w:color w:val="000000"/>
                <w:highlight w:val="lightGray"/>
              </w:rPr>
              <w:t>Myers</w:t>
            </w:r>
            <w:proofErr w:type="spellEnd"/>
            <w:r w:rsidRPr="00BA35B1">
              <w:rPr>
                <w:color w:val="000000"/>
                <w:highlight w:val="lightGray"/>
              </w:rPr>
              <w:t xml:space="preserve"> </w:t>
            </w:r>
            <w:proofErr w:type="spellStart"/>
            <w:r w:rsidRPr="00BA35B1">
              <w:rPr>
                <w:color w:val="000000"/>
                <w:highlight w:val="lightGray"/>
              </w:rPr>
              <w:t>Squibb</w:t>
            </w:r>
            <w:proofErr w:type="spellEnd"/>
            <w:r w:rsidRPr="00BA35B1">
              <w:rPr>
                <w:color w:val="000000"/>
                <w:highlight w:val="lightGray"/>
              </w:rPr>
              <w:t xml:space="preserve"> Farmacêutica Portuguesa, S.A.</w:t>
            </w:r>
          </w:p>
          <w:p w14:paraId="11BCEC8D"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+ 351 21 440 70 00</w:t>
            </w:r>
          </w:p>
          <w:p w14:paraId="17CB98A5" w14:textId="77777777" w:rsidR="00292A7C" w:rsidRPr="00BA35B1" w:rsidRDefault="00292A7C" w:rsidP="00A72568">
            <w:pPr>
              <w:pStyle w:val="EMEABodyText"/>
              <w:rPr>
                <w:color w:val="000000"/>
                <w:szCs w:val="22"/>
                <w:highlight w:val="lightGray"/>
              </w:rPr>
            </w:pPr>
            <w:r w:rsidRPr="00BA35B1">
              <w:rPr>
                <w:color w:val="000000"/>
                <w:highlight w:val="lightGray"/>
              </w:rPr>
              <w:t>portugal.medinfo@bms.com</w:t>
            </w:r>
          </w:p>
          <w:p w14:paraId="78ABA6FD" w14:textId="77777777" w:rsidR="00292A7C" w:rsidRPr="00BA35B1"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BA35B1" w:rsidRDefault="00292A7C" w:rsidP="00A72568">
            <w:pPr>
              <w:pStyle w:val="EMEABodyText"/>
              <w:rPr>
                <w:color w:val="000000"/>
                <w:szCs w:val="22"/>
                <w:highlight w:val="lightGray"/>
              </w:rPr>
            </w:pPr>
            <w:proofErr w:type="spellStart"/>
            <w:r w:rsidRPr="00BA35B1">
              <w:rPr>
                <w:b/>
                <w:color w:val="000000"/>
                <w:highlight w:val="lightGray"/>
              </w:rPr>
              <w:t>Hrvatska</w:t>
            </w:r>
            <w:proofErr w:type="spellEnd"/>
          </w:p>
          <w:p w14:paraId="6B3982E4" w14:textId="77777777" w:rsidR="00292A7C" w:rsidRPr="00BA35B1" w:rsidRDefault="00292A7C" w:rsidP="00A72568">
            <w:pPr>
              <w:pStyle w:val="EMEABodyText"/>
              <w:rPr>
                <w:rStyle w:val="cf01"/>
                <w:rFonts w:ascii="Times New Roman" w:hAnsi="Times New Roman" w:cs="Times New Roman"/>
                <w:sz w:val="22"/>
                <w:szCs w:val="22"/>
                <w:highlight w:val="lightGray"/>
              </w:rPr>
            </w:pPr>
            <w:proofErr w:type="spellStart"/>
            <w:r w:rsidRPr="00BA35B1">
              <w:rPr>
                <w:rStyle w:val="cf01"/>
                <w:rFonts w:ascii="Times New Roman" w:hAnsi="Times New Roman"/>
                <w:sz w:val="22"/>
                <w:highlight w:val="lightGray"/>
              </w:rPr>
              <w:t>Swixx</w:t>
            </w:r>
            <w:proofErr w:type="spellEnd"/>
            <w:r w:rsidRPr="00BA35B1">
              <w:rPr>
                <w:rStyle w:val="cf01"/>
                <w:rFonts w:ascii="Times New Roman" w:hAnsi="Times New Roman"/>
                <w:sz w:val="22"/>
                <w:highlight w:val="lightGray"/>
              </w:rPr>
              <w:t xml:space="preserve"> </w:t>
            </w:r>
            <w:proofErr w:type="spellStart"/>
            <w:r w:rsidRPr="00BA35B1">
              <w:rPr>
                <w:rStyle w:val="cf01"/>
                <w:rFonts w:ascii="Times New Roman" w:hAnsi="Times New Roman"/>
                <w:sz w:val="22"/>
                <w:highlight w:val="lightGray"/>
              </w:rPr>
              <w:t>Biopharma</w:t>
            </w:r>
            <w:proofErr w:type="spellEnd"/>
            <w:r w:rsidRPr="00BA35B1">
              <w:rPr>
                <w:rStyle w:val="cf01"/>
                <w:rFonts w:ascii="Times New Roman" w:hAnsi="Times New Roman"/>
                <w:sz w:val="22"/>
                <w:highlight w:val="lightGray"/>
              </w:rPr>
              <w:t xml:space="preserve"> </w:t>
            </w:r>
            <w:proofErr w:type="spellStart"/>
            <w:r w:rsidRPr="00BA35B1">
              <w:rPr>
                <w:rStyle w:val="cf01"/>
                <w:rFonts w:ascii="Times New Roman" w:hAnsi="Times New Roman"/>
                <w:sz w:val="22"/>
                <w:highlight w:val="lightGray"/>
              </w:rPr>
              <w:t>d.o.o</w:t>
            </w:r>
            <w:proofErr w:type="spellEnd"/>
            <w:r w:rsidRPr="00BA35B1">
              <w:rPr>
                <w:rStyle w:val="cf01"/>
                <w:rFonts w:ascii="Times New Roman" w:hAnsi="Times New Roman"/>
                <w:sz w:val="22"/>
                <w:highlight w:val="lightGray"/>
              </w:rPr>
              <w:t>.</w:t>
            </w:r>
          </w:p>
          <w:p w14:paraId="185F5C91" w14:textId="77777777" w:rsidR="00292A7C" w:rsidRPr="00BA35B1" w:rsidRDefault="00292A7C" w:rsidP="00A72568">
            <w:pPr>
              <w:pStyle w:val="EMEABodyText"/>
              <w:rPr>
                <w:rStyle w:val="cf01"/>
                <w:rFonts w:ascii="Times New Roman" w:hAnsi="Times New Roman" w:cs="Times New Roman"/>
                <w:sz w:val="22"/>
                <w:szCs w:val="22"/>
                <w:highlight w:val="lightGray"/>
              </w:rPr>
            </w:pPr>
            <w:proofErr w:type="spellStart"/>
            <w:r w:rsidRPr="00BA35B1">
              <w:rPr>
                <w:rStyle w:val="cf01"/>
                <w:rFonts w:ascii="Times New Roman" w:hAnsi="Times New Roman"/>
                <w:sz w:val="22"/>
                <w:highlight w:val="lightGray"/>
              </w:rPr>
              <w:t>Tel</w:t>
            </w:r>
            <w:proofErr w:type="spellEnd"/>
            <w:r w:rsidRPr="00BA35B1">
              <w:rPr>
                <w:rStyle w:val="cf01"/>
                <w:rFonts w:ascii="Times New Roman" w:hAnsi="Times New Roman"/>
                <w:sz w:val="22"/>
                <w:highlight w:val="lightGray"/>
              </w:rPr>
              <w:t>: + 385 1 2078 500</w:t>
            </w:r>
          </w:p>
          <w:p w14:paraId="1D6EE458" w14:textId="77777777" w:rsidR="00292A7C" w:rsidRPr="00BA35B1" w:rsidRDefault="00292A7C" w:rsidP="00A72568">
            <w:pPr>
              <w:pStyle w:val="EMEABodyText"/>
              <w:rPr>
                <w:color w:val="000000"/>
                <w:szCs w:val="22"/>
                <w:highlight w:val="lightGray"/>
              </w:rPr>
            </w:pPr>
            <w:r w:rsidRPr="00BA35B1">
              <w:rPr>
                <w:color w:val="000000"/>
                <w:highlight w:val="lightGray"/>
              </w:rPr>
              <w:t>medinfo.croatia@swixxbiopharma.com</w:t>
            </w:r>
          </w:p>
          <w:p w14:paraId="423ACA40" w14:textId="77777777" w:rsidR="00292A7C" w:rsidRPr="00BA35B1" w:rsidRDefault="00292A7C" w:rsidP="00A72568">
            <w:pPr>
              <w:pStyle w:val="EMEABodyText"/>
              <w:rPr>
                <w:b/>
                <w:color w:val="000000"/>
                <w:szCs w:val="22"/>
                <w:highlight w:val="lightGray"/>
              </w:rPr>
            </w:pPr>
          </w:p>
        </w:tc>
        <w:tc>
          <w:tcPr>
            <w:tcW w:w="4536" w:type="dxa"/>
          </w:tcPr>
          <w:p w14:paraId="646DE1A0" w14:textId="77777777" w:rsidR="00292A7C" w:rsidRPr="00BA35B1" w:rsidRDefault="00292A7C" w:rsidP="00A72568">
            <w:pPr>
              <w:pStyle w:val="EMEABodyText"/>
              <w:rPr>
                <w:b/>
                <w:color w:val="000000"/>
                <w:szCs w:val="22"/>
                <w:highlight w:val="lightGray"/>
                <w:lang w:val="en-US"/>
              </w:rPr>
            </w:pPr>
            <w:proofErr w:type="spellStart"/>
            <w:r w:rsidRPr="00BA35B1">
              <w:rPr>
                <w:b/>
                <w:color w:val="000000"/>
                <w:highlight w:val="lightGray"/>
                <w:lang w:val="en-US"/>
              </w:rPr>
              <w:t>România</w:t>
            </w:r>
            <w:proofErr w:type="spellEnd"/>
          </w:p>
          <w:p w14:paraId="667591F0"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Marketing Services S.R.L.</w:t>
            </w:r>
          </w:p>
          <w:p w14:paraId="476C83B9"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+ 40 (0)21 272 16 19</w:t>
            </w:r>
          </w:p>
          <w:p w14:paraId="29061A63" w14:textId="77777777" w:rsidR="00292A7C" w:rsidRPr="00BA35B1" w:rsidRDefault="00292A7C" w:rsidP="00A72568">
            <w:pPr>
              <w:pStyle w:val="EMEABodyText"/>
              <w:rPr>
                <w:color w:val="000000"/>
                <w:szCs w:val="22"/>
                <w:highlight w:val="lightGray"/>
              </w:rPr>
            </w:pPr>
            <w:r w:rsidRPr="00BA35B1">
              <w:rPr>
                <w:color w:val="000000"/>
                <w:highlight w:val="lightGray"/>
              </w:rPr>
              <w:t>medinfo.romania@bms.com</w:t>
            </w:r>
          </w:p>
          <w:p w14:paraId="6A2F1B0F" w14:textId="77777777" w:rsidR="00292A7C" w:rsidRPr="00BA35B1"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Ireland</w:t>
            </w:r>
          </w:p>
          <w:p w14:paraId="1777A261"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Pharmaceuticals uc</w:t>
            </w:r>
          </w:p>
          <w:p w14:paraId="639D12D1"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1 800 749 749 (+ 353 (0)1 483 3625)</w:t>
            </w:r>
          </w:p>
          <w:p w14:paraId="1BE7C2E1" w14:textId="77777777" w:rsidR="00292A7C" w:rsidRPr="00BA35B1" w:rsidRDefault="00292A7C" w:rsidP="00A72568">
            <w:pPr>
              <w:pStyle w:val="EMEABodyText"/>
              <w:rPr>
                <w:color w:val="000000"/>
                <w:szCs w:val="22"/>
                <w:highlight w:val="lightGray"/>
              </w:rPr>
            </w:pPr>
            <w:r w:rsidRPr="00BA35B1">
              <w:rPr>
                <w:color w:val="000000"/>
                <w:highlight w:val="lightGray"/>
              </w:rPr>
              <w:t>medical.information@bms.com</w:t>
            </w:r>
          </w:p>
          <w:p w14:paraId="252BFB3F" w14:textId="77777777" w:rsidR="00292A7C" w:rsidRPr="00BA35B1" w:rsidRDefault="00292A7C" w:rsidP="00A72568">
            <w:pPr>
              <w:pStyle w:val="EMEABodyText"/>
              <w:rPr>
                <w:color w:val="000000"/>
                <w:szCs w:val="22"/>
                <w:highlight w:val="lightGray"/>
              </w:rPr>
            </w:pPr>
          </w:p>
        </w:tc>
        <w:tc>
          <w:tcPr>
            <w:tcW w:w="4536" w:type="dxa"/>
          </w:tcPr>
          <w:p w14:paraId="23525AA2" w14:textId="77777777" w:rsidR="00292A7C" w:rsidRPr="00BA35B1" w:rsidRDefault="00292A7C" w:rsidP="00A72568">
            <w:pPr>
              <w:pStyle w:val="EMEABodyText"/>
              <w:rPr>
                <w:color w:val="000000"/>
                <w:szCs w:val="22"/>
                <w:highlight w:val="lightGray"/>
              </w:rPr>
            </w:pPr>
            <w:proofErr w:type="spellStart"/>
            <w:r w:rsidRPr="00BA35B1">
              <w:rPr>
                <w:b/>
                <w:color w:val="000000"/>
                <w:highlight w:val="lightGray"/>
              </w:rPr>
              <w:t>Slovenija</w:t>
            </w:r>
            <w:proofErr w:type="spellEnd"/>
          </w:p>
          <w:p w14:paraId="296BBBEA" w14:textId="77777777" w:rsidR="00292A7C" w:rsidRPr="00BA35B1" w:rsidRDefault="00292A7C" w:rsidP="00A72568">
            <w:pPr>
              <w:pStyle w:val="EMEABodyText"/>
              <w:rPr>
                <w:color w:val="000000"/>
                <w:szCs w:val="22"/>
                <w:highlight w:val="lightGray"/>
              </w:rPr>
            </w:pPr>
            <w:proofErr w:type="spellStart"/>
            <w:r w:rsidRPr="00BA35B1">
              <w:rPr>
                <w:rStyle w:val="cf01"/>
                <w:rFonts w:ascii="Times New Roman" w:hAnsi="Times New Roman"/>
                <w:sz w:val="22"/>
                <w:highlight w:val="lightGray"/>
              </w:rPr>
              <w:t>Swixx</w:t>
            </w:r>
            <w:proofErr w:type="spellEnd"/>
            <w:r w:rsidRPr="00BA35B1">
              <w:rPr>
                <w:rStyle w:val="cf01"/>
                <w:rFonts w:ascii="Times New Roman" w:hAnsi="Times New Roman"/>
                <w:sz w:val="22"/>
                <w:highlight w:val="lightGray"/>
              </w:rPr>
              <w:t xml:space="preserve"> </w:t>
            </w:r>
            <w:proofErr w:type="spellStart"/>
            <w:r w:rsidRPr="00BA35B1">
              <w:rPr>
                <w:rStyle w:val="cf01"/>
                <w:rFonts w:ascii="Times New Roman" w:hAnsi="Times New Roman"/>
                <w:sz w:val="22"/>
                <w:highlight w:val="lightGray"/>
              </w:rPr>
              <w:t>Biopharma</w:t>
            </w:r>
            <w:proofErr w:type="spellEnd"/>
            <w:r w:rsidRPr="00BA35B1">
              <w:rPr>
                <w:rStyle w:val="cf01"/>
                <w:rFonts w:ascii="Times New Roman" w:hAnsi="Times New Roman"/>
                <w:sz w:val="22"/>
                <w:highlight w:val="lightGray"/>
              </w:rPr>
              <w:t xml:space="preserve"> </w:t>
            </w:r>
            <w:proofErr w:type="spellStart"/>
            <w:r w:rsidRPr="00BA35B1">
              <w:rPr>
                <w:rStyle w:val="cf01"/>
                <w:rFonts w:ascii="Times New Roman" w:hAnsi="Times New Roman"/>
                <w:sz w:val="22"/>
                <w:highlight w:val="lightGray"/>
              </w:rPr>
              <w:t>d.o.o</w:t>
            </w:r>
            <w:proofErr w:type="spellEnd"/>
            <w:r w:rsidRPr="00BA35B1">
              <w:rPr>
                <w:rStyle w:val="cf01"/>
                <w:rFonts w:ascii="Times New Roman" w:hAnsi="Times New Roman"/>
                <w:sz w:val="22"/>
                <w:highlight w:val="lightGray"/>
              </w:rPr>
              <w:t>.</w:t>
            </w:r>
          </w:p>
          <w:p w14:paraId="2514C94A" w14:textId="77777777" w:rsidR="00292A7C" w:rsidRPr="00BA35B1" w:rsidRDefault="00292A7C" w:rsidP="00A72568">
            <w:pPr>
              <w:pStyle w:val="EMEABodyText"/>
              <w:rPr>
                <w:szCs w:val="22"/>
                <w:highlight w:val="lightGray"/>
              </w:rPr>
            </w:pPr>
            <w:proofErr w:type="spellStart"/>
            <w:r w:rsidRPr="00BA35B1">
              <w:rPr>
                <w:highlight w:val="lightGray"/>
              </w:rPr>
              <w:t>Tel</w:t>
            </w:r>
            <w:proofErr w:type="spellEnd"/>
            <w:r w:rsidRPr="00BA35B1">
              <w:rPr>
                <w:highlight w:val="lightGray"/>
              </w:rPr>
              <w:t>: + 386 1 2355 100</w:t>
            </w:r>
          </w:p>
          <w:p w14:paraId="297AE816" w14:textId="77777777" w:rsidR="00292A7C" w:rsidRPr="00BA35B1" w:rsidRDefault="00292A7C" w:rsidP="00A72568">
            <w:pPr>
              <w:pStyle w:val="EMEABodyText"/>
              <w:rPr>
                <w:color w:val="000000"/>
                <w:szCs w:val="22"/>
                <w:highlight w:val="lightGray"/>
              </w:rPr>
            </w:pPr>
            <w:r w:rsidRPr="00BA35B1">
              <w:rPr>
                <w:color w:val="000000"/>
                <w:highlight w:val="lightGray"/>
              </w:rPr>
              <w:t>medinfo.slovenia@swixxbiopharma.com</w:t>
            </w:r>
          </w:p>
          <w:p w14:paraId="6B26636A" w14:textId="77777777" w:rsidR="00292A7C" w:rsidRPr="00BA35B1" w:rsidRDefault="00292A7C" w:rsidP="00A72568">
            <w:pPr>
              <w:tabs>
                <w:tab w:val="left" w:pos="1152"/>
              </w:tabs>
              <w:rPr>
                <w:szCs w:val="22"/>
                <w:highlight w:val="lightGray"/>
              </w:rPr>
            </w:pPr>
          </w:p>
        </w:tc>
      </w:tr>
      <w:tr w:rsidR="00292A7C" w:rsidRPr="00B87112" w14:paraId="704D74F4" w14:textId="77777777" w:rsidTr="00A72568">
        <w:trPr>
          <w:cantSplit/>
          <w:trHeight w:val="904"/>
        </w:trPr>
        <w:tc>
          <w:tcPr>
            <w:tcW w:w="4536" w:type="dxa"/>
          </w:tcPr>
          <w:p w14:paraId="10C68B63" w14:textId="77777777" w:rsidR="00292A7C" w:rsidRPr="00BA35B1" w:rsidRDefault="00292A7C" w:rsidP="00A72568">
            <w:pPr>
              <w:pStyle w:val="EMEABodyText"/>
              <w:rPr>
                <w:color w:val="000000"/>
                <w:szCs w:val="22"/>
                <w:highlight w:val="lightGray"/>
              </w:rPr>
            </w:pPr>
            <w:proofErr w:type="spellStart"/>
            <w:r w:rsidRPr="00BA35B1">
              <w:rPr>
                <w:b/>
                <w:color w:val="000000"/>
                <w:highlight w:val="lightGray"/>
              </w:rPr>
              <w:t>Ísland</w:t>
            </w:r>
            <w:proofErr w:type="spellEnd"/>
          </w:p>
          <w:p w14:paraId="2BDE1C73" w14:textId="2C76CBC0" w:rsidR="00292A7C" w:rsidRPr="00BA35B1" w:rsidRDefault="00292A7C" w:rsidP="00A72568">
            <w:pPr>
              <w:pStyle w:val="EMEABodyText"/>
              <w:rPr>
                <w:color w:val="000000"/>
                <w:szCs w:val="22"/>
                <w:highlight w:val="lightGray"/>
              </w:rPr>
            </w:pPr>
            <w:r w:rsidRPr="00BA35B1">
              <w:rPr>
                <w:color w:val="000000"/>
                <w:highlight w:val="lightGray"/>
              </w:rPr>
              <w:t xml:space="preserve">Vistor </w:t>
            </w:r>
            <w:proofErr w:type="spellStart"/>
            <w:ins w:id="44" w:author="BMS" w:date="2025-04-21T07:53:00Z">
              <w:r w:rsidRPr="00BA35B1">
                <w:rPr>
                  <w:color w:val="000000"/>
                  <w:highlight w:val="lightGray"/>
                </w:rPr>
                <w:t>e</w:t>
              </w:r>
            </w:ins>
            <w:r w:rsidRPr="00BA35B1">
              <w:rPr>
                <w:color w:val="000000"/>
                <w:highlight w:val="lightGray"/>
              </w:rPr>
              <w:t>hf</w:t>
            </w:r>
            <w:proofErr w:type="spellEnd"/>
            <w:r w:rsidRPr="00BA35B1">
              <w:rPr>
                <w:color w:val="000000"/>
                <w:highlight w:val="lightGray"/>
              </w:rPr>
              <w:t>.</w:t>
            </w:r>
          </w:p>
          <w:p w14:paraId="02F62632"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Sími</w:t>
            </w:r>
            <w:proofErr w:type="spellEnd"/>
            <w:r w:rsidRPr="00BA35B1">
              <w:rPr>
                <w:color w:val="000000"/>
                <w:highlight w:val="lightGray"/>
              </w:rPr>
              <w:t>: + 354 535 7000</w:t>
            </w:r>
          </w:p>
          <w:p w14:paraId="38240B68" w14:textId="12173D19" w:rsidR="00292A7C" w:rsidRPr="00BA35B1" w:rsidDel="00F05B52" w:rsidRDefault="00292A7C" w:rsidP="00A72568">
            <w:pPr>
              <w:pStyle w:val="EMEABodyText"/>
              <w:rPr>
                <w:del w:id="45" w:author="BMS" w:date="2025-04-16T14:48:00Z"/>
                <w:color w:val="000000"/>
                <w:szCs w:val="22"/>
                <w:highlight w:val="lightGray"/>
              </w:rPr>
            </w:pPr>
            <w:del w:id="46" w:author="BMS" w:date="2025-04-17T06:45:00Z">
              <w:r w:rsidRPr="00BA35B1">
                <w:rPr>
                  <w:color w:val="000000"/>
                  <w:highlight w:val="lightGray"/>
                </w:rPr>
                <w:delText>vistor@vistor.is</w:delText>
              </w:r>
            </w:del>
          </w:p>
          <w:p w14:paraId="59D653F2" w14:textId="77777777" w:rsidR="00292A7C" w:rsidRPr="00BA35B1" w:rsidRDefault="00292A7C" w:rsidP="00A72568">
            <w:pPr>
              <w:pStyle w:val="EMEABodyText"/>
              <w:rPr>
                <w:color w:val="000000"/>
                <w:szCs w:val="22"/>
                <w:highlight w:val="lightGray"/>
              </w:rPr>
            </w:pPr>
            <w:r w:rsidRPr="00BA35B1">
              <w:rPr>
                <w:color w:val="000000"/>
                <w:highlight w:val="lightGray"/>
              </w:rPr>
              <w:t>medical.information@bms.com</w:t>
            </w:r>
          </w:p>
          <w:p w14:paraId="0E5F607B" w14:textId="77777777" w:rsidR="00292A7C" w:rsidRPr="00BA35B1" w:rsidRDefault="00292A7C" w:rsidP="00A72568">
            <w:pPr>
              <w:pStyle w:val="EMEABodyText"/>
              <w:rPr>
                <w:color w:val="000000"/>
                <w:szCs w:val="22"/>
                <w:highlight w:val="lightGray"/>
                <w:lang w:val="es-ES"/>
              </w:rPr>
            </w:pPr>
          </w:p>
        </w:tc>
        <w:tc>
          <w:tcPr>
            <w:tcW w:w="4536" w:type="dxa"/>
          </w:tcPr>
          <w:p w14:paraId="7C0501EE" w14:textId="77777777" w:rsidR="00292A7C" w:rsidRPr="00A634A9" w:rsidRDefault="00292A7C" w:rsidP="00A72568">
            <w:pPr>
              <w:pStyle w:val="EMEABodyText"/>
              <w:rPr>
                <w:color w:val="000000"/>
                <w:szCs w:val="22"/>
                <w:highlight w:val="lightGray"/>
              </w:rPr>
            </w:pPr>
            <w:proofErr w:type="spellStart"/>
            <w:r w:rsidRPr="00A634A9">
              <w:rPr>
                <w:b/>
                <w:color w:val="000000"/>
                <w:highlight w:val="lightGray"/>
              </w:rPr>
              <w:t>Slovenská</w:t>
            </w:r>
            <w:proofErr w:type="spellEnd"/>
            <w:r w:rsidRPr="00A634A9">
              <w:rPr>
                <w:b/>
                <w:color w:val="000000"/>
                <w:highlight w:val="lightGray"/>
              </w:rPr>
              <w:t xml:space="preserve"> </w:t>
            </w:r>
            <w:proofErr w:type="spellStart"/>
            <w:r w:rsidRPr="00A634A9">
              <w:rPr>
                <w:b/>
                <w:color w:val="000000"/>
                <w:highlight w:val="lightGray"/>
              </w:rPr>
              <w:t>republika</w:t>
            </w:r>
            <w:proofErr w:type="spellEnd"/>
          </w:p>
          <w:p w14:paraId="672810F4" w14:textId="77777777" w:rsidR="00292A7C" w:rsidRPr="00A634A9" w:rsidRDefault="00292A7C" w:rsidP="00A72568">
            <w:pPr>
              <w:pStyle w:val="EMEABodyText"/>
              <w:rPr>
                <w:color w:val="000000"/>
                <w:szCs w:val="22"/>
                <w:highlight w:val="lightGray"/>
              </w:rPr>
            </w:pPr>
            <w:proofErr w:type="spellStart"/>
            <w:r w:rsidRPr="00A634A9">
              <w:rPr>
                <w:rStyle w:val="cf01"/>
                <w:rFonts w:ascii="Times New Roman" w:hAnsi="Times New Roman"/>
                <w:sz w:val="22"/>
                <w:highlight w:val="lightGray"/>
              </w:rPr>
              <w:t>Swixx</w:t>
            </w:r>
            <w:proofErr w:type="spellEnd"/>
            <w:r w:rsidRPr="00A634A9">
              <w:rPr>
                <w:rStyle w:val="cf01"/>
                <w:rFonts w:ascii="Times New Roman" w:hAnsi="Times New Roman"/>
                <w:sz w:val="22"/>
                <w:highlight w:val="lightGray"/>
              </w:rPr>
              <w:t xml:space="preserve"> </w:t>
            </w:r>
            <w:proofErr w:type="spellStart"/>
            <w:r w:rsidRPr="00A634A9">
              <w:rPr>
                <w:rStyle w:val="cf01"/>
                <w:rFonts w:ascii="Times New Roman" w:hAnsi="Times New Roman"/>
                <w:sz w:val="22"/>
                <w:highlight w:val="lightGray"/>
              </w:rPr>
              <w:t>Biopharma</w:t>
            </w:r>
            <w:proofErr w:type="spellEnd"/>
            <w:r w:rsidRPr="00A634A9">
              <w:rPr>
                <w:rStyle w:val="cf01"/>
                <w:rFonts w:ascii="Times New Roman" w:hAnsi="Times New Roman"/>
                <w:sz w:val="22"/>
                <w:highlight w:val="lightGray"/>
              </w:rPr>
              <w:t xml:space="preserve"> </w:t>
            </w:r>
            <w:proofErr w:type="spellStart"/>
            <w:r w:rsidRPr="00A634A9">
              <w:rPr>
                <w:rStyle w:val="cf01"/>
                <w:rFonts w:ascii="Times New Roman" w:hAnsi="Times New Roman"/>
                <w:sz w:val="22"/>
                <w:highlight w:val="lightGray"/>
              </w:rPr>
              <w:t>s.r.o</w:t>
            </w:r>
            <w:proofErr w:type="spellEnd"/>
            <w:r w:rsidRPr="00A634A9">
              <w:rPr>
                <w:rStyle w:val="cf01"/>
                <w:rFonts w:ascii="Times New Roman" w:hAnsi="Times New Roman"/>
                <w:sz w:val="22"/>
                <w:highlight w:val="lightGray"/>
              </w:rPr>
              <w:t>.</w:t>
            </w:r>
          </w:p>
          <w:p w14:paraId="071F4679" w14:textId="77777777" w:rsidR="00292A7C" w:rsidRPr="00A634A9" w:rsidRDefault="00292A7C" w:rsidP="00A72568">
            <w:pPr>
              <w:pStyle w:val="EMEABodyText"/>
              <w:rPr>
                <w:color w:val="000000"/>
                <w:szCs w:val="22"/>
                <w:highlight w:val="lightGray"/>
              </w:rPr>
            </w:pPr>
            <w:r w:rsidRPr="00A634A9">
              <w:rPr>
                <w:color w:val="000000"/>
                <w:highlight w:val="lightGray"/>
              </w:rPr>
              <w:t>Tel: + 421 2 20833 600</w:t>
            </w:r>
          </w:p>
          <w:p w14:paraId="55DF3DAA" w14:textId="3846AE82" w:rsidR="00292A7C" w:rsidRPr="00A634A9" w:rsidRDefault="00292A7C" w:rsidP="00A72568">
            <w:pPr>
              <w:pStyle w:val="EMEABodyText"/>
              <w:rPr>
                <w:color w:val="000000"/>
                <w:szCs w:val="22"/>
                <w:highlight w:val="lightGray"/>
              </w:rPr>
            </w:pPr>
            <w:r w:rsidRPr="00A634A9">
              <w:rPr>
                <w:color w:val="000000"/>
                <w:highlight w:val="lightGray"/>
              </w:rPr>
              <w:t>medinfo.slovakia@swixxbiopharma.com</w:t>
            </w:r>
            <w:r w:rsidRPr="00A634A9">
              <w:rPr>
                <w:rStyle w:val="cf01"/>
                <w:rFonts w:ascii="Times New Roman" w:hAnsi="Times New Roman"/>
                <w:sz w:val="22"/>
                <w:highlight w:val="lightGray"/>
              </w:rPr>
              <w:t xml:space="preserve"> </w:t>
            </w:r>
          </w:p>
        </w:tc>
      </w:tr>
      <w:tr w:rsidR="00292A7C" w:rsidRPr="007626F5" w14:paraId="41DE9179" w14:textId="77777777" w:rsidTr="00A72568">
        <w:trPr>
          <w:cantSplit/>
          <w:trHeight w:val="892"/>
        </w:trPr>
        <w:tc>
          <w:tcPr>
            <w:tcW w:w="4536" w:type="dxa"/>
          </w:tcPr>
          <w:p w14:paraId="668C9871" w14:textId="77777777" w:rsidR="00292A7C" w:rsidRPr="00A634A9" w:rsidRDefault="00292A7C" w:rsidP="00A72568">
            <w:pPr>
              <w:pStyle w:val="EMEABodyText"/>
              <w:rPr>
                <w:color w:val="000000"/>
                <w:szCs w:val="22"/>
                <w:highlight w:val="lightGray"/>
                <w:lang w:val="en-US"/>
              </w:rPr>
            </w:pPr>
            <w:r w:rsidRPr="00A634A9">
              <w:rPr>
                <w:b/>
                <w:color w:val="000000"/>
                <w:highlight w:val="lightGray"/>
                <w:lang w:val="en-US"/>
              </w:rPr>
              <w:t>Italia</w:t>
            </w:r>
          </w:p>
          <w:p w14:paraId="3AC12528" w14:textId="77777777" w:rsidR="00292A7C" w:rsidRPr="00A634A9" w:rsidRDefault="00292A7C" w:rsidP="00A72568">
            <w:pPr>
              <w:pStyle w:val="EMEABodyText"/>
              <w:rPr>
                <w:color w:val="000000"/>
                <w:szCs w:val="22"/>
                <w:highlight w:val="lightGray"/>
                <w:lang w:val="en-US"/>
              </w:rPr>
            </w:pPr>
            <w:r w:rsidRPr="00A634A9">
              <w:rPr>
                <w:color w:val="000000"/>
                <w:highlight w:val="lightGray"/>
                <w:lang w:val="en-US"/>
              </w:rPr>
              <w:t xml:space="preserve">Bristol-Myers Squibb </w:t>
            </w:r>
            <w:proofErr w:type="spellStart"/>
            <w:r w:rsidRPr="00A634A9">
              <w:rPr>
                <w:color w:val="000000"/>
                <w:highlight w:val="lightGray"/>
                <w:lang w:val="en-US"/>
              </w:rPr>
              <w:t>S.r.l</w:t>
            </w:r>
            <w:proofErr w:type="spellEnd"/>
            <w:r w:rsidRPr="00A634A9">
              <w:rPr>
                <w:color w:val="000000"/>
                <w:highlight w:val="lightGray"/>
                <w:lang w:val="en-US"/>
              </w:rPr>
              <w:t>.</w:t>
            </w:r>
          </w:p>
          <w:p w14:paraId="1EBB3DE9"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Tel</w:t>
            </w:r>
            <w:proofErr w:type="spellEnd"/>
            <w:r w:rsidRPr="00BA35B1">
              <w:rPr>
                <w:color w:val="000000"/>
                <w:highlight w:val="lightGray"/>
              </w:rPr>
              <w:t>: + 39 06 50 39 61</w:t>
            </w:r>
          </w:p>
          <w:p w14:paraId="1042C6F9" w14:textId="77777777" w:rsidR="00292A7C" w:rsidRPr="00BA35B1" w:rsidRDefault="00292A7C" w:rsidP="00A72568">
            <w:pPr>
              <w:pStyle w:val="EMEABodyText"/>
              <w:rPr>
                <w:color w:val="000000"/>
                <w:szCs w:val="22"/>
                <w:highlight w:val="lightGray"/>
              </w:rPr>
            </w:pPr>
            <w:r w:rsidRPr="00BA35B1">
              <w:rPr>
                <w:color w:val="000000"/>
                <w:highlight w:val="lightGray"/>
              </w:rPr>
              <w:t>medicalinformation.italia@bms.com</w:t>
            </w:r>
          </w:p>
          <w:p w14:paraId="6CD80231" w14:textId="77777777" w:rsidR="00292A7C" w:rsidRPr="00BA35B1" w:rsidRDefault="00292A7C" w:rsidP="00A72568">
            <w:pPr>
              <w:pStyle w:val="EMEABodyText"/>
              <w:rPr>
                <w:color w:val="000000"/>
                <w:szCs w:val="22"/>
                <w:highlight w:val="lightGray"/>
              </w:rPr>
            </w:pPr>
          </w:p>
        </w:tc>
        <w:tc>
          <w:tcPr>
            <w:tcW w:w="4536" w:type="dxa"/>
          </w:tcPr>
          <w:p w14:paraId="35D8F36F"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Suomi/Finland</w:t>
            </w:r>
          </w:p>
          <w:p w14:paraId="5EFFB6E0"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Oy Bristol-Myers Squibb (Finland) Ab</w:t>
            </w:r>
          </w:p>
          <w:p w14:paraId="13178924"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Puh/Tel: + 358 9 251 21 230</w:t>
            </w:r>
          </w:p>
          <w:p w14:paraId="08F4F4C9" w14:textId="77777777" w:rsidR="00292A7C" w:rsidRPr="00BA35B1" w:rsidRDefault="00292A7C" w:rsidP="00A72568">
            <w:pPr>
              <w:pStyle w:val="EMEABodyText"/>
              <w:rPr>
                <w:color w:val="000000"/>
                <w:szCs w:val="22"/>
                <w:highlight w:val="lightGray"/>
                <w:lang w:val="en-US"/>
              </w:rPr>
            </w:pPr>
            <w:r w:rsidRPr="00BA35B1">
              <w:rPr>
                <w:highlight w:val="lightGray"/>
                <w:lang w:val="en-US"/>
              </w:rPr>
              <w:t>medinfo.finland@bms.com</w:t>
            </w:r>
          </w:p>
          <w:p w14:paraId="385F7A2B" w14:textId="77777777" w:rsidR="00292A7C" w:rsidRPr="00BA35B1" w:rsidRDefault="00292A7C" w:rsidP="00A72568">
            <w:pPr>
              <w:pStyle w:val="EMEABodyText"/>
              <w:rPr>
                <w:color w:val="000000"/>
                <w:szCs w:val="22"/>
                <w:highlight w:val="lightGray"/>
                <w:lang w:val="en-US"/>
              </w:rPr>
            </w:pPr>
          </w:p>
        </w:tc>
      </w:tr>
      <w:tr w:rsidR="00292A7C" w:rsidRPr="00F03ED9" w14:paraId="1616E463" w14:textId="77777777" w:rsidTr="00A72568">
        <w:trPr>
          <w:cantSplit/>
          <w:trHeight w:val="772"/>
        </w:trPr>
        <w:tc>
          <w:tcPr>
            <w:tcW w:w="4536" w:type="dxa"/>
          </w:tcPr>
          <w:p w14:paraId="127F9E3C" w14:textId="77777777" w:rsidR="00292A7C" w:rsidRPr="00BA35B1" w:rsidRDefault="00292A7C" w:rsidP="00A72568">
            <w:pPr>
              <w:pStyle w:val="EMEABodyText"/>
              <w:rPr>
                <w:color w:val="000000"/>
                <w:szCs w:val="22"/>
                <w:highlight w:val="lightGray"/>
                <w:lang w:val="en-US"/>
              </w:rPr>
            </w:pPr>
            <w:proofErr w:type="spellStart"/>
            <w:r w:rsidRPr="00BA35B1">
              <w:rPr>
                <w:b/>
                <w:color w:val="000000"/>
                <w:highlight w:val="lightGray"/>
              </w:rPr>
              <w:t>Κύ</w:t>
            </w:r>
            <w:proofErr w:type="spellEnd"/>
            <w:r w:rsidRPr="00BA35B1">
              <w:rPr>
                <w:b/>
                <w:color w:val="000000"/>
                <w:highlight w:val="lightGray"/>
              </w:rPr>
              <w:t>προς</w:t>
            </w:r>
          </w:p>
          <w:p w14:paraId="44E61E04"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A.E.</w:t>
            </w:r>
          </w:p>
          <w:p w14:paraId="4B1A5E76" w14:textId="6D46378B" w:rsidR="00292A7C" w:rsidRPr="00BA35B1" w:rsidRDefault="00292A7C" w:rsidP="00A72568">
            <w:pPr>
              <w:pStyle w:val="EMEABodyText"/>
              <w:rPr>
                <w:color w:val="000000"/>
                <w:szCs w:val="22"/>
                <w:highlight w:val="lightGray"/>
              </w:rPr>
            </w:pPr>
            <w:proofErr w:type="spellStart"/>
            <w:r w:rsidRPr="00BA35B1">
              <w:rPr>
                <w:color w:val="000000"/>
                <w:highlight w:val="lightGray"/>
              </w:rPr>
              <w:t>Τηλ</w:t>
            </w:r>
            <w:proofErr w:type="spellEnd"/>
            <w:r w:rsidRPr="00BA35B1">
              <w:rPr>
                <w:color w:val="000000"/>
                <w:highlight w:val="lightGray"/>
              </w:rPr>
              <w:t xml:space="preserve">: </w:t>
            </w:r>
            <w:del w:id="47" w:author="BMS" w:date="2025-04-16T13:48:00Z">
              <w:r w:rsidRPr="00BA35B1">
                <w:rPr>
                  <w:color w:val="000000"/>
                  <w:highlight w:val="lightGray"/>
                </w:rPr>
                <w:delText xml:space="preserve"> </w:delText>
              </w:r>
            </w:del>
            <w:r w:rsidRPr="00BA35B1">
              <w:rPr>
                <w:color w:val="000000"/>
                <w:highlight w:val="lightGray"/>
              </w:rPr>
              <w:t>800 92666 (+ 30 210 6074300)</w:t>
            </w:r>
          </w:p>
          <w:p w14:paraId="4DA6BAFE" w14:textId="77777777" w:rsidR="00292A7C" w:rsidRPr="00BA35B1" w:rsidRDefault="00292A7C" w:rsidP="00A72568">
            <w:pPr>
              <w:pStyle w:val="EMEABodyText"/>
              <w:rPr>
                <w:color w:val="000000"/>
                <w:szCs w:val="22"/>
                <w:highlight w:val="lightGray"/>
              </w:rPr>
            </w:pPr>
            <w:r w:rsidRPr="00BA35B1">
              <w:rPr>
                <w:color w:val="000000"/>
                <w:highlight w:val="lightGray"/>
              </w:rPr>
              <w:t>medinfo.greece@bms.com</w:t>
            </w:r>
          </w:p>
          <w:p w14:paraId="10609238" w14:textId="77777777" w:rsidR="00292A7C" w:rsidRPr="00BA35B1" w:rsidRDefault="00292A7C" w:rsidP="00A72568">
            <w:pPr>
              <w:pStyle w:val="EMEABodyText"/>
              <w:rPr>
                <w:color w:val="000000"/>
                <w:szCs w:val="22"/>
                <w:highlight w:val="lightGray"/>
              </w:rPr>
            </w:pPr>
          </w:p>
        </w:tc>
        <w:tc>
          <w:tcPr>
            <w:tcW w:w="4536" w:type="dxa"/>
          </w:tcPr>
          <w:p w14:paraId="63D6300E"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Sverige</w:t>
            </w:r>
          </w:p>
          <w:p w14:paraId="2AFE6E64"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Aktiebolag</w:t>
            </w:r>
          </w:p>
          <w:p w14:paraId="7DDDBBFB"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Tel: + 46 8 704 71 00</w:t>
            </w:r>
          </w:p>
          <w:p w14:paraId="3E817B3A" w14:textId="77777777" w:rsidR="00292A7C" w:rsidRPr="00BA35B1" w:rsidRDefault="00292A7C" w:rsidP="00A72568">
            <w:pPr>
              <w:pStyle w:val="EMEABodyText"/>
              <w:rPr>
                <w:color w:val="000000"/>
                <w:szCs w:val="22"/>
                <w:highlight w:val="lightGray"/>
              </w:rPr>
            </w:pPr>
            <w:r w:rsidRPr="00BA35B1">
              <w:rPr>
                <w:color w:val="000000"/>
                <w:highlight w:val="lightGray"/>
              </w:rPr>
              <w:t>medinfo.sweden@bms.com</w:t>
            </w:r>
          </w:p>
          <w:p w14:paraId="08614168" w14:textId="77777777" w:rsidR="00292A7C" w:rsidRPr="00BA35B1" w:rsidRDefault="00292A7C" w:rsidP="00A72568">
            <w:pPr>
              <w:pStyle w:val="EMEABodyText"/>
              <w:rPr>
                <w:color w:val="000000"/>
                <w:szCs w:val="22"/>
                <w:highlight w:val="lightGray"/>
                <w:lang w:val="de-DE"/>
              </w:rPr>
            </w:pPr>
          </w:p>
        </w:tc>
      </w:tr>
      <w:tr w:rsidR="00292A7C" w:rsidRPr="00B87112" w14:paraId="39C4B0C1" w14:textId="77777777" w:rsidTr="00A72568">
        <w:trPr>
          <w:cantSplit/>
          <w:trHeight w:val="1219"/>
        </w:trPr>
        <w:tc>
          <w:tcPr>
            <w:tcW w:w="4536" w:type="dxa"/>
          </w:tcPr>
          <w:p w14:paraId="074466E3" w14:textId="77777777" w:rsidR="00292A7C" w:rsidRPr="00BA35B1" w:rsidRDefault="00292A7C" w:rsidP="00A72568">
            <w:pPr>
              <w:pStyle w:val="EMEABodyText"/>
              <w:rPr>
                <w:color w:val="000000"/>
                <w:szCs w:val="22"/>
                <w:highlight w:val="lightGray"/>
              </w:rPr>
            </w:pPr>
            <w:bookmarkStart w:id="48" w:name="_Hlk146274011"/>
            <w:proofErr w:type="spellStart"/>
            <w:r w:rsidRPr="00BA35B1">
              <w:rPr>
                <w:b/>
                <w:color w:val="000000"/>
                <w:highlight w:val="lightGray"/>
              </w:rPr>
              <w:t>Latvija</w:t>
            </w:r>
            <w:proofErr w:type="spellEnd"/>
          </w:p>
          <w:p w14:paraId="662BB96D" w14:textId="77777777" w:rsidR="00292A7C" w:rsidRPr="00BA35B1" w:rsidRDefault="00292A7C" w:rsidP="00A72568">
            <w:pPr>
              <w:pStyle w:val="EMEABodyText"/>
              <w:rPr>
                <w:color w:val="000000"/>
                <w:szCs w:val="22"/>
                <w:highlight w:val="lightGray"/>
              </w:rPr>
            </w:pPr>
            <w:proofErr w:type="spellStart"/>
            <w:r w:rsidRPr="00BA35B1">
              <w:rPr>
                <w:color w:val="000000"/>
                <w:highlight w:val="lightGray"/>
              </w:rPr>
              <w:t>Swixx</w:t>
            </w:r>
            <w:proofErr w:type="spellEnd"/>
            <w:r w:rsidRPr="00BA35B1">
              <w:rPr>
                <w:color w:val="000000"/>
                <w:highlight w:val="lightGray"/>
              </w:rPr>
              <w:t xml:space="preserve"> </w:t>
            </w:r>
            <w:proofErr w:type="spellStart"/>
            <w:r w:rsidRPr="00BA35B1">
              <w:rPr>
                <w:color w:val="000000"/>
                <w:highlight w:val="lightGray"/>
              </w:rPr>
              <w:t>Biopharma</w:t>
            </w:r>
            <w:proofErr w:type="spellEnd"/>
            <w:r w:rsidRPr="00BA35B1">
              <w:rPr>
                <w:color w:val="000000"/>
                <w:highlight w:val="lightGray"/>
              </w:rPr>
              <w:t xml:space="preserve"> SIA</w:t>
            </w:r>
          </w:p>
          <w:p w14:paraId="367575D2" w14:textId="77777777" w:rsidR="00292A7C" w:rsidRPr="00BA35B1" w:rsidRDefault="00292A7C" w:rsidP="00A72568">
            <w:pPr>
              <w:pStyle w:val="EMEABodyText"/>
              <w:rPr>
                <w:szCs w:val="22"/>
                <w:highlight w:val="lightGray"/>
              </w:rPr>
            </w:pPr>
            <w:proofErr w:type="spellStart"/>
            <w:r w:rsidRPr="00BA35B1">
              <w:rPr>
                <w:highlight w:val="lightGray"/>
              </w:rPr>
              <w:t>Tel</w:t>
            </w:r>
            <w:proofErr w:type="spellEnd"/>
            <w:r w:rsidRPr="00BA35B1">
              <w:rPr>
                <w:highlight w:val="lightGray"/>
              </w:rPr>
              <w:t>: + 371 66164750</w:t>
            </w:r>
          </w:p>
          <w:p w14:paraId="5335D05B" w14:textId="77777777" w:rsidR="00292A7C" w:rsidRPr="00BA35B1" w:rsidRDefault="00292A7C" w:rsidP="00A72568">
            <w:pPr>
              <w:pStyle w:val="EMEABodyText"/>
              <w:rPr>
                <w:color w:val="000000"/>
                <w:szCs w:val="22"/>
                <w:highlight w:val="lightGray"/>
              </w:rPr>
            </w:pPr>
            <w:r w:rsidRPr="00BA35B1">
              <w:rPr>
                <w:color w:val="000000"/>
                <w:highlight w:val="lightGray"/>
              </w:rPr>
              <w:t>medinfo.latvia@swixxbiopharma.com</w:t>
            </w:r>
          </w:p>
          <w:p w14:paraId="52870F72" w14:textId="77777777" w:rsidR="00292A7C" w:rsidRPr="00BA35B1" w:rsidRDefault="00292A7C" w:rsidP="00A72568">
            <w:pPr>
              <w:pStyle w:val="EMEABodyText"/>
              <w:rPr>
                <w:color w:val="000000"/>
                <w:szCs w:val="22"/>
                <w:highlight w:val="lightGray"/>
              </w:rPr>
            </w:pPr>
          </w:p>
        </w:tc>
        <w:tc>
          <w:tcPr>
            <w:tcW w:w="4536" w:type="dxa"/>
          </w:tcPr>
          <w:p w14:paraId="226860D5" w14:textId="77777777" w:rsidR="00292A7C" w:rsidRPr="00BA35B1" w:rsidRDefault="00292A7C" w:rsidP="00A72568">
            <w:pPr>
              <w:pStyle w:val="EMEABodyText"/>
              <w:rPr>
                <w:color w:val="000000"/>
                <w:szCs w:val="22"/>
                <w:highlight w:val="lightGray"/>
                <w:lang w:val="en-US"/>
              </w:rPr>
            </w:pPr>
            <w:r w:rsidRPr="00BA35B1">
              <w:rPr>
                <w:b/>
                <w:color w:val="000000"/>
                <w:highlight w:val="lightGray"/>
                <w:lang w:val="en-US"/>
              </w:rPr>
              <w:t>United Kingdom (Northern Ireland)</w:t>
            </w:r>
          </w:p>
          <w:p w14:paraId="19578BBF" w14:textId="77777777" w:rsidR="00292A7C" w:rsidRPr="00BA35B1" w:rsidRDefault="00292A7C" w:rsidP="00A72568">
            <w:pPr>
              <w:pStyle w:val="EMEABodyText"/>
              <w:rPr>
                <w:color w:val="000000"/>
                <w:szCs w:val="22"/>
                <w:highlight w:val="lightGray"/>
                <w:lang w:val="en-US"/>
              </w:rPr>
            </w:pPr>
            <w:r w:rsidRPr="00BA35B1">
              <w:rPr>
                <w:color w:val="000000"/>
                <w:highlight w:val="lightGray"/>
                <w:lang w:val="en-US"/>
              </w:rPr>
              <w:t>Bristol-Myers Squibb Pharmaceutical Limited</w:t>
            </w:r>
          </w:p>
          <w:p w14:paraId="4E98D2FC" w14:textId="77777777" w:rsidR="00292A7C" w:rsidRPr="00A634A9" w:rsidRDefault="00292A7C" w:rsidP="00A72568">
            <w:pPr>
              <w:pStyle w:val="EMEABodyText"/>
              <w:rPr>
                <w:color w:val="000000"/>
                <w:szCs w:val="22"/>
                <w:highlight w:val="lightGray"/>
              </w:rPr>
            </w:pPr>
            <w:r w:rsidRPr="00A634A9">
              <w:rPr>
                <w:color w:val="000000"/>
                <w:highlight w:val="lightGray"/>
              </w:rPr>
              <w:t>Tel: +44 (0)800 731 1736</w:t>
            </w:r>
          </w:p>
          <w:p w14:paraId="57E2FB04" w14:textId="77777777" w:rsidR="00292A7C" w:rsidRPr="00A634A9" w:rsidRDefault="00292A7C" w:rsidP="00A72568">
            <w:pPr>
              <w:pStyle w:val="EMEABodyText"/>
              <w:rPr>
                <w:color w:val="000000"/>
                <w:szCs w:val="22"/>
              </w:rPr>
            </w:pPr>
            <w:r w:rsidRPr="00A634A9">
              <w:rPr>
                <w:color w:val="000000"/>
                <w:highlight w:val="lightGray"/>
              </w:rPr>
              <w:t>medical.information@bms.com</w:t>
            </w:r>
          </w:p>
        </w:tc>
      </w:tr>
      <w:bookmarkEnd w:id="48"/>
    </w:tbl>
    <w:p w14:paraId="7DC7D7F8" w14:textId="77777777" w:rsidR="00292A7C" w:rsidRPr="00A634A9" w:rsidRDefault="00292A7C" w:rsidP="00940898">
      <w:pPr>
        <w:pStyle w:val="EMEABodyText"/>
      </w:pPr>
    </w:p>
    <w:p w14:paraId="2CE78BC8" w14:textId="77777777" w:rsidR="00757BB9" w:rsidRPr="00E51107" w:rsidRDefault="00D54C82" w:rsidP="00940898">
      <w:pPr>
        <w:pStyle w:val="EMEABodyText"/>
        <w:keepNext/>
        <w:rPr>
          <w:b/>
        </w:rPr>
      </w:pPr>
      <w:r>
        <w:rPr>
          <w:b/>
        </w:rPr>
        <w:t>Este folheto foi revisto pela última vez em</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Está disponível informação pormenorizada sobre este medicamento no sítio da internet da Agência Europeia de Medicamentos: </w:t>
      </w:r>
      <w:r w:rsidR="00A113F1">
        <w:fldChar w:fldCharType="begin"/>
      </w:r>
      <w:r w:rsidR="00A113F1">
        <w:instrText>HYPERLINK "https://www.ema.europa.eu"</w:instrText>
      </w:r>
      <w:r w:rsidR="00A113F1">
        <w:fldChar w:fldCharType="separate"/>
      </w:r>
      <w:r>
        <w:rPr>
          <w:rStyle w:val="Hyperlink"/>
        </w:rPr>
        <w:t>http</w:t>
      </w:r>
      <w:ins w:id="49" w:author="BMS" w:date="2025-04-21T07:54:00Z">
        <w:r>
          <w:rPr>
            <w:rStyle w:val="Hyperlink"/>
          </w:rPr>
          <w:t>s</w:t>
        </w:r>
      </w:ins>
      <w:r>
        <w:rPr>
          <w:rStyle w:val="Hyperlink"/>
        </w:rPr>
        <w:t>://www.ema.europa.eu</w:t>
      </w:r>
      <w:r w:rsidR="00A113F1">
        <w:fldChar w:fldCharType="end"/>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A informação que se segue destina-se apenas aos profissionais de saúde:</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proofErr w:type="spellStart"/>
      <w:r>
        <w:t>Opdualag</w:t>
      </w:r>
      <w:proofErr w:type="spellEnd"/>
      <w:r>
        <w:t xml:space="preserve"> é fornecido como um frasco para injetáveis de dose única e não contém quaisquer conservantes. </w:t>
      </w:r>
      <w:r>
        <w:rPr>
          <w:color w:val="000000"/>
        </w:rPr>
        <w:t>A preparação deve ser realizada por pessoal com formação de acordo com as regras de boas práticas, especialmente no que diz respeito à assepsia.</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proofErr w:type="spellStart"/>
      <w:r>
        <w:lastRenderedPageBreak/>
        <w:t>Opdualag</w:t>
      </w:r>
      <w:proofErr w:type="spellEnd"/>
      <w:r>
        <w:t xml:space="preserve"> pode ser utilizado para administração intravenosa quer:</w:t>
      </w:r>
    </w:p>
    <w:p w14:paraId="38C1C1C4" w14:textId="77777777" w:rsidR="00757BB9" w:rsidRPr="00E51107" w:rsidRDefault="00D54C82" w:rsidP="00940898">
      <w:pPr>
        <w:pStyle w:val="EMEABodyTextIndent"/>
        <w:keepNext/>
        <w:tabs>
          <w:tab w:val="clear" w:pos="360"/>
          <w:tab w:val="left" w:pos="567"/>
        </w:tabs>
        <w:ind w:left="567" w:hanging="567"/>
      </w:pPr>
      <w:r>
        <w:t>sem diluição, após ser transferido para um recipiente de perfusão utilizando uma seringa estéril apropriada; ou</w:t>
      </w:r>
    </w:p>
    <w:p w14:paraId="4DA2BA7A" w14:textId="77777777" w:rsidR="00757BB9" w:rsidRPr="00E51107" w:rsidRDefault="00D54C82" w:rsidP="00940898">
      <w:pPr>
        <w:pStyle w:val="EMEABodyTextIndent"/>
        <w:keepNext/>
        <w:tabs>
          <w:tab w:val="clear" w:pos="360"/>
          <w:tab w:val="left" w:pos="567"/>
        </w:tabs>
        <w:ind w:left="567" w:hanging="567"/>
      </w:pPr>
      <w:r>
        <w:t>após diluição de acordo com as seguintes instruções:</w:t>
      </w:r>
    </w:p>
    <w:p w14:paraId="4852964D" w14:textId="77777777" w:rsidR="00757BB9" w:rsidRPr="00E51107" w:rsidRDefault="00D54C82" w:rsidP="00940898">
      <w:pPr>
        <w:pStyle w:val="EMEABodyTextIndent"/>
        <w:keepNext/>
        <w:tabs>
          <w:tab w:val="clear" w:pos="360"/>
          <w:tab w:val="left" w:pos="1134"/>
        </w:tabs>
        <w:ind w:left="1134" w:hanging="567"/>
      </w:pPr>
      <w:r>
        <w:t xml:space="preserve">a concentração final da perfusão deve estar entre 3 mg/ml de </w:t>
      </w:r>
      <w:proofErr w:type="spellStart"/>
      <w:r>
        <w:t>nivolumab</w:t>
      </w:r>
      <w:proofErr w:type="spellEnd"/>
      <w:r>
        <w:t xml:space="preserve"> e 1 mg/ml de </w:t>
      </w:r>
      <w:proofErr w:type="spellStart"/>
      <w:r>
        <w:t>relatlimab</w:t>
      </w:r>
      <w:proofErr w:type="spellEnd"/>
      <w:r>
        <w:t xml:space="preserve"> e 12 mg/ml de </w:t>
      </w:r>
      <w:proofErr w:type="spellStart"/>
      <w:r>
        <w:t>nivolumab</w:t>
      </w:r>
      <w:proofErr w:type="spellEnd"/>
      <w:r>
        <w:t xml:space="preserve"> e 4 mg/ml de </w:t>
      </w:r>
      <w:proofErr w:type="spellStart"/>
      <w:r>
        <w:t>relatlimab</w:t>
      </w:r>
      <w:proofErr w:type="spellEnd"/>
      <w:r>
        <w:t>.</w:t>
      </w:r>
    </w:p>
    <w:p w14:paraId="69471BC2" w14:textId="77777777" w:rsidR="00757BB9" w:rsidRPr="00E51107" w:rsidRDefault="00D54C82" w:rsidP="00940898">
      <w:pPr>
        <w:pStyle w:val="EMEABodyTextIndent"/>
        <w:tabs>
          <w:tab w:val="clear" w:pos="360"/>
          <w:tab w:val="left" w:pos="1134"/>
        </w:tabs>
        <w:ind w:left="1134" w:hanging="567"/>
      </w:pPr>
      <w:r>
        <w:t>o volume total de perfusão não pode exceder 160 ml. Para doentes com peso inferior a 40 kg, o volume total de perfusão não deve exceder 4 ml por quilograma de peso corporal do doente.</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 xml:space="preserve">Para diluir o concentrado de </w:t>
      </w:r>
      <w:proofErr w:type="spellStart"/>
      <w:r>
        <w:t>Opdualag</w:t>
      </w:r>
      <w:proofErr w:type="spellEnd"/>
      <w:r>
        <w:t>, pode ser utilizado quer:</w:t>
      </w:r>
    </w:p>
    <w:p w14:paraId="2412EE1B" w14:textId="77777777" w:rsidR="00757BB9" w:rsidRPr="00E51107" w:rsidRDefault="00D54C82" w:rsidP="00940898">
      <w:pPr>
        <w:pStyle w:val="EMEABodyTextIndent"/>
        <w:keepNext/>
        <w:tabs>
          <w:tab w:val="clear" w:pos="360"/>
          <w:tab w:val="left" w:pos="567"/>
        </w:tabs>
        <w:ind w:left="567" w:hanging="567"/>
      </w:pPr>
      <w:r>
        <w:t>solução injetável de cloreto de sódio 9 mg/ml (0,9%); ou</w:t>
      </w:r>
    </w:p>
    <w:p w14:paraId="4975F4EB" w14:textId="77777777" w:rsidR="00757BB9" w:rsidRPr="00E51107" w:rsidRDefault="00D54C82" w:rsidP="00940898">
      <w:pPr>
        <w:pStyle w:val="EMEABodyTextIndent"/>
        <w:tabs>
          <w:tab w:val="clear" w:pos="360"/>
          <w:tab w:val="left" w:pos="567"/>
        </w:tabs>
        <w:ind w:left="567" w:hanging="567"/>
      </w:pPr>
      <w:r>
        <w:t>solução injetável de glucose 50 mg/ml (5%).</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Preparação da perfusão</w:t>
      </w:r>
    </w:p>
    <w:p w14:paraId="18122A55" w14:textId="77777777" w:rsidR="00757BB9" w:rsidRPr="00E51107" w:rsidRDefault="00D54C82" w:rsidP="00940898">
      <w:pPr>
        <w:pStyle w:val="EMEABodyTextIndent"/>
        <w:tabs>
          <w:tab w:val="clear" w:pos="360"/>
          <w:tab w:val="left" w:pos="567"/>
        </w:tabs>
        <w:ind w:left="567" w:hanging="567"/>
      </w:pPr>
      <w:r>
        <w:t xml:space="preserve">Inspecionar o concentrado de </w:t>
      </w:r>
      <w:proofErr w:type="spellStart"/>
      <w:r>
        <w:t>Opdualag</w:t>
      </w:r>
      <w:proofErr w:type="spellEnd"/>
      <w:r>
        <w:t xml:space="preserve"> quanto a partículas ou alteração de cor. Não agitar o frasco para injetáveis. </w:t>
      </w:r>
      <w:proofErr w:type="spellStart"/>
      <w:r>
        <w:t>Opdualag</w:t>
      </w:r>
      <w:proofErr w:type="spellEnd"/>
      <w:r>
        <w:t xml:space="preserve"> é uma solução límpida a opalescente, incolor a ligeiramente amarela. Deite fora o frasco para injetáveis se a solução estiver turva, descolorada, ou caso contenha partículas estranhas.</w:t>
      </w:r>
    </w:p>
    <w:p w14:paraId="17E662E2" w14:textId="77777777" w:rsidR="00757BB9" w:rsidRPr="00E51107" w:rsidRDefault="00D54C82" w:rsidP="00940898">
      <w:pPr>
        <w:pStyle w:val="EMEABodyTextIndent"/>
        <w:tabs>
          <w:tab w:val="clear" w:pos="360"/>
          <w:tab w:val="left" w:pos="567"/>
        </w:tabs>
        <w:ind w:left="567" w:hanging="567"/>
      </w:pPr>
      <w:r>
        <w:t xml:space="preserve">Retirar o volume necessário de concentrado de </w:t>
      </w:r>
      <w:proofErr w:type="spellStart"/>
      <w:r>
        <w:t>Opdualag</w:t>
      </w:r>
      <w:proofErr w:type="spellEnd"/>
      <w:r>
        <w:t xml:space="preserve"> utilizando uma seringa estéril apropriada e transferir o concentrado para um recipiente estéril para administração intravenosa (acetato de </w:t>
      </w:r>
      <w:proofErr w:type="spellStart"/>
      <w:r>
        <w:t>etilvinilo</w:t>
      </w:r>
      <w:proofErr w:type="spellEnd"/>
      <w:r>
        <w:t xml:space="preserve"> (EVA), policloreto de vinilo (PVC) ou </w:t>
      </w:r>
      <w:proofErr w:type="spellStart"/>
      <w:r>
        <w:t>poliolefina</w:t>
      </w:r>
      <w:proofErr w:type="spellEnd"/>
      <w:r>
        <w:t>). Cada frasco para injetáveis tem 21,3 ml de solução, o que inclui um excesso de 1,3 ml.</w:t>
      </w:r>
    </w:p>
    <w:p w14:paraId="379C7657" w14:textId="77777777" w:rsidR="00757BB9" w:rsidRPr="00E51107" w:rsidRDefault="00D54C82" w:rsidP="00940898">
      <w:pPr>
        <w:pStyle w:val="EMEABodyTextIndent"/>
        <w:keepNext/>
        <w:tabs>
          <w:tab w:val="clear" w:pos="360"/>
          <w:tab w:val="left" w:pos="567"/>
        </w:tabs>
        <w:ind w:left="567" w:hanging="567"/>
      </w:pPr>
      <w:r>
        <w:t xml:space="preserve">Se aplicável, diluir a solução de </w:t>
      </w:r>
      <w:proofErr w:type="spellStart"/>
      <w:r>
        <w:t>Opdualag</w:t>
      </w:r>
      <w:proofErr w:type="spellEnd"/>
      <w:r>
        <w:t xml:space="preserve"> com o volume necessário de solução injetável de cloreto de sódio 9 mg/ml (0,9%) ou solução injetável de glucose 50 mg/ml (5%). Para facilitar a preparação, o concentrado pode também ser transferido diretamente para um saco </w:t>
      </w:r>
      <w:proofErr w:type="spellStart"/>
      <w:r>
        <w:t>pré</w:t>
      </w:r>
      <w:r>
        <w:noBreakHyphen/>
        <w:t>cheio</w:t>
      </w:r>
      <w:proofErr w:type="spellEnd"/>
      <w:r>
        <w:t xml:space="preserve"> contendo o volume apropriado de solução injetável de cloreto de sódio 9 mg/ml (0,9%) ou solução injetável de glucose 50 mg/ml (5%).</w:t>
      </w:r>
    </w:p>
    <w:p w14:paraId="6E2DDA16" w14:textId="77777777" w:rsidR="00757BB9" w:rsidRPr="00E51107" w:rsidRDefault="00D54C82" w:rsidP="00940898">
      <w:pPr>
        <w:pStyle w:val="EMEABodyTextIndent"/>
        <w:tabs>
          <w:tab w:val="clear" w:pos="360"/>
          <w:tab w:val="left" w:pos="567"/>
        </w:tabs>
        <w:ind w:left="567" w:hanging="567"/>
      </w:pPr>
      <w:r>
        <w:t>Misturar suavemente a perfusão por rotação manual. Não agitar.</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Administração</w:t>
      </w:r>
    </w:p>
    <w:p w14:paraId="58B513C5" w14:textId="77777777" w:rsidR="00757BB9" w:rsidRPr="00E51107" w:rsidRDefault="00D54C82" w:rsidP="00940898">
      <w:pPr>
        <w:pStyle w:val="EMEABodyText"/>
      </w:pPr>
      <w:r>
        <w:t xml:space="preserve">A perfusão de </w:t>
      </w:r>
      <w:proofErr w:type="spellStart"/>
      <w:r>
        <w:t>Opdualag</w:t>
      </w:r>
      <w:proofErr w:type="spellEnd"/>
      <w:r>
        <w:t xml:space="preserve"> não pode ser administrada por via intravenosa rápida nem como injeção em </w:t>
      </w:r>
      <w:proofErr w:type="spellStart"/>
      <w:r>
        <w:t>bólus</w:t>
      </w:r>
      <w:proofErr w:type="spellEnd"/>
      <w:r>
        <w:t>.</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 xml:space="preserve">Administrar a perfusão de </w:t>
      </w:r>
      <w:proofErr w:type="spellStart"/>
      <w:r>
        <w:t>Opdualag</w:t>
      </w:r>
      <w:proofErr w:type="spellEnd"/>
      <w:r>
        <w:t xml:space="preserve"> por via intravenosa durante um período de 30 minutos.</w:t>
      </w:r>
    </w:p>
    <w:p w14:paraId="25F224BF" w14:textId="77777777" w:rsidR="00757BB9" w:rsidRPr="00E51107" w:rsidRDefault="00D54C82" w:rsidP="00940898">
      <w:pPr>
        <w:pStyle w:val="EMEABodyText"/>
      </w:pPr>
      <w:r>
        <w:t>Recomenda-se utilizar um recipiente de perfusão e um filtro em linha ou suplementar estéril, não pirogénico, de baixa ligação às proteínas (tamanho dos poros de 0,2 </w:t>
      </w:r>
      <w:proofErr w:type="spellStart"/>
      <w:r>
        <w:t>μm</w:t>
      </w:r>
      <w:proofErr w:type="spellEnd"/>
      <w:r>
        <w:t xml:space="preserve"> a 1,2 </w:t>
      </w:r>
      <w:proofErr w:type="spellStart"/>
      <w:r>
        <w:t>μm</w:t>
      </w:r>
      <w:proofErr w:type="spellEnd"/>
      <w:r>
        <w:t>).</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 xml:space="preserve">A perfusão de </w:t>
      </w:r>
      <w:proofErr w:type="spellStart"/>
      <w:r>
        <w:t>Opdualag</w:t>
      </w:r>
      <w:proofErr w:type="spellEnd"/>
      <w:r>
        <w:t xml:space="preserve"> é compatível com recipientes de EVA, PVC e </w:t>
      </w:r>
      <w:proofErr w:type="spellStart"/>
      <w:r>
        <w:t>poliolefinas</w:t>
      </w:r>
      <w:proofErr w:type="spellEnd"/>
      <w:r>
        <w:t xml:space="preserve">, conjuntos de perfusão em PVC e filtros em linha com membrana de </w:t>
      </w:r>
      <w:proofErr w:type="spellStart"/>
      <w:r>
        <w:t>polietersulfona</w:t>
      </w:r>
      <w:proofErr w:type="spellEnd"/>
      <w:r>
        <w:t xml:space="preserve"> (PES), nylon e </w:t>
      </w:r>
      <w:proofErr w:type="spellStart"/>
      <w:r>
        <w:t>polifluoreto</w:t>
      </w:r>
      <w:proofErr w:type="spellEnd"/>
      <w:r>
        <w:t xml:space="preserve"> de </w:t>
      </w:r>
      <w:proofErr w:type="spellStart"/>
      <w:r>
        <w:t>vinilideno</w:t>
      </w:r>
      <w:proofErr w:type="spellEnd"/>
      <w:r>
        <w:t xml:space="preserve"> (</w:t>
      </w:r>
      <w:proofErr w:type="spellStart"/>
      <w:r>
        <w:t>PVDF</w:t>
      </w:r>
      <w:proofErr w:type="spellEnd"/>
      <w:r>
        <w:t>) com tamanho dos poros de 0,2 </w:t>
      </w:r>
      <w:proofErr w:type="spellStart"/>
      <w:r>
        <w:t>μm</w:t>
      </w:r>
      <w:proofErr w:type="spellEnd"/>
      <w:r>
        <w:t xml:space="preserve"> a 1,2 </w:t>
      </w:r>
      <w:proofErr w:type="spellStart"/>
      <w:r>
        <w:t>μm</w:t>
      </w:r>
      <w:proofErr w:type="spellEnd"/>
      <w:r>
        <w:t>.</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Não administrar outros medicamentos concomitantemente através da mesma linha de perfusão.</w:t>
      </w:r>
    </w:p>
    <w:p w14:paraId="10DCA759" w14:textId="77777777" w:rsidR="00757BB9" w:rsidRPr="00E51107" w:rsidRDefault="00D54C82" w:rsidP="00940898">
      <w:pPr>
        <w:pStyle w:val="EMEABodyText"/>
      </w:pPr>
      <w:r>
        <w:t xml:space="preserve">No final da perfusão de </w:t>
      </w:r>
      <w:proofErr w:type="spellStart"/>
      <w:r>
        <w:t>Opdualag</w:t>
      </w:r>
      <w:proofErr w:type="spellEnd"/>
      <w:r>
        <w:t>, fazer correr na linha a solução injetável de cloreto de sódio 9 mg/ml (0,9%) ou solução injetável de glucose 50 mg/ml (5%).</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Condições de conservação e prazo de validade</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Frasco para injetáveis antes da abertura</w:t>
      </w:r>
    </w:p>
    <w:p w14:paraId="54C00C9B" w14:textId="77777777" w:rsidR="00757BB9" w:rsidRPr="00E51107" w:rsidRDefault="00D54C82" w:rsidP="00940898">
      <w:pPr>
        <w:pStyle w:val="EMEABodyText"/>
      </w:pPr>
      <w:proofErr w:type="spellStart"/>
      <w:r>
        <w:t>Opdualag</w:t>
      </w:r>
      <w:proofErr w:type="spellEnd"/>
      <w:r>
        <w:t xml:space="preserve"> tem de ser </w:t>
      </w:r>
      <w:r>
        <w:rPr>
          <w:b/>
        </w:rPr>
        <w:t>conservado no frigorífico</w:t>
      </w:r>
      <w:r>
        <w:t xml:space="preserve"> (2 °C a 8 °C). Os frascos para injetáveis têm de ser conservados na embalagem de origem para proteger da luz. </w:t>
      </w:r>
      <w:proofErr w:type="spellStart"/>
      <w:r>
        <w:t>Opdualag</w:t>
      </w:r>
      <w:proofErr w:type="spellEnd"/>
      <w:r>
        <w:t xml:space="preserve"> não deve ser congelado.</w:t>
      </w:r>
    </w:p>
    <w:p w14:paraId="32DF5040" w14:textId="77777777" w:rsidR="00757BB9" w:rsidRPr="00E51107" w:rsidRDefault="00D54C82" w:rsidP="00940898">
      <w:pPr>
        <w:pStyle w:val="EMEABodyText"/>
        <w:rPr>
          <w:noProof/>
        </w:rPr>
      </w:pPr>
      <w:r>
        <w:t>O frasco para injetáveis fechado pode ser conservado a temperatura ambiente controlada (até 25 °C) até 72 horas.</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 xml:space="preserve">Não utilize </w:t>
      </w:r>
      <w:proofErr w:type="spellStart"/>
      <w:r>
        <w:t>Opdualag</w:t>
      </w:r>
      <w:proofErr w:type="spellEnd"/>
      <w:r>
        <w:t xml:space="preserve"> após o prazo de validade impresso na embalagem exterior e no rótulo do frasco para injetáveis, após </w:t>
      </w:r>
      <w:proofErr w:type="spellStart"/>
      <w:r>
        <w:t>EXP</w:t>
      </w:r>
      <w:proofErr w:type="spellEnd"/>
      <w:r>
        <w:t>. O prazo de validade corresponde ao último dia do mês indicado.</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lastRenderedPageBreak/>
        <w:t>Após preparação da perfusão</w:t>
      </w:r>
    </w:p>
    <w:p w14:paraId="28B568FB" w14:textId="77777777" w:rsidR="00757BB9" w:rsidRPr="00E51107" w:rsidRDefault="00D54C82" w:rsidP="00940898">
      <w:pPr>
        <w:pStyle w:val="EMEABodyText"/>
        <w:keepNext/>
        <w:rPr>
          <w:iCs/>
        </w:rPr>
      </w:pPr>
      <w:r>
        <w:t>A estabilidade química e física durante a utilização desde o tempo de preparação foi demonstrada da seguinte forma (os tempos incluem o período de administração):</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9D3C28">
        <w:trPr>
          <w:cantSplit/>
          <w:trHeight w:val="262"/>
          <w:tblHeader/>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Preparação da perfusão</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Estabilidade química e física durante a utilização</w:t>
            </w:r>
          </w:p>
        </w:tc>
      </w:tr>
      <w:tr w:rsidR="00850DFB" w:rsidRPr="00E51107" w14:paraId="04BB0A5B" w14:textId="77777777" w:rsidTr="009D3C28">
        <w:trPr>
          <w:cantSplit/>
          <w:trHeight w:val="445"/>
          <w:tblHeader/>
        </w:trPr>
        <w:tc>
          <w:tcPr>
            <w:tcW w:w="3227" w:type="dxa"/>
            <w:vMerge/>
            <w:shd w:val="clear" w:color="auto" w:fill="auto"/>
          </w:tcPr>
          <w:p w14:paraId="3049E50C" w14:textId="77777777" w:rsidR="00F707F0" w:rsidRPr="002A731C" w:rsidRDefault="00F707F0" w:rsidP="00940898">
            <w:pPr>
              <w:pStyle w:val="BMSTableHeader"/>
              <w:rPr>
                <w:rFonts w:eastAsia="MS Mincho"/>
              </w:rPr>
            </w:pPr>
          </w:p>
        </w:tc>
        <w:tc>
          <w:tcPr>
            <w:tcW w:w="2410" w:type="dxa"/>
            <w:shd w:val="clear" w:color="auto" w:fill="auto"/>
          </w:tcPr>
          <w:p w14:paraId="1DE4D21B" w14:textId="77777777" w:rsidR="00F707F0" w:rsidRPr="00E51107" w:rsidRDefault="00D54C82" w:rsidP="00940898">
            <w:pPr>
              <w:pStyle w:val="BMSTableHeader"/>
              <w:rPr>
                <w:rFonts w:eastAsia="MS Mincho"/>
              </w:rPr>
            </w:pPr>
            <w:r>
              <w:t>Conservação de 2 °C a 8 °C protegido da luz</w:t>
            </w:r>
          </w:p>
        </w:tc>
        <w:tc>
          <w:tcPr>
            <w:tcW w:w="3260" w:type="dxa"/>
            <w:shd w:val="clear" w:color="auto" w:fill="auto"/>
          </w:tcPr>
          <w:p w14:paraId="6E5D19FE" w14:textId="77777777" w:rsidR="00F707F0" w:rsidRPr="00E51107" w:rsidRDefault="00D54C82" w:rsidP="00940898">
            <w:pPr>
              <w:pStyle w:val="BMSTableHeader"/>
              <w:rPr>
                <w:rFonts w:eastAsia="MS Mincho"/>
              </w:rPr>
            </w:pPr>
            <w:r>
              <w:t>Conservação a temperatura ambiente (≤ 25 °C) e com luz ambiente</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Sem diluição ou diluição com solução injetável de cloreto de sódio 9 mg/ml (0,9%)</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dias</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horas (do total de 30 dias de conservação)</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Diluição com solução injetável de glucose 50 mg/ml (5%)</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dias</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horas (do total de 7 dias de conservação)</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Do ponto de vista microbiológico, a solução para perfusão preparada, independentemente do solvente, deve ser utilizada imediatamente. Caso não seja utilizada imediatamente, os tempos e as condições de conservação antes da utilização são da responsabilidade do utilizador e normalmente não devem exceder 24 horas a 2 °C a 8 °C, a menos que a preparação tenha tido lugar em condições assépticas controladas e validadas.</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Eliminação</w:t>
      </w:r>
    </w:p>
    <w:p w14:paraId="40D7B102" w14:textId="77777777" w:rsidR="00757BB9" w:rsidRPr="00E51107" w:rsidRDefault="00D54C82" w:rsidP="00940898">
      <w:pPr>
        <w:pStyle w:val="EMEABodyText"/>
      </w:pPr>
      <w:r>
        <w:t>Não conserve para reutilização qualquer porção não utilizada de solução para perfusão. Qualquer medicamento não utilizado ou resíduos devem ser eliminados de acordo com as exigências locais.</w:t>
      </w:r>
    </w:p>
    <w:p w14:paraId="112F3417" w14:textId="77777777" w:rsidR="00F05B52" w:rsidRDefault="00E844DD" w:rsidP="00F05B52">
      <w:pPr>
        <w:pStyle w:val="EMEABodyText"/>
        <w:rPr>
          <w:ins w:id="50" w:author="BMS" w:date="2025-04-16T14:49:00Z"/>
        </w:rPr>
      </w:pPr>
      <w:r>
        <w:br w:type="page"/>
      </w:r>
    </w:p>
    <w:p w14:paraId="5AEE0EED" w14:textId="77777777" w:rsidR="00F05B52" w:rsidRDefault="00F05B52" w:rsidP="00F05B52">
      <w:pPr>
        <w:pStyle w:val="EMEABodyText"/>
        <w:rPr>
          <w:ins w:id="51" w:author="BMS" w:date="2025-04-16T14:49:00Z"/>
        </w:rPr>
      </w:pPr>
    </w:p>
    <w:p w14:paraId="79BF7941" w14:textId="77777777" w:rsidR="00F05B52" w:rsidRDefault="00F05B52" w:rsidP="00F05B52">
      <w:pPr>
        <w:pStyle w:val="EMEABodyText"/>
        <w:rPr>
          <w:ins w:id="52" w:author="BMS" w:date="2025-04-16T14:49:00Z"/>
        </w:rPr>
      </w:pPr>
    </w:p>
    <w:p w14:paraId="419BA6AD" w14:textId="77777777" w:rsidR="00F05B52" w:rsidRDefault="00F05B52" w:rsidP="00F05B52">
      <w:pPr>
        <w:pStyle w:val="EMEABodyText"/>
        <w:rPr>
          <w:ins w:id="53" w:author="BMS" w:date="2025-04-16T14:49:00Z"/>
        </w:rPr>
      </w:pPr>
    </w:p>
    <w:p w14:paraId="0B5622A0" w14:textId="77777777" w:rsidR="00F05B52" w:rsidRDefault="00F05B52" w:rsidP="00F05B52">
      <w:pPr>
        <w:pStyle w:val="EMEABodyText"/>
        <w:rPr>
          <w:ins w:id="54" w:author="BMS" w:date="2025-04-16T14:49:00Z"/>
        </w:rPr>
      </w:pPr>
    </w:p>
    <w:p w14:paraId="027B1D8F" w14:textId="77777777" w:rsidR="00F05B52" w:rsidRDefault="00F05B52" w:rsidP="00F05B52">
      <w:pPr>
        <w:pStyle w:val="EMEABodyText"/>
        <w:rPr>
          <w:ins w:id="55" w:author="BMS" w:date="2025-04-16T14:49:00Z"/>
        </w:rPr>
      </w:pPr>
    </w:p>
    <w:p w14:paraId="4829AAB9" w14:textId="77777777" w:rsidR="00F05B52" w:rsidRDefault="00F05B52" w:rsidP="00F05B52">
      <w:pPr>
        <w:pStyle w:val="EMEABodyText"/>
        <w:rPr>
          <w:ins w:id="56" w:author="BMS" w:date="2025-04-16T14:49:00Z"/>
        </w:rPr>
      </w:pPr>
    </w:p>
    <w:p w14:paraId="018768C2" w14:textId="77777777" w:rsidR="00F05B52" w:rsidRDefault="00F05B52" w:rsidP="00F05B52">
      <w:pPr>
        <w:widowControl w:val="0"/>
        <w:autoSpaceDE w:val="0"/>
        <w:autoSpaceDN w:val="0"/>
        <w:adjustRightInd w:val="0"/>
        <w:jc w:val="center"/>
        <w:rPr>
          <w:ins w:id="57"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58"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59"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60"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61"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62"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63"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64"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65"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66"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67"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68"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69"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70"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71"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72" w:author="BMS" w:date="2025-04-16T14:49:00Z"/>
          <w:b/>
          <w:bCs/>
          <w:color w:val="000000"/>
          <w:szCs w:val="22"/>
        </w:rPr>
      </w:pPr>
    </w:p>
    <w:p w14:paraId="249ACD91" w14:textId="77777777" w:rsidR="00F05B52" w:rsidRPr="005158A5" w:rsidRDefault="00F05B52" w:rsidP="007D4A81">
      <w:pPr>
        <w:pStyle w:val="styleboldcenter"/>
        <w:rPr>
          <w:ins w:id="73" w:author="BMS" w:date="2025-04-16T14:49:00Z"/>
        </w:rPr>
      </w:pPr>
      <w:ins w:id="74" w:author="BMS" w:date="2025-04-17T06:45:00Z">
        <w:r>
          <w:t>ANEXO IV</w:t>
        </w:r>
      </w:ins>
    </w:p>
    <w:p w14:paraId="61CCF516" w14:textId="77777777" w:rsidR="00F05B52" w:rsidRPr="004E6001" w:rsidRDefault="00F05B52" w:rsidP="00F05B52">
      <w:pPr>
        <w:widowControl w:val="0"/>
        <w:autoSpaceDE w:val="0"/>
        <w:autoSpaceDN w:val="0"/>
        <w:adjustRightInd w:val="0"/>
        <w:jc w:val="center"/>
        <w:rPr>
          <w:ins w:id="75" w:author="BMS" w:date="2025-04-16T14:49:00Z"/>
          <w:b/>
          <w:bCs/>
          <w:color w:val="000000"/>
          <w:szCs w:val="22"/>
        </w:rPr>
      </w:pPr>
    </w:p>
    <w:p w14:paraId="0EE33CCA" w14:textId="77777777" w:rsidR="00F05B52" w:rsidRPr="004E6001" w:rsidRDefault="00F05B52" w:rsidP="00F05B52">
      <w:pPr>
        <w:pStyle w:val="TitleA"/>
        <w:rPr>
          <w:ins w:id="76" w:author="BMS" w:date="2025-04-16T14:49:00Z"/>
        </w:rPr>
      </w:pPr>
      <w:ins w:id="77" w:author="BMS" w:date="2025-04-17T06:45:00Z">
        <w:r>
          <w:t>CONCLUSÕES CIENTÍFICAS E FUNDAMENTOS DA ALTERAÇÃO DOS TERMOS DAS AUTORIZAÇÕES DE INTRODUÇÃO NO MERCADO</w:t>
        </w:r>
      </w:ins>
    </w:p>
    <w:p w14:paraId="15D7397B" w14:textId="77777777" w:rsidR="006B0B5A" w:rsidRPr="005158A5" w:rsidRDefault="00F05B52" w:rsidP="0047163F">
      <w:pPr>
        <w:pStyle w:val="styleboldcenter"/>
        <w:keepNext/>
        <w:jc w:val="left"/>
        <w:rPr>
          <w:ins w:id="78" w:author="BMS" w:date="2025-04-16T10:12:00Z"/>
        </w:rPr>
      </w:pPr>
      <w:ins w:id="79" w:author="BMS" w:date="2025-04-16T13:49:00Z">
        <w:r>
          <w:br w:type="page"/>
        </w:r>
      </w:ins>
      <w:ins w:id="80" w:author="BMS" w:date="2025-04-17T06:45:00Z">
        <w:r>
          <w:lastRenderedPageBreak/>
          <w:t>Conclusões científicas</w:t>
        </w:r>
      </w:ins>
    </w:p>
    <w:p w14:paraId="7CC4D668" w14:textId="77777777" w:rsidR="006B0B5A" w:rsidRPr="007D4A81" w:rsidRDefault="006B0B5A" w:rsidP="0047163F">
      <w:pPr>
        <w:keepNext/>
        <w:rPr>
          <w:ins w:id="81" w:author="BMS" w:date="2025-04-16T10:12:00Z"/>
        </w:rPr>
      </w:pPr>
    </w:p>
    <w:p w14:paraId="266252DD" w14:textId="77777777" w:rsidR="006B0B5A" w:rsidRPr="007D4A81" w:rsidRDefault="006B0B5A" w:rsidP="0047163F">
      <w:pPr>
        <w:keepNext/>
        <w:rPr>
          <w:ins w:id="82" w:author="BMS" w:date="2025-04-16T10:12:00Z"/>
        </w:rPr>
      </w:pPr>
      <w:ins w:id="83" w:author="BMS" w:date="2025-04-21T08:50:00Z">
        <w:r>
          <w:t xml:space="preserve">Tendo em conta o relatório de avaliação do </w:t>
        </w:r>
        <w:proofErr w:type="spellStart"/>
        <w:r>
          <w:t>PRAC</w:t>
        </w:r>
        <w:proofErr w:type="spellEnd"/>
        <w:r>
          <w:t xml:space="preserve"> sobre o(s) </w:t>
        </w:r>
        <w:proofErr w:type="spellStart"/>
        <w:r>
          <w:t>RPS</w:t>
        </w:r>
        <w:proofErr w:type="spellEnd"/>
        <w:r>
          <w:t xml:space="preserve"> para </w:t>
        </w:r>
        <w:proofErr w:type="spellStart"/>
        <w:r>
          <w:t>nivolumab</w:t>
        </w:r>
        <w:proofErr w:type="spellEnd"/>
        <w:r>
          <w:t>/</w:t>
        </w:r>
        <w:proofErr w:type="spellStart"/>
        <w:r>
          <w:t>relatlimab</w:t>
        </w:r>
        <w:proofErr w:type="spellEnd"/>
        <w:r>
          <w:t xml:space="preserve">, as conclusões científicas do </w:t>
        </w:r>
        <w:proofErr w:type="spellStart"/>
        <w:r>
          <w:t>PRAC</w:t>
        </w:r>
        <w:proofErr w:type="spellEnd"/>
        <w:r>
          <w:t xml:space="preserve"> são as seguintes:</w:t>
        </w:r>
      </w:ins>
    </w:p>
    <w:p w14:paraId="25119E29" w14:textId="77777777" w:rsidR="006B0B5A" w:rsidRPr="007D4A81" w:rsidRDefault="006B0B5A" w:rsidP="0047163F">
      <w:pPr>
        <w:keepNext/>
        <w:rPr>
          <w:ins w:id="84" w:author="BMS" w:date="2025-04-16T10:12:00Z"/>
        </w:rPr>
      </w:pPr>
    </w:p>
    <w:p w14:paraId="2FED5560" w14:textId="726136ED" w:rsidR="006B0B5A" w:rsidRPr="007D4A81" w:rsidRDefault="006B0B5A" w:rsidP="007D4A81">
      <w:pPr>
        <w:rPr>
          <w:ins w:id="85" w:author="BMS" w:date="2025-04-16T15:01:00Z"/>
        </w:rPr>
      </w:pPr>
      <w:ins w:id="86" w:author="BMS" w:date="2025-04-21T08:51:00Z">
        <w:r>
          <w:t xml:space="preserve">Considerando os dados disponíveis sobre reações adversas </w:t>
        </w:r>
        <w:proofErr w:type="spellStart"/>
        <w:r>
          <w:t>imunomediadas</w:t>
        </w:r>
        <w:proofErr w:type="spellEnd"/>
        <w:r>
          <w:t xml:space="preserve"> em doentes com doença autoimune preexistente </w:t>
        </w:r>
      </w:ins>
      <w:ins w:id="87" w:author="BMS" w:date="2025-04-24T12:50:00Z">
        <w:r w:rsidR="0014432A">
          <w:t>é pelo menos uma possibilidade razoável</w:t>
        </w:r>
      </w:ins>
      <w:ins w:id="88" w:author="BMS" w:date="2025-04-21T08:51:00Z">
        <w:r>
          <w:t xml:space="preserve"> da literatura e considerando um mecanismo de ação plausível, o </w:t>
        </w:r>
        <w:proofErr w:type="spellStart"/>
        <w:r>
          <w:t>PRAC</w:t>
        </w:r>
        <w:proofErr w:type="spellEnd"/>
        <w:r>
          <w:t xml:space="preserve"> considera que uma relação causal entre </w:t>
        </w:r>
        <w:proofErr w:type="spellStart"/>
        <w:r>
          <w:t>nivolumab</w:t>
        </w:r>
        <w:proofErr w:type="spellEnd"/>
        <w:r>
          <w:t>/</w:t>
        </w:r>
        <w:proofErr w:type="spellStart"/>
        <w:r>
          <w:t>relatlimab</w:t>
        </w:r>
        <w:proofErr w:type="spellEnd"/>
        <w:r>
          <w:t xml:space="preserve"> e reações adversas </w:t>
        </w:r>
        <w:proofErr w:type="spellStart"/>
        <w:r>
          <w:t>imunomediadas</w:t>
        </w:r>
        <w:proofErr w:type="spellEnd"/>
        <w:r>
          <w:t xml:space="preserve"> em doentes com doença autoimune preexistente é, pelo menos, uma possibilidade razoável.</w:t>
        </w:r>
      </w:ins>
      <w:ins w:id="89" w:author="BMS" w:date="2025-04-16T09:13:00Z">
        <w:r>
          <w:t xml:space="preserve"> </w:t>
        </w:r>
      </w:ins>
      <w:ins w:id="90" w:author="BMS" w:date="2025-04-21T08:53:00Z">
        <w:r>
          <w:t xml:space="preserve">O </w:t>
        </w:r>
        <w:proofErr w:type="spellStart"/>
        <w:r>
          <w:t>PRAC</w:t>
        </w:r>
        <w:proofErr w:type="spellEnd"/>
        <w:r>
          <w:t xml:space="preserve"> concluiu que a informação do</w:t>
        </w:r>
      </w:ins>
      <w:ins w:id="91" w:author="BMS" w:date="2025-05-16T19:14:00Z">
        <w:r w:rsidR="00BD5FCD">
          <w:t>s</w:t>
        </w:r>
      </w:ins>
      <w:ins w:id="92" w:author="BMS" w:date="2025-04-21T08:53:00Z">
        <w:r>
          <w:t xml:space="preserve"> medicamento</w:t>
        </w:r>
      </w:ins>
      <w:ins w:id="93" w:author="BMS" w:date="2025-05-16T19:14:00Z">
        <w:r w:rsidR="00BD5FCD">
          <w:t>s que contêm</w:t>
        </w:r>
      </w:ins>
      <w:ins w:id="94" w:author="BMS" w:date="2025-04-21T08:53:00Z">
        <w:r>
          <w:t xml:space="preserve"> </w:t>
        </w:r>
        <w:proofErr w:type="spellStart"/>
        <w:r>
          <w:t>nivolumab</w:t>
        </w:r>
        <w:proofErr w:type="spellEnd"/>
        <w:r>
          <w:t>/</w:t>
        </w:r>
        <w:proofErr w:type="spellStart"/>
        <w:r>
          <w:t>relatlimab</w:t>
        </w:r>
        <w:proofErr w:type="spellEnd"/>
        <w:r>
          <w:t xml:space="preserve"> deve ser alterada em conformidade.</w:t>
        </w:r>
      </w:ins>
    </w:p>
    <w:p w14:paraId="3EF10C7B" w14:textId="77777777" w:rsidR="006B0B5A" w:rsidRPr="007D4A81" w:rsidRDefault="006B0B5A" w:rsidP="007D4A81">
      <w:pPr>
        <w:rPr>
          <w:ins w:id="95" w:author="BMS" w:date="2025-04-16T10:13:00Z"/>
        </w:rPr>
      </w:pPr>
    </w:p>
    <w:p w14:paraId="4078A4E6" w14:textId="16850694" w:rsidR="006B0B5A" w:rsidRPr="007D4A81" w:rsidRDefault="006B0B5A" w:rsidP="007D4A81">
      <w:pPr>
        <w:rPr>
          <w:ins w:id="96" w:author="BMS" w:date="2025-04-16T10:13:00Z"/>
        </w:rPr>
      </w:pPr>
      <w:ins w:id="97" w:author="BMS" w:date="2025-04-21T08:54:00Z">
        <w:r>
          <w:t xml:space="preserve">Considerando os dados disponíveis sobre miastenia </w:t>
        </w:r>
        <w:proofErr w:type="spellStart"/>
        <w:r>
          <w:t>gravis</w:t>
        </w:r>
        <w:proofErr w:type="spellEnd"/>
        <w:r>
          <w:t xml:space="preserve"> provenientes de ensaios clínicos, notificações espontâneas e da literatura, e considerando um mecanismo de ação plausível, o </w:t>
        </w:r>
        <w:proofErr w:type="spellStart"/>
        <w:r>
          <w:t>PRAC</w:t>
        </w:r>
        <w:proofErr w:type="spellEnd"/>
        <w:r>
          <w:t xml:space="preserve"> considera que uma relação causal entre </w:t>
        </w:r>
        <w:proofErr w:type="spellStart"/>
        <w:r>
          <w:t>nivolumab</w:t>
        </w:r>
        <w:proofErr w:type="spellEnd"/>
        <w:r>
          <w:t>/</w:t>
        </w:r>
        <w:proofErr w:type="spellStart"/>
        <w:r>
          <w:t>relatlimab</w:t>
        </w:r>
        <w:proofErr w:type="spellEnd"/>
        <w:r>
          <w:t xml:space="preserve"> e miastenia </w:t>
        </w:r>
        <w:proofErr w:type="spellStart"/>
        <w:r>
          <w:t>gravis</w:t>
        </w:r>
        <w:proofErr w:type="spellEnd"/>
        <w:r>
          <w:t xml:space="preserve"> é, pelo menos, uma possibilidade razoável.</w:t>
        </w:r>
      </w:ins>
      <w:ins w:id="98" w:author="BMS" w:date="2025-04-16T09:13:00Z">
        <w:r>
          <w:t xml:space="preserve"> </w:t>
        </w:r>
      </w:ins>
      <w:ins w:id="99" w:author="BMS" w:date="2025-04-21T08:57:00Z">
        <w:r>
          <w:t xml:space="preserve">O </w:t>
        </w:r>
        <w:proofErr w:type="spellStart"/>
        <w:r>
          <w:t>PRAC</w:t>
        </w:r>
        <w:proofErr w:type="spellEnd"/>
        <w:r>
          <w:t xml:space="preserve"> concluiu que a informação do</w:t>
        </w:r>
      </w:ins>
      <w:ins w:id="100" w:author="BMS" w:date="2025-05-16T19:10:00Z">
        <w:r w:rsidR="007626F5">
          <w:t>s</w:t>
        </w:r>
      </w:ins>
      <w:ins w:id="101" w:author="BMS" w:date="2025-04-21T08:57:00Z">
        <w:r>
          <w:t xml:space="preserve"> medicamento</w:t>
        </w:r>
      </w:ins>
      <w:ins w:id="102" w:author="BMS" w:date="2025-05-16T19:10:00Z">
        <w:r w:rsidR="007626F5">
          <w:t>s que contêm</w:t>
        </w:r>
      </w:ins>
      <w:ins w:id="103" w:author="BMS" w:date="2025-04-21T08:57:00Z">
        <w:r>
          <w:t xml:space="preserve"> </w:t>
        </w:r>
        <w:proofErr w:type="spellStart"/>
        <w:r>
          <w:t>nivolumab</w:t>
        </w:r>
        <w:proofErr w:type="spellEnd"/>
        <w:r>
          <w:t>/</w:t>
        </w:r>
        <w:proofErr w:type="spellStart"/>
        <w:r>
          <w:t>relatlimab</w:t>
        </w:r>
        <w:proofErr w:type="spellEnd"/>
        <w:r>
          <w:t xml:space="preserve"> deve ser alterada em conformidade.</w:t>
        </w:r>
      </w:ins>
    </w:p>
    <w:p w14:paraId="6F5AD9B4" w14:textId="77777777" w:rsidR="006B0B5A" w:rsidRPr="007D4A81" w:rsidRDefault="006B0B5A" w:rsidP="007D4A81">
      <w:pPr>
        <w:rPr>
          <w:ins w:id="104" w:author="BMS" w:date="2025-04-16T10:12:00Z"/>
        </w:rPr>
      </w:pPr>
    </w:p>
    <w:p w14:paraId="0B5EB98B" w14:textId="77777777" w:rsidR="006B0B5A" w:rsidRPr="007D4A81" w:rsidRDefault="006B0B5A" w:rsidP="007D4A81">
      <w:pPr>
        <w:rPr>
          <w:ins w:id="105" w:author="BMS" w:date="2025-04-16T10:12:00Z"/>
        </w:rPr>
      </w:pPr>
      <w:ins w:id="106" w:author="BMS" w:date="2025-04-17T06:45:00Z">
        <w:r>
          <w:t xml:space="preserve">Tendo analisado a recomendação do </w:t>
        </w:r>
        <w:proofErr w:type="spellStart"/>
        <w:r>
          <w:t>PRAC</w:t>
        </w:r>
        <w:proofErr w:type="spellEnd"/>
        <w:r>
          <w:t xml:space="preserve">, o </w:t>
        </w:r>
        <w:proofErr w:type="spellStart"/>
        <w:r>
          <w:t>CHMP</w:t>
        </w:r>
        <w:proofErr w:type="spellEnd"/>
        <w:r>
          <w:t xml:space="preserve"> concorda com as conclusões gerais do </w:t>
        </w:r>
        <w:proofErr w:type="spellStart"/>
        <w:r>
          <w:t>PRAC</w:t>
        </w:r>
        <w:proofErr w:type="spellEnd"/>
        <w:r>
          <w:t xml:space="preserve"> e com os fundamentos da sua recomendação.</w:t>
        </w:r>
      </w:ins>
    </w:p>
    <w:p w14:paraId="4C00B361" w14:textId="77777777" w:rsidR="006B0B5A" w:rsidRPr="007D4A81" w:rsidRDefault="006B0B5A" w:rsidP="007D4A81">
      <w:pPr>
        <w:rPr>
          <w:ins w:id="107" w:author="BMS" w:date="2025-04-16T10:12:00Z"/>
        </w:rPr>
      </w:pPr>
    </w:p>
    <w:p w14:paraId="51EE7EAF" w14:textId="77777777" w:rsidR="006B0B5A" w:rsidRPr="005158A5" w:rsidRDefault="006B0B5A" w:rsidP="007D4A81">
      <w:pPr>
        <w:pStyle w:val="styleboldcenter"/>
        <w:keepNext/>
        <w:jc w:val="left"/>
        <w:rPr>
          <w:ins w:id="108" w:author="BMS" w:date="2025-04-16T10:12:00Z"/>
        </w:rPr>
      </w:pPr>
      <w:ins w:id="109" w:author="BMS" w:date="2025-04-17T06:45:00Z">
        <w:r>
          <w:t>Fundamentos da alteração dos termos da(s) autorização(</w:t>
        </w:r>
        <w:proofErr w:type="spellStart"/>
        <w:r>
          <w:t>ões</w:t>
        </w:r>
        <w:proofErr w:type="spellEnd"/>
        <w:r>
          <w:t>) de introdução no mercado</w:t>
        </w:r>
      </w:ins>
    </w:p>
    <w:p w14:paraId="457ECF5F" w14:textId="77777777" w:rsidR="006B0B5A" w:rsidRPr="007D4A81" w:rsidRDefault="006B0B5A" w:rsidP="007D4A81">
      <w:pPr>
        <w:keepNext/>
        <w:rPr>
          <w:ins w:id="110" w:author="BMS" w:date="2025-04-16T10:12:00Z"/>
        </w:rPr>
      </w:pPr>
    </w:p>
    <w:p w14:paraId="2CE65A83" w14:textId="77777777" w:rsidR="006B0B5A" w:rsidRPr="007D4A81" w:rsidRDefault="006B0B5A" w:rsidP="007D4A81">
      <w:pPr>
        <w:rPr>
          <w:ins w:id="111" w:author="BMS" w:date="2025-04-16T10:12:00Z"/>
        </w:rPr>
      </w:pPr>
      <w:ins w:id="112" w:author="BMS" w:date="2025-04-21T08:58:00Z">
        <w:r>
          <w:t xml:space="preserve">Com base nas conclusões científicas relativas a </w:t>
        </w:r>
        <w:proofErr w:type="spellStart"/>
        <w:r>
          <w:t>nivolumab</w:t>
        </w:r>
        <w:proofErr w:type="spellEnd"/>
        <w:r>
          <w:t>/</w:t>
        </w:r>
        <w:proofErr w:type="spellStart"/>
        <w:r>
          <w:t>relatlimab</w:t>
        </w:r>
        <w:proofErr w:type="spellEnd"/>
        <w:r>
          <w:t xml:space="preserve">, o </w:t>
        </w:r>
        <w:proofErr w:type="spellStart"/>
        <w:r>
          <w:t>CHMP</w:t>
        </w:r>
        <w:proofErr w:type="spellEnd"/>
        <w:r>
          <w:t xml:space="preserve"> considera que o perfil de benefício</w:t>
        </w:r>
      </w:ins>
      <w:ins w:id="113" w:author="BMS" w:date="2025-04-17T06:45:00Z">
        <w:r>
          <w:noBreakHyphen/>
        </w:r>
      </w:ins>
      <w:ins w:id="114" w:author="BMS" w:date="2025-04-21T08:58:00Z">
        <w:r>
          <w:t xml:space="preserve">risco do(s) medicamento(s) que contém (contêm) </w:t>
        </w:r>
        <w:proofErr w:type="spellStart"/>
        <w:r>
          <w:t>nivolumab</w:t>
        </w:r>
        <w:proofErr w:type="spellEnd"/>
        <w:r>
          <w:t>/</w:t>
        </w:r>
        <w:proofErr w:type="spellStart"/>
        <w:r>
          <w:t>relatlimab</w:t>
        </w:r>
        <w:proofErr w:type="spellEnd"/>
        <w:r>
          <w:t xml:space="preserve"> se mantém inalterado na condição de serem introduzidas as alterações propostas na informação do medicamento.</w:t>
        </w:r>
      </w:ins>
    </w:p>
    <w:p w14:paraId="1C2B15C1" w14:textId="77777777" w:rsidR="006B0B5A" w:rsidRPr="007D4A81" w:rsidRDefault="006B0B5A" w:rsidP="007D4A81">
      <w:pPr>
        <w:rPr>
          <w:ins w:id="115" w:author="BMS" w:date="2025-04-16T10:12:00Z"/>
        </w:rPr>
      </w:pPr>
    </w:p>
    <w:p w14:paraId="3BEE4F80" w14:textId="77777777" w:rsidR="006B0B5A" w:rsidRPr="007D4A81" w:rsidRDefault="006B0B5A" w:rsidP="007D4A81">
      <w:pPr>
        <w:rPr>
          <w:ins w:id="116" w:author="BMS" w:date="2025-04-16T10:12:00Z"/>
        </w:rPr>
      </w:pPr>
      <w:ins w:id="117" w:author="BMS" w:date="2025-04-17T06:45:00Z">
        <w:r>
          <w:t xml:space="preserve">O </w:t>
        </w:r>
        <w:proofErr w:type="spellStart"/>
        <w:r>
          <w:t>CHMP</w:t>
        </w:r>
        <w:proofErr w:type="spellEnd"/>
        <w:r>
          <w:t xml:space="preserve"> recomenda a alteração dos termos da(s) autorização(</w:t>
        </w:r>
        <w:proofErr w:type="spellStart"/>
        <w:r>
          <w:t>ões</w:t>
        </w:r>
        <w:proofErr w:type="spellEnd"/>
        <w:r>
          <w:t>) de introdução no mercado.</w:t>
        </w:r>
      </w:ins>
    </w:p>
    <w:p w14:paraId="5318CCB5" w14:textId="406CB8CB" w:rsidR="00C10A45" w:rsidRPr="007D4A81" w:rsidRDefault="00C10A45" w:rsidP="007D4A81"/>
    <w:sectPr w:rsidR="00C10A45" w:rsidRPr="007D4A81" w:rsidSect="00376ED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6120" w14:textId="77777777" w:rsidR="002B026A" w:rsidRDefault="002B026A">
      <w:r>
        <w:separator/>
      </w:r>
    </w:p>
  </w:endnote>
  <w:endnote w:type="continuationSeparator" w:id="0">
    <w:p w14:paraId="1200FB03" w14:textId="77777777" w:rsidR="002B026A" w:rsidRDefault="002B026A">
      <w:r>
        <w:continuationSeparator/>
      </w:r>
    </w:p>
  </w:endnote>
  <w:endnote w:type="continuationNotice" w:id="1">
    <w:p w14:paraId="06956B57" w14:textId="77777777" w:rsidR="002B026A" w:rsidRDefault="002B0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4D7" w14:textId="27542A2A" w:rsidR="00D5347C" w:rsidRDefault="00D54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959">
      <w:rPr>
        <w:rStyle w:val="PageNumber"/>
      </w:rPr>
      <w:t>17</w:t>
    </w:r>
    <w:r>
      <w:rPr>
        <w:rStyle w:val="PageNumber"/>
      </w:rPr>
      <w:fldChar w:fldCharType="end"/>
    </w:r>
  </w:p>
  <w:p w14:paraId="7D816696" w14:textId="77777777" w:rsidR="00D5347C" w:rsidRDefault="00D5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721" w14:textId="77777777" w:rsidR="00D5347C" w:rsidRDefault="00D54C82"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B87112">
      <w:rPr>
        <w:rFonts w:cs="Arial"/>
        <w:noProof/>
      </w:rPr>
      <w:t>36</w:t>
    </w:r>
    <w:r w:rsidRPr="00F8794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8F4D" w14:textId="77777777" w:rsidR="002B026A" w:rsidRDefault="002B026A">
      <w:r>
        <w:separator/>
      </w:r>
    </w:p>
  </w:footnote>
  <w:footnote w:type="continuationSeparator" w:id="0">
    <w:p w14:paraId="1816FBC8" w14:textId="77777777" w:rsidR="002B026A" w:rsidRDefault="002B026A">
      <w:r>
        <w:continuationSeparator/>
      </w:r>
    </w:p>
  </w:footnote>
  <w:footnote w:type="continuationNotice" w:id="1">
    <w:p w14:paraId="7637F03A" w14:textId="77777777" w:rsidR="002B026A" w:rsidRDefault="002B0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16461">
    <w:abstractNumId w:val="9"/>
  </w:num>
  <w:num w:numId="2" w16cid:durableId="2137406323">
    <w:abstractNumId w:val="15"/>
  </w:num>
  <w:num w:numId="3" w16cid:durableId="669331196">
    <w:abstractNumId w:val="19"/>
  </w:num>
  <w:num w:numId="4" w16cid:durableId="484130979">
    <w:abstractNumId w:val="12"/>
  </w:num>
  <w:num w:numId="5" w16cid:durableId="1388652421">
    <w:abstractNumId w:val="11"/>
  </w:num>
  <w:num w:numId="6" w16cid:durableId="568661655">
    <w:abstractNumId w:val="17"/>
  </w:num>
  <w:num w:numId="7" w16cid:durableId="190191186">
    <w:abstractNumId w:val="8"/>
  </w:num>
  <w:num w:numId="8" w16cid:durableId="823664097">
    <w:abstractNumId w:val="14"/>
  </w:num>
  <w:num w:numId="9" w16cid:durableId="764113009">
    <w:abstractNumId w:val="16"/>
  </w:num>
  <w:num w:numId="10" w16cid:durableId="753283290">
    <w:abstractNumId w:val="20"/>
  </w:num>
  <w:num w:numId="11" w16cid:durableId="2059864432">
    <w:abstractNumId w:val="18"/>
  </w:num>
  <w:num w:numId="12" w16cid:durableId="35663180">
    <w:abstractNumId w:val="6"/>
  </w:num>
  <w:num w:numId="13" w16cid:durableId="1393848149">
    <w:abstractNumId w:val="5"/>
  </w:num>
  <w:num w:numId="14" w16cid:durableId="1032342290">
    <w:abstractNumId w:val="4"/>
  </w:num>
  <w:num w:numId="15" w16cid:durableId="167793668">
    <w:abstractNumId w:val="3"/>
  </w:num>
  <w:num w:numId="16" w16cid:durableId="1016811152">
    <w:abstractNumId w:val="7"/>
  </w:num>
  <w:num w:numId="17" w16cid:durableId="1866364752">
    <w:abstractNumId w:val="2"/>
  </w:num>
  <w:num w:numId="18" w16cid:durableId="669023852">
    <w:abstractNumId w:val="1"/>
  </w:num>
  <w:num w:numId="19" w16cid:durableId="982126714">
    <w:abstractNumId w:val="0"/>
  </w:num>
  <w:num w:numId="20" w16cid:durableId="1186478572">
    <w:abstractNumId w:val="13"/>
  </w:num>
  <w:num w:numId="21" w16cid:durableId="1779138317">
    <w:abstractNumId w:val="21"/>
  </w:num>
  <w:num w:numId="22" w16cid:durableId="992829480">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rson w15:author="BMS">
    <w15:presenceInfo w15:providerId="AD" w15:userId="S::helena.maia@bms.com::e5c3e0a2-5879-4992-8eb2-302f02b1b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C29"/>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1748"/>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00C"/>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32A"/>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AD8"/>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66B"/>
    <w:rsid w:val="002A47B7"/>
    <w:rsid w:val="002A4C6B"/>
    <w:rsid w:val="002A4C7B"/>
    <w:rsid w:val="002A4DE7"/>
    <w:rsid w:val="002A4FB4"/>
    <w:rsid w:val="002A5007"/>
    <w:rsid w:val="002A5399"/>
    <w:rsid w:val="002A5430"/>
    <w:rsid w:val="002A5521"/>
    <w:rsid w:val="002A64AC"/>
    <w:rsid w:val="002A6BBB"/>
    <w:rsid w:val="002A6DFE"/>
    <w:rsid w:val="002A712B"/>
    <w:rsid w:val="002A731C"/>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6CD3"/>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8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63F"/>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5B3"/>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957"/>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446"/>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85"/>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2F"/>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8F0"/>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1FE"/>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753"/>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DBA"/>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6F5"/>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2E8"/>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5EE1"/>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5E85"/>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2E72"/>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28"/>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4A9"/>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09D"/>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51A"/>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112"/>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480"/>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5B1"/>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6F8"/>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5FCD"/>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27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1A3"/>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6EC"/>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548"/>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3354"/>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4AF"/>
    <w:rPr>
      <w:sz w:val="22"/>
      <w:lang w:val="pt-PT"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pt-PT"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pt-PT"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pt-PT"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pt-PT"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pt-PT" w:eastAsia="en-GB"/>
    </w:rPr>
  </w:style>
  <w:style w:type="paragraph" w:customStyle="1" w:styleId="NormalAgency">
    <w:name w:val="Normal (Agency)"/>
    <w:link w:val="NormalAgencyChar"/>
    <w:rsid w:val="00E526EC"/>
    <w:rPr>
      <w:rFonts w:ascii="Verdana" w:eastAsia="Verdana" w:hAnsi="Verdana" w:cs="Verdana"/>
      <w:sz w:val="18"/>
      <w:szCs w:val="18"/>
      <w:lang w:val="pt-PT"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pt-PT"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pt-PT" w:eastAsia="en-US"/>
    </w:rPr>
  </w:style>
  <w:style w:type="paragraph" w:styleId="Revision">
    <w:name w:val="Revision"/>
    <w:hidden/>
    <w:uiPriority w:val="99"/>
    <w:semiHidden/>
    <w:rsid w:val="00E526EC"/>
    <w:rPr>
      <w:sz w:val="22"/>
      <w:lang w:val="pt-PT" w:eastAsia="en-US"/>
    </w:rPr>
  </w:style>
  <w:style w:type="character" w:customStyle="1" w:styleId="FooterChar">
    <w:name w:val="Footer Char"/>
    <w:link w:val="Footer"/>
    <w:uiPriority w:val="99"/>
    <w:rsid w:val="00855170"/>
    <w:rPr>
      <w:rFonts w:ascii="Arial" w:hAnsi="Arial"/>
      <w:sz w:val="16"/>
      <w:lang w:val="pt-PT" w:eastAsia="en-US"/>
    </w:rPr>
  </w:style>
  <w:style w:type="paragraph" w:customStyle="1" w:styleId="BMSBodyText">
    <w:name w:val="BMS Body Text"/>
    <w:link w:val="BMSBodyTextChar"/>
    <w:qFormat/>
    <w:rsid w:val="000365B3"/>
    <w:pPr>
      <w:spacing w:after="120" w:line="264" w:lineRule="auto"/>
      <w:jc w:val="both"/>
    </w:pPr>
    <w:rPr>
      <w:color w:val="000000"/>
      <w:sz w:val="24"/>
      <w:lang w:val="pt-PT" w:eastAsia="en-US"/>
    </w:rPr>
  </w:style>
  <w:style w:type="character" w:customStyle="1" w:styleId="BMSBodyTextChar">
    <w:name w:val="BMS Body Text Char"/>
    <w:link w:val="BMSBodyText"/>
    <w:rsid w:val="000365B3"/>
    <w:rPr>
      <w:color w:val="000000"/>
      <w:sz w:val="24"/>
      <w:lang w:val="pt-PT"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pt-PT"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pt-PT"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pt-PT" w:eastAsia="en-US"/>
    </w:rPr>
  </w:style>
  <w:style w:type="character" w:customStyle="1" w:styleId="BMSTableNoteInfoChar">
    <w:name w:val="BMS Table Note Info Char"/>
    <w:link w:val="BMSTableNoteInfo"/>
    <w:rsid w:val="00F205AB"/>
    <w:rPr>
      <w:lang w:val="pt-PT" w:eastAsia="en-US"/>
    </w:rPr>
  </w:style>
  <w:style w:type="character" w:customStyle="1" w:styleId="EMEABodyTextChar">
    <w:name w:val="EMEA Body Text Char"/>
    <w:link w:val="EMEABodyText"/>
    <w:rsid w:val="000A168D"/>
    <w:rPr>
      <w:sz w:val="22"/>
      <w:lang w:val="pt-PT"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pt-PT"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pt-PT"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pt-PT"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pt-PT"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pt-PT"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pt-PT"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pt-PT"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pt-PT"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pt-PT"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pt-PT"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pt-PT"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pt-PT"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pt-PT"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pt-PT"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pt-PT"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pt-PT"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pt-PT"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pt-PT"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pt-PT"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pt-PT"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pt-PT"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t-PT" w:eastAsia="en-US"/>
    </w:rPr>
  </w:style>
  <w:style w:type="character" w:customStyle="1" w:styleId="MacroTextChar">
    <w:name w:val="Macro Text Char"/>
    <w:link w:val="MacroText"/>
    <w:semiHidden/>
    <w:rsid w:val="000D7D16"/>
    <w:rPr>
      <w:rFonts w:ascii="Courier New" w:hAnsi="Courier New" w:cs="Courier New"/>
      <w:lang w:val="pt-PT"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pt-PT" w:eastAsia="en-US"/>
    </w:rPr>
  </w:style>
  <w:style w:type="paragraph" w:styleId="NoSpacing">
    <w:name w:val="No Spacing"/>
    <w:uiPriority w:val="1"/>
    <w:qFormat/>
    <w:rsid w:val="000D7D16"/>
    <w:rPr>
      <w:sz w:val="22"/>
      <w:lang w:val="pt-PT"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pt-PT"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pt-PT"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pt-PT"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pt-PT"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pt-PT"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pt-PT"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pt-PT"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515B85"/>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515B85"/>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515B85"/>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14559</Words>
  <Characters>89103</Characters>
  <Application>Microsoft Office Word</Application>
  <DocSecurity>0</DocSecurity>
  <Lines>2620</Lines>
  <Paragraphs>1346</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102316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5</cp:revision>
  <cp:lastPrinted>2001-05-18T11:33:00Z</cp:lastPrinted>
  <dcterms:created xsi:type="dcterms:W3CDTF">2025-05-20T07:22:00Z</dcterms:created>
  <dcterms:modified xsi:type="dcterms:W3CDTF">2025-05-20T08:12:00Z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