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EDFFC" w14:textId="77777777" w:rsidR="0054156F" w:rsidRPr="00E95EE3" w:rsidRDefault="0054156F" w:rsidP="0054156F">
      <w:pPr>
        <w:widowControl w:val="0"/>
        <w:pBdr>
          <w:top w:val="single" w:sz="4" w:space="1" w:color="auto"/>
          <w:left w:val="single" w:sz="4" w:space="4" w:color="auto"/>
          <w:bottom w:val="single" w:sz="4" w:space="1" w:color="auto"/>
          <w:right w:val="single" w:sz="4" w:space="4" w:color="auto"/>
        </w:pBdr>
        <w:tabs>
          <w:tab w:val="clear" w:pos="567"/>
        </w:tabs>
        <w:rPr>
          <w:lang w:val="pt-PT"/>
        </w:rPr>
      </w:pPr>
      <w:r w:rsidRPr="00E95EE3">
        <w:rPr>
          <w:lang w:val="pt-PT"/>
        </w:rPr>
        <w:t xml:space="preserve">Este documento é a informação do medicamento aprovada para </w:t>
      </w:r>
      <w:r>
        <w:t>Orfadin</w:t>
      </w:r>
      <w:r w:rsidRPr="00E95EE3">
        <w:rPr>
          <w:lang w:val="pt-PT"/>
        </w:rPr>
        <w:t>, tendo sido destacadas as alterações desde o procedimento anterior que afetam a informação do medicamento (</w:t>
      </w:r>
      <w:r w:rsidRPr="006C3781">
        <w:t>EMEA/H/C/000555/IB/0082</w:t>
      </w:r>
      <w:r w:rsidRPr="00E95EE3">
        <w:rPr>
          <w:lang w:val="pt-PT"/>
        </w:rPr>
        <w:t>).</w:t>
      </w:r>
    </w:p>
    <w:p w14:paraId="2DF394C6" w14:textId="77777777" w:rsidR="0054156F" w:rsidRPr="00E95EE3" w:rsidRDefault="0054156F" w:rsidP="0054156F">
      <w:pPr>
        <w:widowControl w:val="0"/>
        <w:pBdr>
          <w:top w:val="single" w:sz="4" w:space="1" w:color="auto"/>
          <w:left w:val="single" w:sz="4" w:space="4" w:color="auto"/>
          <w:bottom w:val="single" w:sz="4" w:space="1" w:color="auto"/>
          <w:right w:val="single" w:sz="4" w:space="4" w:color="auto"/>
        </w:pBdr>
        <w:tabs>
          <w:tab w:val="clear" w:pos="567"/>
        </w:tabs>
        <w:rPr>
          <w:lang w:val="pt-PT"/>
        </w:rPr>
      </w:pPr>
    </w:p>
    <w:p w14:paraId="749F3BAE" w14:textId="77777777" w:rsidR="0054156F" w:rsidRPr="001C114A" w:rsidRDefault="0054156F" w:rsidP="0054156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E95EE3">
        <w:rPr>
          <w:lang w:val="pt-PT"/>
        </w:rPr>
        <w:t>Para mais informações, consultar o sítio Web da Agência Europeia de Medicamentos: https://www.ema.europa.eu/en/medicines/human/EPAR/</w:t>
      </w:r>
      <w:r>
        <w:t>Orfadin</w:t>
      </w:r>
    </w:p>
    <w:p w14:paraId="186CE7E0" w14:textId="77777777" w:rsidR="00A37404" w:rsidRPr="001C114A" w:rsidRDefault="00A37404" w:rsidP="00895988">
      <w:pPr>
        <w:tabs>
          <w:tab w:val="clear" w:pos="567"/>
        </w:tabs>
        <w:spacing w:line="240" w:lineRule="auto"/>
        <w:rPr>
          <w:szCs w:val="22"/>
          <w:lang w:val="pt-PT"/>
        </w:rPr>
      </w:pPr>
    </w:p>
    <w:p w14:paraId="250835C6" w14:textId="77777777" w:rsidR="00A37404" w:rsidRPr="001C114A" w:rsidRDefault="00A37404" w:rsidP="00895988">
      <w:pPr>
        <w:tabs>
          <w:tab w:val="clear" w:pos="567"/>
        </w:tabs>
        <w:spacing w:line="240" w:lineRule="auto"/>
        <w:rPr>
          <w:szCs w:val="22"/>
          <w:lang w:val="pt-PT"/>
        </w:rPr>
      </w:pPr>
    </w:p>
    <w:p w14:paraId="4703A5A6" w14:textId="77777777" w:rsidR="00A37404" w:rsidRPr="001C114A" w:rsidRDefault="00A37404" w:rsidP="00895988">
      <w:pPr>
        <w:tabs>
          <w:tab w:val="clear" w:pos="567"/>
        </w:tabs>
        <w:spacing w:line="240" w:lineRule="auto"/>
        <w:rPr>
          <w:szCs w:val="22"/>
          <w:lang w:val="pt-PT"/>
        </w:rPr>
      </w:pPr>
    </w:p>
    <w:p w14:paraId="71F6BE66" w14:textId="77777777" w:rsidR="00A37404" w:rsidRPr="001C114A" w:rsidRDefault="00A37404" w:rsidP="00895988">
      <w:pPr>
        <w:tabs>
          <w:tab w:val="clear" w:pos="567"/>
        </w:tabs>
        <w:spacing w:line="240" w:lineRule="auto"/>
        <w:rPr>
          <w:szCs w:val="22"/>
          <w:lang w:val="pt-PT"/>
        </w:rPr>
      </w:pPr>
    </w:p>
    <w:p w14:paraId="21F33AE1" w14:textId="77777777" w:rsidR="00A37404" w:rsidRPr="001C114A" w:rsidRDefault="00A37404" w:rsidP="00895988">
      <w:pPr>
        <w:tabs>
          <w:tab w:val="clear" w:pos="567"/>
        </w:tabs>
        <w:spacing w:line="240" w:lineRule="auto"/>
        <w:rPr>
          <w:szCs w:val="22"/>
          <w:lang w:val="pt-PT"/>
        </w:rPr>
      </w:pPr>
    </w:p>
    <w:p w14:paraId="0B268BE7" w14:textId="77777777" w:rsidR="00A37404" w:rsidRPr="001C114A" w:rsidRDefault="00A37404" w:rsidP="00895988">
      <w:pPr>
        <w:tabs>
          <w:tab w:val="clear" w:pos="567"/>
        </w:tabs>
        <w:spacing w:line="240" w:lineRule="auto"/>
        <w:rPr>
          <w:szCs w:val="22"/>
          <w:lang w:val="pt-PT"/>
        </w:rPr>
      </w:pPr>
    </w:p>
    <w:p w14:paraId="60D1DF4E" w14:textId="77777777" w:rsidR="00A37404" w:rsidRPr="001C114A" w:rsidRDefault="00A37404" w:rsidP="00895988">
      <w:pPr>
        <w:tabs>
          <w:tab w:val="clear" w:pos="567"/>
        </w:tabs>
        <w:spacing w:line="240" w:lineRule="auto"/>
        <w:rPr>
          <w:szCs w:val="22"/>
          <w:lang w:val="pt-PT"/>
        </w:rPr>
      </w:pPr>
    </w:p>
    <w:p w14:paraId="6E708AA0" w14:textId="77777777" w:rsidR="00A37404" w:rsidRPr="001C114A" w:rsidRDefault="00A37404" w:rsidP="00895988">
      <w:pPr>
        <w:tabs>
          <w:tab w:val="clear" w:pos="567"/>
        </w:tabs>
        <w:spacing w:line="240" w:lineRule="auto"/>
        <w:rPr>
          <w:szCs w:val="22"/>
          <w:lang w:val="pt-PT"/>
        </w:rPr>
      </w:pPr>
    </w:p>
    <w:p w14:paraId="6E830D6A" w14:textId="77777777" w:rsidR="00A37404" w:rsidRPr="001C114A" w:rsidRDefault="00A37404" w:rsidP="00895988">
      <w:pPr>
        <w:tabs>
          <w:tab w:val="clear" w:pos="567"/>
        </w:tabs>
        <w:spacing w:line="240" w:lineRule="auto"/>
        <w:rPr>
          <w:szCs w:val="22"/>
          <w:lang w:val="pt-PT"/>
        </w:rPr>
      </w:pPr>
    </w:p>
    <w:p w14:paraId="34A68DED" w14:textId="77777777" w:rsidR="00A37404" w:rsidRPr="001C114A" w:rsidRDefault="00A37404" w:rsidP="00895988">
      <w:pPr>
        <w:tabs>
          <w:tab w:val="clear" w:pos="567"/>
        </w:tabs>
        <w:spacing w:line="240" w:lineRule="auto"/>
        <w:rPr>
          <w:szCs w:val="22"/>
          <w:lang w:val="pt-PT"/>
        </w:rPr>
      </w:pPr>
    </w:p>
    <w:p w14:paraId="749F7EA8" w14:textId="77777777" w:rsidR="00A37404" w:rsidRPr="001C114A" w:rsidRDefault="00A37404" w:rsidP="00895988">
      <w:pPr>
        <w:tabs>
          <w:tab w:val="clear" w:pos="567"/>
        </w:tabs>
        <w:spacing w:line="240" w:lineRule="auto"/>
        <w:rPr>
          <w:szCs w:val="22"/>
          <w:lang w:val="pt-PT"/>
        </w:rPr>
      </w:pPr>
    </w:p>
    <w:p w14:paraId="25CAF0C3" w14:textId="77777777" w:rsidR="00A37404" w:rsidRPr="001C114A" w:rsidRDefault="00A37404" w:rsidP="00895988">
      <w:pPr>
        <w:tabs>
          <w:tab w:val="clear" w:pos="567"/>
        </w:tabs>
        <w:spacing w:line="240" w:lineRule="auto"/>
        <w:rPr>
          <w:szCs w:val="22"/>
          <w:lang w:val="pt-PT"/>
        </w:rPr>
      </w:pPr>
    </w:p>
    <w:p w14:paraId="75833AE2" w14:textId="77777777" w:rsidR="00A37404" w:rsidRPr="001C114A" w:rsidRDefault="00A37404" w:rsidP="00895988">
      <w:pPr>
        <w:tabs>
          <w:tab w:val="clear" w:pos="567"/>
        </w:tabs>
        <w:spacing w:line="240" w:lineRule="auto"/>
        <w:rPr>
          <w:szCs w:val="22"/>
          <w:lang w:val="pt-PT"/>
        </w:rPr>
      </w:pPr>
    </w:p>
    <w:p w14:paraId="4676EC55" w14:textId="77777777" w:rsidR="00A37404" w:rsidRPr="001C114A" w:rsidRDefault="00A37404" w:rsidP="00895988">
      <w:pPr>
        <w:tabs>
          <w:tab w:val="clear" w:pos="567"/>
        </w:tabs>
        <w:spacing w:line="240" w:lineRule="auto"/>
        <w:rPr>
          <w:szCs w:val="22"/>
          <w:lang w:val="pt-PT"/>
        </w:rPr>
      </w:pPr>
    </w:p>
    <w:p w14:paraId="5B555903" w14:textId="77777777" w:rsidR="00A37404" w:rsidRPr="001C114A" w:rsidRDefault="00A37404" w:rsidP="00895988">
      <w:pPr>
        <w:tabs>
          <w:tab w:val="clear" w:pos="567"/>
        </w:tabs>
        <w:spacing w:line="240" w:lineRule="auto"/>
        <w:rPr>
          <w:szCs w:val="22"/>
          <w:lang w:val="pt-PT"/>
        </w:rPr>
      </w:pPr>
    </w:p>
    <w:p w14:paraId="7444A3A6" w14:textId="77777777" w:rsidR="00A37404" w:rsidRPr="001C114A" w:rsidRDefault="00A37404" w:rsidP="00895988">
      <w:pPr>
        <w:tabs>
          <w:tab w:val="clear" w:pos="567"/>
        </w:tabs>
        <w:spacing w:line="240" w:lineRule="auto"/>
        <w:rPr>
          <w:szCs w:val="22"/>
          <w:lang w:val="pt-PT"/>
        </w:rPr>
      </w:pPr>
    </w:p>
    <w:p w14:paraId="08471629" w14:textId="77777777" w:rsidR="00A37404" w:rsidRPr="001C114A" w:rsidRDefault="00A37404" w:rsidP="00895988">
      <w:pPr>
        <w:tabs>
          <w:tab w:val="clear" w:pos="567"/>
        </w:tabs>
        <w:spacing w:line="240" w:lineRule="auto"/>
        <w:rPr>
          <w:szCs w:val="22"/>
          <w:lang w:val="pt-PT"/>
        </w:rPr>
      </w:pPr>
    </w:p>
    <w:p w14:paraId="2A29EA4E" w14:textId="77777777" w:rsidR="00A37404" w:rsidRPr="001C114A" w:rsidRDefault="00A37404" w:rsidP="00895988">
      <w:pPr>
        <w:tabs>
          <w:tab w:val="clear" w:pos="567"/>
        </w:tabs>
        <w:spacing w:line="240" w:lineRule="auto"/>
        <w:rPr>
          <w:szCs w:val="22"/>
          <w:lang w:val="pt-PT"/>
        </w:rPr>
      </w:pPr>
    </w:p>
    <w:p w14:paraId="250E69C9" w14:textId="77777777" w:rsidR="00A37404" w:rsidRPr="001C114A" w:rsidRDefault="00A37404" w:rsidP="00895988">
      <w:pPr>
        <w:tabs>
          <w:tab w:val="clear" w:pos="567"/>
        </w:tabs>
        <w:spacing w:line="240" w:lineRule="auto"/>
        <w:rPr>
          <w:szCs w:val="22"/>
          <w:lang w:val="pt-PT"/>
        </w:rPr>
      </w:pPr>
    </w:p>
    <w:p w14:paraId="34FD0762" w14:textId="77777777" w:rsidR="00A37404" w:rsidRPr="001C114A" w:rsidRDefault="00A37404" w:rsidP="00895988">
      <w:pPr>
        <w:tabs>
          <w:tab w:val="clear" w:pos="567"/>
        </w:tabs>
        <w:spacing w:line="240" w:lineRule="auto"/>
        <w:rPr>
          <w:szCs w:val="22"/>
          <w:lang w:val="pt-PT"/>
        </w:rPr>
      </w:pPr>
    </w:p>
    <w:p w14:paraId="6A10F964" w14:textId="77777777" w:rsidR="00A37404" w:rsidRPr="001C114A" w:rsidRDefault="00A37404" w:rsidP="00895988">
      <w:pPr>
        <w:tabs>
          <w:tab w:val="clear" w:pos="567"/>
        </w:tabs>
        <w:spacing w:line="240" w:lineRule="auto"/>
        <w:rPr>
          <w:szCs w:val="22"/>
          <w:lang w:val="pt-PT"/>
        </w:rPr>
      </w:pPr>
    </w:p>
    <w:p w14:paraId="283C5369" w14:textId="77777777" w:rsidR="00A37404" w:rsidRPr="001C114A" w:rsidRDefault="00A37404" w:rsidP="00895988">
      <w:pPr>
        <w:tabs>
          <w:tab w:val="clear" w:pos="567"/>
        </w:tabs>
        <w:spacing w:line="240" w:lineRule="auto"/>
        <w:rPr>
          <w:szCs w:val="22"/>
          <w:lang w:val="pt-PT"/>
        </w:rPr>
      </w:pPr>
    </w:p>
    <w:p w14:paraId="2D58B412" w14:textId="77777777" w:rsidR="00A37404" w:rsidRPr="001C114A" w:rsidRDefault="00A37404" w:rsidP="00895988">
      <w:pPr>
        <w:tabs>
          <w:tab w:val="clear" w:pos="567"/>
        </w:tabs>
        <w:spacing w:line="240" w:lineRule="auto"/>
        <w:jc w:val="center"/>
        <w:rPr>
          <w:b/>
          <w:szCs w:val="22"/>
          <w:lang w:val="pt-PT"/>
        </w:rPr>
      </w:pPr>
    </w:p>
    <w:p w14:paraId="3F00D09C" w14:textId="77777777" w:rsidR="00A37404" w:rsidRPr="001C114A" w:rsidRDefault="00A37404" w:rsidP="00895988">
      <w:pPr>
        <w:tabs>
          <w:tab w:val="clear" w:pos="567"/>
        </w:tabs>
        <w:spacing w:line="240" w:lineRule="auto"/>
        <w:jc w:val="center"/>
        <w:rPr>
          <w:b/>
          <w:szCs w:val="22"/>
          <w:lang w:val="pt-PT"/>
        </w:rPr>
      </w:pPr>
      <w:r w:rsidRPr="001C114A">
        <w:rPr>
          <w:b/>
          <w:szCs w:val="22"/>
          <w:lang w:val="pt-PT"/>
        </w:rPr>
        <w:t>ANEXO I</w:t>
      </w:r>
    </w:p>
    <w:p w14:paraId="1D4FC1BF" w14:textId="77777777" w:rsidR="00A37404" w:rsidRPr="001C114A" w:rsidRDefault="00A37404" w:rsidP="00895988">
      <w:pPr>
        <w:tabs>
          <w:tab w:val="clear" w:pos="567"/>
        </w:tabs>
        <w:spacing w:line="240" w:lineRule="auto"/>
        <w:jc w:val="center"/>
        <w:rPr>
          <w:b/>
          <w:szCs w:val="22"/>
          <w:lang w:val="pt-PT"/>
        </w:rPr>
      </w:pPr>
    </w:p>
    <w:p w14:paraId="17C88465" w14:textId="77777777" w:rsidR="00A37404" w:rsidRPr="001C114A" w:rsidRDefault="00A37404" w:rsidP="00895988">
      <w:pPr>
        <w:pStyle w:val="TitelA"/>
      </w:pPr>
      <w:r w:rsidRPr="001C114A">
        <w:t>RESUMO DAS CARACTERÍSTICAS DO MEDICAMENTO</w:t>
      </w:r>
    </w:p>
    <w:p w14:paraId="028BDF87" w14:textId="77777777" w:rsidR="00A37404" w:rsidRPr="001C114A" w:rsidRDefault="00A37404" w:rsidP="00895988">
      <w:pPr>
        <w:tabs>
          <w:tab w:val="clear" w:pos="567"/>
        </w:tabs>
        <w:spacing w:line="240" w:lineRule="auto"/>
        <w:jc w:val="center"/>
        <w:rPr>
          <w:szCs w:val="22"/>
          <w:lang w:val="pt-PT"/>
        </w:rPr>
      </w:pPr>
    </w:p>
    <w:p w14:paraId="4B0AE06F" w14:textId="77777777" w:rsidR="00A37404" w:rsidRPr="001C114A" w:rsidRDefault="00A37404" w:rsidP="00895988">
      <w:pPr>
        <w:keepNext/>
        <w:tabs>
          <w:tab w:val="clear" w:pos="567"/>
        </w:tabs>
        <w:spacing w:line="240" w:lineRule="auto"/>
        <w:rPr>
          <w:b/>
          <w:szCs w:val="22"/>
          <w:lang w:val="pt-PT"/>
        </w:rPr>
      </w:pPr>
      <w:r w:rsidRPr="001C114A">
        <w:rPr>
          <w:b/>
          <w:szCs w:val="22"/>
          <w:lang w:val="pt-PT"/>
        </w:rPr>
        <w:br w:type="page"/>
      </w:r>
      <w:bookmarkStart w:id="0" w:name="_Hlk51166927"/>
      <w:r w:rsidRPr="001C114A">
        <w:rPr>
          <w:b/>
          <w:szCs w:val="22"/>
          <w:lang w:val="pt-PT"/>
        </w:rPr>
        <w:lastRenderedPageBreak/>
        <w:t>1.</w:t>
      </w:r>
      <w:r w:rsidRPr="001C114A">
        <w:rPr>
          <w:b/>
          <w:szCs w:val="22"/>
          <w:lang w:val="pt-PT"/>
        </w:rPr>
        <w:tab/>
        <w:t xml:space="preserve">NOME DO MEDICAMENTO </w:t>
      </w:r>
    </w:p>
    <w:p w14:paraId="7B50EA79" w14:textId="77777777" w:rsidR="00A37404" w:rsidRPr="001C114A" w:rsidRDefault="00A37404" w:rsidP="00895988">
      <w:pPr>
        <w:keepNext/>
        <w:tabs>
          <w:tab w:val="clear" w:pos="567"/>
        </w:tabs>
        <w:spacing w:line="240" w:lineRule="auto"/>
        <w:ind w:left="567" w:hanging="567"/>
        <w:rPr>
          <w:szCs w:val="22"/>
          <w:lang w:val="pt-PT"/>
        </w:rPr>
      </w:pPr>
    </w:p>
    <w:p w14:paraId="6A40273B" w14:textId="77777777" w:rsidR="00A37404" w:rsidRPr="001C114A" w:rsidRDefault="00A37404" w:rsidP="00895988">
      <w:pPr>
        <w:tabs>
          <w:tab w:val="clear" w:pos="567"/>
        </w:tabs>
        <w:spacing w:line="240" w:lineRule="auto"/>
        <w:ind w:left="567" w:hanging="567"/>
        <w:rPr>
          <w:szCs w:val="22"/>
          <w:lang w:val="pt-PT"/>
        </w:rPr>
      </w:pPr>
      <w:r w:rsidRPr="001C114A">
        <w:rPr>
          <w:szCs w:val="22"/>
          <w:lang w:val="pt-PT"/>
        </w:rPr>
        <w:t>Orfadin 2 mg cápsulas</w:t>
      </w:r>
    </w:p>
    <w:p w14:paraId="3A2DE544" w14:textId="77777777" w:rsidR="002B1334" w:rsidRPr="001C114A" w:rsidRDefault="002B1334" w:rsidP="00895988">
      <w:pPr>
        <w:tabs>
          <w:tab w:val="num" w:pos="851"/>
        </w:tabs>
        <w:spacing w:line="240" w:lineRule="auto"/>
        <w:rPr>
          <w:szCs w:val="22"/>
          <w:lang w:val="pt-PT"/>
        </w:rPr>
      </w:pPr>
      <w:r w:rsidRPr="001C114A">
        <w:rPr>
          <w:szCs w:val="22"/>
          <w:lang w:val="pt-PT"/>
        </w:rPr>
        <w:t>Orfadin 5 mg cápsulas</w:t>
      </w:r>
    </w:p>
    <w:p w14:paraId="0DC12B96" w14:textId="77777777" w:rsidR="002B1334" w:rsidRPr="001C114A" w:rsidRDefault="002B1334" w:rsidP="00895988">
      <w:pPr>
        <w:tabs>
          <w:tab w:val="num" w:pos="851"/>
        </w:tabs>
        <w:spacing w:line="240" w:lineRule="auto"/>
        <w:rPr>
          <w:szCs w:val="22"/>
          <w:lang w:val="pt-PT"/>
        </w:rPr>
      </w:pPr>
      <w:r w:rsidRPr="001C114A">
        <w:rPr>
          <w:szCs w:val="22"/>
          <w:lang w:val="pt-PT"/>
        </w:rPr>
        <w:t>Orfadin 10 mg cápsulas</w:t>
      </w:r>
    </w:p>
    <w:p w14:paraId="46B1D0B7" w14:textId="77777777" w:rsidR="002B1334" w:rsidRPr="001C114A" w:rsidRDefault="002B1334" w:rsidP="00895988">
      <w:pPr>
        <w:tabs>
          <w:tab w:val="num" w:pos="851"/>
        </w:tabs>
        <w:spacing w:line="240" w:lineRule="auto"/>
        <w:rPr>
          <w:szCs w:val="22"/>
          <w:lang w:val="pt-PT"/>
        </w:rPr>
      </w:pPr>
      <w:r w:rsidRPr="001C114A">
        <w:rPr>
          <w:szCs w:val="22"/>
          <w:lang w:val="pt-PT"/>
        </w:rPr>
        <w:t>Orfadin 20 mg cápsulas</w:t>
      </w:r>
    </w:p>
    <w:p w14:paraId="2EA0D14D" w14:textId="77777777" w:rsidR="00A37404" w:rsidRPr="001C114A" w:rsidRDefault="00A37404" w:rsidP="00895988">
      <w:pPr>
        <w:tabs>
          <w:tab w:val="clear" w:pos="567"/>
        </w:tabs>
        <w:spacing w:line="240" w:lineRule="auto"/>
        <w:rPr>
          <w:szCs w:val="22"/>
          <w:lang w:val="pt-PT"/>
        </w:rPr>
      </w:pPr>
    </w:p>
    <w:p w14:paraId="6A8A4220" w14:textId="77777777" w:rsidR="00A37404" w:rsidRPr="001C114A" w:rsidRDefault="00A37404" w:rsidP="00895988">
      <w:pPr>
        <w:tabs>
          <w:tab w:val="clear" w:pos="567"/>
        </w:tabs>
        <w:spacing w:line="240" w:lineRule="auto"/>
        <w:rPr>
          <w:szCs w:val="22"/>
          <w:lang w:val="pt-PT"/>
        </w:rPr>
      </w:pPr>
    </w:p>
    <w:p w14:paraId="5517A695"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2.</w:t>
      </w:r>
      <w:r w:rsidRPr="001C114A">
        <w:rPr>
          <w:b/>
          <w:szCs w:val="22"/>
          <w:lang w:val="pt-PT"/>
        </w:rPr>
        <w:tab/>
        <w:t>COMPOSIÇÃO QUALITATIVA E QUANTITATIVA</w:t>
      </w:r>
    </w:p>
    <w:p w14:paraId="075E7D9F" w14:textId="77777777" w:rsidR="00A37404" w:rsidRPr="001C114A" w:rsidRDefault="00A37404" w:rsidP="00895988">
      <w:pPr>
        <w:keepNext/>
        <w:tabs>
          <w:tab w:val="clear" w:pos="567"/>
        </w:tabs>
        <w:spacing w:line="240" w:lineRule="auto"/>
        <w:rPr>
          <w:i/>
          <w:szCs w:val="22"/>
          <w:lang w:val="pt-PT"/>
        </w:rPr>
      </w:pPr>
    </w:p>
    <w:p w14:paraId="4F05E7EB" w14:textId="77777777" w:rsidR="00A37404" w:rsidRPr="001C114A" w:rsidRDefault="00A37404" w:rsidP="00895988">
      <w:pPr>
        <w:tabs>
          <w:tab w:val="clear" w:pos="567"/>
        </w:tabs>
        <w:spacing w:line="240" w:lineRule="auto"/>
        <w:rPr>
          <w:szCs w:val="22"/>
          <w:lang w:val="pt-PT"/>
        </w:rPr>
      </w:pPr>
      <w:r w:rsidRPr="001C114A">
        <w:rPr>
          <w:szCs w:val="22"/>
          <w:lang w:val="pt-PT"/>
        </w:rPr>
        <w:t xml:space="preserve">Cada cápsula contém 2 mg de </w:t>
      </w:r>
      <w:proofErr w:type="spellStart"/>
      <w:r w:rsidRPr="001C114A">
        <w:rPr>
          <w:szCs w:val="22"/>
          <w:lang w:val="pt-PT"/>
        </w:rPr>
        <w:t>nitisinona</w:t>
      </w:r>
      <w:proofErr w:type="spellEnd"/>
      <w:r w:rsidRPr="001C114A">
        <w:rPr>
          <w:szCs w:val="22"/>
          <w:lang w:val="pt-PT"/>
        </w:rPr>
        <w:t>.</w:t>
      </w:r>
    </w:p>
    <w:p w14:paraId="309F1430" w14:textId="77777777" w:rsidR="002B1334" w:rsidRPr="001C114A" w:rsidRDefault="002B1334" w:rsidP="00895988">
      <w:pPr>
        <w:tabs>
          <w:tab w:val="clear" w:pos="567"/>
        </w:tabs>
        <w:spacing w:line="240" w:lineRule="auto"/>
        <w:rPr>
          <w:szCs w:val="22"/>
          <w:lang w:val="pt-PT"/>
        </w:rPr>
      </w:pPr>
      <w:r w:rsidRPr="001C114A">
        <w:rPr>
          <w:szCs w:val="22"/>
          <w:lang w:val="pt-PT"/>
        </w:rPr>
        <w:t xml:space="preserve">Cada cápsula contém 5 mg de </w:t>
      </w:r>
      <w:proofErr w:type="spellStart"/>
      <w:r w:rsidRPr="001C114A">
        <w:rPr>
          <w:szCs w:val="22"/>
          <w:lang w:val="pt-PT"/>
        </w:rPr>
        <w:t>nitisinona</w:t>
      </w:r>
      <w:proofErr w:type="spellEnd"/>
      <w:r w:rsidRPr="001C114A">
        <w:rPr>
          <w:szCs w:val="22"/>
          <w:lang w:val="pt-PT"/>
        </w:rPr>
        <w:t>.</w:t>
      </w:r>
    </w:p>
    <w:p w14:paraId="61D64BE7" w14:textId="77777777" w:rsidR="002B1334" w:rsidRPr="001C114A" w:rsidRDefault="002B1334" w:rsidP="00895988">
      <w:pPr>
        <w:tabs>
          <w:tab w:val="clear" w:pos="567"/>
        </w:tabs>
        <w:spacing w:line="240" w:lineRule="auto"/>
        <w:rPr>
          <w:szCs w:val="22"/>
          <w:lang w:val="pt-PT"/>
        </w:rPr>
      </w:pPr>
      <w:r w:rsidRPr="001C114A">
        <w:rPr>
          <w:szCs w:val="22"/>
          <w:lang w:val="pt-PT"/>
        </w:rPr>
        <w:t xml:space="preserve">Cada cápsula contém 10 mg de </w:t>
      </w:r>
      <w:proofErr w:type="spellStart"/>
      <w:r w:rsidRPr="001C114A">
        <w:rPr>
          <w:szCs w:val="22"/>
          <w:lang w:val="pt-PT"/>
        </w:rPr>
        <w:t>nitisinona</w:t>
      </w:r>
      <w:proofErr w:type="spellEnd"/>
      <w:r w:rsidRPr="001C114A">
        <w:rPr>
          <w:szCs w:val="22"/>
          <w:lang w:val="pt-PT"/>
        </w:rPr>
        <w:t>.</w:t>
      </w:r>
    </w:p>
    <w:p w14:paraId="752ACE48" w14:textId="77777777" w:rsidR="002B1334" w:rsidRPr="001C114A" w:rsidRDefault="002B1334" w:rsidP="00895988">
      <w:pPr>
        <w:tabs>
          <w:tab w:val="clear" w:pos="567"/>
        </w:tabs>
        <w:spacing w:line="240" w:lineRule="auto"/>
        <w:rPr>
          <w:szCs w:val="22"/>
          <w:lang w:val="pt-PT"/>
        </w:rPr>
      </w:pPr>
      <w:r w:rsidRPr="001C114A">
        <w:rPr>
          <w:szCs w:val="22"/>
          <w:lang w:val="pt-PT"/>
        </w:rPr>
        <w:t xml:space="preserve">Cada cápsula contém 20 mg de </w:t>
      </w:r>
      <w:proofErr w:type="spellStart"/>
      <w:r w:rsidRPr="001C114A">
        <w:rPr>
          <w:szCs w:val="22"/>
          <w:lang w:val="pt-PT"/>
        </w:rPr>
        <w:t>nitisinona</w:t>
      </w:r>
      <w:proofErr w:type="spellEnd"/>
      <w:r w:rsidRPr="001C114A">
        <w:rPr>
          <w:szCs w:val="22"/>
          <w:lang w:val="pt-PT"/>
        </w:rPr>
        <w:t>.</w:t>
      </w:r>
    </w:p>
    <w:p w14:paraId="0638998B" w14:textId="77777777" w:rsidR="00CA4297" w:rsidRPr="001C114A" w:rsidRDefault="00CA4297" w:rsidP="00895988">
      <w:pPr>
        <w:tabs>
          <w:tab w:val="clear" w:pos="567"/>
        </w:tabs>
        <w:suppressAutoHyphens/>
        <w:spacing w:line="240" w:lineRule="auto"/>
        <w:rPr>
          <w:szCs w:val="22"/>
          <w:lang w:val="pt-PT"/>
        </w:rPr>
      </w:pPr>
    </w:p>
    <w:p w14:paraId="446726DD" w14:textId="77777777" w:rsidR="00A37404" w:rsidRPr="001C114A" w:rsidRDefault="00A37404" w:rsidP="00895988">
      <w:pPr>
        <w:tabs>
          <w:tab w:val="clear" w:pos="567"/>
        </w:tabs>
        <w:suppressAutoHyphens/>
        <w:spacing w:line="240" w:lineRule="auto"/>
        <w:rPr>
          <w:szCs w:val="22"/>
          <w:lang w:val="pt-PT"/>
        </w:rPr>
      </w:pPr>
      <w:r w:rsidRPr="001C114A">
        <w:rPr>
          <w:szCs w:val="22"/>
          <w:lang w:val="pt-PT"/>
        </w:rPr>
        <w:t>Lista completa de excipientes, ver secção 6.1.</w:t>
      </w:r>
    </w:p>
    <w:p w14:paraId="444ABD0F" w14:textId="77777777" w:rsidR="00A37404" w:rsidRPr="001C114A" w:rsidRDefault="00A37404" w:rsidP="00895988">
      <w:pPr>
        <w:tabs>
          <w:tab w:val="clear" w:pos="567"/>
        </w:tabs>
        <w:spacing w:line="240" w:lineRule="auto"/>
        <w:rPr>
          <w:szCs w:val="22"/>
          <w:lang w:val="pt-PT"/>
        </w:rPr>
      </w:pPr>
    </w:p>
    <w:p w14:paraId="0243BAF3" w14:textId="77777777" w:rsidR="00A37404" w:rsidRPr="001C114A" w:rsidRDefault="00A37404" w:rsidP="00895988">
      <w:pPr>
        <w:tabs>
          <w:tab w:val="clear" w:pos="567"/>
        </w:tabs>
        <w:spacing w:line="240" w:lineRule="auto"/>
        <w:rPr>
          <w:szCs w:val="22"/>
          <w:lang w:val="pt-PT"/>
        </w:rPr>
      </w:pPr>
    </w:p>
    <w:p w14:paraId="7B67AF3A" w14:textId="77777777" w:rsidR="00A37404" w:rsidRPr="001C114A" w:rsidRDefault="00A37404" w:rsidP="00895988">
      <w:pPr>
        <w:keepNext/>
        <w:tabs>
          <w:tab w:val="clear" w:pos="567"/>
        </w:tabs>
        <w:spacing w:line="240" w:lineRule="auto"/>
        <w:ind w:left="567" w:hanging="567"/>
        <w:rPr>
          <w:caps/>
          <w:szCs w:val="22"/>
          <w:lang w:val="pt-PT"/>
        </w:rPr>
      </w:pPr>
      <w:r w:rsidRPr="001C114A">
        <w:rPr>
          <w:b/>
          <w:szCs w:val="22"/>
          <w:lang w:val="pt-PT"/>
        </w:rPr>
        <w:t>3.</w:t>
      </w:r>
      <w:r w:rsidRPr="001C114A">
        <w:rPr>
          <w:b/>
          <w:szCs w:val="22"/>
          <w:lang w:val="pt-PT"/>
        </w:rPr>
        <w:tab/>
        <w:t>FORMA FARMACÊUTICA</w:t>
      </w:r>
    </w:p>
    <w:p w14:paraId="53BA31B1" w14:textId="77777777" w:rsidR="00A37404" w:rsidRPr="001C114A" w:rsidRDefault="00A37404" w:rsidP="00895988">
      <w:pPr>
        <w:keepNext/>
        <w:tabs>
          <w:tab w:val="clear" w:pos="567"/>
        </w:tabs>
        <w:spacing w:line="240" w:lineRule="auto"/>
        <w:rPr>
          <w:szCs w:val="22"/>
          <w:lang w:val="pt-PT"/>
        </w:rPr>
      </w:pPr>
    </w:p>
    <w:p w14:paraId="29113A2E" w14:textId="77777777" w:rsidR="00A37404" w:rsidRPr="001C114A" w:rsidRDefault="00A37404" w:rsidP="00895988">
      <w:pPr>
        <w:tabs>
          <w:tab w:val="clear" w:pos="567"/>
        </w:tabs>
        <w:spacing w:line="240" w:lineRule="auto"/>
        <w:rPr>
          <w:szCs w:val="22"/>
          <w:lang w:val="pt-PT"/>
        </w:rPr>
      </w:pPr>
      <w:r w:rsidRPr="001C114A">
        <w:rPr>
          <w:szCs w:val="22"/>
          <w:lang w:val="pt-PT"/>
        </w:rPr>
        <w:t>Cápsula.</w:t>
      </w:r>
    </w:p>
    <w:p w14:paraId="14F1B940" w14:textId="77777777" w:rsidR="00A37404" w:rsidRPr="001C114A" w:rsidRDefault="00A37404" w:rsidP="00895988">
      <w:pPr>
        <w:tabs>
          <w:tab w:val="clear" w:pos="567"/>
        </w:tabs>
        <w:spacing w:line="240" w:lineRule="auto"/>
        <w:rPr>
          <w:szCs w:val="22"/>
          <w:lang w:val="pt-PT"/>
        </w:rPr>
      </w:pPr>
      <w:r w:rsidRPr="001C114A">
        <w:rPr>
          <w:szCs w:val="22"/>
          <w:lang w:val="pt-PT"/>
        </w:rPr>
        <w:t>Cápsulas brancas opacas</w:t>
      </w:r>
      <w:r w:rsidR="00E45891" w:rsidRPr="001C114A">
        <w:rPr>
          <w:szCs w:val="22"/>
          <w:lang w:val="pt-PT"/>
        </w:rPr>
        <w:t xml:space="preserve"> (6x16 mm)</w:t>
      </w:r>
      <w:r w:rsidRPr="001C114A">
        <w:rPr>
          <w:szCs w:val="22"/>
          <w:lang w:val="pt-PT"/>
        </w:rPr>
        <w:t>, gravadas com “NTBC 2 mg” a preto no corpo da cápsula.</w:t>
      </w:r>
    </w:p>
    <w:p w14:paraId="185C8B1E" w14:textId="77777777" w:rsidR="002B1334" w:rsidRPr="001C114A" w:rsidRDefault="002B1334" w:rsidP="00895988">
      <w:pPr>
        <w:tabs>
          <w:tab w:val="clear" w:pos="567"/>
        </w:tabs>
        <w:spacing w:line="240" w:lineRule="auto"/>
        <w:rPr>
          <w:szCs w:val="22"/>
          <w:lang w:val="pt-PT"/>
        </w:rPr>
      </w:pPr>
      <w:r w:rsidRPr="001C114A">
        <w:rPr>
          <w:szCs w:val="22"/>
          <w:lang w:val="pt-PT"/>
        </w:rPr>
        <w:t>Cápsulas brancas opacas</w:t>
      </w:r>
      <w:r w:rsidR="00E45891" w:rsidRPr="001C114A">
        <w:rPr>
          <w:szCs w:val="22"/>
          <w:lang w:val="pt-PT"/>
        </w:rPr>
        <w:t xml:space="preserve"> (6x16 mm)</w:t>
      </w:r>
      <w:r w:rsidRPr="001C114A">
        <w:rPr>
          <w:szCs w:val="22"/>
          <w:lang w:val="pt-PT"/>
        </w:rPr>
        <w:t>, gravadas com “NTBC 5 mg” a preto no corpo da cápsula.</w:t>
      </w:r>
    </w:p>
    <w:p w14:paraId="3151C096" w14:textId="77777777" w:rsidR="002B1334" w:rsidRPr="001C114A" w:rsidRDefault="002B1334" w:rsidP="00895988">
      <w:pPr>
        <w:tabs>
          <w:tab w:val="clear" w:pos="567"/>
        </w:tabs>
        <w:spacing w:line="240" w:lineRule="auto"/>
        <w:rPr>
          <w:szCs w:val="22"/>
          <w:lang w:val="pt-PT"/>
        </w:rPr>
      </w:pPr>
      <w:r w:rsidRPr="001C114A">
        <w:rPr>
          <w:szCs w:val="22"/>
          <w:lang w:val="pt-PT"/>
        </w:rPr>
        <w:t>Cápsulas brancas opacas</w:t>
      </w:r>
      <w:r w:rsidR="00E45891" w:rsidRPr="001C114A">
        <w:rPr>
          <w:szCs w:val="22"/>
          <w:lang w:val="pt-PT"/>
        </w:rPr>
        <w:t xml:space="preserve"> (6x16 mm)</w:t>
      </w:r>
      <w:r w:rsidRPr="001C114A">
        <w:rPr>
          <w:szCs w:val="22"/>
          <w:lang w:val="pt-PT"/>
        </w:rPr>
        <w:t>, gravadas com “NTBC 10 mg” a preto no corpo da cápsula.</w:t>
      </w:r>
    </w:p>
    <w:p w14:paraId="2856074C" w14:textId="77777777" w:rsidR="002B1334" w:rsidRPr="001C114A" w:rsidRDefault="002B1334" w:rsidP="00895988">
      <w:pPr>
        <w:tabs>
          <w:tab w:val="clear" w:pos="567"/>
        </w:tabs>
        <w:spacing w:line="240" w:lineRule="auto"/>
        <w:rPr>
          <w:szCs w:val="22"/>
          <w:lang w:val="pt-PT"/>
        </w:rPr>
      </w:pPr>
      <w:r w:rsidRPr="001C114A">
        <w:rPr>
          <w:szCs w:val="22"/>
          <w:lang w:val="pt-PT"/>
        </w:rPr>
        <w:t>Cápsulas brancas opacas</w:t>
      </w:r>
      <w:r w:rsidR="00E45891" w:rsidRPr="001C114A">
        <w:rPr>
          <w:szCs w:val="22"/>
          <w:lang w:val="pt-PT"/>
        </w:rPr>
        <w:t xml:space="preserve"> (6x16 mm)</w:t>
      </w:r>
      <w:r w:rsidRPr="001C114A">
        <w:rPr>
          <w:szCs w:val="22"/>
          <w:lang w:val="pt-PT"/>
        </w:rPr>
        <w:t>, gravadas com “NTBC 20 mg” a preto no corpo da cápsula.</w:t>
      </w:r>
    </w:p>
    <w:p w14:paraId="0762A90F" w14:textId="77777777" w:rsidR="00A37404" w:rsidRPr="001C114A" w:rsidRDefault="00A37404" w:rsidP="00895988">
      <w:pPr>
        <w:tabs>
          <w:tab w:val="clear" w:pos="567"/>
        </w:tabs>
        <w:spacing w:line="240" w:lineRule="auto"/>
        <w:rPr>
          <w:szCs w:val="22"/>
          <w:lang w:val="pt-PT"/>
        </w:rPr>
      </w:pPr>
      <w:r w:rsidRPr="001C114A">
        <w:rPr>
          <w:szCs w:val="22"/>
          <w:lang w:val="pt-PT"/>
        </w:rPr>
        <w:t>As cápsulas contêm um pó branco a esbranquiçado.</w:t>
      </w:r>
    </w:p>
    <w:p w14:paraId="6EFC4BA2" w14:textId="77777777" w:rsidR="00A37404" w:rsidRPr="001C114A" w:rsidRDefault="00A37404" w:rsidP="00895988">
      <w:pPr>
        <w:tabs>
          <w:tab w:val="clear" w:pos="567"/>
        </w:tabs>
        <w:spacing w:line="240" w:lineRule="auto"/>
        <w:rPr>
          <w:szCs w:val="22"/>
          <w:lang w:val="pt-PT"/>
        </w:rPr>
      </w:pPr>
    </w:p>
    <w:p w14:paraId="5FEE85FA" w14:textId="77777777" w:rsidR="00A37404" w:rsidRPr="001C114A" w:rsidRDefault="00A37404" w:rsidP="00895988">
      <w:pPr>
        <w:tabs>
          <w:tab w:val="clear" w:pos="567"/>
        </w:tabs>
        <w:spacing w:line="240" w:lineRule="auto"/>
        <w:rPr>
          <w:szCs w:val="22"/>
          <w:lang w:val="pt-PT"/>
        </w:rPr>
      </w:pPr>
    </w:p>
    <w:p w14:paraId="5C96B909" w14:textId="77777777" w:rsidR="00A37404" w:rsidRPr="001C114A" w:rsidRDefault="00A37404" w:rsidP="00895988">
      <w:pPr>
        <w:keepNext/>
        <w:tabs>
          <w:tab w:val="clear" w:pos="567"/>
        </w:tabs>
        <w:spacing w:line="240" w:lineRule="auto"/>
        <w:ind w:left="567" w:hanging="567"/>
        <w:rPr>
          <w:caps/>
          <w:szCs w:val="22"/>
          <w:lang w:val="pt-PT"/>
        </w:rPr>
      </w:pPr>
      <w:r w:rsidRPr="001C114A">
        <w:rPr>
          <w:b/>
          <w:caps/>
          <w:szCs w:val="22"/>
          <w:lang w:val="pt-PT"/>
        </w:rPr>
        <w:t>4.</w:t>
      </w:r>
      <w:r w:rsidRPr="001C114A">
        <w:rPr>
          <w:b/>
          <w:caps/>
          <w:szCs w:val="22"/>
          <w:lang w:val="pt-PT"/>
        </w:rPr>
        <w:tab/>
        <w:t>INFORMAÇÕES CLÍNICAS</w:t>
      </w:r>
    </w:p>
    <w:p w14:paraId="1D4579B8" w14:textId="77777777" w:rsidR="00A37404" w:rsidRPr="001C114A" w:rsidRDefault="00A37404" w:rsidP="00895988">
      <w:pPr>
        <w:keepNext/>
        <w:tabs>
          <w:tab w:val="clear" w:pos="567"/>
        </w:tabs>
        <w:spacing w:line="240" w:lineRule="auto"/>
        <w:rPr>
          <w:szCs w:val="22"/>
          <w:lang w:val="pt-PT"/>
        </w:rPr>
      </w:pPr>
    </w:p>
    <w:p w14:paraId="0D5B4D75"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4.1</w:t>
      </w:r>
      <w:r w:rsidRPr="001C114A">
        <w:rPr>
          <w:b/>
          <w:szCs w:val="22"/>
          <w:lang w:val="pt-PT"/>
        </w:rPr>
        <w:tab/>
        <w:t>Indicações terapêuticas</w:t>
      </w:r>
    </w:p>
    <w:p w14:paraId="02B72B2B" w14:textId="77777777" w:rsidR="00A37404" w:rsidRPr="001C114A" w:rsidRDefault="00A37404" w:rsidP="00895988">
      <w:pPr>
        <w:keepNext/>
        <w:tabs>
          <w:tab w:val="clear" w:pos="567"/>
        </w:tabs>
        <w:spacing w:line="240" w:lineRule="auto"/>
        <w:rPr>
          <w:szCs w:val="22"/>
          <w:lang w:val="pt-PT"/>
        </w:rPr>
      </w:pPr>
    </w:p>
    <w:p w14:paraId="47FFC3CC" w14:textId="77777777" w:rsidR="00A9490D" w:rsidRPr="001C114A" w:rsidRDefault="00A9490D" w:rsidP="00E72DF8">
      <w:pPr>
        <w:keepNext/>
        <w:spacing w:line="240" w:lineRule="auto"/>
        <w:rPr>
          <w:szCs w:val="22"/>
          <w:u w:val="single"/>
          <w:lang w:val="pt-PT"/>
        </w:rPr>
      </w:pPr>
      <w:proofErr w:type="spellStart"/>
      <w:r w:rsidRPr="001C114A">
        <w:rPr>
          <w:szCs w:val="22"/>
          <w:u w:val="single"/>
          <w:lang w:val="pt-PT"/>
        </w:rPr>
        <w:t>Tirosinemia</w:t>
      </w:r>
      <w:proofErr w:type="spellEnd"/>
      <w:r w:rsidRPr="001C114A">
        <w:rPr>
          <w:szCs w:val="22"/>
          <w:u w:val="single"/>
          <w:lang w:val="pt-PT"/>
        </w:rPr>
        <w:t xml:space="preserve"> hereditária do tipo 1 (HT</w:t>
      </w:r>
      <w:r w:rsidRPr="001C114A">
        <w:rPr>
          <w:szCs w:val="22"/>
          <w:u w:val="single"/>
          <w:lang w:val="pt-PT"/>
        </w:rPr>
        <w:noBreakHyphen/>
        <w:t>1)</w:t>
      </w:r>
    </w:p>
    <w:p w14:paraId="3A074546" w14:textId="77777777" w:rsidR="00A37404" w:rsidRPr="001C114A" w:rsidRDefault="00A9490D" w:rsidP="00895988">
      <w:pPr>
        <w:tabs>
          <w:tab w:val="clear" w:pos="567"/>
        </w:tabs>
        <w:spacing w:line="240" w:lineRule="auto"/>
        <w:rPr>
          <w:szCs w:val="22"/>
          <w:lang w:val="pt-PT"/>
        </w:rPr>
      </w:pPr>
      <w:r w:rsidRPr="001C114A">
        <w:rPr>
          <w:szCs w:val="22"/>
          <w:lang w:val="pt-PT"/>
        </w:rPr>
        <w:t>Orfadin é indicado para o t</w:t>
      </w:r>
      <w:r w:rsidR="00A37404" w:rsidRPr="001C114A">
        <w:rPr>
          <w:szCs w:val="22"/>
          <w:lang w:val="pt-PT"/>
        </w:rPr>
        <w:t xml:space="preserve">ratamento de doentes </w:t>
      </w:r>
      <w:r w:rsidR="00E45891" w:rsidRPr="001C114A">
        <w:rPr>
          <w:szCs w:val="22"/>
          <w:lang w:val="pt-PT"/>
        </w:rPr>
        <w:t>adultos e pediátricos</w:t>
      </w:r>
      <w:r w:rsidR="00413B91" w:rsidRPr="001C114A">
        <w:rPr>
          <w:szCs w:val="22"/>
          <w:lang w:val="pt-PT"/>
        </w:rPr>
        <w:t xml:space="preserve"> (em qualquer grupo etário)</w:t>
      </w:r>
      <w:r w:rsidR="00E45891" w:rsidRPr="001C114A">
        <w:rPr>
          <w:szCs w:val="22"/>
          <w:lang w:val="pt-PT"/>
        </w:rPr>
        <w:t xml:space="preserve"> </w:t>
      </w:r>
      <w:r w:rsidR="00A37404" w:rsidRPr="001C114A">
        <w:rPr>
          <w:szCs w:val="22"/>
          <w:lang w:val="pt-PT"/>
        </w:rPr>
        <w:t xml:space="preserve">com diagnóstico confirmado de </w:t>
      </w:r>
      <w:proofErr w:type="spellStart"/>
      <w:r w:rsidR="00A37404" w:rsidRPr="001C114A">
        <w:rPr>
          <w:szCs w:val="22"/>
          <w:lang w:val="pt-PT"/>
        </w:rPr>
        <w:t>tirosinemia</w:t>
      </w:r>
      <w:proofErr w:type="spellEnd"/>
      <w:r w:rsidR="00A37404" w:rsidRPr="001C114A">
        <w:rPr>
          <w:szCs w:val="22"/>
          <w:lang w:val="pt-PT"/>
        </w:rPr>
        <w:t xml:space="preserve"> hereditária do tipo</w:t>
      </w:r>
      <w:r w:rsidR="00E45891" w:rsidRPr="001C114A">
        <w:rPr>
          <w:szCs w:val="22"/>
          <w:lang w:val="pt-PT"/>
        </w:rPr>
        <w:t> </w:t>
      </w:r>
      <w:r w:rsidR="00A37404" w:rsidRPr="001C114A">
        <w:rPr>
          <w:szCs w:val="22"/>
          <w:lang w:val="pt-PT"/>
        </w:rPr>
        <w:t>1 (HT</w:t>
      </w:r>
      <w:r w:rsidR="00E45891" w:rsidRPr="001C114A">
        <w:rPr>
          <w:szCs w:val="22"/>
          <w:lang w:val="pt-PT"/>
        </w:rPr>
        <w:noBreakHyphen/>
      </w:r>
      <w:r w:rsidR="00A37404" w:rsidRPr="001C114A">
        <w:rPr>
          <w:szCs w:val="22"/>
          <w:lang w:val="pt-PT"/>
        </w:rPr>
        <w:t>1) em associação com a restrição dietética de tirosina e fenilalanina.</w:t>
      </w:r>
    </w:p>
    <w:p w14:paraId="43F968F1" w14:textId="77777777" w:rsidR="00A9490D" w:rsidRPr="001C114A" w:rsidRDefault="00A9490D" w:rsidP="00A9490D">
      <w:pPr>
        <w:spacing w:line="240" w:lineRule="auto"/>
        <w:rPr>
          <w:szCs w:val="22"/>
          <w:lang w:val="pt-PT"/>
        </w:rPr>
      </w:pPr>
    </w:p>
    <w:p w14:paraId="523BCF93" w14:textId="77777777" w:rsidR="00A9490D" w:rsidRPr="001C114A" w:rsidRDefault="00A9490D" w:rsidP="00A9490D">
      <w:pPr>
        <w:keepNext/>
        <w:spacing w:line="240" w:lineRule="auto"/>
        <w:rPr>
          <w:szCs w:val="22"/>
          <w:u w:val="single"/>
          <w:lang w:val="pt-PT"/>
        </w:rPr>
      </w:pPr>
      <w:r w:rsidRPr="001C114A">
        <w:rPr>
          <w:szCs w:val="22"/>
          <w:u w:val="single"/>
          <w:lang w:val="pt-PT"/>
        </w:rPr>
        <w:t>Alcaptonúria (AKU)</w:t>
      </w:r>
    </w:p>
    <w:p w14:paraId="5B971510" w14:textId="77777777" w:rsidR="00A9490D" w:rsidRPr="001C114A" w:rsidRDefault="00A9490D" w:rsidP="00A9490D">
      <w:pPr>
        <w:spacing w:line="240" w:lineRule="auto"/>
        <w:rPr>
          <w:szCs w:val="22"/>
          <w:lang w:val="pt-PT"/>
        </w:rPr>
      </w:pPr>
      <w:r w:rsidRPr="001C114A">
        <w:rPr>
          <w:szCs w:val="22"/>
          <w:lang w:val="pt-PT"/>
        </w:rPr>
        <w:t>Orfadin é indicado para o tratamento de doentes adultos com alcaptonúria (AKU).</w:t>
      </w:r>
    </w:p>
    <w:p w14:paraId="4E0FFEC6" w14:textId="77777777" w:rsidR="00C104F7" w:rsidRPr="001C114A" w:rsidRDefault="00C104F7" w:rsidP="00895988">
      <w:pPr>
        <w:tabs>
          <w:tab w:val="clear" w:pos="567"/>
        </w:tabs>
        <w:spacing w:line="240" w:lineRule="auto"/>
        <w:rPr>
          <w:szCs w:val="22"/>
          <w:lang w:val="pt-PT"/>
        </w:rPr>
      </w:pPr>
    </w:p>
    <w:p w14:paraId="56ADC45A"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4.2</w:t>
      </w:r>
      <w:r w:rsidRPr="001C114A">
        <w:rPr>
          <w:b/>
          <w:szCs w:val="22"/>
          <w:lang w:val="pt-PT"/>
        </w:rPr>
        <w:tab/>
        <w:t>Posologia e modo de administração</w:t>
      </w:r>
    </w:p>
    <w:p w14:paraId="6352830A" w14:textId="77777777" w:rsidR="00A37404" w:rsidRPr="001C114A" w:rsidRDefault="00A37404" w:rsidP="00895988">
      <w:pPr>
        <w:tabs>
          <w:tab w:val="clear" w:pos="567"/>
        </w:tabs>
        <w:spacing w:line="240" w:lineRule="auto"/>
        <w:rPr>
          <w:szCs w:val="22"/>
          <w:lang w:val="pt-PT"/>
        </w:rPr>
      </w:pPr>
    </w:p>
    <w:p w14:paraId="6F7A085F" w14:textId="77777777" w:rsidR="00A37404" w:rsidRPr="001C114A" w:rsidRDefault="00A37404" w:rsidP="00895988">
      <w:pPr>
        <w:keepNext/>
        <w:tabs>
          <w:tab w:val="clear" w:pos="567"/>
        </w:tabs>
        <w:spacing w:line="240" w:lineRule="auto"/>
        <w:rPr>
          <w:szCs w:val="22"/>
          <w:u w:val="single"/>
          <w:lang w:val="pt-PT"/>
        </w:rPr>
      </w:pPr>
      <w:r w:rsidRPr="001C114A">
        <w:rPr>
          <w:szCs w:val="22"/>
          <w:u w:val="single"/>
          <w:lang w:val="pt-PT"/>
        </w:rPr>
        <w:t>Posologia</w:t>
      </w:r>
    </w:p>
    <w:p w14:paraId="37A01A60" w14:textId="77777777" w:rsidR="00A9490D" w:rsidRPr="001C114A" w:rsidRDefault="00A9490D" w:rsidP="00A9490D">
      <w:pPr>
        <w:keepNext/>
        <w:tabs>
          <w:tab w:val="clear" w:pos="567"/>
        </w:tabs>
        <w:spacing w:line="240" w:lineRule="auto"/>
        <w:rPr>
          <w:szCs w:val="22"/>
          <w:lang w:val="pt-PT"/>
        </w:rPr>
      </w:pPr>
    </w:p>
    <w:p w14:paraId="1420A414" w14:textId="77777777" w:rsidR="00A9490D" w:rsidRPr="001C114A" w:rsidRDefault="00A9490D" w:rsidP="00E72DF8">
      <w:pPr>
        <w:keepNext/>
        <w:tabs>
          <w:tab w:val="clear" w:pos="567"/>
        </w:tabs>
        <w:spacing w:line="240" w:lineRule="auto"/>
        <w:rPr>
          <w:szCs w:val="22"/>
          <w:u w:val="single"/>
          <w:lang w:val="pt-PT"/>
        </w:rPr>
      </w:pPr>
      <w:r w:rsidRPr="001C114A">
        <w:rPr>
          <w:szCs w:val="22"/>
          <w:u w:val="single"/>
          <w:lang w:val="pt-PT"/>
        </w:rPr>
        <w:t>HT-1:</w:t>
      </w:r>
    </w:p>
    <w:p w14:paraId="43434684" w14:textId="77777777" w:rsidR="00A9490D" w:rsidRPr="001C114A" w:rsidRDefault="00A9490D" w:rsidP="00A9490D">
      <w:pPr>
        <w:tabs>
          <w:tab w:val="clear" w:pos="567"/>
        </w:tabs>
        <w:spacing w:line="240" w:lineRule="auto"/>
        <w:rPr>
          <w:szCs w:val="22"/>
          <w:lang w:val="pt-PT"/>
        </w:rPr>
      </w:pPr>
      <w:r w:rsidRPr="001C114A">
        <w:rPr>
          <w:szCs w:val="22"/>
          <w:lang w:val="pt-PT"/>
        </w:rPr>
        <w:t xml:space="preserve">O tratamento com </w:t>
      </w:r>
      <w:proofErr w:type="spellStart"/>
      <w:r w:rsidRPr="001C114A">
        <w:rPr>
          <w:szCs w:val="22"/>
          <w:lang w:val="pt-PT"/>
        </w:rPr>
        <w:t>nitisinona</w:t>
      </w:r>
      <w:proofErr w:type="spellEnd"/>
      <w:r w:rsidRPr="001C114A">
        <w:rPr>
          <w:szCs w:val="22"/>
          <w:lang w:val="pt-PT"/>
        </w:rPr>
        <w:t xml:space="preserve"> deve ser iniciado e supervisionado por um médico com experiência no tratamento de doentes com HT</w:t>
      </w:r>
      <w:r w:rsidRPr="001C114A">
        <w:rPr>
          <w:szCs w:val="22"/>
          <w:lang w:val="pt-PT"/>
        </w:rPr>
        <w:noBreakHyphen/>
        <w:t>1.</w:t>
      </w:r>
    </w:p>
    <w:p w14:paraId="06F51916" w14:textId="77777777" w:rsidR="00A9490D" w:rsidRPr="001C114A" w:rsidRDefault="00A9490D" w:rsidP="00A9490D">
      <w:pPr>
        <w:tabs>
          <w:tab w:val="clear" w:pos="567"/>
        </w:tabs>
        <w:spacing w:line="240" w:lineRule="auto"/>
        <w:rPr>
          <w:szCs w:val="22"/>
          <w:lang w:val="pt-PT"/>
        </w:rPr>
      </w:pPr>
    </w:p>
    <w:p w14:paraId="03D02063" w14:textId="77777777" w:rsidR="00A37404" w:rsidRPr="001C114A" w:rsidRDefault="00A37404" w:rsidP="00895988">
      <w:pPr>
        <w:pStyle w:val="BodyText"/>
        <w:tabs>
          <w:tab w:val="clear" w:pos="567"/>
        </w:tabs>
        <w:spacing w:line="240" w:lineRule="auto"/>
        <w:rPr>
          <w:bCs/>
          <w:iCs/>
          <w:szCs w:val="22"/>
          <w:lang w:val="pt-PT"/>
        </w:rPr>
      </w:pPr>
      <w:r w:rsidRPr="001C114A">
        <w:rPr>
          <w:bCs/>
          <w:iCs/>
          <w:szCs w:val="22"/>
          <w:lang w:val="pt-PT"/>
        </w:rPr>
        <w:t xml:space="preserve">O tratamento de todos os genótipos da doença deve ser iniciado o mais precocemente possível para aumentar a sobrevida global e evitar complicações como insuficiência hepática, cancro hepático e doença renal. Como adjuvante do tratamento com </w:t>
      </w:r>
      <w:proofErr w:type="spellStart"/>
      <w:r w:rsidRPr="001C114A">
        <w:rPr>
          <w:bCs/>
          <w:iCs/>
          <w:szCs w:val="22"/>
          <w:lang w:val="pt-PT"/>
        </w:rPr>
        <w:t>nitisinona</w:t>
      </w:r>
      <w:proofErr w:type="spellEnd"/>
      <w:r w:rsidRPr="001C114A">
        <w:rPr>
          <w:bCs/>
          <w:iCs/>
          <w:szCs w:val="22"/>
          <w:lang w:val="pt-PT"/>
        </w:rPr>
        <w:t>, é necessária uma dieta com restrição de fenilalanina e tirosina que deve ser controlada pela monitorização dos aminoácidos plasmáticos (ver secções 4.4 e 4.8).</w:t>
      </w:r>
    </w:p>
    <w:p w14:paraId="62771CB3" w14:textId="77777777" w:rsidR="00A37404" w:rsidRPr="001C114A" w:rsidRDefault="00A37404" w:rsidP="00895988">
      <w:pPr>
        <w:pStyle w:val="BodyText"/>
        <w:tabs>
          <w:tab w:val="clear" w:pos="567"/>
        </w:tabs>
        <w:spacing w:line="240" w:lineRule="auto"/>
        <w:rPr>
          <w:bCs/>
          <w:iCs/>
          <w:szCs w:val="22"/>
          <w:lang w:val="pt-PT"/>
        </w:rPr>
      </w:pPr>
    </w:p>
    <w:p w14:paraId="0E94FBB6" w14:textId="77777777" w:rsidR="00A9490D" w:rsidRPr="001C114A" w:rsidRDefault="00190F40" w:rsidP="00B932EA">
      <w:pPr>
        <w:pStyle w:val="BodyText"/>
        <w:keepNext/>
        <w:tabs>
          <w:tab w:val="clear" w:pos="567"/>
        </w:tabs>
        <w:spacing w:line="240" w:lineRule="auto"/>
        <w:rPr>
          <w:bCs/>
          <w:iCs/>
          <w:szCs w:val="22"/>
          <w:lang w:val="pt-PT"/>
        </w:rPr>
      </w:pPr>
      <w:r w:rsidRPr="001C114A">
        <w:rPr>
          <w:bCs/>
          <w:i/>
          <w:iCs/>
          <w:szCs w:val="22"/>
          <w:lang w:val="pt-PT"/>
        </w:rPr>
        <w:t>Dose inicial na</w:t>
      </w:r>
      <w:r w:rsidR="00A9490D" w:rsidRPr="001C114A">
        <w:rPr>
          <w:bCs/>
          <w:i/>
          <w:iCs/>
          <w:szCs w:val="22"/>
          <w:lang w:val="pt-PT"/>
        </w:rPr>
        <w:t xml:space="preserve"> HT-1</w:t>
      </w:r>
    </w:p>
    <w:p w14:paraId="04893230" w14:textId="77777777" w:rsidR="00A37404" w:rsidRPr="001C114A" w:rsidRDefault="00A37404" w:rsidP="00E72DF8">
      <w:pPr>
        <w:pStyle w:val="BodyText"/>
        <w:tabs>
          <w:tab w:val="clear" w:pos="567"/>
        </w:tabs>
        <w:spacing w:line="240" w:lineRule="auto"/>
        <w:rPr>
          <w:bCs/>
          <w:iCs/>
          <w:szCs w:val="22"/>
          <w:lang w:val="pt-PT"/>
        </w:rPr>
      </w:pPr>
      <w:r w:rsidRPr="001C114A">
        <w:rPr>
          <w:bCs/>
          <w:iCs/>
          <w:szCs w:val="22"/>
          <w:lang w:val="pt-PT"/>
        </w:rPr>
        <w:t xml:space="preserve">A dose </w:t>
      </w:r>
      <w:r w:rsidR="004B161F" w:rsidRPr="001C114A">
        <w:rPr>
          <w:bCs/>
          <w:iCs/>
          <w:szCs w:val="22"/>
          <w:lang w:val="pt-PT"/>
        </w:rPr>
        <w:t xml:space="preserve">diária </w:t>
      </w:r>
      <w:r w:rsidRPr="001C114A">
        <w:rPr>
          <w:bCs/>
          <w:iCs/>
          <w:szCs w:val="22"/>
          <w:lang w:val="pt-PT"/>
        </w:rPr>
        <w:t>inicial recomendada na população pediátrica e adulta é de 1 mg/kg do peso corporal para administração por via oral.</w:t>
      </w:r>
      <w:r w:rsidR="00E45891" w:rsidRPr="001C114A">
        <w:rPr>
          <w:bCs/>
          <w:iCs/>
          <w:szCs w:val="22"/>
          <w:lang w:val="pt-PT"/>
        </w:rPr>
        <w:t xml:space="preserve"> A dose de </w:t>
      </w:r>
      <w:proofErr w:type="spellStart"/>
      <w:r w:rsidR="00E45891" w:rsidRPr="001C114A">
        <w:rPr>
          <w:bCs/>
          <w:iCs/>
          <w:szCs w:val="22"/>
          <w:lang w:val="pt-PT"/>
        </w:rPr>
        <w:t>nitisinona</w:t>
      </w:r>
      <w:proofErr w:type="spellEnd"/>
      <w:r w:rsidR="00E45891" w:rsidRPr="001C114A">
        <w:rPr>
          <w:bCs/>
          <w:iCs/>
          <w:szCs w:val="22"/>
          <w:lang w:val="pt-PT"/>
        </w:rPr>
        <w:t xml:space="preserve"> deve ser ajustada em função de cada indivíduo.</w:t>
      </w:r>
      <w:r w:rsidR="004B161F" w:rsidRPr="001C114A">
        <w:rPr>
          <w:bCs/>
          <w:iCs/>
          <w:szCs w:val="22"/>
          <w:lang w:val="pt-PT"/>
        </w:rPr>
        <w:t xml:space="preserve"> </w:t>
      </w:r>
      <w:r w:rsidR="00726FA2" w:rsidRPr="001C114A">
        <w:rPr>
          <w:bCs/>
          <w:iCs/>
          <w:szCs w:val="22"/>
          <w:lang w:val="pt-PT"/>
        </w:rPr>
        <w:lastRenderedPageBreak/>
        <w:t xml:space="preserve">Recomenda-se administrar a dose uma vez por dia. </w:t>
      </w:r>
      <w:r w:rsidR="00806053" w:rsidRPr="001C114A">
        <w:rPr>
          <w:bCs/>
          <w:iCs/>
          <w:szCs w:val="22"/>
          <w:lang w:val="pt-PT"/>
        </w:rPr>
        <w:t>Contudo, devido aos dados limitados em doentes com peso corporal &lt; 20 kg, recomenda-se dividir a dose diária total em duas administrações diárias nesta população de doentes.</w:t>
      </w:r>
    </w:p>
    <w:p w14:paraId="1E571057" w14:textId="77777777" w:rsidR="00A37404" w:rsidRPr="001C114A" w:rsidRDefault="00A37404" w:rsidP="00895988">
      <w:pPr>
        <w:pStyle w:val="BodyText"/>
        <w:tabs>
          <w:tab w:val="clear" w:pos="567"/>
        </w:tabs>
        <w:spacing w:line="240" w:lineRule="auto"/>
        <w:rPr>
          <w:bCs/>
          <w:iCs/>
          <w:szCs w:val="22"/>
          <w:lang w:val="pt-PT"/>
        </w:rPr>
      </w:pPr>
    </w:p>
    <w:p w14:paraId="0D1A963A" w14:textId="77777777" w:rsidR="00A37404" w:rsidRPr="001C114A" w:rsidRDefault="00A37404" w:rsidP="00895988">
      <w:pPr>
        <w:pStyle w:val="BodyText"/>
        <w:keepNext/>
        <w:tabs>
          <w:tab w:val="clear" w:pos="567"/>
        </w:tabs>
        <w:spacing w:line="240" w:lineRule="auto"/>
        <w:rPr>
          <w:bCs/>
          <w:i/>
          <w:iCs/>
          <w:szCs w:val="22"/>
          <w:lang w:val="pt-PT"/>
        </w:rPr>
      </w:pPr>
      <w:r w:rsidRPr="001C114A">
        <w:rPr>
          <w:bCs/>
          <w:i/>
          <w:iCs/>
          <w:szCs w:val="22"/>
          <w:lang w:val="pt-PT"/>
        </w:rPr>
        <w:t>Ajuste da dose</w:t>
      </w:r>
      <w:r w:rsidR="00190F40" w:rsidRPr="001C114A">
        <w:rPr>
          <w:bCs/>
          <w:i/>
          <w:iCs/>
          <w:szCs w:val="22"/>
          <w:lang w:val="pt-PT"/>
        </w:rPr>
        <w:t xml:space="preserve"> na </w:t>
      </w:r>
      <w:r w:rsidR="00A9490D" w:rsidRPr="001C114A">
        <w:rPr>
          <w:bCs/>
          <w:i/>
          <w:iCs/>
          <w:szCs w:val="22"/>
          <w:lang w:val="pt-PT"/>
        </w:rPr>
        <w:t>HT-1</w:t>
      </w:r>
    </w:p>
    <w:p w14:paraId="5001E086" w14:textId="77777777" w:rsidR="00A37404" w:rsidRPr="001C114A" w:rsidRDefault="00A37404" w:rsidP="00895988">
      <w:pPr>
        <w:pStyle w:val="BodyText"/>
        <w:tabs>
          <w:tab w:val="clear" w:pos="567"/>
          <w:tab w:val="left" w:pos="1418"/>
        </w:tabs>
        <w:spacing w:line="240" w:lineRule="auto"/>
        <w:rPr>
          <w:bCs/>
          <w:iCs/>
          <w:szCs w:val="22"/>
          <w:lang w:val="pt-PT"/>
        </w:rPr>
      </w:pPr>
      <w:r w:rsidRPr="001C114A">
        <w:rPr>
          <w:bCs/>
          <w:iCs/>
          <w:szCs w:val="22"/>
          <w:lang w:val="pt-PT"/>
        </w:rPr>
        <w:t xml:space="preserve">Durante a monitorização regular, é apropriado seguir a </w:t>
      </w:r>
      <w:proofErr w:type="spellStart"/>
      <w:r w:rsidRPr="001C114A">
        <w:rPr>
          <w:bCs/>
          <w:iCs/>
          <w:szCs w:val="22"/>
          <w:lang w:val="pt-PT"/>
        </w:rPr>
        <w:t>succinilacetona</w:t>
      </w:r>
      <w:proofErr w:type="spellEnd"/>
      <w:r w:rsidRPr="001C114A">
        <w:rPr>
          <w:bCs/>
          <w:iCs/>
          <w:szCs w:val="22"/>
          <w:lang w:val="pt-PT"/>
        </w:rPr>
        <w:t xml:space="preserve"> urinária, os valores da função hepática e os níveis da </w:t>
      </w:r>
      <w:bookmarkStart w:id="1" w:name="OLE_LINK6"/>
      <w:bookmarkStart w:id="2" w:name="OLE_LINK7"/>
      <w:r w:rsidRPr="001C114A">
        <w:rPr>
          <w:bCs/>
          <w:iCs/>
          <w:szCs w:val="22"/>
          <w:lang w:val="pt-PT"/>
        </w:rPr>
        <w:t>alfa-</w:t>
      </w:r>
      <w:proofErr w:type="spellStart"/>
      <w:r w:rsidRPr="001C114A">
        <w:rPr>
          <w:bCs/>
          <w:iCs/>
          <w:szCs w:val="22"/>
          <w:lang w:val="pt-PT"/>
        </w:rPr>
        <w:t>fetoproteína</w:t>
      </w:r>
      <w:proofErr w:type="spellEnd"/>
      <w:r w:rsidRPr="001C114A">
        <w:rPr>
          <w:bCs/>
          <w:iCs/>
          <w:szCs w:val="22"/>
          <w:lang w:val="pt-PT"/>
        </w:rPr>
        <w:t xml:space="preserve"> </w:t>
      </w:r>
      <w:bookmarkEnd w:id="1"/>
      <w:bookmarkEnd w:id="2"/>
      <w:r w:rsidRPr="001C114A">
        <w:rPr>
          <w:bCs/>
          <w:iCs/>
          <w:szCs w:val="22"/>
          <w:lang w:val="pt-PT"/>
        </w:rPr>
        <w:t xml:space="preserve">(ver secção 4.4). Se a </w:t>
      </w:r>
      <w:proofErr w:type="spellStart"/>
      <w:r w:rsidRPr="001C114A">
        <w:rPr>
          <w:bCs/>
          <w:iCs/>
          <w:szCs w:val="22"/>
          <w:lang w:val="pt-PT"/>
        </w:rPr>
        <w:t>succinilacetona</w:t>
      </w:r>
      <w:proofErr w:type="spellEnd"/>
      <w:r w:rsidRPr="001C114A">
        <w:rPr>
          <w:bCs/>
          <w:iCs/>
          <w:szCs w:val="22"/>
          <w:lang w:val="pt-PT"/>
        </w:rPr>
        <w:t xml:space="preserve"> </w:t>
      </w:r>
      <w:r w:rsidR="00472B27" w:rsidRPr="001C114A">
        <w:rPr>
          <w:bCs/>
          <w:iCs/>
          <w:szCs w:val="22"/>
          <w:lang w:val="pt-PT"/>
        </w:rPr>
        <w:t xml:space="preserve">urinária </w:t>
      </w:r>
      <w:r w:rsidRPr="001C114A">
        <w:rPr>
          <w:bCs/>
          <w:iCs/>
          <w:szCs w:val="22"/>
          <w:lang w:val="pt-PT"/>
        </w:rPr>
        <w:t xml:space="preserve">ainda for detetada um mês após o início do tratamento com </w:t>
      </w:r>
      <w:proofErr w:type="spellStart"/>
      <w:r w:rsidRPr="001C114A">
        <w:rPr>
          <w:bCs/>
          <w:iCs/>
          <w:szCs w:val="22"/>
          <w:lang w:val="pt-PT"/>
        </w:rPr>
        <w:t>nitisinona</w:t>
      </w:r>
      <w:proofErr w:type="spellEnd"/>
      <w:r w:rsidRPr="001C114A">
        <w:rPr>
          <w:bCs/>
          <w:iCs/>
          <w:szCs w:val="22"/>
          <w:lang w:val="pt-PT"/>
        </w:rPr>
        <w:t xml:space="preserve">, a dose de </w:t>
      </w:r>
      <w:proofErr w:type="spellStart"/>
      <w:r w:rsidRPr="001C114A">
        <w:rPr>
          <w:bCs/>
          <w:iCs/>
          <w:szCs w:val="22"/>
          <w:lang w:val="pt-PT"/>
        </w:rPr>
        <w:t>nitisinona</w:t>
      </w:r>
      <w:proofErr w:type="spellEnd"/>
      <w:r w:rsidRPr="001C114A">
        <w:rPr>
          <w:bCs/>
          <w:iCs/>
          <w:szCs w:val="22"/>
          <w:lang w:val="pt-PT"/>
        </w:rPr>
        <w:t xml:space="preserve"> deve ser aumentada para 1,5 mg/kg do peso corporal/dia. Pode ser necessária uma dose de 2 mg/kg do peso corporal/dia com base na avaliação de todos os parâmetros bioquímicos. Esta dose deve ser considerada como a dose máxima para todos os doentes.</w:t>
      </w:r>
    </w:p>
    <w:p w14:paraId="730F4A05" w14:textId="77777777" w:rsidR="00A37404" w:rsidRPr="001C114A" w:rsidRDefault="00A37404" w:rsidP="00895988">
      <w:pPr>
        <w:pStyle w:val="BodyText"/>
        <w:tabs>
          <w:tab w:val="clear" w:pos="567"/>
        </w:tabs>
        <w:spacing w:line="240" w:lineRule="auto"/>
        <w:rPr>
          <w:bCs/>
          <w:iCs/>
          <w:szCs w:val="22"/>
          <w:lang w:val="pt-PT"/>
        </w:rPr>
      </w:pPr>
      <w:r w:rsidRPr="001C114A">
        <w:rPr>
          <w:bCs/>
          <w:iCs/>
          <w:szCs w:val="22"/>
          <w:lang w:val="pt-PT"/>
        </w:rPr>
        <w:t>Se a resposta bioquímica for satisfatória, a dose só deve ser ajustada em função do aumento do peso corporal.</w:t>
      </w:r>
    </w:p>
    <w:p w14:paraId="2C979DC0" w14:textId="77777777" w:rsidR="00A37404" w:rsidRPr="001C114A" w:rsidRDefault="00A37404" w:rsidP="00895988">
      <w:pPr>
        <w:pStyle w:val="BodyText"/>
        <w:tabs>
          <w:tab w:val="clear" w:pos="567"/>
        </w:tabs>
        <w:spacing w:line="240" w:lineRule="auto"/>
        <w:rPr>
          <w:bCs/>
          <w:iCs/>
          <w:szCs w:val="22"/>
          <w:lang w:val="pt-PT"/>
        </w:rPr>
      </w:pPr>
    </w:p>
    <w:p w14:paraId="4F8B9302" w14:textId="77777777" w:rsidR="00A37404" w:rsidRPr="001C114A" w:rsidRDefault="00A37404" w:rsidP="00895988">
      <w:pPr>
        <w:pStyle w:val="BodyText"/>
        <w:tabs>
          <w:tab w:val="clear" w:pos="567"/>
        </w:tabs>
        <w:spacing w:line="240" w:lineRule="auto"/>
        <w:rPr>
          <w:bCs/>
          <w:iCs/>
          <w:szCs w:val="22"/>
          <w:lang w:val="pt-PT"/>
        </w:rPr>
      </w:pPr>
      <w:r w:rsidRPr="001C114A">
        <w:rPr>
          <w:bCs/>
          <w:iCs/>
          <w:szCs w:val="22"/>
          <w:lang w:val="pt-PT"/>
        </w:rPr>
        <w:t>No entanto, além dos testes acima indicados, durante o início da terapêutica</w:t>
      </w:r>
      <w:r w:rsidR="00726FA2" w:rsidRPr="001C114A">
        <w:rPr>
          <w:bCs/>
          <w:iCs/>
          <w:szCs w:val="22"/>
          <w:lang w:val="pt-PT"/>
        </w:rPr>
        <w:t>, mude de uma administração de duas vezes por dia para uma vez por dia</w:t>
      </w:r>
      <w:r w:rsidRPr="001C114A">
        <w:rPr>
          <w:bCs/>
          <w:iCs/>
          <w:szCs w:val="22"/>
          <w:lang w:val="pt-PT"/>
        </w:rPr>
        <w:t xml:space="preserve"> ou no caso de uma deterioração</w:t>
      </w:r>
      <w:r w:rsidR="00C24ED5" w:rsidRPr="001C114A">
        <w:rPr>
          <w:bCs/>
          <w:iCs/>
          <w:szCs w:val="22"/>
          <w:lang w:val="pt-PT"/>
        </w:rPr>
        <w:t>,</w:t>
      </w:r>
      <w:r w:rsidRPr="001C114A">
        <w:rPr>
          <w:bCs/>
          <w:iCs/>
          <w:szCs w:val="22"/>
          <w:lang w:val="pt-PT"/>
        </w:rPr>
        <w:t xml:space="preserve"> pode ser necessário </w:t>
      </w:r>
      <w:r w:rsidR="00CD73C1" w:rsidRPr="001C114A">
        <w:rPr>
          <w:bCs/>
          <w:iCs/>
          <w:szCs w:val="22"/>
          <w:lang w:val="pt-PT"/>
        </w:rPr>
        <w:t>efetuar</w:t>
      </w:r>
      <w:r w:rsidRPr="001C114A">
        <w:rPr>
          <w:bCs/>
          <w:iCs/>
          <w:szCs w:val="22"/>
          <w:lang w:val="pt-PT"/>
        </w:rPr>
        <w:t xml:space="preserve"> um controlo mais rigoroso de todos os parâmetros bioquímicos disponíveis (isto é, </w:t>
      </w:r>
      <w:proofErr w:type="spellStart"/>
      <w:r w:rsidRPr="001C114A">
        <w:rPr>
          <w:bCs/>
          <w:iCs/>
          <w:szCs w:val="22"/>
          <w:lang w:val="pt-PT"/>
        </w:rPr>
        <w:t>succinilacetona</w:t>
      </w:r>
      <w:proofErr w:type="spellEnd"/>
      <w:r w:rsidRPr="001C114A">
        <w:rPr>
          <w:bCs/>
          <w:iCs/>
          <w:szCs w:val="22"/>
          <w:lang w:val="pt-PT"/>
        </w:rPr>
        <w:t xml:space="preserve"> plasmática, 5</w:t>
      </w:r>
      <w:r w:rsidR="00C418FE" w:rsidRPr="001C114A">
        <w:rPr>
          <w:bCs/>
          <w:iCs/>
          <w:szCs w:val="22"/>
          <w:lang w:val="pt-PT"/>
        </w:rPr>
        <w:noBreakHyphen/>
      </w:r>
      <w:r w:rsidRPr="001C114A">
        <w:rPr>
          <w:bCs/>
          <w:iCs/>
          <w:szCs w:val="22"/>
          <w:lang w:val="pt-PT"/>
        </w:rPr>
        <w:t xml:space="preserve">aminolevulinato (ALA) urinário e a </w:t>
      </w:r>
      <w:r w:rsidR="00CD73C1" w:rsidRPr="001C114A">
        <w:rPr>
          <w:bCs/>
          <w:iCs/>
          <w:szCs w:val="22"/>
          <w:lang w:val="pt-PT"/>
        </w:rPr>
        <w:t>atividade</w:t>
      </w:r>
      <w:r w:rsidRPr="001C114A">
        <w:rPr>
          <w:bCs/>
          <w:iCs/>
          <w:szCs w:val="22"/>
          <w:lang w:val="pt-PT"/>
        </w:rPr>
        <w:t xml:space="preserve"> da </w:t>
      </w:r>
      <w:proofErr w:type="spellStart"/>
      <w:r w:rsidRPr="001C114A">
        <w:rPr>
          <w:bCs/>
          <w:iCs/>
          <w:szCs w:val="22"/>
          <w:lang w:val="pt-PT"/>
        </w:rPr>
        <w:t>porfobilinogénio</w:t>
      </w:r>
      <w:proofErr w:type="spellEnd"/>
      <w:r w:rsidRPr="001C114A">
        <w:rPr>
          <w:bCs/>
          <w:iCs/>
          <w:szCs w:val="22"/>
          <w:lang w:val="pt-PT"/>
        </w:rPr>
        <w:t xml:space="preserve"> (PBG)</w:t>
      </w:r>
      <w:r w:rsidR="00FE2311" w:rsidRPr="001C114A">
        <w:rPr>
          <w:bCs/>
          <w:iCs/>
          <w:szCs w:val="22"/>
          <w:lang w:val="pt-PT"/>
        </w:rPr>
        <w:noBreakHyphen/>
      </w:r>
      <w:proofErr w:type="spellStart"/>
      <w:r w:rsidRPr="001C114A">
        <w:rPr>
          <w:bCs/>
          <w:iCs/>
          <w:szCs w:val="22"/>
          <w:lang w:val="pt-PT"/>
        </w:rPr>
        <w:t>sintase</w:t>
      </w:r>
      <w:proofErr w:type="spellEnd"/>
      <w:r w:rsidRPr="001C114A">
        <w:rPr>
          <w:bCs/>
          <w:iCs/>
          <w:szCs w:val="22"/>
          <w:lang w:val="pt-PT"/>
        </w:rPr>
        <w:t xml:space="preserve"> </w:t>
      </w:r>
      <w:proofErr w:type="spellStart"/>
      <w:r w:rsidRPr="001C114A">
        <w:rPr>
          <w:bCs/>
          <w:iCs/>
          <w:szCs w:val="22"/>
          <w:lang w:val="pt-PT"/>
        </w:rPr>
        <w:t>eritrocitária</w:t>
      </w:r>
      <w:proofErr w:type="spellEnd"/>
      <w:r w:rsidRPr="001C114A">
        <w:rPr>
          <w:bCs/>
          <w:iCs/>
          <w:szCs w:val="22"/>
          <w:lang w:val="pt-PT"/>
        </w:rPr>
        <w:t xml:space="preserve">). </w:t>
      </w:r>
    </w:p>
    <w:p w14:paraId="38939FC6" w14:textId="77777777" w:rsidR="00A9490D" w:rsidRPr="001C114A" w:rsidRDefault="00A9490D" w:rsidP="00E72DF8">
      <w:pPr>
        <w:pStyle w:val="BodyText"/>
        <w:tabs>
          <w:tab w:val="clear" w:pos="567"/>
        </w:tabs>
        <w:spacing w:line="240" w:lineRule="auto"/>
        <w:rPr>
          <w:bCs/>
          <w:iCs/>
          <w:szCs w:val="22"/>
          <w:lang w:val="pt-PT"/>
        </w:rPr>
      </w:pPr>
    </w:p>
    <w:p w14:paraId="126545ED" w14:textId="77777777" w:rsidR="00A9490D" w:rsidRPr="001C114A" w:rsidRDefault="00A9490D" w:rsidP="00E72DF8">
      <w:pPr>
        <w:keepNext/>
        <w:tabs>
          <w:tab w:val="clear" w:pos="567"/>
        </w:tabs>
        <w:spacing w:line="240" w:lineRule="auto"/>
        <w:rPr>
          <w:szCs w:val="22"/>
          <w:lang w:val="pt-PT"/>
        </w:rPr>
      </w:pPr>
      <w:r w:rsidRPr="001C114A">
        <w:rPr>
          <w:szCs w:val="22"/>
          <w:u w:val="single"/>
          <w:lang w:val="pt-PT"/>
        </w:rPr>
        <w:t>AKU:</w:t>
      </w:r>
    </w:p>
    <w:p w14:paraId="52384427" w14:textId="77777777" w:rsidR="00A9490D" w:rsidRPr="001C114A" w:rsidRDefault="001B0822" w:rsidP="00A9490D">
      <w:pPr>
        <w:tabs>
          <w:tab w:val="clear" w:pos="567"/>
        </w:tabs>
        <w:spacing w:line="240" w:lineRule="auto"/>
        <w:rPr>
          <w:szCs w:val="22"/>
          <w:lang w:val="pt-PT"/>
        </w:rPr>
      </w:pPr>
      <w:r w:rsidRPr="001C114A">
        <w:rPr>
          <w:szCs w:val="22"/>
          <w:lang w:val="pt-PT"/>
        </w:rPr>
        <w:t>O</w:t>
      </w:r>
      <w:r w:rsidR="00A9490D" w:rsidRPr="001C114A">
        <w:rPr>
          <w:szCs w:val="22"/>
          <w:lang w:val="pt-PT"/>
        </w:rPr>
        <w:t xml:space="preserve"> tratamento com </w:t>
      </w:r>
      <w:proofErr w:type="spellStart"/>
      <w:r w:rsidR="00A9490D" w:rsidRPr="001C114A">
        <w:rPr>
          <w:szCs w:val="22"/>
          <w:lang w:val="pt-PT"/>
        </w:rPr>
        <w:t>nitisinona</w:t>
      </w:r>
      <w:proofErr w:type="spellEnd"/>
      <w:r w:rsidR="00A9490D" w:rsidRPr="001C114A">
        <w:rPr>
          <w:szCs w:val="22"/>
          <w:lang w:val="pt-PT"/>
        </w:rPr>
        <w:t xml:space="preserve"> </w:t>
      </w:r>
      <w:r w:rsidRPr="001C114A">
        <w:rPr>
          <w:szCs w:val="22"/>
          <w:lang w:val="pt-PT"/>
        </w:rPr>
        <w:t>deve ser</w:t>
      </w:r>
      <w:r w:rsidR="00A9490D" w:rsidRPr="001C114A">
        <w:rPr>
          <w:szCs w:val="22"/>
          <w:lang w:val="pt-PT"/>
        </w:rPr>
        <w:t xml:space="preserve"> iniciado e supervisionado por um médico com experiência no tratamento de doentes com AKU.</w:t>
      </w:r>
    </w:p>
    <w:p w14:paraId="539B68B4" w14:textId="77777777" w:rsidR="00A9490D" w:rsidRPr="001C114A" w:rsidRDefault="00A9490D" w:rsidP="00A9490D">
      <w:pPr>
        <w:tabs>
          <w:tab w:val="clear" w:pos="567"/>
        </w:tabs>
        <w:spacing w:line="240" w:lineRule="auto"/>
        <w:rPr>
          <w:szCs w:val="22"/>
          <w:lang w:val="pt-PT"/>
        </w:rPr>
      </w:pPr>
    </w:p>
    <w:p w14:paraId="0C0CA7BF" w14:textId="77777777" w:rsidR="00A9490D" w:rsidRPr="001C114A" w:rsidRDefault="00A9490D" w:rsidP="00A9490D">
      <w:pPr>
        <w:tabs>
          <w:tab w:val="clear" w:pos="567"/>
        </w:tabs>
        <w:spacing w:line="240" w:lineRule="auto"/>
        <w:rPr>
          <w:szCs w:val="22"/>
          <w:lang w:val="pt-PT"/>
        </w:rPr>
      </w:pPr>
      <w:r w:rsidRPr="001C114A">
        <w:rPr>
          <w:szCs w:val="22"/>
          <w:lang w:val="pt-PT"/>
        </w:rPr>
        <w:t>A dose recomendada na população adulta com AKU é de 10 mg uma vez por dia.</w:t>
      </w:r>
    </w:p>
    <w:p w14:paraId="5C8C0282" w14:textId="77777777" w:rsidR="00A37404" w:rsidRPr="001C114A" w:rsidRDefault="00A37404" w:rsidP="00895988">
      <w:pPr>
        <w:pStyle w:val="BodyText"/>
        <w:tabs>
          <w:tab w:val="clear" w:pos="567"/>
        </w:tabs>
        <w:spacing w:line="240" w:lineRule="auto"/>
        <w:rPr>
          <w:bCs/>
          <w:iCs/>
          <w:szCs w:val="22"/>
          <w:lang w:val="pt-PT"/>
        </w:rPr>
      </w:pPr>
    </w:p>
    <w:p w14:paraId="024910F1" w14:textId="77777777" w:rsidR="00A37404" w:rsidRPr="001C114A" w:rsidRDefault="00A37404" w:rsidP="00895988">
      <w:pPr>
        <w:pStyle w:val="BodyText"/>
        <w:keepNext/>
        <w:tabs>
          <w:tab w:val="clear" w:pos="567"/>
        </w:tabs>
        <w:spacing w:line="240" w:lineRule="auto"/>
        <w:rPr>
          <w:bCs/>
          <w:i/>
          <w:iCs/>
          <w:szCs w:val="22"/>
          <w:lang w:val="pt-PT"/>
        </w:rPr>
      </w:pPr>
      <w:r w:rsidRPr="001C114A">
        <w:rPr>
          <w:bCs/>
          <w:i/>
          <w:iCs/>
          <w:szCs w:val="22"/>
          <w:lang w:val="pt-PT"/>
        </w:rPr>
        <w:t>Populações especiais</w:t>
      </w:r>
    </w:p>
    <w:p w14:paraId="481BAD9D" w14:textId="77777777" w:rsidR="00A37404" w:rsidRPr="001C114A" w:rsidRDefault="00A37404" w:rsidP="00895988">
      <w:pPr>
        <w:pStyle w:val="BodyText"/>
        <w:tabs>
          <w:tab w:val="clear" w:pos="567"/>
        </w:tabs>
        <w:spacing w:line="240" w:lineRule="auto"/>
        <w:rPr>
          <w:bCs/>
          <w:iCs/>
          <w:szCs w:val="22"/>
          <w:lang w:val="pt-PT"/>
        </w:rPr>
      </w:pPr>
      <w:r w:rsidRPr="001C114A">
        <w:rPr>
          <w:bCs/>
          <w:iCs/>
          <w:szCs w:val="22"/>
          <w:lang w:val="pt-PT"/>
        </w:rPr>
        <w:t>Não há nenhuma recomendação de dose específica para idosos ou doentes com insuficiência renal ou hepática.</w:t>
      </w:r>
    </w:p>
    <w:p w14:paraId="68E0457D" w14:textId="77777777" w:rsidR="00A9490D" w:rsidRPr="001C114A" w:rsidRDefault="00A9490D" w:rsidP="00A9490D">
      <w:pPr>
        <w:pStyle w:val="BodyText"/>
        <w:tabs>
          <w:tab w:val="clear" w:pos="567"/>
        </w:tabs>
        <w:spacing w:line="240" w:lineRule="auto"/>
        <w:rPr>
          <w:bCs/>
          <w:iCs/>
          <w:szCs w:val="22"/>
          <w:lang w:val="pt-PT"/>
        </w:rPr>
      </w:pPr>
    </w:p>
    <w:p w14:paraId="7ED6BB00" w14:textId="77777777" w:rsidR="00A37404" w:rsidRPr="001C114A" w:rsidRDefault="00A37404" w:rsidP="00895988">
      <w:pPr>
        <w:pStyle w:val="BodyText"/>
        <w:keepNext/>
        <w:tabs>
          <w:tab w:val="clear" w:pos="567"/>
        </w:tabs>
        <w:spacing w:line="240" w:lineRule="auto"/>
        <w:rPr>
          <w:bCs/>
          <w:i/>
          <w:iCs/>
          <w:szCs w:val="22"/>
          <w:lang w:val="pt-PT"/>
        </w:rPr>
      </w:pPr>
      <w:r w:rsidRPr="001C114A">
        <w:rPr>
          <w:bCs/>
          <w:i/>
          <w:iCs/>
          <w:szCs w:val="22"/>
          <w:lang w:val="pt-PT"/>
        </w:rPr>
        <w:t>População pediátrica</w:t>
      </w:r>
    </w:p>
    <w:p w14:paraId="0ED0F31A" w14:textId="77777777" w:rsidR="00A37404" w:rsidRPr="001C114A" w:rsidRDefault="00A9490D" w:rsidP="00895988">
      <w:pPr>
        <w:pStyle w:val="BodyText"/>
        <w:tabs>
          <w:tab w:val="clear" w:pos="567"/>
        </w:tabs>
        <w:spacing w:line="240" w:lineRule="auto"/>
        <w:rPr>
          <w:bCs/>
          <w:iCs/>
          <w:szCs w:val="22"/>
          <w:lang w:val="pt-PT"/>
        </w:rPr>
      </w:pPr>
      <w:r w:rsidRPr="001C114A">
        <w:rPr>
          <w:bCs/>
          <w:iCs/>
          <w:szCs w:val="22"/>
          <w:lang w:val="pt-PT"/>
        </w:rPr>
        <w:t xml:space="preserve">HT-1: </w:t>
      </w:r>
      <w:r w:rsidR="00A37404" w:rsidRPr="001C114A">
        <w:rPr>
          <w:bCs/>
          <w:iCs/>
          <w:szCs w:val="22"/>
          <w:lang w:val="pt-PT"/>
        </w:rPr>
        <w:t>A recomendação de dose em mg/kg do peso corporal é a mesma em crianças e adultos.</w:t>
      </w:r>
    </w:p>
    <w:p w14:paraId="010AE8EB" w14:textId="77777777" w:rsidR="00806053" w:rsidRPr="001C114A" w:rsidRDefault="00806053" w:rsidP="00895988">
      <w:pPr>
        <w:pStyle w:val="BodyText"/>
        <w:tabs>
          <w:tab w:val="clear" w:pos="567"/>
        </w:tabs>
        <w:spacing w:line="240" w:lineRule="auto"/>
        <w:rPr>
          <w:bCs/>
          <w:iCs/>
          <w:szCs w:val="22"/>
          <w:lang w:val="pt-PT"/>
        </w:rPr>
      </w:pPr>
      <w:r w:rsidRPr="001C114A">
        <w:rPr>
          <w:bCs/>
          <w:iCs/>
          <w:szCs w:val="22"/>
          <w:lang w:val="pt-PT"/>
        </w:rPr>
        <w:t>Contudo, devido aos dados limitados em doentes com peso corporal &lt; 20 kg, recomenda-se dividir a dose diária total em duas administrações diárias nesta população de doentes.</w:t>
      </w:r>
    </w:p>
    <w:p w14:paraId="1A9622E4" w14:textId="77777777" w:rsidR="00A37404" w:rsidRPr="001C114A" w:rsidRDefault="00A37404" w:rsidP="00895988">
      <w:pPr>
        <w:pStyle w:val="BodyText"/>
        <w:tabs>
          <w:tab w:val="clear" w:pos="567"/>
        </w:tabs>
        <w:spacing w:line="240" w:lineRule="auto"/>
        <w:rPr>
          <w:bCs/>
          <w:iCs/>
          <w:szCs w:val="22"/>
          <w:lang w:val="pt-PT"/>
        </w:rPr>
      </w:pPr>
    </w:p>
    <w:p w14:paraId="0CC53C0E" w14:textId="77777777" w:rsidR="00A9490D" w:rsidRPr="001C114A" w:rsidRDefault="00A9490D" w:rsidP="00895988">
      <w:pPr>
        <w:pStyle w:val="BodyText"/>
        <w:tabs>
          <w:tab w:val="clear" w:pos="567"/>
        </w:tabs>
        <w:spacing w:line="240" w:lineRule="auto"/>
        <w:rPr>
          <w:szCs w:val="22"/>
          <w:lang w:val="pt-PT"/>
        </w:rPr>
      </w:pPr>
      <w:r w:rsidRPr="001C114A">
        <w:rPr>
          <w:bCs/>
          <w:iCs/>
          <w:szCs w:val="22"/>
          <w:lang w:val="pt-PT"/>
        </w:rPr>
        <w:t xml:space="preserve">AKU: </w:t>
      </w:r>
      <w:r w:rsidRPr="001C114A">
        <w:rPr>
          <w:szCs w:val="22"/>
          <w:lang w:val="pt-PT"/>
        </w:rPr>
        <w:t>A segurança e eficácia de Orfadin em crianças com 0 a 18 anos de idade com AKU não foram estabelecidas. Não existem dados disponíveis.</w:t>
      </w:r>
    </w:p>
    <w:p w14:paraId="059D9F0C" w14:textId="77777777" w:rsidR="00A9490D" w:rsidRPr="001C114A" w:rsidRDefault="00A9490D" w:rsidP="00895988">
      <w:pPr>
        <w:pStyle w:val="BodyText"/>
        <w:tabs>
          <w:tab w:val="clear" w:pos="567"/>
        </w:tabs>
        <w:spacing w:line="240" w:lineRule="auto"/>
        <w:rPr>
          <w:bCs/>
          <w:iCs/>
          <w:szCs w:val="22"/>
          <w:lang w:val="pt-PT"/>
        </w:rPr>
      </w:pPr>
    </w:p>
    <w:p w14:paraId="0AEB42CD" w14:textId="77777777" w:rsidR="00A37404" w:rsidRPr="001C114A" w:rsidRDefault="00A37404" w:rsidP="00895988">
      <w:pPr>
        <w:pStyle w:val="BodyText"/>
        <w:keepNext/>
        <w:tabs>
          <w:tab w:val="clear" w:pos="567"/>
        </w:tabs>
        <w:spacing w:line="240" w:lineRule="auto"/>
        <w:rPr>
          <w:bCs/>
          <w:iCs/>
          <w:szCs w:val="22"/>
          <w:u w:val="single"/>
          <w:lang w:val="pt-PT"/>
        </w:rPr>
      </w:pPr>
      <w:r w:rsidRPr="001C114A">
        <w:rPr>
          <w:bCs/>
          <w:iCs/>
          <w:szCs w:val="22"/>
          <w:u w:val="single"/>
          <w:lang w:val="pt-PT"/>
        </w:rPr>
        <w:t>Modo de administração</w:t>
      </w:r>
    </w:p>
    <w:p w14:paraId="7E6E6D7A" w14:textId="77777777" w:rsidR="00A37404" w:rsidRPr="001C114A" w:rsidRDefault="00A37404" w:rsidP="00895988">
      <w:pPr>
        <w:pStyle w:val="BodyText"/>
        <w:tabs>
          <w:tab w:val="clear" w:pos="567"/>
        </w:tabs>
        <w:spacing w:line="240" w:lineRule="auto"/>
        <w:rPr>
          <w:bCs/>
          <w:iCs/>
          <w:szCs w:val="22"/>
          <w:lang w:val="pt-PT"/>
        </w:rPr>
      </w:pPr>
      <w:r w:rsidRPr="001C114A">
        <w:rPr>
          <w:bCs/>
          <w:iCs/>
          <w:szCs w:val="22"/>
          <w:lang w:val="pt-PT"/>
        </w:rPr>
        <w:t>A cápsula pode ser aberta e o conteúdo suspenso numa pequena quantidade de água ou na fórmula dietética imediatamente antes da ingestão.</w:t>
      </w:r>
    </w:p>
    <w:p w14:paraId="6D6ACFF3" w14:textId="77777777" w:rsidR="000F253B" w:rsidRPr="001C114A" w:rsidRDefault="000F253B" w:rsidP="00895988">
      <w:pPr>
        <w:pStyle w:val="BodyText"/>
        <w:tabs>
          <w:tab w:val="clear" w:pos="567"/>
        </w:tabs>
        <w:spacing w:line="240" w:lineRule="auto"/>
        <w:rPr>
          <w:bCs/>
          <w:iCs/>
          <w:szCs w:val="22"/>
          <w:lang w:val="pt-PT"/>
        </w:rPr>
      </w:pPr>
    </w:p>
    <w:p w14:paraId="35B891CB" w14:textId="77777777" w:rsidR="000F253B" w:rsidRPr="001C114A" w:rsidRDefault="000F253B" w:rsidP="00895988">
      <w:pPr>
        <w:pStyle w:val="BodyText"/>
        <w:tabs>
          <w:tab w:val="clear" w:pos="567"/>
        </w:tabs>
        <w:spacing w:line="240" w:lineRule="auto"/>
        <w:rPr>
          <w:bCs/>
          <w:iCs/>
          <w:szCs w:val="22"/>
          <w:lang w:val="pt-PT"/>
        </w:rPr>
      </w:pPr>
      <w:r w:rsidRPr="001C114A">
        <w:rPr>
          <w:bCs/>
          <w:iCs/>
          <w:szCs w:val="22"/>
          <w:lang w:val="pt-PT"/>
        </w:rPr>
        <w:t xml:space="preserve">Orfadin também </w:t>
      </w:r>
      <w:r w:rsidR="00116A35" w:rsidRPr="001C114A">
        <w:rPr>
          <w:bCs/>
          <w:iCs/>
          <w:szCs w:val="22"/>
          <w:lang w:val="pt-PT"/>
        </w:rPr>
        <w:t xml:space="preserve">está </w:t>
      </w:r>
      <w:r w:rsidRPr="001C114A">
        <w:rPr>
          <w:bCs/>
          <w:iCs/>
          <w:szCs w:val="22"/>
          <w:lang w:val="pt-PT"/>
        </w:rPr>
        <w:t xml:space="preserve">disponível na forma de </w:t>
      </w:r>
      <w:r w:rsidR="002F440B" w:rsidRPr="001C114A">
        <w:rPr>
          <w:bCs/>
          <w:iCs/>
          <w:szCs w:val="22"/>
          <w:lang w:val="pt-PT"/>
        </w:rPr>
        <w:t xml:space="preserve">uma </w:t>
      </w:r>
      <w:r w:rsidRPr="001C114A">
        <w:rPr>
          <w:bCs/>
          <w:iCs/>
          <w:szCs w:val="22"/>
          <w:lang w:val="pt-PT"/>
        </w:rPr>
        <w:t xml:space="preserve">suspensão oral </w:t>
      </w:r>
      <w:r w:rsidR="002F440B" w:rsidRPr="001C114A">
        <w:rPr>
          <w:bCs/>
          <w:iCs/>
          <w:szCs w:val="22"/>
          <w:lang w:val="pt-PT"/>
        </w:rPr>
        <w:t xml:space="preserve">de 4 mg/ml </w:t>
      </w:r>
      <w:r w:rsidRPr="001C114A">
        <w:rPr>
          <w:bCs/>
          <w:iCs/>
          <w:szCs w:val="22"/>
          <w:lang w:val="pt-PT"/>
        </w:rPr>
        <w:t xml:space="preserve">para doentes pediátricos </w:t>
      </w:r>
      <w:r w:rsidR="00A9490D" w:rsidRPr="001C114A">
        <w:rPr>
          <w:bCs/>
          <w:iCs/>
          <w:szCs w:val="22"/>
          <w:lang w:val="pt-PT"/>
        </w:rPr>
        <w:t xml:space="preserve">e outros doentes </w:t>
      </w:r>
      <w:r w:rsidRPr="001C114A">
        <w:rPr>
          <w:bCs/>
          <w:iCs/>
          <w:szCs w:val="22"/>
          <w:lang w:val="pt-PT"/>
        </w:rPr>
        <w:t>que têm dificuldade em engolir cápsulas.</w:t>
      </w:r>
    </w:p>
    <w:p w14:paraId="04BDDD9C" w14:textId="77777777" w:rsidR="00B51F4A" w:rsidRPr="001C114A" w:rsidRDefault="00B51F4A" w:rsidP="00895988">
      <w:pPr>
        <w:pStyle w:val="BodyText"/>
        <w:tabs>
          <w:tab w:val="clear" w:pos="567"/>
        </w:tabs>
        <w:spacing w:line="240" w:lineRule="auto"/>
        <w:rPr>
          <w:bCs/>
          <w:iCs/>
          <w:szCs w:val="22"/>
          <w:lang w:val="pt-PT"/>
        </w:rPr>
      </w:pPr>
    </w:p>
    <w:p w14:paraId="02EB5A61" w14:textId="77777777" w:rsidR="00962A8A" w:rsidRPr="001C114A" w:rsidRDefault="00822819" w:rsidP="00895988">
      <w:pPr>
        <w:pStyle w:val="BodyText"/>
        <w:tabs>
          <w:tab w:val="clear" w:pos="567"/>
        </w:tabs>
        <w:spacing w:line="240" w:lineRule="auto"/>
        <w:rPr>
          <w:bCs/>
          <w:iCs/>
          <w:szCs w:val="22"/>
          <w:lang w:val="pt-PT"/>
        </w:rPr>
      </w:pPr>
      <w:r w:rsidRPr="001C114A">
        <w:rPr>
          <w:bCs/>
          <w:iCs/>
          <w:szCs w:val="22"/>
          <w:lang w:val="pt-PT"/>
        </w:rPr>
        <w:t xml:space="preserve">Recomenda-se que se a </w:t>
      </w:r>
      <w:proofErr w:type="spellStart"/>
      <w:r w:rsidRPr="001C114A">
        <w:rPr>
          <w:bCs/>
          <w:iCs/>
          <w:szCs w:val="22"/>
          <w:lang w:val="pt-PT"/>
        </w:rPr>
        <w:t>nitisinona</w:t>
      </w:r>
      <w:proofErr w:type="spellEnd"/>
      <w:r w:rsidRPr="001C114A">
        <w:rPr>
          <w:bCs/>
          <w:iCs/>
          <w:szCs w:val="22"/>
          <w:lang w:val="pt-PT"/>
        </w:rPr>
        <w:t xml:space="preserve"> foi iniciada com alimentos, deve manter-se assim numa base de rotina</w:t>
      </w:r>
      <w:r w:rsidR="00962A8A" w:rsidRPr="001C114A">
        <w:rPr>
          <w:bCs/>
          <w:iCs/>
          <w:szCs w:val="22"/>
          <w:lang w:val="pt-PT"/>
        </w:rPr>
        <w:t>, ver secção</w:t>
      </w:r>
      <w:r w:rsidR="00CA4297" w:rsidRPr="001C114A">
        <w:rPr>
          <w:bCs/>
          <w:iCs/>
          <w:szCs w:val="22"/>
          <w:lang w:val="pt-PT"/>
        </w:rPr>
        <w:t> </w:t>
      </w:r>
      <w:r w:rsidR="00962A8A" w:rsidRPr="001C114A">
        <w:rPr>
          <w:bCs/>
          <w:iCs/>
          <w:szCs w:val="22"/>
          <w:lang w:val="pt-PT"/>
        </w:rPr>
        <w:t>4.5.</w:t>
      </w:r>
    </w:p>
    <w:p w14:paraId="19F6F144" w14:textId="77777777" w:rsidR="00A37404" w:rsidRPr="001C114A" w:rsidRDefault="00A37404" w:rsidP="00895988">
      <w:pPr>
        <w:pStyle w:val="BodyText"/>
        <w:tabs>
          <w:tab w:val="clear" w:pos="567"/>
        </w:tabs>
        <w:spacing w:line="240" w:lineRule="auto"/>
        <w:rPr>
          <w:bCs/>
          <w:iCs/>
          <w:szCs w:val="22"/>
          <w:lang w:val="pt-PT"/>
        </w:rPr>
      </w:pPr>
    </w:p>
    <w:p w14:paraId="31926FC2"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4.3</w:t>
      </w:r>
      <w:r w:rsidRPr="001C114A">
        <w:rPr>
          <w:b/>
          <w:szCs w:val="22"/>
          <w:lang w:val="pt-PT"/>
        </w:rPr>
        <w:tab/>
        <w:t>Contraindicações</w:t>
      </w:r>
    </w:p>
    <w:p w14:paraId="59D63CD7" w14:textId="77777777" w:rsidR="00A37404" w:rsidRPr="001C114A" w:rsidRDefault="00A37404" w:rsidP="00895988">
      <w:pPr>
        <w:keepNext/>
        <w:tabs>
          <w:tab w:val="clear" w:pos="567"/>
        </w:tabs>
        <w:spacing w:line="240" w:lineRule="auto"/>
        <w:rPr>
          <w:szCs w:val="22"/>
          <w:lang w:val="pt-PT"/>
        </w:rPr>
      </w:pPr>
    </w:p>
    <w:p w14:paraId="0AE8FC5E" w14:textId="77777777" w:rsidR="00A37404" w:rsidRPr="001C114A" w:rsidRDefault="00A37404" w:rsidP="00895988">
      <w:pPr>
        <w:tabs>
          <w:tab w:val="clear" w:pos="567"/>
        </w:tabs>
        <w:spacing w:line="240" w:lineRule="auto"/>
        <w:jc w:val="both"/>
        <w:rPr>
          <w:szCs w:val="22"/>
          <w:lang w:val="pt-PT"/>
        </w:rPr>
      </w:pPr>
      <w:r w:rsidRPr="001C114A">
        <w:rPr>
          <w:szCs w:val="22"/>
          <w:lang w:val="pt-PT"/>
        </w:rPr>
        <w:t xml:space="preserve">Hipersensibilidade à substância </w:t>
      </w:r>
      <w:r w:rsidR="00CD73C1" w:rsidRPr="001C114A">
        <w:rPr>
          <w:szCs w:val="22"/>
          <w:lang w:val="pt-PT"/>
        </w:rPr>
        <w:t>ativa</w:t>
      </w:r>
      <w:r w:rsidRPr="001C114A">
        <w:rPr>
          <w:szCs w:val="22"/>
          <w:lang w:val="pt-PT"/>
        </w:rPr>
        <w:t xml:space="preserve"> ou a qualquer um dos excipientes</w:t>
      </w:r>
      <w:r w:rsidR="008B468B" w:rsidRPr="001C114A">
        <w:rPr>
          <w:szCs w:val="22"/>
          <w:lang w:val="pt-PT"/>
        </w:rPr>
        <w:t xml:space="preserve"> mencionados na secção</w:t>
      </w:r>
      <w:r w:rsidR="00CA4297" w:rsidRPr="001C114A">
        <w:rPr>
          <w:szCs w:val="22"/>
          <w:lang w:val="pt-PT"/>
        </w:rPr>
        <w:t> </w:t>
      </w:r>
      <w:r w:rsidR="008B468B" w:rsidRPr="001C114A">
        <w:rPr>
          <w:szCs w:val="22"/>
          <w:lang w:val="pt-PT"/>
        </w:rPr>
        <w:t>6.1</w:t>
      </w:r>
      <w:r w:rsidRPr="001C114A">
        <w:rPr>
          <w:szCs w:val="22"/>
          <w:lang w:val="pt-PT"/>
        </w:rPr>
        <w:t>.</w:t>
      </w:r>
    </w:p>
    <w:p w14:paraId="27266A15" w14:textId="77777777" w:rsidR="00E72DF8" w:rsidRPr="001C114A" w:rsidRDefault="00E72DF8" w:rsidP="00895988">
      <w:pPr>
        <w:tabs>
          <w:tab w:val="clear" w:pos="567"/>
        </w:tabs>
        <w:spacing w:line="240" w:lineRule="auto"/>
        <w:rPr>
          <w:szCs w:val="22"/>
          <w:lang w:val="pt-PT"/>
        </w:rPr>
      </w:pPr>
    </w:p>
    <w:p w14:paraId="07C0697F" w14:textId="77777777" w:rsidR="00A37404" w:rsidRPr="001C114A" w:rsidRDefault="00A37404" w:rsidP="00895988">
      <w:pPr>
        <w:tabs>
          <w:tab w:val="clear" w:pos="567"/>
        </w:tabs>
        <w:spacing w:line="240" w:lineRule="auto"/>
        <w:rPr>
          <w:szCs w:val="22"/>
          <w:lang w:val="pt-PT"/>
        </w:rPr>
      </w:pPr>
      <w:r w:rsidRPr="001C114A">
        <w:rPr>
          <w:szCs w:val="22"/>
          <w:lang w:val="pt-PT"/>
        </w:rPr>
        <w:t xml:space="preserve">As mães medicadas com </w:t>
      </w:r>
      <w:proofErr w:type="spellStart"/>
      <w:r w:rsidRPr="001C114A">
        <w:rPr>
          <w:szCs w:val="22"/>
          <w:lang w:val="pt-PT"/>
        </w:rPr>
        <w:t>nitisinona</w:t>
      </w:r>
      <w:proofErr w:type="spellEnd"/>
      <w:r w:rsidRPr="001C114A">
        <w:rPr>
          <w:szCs w:val="22"/>
          <w:lang w:val="pt-PT"/>
        </w:rPr>
        <w:t xml:space="preserve"> não podem amamentar (ver</w:t>
      </w:r>
      <w:r w:rsidR="00884B01" w:rsidRPr="001C114A">
        <w:rPr>
          <w:szCs w:val="22"/>
          <w:lang w:val="pt-PT"/>
        </w:rPr>
        <w:t xml:space="preserve"> secções</w:t>
      </w:r>
      <w:r w:rsidR="00CA4297" w:rsidRPr="001C114A">
        <w:rPr>
          <w:szCs w:val="22"/>
          <w:lang w:val="pt-PT"/>
        </w:rPr>
        <w:t> </w:t>
      </w:r>
      <w:r w:rsidRPr="001C114A">
        <w:rPr>
          <w:szCs w:val="22"/>
          <w:lang w:val="pt-PT"/>
        </w:rPr>
        <w:t>4.6 e 5.3).</w:t>
      </w:r>
    </w:p>
    <w:p w14:paraId="7B9BD3A6" w14:textId="77777777" w:rsidR="00A37404" w:rsidRPr="001C114A" w:rsidRDefault="00A37404" w:rsidP="00895988">
      <w:pPr>
        <w:tabs>
          <w:tab w:val="clear" w:pos="567"/>
        </w:tabs>
        <w:spacing w:line="240" w:lineRule="auto"/>
        <w:rPr>
          <w:szCs w:val="22"/>
          <w:lang w:val="pt-PT"/>
        </w:rPr>
      </w:pPr>
    </w:p>
    <w:p w14:paraId="24136F15"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lastRenderedPageBreak/>
        <w:t>4.4</w:t>
      </w:r>
      <w:r w:rsidRPr="001C114A">
        <w:rPr>
          <w:b/>
          <w:szCs w:val="22"/>
          <w:lang w:val="pt-PT"/>
        </w:rPr>
        <w:tab/>
        <w:t>Advertências e precauções especiais de utilização</w:t>
      </w:r>
    </w:p>
    <w:p w14:paraId="18994223" w14:textId="77777777" w:rsidR="00DA426C" w:rsidRPr="001C114A" w:rsidRDefault="00DA426C" w:rsidP="00E72DF8">
      <w:pPr>
        <w:keepNext/>
        <w:tabs>
          <w:tab w:val="clear" w:pos="567"/>
        </w:tabs>
        <w:spacing w:line="240" w:lineRule="auto"/>
        <w:rPr>
          <w:szCs w:val="22"/>
          <w:lang w:val="pt-PT"/>
        </w:rPr>
      </w:pPr>
    </w:p>
    <w:p w14:paraId="4A8AF375" w14:textId="77777777" w:rsidR="00DA426C" w:rsidRPr="001C114A" w:rsidRDefault="00DA426C" w:rsidP="00DA426C">
      <w:pPr>
        <w:tabs>
          <w:tab w:val="clear" w:pos="567"/>
        </w:tabs>
        <w:spacing w:line="240" w:lineRule="auto"/>
        <w:rPr>
          <w:szCs w:val="22"/>
          <w:lang w:val="pt-PT"/>
        </w:rPr>
      </w:pPr>
      <w:r w:rsidRPr="001C114A">
        <w:rPr>
          <w:szCs w:val="22"/>
          <w:lang w:val="pt-PT"/>
        </w:rPr>
        <w:t xml:space="preserve">Deverão realizar-se visitas de controlo a </w:t>
      </w:r>
      <w:r w:rsidR="009056B1" w:rsidRPr="001C114A">
        <w:rPr>
          <w:szCs w:val="22"/>
          <w:lang w:val="pt-PT"/>
        </w:rPr>
        <w:t xml:space="preserve">cada </w:t>
      </w:r>
      <w:r w:rsidR="00041ED5" w:rsidRPr="001C114A">
        <w:rPr>
          <w:szCs w:val="22"/>
          <w:lang w:val="pt-PT"/>
        </w:rPr>
        <w:t xml:space="preserve">seis </w:t>
      </w:r>
      <w:r w:rsidRPr="001C114A">
        <w:rPr>
          <w:szCs w:val="22"/>
          <w:lang w:val="pt-PT"/>
        </w:rPr>
        <w:t xml:space="preserve">meses; no caso de serem detetados </w:t>
      </w:r>
      <w:r w:rsidR="007B27CC" w:rsidRPr="001C114A">
        <w:rPr>
          <w:szCs w:val="22"/>
          <w:lang w:val="pt-PT"/>
        </w:rPr>
        <w:t>efeitos</w:t>
      </w:r>
      <w:r w:rsidRPr="001C114A">
        <w:rPr>
          <w:szCs w:val="22"/>
          <w:lang w:val="pt-PT"/>
        </w:rPr>
        <w:t xml:space="preserve"> adversos, recomenda-se que o intervalo entre as visitas seja reduzido.</w:t>
      </w:r>
    </w:p>
    <w:p w14:paraId="4FAAB8ED" w14:textId="77777777" w:rsidR="00A37404" w:rsidRPr="001C114A" w:rsidRDefault="00A37404" w:rsidP="00E72DF8">
      <w:pPr>
        <w:spacing w:line="240" w:lineRule="auto"/>
        <w:rPr>
          <w:bCs/>
          <w:iCs/>
          <w:szCs w:val="22"/>
          <w:lang w:val="pt-PT"/>
        </w:rPr>
      </w:pPr>
    </w:p>
    <w:p w14:paraId="63854BBD" w14:textId="77777777" w:rsidR="00A37404" w:rsidRPr="001C114A" w:rsidRDefault="00A37404" w:rsidP="00895988">
      <w:pPr>
        <w:pStyle w:val="BodyText"/>
        <w:keepNext/>
        <w:tabs>
          <w:tab w:val="clear" w:pos="567"/>
        </w:tabs>
        <w:spacing w:line="240" w:lineRule="auto"/>
        <w:rPr>
          <w:bCs/>
          <w:iCs/>
          <w:szCs w:val="22"/>
          <w:u w:val="single"/>
          <w:lang w:val="pt-PT"/>
        </w:rPr>
      </w:pPr>
      <w:r w:rsidRPr="001C114A">
        <w:rPr>
          <w:bCs/>
          <w:iCs/>
          <w:szCs w:val="22"/>
          <w:u w:val="single"/>
          <w:lang w:val="pt-PT"/>
        </w:rPr>
        <w:t>Monitorização dos níveis plasmáticos de tirosina</w:t>
      </w:r>
    </w:p>
    <w:p w14:paraId="0BB7843B" w14:textId="77777777" w:rsidR="00DA426C" w:rsidRPr="001C114A" w:rsidRDefault="00A37404" w:rsidP="00895988">
      <w:pPr>
        <w:spacing w:line="240" w:lineRule="auto"/>
        <w:rPr>
          <w:bCs/>
          <w:iCs/>
          <w:szCs w:val="22"/>
          <w:lang w:val="pt-PT"/>
        </w:rPr>
      </w:pPr>
      <w:r w:rsidRPr="001C114A">
        <w:rPr>
          <w:bCs/>
          <w:iCs/>
          <w:szCs w:val="22"/>
          <w:lang w:val="pt-PT"/>
        </w:rPr>
        <w:t xml:space="preserve">Recomenda-se que seja efetuado um exame dos olhos com uma lâmpada de fenda antes do início do tratamento com </w:t>
      </w:r>
      <w:proofErr w:type="spellStart"/>
      <w:r w:rsidRPr="001C114A">
        <w:rPr>
          <w:bCs/>
          <w:iCs/>
          <w:szCs w:val="22"/>
          <w:lang w:val="pt-PT"/>
        </w:rPr>
        <w:t>nitisinona</w:t>
      </w:r>
      <w:proofErr w:type="spellEnd"/>
      <w:r w:rsidR="0035607A" w:rsidRPr="001C114A">
        <w:rPr>
          <w:bCs/>
          <w:iCs/>
          <w:lang w:val="pt-PT"/>
        </w:rPr>
        <w:t xml:space="preserve"> e depois regularmente pelo menos uma vez por ano</w:t>
      </w:r>
      <w:r w:rsidRPr="001C114A">
        <w:rPr>
          <w:bCs/>
          <w:iCs/>
          <w:szCs w:val="22"/>
          <w:lang w:val="pt-PT"/>
        </w:rPr>
        <w:t xml:space="preserve">. Um doente que apresente perturbações visuais durante o tratamento com </w:t>
      </w:r>
      <w:proofErr w:type="spellStart"/>
      <w:r w:rsidRPr="001C114A">
        <w:rPr>
          <w:bCs/>
          <w:iCs/>
          <w:szCs w:val="22"/>
          <w:lang w:val="pt-PT"/>
        </w:rPr>
        <w:t>nitisinona</w:t>
      </w:r>
      <w:proofErr w:type="spellEnd"/>
      <w:r w:rsidRPr="001C114A">
        <w:rPr>
          <w:bCs/>
          <w:iCs/>
          <w:szCs w:val="22"/>
          <w:lang w:val="pt-PT"/>
        </w:rPr>
        <w:t xml:space="preserve"> deve ser examinado sem demora por um oftalmologista.</w:t>
      </w:r>
    </w:p>
    <w:p w14:paraId="1A58747F" w14:textId="77777777" w:rsidR="00DA426C" w:rsidRPr="001C114A" w:rsidRDefault="00DA426C" w:rsidP="00895988">
      <w:pPr>
        <w:spacing w:line="240" w:lineRule="auto"/>
        <w:rPr>
          <w:bCs/>
          <w:iCs/>
          <w:szCs w:val="22"/>
          <w:lang w:val="pt-PT"/>
        </w:rPr>
      </w:pPr>
    </w:p>
    <w:p w14:paraId="4E79F44B" w14:textId="77777777" w:rsidR="00DA426C" w:rsidRPr="001C114A" w:rsidRDefault="00DA426C" w:rsidP="00895988">
      <w:pPr>
        <w:spacing w:line="240" w:lineRule="auto"/>
        <w:rPr>
          <w:bCs/>
          <w:iCs/>
          <w:szCs w:val="22"/>
          <w:lang w:val="pt-PT"/>
        </w:rPr>
      </w:pPr>
      <w:r w:rsidRPr="001C114A">
        <w:rPr>
          <w:bCs/>
          <w:iCs/>
          <w:szCs w:val="22"/>
          <w:lang w:val="pt-PT"/>
        </w:rPr>
        <w:t>HT-1:</w:t>
      </w:r>
      <w:r w:rsidR="00A37404" w:rsidRPr="001C114A">
        <w:rPr>
          <w:bCs/>
          <w:iCs/>
          <w:szCs w:val="22"/>
          <w:lang w:val="pt-PT"/>
        </w:rPr>
        <w:t xml:space="preserve"> Deve estabelecer-se que o doente adere ao seu regime dietético e determinar-se a concentração plasmática de tirosina. Deve implementar-se uma dieta com uma maior restrição de tirosina e fenilalanina se o nível plasmático de tirosina for superior a 500 micromoles/l. Não é recomendável diminuir a concentração plasmática de tirosina reduzindo ou interrompendo a </w:t>
      </w:r>
      <w:proofErr w:type="spellStart"/>
      <w:r w:rsidR="00A37404" w:rsidRPr="001C114A">
        <w:rPr>
          <w:bCs/>
          <w:iCs/>
          <w:szCs w:val="22"/>
          <w:lang w:val="pt-PT"/>
        </w:rPr>
        <w:t>nitisinona</w:t>
      </w:r>
      <w:proofErr w:type="spellEnd"/>
      <w:r w:rsidR="00A37404" w:rsidRPr="001C114A">
        <w:rPr>
          <w:bCs/>
          <w:iCs/>
          <w:szCs w:val="22"/>
          <w:lang w:val="pt-PT"/>
        </w:rPr>
        <w:t>, dado que o defeito metabólico pode causar a deterioração do estado clínico do doente.</w:t>
      </w:r>
    </w:p>
    <w:p w14:paraId="379DB804" w14:textId="77777777" w:rsidR="00DA426C" w:rsidRPr="001C114A" w:rsidRDefault="00DA426C" w:rsidP="00895988">
      <w:pPr>
        <w:spacing w:line="240" w:lineRule="auto"/>
        <w:rPr>
          <w:bCs/>
          <w:iCs/>
          <w:szCs w:val="22"/>
          <w:lang w:val="pt-PT"/>
        </w:rPr>
      </w:pPr>
    </w:p>
    <w:p w14:paraId="38A931F8" w14:textId="77777777" w:rsidR="00A37404" w:rsidRPr="001C114A" w:rsidRDefault="00DA426C" w:rsidP="00895988">
      <w:pPr>
        <w:spacing w:line="240" w:lineRule="auto"/>
        <w:rPr>
          <w:bCs/>
          <w:iCs/>
          <w:szCs w:val="22"/>
          <w:lang w:val="pt-PT"/>
        </w:rPr>
      </w:pPr>
      <w:r w:rsidRPr="001C114A">
        <w:rPr>
          <w:bCs/>
          <w:iCs/>
          <w:szCs w:val="22"/>
          <w:lang w:val="pt-PT"/>
        </w:rPr>
        <w:t>AKU:</w:t>
      </w:r>
      <w:r w:rsidR="00FF292C" w:rsidRPr="001C114A">
        <w:rPr>
          <w:bCs/>
          <w:iCs/>
          <w:szCs w:val="22"/>
          <w:lang w:val="pt-PT"/>
        </w:rPr>
        <w:t xml:space="preserve"> </w:t>
      </w:r>
      <w:r w:rsidRPr="001C114A">
        <w:rPr>
          <w:bCs/>
          <w:iCs/>
          <w:szCs w:val="22"/>
          <w:lang w:val="pt-PT"/>
        </w:rPr>
        <w:t xml:space="preserve">Os níveis plasmáticos de tirosina devem ser monitorizados em doentes que desenvolvem </w:t>
      </w:r>
      <w:proofErr w:type="spellStart"/>
      <w:r w:rsidRPr="001C114A">
        <w:rPr>
          <w:bCs/>
          <w:iCs/>
          <w:szCs w:val="22"/>
          <w:lang w:val="pt-PT"/>
        </w:rPr>
        <w:t>queratopatias</w:t>
      </w:r>
      <w:proofErr w:type="spellEnd"/>
      <w:r w:rsidRPr="001C114A">
        <w:rPr>
          <w:bCs/>
          <w:iCs/>
          <w:szCs w:val="22"/>
          <w:lang w:val="pt-PT"/>
        </w:rPr>
        <w:t xml:space="preserve">. Deve implementar-se uma dieta </w:t>
      </w:r>
      <w:r w:rsidR="0096598D" w:rsidRPr="001C114A">
        <w:rPr>
          <w:bCs/>
          <w:iCs/>
          <w:szCs w:val="22"/>
          <w:lang w:val="pt-PT"/>
        </w:rPr>
        <w:t xml:space="preserve">com restrição de </w:t>
      </w:r>
      <w:r w:rsidRPr="001C114A">
        <w:rPr>
          <w:bCs/>
          <w:iCs/>
          <w:szCs w:val="22"/>
          <w:lang w:val="pt-PT"/>
        </w:rPr>
        <w:t>tirosina e fenilalanina para manter o nível plasmático de tirosina abaixo de 500 </w:t>
      </w:r>
      <w:proofErr w:type="spellStart"/>
      <w:r w:rsidRPr="001C114A">
        <w:rPr>
          <w:bCs/>
          <w:iCs/>
          <w:szCs w:val="22"/>
          <w:lang w:val="pt-PT"/>
        </w:rPr>
        <w:t>micromol</w:t>
      </w:r>
      <w:proofErr w:type="spellEnd"/>
      <w:r w:rsidRPr="001C114A">
        <w:rPr>
          <w:bCs/>
          <w:iCs/>
          <w:szCs w:val="22"/>
          <w:lang w:val="pt-PT"/>
        </w:rPr>
        <w:t xml:space="preserve">/l. Para além disso, a </w:t>
      </w:r>
      <w:proofErr w:type="spellStart"/>
      <w:r w:rsidRPr="001C114A">
        <w:rPr>
          <w:bCs/>
          <w:iCs/>
          <w:szCs w:val="22"/>
          <w:lang w:val="pt-PT"/>
        </w:rPr>
        <w:t>nitisinona</w:t>
      </w:r>
      <w:proofErr w:type="spellEnd"/>
      <w:r w:rsidRPr="001C114A">
        <w:rPr>
          <w:bCs/>
          <w:iCs/>
          <w:szCs w:val="22"/>
          <w:lang w:val="pt-PT"/>
        </w:rPr>
        <w:t xml:space="preserve"> deve ser temporariamente descontinuada e poderá ser reintroduzida quando os sintomas se tiverem resolvido.</w:t>
      </w:r>
    </w:p>
    <w:p w14:paraId="4DEEB9A1" w14:textId="77777777" w:rsidR="00A37404" w:rsidRPr="001C114A" w:rsidRDefault="00A37404" w:rsidP="00895988">
      <w:pPr>
        <w:pStyle w:val="BodyText"/>
        <w:tabs>
          <w:tab w:val="clear" w:pos="567"/>
        </w:tabs>
        <w:spacing w:line="240" w:lineRule="auto"/>
        <w:rPr>
          <w:bCs/>
          <w:iCs/>
          <w:szCs w:val="22"/>
          <w:lang w:val="pt-PT"/>
        </w:rPr>
      </w:pPr>
    </w:p>
    <w:p w14:paraId="5A543AB7" w14:textId="77777777" w:rsidR="00A37404" w:rsidRPr="001C114A" w:rsidRDefault="00A37404" w:rsidP="00895988">
      <w:pPr>
        <w:pStyle w:val="BodyText"/>
        <w:keepNext/>
        <w:tabs>
          <w:tab w:val="clear" w:pos="567"/>
        </w:tabs>
        <w:spacing w:line="240" w:lineRule="auto"/>
        <w:rPr>
          <w:bCs/>
          <w:iCs/>
          <w:szCs w:val="22"/>
          <w:u w:val="single"/>
          <w:lang w:val="pt-PT"/>
        </w:rPr>
      </w:pPr>
      <w:r w:rsidRPr="001C114A">
        <w:rPr>
          <w:bCs/>
          <w:iCs/>
          <w:szCs w:val="22"/>
          <w:u w:val="single"/>
          <w:lang w:val="pt-PT"/>
        </w:rPr>
        <w:t>Monitorização hepática</w:t>
      </w:r>
    </w:p>
    <w:p w14:paraId="6C5D6787" w14:textId="77777777" w:rsidR="00A37404" w:rsidRPr="001C114A" w:rsidRDefault="00DA426C" w:rsidP="00895988">
      <w:pPr>
        <w:pStyle w:val="BodyText"/>
        <w:tabs>
          <w:tab w:val="clear" w:pos="567"/>
        </w:tabs>
        <w:spacing w:line="240" w:lineRule="auto"/>
        <w:rPr>
          <w:bCs/>
          <w:iCs/>
          <w:szCs w:val="22"/>
          <w:lang w:val="pt-PT"/>
        </w:rPr>
      </w:pPr>
      <w:r w:rsidRPr="001C114A">
        <w:rPr>
          <w:bCs/>
          <w:iCs/>
          <w:szCs w:val="22"/>
          <w:lang w:val="pt-PT"/>
        </w:rPr>
        <w:t xml:space="preserve">HT-1: </w:t>
      </w:r>
      <w:r w:rsidR="00A37404" w:rsidRPr="001C114A">
        <w:rPr>
          <w:bCs/>
          <w:iCs/>
          <w:szCs w:val="22"/>
          <w:lang w:val="pt-PT"/>
        </w:rPr>
        <w:t>A função hepática deve ser monitorizada regularmente através de provas da função hepática e de imagiologia do fígado. Recomenda-se também a monitorização da</w:t>
      </w:r>
      <w:r w:rsidR="00822819" w:rsidRPr="001C114A">
        <w:rPr>
          <w:bCs/>
          <w:iCs/>
          <w:szCs w:val="22"/>
          <w:lang w:val="pt-PT"/>
        </w:rPr>
        <w:t>s</w:t>
      </w:r>
      <w:r w:rsidR="00A37404" w:rsidRPr="001C114A">
        <w:rPr>
          <w:bCs/>
          <w:iCs/>
          <w:szCs w:val="22"/>
          <w:lang w:val="pt-PT"/>
        </w:rPr>
        <w:t xml:space="preserve"> concentraç</w:t>
      </w:r>
      <w:r w:rsidR="00822819" w:rsidRPr="001C114A">
        <w:rPr>
          <w:bCs/>
          <w:iCs/>
          <w:szCs w:val="22"/>
          <w:lang w:val="pt-PT"/>
        </w:rPr>
        <w:t>ões</w:t>
      </w:r>
      <w:r w:rsidR="00A37404" w:rsidRPr="001C114A">
        <w:rPr>
          <w:bCs/>
          <w:iCs/>
          <w:szCs w:val="22"/>
          <w:lang w:val="pt-PT"/>
        </w:rPr>
        <w:t xml:space="preserve"> sérica</w:t>
      </w:r>
      <w:r w:rsidR="00822819" w:rsidRPr="001C114A">
        <w:rPr>
          <w:bCs/>
          <w:iCs/>
          <w:szCs w:val="22"/>
          <w:lang w:val="pt-PT"/>
        </w:rPr>
        <w:t>s</w:t>
      </w:r>
      <w:r w:rsidR="00A37404" w:rsidRPr="001C114A">
        <w:rPr>
          <w:bCs/>
          <w:iCs/>
          <w:szCs w:val="22"/>
          <w:lang w:val="pt-PT"/>
        </w:rPr>
        <w:t xml:space="preserve"> da alfa-</w:t>
      </w:r>
      <w:proofErr w:type="spellStart"/>
      <w:r w:rsidR="00A37404" w:rsidRPr="001C114A">
        <w:rPr>
          <w:bCs/>
          <w:iCs/>
          <w:szCs w:val="22"/>
          <w:lang w:val="pt-PT"/>
        </w:rPr>
        <w:t>fetoproteína</w:t>
      </w:r>
      <w:proofErr w:type="spellEnd"/>
      <w:r w:rsidR="00A37404" w:rsidRPr="001C114A">
        <w:rPr>
          <w:bCs/>
          <w:iCs/>
          <w:szCs w:val="22"/>
          <w:lang w:val="pt-PT"/>
        </w:rPr>
        <w:t>. O aumento da concentração sérica da alfa-</w:t>
      </w:r>
      <w:proofErr w:type="spellStart"/>
      <w:r w:rsidR="00A37404" w:rsidRPr="001C114A">
        <w:rPr>
          <w:bCs/>
          <w:iCs/>
          <w:szCs w:val="22"/>
          <w:lang w:val="pt-PT"/>
        </w:rPr>
        <w:t>fetoproteína</w:t>
      </w:r>
      <w:proofErr w:type="spellEnd"/>
      <w:r w:rsidR="00A37404" w:rsidRPr="001C114A">
        <w:rPr>
          <w:bCs/>
          <w:iCs/>
          <w:szCs w:val="22"/>
          <w:lang w:val="pt-PT"/>
        </w:rPr>
        <w:t xml:space="preserve"> pode ser um sinal de tratamento insuficiente. Doentes que apresentem níveis crescentes de alfa-</w:t>
      </w:r>
      <w:proofErr w:type="spellStart"/>
      <w:r w:rsidR="00A37404" w:rsidRPr="001C114A">
        <w:rPr>
          <w:bCs/>
          <w:iCs/>
          <w:szCs w:val="22"/>
          <w:lang w:val="pt-PT"/>
        </w:rPr>
        <w:t>fetoproteína</w:t>
      </w:r>
      <w:proofErr w:type="spellEnd"/>
      <w:r w:rsidR="00A37404" w:rsidRPr="001C114A">
        <w:rPr>
          <w:bCs/>
          <w:iCs/>
          <w:szCs w:val="22"/>
          <w:lang w:val="pt-PT"/>
        </w:rPr>
        <w:t xml:space="preserve"> ou sinais de nódulos no fígado devem ser sempre avaliados para deteção de malignidade hepática.</w:t>
      </w:r>
    </w:p>
    <w:p w14:paraId="56599935" w14:textId="77777777" w:rsidR="00A37404" w:rsidRPr="001C114A" w:rsidRDefault="00A37404" w:rsidP="00895988">
      <w:pPr>
        <w:pStyle w:val="BodyText"/>
        <w:tabs>
          <w:tab w:val="clear" w:pos="567"/>
        </w:tabs>
        <w:spacing w:line="240" w:lineRule="auto"/>
        <w:rPr>
          <w:bCs/>
          <w:iCs/>
          <w:szCs w:val="22"/>
          <w:lang w:val="pt-PT"/>
        </w:rPr>
      </w:pPr>
    </w:p>
    <w:p w14:paraId="46576723" w14:textId="77777777" w:rsidR="00A37404" w:rsidRPr="001C114A" w:rsidRDefault="00A37404" w:rsidP="00895988">
      <w:pPr>
        <w:pStyle w:val="BodyText"/>
        <w:keepNext/>
        <w:tabs>
          <w:tab w:val="clear" w:pos="567"/>
        </w:tabs>
        <w:spacing w:line="240" w:lineRule="auto"/>
        <w:rPr>
          <w:bCs/>
          <w:iCs/>
          <w:szCs w:val="22"/>
          <w:u w:val="single"/>
          <w:lang w:val="pt-PT"/>
        </w:rPr>
      </w:pPr>
      <w:r w:rsidRPr="001C114A">
        <w:rPr>
          <w:bCs/>
          <w:iCs/>
          <w:szCs w:val="22"/>
          <w:u w:val="single"/>
          <w:lang w:val="pt-PT"/>
        </w:rPr>
        <w:t>Monitorização das plaquetas e dos leucócitos</w:t>
      </w:r>
    </w:p>
    <w:p w14:paraId="221C7E3C" w14:textId="77777777" w:rsidR="00A37404" w:rsidRPr="001C114A" w:rsidRDefault="00A37404" w:rsidP="00895988">
      <w:pPr>
        <w:pStyle w:val="BodyText"/>
        <w:tabs>
          <w:tab w:val="clear" w:pos="567"/>
        </w:tabs>
        <w:spacing w:line="240" w:lineRule="auto"/>
        <w:rPr>
          <w:bCs/>
          <w:iCs/>
          <w:szCs w:val="22"/>
          <w:lang w:val="pt-PT"/>
        </w:rPr>
      </w:pPr>
      <w:r w:rsidRPr="001C114A">
        <w:rPr>
          <w:bCs/>
          <w:iCs/>
          <w:szCs w:val="22"/>
          <w:lang w:val="pt-PT"/>
        </w:rPr>
        <w:t xml:space="preserve">Recomenda-se que seja efetuada a monitorização regular das contagens de plaquetas e leucócitos, </w:t>
      </w:r>
      <w:r w:rsidR="00DA426C" w:rsidRPr="001C114A">
        <w:rPr>
          <w:bCs/>
          <w:iCs/>
          <w:szCs w:val="22"/>
          <w:lang w:val="pt-PT"/>
        </w:rPr>
        <w:t xml:space="preserve">tanto </w:t>
      </w:r>
      <w:r w:rsidR="00E17099" w:rsidRPr="001C114A">
        <w:rPr>
          <w:bCs/>
          <w:iCs/>
          <w:szCs w:val="22"/>
          <w:lang w:val="pt-PT"/>
        </w:rPr>
        <w:t xml:space="preserve">nos doentes com HT-1 como naqueles com AKU, </w:t>
      </w:r>
      <w:r w:rsidRPr="001C114A">
        <w:rPr>
          <w:bCs/>
          <w:iCs/>
          <w:szCs w:val="22"/>
          <w:lang w:val="pt-PT"/>
        </w:rPr>
        <w:t>dado terem sido observados alguns casos de trombocitopenia e leucopenia reversíveis durante a avaliação clínica</w:t>
      </w:r>
      <w:r w:rsidR="00E17099" w:rsidRPr="001C114A">
        <w:rPr>
          <w:bCs/>
          <w:iCs/>
          <w:szCs w:val="22"/>
          <w:lang w:val="pt-PT"/>
        </w:rPr>
        <w:t xml:space="preserve"> d</w:t>
      </w:r>
      <w:r w:rsidR="009056B1" w:rsidRPr="001C114A">
        <w:rPr>
          <w:bCs/>
          <w:iCs/>
          <w:szCs w:val="22"/>
          <w:lang w:val="pt-PT"/>
        </w:rPr>
        <w:t>a</w:t>
      </w:r>
      <w:r w:rsidR="00E17099" w:rsidRPr="001C114A">
        <w:rPr>
          <w:bCs/>
          <w:iCs/>
          <w:szCs w:val="22"/>
          <w:lang w:val="pt-PT"/>
        </w:rPr>
        <w:t xml:space="preserve"> HT-1</w:t>
      </w:r>
      <w:r w:rsidRPr="001C114A">
        <w:rPr>
          <w:bCs/>
          <w:iCs/>
          <w:szCs w:val="22"/>
          <w:lang w:val="pt-PT"/>
        </w:rPr>
        <w:t>.</w:t>
      </w:r>
    </w:p>
    <w:p w14:paraId="3A239971" w14:textId="77777777" w:rsidR="00A37404" w:rsidRPr="001C114A" w:rsidRDefault="00A37404" w:rsidP="00895988">
      <w:pPr>
        <w:tabs>
          <w:tab w:val="clear" w:pos="567"/>
        </w:tabs>
        <w:spacing w:line="240" w:lineRule="auto"/>
        <w:rPr>
          <w:szCs w:val="22"/>
          <w:lang w:val="pt-PT"/>
        </w:rPr>
      </w:pPr>
    </w:p>
    <w:p w14:paraId="02C24F22" w14:textId="77777777" w:rsidR="0012646F" w:rsidRPr="001C114A" w:rsidRDefault="0012646F" w:rsidP="00895988">
      <w:pPr>
        <w:keepNext/>
        <w:tabs>
          <w:tab w:val="clear" w:pos="567"/>
        </w:tabs>
        <w:spacing w:line="240" w:lineRule="auto"/>
        <w:rPr>
          <w:szCs w:val="22"/>
          <w:lang w:val="pt-PT"/>
        </w:rPr>
      </w:pPr>
      <w:r w:rsidRPr="001C114A">
        <w:rPr>
          <w:szCs w:val="22"/>
          <w:u w:val="single"/>
          <w:lang w:val="pt-PT"/>
        </w:rPr>
        <w:t>Utilização concomitante com outros medicamentos</w:t>
      </w:r>
    </w:p>
    <w:p w14:paraId="73627EF9" w14:textId="77777777" w:rsidR="0012646F" w:rsidRPr="001C114A" w:rsidRDefault="0012646F" w:rsidP="00895988">
      <w:pPr>
        <w:tabs>
          <w:tab w:val="clear" w:pos="567"/>
        </w:tabs>
        <w:spacing w:line="240" w:lineRule="auto"/>
        <w:rPr>
          <w:szCs w:val="22"/>
          <w:lang w:val="pt-PT"/>
        </w:rPr>
      </w:pPr>
      <w:r w:rsidRPr="001C114A">
        <w:rPr>
          <w:szCs w:val="22"/>
          <w:lang w:val="pt-PT"/>
        </w:rPr>
        <w:t xml:space="preserve">A </w:t>
      </w:r>
      <w:proofErr w:type="spellStart"/>
      <w:r w:rsidRPr="001C114A">
        <w:rPr>
          <w:szCs w:val="22"/>
          <w:lang w:val="pt-PT"/>
        </w:rPr>
        <w:t>nitisinona</w:t>
      </w:r>
      <w:proofErr w:type="spellEnd"/>
      <w:r w:rsidRPr="001C114A">
        <w:rPr>
          <w:szCs w:val="22"/>
          <w:lang w:val="pt-PT"/>
        </w:rPr>
        <w:t xml:space="preserve"> é um inibidor moderado do CYP</w:t>
      </w:r>
      <w:r w:rsidR="001B4F33" w:rsidRPr="001C114A">
        <w:rPr>
          <w:szCs w:val="22"/>
          <w:lang w:val="pt-PT"/>
        </w:rPr>
        <w:t> </w:t>
      </w:r>
      <w:r w:rsidRPr="001C114A">
        <w:rPr>
          <w:szCs w:val="22"/>
          <w:lang w:val="pt-PT"/>
        </w:rPr>
        <w:t xml:space="preserve">2C9. O tratamento com </w:t>
      </w:r>
      <w:proofErr w:type="spellStart"/>
      <w:r w:rsidRPr="001C114A">
        <w:rPr>
          <w:szCs w:val="22"/>
          <w:lang w:val="pt-PT"/>
        </w:rPr>
        <w:t>nitisinona</w:t>
      </w:r>
      <w:proofErr w:type="spellEnd"/>
      <w:r w:rsidRPr="001C114A">
        <w:rPr>
          <w:szCs w:val="22"/>
          <w:lang w:val="pt-PT"/>
        </w:rPr>
        <w:t xml:space="preserve"> pode, por isso, resultar no aumento das concentrações plasmáticas dos medicamentos </w:t>
      </w:r>
      <w:r w:rsidR="00A71F37" w:rsidRPr="001C114A">
        <w:rPr>
          <w:szCs w:val="22"/>
          <w:lang w:val="pt-PT"/>
        </w:rPr>
        <w:t>co</w:t>
      </w:r>
      <w:r w:rsidRPr="001C114A">
        <w:rPr>
          <w:szCs w:val="22"/>
          <w:lang w:val="pt-PT"/>
        </w:rPr>
        <w:t>administrados metabolizados primariamente pelo CYP</w:t>
      </w:r>
      <w:r w:rsidR="001B4F33" w:rsidRPr="001C114A">
        <w:rPr>
          <w:szCs w:val="22"/>
          <w:lang w:val="pt-PT"/>
        </w:rPr>
        <w:t> </w:t>
      </w:r>
      <w:r w:rsidRPr="001C114A">
        <w:rPr>
          <w:szCs w:val="22"/>
          <w:lang w:val="pt-PT"/>
        </w:rPr>
        <w:t xml:space="preserve">2C9. </w:t>
      </w:r>
      <w:r w:rsidR="005B3E96" w:rsidRPr="001C114A">
        <w:rPr>
          <w:szCs w:val="22"/>
          <w:lang w:val="pt-PT"/>
        </w:rPr>
        <w:t xml:space="preserve">Doentes tratados com </w:t>
      </w:r>
      <w:proofErr w:type="spellStart"/>
      <w:r w:rsidR="005B3E96" w:rsidRPr="001C114A">
        <w:rPr>
          <w:szCs w:val="22"/>
          <w:lang w:val="pt-PT"/>
        </w:rPr>
        <w:t>nitisinona</w:t>
      </w:r>
      <w:proofErr w:type="spellEnd"/>
      <w:r w:rsidR="005B3E96" w:rsidRPr="001C114A">
        <w:rPr>
          <w:szCs w:val="22"/>
          <w:lang w:val="pt-PT"/>
        </w:rPr>
        <w:t xml:space="preserve"> e, concomitantemente, com medicamentos com uma janela terapêutica estreita metabolizados pelo CYP</w:t>
      </w:r>
      <w:r w:rsidR="001B4F33" w:rsidRPr="001C114A">
        <w:rPr>
          <w:szCs w:val="22"/>
          <w:lang w:val="pt-PT"/>
        </w:rPr>
        <w:t> </w:t>
      </w:r>
      <w:r w:rsidR="005B3E96" w:rsidRPr="001C114A">
        <w:rPr>
          <w:szCs w:val="22"/>
          <w:lang w:val="pt-PT"/>
        </w:rPr>
        <w:t xml:space="preserve">2C9, </w:t>
      </w:r>
      <w:r w:rsidR="00A349B8" w:rsidRPr="001C114A">
        <w:rPr>
          <w:szCs w:val="22"/>
          <w:lang w:val="pt-PT"/>
        </w:rPr>
        <w:t xml:space="preserve">como a </w:t>
      </w:r>
      <w:proofErr w:type="spellStart"/>
      <w:r w:rsidR="00A349B8" w:rsidRPr="001C114A">
        <w:rPr>
          <w:szCs w:val="22"/>
          <w:lang w:val="pt-PT"/>
        </w:rPr>
        <w:t>varfarina</w:t>
      </w:r>
      <w:proofErr w:type="spellEnd"/>
      <w:r w:rsidR="00A349B8" w:rsidRPr="001C114A">
        <w:rPr>
          <w:szCs w:val="22"/>
          <w:lang w:val="pt-PT"/>
        </w:rPr>
        <w:t xml:space="preserve"> e a </w:t>
      </w:r>
      <w:proofErr w:type="spellStart"/>
      <w:r w:rsidR="00A349B8" w:rsidRPr="001C114A">
        <w:rPr>
          <w:szCs w:val="22"/>
          <w:lang w:val="pt-PT"/>
        </w:rPr>
        <w:t>fenitoína</w:t>
      </w:r>
      <w:proofErr w:type="spellEnd"/>
      <w:r w:rsidR="00A349B8" w:rsidRPr="001C114A">
        <w:rPr>
          <w:szCs w:val="22"/>
          <w:lang w:val="pt-PT"/>
        </w:rPr>
        <w:t xml:space="preserve">, devem ser cuidadosamente monitorizados. Pode ser necessário o ajuste da dose destes medicamentos </w:t>
      </w:r>
      <w:r w:rsidR="00A71F37" w:rsidRPr="001C114A">
        <w:rPr>
          <w:szCs w:val="22"/>
          <w:lang w:val="pt-PT"/>
        </w:rPr>
        <w:t>co</w:t>
      </w:r>
      <w:r w:rsidR="00A349B8" w:rsidRPr="001C114A">
        <w:rPr>
          <w:szCs w:val="22"/>
          <w:lang w:val="pt-PT"/>
        </w:rPr>
        <w:t>administrados (ver secção 4.5).</w:t>
      </w:r>
    </w:p>
    <w:p w14:paraId="24AE1C6F" w14:textId="77777777" w:rsidR="00A349B8" w:rsidRPr="001C114A" w:rsidRDefault="00A349B8" w:rsidP="00895988">
      <w:pPr>
        <w:tabs>
          <w:tab w:val="clear" w:pos="567"/>
        </w:tabs>
        <w:spacing w:line="240" w:lineRule="auto"/>
        <w:rPr>
          <w:szCs w:val="22"/>
          <w:lang w:val="pt-PT"/>
        </w:rPr>
      </w:pPr>
    </w:p>
    <w:p w14:paraId="46859030"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4.5</w:t>
      </w:r>
      <w:r w:rsidRPr="001C114A">
        <w:rPr>
          <w:b/>
          <w:szCs w:val="22"/>
          <w:lang w:val="pt-PT"/>
        </w:rPr>
        <w:tab/>
        <w:t xml:space="preserve">Interações medicamentosas e outras formas de </w:t>
      </w:r>
      <w:r w:rsidR="004E5DE5" w:rsidRPr="001C114A">
        <w:rPr>
          <w:b/>
          <w:szCs w:val="22"/>
          <w:lang w:val="pt-PT"/>
        </w:rPr>
        <w:t>interação</w:t>
      </w:r>
    </w:p>
    <w:p w14:paraId="0CF94E51" w14:textId="77777777" w:rsidR="00A37404" w:rsidRPr="001C114A" w:rsidRDefault="00A37404" w:rsidP="00895988">
      <w:pPr>
        <w:keepNext/>
        <w:tabs>
          <w:tab w:val="clear" w:pos="567"/>
        </w:tabs>
        <w:spacing w:line="240" w:lineRule="auto"/>
        <w:rPr>
          <w:szCs w:val="22"/>
          <w:lang w:val="pt-PT"/>
        </w:rPr>
      </w:pPr>
    </w:p>
    <w:p w14:paraId="533E3AD6" w14:textId="77777777" w:rsidR="00A37404" w:rsidRPr="001C114A" w:rsidRDefault="00A37404" w:rsidP="00895988">
      <w:pPr>
        <w:tabs>
          <w:tab w:val="clear" w:pos="567"/>
        </w:tabs>
        <w:spacing w:line="240" w:lineRule="auto"/>
        <w:rPr>
          <w:szCs w:val="22"/>
          <w:lang w:val="pt-PT"/>
        </w:rPr>
      </w:pPr>
      <w:r w:rsidRPr="001C114A">
        <w:rPr>
          <w:szCs w:val="22"/>
          <w:lang w:val="pt-PT"/>
        </w:rPr>
        <w:t xml:space="preserve">A </w:t>
      </w:r>
      <w:proofErr w:type="spellStart"/>
      <w:r w:rsidRPr="001C114A">
        <w:rPr>
          <w:szCs w:val="22"/>
          <w:lang w:val="pt-PT"/>
        </w:rPr>
        <w:t>nitisinona</w:t>
      </w:r>
      <w:proofErr w:type="spellEnd"/>
      <w:r w:rsidRPr="001C114A">
        <w:rPr>
          <w:szCs w:val="22"/>
          <w:lang w:val="pt-PT"/>
        </w:rPr>
        <w:t xml:space="preserve"> é metabolizada </w:t>
      </w:r>
      <w:r w:rsidRPr="001C114A">
        <w:rPr>
          <w:i/>
          <w:szCs w:val="22"/>
          <w:lang w:val="pt-PT"/>
        </w:rPr>
        <w:t>in vitro</w:t>
      </w:r>
      <w:r w:rsidRPr="001C114A">
        <w:rPr>
          <w:szCs w:val="22"/>
          <w:lang w:val="pt-PT"/>
        </w:rPr>
        <w:t xml:space="preserve"> pelo CYP</w:t>
      </w:r>
      <w:r w:rsidR="00E45891" w:rsidRPr="001C114A">
        <w:rPr>
          <w:szCs w:val="22"/>
          <w:lang w:val="pt-PT"/>
        </w:rPr>
        <w:t> </w:t>
      </w:r>
      <w:r w:rsidRPr="001C114A">
        <w:rPr>
          <w:szCs w:val="22"/>
          <w:lang w:val="pt-PT"/>
        </w:rPr>
        <w:t>3</w:t>
      </w:r>
      <w:r w:rsidR="00FF292C" w:rsidRPr="001C114A">
        <w:rPr>
          <w:szCs w:val="22"/>
          <w:lang w:val="pt-PT"/>
        </w:rPr>
        <w:t>ª</w:t>
      </w:r>
      <w:r w:rsidRPr="001C114A">
        <w:rPr>
          <w:szCs w:val="22"/>
          <w:lang w:val="pt-PT"/>
        </w:rPr>
        <w:t xml:space="preserve">4 podendo, portanto, ser necessário </w:t>
      </w:r>
      <w:r w:rsidR="00CD73C1" w:rsidRPr="001C114A">
        <w:rPr>
          <w:szCs w:val="22"/>
          <w:lang w:val="pt-PT"/>
        </w:rPr>
        <w:t>efetuar</w:t>
      </w:r>
      <w:r w:rsidRPr="001C114A">
        <w:rPr>
          <w:szCs w:val="22"/>
          <w:lang w:val="pt-PT"/>
        </w:rPr>
        <w:t xml:space="preserve"> ajustes posológicos quando a </w:t>
      </w:r>
      <w:proofErr w:type="spellStart"/>
      <w:r w:rsidRPr="001C114A">
        <w:rPr>
          <w:szCs w:val="22"/>
          <w:lang w:val="pt-PT"/>
        </w:rPr>
        <w:t>nitisinona</w:t>
      </w:r>
      <w:proofErr w:type="spellEnd"/>
      <w:r w:rsidRPr="001C114A">
        <w:rPr>
          <w:szCs w:val="22"/>
          <w:lang w:val="pt-PT"/>
        </w:rPr>
        <w:t xml:space="preserve"> é </w:t>
      </w:r>
      <w:r w:rsidR="00932683" w:rsidRPr="001C114A">
        <w:rPr>
          <w:szCs w:val="22"/>
          <w:lang w:val="pt-PT"/>
        </w:rPr>
        <w:t>coadministrada</w:t>
      </w:r>
      <w:r w:rsidRPr="001C114A">
        <w:rPr>
          <w:szCs w:val="22"/>
          <w:lang w:val="pt-PT"/>
        </w:rPr>
        <w:t xml:space="preserve"> com inibidores ou com indutores desta enzima.</w:t>
      </w:r>
    </w:p>
    <w:p w14:paraId="1564138A" w14:textId="77777777" w:rsidR="00A37404" w:rsidRPr="001C114A" w:rsidRDefault="00A37404" w:rsidP="00895988">
      <w:pPr>
        <w:tabs>
          <w:tab w:val="clear" w:pos="567"/>
        </w:tabs>
        <w:spacing w:line="240" w:lineRule="auto"/>
        <w:rPr>
          <w:szCs w:val="22"/>
          <w:lang w:val="pt-PT"/>
        </w:rPr>
      </w:pPr>
    </w:p>
    <w:p w14:paraId="3B4E48E9" w14:textId="77777777" w:rsidR="00A8461E" w:rsidRPr="001C114A" w:rsidRDefault="00647C6B" w:rsidP="00895988">
      <w:pPr>
        <w:tabs>
          <w:tab w:val="clear" w:pos="567"/>
        </w:tabs>
        <w:spacing w:line="240" w:lineRule="auto"/>
        <w:rPr>
          <w:szCs w:val="22"/>
          <w:lang w:val="pt-PT"/>
        </w:rPr>
      </w:pPr>
      <w:r w:rsidRPr="001C114A">
        <w:rPr>
          <w:szCs w:val="22"/>
          <w:lang w:val="pt-PT"/>
        </w:rPr>
        <w:t>Com base em dad</w:t>
      </w:r>
      <w:r w:rsidR="00A8461E" w:rsidRPr="001C114A">
        <w:rPr>
          <w:szCs w:val="22"/>
          <w:lang w:val="pt-PT"/>
        </w:rPr>
        <w:t xml:space="preserve">os de um estudo </w:t>
      </w:r>
      <w:r w:rsidR="00A85747" w:rsidRPr="001C114A">
        <w:rPr>
          <w:szCs w:val="22"/>
          <w:lang w:val="pt-PT"/>
        </w:rPr>
        <w:t xml:space="preserve">clínico </w:t>
      </w:r>
      <w:r w:rsidR="00A8461E" w:rsidRPr="001C114A">
        <w:rPr>
          <w:szCs w:val="22"/>
          <w:lang w:val="pt-PT"/>
        </w:rPr>
        <w:t xml:space="preserve">de interação com 80 mg de </w:t>
      </w:r>
      <w:proofErr w:type="spellStart"/>
      <w:r w:rsidR="00A8461E" w:rsidRPr="001C114A">
        <w:rPr>
          <w:szCs w:val="22"/>
          <w:lang w:val="pt-PT"/>
        </w:rPr>
        <w:t>nitisinona</w:t>
      </w:r>
      <w:proofErr w:type="spellEnd"/>
      <w:r w:rsidR="00A8461E" w:rsidRPr="001C114A">
        <w:rPr>
          <w:szCs w:val="22"/>
          <w:lang w:val="pt-PT"/>
        </w:rPr>
        <w:t xml:space="preserve"> em estado constante, a </w:t>
      </w:r>
      <w:proofErr w:type="spellStart"/>
      <w:r w:rsidR="00A8461E" w:rsidRPr="001C114A">
        <w:rPr>
          <w:szCs w:val="22"/>
          <w:lang w:val="pt-PT"/>
        </w:rPr>
        <w:t>nitisinona</w:t>
      </w:r>
      <w:proofErr w:type="spellEnd"/>
      <w:r w:rsidR="00A8461E" w:rsidRPr="001C114A">
        <w:rPr>
          <w:szCs w:val="22"/>
          <w:lang w:val="pt-PT"/>
        </w:rPr>
        <w:t xml:space="preserve"> é um inibidor moderado do CYP</w:t>
      </w:r>
      <w:r w:rsidR="001B4F33" w:rsidRPr="001C114A">
        <w:rPr>
          <w:szCs w:val="22"/>
          <w:lang w:val="pt-PT"/>
        </w:rPr>
        <w:t> </w:t>
      </w:r>
      <w:r w:rsidR="00A8461E" w:rsidRPr="001C114A">
        <w:rPr>
          <w:szCs w:val="22"/>
          <w:lang w:val="pt-PT"/>
        </w:rPr>
        <w:t xml:space="preserve">2C9 (aumento de 2,3 vezes na AUC da </w:t>
      </w:r>
      <w:proofErr w:type="spellStart"/>
      <w:r w:rsidR="00A8461E" w:rsidRPr="001C114A">
        <w:rPr>
          <w:szCs w:val="22"/>
          <w:lang w:val="pt-PT"/>
        </w:rPr>
        <w:t>tolbutamida</w:t>
      </w:r>
      <w:proofErr w:type="spellEnd"/>
      <w:r w:rsidR="00A8461E" w:rsidRPr="001C114A">
        <w:rPr>
          <w:szCs w:val="22"/>
          <w:lang w:val="pt-PT"/>
        </w:rPr>
        <w:t xml:space="preserve">), podendo, por isso, o tratamento com </w:t>
      </w:r>
      <w:proofErr w:type="spellStart"/>
      <w:r w:rsidR="00A8461E" w:rsidRPr="001C114A">
        <w:rPr>
          <w:szCs w:val="22"/>
          <w:lang w:val="pt-PT"/>
        </w:rPr>
        <w:t>nitisinona</w:t>
      </w:r>
      <w:proofErr w:type="spellEnd"/>
      <w:r w:rsidR="00A8461E" w:rsidRPr="001C114A">
        <w:rPr>
          <w:szCs w:val="22"/>
          <w:lang w:val="pt-PT"/>
        </w:rPr>
        <w:t xml:space="preserve"> resultar no aumento das concentrações plasmáticas dos medicamentos </w:t>
      </w:r>
      <w:r w:rsidR="00A71F37" w:rsidRPr="001C114A">
        <w:rPr>
          <w:szCs w:val="22"/>
          <w:lang w:val="pt-PT"/>
        </w:rPr>
        <w:t>co</w:t>
      </w:r>
      <w:r w:rsidR="00A8461E" w:rsidRPr="001C114A">
        <w:rPr>
          <w:szCs w:val="22"/>
          <w:lang w:val="pt-PT"/>
        </w:rPr>
        <w:t>administrados metabolizados primariamente pelo CYP</w:t>
      </w:r>
      <w:r w:rsidR="001B4F33" w:rsidRPr="001C114A">
        <w:rPr>
          <w:szCs w:val="22"/>
          <w:lang w:val="pt-PT"/>
        </w:rPr>
        <w:t> </w:t>
      </w:r>
      <w:r w:rsidR="00A8461E" w:rsidRPr="001C114A">
        <w:rPr>
          <w:szCs w:val="22"/>
          <w:lang w:val="pt-PT"/>
        </w:rPr>
        <w:t>2C9 (ver secção 4.4).</w:t>
      </w:r>
    </w:p>
    <w:p w14:paraId="454FD9D4" w14:textId="77777777" w:rsidR="00A8461E" w:rsidRPr="001C114A" w:rsidRDefault="00A8461E" w:rsidP="00895988">
      <w:pPr>
        <w:tabs>
          <w:tab w:val="clear" w:pos="567"/>
        </w:tabs>
        <w:spacing w:line="240" w:lineRule="auto"/>
        <w:rPr>
          <w:szCs w:val="22"/>
          <w:lang w:val="pt-PT"/>
        </w:rPr>
      </w:pPr>
      <w:r w:rsidRPr="001C114A">
        <w:rPr>
          <w:szCs w:val="22"/>
          <w:lang w:val="pt-PT"/>
        </w:rPr>
        <w:t xml:space="preserve">A </w:t>
      </w:r>
      <w:proofErr w:type="spellStart"/>
      <w:r w:rsidRPr="001C114A">
        <w:rPr>
          <w:szCs w:val="22"/>
          <w:lang w:val="pt-PT"/>
        </w:rPr>
        <w:t>nitisinona</w:t>
      </w:r>
      <w:proofErr w:type="spellEnd"/>
      <w:r w:rsidRPr="001C114A">
        <w:rPr>
          <w:szCs w:val="22"/>
          <w:lang w:val="pt-PT"/>
        </w:rPr>
        <w:t xml:space="preserve"> é um indutor fraco do CYP</w:t>
      </w:r>
      <w:r w:rsidR="001B4F33" w:rsidRPr="001C114A">
        <w:rPr>
          <w:szCs w:val="22"/>
          <w:lang w:val="pt-PT"/>
        </w:rPr>
        <w:t> </w:t>
      </w:r>
      <w:r w:rsidRPr="001C114A">
        <w:rPr>
          <w:szCs w:val="22"/>
          <w:lang w:val="pt-PT"/>
        </w:rPr>
        <w:t xml:space="preserve">2E1 (redução de 30% na AUC da </w:t>
      </w:r>
      <w:proofErr w:type="spellStart"/>
      <w:r w:rsidRPr="001C114A">
        <w:rPr>
          <w:szCs w:val="22"/>
          <w:lang w:val="pt-PT"/>
        </w:rPr>
        <w:t>clorzoxazona</w:t>
      </w:r>
      <w:proofErr w:type="spellEnd"/>
      <w:r w:rsidRPr="001C114A">
        <w:rPr>
          <w:szCs w:val="22"/>
          <w:lang w:val="pt-PT"/>
        </w:rPr>
        <w:t xml:space="preserve">) e um inibidor fraco do OAT1 e do OAT3 (aumento de 1,7 vezes na AUC da </w:t>
      </w:r>
      <w:proofErr w:type="spellStart"/>
      <w:r w:rsidRPr="001C114A">
        <w:rPr>
          <w:szCs w:val="22"/>
          <w:lang w:val="pt-PT"/>
        </w:rPr>
        <w:t>furosemida</w:t>
      </w:r>
      <w:proofErr w:type="spellEnd"/>
      <w:r w:rsidRPr="001C114A">
        <w:rPr>
          <w:szCs w:val="22"/>
          <w:lang w:val="pt-PT"/>
        </w:rPr>
        <w:t xml:space="preserve">), ao passo que a </w:t>
      </w:r>
      <w:proofErr w:type="spellStart"/>
      <w:r w:rsidRPr="001C114A">
        <w:rPr>
          <w:szCs w:val="22"/>
          <w:lang w:val="pt-PT"/>
        </w:rPr>
        <w:t>nitisinona</w:t>
      </w:r>
      <w:proofErr w:type="spellEnd"/>
      <w:r w:rsidRPr="001C114A">
        <w:rPr>
          <w:szCs w:val="22"/>
          <w:lang w:val="pt-PT"/>
        </w:rPr>
        <w:t xml:space="preserve"> não inibiu o CYP</w:t>
      </w:r>
      <w:r w:rsidR="001B4F33" w:rsidRPr="001C114A">
        <w:rPr>
          <w:szCs w:val="22"/>
          <w:lang w:val="pt-PT"/>
        </w:rPr>
        <w:t> </w:t>
      </w:r>
      <w:r w:rsidRPr="001C114A">
        <w:rPr>
          <w:szCs w:val="22"/>
          <w:lang w:val="pt-PT"/>
        </w:rPr>
        <w:t>2D6 (ver secção 5.2).</w:t>
      </w:r>
    </w:p>
    <w:p w14:paraId="236462EC" w14:textId="77777777" w:rsidR="00A37404" w:rsidRPr="001C114A" w:rsidRDefault="00A37404" w:rsidP="00895988">
      <w:pPr>
        <w:tabs>
          <w:tab w:val="clear" w:pos="567"/>
        </w:tabs>
        <w:spacing w:line="240" w:lineRule="auto"/>
        <w:rPr>
          <w:szCs w:val="22"/>
          <w:lang w:val="pt-PT"/>
        </w:rPr>
      </w:pPr>
    </w:p>
    <w:p w14:paraId="5D33C775" w14:textId="77777777" w:rsidR="00EF2524" w:rsidRPr="001C114A" w:rsidRDefault="00A37404" w:rsidP="00895988">
      <w:pPr>
        <w:tabs>
          <w:tab w:val="clear" w:pos="567"/>
        </w:tabs>
        <w:spacing w:line="240" w:lineRule="auto"/>
        <w:rPr>
          <w:szCs w:val="22"/>
          <w:lang w:val="pt-PT"/>
        </w:rPr>
      </w:pPr>
      <w:r w:rsidRPr="001C114A">
        <w:rPr>
          <w:szCs w:val="22"/>
          <w:lang w:val="pt-PT"/>
        </w:rPr>
        <w:t>Não foram realizados estudos formais de interações com alimentos</w:t>
      </w:r>
      <w:r w:rsidR="00B6633C" w:rsidRPr="001C114A">
        <w:rPr>
          <w:szCs w:val="22"/>
          <w:lang w:val="pt-PT"/>
        </w:rPr>
        <w:t xml:space="preserve"> com Orfadin cápsulas</w:t>
      </w:r>
      <w:r w:rsidRPr="001C114A">
        <w:rPr>
          <w:szCs w:val="22"/>
          <w:lang w:val="pt-PT"/>
        </w:rPr>
        <w:t xml:space="preserve">. Contudo, a </w:t>
      </w:r>
      <w:proofErr w:type="spellStart"/>
      <w:r w:rsidRPr="001C114A">
        <w:rPr>
          <w:szCs w:val="22"/>
          <w:lang w:val="pt-PT"/>
        </w:rPr>
        <w:t>nitisinona</w:t>
      </w:r>
      <w:proofErr w:type="spellEnd"/>
      <w:r w:rsidRPr="001C114A">
        <w:rPr>
          <w:szCs w:val="22"/>
          <w:lang w:val="pt-PT"/>
        </w:rPr>
        <w:t xml:space="preserve"> foi </w:t>
      </w:r>
      <w:r w:rsidR="00932683" w:rsidRPr="001C114A">
        <w:rPr>
          <w:szCs w:val="22"/>
          <w:lang w:val="pt-PT"/>
        </w:rPr>
        <w:t>coadministrada</w:t>
      </w:r>
      <w:r w:rsidRPr="001C114A">
        <w:rPr>
          <w:szCs w:val="22"/>
          <w:lang w:val="pt-PT"/>
        </w:rPr>
        <w:t xml:space="preserve"> com alimentos durante a produção dos dados de eficácia e segurança. </w:t>
      </w:r>
      <w:r w:rsidRPr="001C114A">
        <w:rPr>
          <w:szCs w:val="22"/>
          <w:lang w:val="pt-PT"/>
        </w:rPr>
        <w:lastRenderedPageBreak/>
        <w:t xml:space="preserve">Portanto, recomenda-se que se </w:t>
      </w:r>
      <w:r w:rsidR="00B6633C" w:rsidRPr="001C114A">
        <w:rPr>
          <w:szCs w:val="22"/>
          <w:lang w:val="pt-PT"/>
        </w:rPr>
        <w:t>o tratamento com</w:t>
      </w:r>
      <w:r w:rsidRPr="001C114A">
        <w:rPr>
          <w:szCs w:val="22"/>
          <w:lang w:val="pt-PT"/>
        </w:rPr>
        <w:t xml:space="preserve"> </w:t>
      </w:r>
      <w:proofErr w:type="spellStart"/>
      <w:r w:rsidRPr="001C114A">
        <w:rPr>
          <w:szCs w:val="22"/>
          <w:lang w:val="pt-PT"/>
        </w:rPr>
        <w:t>nitisinona</w:t>
      </w:r>
      <w:proofErr w:type="spellEnd"/>
      <w:r w:rsidRPr="001C114A">
        <w:rPr>
          <w:szCs w:val="22"/>
          <w:lang w:val="pt-PT"/>
        </w:rPr>
        <w:t xml:space="preserve"> </w:t>
      </w:r>
      <w:r w:rsidR="00B6633C" w:rsidRPr="001C114A">
        <w:rPr>
          <w:szCs w:val="22"/>
          <w:lang w:val="pt-PT"/>
        </w:rPr>
        <w:t xml:space="preserve">com Orfadin cápsulas </w:t>
      </w:r>
      <w:r w:rsidRPr="001C114A">
        <w:rPr>
          <w:szCs w:val="22"/>
          <w:lang w:val="pt-PT"/>
        </w:rPr>
        <w:t>fo</w:t>
      </w:r>
      <w:r w:rsidR="00B6633C" w:rsidRPr="001C114A">
        <w:rPr>
          <w:szCs w:val="22"/>
          <w:lang w:val="pt-PT"/>
        </w:rPr>
        <w:t>r</w:t>
      </w:r>
      <w:r w:rsidRPr="001C114A">
        <w:rPr>
          <w:szCs w:val="22"/>
          <w:lang w:val="pt-PT"/>
        </w:rPr>
        <w:t xml:space="preserve"> iniciad</w:t>
      </w:r>
      <w:r w:rsidR="00B6633C" w:rsidRPr="001C114A">
        <w:rPr>
          <w:szCs w:val="22"/>
          <w:lang w:val="pt-PT"/>
        </w:rPr>
        <w:t>o</w:t>
      </w:r>
      <w:r w:rsidRPr="001C114A">
        <w:rPr>
          <w:szCs w:val="22"/>
          <w:lang w:val="pt-PT"/>
        </w:rPr>
        <w:t xml:space="preserve"> com alimentos, deve manter-se assim numa base de rotina</w:t>
      </w:r>
      <w:r w:rsidR="007C25CD" w:rsidRPr="001C114A">
        <w:rPr>
          <w:szCs w:val="22"/>
          <w:lang w:val="pt-PT"/>
        </w:rPr>
        <w:t xml:space="preserve">, ver </w:t>
      </w:r>
      <w:r w:rsidR="00872562" w:rsidRPr="001C114A">
        <w:rPr>
          <w:szCs w:val="22"/>
          <w:lang w:val="pt-PT"/>
        </w:rPr>
        <w:t>secção</w:t>
      </w:r>
      <w:r w:rsidR="00437A59" w:rsidRPr="001C114A">
        <w:rPr>
          <w:szCs w:val="22"/>
          <w:lang w:val="pt-PT"/>
        </w:rPr>
        <w:t> </w:t>
      </w:r>
      <w:r w:rsidR="00872562" w:rsidRPr="001C114A">
        <w:rPr>
          <w:szCs w:val="22"/>
          <w:lang w:val="pt-PT"/>
        </w:rPr>
        <w:t>4.2</w:t>
      </w:r>
      <w:r w:rsidRPr="001C114A">
        <w:rPr>
          <w:szCs w:val="22"/>
          <w:lang w:val="pt-PT"/>
        </w:rPr>
        <w:t>.</w:t>
      </w:r>
    </w:p>
    <w:p w14:paraId="2677B789" w14:textId="77777777" w:rsidR="00A37404" w:rsidRPr="001C114A" w:rsidRDefault="00A37404" w:rsidP="00895988">
      <w:pPr>
        <w:tabs>
          <w:tab w:val="clear" w:pos="567"/>
        </w:tabs>
        <w:spacing w:line="240" w:lineRule="auto"/>
        <w:rPr>
          <w:szCs w:val="22"/>
          <w:lang w:val="pt-PT"/>
        </w:rPr>
      </w:pPr>
    </w:p>
    <w:p w14:paraId="59C8C90D" w14:textId="77777777" w:rsidR="00A37404" w:rsidRPr="001C114A" w:rsidRDefault="00A37404" w:rsidP="00895988">
      <w:pPr>
        <w:keepNext/>
        <w:tabs>
          <w:tab w:val="clear" w:pos="567"/>
        </w:tabs>
        <w:spacing w:line="240" w:lineRule="auto"/>
        <w:ind w:left="567" w:hanging="567"/>
        <w:rPr>
          <w:b/>
          <w:szCs w:val="22"/>
          <w:lang w:val="pt-PT"/>
        </w:rPr>
      </w:pPr>
      <w:r w:rsidRPr="001C114A">
        <w:rPr>
          <w:b/>
          <w:szCs w:val="22"/>
          <w:lang w:val="pt-PT"/>
        </w:rPr>
        <w:t>4.6</w:t>
      </w:r>
      <w:r w:rsidRPr="001C114A">
        <w:rPr>
          <w:b/>
          <w:szCs w:val="22"/>
          <w:lang w:val="pt-PT"/>
        </w:rPr>
        <w:tab/>
        <w:t>Fertilidade, gravidez e aleitamento</w:t>
      </w:r>
    </w:p>
    <w:p w14:paraId="06D5E01A" w14:textId="77777777" w:rsidR="00A37404" w:rsidRPr="001C114A" w:rsidRDefault="00A37404" w:rsidP="00895988">
      <w:pPr>
        <w:keepNext/>
        <w:tabs>
          <w:tab w:val="clear" w:pos="567"/>
        </w:tabs>
        <w:spacing w:line="240" w:lineRule="auto"/>
        <w:ind w:left="567" w:hanging="567"/>
        <w:rPr>
          <w:b/>
          <w:szCs w:val="22"/>
          <w:lang w:val="pt-PT"/>
        </w:rPr>
      </w:pPr>
    </w:p>
    <w:p w14:paraId="5602F9E5" w14:textId="77777777" w:rsidR="00A37404" w:rsidRPr="001C114A" w:rsidRDefault="00A37404" w:rsidP="00895988">
      <w:pPr>
        <w:keepNext/>
        <w:tabs>
          <w:tab w:val="clear" w:pos="567"/>
        </w:tabs>
        <w:spacing w:line="240" w:lineRule="auto"/>
        <w:rPr>
          <w:szCs w:val="22"/>
          <w:u w:val="single"/>
          <w:lang w:val="pt-PT"/>
        </w:rPr>
      </w:pPr>
      <w:r w:rsidRPr="001C114A">
        <w:rPr>
          <w:szCs w:val="22"/>
          <w:u w:val="single"/>
          <w:lang w:val="pt-PT"/>
        </w:rPr>
        <w:t>Gravidez</w:t>
      </w:r>
    </w:p>
    <w:p w14:paraId="4B39A5BA" w14:textId="77777777" w:rsidR="00A37404" w:rsidRPr="001C114A" w:rsidRDefault="00A37404" w:rsidP="00895988">
      <w:pPr>
        <w:tabs>
          <w:tab w:val="clear" w:pos="567"/>
        </w:tabs>
        <w:spacing w:line="240" w:lineRule="auto"/>
        <w:rPr>
          <w:szCs w:val="22"/>
          <w:lang w:val="pt-PT"/>
        </w:rPr>
      </w:pPr>
      <w:r w:rsidRPr="001C114A">
        <w:rPr>
          <w:kern w:val="28"/>
          <w:szCs w:val="22"/>
          <w:lang w:val="pt-PT"/>
        </w:rPr>
        <w:t xml:space="preserve">Não existem dados suficientes sobre a utilização da </w:t>
      </w:r>
      <w:proofErr w:type="spellStart"/>
      <w:r w:rsidRPr="001C114A">
        <w:rPr>
          <w:kern w:val="28"/>
          <w:szCs w:val="22"/>
          <w:lang w:val="pt-PT"/>
        </w:rPr>
        <w:t>nitisinona</w:t>
      </w:r>
      <w:proofErr w:type="spellEnd"/>
      <w:r w:rsidRPr="001C114A">
        <w:rPr>
          <w:kern w:val="28"/>
          <w:szCs w:val="22"/>
          <w:lang w:val="pt-PT"/>
        </w:rPr>
        <w:t xml:space="preserve"> em mulheres grávidas. </w:t>
      </w:r>
      <w:r w:rsidRPr="001C114A">
        <w:rPr>
          <w:szCs w:val="22"/>
          <w:lang w:val="pt-PT"/>
        </w:rPr>
        <w:t>Os estudos em animais revelaram toxicidade reprodutiva (ver secção 5.3).</w:t>
      </w:r>
      <w:r w:rsidRPr="001C114A">
        <w:rPr>
          <w:kern w:val="28"/>
          <w:szCs w:val="22"/>
          <w:lang w:val="pt-PT"/>
        </w:rPr>
        <w:t xml:space="preserve"> Desconhece-se o risco potencial para o ser humano. </w:t>
      </w:r>
      <w:r w:rsidR="00E265FC" w:rsidRPr="001C114A">
        <w:rPr>
          <w:szCs w:val="22"/>
          <w:lang w:val="pt-PT"/>
        </w:rPr>
        <w:t>Orfadin</w:t>
      </w:r>
      <w:r w:rsidRPr="001C114A">
        <w:rPr>
          <w:szCs w:val="22"/>
          <w:lang w:val="pt-PT"/>
        </w:rPr>
        <w:t xml:space="preserve"> não deve ser utilizad</w:t>
      </w:r>
      <w:r w:rsidR="00E265FC" w:rsidRPr="001C114A">
        <w:rPr>
          <w:szCs w:val="22"/>
          <w:lang w:val="pt-PT"/>
        </w:rPr>
        <w:t>o</w:t>
      </w:r>
      <w:r w:rsidRPr="001C114A">
        <w:rPr>
          <w:szCs w:val="22"/>
          <w:lang w:val="pt-PT"/>
        </w:rPr>
        <w:t xml:space="preserve"> durante a gravidez, a menos que</w:t>
      </w:r>
      <w:r w:rsidR="00E45891" w:rsidRPr="001C114A">
        <w:rPr>
          <w:szCs w:val="22"/>
          <w:lang w:val="pt-PT"/>
        </w:rPr>
        <w:t xml:space="preserve"> o estado clínico da mulher exija tratamento com</w:t>
      </w:r>
      <w:r w:rsidR="00E265FC" w:rsidRPr="001C114A">
        <w:rPr>
          <w:szCs w:val="22"/>
          <w:lang w:val="pt-PT"/>
        </w:rPr>
        <w:t xml:space="preserve"> </w:t>
      </w:r>
      <w:proofErr w:type="spellStart"/>
      <w:r w:rsidR="00E265FC" w:rsidRPr="001C114A">
        <w:rPr>
          <w:szCs w:val="22"/>
          <w:lang w:val="pt-PT"/>
        </w:rPr>
        <w:t>nitis</w:t>
      </w:r>
      <w:r w:rsidR="009B66C0" w:rsidRPr="001C114A">
        <w:rPr>
          <w:szCs w:val="22"/>
          <w:lang w:val="pt-PT"/>
        </w:rPr>
        <w:t>in</w:t>
      </w:r>
      <w:r w:rsidR="00E265FC" w:rsidRPr="001C114A">
        <w:rPr>
          <w:szCs w:val="22"/>
          <w:lang w:val="pt-PT"/>
        </w:rPr>
        <w:t>ona</w:t>
      </w:r>
      <w:proofErr w:type="spellEnd"/>
      <w:r w:rsidRPr="001C114A">
        <w:rPr>
          <w:szCs w:val="22"/>
          <w:lang w:val="pt-PT"/>
        </w:rPr>
        <w:t>.</w:t>
      </w:r>
      <w:r w:rsidR="00E17099" w:rsidRPr="001C114A">
        <w:rPr>
          <w:szCs w:val="22"/>
          <w:lang w:val="pt-PT"/>
        </w:rPr>
        <w:t xml:space="preserve"> A </w:t>
      </w:r>
      <w:proofErr w:type="spellStart"/>
      <w:r w:rsidR="00E17099" w:rsidRPr="001C114A">
        <w:rPr>
          <w:szCs w:val="22"/>
          <w:lang w:val="pt-PT"/>
        </w:rPr>
        <w:t>nitisinona</w:t>
      </w:r>
      <w:proofErr w:type="spellEnd"/>
      <w:r w:rsidR="00E17099" w:rsidRPr="001C114A">
        <w:rPr>
          <w:szCs w:val="22"/>
          <w:lang w:val="pt-PT"/>
        </w:rPr>
        <w:t xml:space="preserve"> atravessa a placenta humana.</w:t>
      </w:r>
    </w:p>
    <w:p w14:paraId="7D979ABF" w14:textId="77777777" w:rsidR="00A37404" w:rsidRPr="001C114A" w:rsidRDefault="00A37404" w:rsidP="00895988">
      <w:pPr>
        <w:tabs>
          <w:tab w:val="clear" w:pos="567"/>
        </w:tabs>
        <w:spacing w:line="240" w:lineRule="auto"/>
        <w:ind w:left="567" w:hanging="567"/>
        <w:rPr>
          <w:i/>
          <w:iCs/>
          <w:szCs w:val="22"/>
          <w:lang w:val="pt-PT"/>
        </w:rPr>
      </w:pPr>
    </w:p>
    <w:p w14:paraId="3C188AD9" w14:textId="77777777" w:rsidR="00A37404" w:rsidRPr="001C114A" w:rsidRDefault="00B30307" w:rsidP="00895988">
      <w:pPr>
        <w:keepNext/>
        <w:tabs>
          <w:tab w:val="clear" w:pos="567"/>
        </w:tabs>
        <w:spacing w:line="240" w:lineRule="auto"/>
        <w:ind w:left="567" w:hanging="567"/>
        <w:rPr>
          <w:iCs/>
          <w:szCs w:val="22"/>
          <w:u w:val="single"/>
          <w:lang w:val="pt-PT"/>
        </w:rPr>
      </w:pPr>
      <w:r w:rsidRPr="001C114A">
        <w:rPr>
          <w:iCs/>
          <w:szCs w:val="22"/>
          <w:u w:val="single"/>
          <w:lang w:val="pt-PT"/>
        </w:rPr>
        <w:t>Amamentação</w:t>
      </w:r>
    </w:p>
    <w:p w14:paraId="14936B3F" w14:textId="77777777" w:rsidR="00A37404" w:rsidRPr="001C114A" w:rsidRDefault="00DE04DC" w:rsidP="00895988">
      <w:pPr>
        <w:tabs>
          <w:tab w:val="clear" w:pos="567"/>
        </w:tabs>
        <w:spacing w:line="240" w:lineRule="auto"/>
        <w:rPr>
          <w:szCs w:val="22"/>
          <w:lang w:val="pt-PT"/>
        </w:rPr>
      </w:pPr>
      <w:r w:rsidRPr="001C114A">
        <w:rPr>
          <w:szCs w:val="22"/>
          <w:lang w:val="pt-PT"/>
        </w:rPr>
        <w:t>Desconhece-se</w:t>
      </w:r>
      <w:r w:rsidR="00A37404" w:rsidRPr="001C114A">
        <w:rPr>
          <w:szCs w:val="22"/>
          <w:lang w:val="pt-PT"/>
        </w:rPr>
        <w:t xml:space="preserve"> se a </w:t>
      </w:r>
      <w:proofErr w:type="spellStart"/>
      <w:r w:rsidR="00A37404" w:rsidRPr="001C114A">
        <w:rPr>
          <w:szCs w:val="22"/>
          <w:lang w:val="pt-PT"/>
        </w:rPr>
        <w:t>nitisinona</w:t>
      </w:r>
      <w:proofErr w:type="spellEnd"/>
      <w:r w:rsidR="00A37404" w:rsidRPr="001C114A">
        <w:rPr>
          <w:szCs w:val="22"/>
          <w:lang w:val="pt-PT"/>
        </w:rPr>
        <w:t xml:space="preserve"> é excretada no leite materno. Estudos em animais demonstraram efeitos adversos pós-natais através da exposição à </w:t>
      </w:r>
      <w:proofErr w:type="spellStart"/>
      <w:r w:rsidR="00A37404" w:rsidRPr="001C114A">
        <w:rPr>
          <w:szCs w:val="22"/>
          <w:lang w:val="pt-PT"/>
        </w:rPr>
        <w:t>nitisinona</w:t>
      </w:r>
      <w:proofErr w:type="spellEnd"/>
      <w:r w:rsidR="00A37404" w:rsidRPr="001C114A">
        <w:rPr>
          <w:szCs w:val="22"/>
          <w:lang w:val="pt-PT"/>
        </w:rPr>
        <w:t xml:space="preserve"> no leite. Portanto, as mães medicadas com </w:t>
      </w:r>
      <w:proofErr w:type="spellStart"/>
      <w:r w:rsidR="00A37404" w:rsidRPr="001C114A">
        <w:rPr>
          <w:szCs w:val="22"/>
          <w:lang w:val="pt-PT"/>
        </w:rPr>
        <w:t>nitisinona</w:t>
      </w:r>
      <w:proofErr w:type="spellEnd"/>
      <w:r w:rsidR="00A37404" w:rsidRPr="001C114A">
        <w:rPr>
          <w:szCs w:val="22"/>
          <w:lang w:val="pt-PT"/>
        </w:rPr>
        <w:t xml:space="preserve"> não podem amamentar dado que não se pode excluir um risco para a criança que está a ser amamentada (ver secções</w:t>
      </w:r>
      <w:r w:rsidR="00CA4297" w:rsidRPr="001C114A">
        <w:rPr>
          <w:szCs w:val="22"/>
          <w:lang w:val="pt-PT"/>
        </w:rPr>
        <w:t> </w:t>
      </w:r>
      <w:r w:rsidR="00A37404" w:rsidRPr="001C114A">
        <w:rPr>
          <w:szCs w:val="22"/>
          <w:lang w:val="pt-PT"/>
        </w:rPr>
        <w:t>4.3 e 5.3).</w:t>
      </w:r>
    </w:p>
    <w:p w14:paraId="7685FD24" w14:textId="77777777" w:rsidR="00A37404" w:rsidRPr="001C114A" w:rsidRDefault="00A37404" w:rsidP="00895988">
      <w:pPr>
        <w:tabs>
          <w:tab w:val="clear" w:pos="567"/>
        </w:tabs>
        <w:spacing w:line="240" w:lineRule="auto"/>
        <w:rPr>
          <w:szCs w:val="22"/>
          <w:lang w:val="pt-PT"/>
        </w:rPr>
      </w:pPr>
    </w:p>
    <w:p w14:paraId="0D4D4332" w14:textId="77777777" w:rsidR="00B30307" w:rsidRPr="001C114A" w:rsidRDefault="00B30307" w:rsidP="00895988">
      <w:pPr>
        <w:keepNext/>
        <w:tabs>
          <w:tab w:val="clear" w:pos="567"/>
        </w:tabs>
        <w:spacing w:line="240" w:lineRule="auto"/>
        <w:rPr>
          <w:szCs w:val="22"/>
          <w:u w:val="single"/>
          <w:lang w:val="pt-PT"/>
        </w:rPr>
      </w:pPr>
      <w:r w:rsidRPr="001C114A">
        <w:rPr>
          <w:szCs w:val="22"/>
          <w:u w:val="single"/>
          <w:lang w:val="pt-PT"/>
        </w:rPr>
        <w:t>Fertilidade</w:t>
      </w:r>
    </w:p>
    <w:p w14:paraId="6817850B" w14:textId="77777777" w:rsidR="00B30307" w:rsidRPr="001C114A" w:rsidRDefault="00B30307" w:rsidP="00895988">
      <w:pPr>
        <w:tabs>
          <w:tab w:val="clear" w:pos="567"/>
        </w:tabs>
        <w:spacing w:line="240" w:lineRule="auto"/>
        <w:rPr>
          <w:szCs w:val="22"/>
          <w:lang w:val="pt-PT"/>
        </w:rPr>
      </w:pPr>
      <w:r w:rsidRPr="001C114A">
        <w:rPr>
          <w:szCs w:val="22"/>
          <w:lang w:val="pt-PT"/>
        </w:rPr>
        <w:t xml:space="preserve">Não existem dados sobre a </w:t>
      </w:r>
      <w:proofErr w:type="spellStart"/>
      <w:r w:rsidRPr="001C114A">
        <w:rPr>
          <w:szCs w:val="22"/>
          <w:lang w:val="pt-PT"/>
        </w:rPr>
        <w:t>nitisinona</w:t>
      </w:r>
      <w:proofErr w:type="spellEnd"/>
      <w:r w:rsidRPr="001C114A">
        <w:rPr>
          <w:szCs w:val="22"/>
          <w:lang w:val="pt-PT"/>
        </w:rPr>
        <w:t xml:space="preserve"> afetar a fertilidade.</w:t>
      </w:r>
    </w:p>
    <w:p w14:paraId="6957D375" w14:textId="77777777" w:rsidR="00B30307" w:rsidRPr="001C114A" w:rsidRDefault="00B30307" w:rsidP="00895988">
      <w:pPr>
        <w:tabs>
          <w:tab w:val="clear" w:pos="567"/>
        </w:tabs>
        <w:spacing w:line="240" w:lineRule="auto"/>
        <w:rPr>
          <w:szCs w:val="22"/>
          <w:lang w:val="pt-PT"/>
        </w:rPr>
      </w:pPr>
    </w:p>
    <w:p w14:paraId="69580EE3"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4.7</w:t>
      </w:r>
      <w:r w:rsidRPr="001C114A">
        <w:rPr>
          <w:b/>
          <w:szCs w:val="22"/>
          <w:lang w:val="pt-PT"/>
        </w:rPr>
        <w:tab/>
        <w:t>Efeitos sobre a capacidade de conduzir e utilizar máquinas</w:t>
      </w:r>
    </w:p>
    <w:p w14:paraId="723FFD11" w14:textId="77777777" w:rsidR="00A67C02" w:rsidRPr="001C114A" w:rsidRDefault="00A67C02" w:rsidP="00895988">
      <w:pPr>
        <w:keepNext/>
        <w:tabs>
          <w:tab w:val="clear" w:pos="567"/>
        </w:tabs>
        <w:spacing w:line="240" w:lineRule="auto"/>
        <w:rPr>
          <w:szCs w:val="22"/>
          <w:lang w:val="pt-PT"/>
        </w:rPr>
      </w:pPr>
    </w:p>
    <w:p w14:paraId="1BDC76E1" w14:textId="77777777" w:rsidR="00514A40" w:rsidRPr="001C114A" w:rsidRDefault="00514A40" w:rsidP="00895988">
      <w:pPr>
        <w:tabs>
          <w:tab w:val="clear" w:pos="567"/>
        </w:tabs>
        <w:spacing w:line="240" w:lineRule="auto"/>
        <w:rPr>
          <w:szCs w:val="22"/>
          <w:lang w:val="pt-PT"/>
        </w:rPr>
      </w:pPr>
      <w:r w:rsidRPr="001C114A">
        <w:rPr>
          <w:szCs w:val="22"/>
          <w:lang w:val="pt-PT"/>
        </w:rPr>
        <w:t xml:space="preserve">Os efeitos </w:t>
      </w:r>
      <w:r w:rsidR="0049202C" w:rsidRPr="001C114A">
        <w:rPr>
          <w:szCs w:val="22"/>
          <w:lang w:val="pt-PT"/>
        </w:rPr>
        <w:t xml:space="preserve">de Orfadin </w:t>
      </w:r>
      <w:r w:rsidRPr="001C114A">
        <w:rPr>
          <w:szCs w:val="22"/>
          <w:lang w:val="pt-PT"/>
        </w:rPr>
        <w:t>sobre a capacidade de conduzir e utilizar máquinas são reduzidos. Reações adversas que envolvem os olhos (ver secção 4.8) podem afetar a visão. Se a visão for afetada, o doente não deve conduzir ou utilizar máquinas até o acontecimento ter desaparecido.</w:t>
      </w:r>
    </w:p>
    <w:p w14:paraId="73C95965" w14:textId="77777777" w:rsidR="00A37404" w:rsidRPr="001C114A" w:rsidRDefault="00A37404" w:rsidP="00895988">
      <w:pPr>
        <w:tabs>
          <w:tab w:val="clear" w:pos="567"/>
        </w:tabs>
        <w:spacing w:line="240" w:lineRule="auto"/>
        <w:rPr>
          <w:szCs w:val="22"/>
          <w:lang w:val="pt-PT"/>
        </w:rPr>
      </w:pPr>
    </w:p>
    <w:p w14:paraId="0E7778B9" w14:textId="77777777" w:rsidR="00A37404" w:rsidRPr="001C114A" w:rsidRDefault="00A37404" w:rsidP="00895988">
      <w:pPr>
        <w:keepNext/>
        <w:tabs>
          <w:tab w:val="clear" w:pos="567"/>
        </w:tabs>
        <w:spacing w:line="240" w:lineRule="auto"/>
        <w:ind w:left="567" w:hanging="567"/>
        <w:rPr>
          <w:b/>
          <w:szCs w:val="22"/>
          <w:lang w:val="pt-PT"/>
        </w:rPr>
      </w:pPr>
      <w:r w:rsidRPr="001C114A">
        <w:rPr>
          <w:b/>
          <w:szCs w:val="22"/>
          <w:lang w:val="pt-PT"/>
        </w:rPr>
        <w:t>4.8</w:t>
      </w:r>
      <w:r w:rsidRPr="001C114A">
        <w:rPr>
          <w:b/>
          <w:szCs w:val="22"/>
          <w:lang w:val="pt-PT"/>
        </w:rPr>
        <w:tab/>
        <w:t>Efeitos indesejáveis</w:t>
      </w:r>
    </w:p>
    <w:p w14:paraId="185EFC98" w14:textId="77777777" w:rsidR="00A37404" w:rsidRPr="001C114A" w:rsidRDefault="00A37404" w:rsidP="00895988">
      <w:pPr>
        <w:keepNext/>
        <w:tabs>
          <w:tab w:val="clear" w:pos="567"/>
        </w:tabs>
        <w:spacing w:line="240" w:lineRule="auto"/>
        <w:ind w:left="567" w:hanging="567"/>
        <w:rPr>
          <w:szCs w:val="22"/>
          <w:lang w:val="pt-PT"/>
        </w:rPr>
      </w:pPr>
    </w:p>
    <w:p w14:paraId="0F0D0D37" w14:textId="77777777" w:rsidR="00905314" w:rsidRPr="001C114A" w:rsidRDefault="00905314" w:rsidP="00895988">
      <w:pPr>
        <w:keepNext/>
        <w:tabs>
          <w:tab w:val="clear" w:pos="567"/>
        </w:tabs>
        <w:spacing w:line="240" w:lineRule="auto"/>
        <w:ind w:left="567" w:hanging="567"/>
        <w:rPr>
          <w:szCs w:val="22"/>
          <w:u w:val="single"/>
          <w:lang w:val="pt-PT"/>
        </w:rPr>
      </w:pPr>
      <w:r w:rsidRPr="001C114A">
        <w:rPr>
          <w:szCs w:val="22"/>
          <w:u w:val="single"/>
          <w:lang w:val="pt-PT"/>
        </w:rPr>
        <w:t>Resumo do perfil de segurança</w:t>
      </w:r>
    </w:p>
    <w:p w14:paraId="02C0C117" w14:textId="77777777" w:rsidR="00905314" w:rsidRPr="001C114A" w:rsidRDefault="00BE7057" w:rsidP="00895988">
      <w:pPr>
        <w:tabs>
          <w:tab w:val="clear" w:pos="567"/>
        </w:tabs>
        <w:spacing w:line="240" w:lineRule="auto"/>
        <w:rPr>
          <w:szCs w:val="22"/>
          <w:lang w:val="pt-PT"/>
        </w:rPr>
      </w:pPr>
      <w:r w:rsidRPr="001C114A">
        <w:rPr>
          <w:szCs w:val="22"/>
          <w:lang w:val="pt-PT"/>
        </w:rPr>
        <w:t xml:space="preserve">Pelo seu modo de ação, a </w:t>
      </w:r>
      <w:proofErr w:type="spellStart"/>
      <w:r w:rsidRPr="001C114A">
        <w:rPr>
          <w:szCs w:val="22"/>
          <w:lang w:val="pt-PT"/>
        </w:rPr>
        <w:t>nitisinona</w:t>
      </w:r>
      <w:proofErr w:type="spellEnd"/>
      <w:r w:rsidRPr="001C114A">
        <w:rPr>
          <w:szCs w:val="22"/>
          <w:lang w:val="pt-PT"/>
        </w:rPr>
        <w:t xml:space="preserve"> aumenta os níveis de tirosina em todos os doentes tratados com </w:t>
      </w:r>
      <w:proofErr w:type="spellStart"/>
      <w:r w:rsidRPr="001C114A">
        <w:rPr>
          <w:szCs w:val="22"/>
          <w:lang w:val="pt-PT"/>
        </w:rPr>
        <w:t>nitisinona</w:t>
      </w:r>
      <w:proofErr w:type="spellEnd"/>
      <w:r w:rsidR="00905314" w:rsidRPr="001C114A">
        <w:rPr>
          <w:szCs w:val="22"/>
          <w:lang w:val="pt-PT"/>
        </w:rPr>
        <w:t xml:space="preserve">. </w:t>
      </w:r>
      <w:r w:rsidR="007270EA" w:rsidRPr="001C114A">
        <w:rPr>
          <w:szCs w:val="22"/>
          <w:lang w:val="pt-PT"/>
        </w:rPr>
        <w:t xml:space="preserve">As reações adversas relacionadas com os olhos, </w:t>
      </w:r>
      <w:r w:rsidR="00AF138F" w:rsidRPr="001C114A">
        <w:rPr>
          <w:szCs w:val="22"/>
          <w:lang w:val="pt-PT"/>
        </w:rPr>
        <w:t xml:space="preserve">tais </w:t>
      </w:r>
      <w:r w:rsidR="007270EA" w:rsidRPr="001C114A">
        <w:rPr>
          <w:szCs w:val="22"/>
          <w:lang w:val="pt-PT"/>
        </w:rPr>
        <w:t xml:space="preserve">como conjuntivite, opacidade da córnea, ceratite, fotofobia e dor </w:t>
      </w:r>
      <w:r w:rsidR="009870A2" w:rsidRPr="001C114A">
        <w:rPr>
          <w:szCs w:val="22"/>
          <w:lang w:val="pt-PT"/>
        </w:rPr>
        <w:t>ocular</w:t>
      </w:r>
      <w:r w:rsidR="007270EA" w:rsidRPr="001C114A">
        <w:rPr>
          <w:szCs w:val="22"/>
          <w:lang w:val="pt-PT"/>
        </w:rPr>
        <w:t xml:space="preserve">, </w:t>
      </w:r>
      <w:r w:rsidR="00C64AB5" w:rsidRPr="001C114A">
        <w:rPr>
          <w:szCs w:val="22"/>
          <w:lang w:val="pt-PT"/>
        </w:rPr>
        <w:t>relacionada</w:t>
      </w:r>
      <w:r w:rsidR="007270EA" w:rsidRPr="001C114A">
        <w:rPr>
          <w:szCs w:val="22"/>
          <w:lang w:val="pt-PT"/>
        </w:rPr>
        <w:t xml:space="preserve">s com </w:t>
      </w:r>
      <w:r w:rsidR="00781341" w:rsidRPr="001C114A">
        <w:rPr>
          <w:szCs w:val="22"/>
          <w:lang w:val="pt-PT"/>
        </w:rPr>
        <w:t>níveis elevados de</w:t>
      </w:r>
      <w:r w:rsidR="007270EA" w:rsidRPr="001C114A">
        <w:rPr>
          <w:szCs w:val="22"/>
          <w:lang w:val="pt-PT"/>
        </w:rPr>
        <w:t xml:space="preserve"> tirosina são, portanto, </w:t>
      </w:r>
      <w:r w:rsidR="0088068B" w:rsidRPr="001C114A">
        <w:rPr>
          <w:szCs w:val="22"/>
          <w:lang w:val="pt-PT"/>
        </w:rPr>
        <w:t>frequentes</w:t>
      </w:r>
      <w:r w:rsidR="00E17099" w:rsidRPr="001C114A">
        <w:rPr>
          <w:szCs w:val="22"/>
          <w:lang w:val="pt-PT"/>
        </w:rPr>
        <w:t>, tanto nos doentes com HT-1 como naqueles com AKU</w:t>
      </w:r>
      <w:r w:rsidR="00905314" w:rsidRPr="001C114A">
        <w:rPr>
          <w:szCs w:val="22"/>
          <w:lang w:val="pt-PT"/>
        </w:rPr>
        <w:t xml:space="preserve">. </w:t>
      </w:r>
      <w:r w:rsidR="00E17099" w:rsidRPr="001C114A">
        <w:rPr>
          <w:szCs w:val="22"/>
          <w:lang w:val="pt-PT"/>
        </w:rPr>
        <w:t>Na população com HT-1, o</w:t>
      </w:r>
      <w:r w:rsidR="007270EA" w:rsidRPr="001C114A">
        <w:rPr>
          <w:szCs w:val="22"/>
          <w:lang w:val="pt-PT"/>
        </w:rPr>
        <w:t xml:space="preserve">utras reações adversas </w:t>
      </w:r>
      <w:r w:rsidR="0088068B" w:rsidRPr="001C114A">
        <w:rPr>
          <w:szCs w:val="22"/>
          <w:lang w:val="pt-PT"/>
        </w:rPr>
        <w:t xml:space="preserve">frequentes </w:t>
      </w:r>
      <w:r w:rsidR="007270EA" w:rsidRPr="001C114A">
        <w:rPr>
          <w:szCs w:val="22"/>
          <w:lang w:val="pt-PT"/>
        </w:rPr>
        <w:t>incluem leucopenia, trombocitopenia e granulocitopenia</w:t>
      </w:r>
      <w:r w:rsidR="00905314" w:rsidRPr="001C114A">
        <w:rPr>
          <w:szCs w:val="22"/>
          <w:lang w:val="pt-PT"/>
        </w:rPr>
        <w:t xml:space="preserve">. </w:t>
      </w:r>
      <w:r w:rsidR="007270EA" w:rsidRPr="001C114A">
        <w:rPr>
          <w:szCs w:val="22"/>
          <w:lang w:val="pt-PT"/>
        </w:rPr>
        <w:t xml:space="preserve">A dermatite esfoliativa </w:t>
      </w:r>
      <w:r w:rsidR="00E212E9" w:rsidRPr="001C114A">
        <w:rPr>
          <w:szCs w:val="22"/>
          <w:lang w:val="pt-PT"/>
        </w:rPr>
        <w:t>é pouco frequente</w:t>
      </w:r>
      <w:r w:rsidR="00905314" w:rsidRPr="001C114A">
        <w:rPr>
          <w:szCs w:val="22"/>
          <w:lang w:val="pt-PT"/>
        </w:rPr>
        <w:t>.</w:t>
      </w:r>
    </w:p>
    <w:p w14:paraId="37BC351F" w14:textId="77777777" w:rsidR="00905314" w:rsidRPr="001C114A" w:rsidRDefault="00905314" w:rsidP="00895988">
      <w:pPr>
        <w:tabs>
          <w:tab w:val="clear" w:pos="567"/>
        </w:tabs>
        <w:spacing w:line="240" w:lineRule="auto"/>
        <w:ind w:left="567" w:hanging="567"/>
        <w:rPr>
          <w:szCs w:val="22"/>
          <w:lang w:val="pt-PT"/>
        </w:rPr>
      </w:pPr>
    </w:p>
    <w:p w14:paraId="4A4EAEB8" w14:textId="77777777" w:rsidR="00905314" w:rsidRPr="001C114A" w:rsidRDefault="00905314" w:rsidP="00895988">
      <w:pPr>
        <w:keepNext/>
        <w:tabs>
          <w:tab w:val="clear" w:pos="567"/>
        </w:tabs>
        <w:spacing w:line="240" w:lineRule="auto"/>
        <w:ind w:left="567" w:hanging="567"/>
        <w:rPr>
          <w:szCs w:val="22"/>
          <w:u w:val="single"/>
          <w:lang w:val="pt-PT"/>
        </w:rPr>
      </w:pPr>
      <w:r w:rsidRPr="001C114A">
        <w:rPr>
          <w:szCs w:val="22"/>
          <w:u w:val="single"/>
          <w:lang w:val="pt-PT"/>
        </w:rPr>
        <w:t>Lista tabelada de reações adversas</w:t>
      </w:r>
    </w:p>
    <w:p w14:paraId="4791AC20" w14:textId="77777777" w:rsidR="00A37404" w:rsidRPr="001C114A" w:rsidRDefault="00A37404" w:rsidP="00895988">
      <w:pPr>
        <w:suppressAutoHyphens/>
        <w:spacing w:line="240" w:lineRule="auto"/>
        <w:rPr>
          <w:szCs w:val="22"/>
          <w:lang w:val="pt-PT"/>
        </w:rPr>
      </w:pPr>
      <w:bookmarkStart w:id="3" w:name="OLE_LINK2"/>
      <w:r w:rsidRPr="001C114A">
        <w:rPr>
          <w:szCs w:val="22"/>
          <w:lang w:val="pt-PT"/>
        </w:rPr>
        <w:t xml:space="preserve">As </w:t>
      </w:r>
      <w:r w:rsidR="004E5DE5" w:rsidRPr="001C114A">
        <w:rPr>
          <w:szCs w:val="22"/>
          <w:lang w:val="pt-PT"/>
        </w:rPr>
        <w:t>reações</w:t>
      </w:r>
      <w:r w:rsidRPr="001C114A">
        <w:rPr>
          <w:szCs w:val="22"/>
          <w:lang w:val="pt-PT"/>
        </w:rPr>
        <w:t xml:space="preserve"> adversas indicadas </w:t>
      </w:r>
      <w:r w:rsidR="00123449" w:rsidRPr="001C114A">
        <w:rPr>
          <w:szCs w:val="22"/>
          <w:lang w:val="pt-PT"/>
        </w:rPr>
        <w:t xml:space="preserve">abaixo </w:t>
      </w:r>
      <w:r w:rsidRPr="001C114A">
        <w:rPr>
          <w:szCs w:val="22"/>
          <w:lang w:val="pt-PT"/>
        </w:rPr>
        <w:t xml:space="preserve">segundo as classes de sistemas de órgãos </w:t>
      </w:r>
      <w:r w:rsidR="00123449" w:rsidRPr="001C114A">
        <w:rPr>
          <w:szCs w:val="22"/>
          <w:lang w:val="pt-PT"/>
        </w:rPr>
        <w:t xml:space="preserve">MedDRA </w:t>
      </w:r>
      <w:r w:rsidRPr="001C114A">
        <w:rPr>
          <w:szCs w:val="22"/>
          <w:lang w:val="pt-PT"/>
        </w:rPr>
        <w:t>e frequência absoluta</w:t>
      </w:r>
      <w:r w:rsidR="00123449" w:rsidRPr="001C114A">
        <w:rPr>
          <w:szCs w:val="22"/>
          <w:lang w:val="pt-PT"/>
        </w:rPr>
        <w:t xml:space="preserve"> baseiam-se em dados de ensaio</w:t>
      </w:r>
      <w:r w:rsidR="00E17099" w:rsidRPr="001C114A">
        <w:rPr>
          <w:szCs w:val="22"/>
          <w:lang w:val="pt-PT"/>
        </w:rPr>
        <w:t>s</w:t>
      </w:r>
      <w:r w:rsidR="00123449" w:rsidRPr="001C114A">
        <w:rPr>
          <w:szCs w:val="22"/>
          <w:lang w:val="pt-PT"/>
        </w:rPr>
        <w:t xml:space="preserve"> clínico</w:t>
      </w:r>
      <w:r w:rsidR="00E17099" w:rsidRPr="001C114A">
        <w:rPr>
          <w:szCs w:val="22"/>
          <w:lang w:val="pt-PT"/>
        </w:rPr>
        <w:t>s em doentes com HT-1 e AKU</w:t>
      </w:r>
      <w:r w:rsidR="00123449" w:rsidRPr="001C114A">
        <w:rPr>
          <w:szCs w:val="22"/>
          <w:lang w:val="pt-PT"/>
        </w:rPr>
        <w:t xml:space="preserve"> e </w:t>
      </w:r>
      <w:r w:rsidR="001C4E7A" w:rsidRPr="001C114A">
        <w:rPr>
          <w:szCs w:val="22"/>
          <w:lang w:val="pt-PT"/>
        </w:rPr>
        <w:t>n</w:t>
      </w:r>
      <w:r w:rsidR="00123449" w:rsidRPr="001C114A">
        <w:rPr>
          <w:szCs w:val="22"/>
          <w:lang w:val="pt-PT"/>
        </w:rPr>
        <w:t xml:space="preserve">a </w:t>
      </w:r>
      <w:r w:rsidR="00123449" w:rsidRPr="001C114A">
        <w:rPr>
          <w:lang w:val="pt-PT"/>
        </w:rPr>
        <w:t>utilização após a introdução no mercado</w:t>
      </w:r>
      <w:r w:rsidR="00E17099" w:rsidRPr="001C114A">
        <w:rPr>
          <w:lang w:val="pt-PT"/>
        </w:rPr>
        <w:t xml:space="preserve"> na HT-1</w:t>
      </w:r>
      <w:r w:rsidRPr="001C114A">
        <w:rPr>
          <w:szCs w:val="22"/>
          <w:lang w:val="pt-PT"/>
        </w:rPr>
        <w:t>. A frequência é definida como: muito frequente (≥1/10), frequente (≥1/100 e &lt;1/10), pouco frequente (≥1/1</w:t>
      </w:r>
      <w:r w:rsidR="00200837" w:rsidRPr="001C114A">
        <w:rPr>
          <w:szCs w:val="22"/>
          <w:lang w:val="pt-PT"/>
        </w:rPr>
        <w:t>.</w:t>
      </w:r>
      <w:r w:rsidRPr="001C114A">
        <w:rPr>
          <w:szCs w:val="22"/>
          <w:lang w:val="pt-PT"/>
        </w:rPr>
        <w:t>000 e &lt;1/100), raro (≥1/10</w:t>
      </w:r>
      <w:r w:rsidR="00200837" w:rsidRPr="001C114A">
        <w:rPr>
          <w:szCs w:val="22"/>
          <w:lang w:val="pt-PT"/>
        </w:rPr>
        <w:t>.</w:t>
      </w:r>
      <w:r w:rsidRPr="001C114A">
        <w:rPr>
          <w:szCs w:val="22"/>
          <w:lang w:val="pt-PT"/>
        </w:rPr>
        <w:t>000 e &lt;1/1</w:t>
      </w:r>
      <w:r w:rsidR="00170B74" w:rsidRPr="001C114A">
        <w:rPr>
          <w:szCs w:val="22"/>
          <w:lang w:val="pt-PT"/>
        </w:rPr>
        <w:t>.</w:t>
      </w:r>
      <w:r w:rsidRPr="001C114A">
        <w:rPr>
          <w:szCs w:val="22"/>
          <w:lang w:val="pt-PT"/>
        </w:rPr>
        <w:t>000), muito raro (&lt;1/10</w:t>
      </w:r>
      <w:r w:rsidR="00200837" w:rsidRPr="001C114A">
        <w:rPr>
          <w:szCs w:val="22"/>
          <w:lang w:val="pt-PT"/>
        </w:rPr>
        <w:t>.</w:t>
      </w:r>
      <w:r w:rsidRPr="001C114A">
        <w:rPr>
          <w:szCs w:val="22"/>
          <w:lang w:val="pt-PT"/>
        </w:rPr>
        <w:t>000), desconhecido (não pode ser calculada a partir dos dados disponíveis). Os efeitos indesejáveis são apresentados por ordem decrescente de gravidade dentro de cada classe de frequência.</w:t>
      </w:r>
    </w:p>
    <w:bookmarkEnd w:id="3"/>
    <w:p w14:paraId="3A8514F4" w14:textId="77777777" w:rsidR="00A37404" w:rsidRPr="001C114A" w:rsidRDefault="00A37404" w:rsidP="00895988">
      <w:pPr>
        <w:tabs>
          <w:tab w:val="clear" w:pos="567"/>
        </w:tabs>
        <w:spacing w:line="240" w:lineRule="auto"/>
        <w:rPr>
          <w:i/>
          <w:szCs w:val="22"/>
          <w:lang w:val="pt-PT"/>
        </w:rPr>
      </w:pPr>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0"/>
        <w:gridCol w:w="1843"/>
        <w:gridCol w:w="1843"/>
        <w:gridCol w:w="2835"/>
      </w:tblGrid>
      <w:tr w:rsidR="00E17099" w:rsidRPr="001C114A" w14:paraId="0A5E8EBF" w14:textId="77777777" w:rsidTr="00E72DF8">
        <w:trPr>
          <w:cantSplit/>
          <w:trHeight w:val="240"/>
        </w:trPr>
        <w:tc>
          <w:tcPr>
            <w:tcW w:w="2410" w:type="dxa"/>
            <w:tcBorders>
              <w:top w:val="single" w:sz="4" w:space="0" w:color="auto"/>
              <w:bottom w:val="single" w:sz="4" w:space="0" w:color="auto"/>
              <w:right w:val="single" w:sz="4" w:space="0" w:color="auto"/>
            </w:tcBorders>
          </w:tcPr>
          <w:p w14:paraId="1E819981" w14:textId="77777777" w:rsidR="00E17099" w:rsidRPr="001C114A" w:rsidRDefault="00E17099" w:rsidP="00895988">
            <w:pPr>
              <w:keepNext/>
              <w:tabs>
                <w:tab w:val="clear" w:pos="567"/>
                <w:tab w:val="left" w:pos="708"/>
              </w:tabs>
              <w:spacing w:line="240" w:lineRule="auto"/>
              <w:rPr>
                <w:b/>
                <w:szCs w:val="22"/>
                <w:lang w:val="pt-PT" w:eastAsia="en-GB"/>
              </w:rPr>
            </w:pPr>
            <w:r w:rsidRPr="001C114A">
              <w:rPr>
                <w:b/>
                <w:szCs w:val="22"/>
                <w:lang w:val="pt-PT" w:eastAsia="en-GB"/>
              </w:rPr>
              <w:lastRenderedPageBreak/>
              <w:t>Classes de sistemas de órgãos MedDRA</w:t>
            </w:r>
          </w:p>
        </w:tc>
        <w:tc>
          <w:tcPr>
            <w:tcW w:w="1843" w:type="dxa"/>
            <w:tcBorders>
              <w:top w:val="single" w:sz="4" w:space="0" w:color="auto"/>
              <w:left w:val="single" w:sz="4" w:space="0" w:color="auto"/>
              <w:bottom w:val="single" w:sz="4" w:space="0" w:color="auto"/>
              <w:right w:val="single" w:sz="4" w:space="0" w:color="auto"/>
            </w:tcBorders>
          </w:tcPr>
          <w:p w14:paraId="6CEA9A90" w14:textId="77777777" w:rsidR="00E17099" w:rsidRPr="001C114A" w:rsidRDefault="00E17099" w:rsidP="00895988">
            <w:pPr>
              <w:keepNext/>
              <w:tabs>
                <w:tab w:val="clear" w:pos="567"/>
                <w:tab w:val="left" w:pos="708"/>
              </w:tabs>
              <w:spacing w:line="240" w:lineRule="auto"/>
              <w:rPr>
                <w:b/>
                <w:szCs w:val="22"/>
                <w:lang w:val="pt-PT" w:eastAsia="en-GB"/>
              </w:rPr>
            </w:pPr>
            <w:r w:rsidRPr="001C114A">
              <w:rPr>
                <w:b/>
                <w:szCs w:val="22"/>
                <w:lang w:val="pt-PT" w:eastAsia="en-GB"/>
              </w:rPr>
              <w:t>Frequência na HT-1</w:t>
            </w:r>
          </w:p>
        </w:tc>
        <w:tc>
          <w:tcPr>
            <w:tcW w:w="1843" w:type="dxa"/>
            <w:tcBorders>
              <w:top w:val="single" w:sz="4" w:space="0" w:color="auto"/>
              <w:left w:val="single" w:sz="4" w:space="0" w:color="auto"/>
              <w:bottom w:val="single" w:sz="4" w:space="0" w:color="auto"/>
              <w:right w:val="single" w:sz="4" w:space="0" w:color="auto"/>
            </w:tcBorders>
          </w:tcPr>
          <w:p w14:paraId="7F38890F" w14:textId="77777777" w:rsidR="00E17099" w:rsidRPr="001C114A" w:rsidRDefault="00E17099" w:rsidP="00895988">
            <w:pPr>
              <w:keepNext/>
              <w:tabs>
                <w:tab w:val="clear" w:pos="567"/>
                <w:tab w:val="left" w:pos="708"/>
              </w:tabs>
              <w:spacing w:line="240" w:lineRule="auto"/>
              <w:rPr>
                <w:b/>
                <w:szCs w:val="22"/>
                <w:lang w:val="pt-PT" w:eastAsia="en-GB"/>
              </w:rPr>
            </w:pPr>
            <w:r w:rsidRPr="001C114A">
              <w:rPr>
                <w:b/>
                <w:szCs w:val="22"/>
                <w:lang w:val="pt-PT" w:eastAsia="en-GB"/>
              </w:rPr>
              <w:t>Frequência na AKU</w:t>
            </w:r>
            <w:r w:rsidRPr="001C114A">
              <w:rPr>
                <w:b/>
                <w:szCs w:val="22"/>
                <w:vertAlign w:val="superscript"/>
                <w:lang w:val="pt-PT" w:eastAsia="en-GB"/>
              </w:rPr>
              <w:t>1</w:t>
            </w:r>
          </w:p>
        </w:tc>
        <w:tc>
          <w:tcPr>
            <w:tcW w:w="2835" w:type="dxa"/>
            <w:tcBorders>
              <w:top w:val="single" w:sz="4" w:space="0" w:color="auto"/>
              <w:left w:val="single" w:sz="4" w:space="0" w:color="auto"/>
              <w:bottom w:val="single" w:sz="4" w:space="0" w:color="auto"/>
            </w:tcBorders>
          </w:tcPr>
          <w:p w14:paraId="36EF034E" w14:textId="77777777" w:rsidR="00E17099" w:rsidRPr="001C114A" w:rsidRDefault="00E17099" w:rsidP="00895988">
            <w:pPr>
              <w:keepNext/>
              <w:tabs>
                <w:tab w:val="clear" w:pos="567"/>
                <w:tab w:val="left" w:pos="708"/>
              </w:tabs>
              <w:spacing w:line="240" w:lineRule="auto"/>
              <w:rPr>
                <w:b/>
                <w:szCs w:val="22"/>
                <w:lang w:val="pt-PT" w:eastAsia="en-GB"/>
              </w:rPr>
            </w:pPr>
            <w:r w:rsidRPr="001C114A">
              <w:rPr>
                <w:b/>
                <w:szCs w:val="22"/>
                <w:lang w:val="pt-PT" w:eastAsia="en-GB"/>
              </w:rPr>
              <w:t>Reação adversa</w:t>
            </w:r>
          </w:p>
        </w:tc>
      </w:tr>
      <w:tr w:rsidR="00E17099" w:rsidRPr="001C114A" w14:paraId="5CA5F825" w14:textId="77777777" w:rsidTr="00E72DF8">
        <w:trPr>
          <w:cantSplit/>
          <w:trHeight w:val="44"/>
        </w:trPr>
        <w:tc>
          <w:tcPr>
            <w:tcW w:w="2410" w:type="dxa"/>
            <w:tcBorders>
              <w:top w:val="single" w:sz="4" w:space="0" w:color="auto"/>
              <w:bottom w:val="single" w:sz="4" w:space="0" w:color="auto"/>
              <w:right w:val="single" w:sz="4" w:space="0" w:color="auto"/>
            </w:tcBorders>
          </w:tcPr>
          <w:p w14:paraId="6896ECD5" w14:textId="77777777" w:rsidR="00E17099" w:rsidRPr="001C114A" w:rsidRDefault="00E17099" w:rsidP="00895988">
            <w:pPr>
              <w:keepNext/>
              <w:spacing w:line="240" w:lineRule="auto"/>
              <w:rPr>
                <w:iCs/>
                <w:szCs w:val="22"/>
                <w:lang w:val="pt-PT"/>
              </w:rPr>
            </w:pPr>
            <w:r w:rsidRPr="001C114A">
              <w:rPr>
                <w:iCs/>
                <w:szCs w:val="22"/>
                <w:lang w:val="pt-PT"/>
              </w:rPr>
              <w:t>Infeções e infestações</w:t>
            </w:r>
          </w:p>
        </w:tc>
        <w:tc>
          <w:tcPr>
            <w:tcW w:w="1843" w:type="dxa"/>
            <w:tcBorders>
              <w:top w:val="single" w:sz="4" w:space="0" w:color="auto"/>
              <w:left w:val="single" w:sz="4" w:space="0" w:color="auto"/>
              <w:bottom w:val="single" w:sz="4" w:space="0" w:color="auto"/>
              <w:right w:val="single" w:sz="4" w:space="0" w:color="auto"/>
            </w:tcBorders>
          </w:tcPr>
          <w:p w14:paraId="0108911B" w14:textId="77777777" w:rsidR="00E17099" w:rsidRPr="001C114A" w:rsidRDefault="00E17099" w:rsidP="00895988">
            <w:pPr>
              <w:keepNext/>
              <w:tabs>
                <w:tab w:val="clear" w:pos="567"/>
                <w:tab w:val="left" w:pos="708"/>
              </w:tabs>
              <w:spacing w:line="240" w:lineRule="auto"/>
              <w:rPr>
                <w:szCs w:val="22"/>
                <w:lang w:val="pt-PT" w:eastAsia="en-GB"/>
              </w:rPr>
            </w:pPr>
          </w:p>
        </w:tc>
        <w:tc>
          <w:tcPr>
            <w:tcW w:w="1843" w:type="dxa"/>
            <w:tcBorders>
              <w:top w:val="single" w:sz="4" w:space="0" w:color="auto"/>
              <w:left w:val="single" w:sz="4" w:space="0" w:color="auto"/>
              <w:bottom w:val="single" w:sz="4" w:space="0" w:color="auto"/>
              <w:right w:val="single" w:sz="4" w:space="0" w:color="auto"/>
            </w:tcBorders>
          </w:tcPr>
          <w:p w14:paraId="40B37799" w14:textId="77777777" w:rsidR="00E17099" w:rsidRPr="001C114A" w:rsidRDefault="00E17099" w:rsidP="00895988">
            <w:pPr>
              <w:keepNext/>
              <w:tabs>
                <w:tab w:val="clear" w:pos="567"/>
                <w:tab w:val="left" w:pos="708"/>
              </w:tabs>
              <w:spacing w:line="240" w:lineRule="auto"/>
              <w:rPr>
                <w:szCs w:val="22"/>
                <w:lang w:val="pt-PT"/>
              </w:rPr>
            </w:pPr>
            <w:r w:rsidRPr="001C114A">
              <w:rPr>
                <w:szCs w:val="22"/>
                <w:lang w:val="pt-PT" w:eastAsia="en-GB"/>
              </w:rPr>
              <w:t>Frequentes</w:t>
            </w:r>
          </w:p>
        </w:tc>
        <w:tc>
          <w:tcPr>
            <w:tcW w:w="2835" w:type="dxa"/>
            <w:tcBorders>
              <w:top w:val="single" w:sz="4" w:space="0" w:color="auto"/>
              <w:left w:val="single" w:sz="4" w:space="0" w:color="auto"/>
              <w:bottom w:val="single" w:sz="4" w:space="0" w:color="auto"/>
            </w:tcBorders>
          </w:tcPr>
          <w:p w14:paraId="40000AAA" w14:textId="77777777" w:rsidR="00E17099" w:rsidRPr="001C114A" w:rsidRDefault="00E17099" w:rsidP="00895988">
            <w:pPr>
              <w:keepNext/>
              <w:tabs>
                <w:tab w:val="clear" w:pos="567"/>
                <w:tab w:val="left" w:pos="708"/>
              </w:tabs>
              <w:spacing w:line="240" w:lineRule="auto"/>
              <w:rPr>
                <w:szCs w:val="22"/>
                <w:lang w:val="pt-PT"/>
              </w:rPr>
            </w:pPr>
            <w:r w:rsidRPr="001C114A">
              <w:rPr>
                <w:szCs w:val="22"/>
                <w:lang w:val="pt-PT"/>
              </w:rPr>
              <w:t>Bronquite, pneumonia</w:t>
            </w:r>
          </w:p>
        </w:tc>
      </w:tr>
      <w:tr w:rsidR="00E17099" w:rsidRPr="001C114A" w14:paraId="67F55235" w14:textId="77777777" w:rsidTr="00E72DF8">
        <w:trPr>
          <w:cantSplit/>
          <w:trHeight w:val="524"/>
        </w:trPr>
        <w:tc>
          <w:tcPr>
            <w:tcW w:w="2410" w:type="dxa"/>
            <w:vMerge w:val="restart"/>
            <w:tcBorders>
              <w:top w:val="single" w:sz="4" w:space="0" w:color="auto"/>
              <w:bottom w:val="single" w:sz="4" w:space="0" w:color="auto"/>
              <w:right w:val="single" w:sz="4" w:space="0" w:color="auto"/>
            </w:tcBorders>
          </w:tcPr>
          <w:p w14:paraId="662D7BDB" w14:textId="77777777" w:rsidR="00E17099" w:rsidRPr="001C114A" w:rsidRDefault="00E17099" w:rsidP="00895988">
            <w:pPr>
              <w:keepNext/>
              <w:spacing w:line="240" w:lineRule="auto"/>
              <w:rPr>
                <w:b/>
                <w:szCs w:val="22"/>
                <w:lang w:val="pt-PT" w:eastAsia="en-GB"/>
              </w:rPr>
            </w:pPr>
            <w:r w:rsidRPr="001C114A">
              <w:rPr>
                <w:iCs/>
                <w:szCs w:val="22"/>
                <w:lang w:val="pt-PT"/>
              </w:rPr>
              <w:t>Doenças do sangue e do sistema linfático</w:t>
            </w:r>
          </w:p>
        </w:tc>
        <w:tc>
          <w:tcPr>
            <w:tcW w:w="1843" w:type="dxa"/>
            <w:tcBorders>
              <w:top w:val="single" w:sz="4" w:space="0" w:color="auto"/>
              <w:left w:val="single" w:sz="4" w:space="0" w:color="auto"/>
              <w:bottom w:val="single" w:sz="4" w:space="0" w:color="auto"/>
              <w:right w:val="single" w:sz="4" w:space="0" w:color="auto"/>
            </w:tcBorders>
          </w:tcPr>
          <w:p w14:paraId="79F56748" w14:textId="77777777" w:rsidR="00E17099" w:rsidRPr="001C114A" w:rsidRDefault="00E17099" w:rsidP="00895988">
            <w:pPr>
              <w:keepNext/>
              <w:tabs>
                <w:tab w:val="clear" w:pos="567"/>
                <w:tab w:val="left" w:pos="708"/>
              </w:tabs>
              <w:spacing w:line="240" w:lineRule="auto"/>
              <w:rPr>
                <w:b/>
                <w:szCs w:val="22"/>
                <w:lang w:val="pt-PT" w:eastAsia="en-GB"/>
              </w:rPr>
            </w:pPr>
            <w:r w:rsidRPr="001C114A">
              <w:rPr>
                <w:szCs w:val="22"/>
                <w:lang w:val="pt-PT" w:eastAsia="en-GB"/>
              </w:rPr>
              <w:t>Frequentes</w:t>
            </w:r>
          </w:p>
        </w:tc>
        <w:tc>
          <w:tcPr>
            <w:tcW w:w="1843" w:type="dxa"/>
            <w:tcBorders>
              <w:top w:val="single" w:sz="4" w:space="0" w:color="auto"/>
              <w:left w:val="single" w:sz="4" w:space="0" w:color="auto"/>
              <w:bottom w:val="single" w:sz="4" w:space="0" w:color="auto"/>
              <w:right w:val="single" w:sz="4" w:space="0" w:color="auto"/>
            </w:tcBorders>
          </w:tcPr>
          <w:p w14:paraId="5688367B" w14:textId="77777777" w:rsidR="00E17099" w:rsidRPr="001C114A" w:rsidRDefault="00E17099" w:rsidP="00895988">
            <w:pPr>
              <w:keepNext/>
              <w:tabs>
                <w:tab w:val="clear" w:pos="567"/>
                <w:tab w:val="left" w:pos="708"/>
              </w:tabs>
              <w:spacing w:line="240" w:lineRule="auto"/>
              <w:rPr>
                <w:szCs w:val="22"/>
                <w:lang w:val="pt-PT"/>
              </w:rPr>
            </w:pPr>
          </w:p>
        </w:tc>
        <w:tc>
          <w:tcPr>
            <w:tcW w:w="2835" w:type="dxa"/>
            <w:tcBorders>
              <w:top w:val="single" w:sz="4" w:space="0" w:color="auto"/>
              <w:left w:val="single" w:sz="4" w:space="0" w:color="auto"/>
              <w:bottom w:val="single" w:sz="4" w:space="0" w:color="auto"/>
            </w:tcBorders>
          </w:tcPr>
          <w:p w14:paraId="429EFA4E" w14:textId="77777777" w:rsidR="00E17099" w:rsidRPr="001C114A" w:rsidRDefault="00E17099" w:rsidP="00895988">
            <w:pPr>
              <w:keepNext/>
              <w:tabs>
                <w:tab w:val="clear" w:pos="567"/>
                <w:tab w:val="left" w:pos="708"/>
              </w:tabs>
              <w:spacing w:line="240" w:lineRule="auto"/>
              <w:rPr>
                <w:b/>
                <w:szCs w:val="22"/>
                <w:lang w:val="pt-PT" w:eastAsia="en-GB"/>
              </w:rPr>
            </w:pPr>
            <w:r w:rsidRPr="001C114A">
              <w:rPr>
                <w:szCs w:val="22"/>
                <w:lang w:val="pt-PT"/>
              </w:rPr>
              <w:t>Trombocitopenia, leucopenia, granulocitopenia</w:t>
            </w:r>
          </w:p>
        </w:tc>
      </w:tr>
      <w:tr w:rsidR="00E17099" w:rsidRPr="001C114A" w14:paraId="41AB740E" w14:textId="77777777" w:rsidTr="00E72DF8">
        <w:trPr>
          <w:cantSplit/>
          <w:trHeight w:val="70"/>
        </w:trPr>
        <w:tc>
          <w:tcPr>
            <w:tcW w:w="2410" w:type="dxa"/>
            <w:vMerge/>
            <w:tcBorders>
              <w:top w:val="single" w:sz="4" w:space="0" w:color="auto"/>
              <w:bottom w:val="single" w:sz="4" w:space="0" w:color="auto"/>
              <w:right w:val="single" w:sz="4" w:space="0" w:color="auto"/>
            </w:tcBorders>
            <w:vAlign w:val="center"/>
          </w:tcPr>
          <w:p w14:paraId="495FAD38" w14:textId="77777777" w:rsidR="00E17099" w:rsidRPr="001C114A" w:rsidRDefault="00E17099" w:rsidP="00895988">
            <w:pPr>
              <w:keepNext/>
              <w:tabs>
                <w:tab w:val="clear" w:pos="567"/>
              </w:tabs>
              <w:spacing w:line="240" w:lineRule="auto"/>
              <w:rPr>
                <w:b/>
                <w:szCs w:val="22"/>
                <w:lang w:val="pt-PT" w:eastAsia="en-GB"/>
              </w:rPr>
            </w:pPr>
          </w:p>
        </w:tc>
        <w:tc>
          <w:tcPr>
            <w:tcW w:w="1843" w:type="dxa"/>
            <w:tcBorders>
              <w:top w:val="single" w:sz="4" w:space="0" w:color="auto"/>
              <w:left w:val="single" w:sz="4" w:space="0" w:color="auto"/>
              <w:bottom w:val="single" w:sz="4" w:space="0" w:color="auto"/>
              <w:right w:val="single" w:sz="4" w:space="0" w:color="auto"/>
            </w:tcBorders>
          </w:tcPr>
          <w:p w14:paraId="768521BF" w14:textId="77777777" w:rsidR="00E17099" w:rsidRPr="001C114A" w:rsidRDefault="00E17099" w:rsidP="00895988">
            <w:pPr>
              <w:keepNext/>
              <w:tabs>
                <w:tab w:val="clear" w:pos="567"/>
                <w:tab w:val="left" w:pos="708"/>
              </w:tabs>
              <w:spacing w:line="240" w:lineRule="auto"/>
              <w:rPr>
                <w:szCs w:val="22"/>
                <w:lang w:val="pt-PT" w:eastAsia="en-GB"/>
              </w:rPr>
            </w:pPr>
            <w:r w:rsidRPr="001C114A">
              <w:rPr>
                <w:szCs w:val="22"/>
                <w:lang w:val="pt-PT"/>
              </w:rPr>
              <w:t>Pouco frequentes</w:t>
            </w:r>
          </w:p>
        </w:tc>
        <w:tc>
          <w:tcPr>
            <w:tcW w:w="1843" w:type="dxa"/>
            <w:tcBorders>
              <w:top w:val="single" w:sz="4" w:space="0" w:color="auto"/>
              <w:left w:val="single" w:sz="4" w:space="0" w:color="auto"/>
              <w:bottom w:val="single" w:sz="4" w:space="0" w:color="auto"/>
              <w:right w:val="single" w:sz="4" w:space="0" w:color="auto"/>
            </w:tcBorders>
          </w:tcPr>
          <w:p w14:paraId="6C6C8582" w14:textId="77777777" w:rsidR="00E17099" w:rsidRPr="001C114A" w:rsidRDefault="00E17099" w:rsidP="00895988">
            <w:pPr>
              <w:keepNext/>
              <w:tabs>
                <w:tab w:val="clear" w:pos="567"/>
                <w:tab w:val="left" w:pos="708"/>
              </w:tabs>
              <w:spacing w:line="240" w:lineRule="auto"/>
              <w:rPr>
                <w:szCs w:val="22"/>
                <w:lang w:val="pt-PT"/>
              </w:rPr>
            </w:pPr>
          </w:p>
        </w:tc>
        <w:tc>
          <w:tcPr>
            <w:tcW w:w="2835" w:type="dxa"/>
            <w:tcBorders>
              <w:top w:val="single" w:sz="4" w:space="0" w:color="auto"/>
              <w:left w:val="single" w:sz="4" w:space="0" w:color="auto"/>
              <w:bottom w:val="single" w:sz="4" w:space="0" w:color="auto"/>
            </w:tcBorders>
          </w:tcPr>
          <w:p w14:paraId="1A4AC670" w14:textId="77777777" w:rsidR="00E17099" w:rsidRPr="001C114A" w:rsidRDefault="00E17099" w:rsidP="00895988">
            <w:pPr>
              <w:keepNext/>
              <w:tabs>
                <w:tab w:val="clear" w:pos="567"/>
                <w:tab w:val="left" w:pos="708"/>
              </w:tabs>
              <w:spacing w:line="240" w:lineRule="auto"/>
              <w:rPr>
                <w:szCs w:val="22"/>
                <w:lang w:val="pt-PT" w:eastAsia="en-GB"/>
              </w:rPr>
            </w:pPr>
            <w:r w:rsidRPr="001C114A">
              <w:rPr>
                <w:szCs w:val="22"/>
                <w:lang w:val="pt-PT"/>
              </w:rPr>
              <w:t>Leucocitose</w:t>
            </w:r>
          </w:p>
        </w:tc>
      </w:tr>
      <w:tr w:rsidR="00E17099" w:rsidRPr="00B30447" w14:paraId="324A958A" w14:textId="77777777" w:rsidTr="00E72DF8">
        <w:trPr>
          <w:cantSplit/>
          <w:trHeight w:val="838"/>
        </w:trPr>
        <w:tc>
          <w:tcPr>
            <w:tcW w:w="2410" w:type="dxa"/>
            <w:vMerge w:val="restart"/>
            <w:tcBorders>
              <w:top w:val="single" w:sz="4" w:space="0" w:color="auto"/>
              <w:bottom w:val="single" w:sz="4" w:space="0" w:color="auto"/>
              <w:right w:val="single" w:sz="4" w:space="0" w:color="auto"/>
            </w:tcBorders>
          </w:tcPr>
          <w:p w14:paraId="69900DDB" w14:textId="77777777" w:rsidR="00E17099" w:rsidRPr="001C114A" w:rsidRDefault="00E17099" w:rsidP="00895988">
            <w:pPr>
              <w:keepNext/>
              <w:tabs>
                <w:tab w:val="clear" w:pos="567"/>
                <w:tab w:val="left" w:pos="708"/>
              </w:tabs>
              <w:spacing w:line="240" w:lineRule="auto"/>
              <w:rPr>
                <w:szCs w:val="22"/>
                <w:lang w:val="pt-PT" w:eastAsia="en-GB"/>
              </w:rPr>
            </w:pPr>
            <w:r w:rsidRPr="001C114A">
              <w:rPr>
                <w:iCs/>
                <w:szCs w:val="22"/>
                <w:lang w:val="pt-PT"/>
              </w:rPr>
              <w:t>Afeções oculares</w:t>
            </w:r>
          </w:p>
        </w:tc>
        <w:tc>
          <w:tcPr>
            <w:tcW w:w="1843" w:type="dxa"/>
            <w:tcBorders>
              <w:top w:val="single" w:sz="4" w:space="0" w:color="auto"/>
              <w:left w:val="single" w:sz="4" w:space="0" w:color="auto"/>
              <w:bottom w:val="single" w:sz="4" w:space="0" w:color="auto"/>
              <w:right w:val="single" w:sz="4" w:space="0" w:color="auto"/>
            </w:tcBorders>
          </w:tcPr>
          <w:p w14:paraId="5670836B" w14:textId="77777777" w:rsidR="00E17099" w:rsidRPr="001C114A" w:rsidRDefault="00E17099" w:rsidP="00895988">
            <w:pPr>
              <w:keepNext/>
              <w:tabs>
                <w:tab w:val="clear" w:pos="567"/>
                <w:tab w:val="left" w:pos="708"/>
              </w:tabs>
              <w:spacing w:line="240" w:lineRule="auto"/>
              <w:rPr>
                <w:szCs w:val="22"/>
                <w:lang w:val="pt-PT" w:eastAsia="en-GB"/>
              </w:rPr>
            </w:pPr>
            <w:r w:rsidRPr="001C114A">
              <w:rPr>
                <w:szCs w:val="22"/>
                <w:lang w:val="pt-PT" w:eastAsia="en-GB"/>
              </w:rPr>
              <w:t>Frequentes</w:t>
            </w:r>
          </w:p>
        </w:tc>
        <w:tc>
          <w:tcPr>
            <w:tcW w:w="1843" w:type="dxa"/>
            <w:tcBorders>
              <w:top w:val="single" w:sz="4" w:space="0" w:color="auto"/>
              <w:left w:val="single" w:sz="4" w:space="0" w:color="auto"/>
              <w:bottom w:val="single" w:sz="4" w:space="0" w:color="auto"/>
              <w:right w:val="single" w:sz="4" w:space="0" w:color="auto"/>
            </w:tcBorders>
          </w:tcPr>
          <w:p w14:paraId="356E7930" w14:textId="77777777" w:rsidR="00E17099" w:rsidRPr="001C114A" w:rsidRDefault="00E17099" w:rsidP="00895988">
            <w:pPr>
              <w:keepNext/>
              <w:tabs>
                <w:tab w:val="clear" w:pos="567"/>
                <w:tab w:val="left" w:pos="708"/>
              </w:tabs>
              <w:spacing w:line="240" w:lineRule="auto"/>
              <w:rPr>
                <w:szCs w:val="22"/>
                <w:lang w:val="pt-PT"/>
              </w:rPr>
            </w:pPr>
          </w:p>
        </w:tc>
        <w:tc>
          <w:tcPr>
            <w:tcW w:w="2835" w:type="dxa"/>
            <w:tcBorders>
              <w:top w:val="single" w:sz="4" w:space="0" w:color="auto"/>
              <w:left w:val="single" w:sz="4" w:space="0" w:color="auto"/>
              <w:bottom w:val="single" w:sz="4" w:space="0" w:color="auto"/>
            </w:tcBorders>
          </w:tcPr>
          <w:p w14:paraId="6A2BEDB1" w14:textId="77777777" w:rsidR="00E17099" w:rsidRPr="001C114A" w:rsidRDefault="00E17099" w:rsidP="00E17099">
            <w:pPr>
              <w:keepNext/>
              <w:tabs>
                <w:tab w:val="clear" w:pos="567"/>
                <w:tab w:val="left" w:pos="708"/>
              </w:tabs>
              <w:spacing w:line="240" w:lineRule="auto"/>
              <w:rPr>
                <w:szCs w:val="22"/>
                <w:lang w:val="pt-PT" w:eastAsia="en-GB"/>
              </w:rPr>
            </w:pPr>
            <w:r w:rsidRPr="001C114A">
              <w:rPr>
                <w:szCs w:val="22"/>
                <w:lang w:val="pt-PT"/>
              </w:rPr>
              <w:t>Conjuntivite, opacidade da córnea, ceratite, fotofobia</w:t>
            </w:r>
          </w:p>
        </w:tc>
      </w:tr>
      <w:tr w:rsidR="00E17099" w:rsidRPr="001C114A" w14:paraId="47219906" w14:textId="77777777" w:rsidTr="00E72DF8">
        <w:trPr>
          <w:cantSplit/>
          <w:trHeight w:val="44"/>
        </w:trPr>
        <w:tc>
          <w:tcPr>
            <w:tcW w:w="2410" w:type="dxa"/>
            <w:vMerge/>
            <w:tcBorders>
              <w:top w:val="single" w:sz="4" w:space="0" w:color="auto"/>
              <w:bottom w:val="single" w:sz="4" w:space="0" w:color="auto"/>
              <w:right w:val="single" w:sz="4" w:space="0" w:color="auto"/>
            </w:tcBorders>
          </w:tcPr>
          <w:p w14:paraId="72579ABC" w14:textId="77777777" w:rsidR="00E17099" w:rsidRPr="001C114A" w:rsidRDefault="00E17099" w:rsidP="00895988">
            <w:pPr>
              <w:keepNext/>
              <w:tabs>
                <w:tab w:val="clear" w:pos="567"/>
                <w:tab w:val="left" w:pos="708"/>
              </w:tabs>
              <w:spacing w:line="240" w:lineRule="auto"/>
              <w:rPr>
                <w:iCs/>
                <w:szCs w:val="22"/>
                <w:lang w:val="pt-PT"/>
              </w:rPr>
            </w:pPr>
          </w:p>
        </w:tc>
        <w:tc>
          <w:tcPr>
            <w:tcW w:w="1843" w:type="dxa"/>
            <w:tcBorders>
              <w:top w:val="single" w:sz="4" w:space="0" w:color="auto"/>
              <w:left w:val="single" w:sz="4" w:space="0" w:color="auto"/>
              <w:bottom w:val="single" w:sz="4" w:space="0" w:color="auto"/>
              <w:right w:val="single" w:sz="4" w:space="0" w:color="auto"/>
            </w:tcBorders>
          </w:tcPr>
          <w:p w14:paraId="25D802B4" w14:textId="77777777" w:rsidR="00E17099" w:rsidRPr="001C114A" w:rsidRDefault="00E17099" w:rsidP="00895988">
            <w:pPr>
              <w:keepNext/>
              <w:tabs>
                <w:tab w:val="clear" w:pos="567"/>
                <w:tab w:val="left" w:pos="708"/>
              </w:tabs>
              <w:spacing w:line="240" w:lineRule="auto"/>
              <w:rPr>
                <w:szCs w:val="22"/>
                <w:lang w:val="pt-PT" w:eastAsia="en-GB"/>
              </w:rPr>
            </w:pPr>
          </w:p>
        </w:tc>
        <w:tc>
          <w:tcPr>
            <w:tcW w:w="1843" w:type="dxa"/>
            <w:tcBorders>
              <w:top w:val="single" w:sz="4" w:space="0" w:color="auto"/>
              <w:left w:val="single" w:sz="4" w:space="0" w:color="auto"/>
              <w:bottom w:val="single" w:sz="4" w:space="0" w:color="auto"/>
              <w:right w:val="single" w:sz="4" w:space="0" w:color="auto"/>
            </w:tcBorders>
          </w:tcPr>
          <w:p w14:paraId="6AEC7626" w14:textId="77777777" w:rsidR="00E17099" w:rsidRPr="001C114A" w:rsidRDefault="00E17099" w:rsidP="00895988">
            <w:pPr>
              <w:keepNext/>
              <w:tabs>
                <w:tab w:val="clear" w:pos="567"/>
                <w:tab w:val="left" w:pos="708"/>
              </w:tabs>
              <w:spacing w:line="240" w:lineRule="auto"/>
              <w:rPr>
                <w:szCs w:val="22"/>
                <w:lang w:val="pt-PT"/>
              </w:rPr>
            </w:pPr>
            <w:r w:rsidRPr="001C114A">
              <w:rPr>
                <w:szCs w:val="22"/>
                <w:lang w:val="pt-PT" w:eastAsia="en-GB"/>
              </w:rPr>
              <w:t>Muito frequentes</w:t>
            </w:r>
            <w:r w:rsidRPr="001C114A">
              <w:rPr>
                <w:szCs w:val="22"/>
                <w:vertAlign w:val="superscript"/>
                <w:lang w:val="pt-PT" w:eastAsia="en-GB"/>
              </w:rPr>
              <w:t>2</w:t>
            </w:r>
          </w:p>
        </w:tc>
        <w:tc>
          <w:tcPr>
            <w:tcW w:w="2835" w:type="dxa"/>
            <w:tcBorders>
              <w:top w:val="single" w:sz="4" w:space="0" w:color="auto"/>
              <w:left w:val="single" w:sz="4" w:space="0" w:color="auto"/>
              <w:bottom w:val="single" w:sz="4" w:space="0" w:color="auto"/>
            </w:tcBorders>
          </w:tcPr>
          <w:p w14:paraId="0C7D89F1" w14:textId="77777777" w:rsidR="00E17099" w:rsidRPr="001C114A" w:rsidRDefault="00E17099" w:rsidP="00E17099">
            <w:pPr>
              <w:keepNext/>
              <w:tabs>
                <w:tab w:val="clear" w:pos="567"/>
                <w:tab w:val="left" w:pos="708"/>
              </w:tabs>
              <w:spacing w:line="240" w:lineRule="auto"/>
              <w:rPr>
                <w:szCs w:val="22"/>
                <w:lang w:val="pt-PT"/>
              </w:rPr>
            </w:pPr>
            <w:proofErr w:type="spellStart"/>
            <w:r w:rsidRPr="001C114A">
              <w:rPr>
                <w:szCs w:val="22"/>
                <w:lang w:val="pt-PT"/>
              </w:rPr>
              <w:t>Queratopatia</w:t>
            </w:r>
            <w:proofErr w:type="spellEnd"/>
          </w:p>
        </w:tc>
      </w:tr>
      <w:tr w:rsidR="00E17099" w:rsidRPr="001C114A" w14:paraId="5FA3DBA2" w14:textId="77777777" w:rsidTr="00E72DF8">
        <w:trPr>
          <w:cantSplit/>
          <w:trHeight w:val="44"/>
        </w:trPr>
        <w:tc>
          <w:tcPr>
            <w:tcW w:w="2410" w:type="dxa"/>
            <w:vMerge/>
            <w:tcBorders>
              <w:top w:val="single" w:sz="4" w:space="0" w:color="auto"/>
              <w:bottom w:val="single" w:sz="4" w:space="0" w:color="auto"/>
              <w:right w:val="single" w:sz="4" w:space="0" w:color="auto"/>
            </w:tcBorders>
          </w:tcPr>
          <w:p w14:paraId="6EF8570A" w14:textId="77777777" w:rsidR="00E17099" w:rsidRPr="001C114A" w:rsidRDefault="00E17099" w:rsidP="00895988">
            <w:pPr>
              <w:keepNext/>
              <w:tabs>
                <w:tab w:val="clear" w:pos="567"/>
                <w:tab w:val="left" w:pos="708"/>
              </w:tabs>
              <w:spacing w:line="240" w:lineRule="auto"/>
              <w:rPr>
                <w:iCs/>
                <w:szCs w:val="22"/>
                <w:lang w:val="pt-PT"/>
              </w:rPr>
            </w:pPr>
          </w:p>
        </w:tc>
        <w:tc>
          <w:tcPr>
            <w:tcW w:w="1843" w:type="dxa"/>
            <w:tcBorders>
              <w:top w:val="single" w:sz="4" w:space="0" w:color="auto"/>
              <w:left w:val="single" w:sz="4" w:space="0" w:color="auto"/>
              <w:bottom w:val="single" w:sz="4" w:space="0" w:color="auto"/>
              <w:right w:val="single" w:sz="4" w:space="0" w:color="auto"/>
            </w:tcBorders>
          </w:tcPr>
          <w:p w14:paraId="48300EFF" w14:textId="77777777" w:rsidR="00E17099" w:rsidRPr="001C114A" w:rsidRDefault="00E17099" w:rsidP="00895988">
            <w:pPr>
              <w:keepNext/>
              <w:tabs>
                <w:tab w:val="clear" w:pos="567"/>
                <w:tab w:val="left" w:pos="708"/>
              </w:tabs>
              <w:spacing w:line="240" w:lineRule="auto"/>
              <w:rPr>
                <w:szCs w:val="22"/>
                <w:lang w:val="pt-PT" w:eastAsia="en-GB"/>
              </w:rPr>
            </w:pPr>
            <w:r w:rsidRPr="001C114A">
              <w:rPr>
                <w:szCs w:val="22"/>
                <w:lang w:val="pt-PT" w:eastAsia="en-GB"/>
              </w:rPr>
              <w:t>Frequentes</w:t>
            </w:r>
          </w:p>
        </w:tc>
        <w:tc>
          <w:tcPr>
            <w:tcW w:w="1843" w:type="dxa"/>
            <w:tcBorders>
              <w:top w:val="single" w:sz="4" w:space="0" w:color="auto"/>
              <w:left w:val="single" w:sz="4" w:space="0" w:color="auto"/>
              <w:bottom w:val="single" w:sz="4" w:space="0" w:color="auto"/>
              <w:right w:val="single" w:sz="4" w:space="0" w:color="auto"/>
            </w:tcBorders>
          </w:tcPr>
          <w:p w14:paraId="76BC29EB" w14:textId="77777777" w:rsidR="00E17099" w:rsidRPr="001C114A" w:rsidRDefault="00E17099" w:rsidP="00E17099">
            <w:pPr>
              <w:keepNext/>
              <w:tabs>
                <w:tab w:val="clear" w:pos="567"/>
                <w:tab w:val="left" w:pos="708"/>
              </w:tabs>
              <w:spacing w:line="240" w:lineRule="auto"/>
              <w:rPr>
                <w:szCs w:val="22"/>
                <w:lang w:val="pt-PT"/>
              </w:rPr>
            </w:pPr>
            <w:r w:rsidRPr="001C114A">
              <w:rPr>
                <w:szCs w:val="22"/>
                <w:lang w:val="pt-PT" w:eastAsia="en-GB"/>
              </w:rPr>
              <w:t>Muito frequentes</w:t>
            </w:r>
            <w:r w:rsidRPr="001C114A">
              <w:rPr>
                <w:szCs w:val="22"/>
                <w:vertAlign w:val="superscript"/>
                <w:lang w:val="pt-PT" w:eastAsia="en-GB"/>
              </w:rPr>
              <w:t>2</w:t>
            </w:r>
          </w:p>
        </w:tc>
        <w:tc>
          <w:tcPr>
            <w:tcW w:w="2835" w:type="dxa"/>
            <w:tcBorders>
              <w:top w:val="single" w:sz="4" w:space="0" w:color="auto"/>
              <w:left w:val="single" w:sz="4" w:space="0" w:color="auto"/>
              <w:bottom w:val="single" w:sz="4" w:space="0" w:color="auto"/>
            </w:tcBorders>
          </w:tcPr>
          <w:p w14:paraId="2BA1220B" w14:textId="77777777" w:rsidR="00E17099" w:rsidRPr="001C114A" w:rsidRDefault="00E17099" w:rsidP="00E17099">
            <w:pPr>
              <w:keepNext/>
              <w:tabs>
                <w:tab w:val="clear" w:pos="567"/>
                <w:tab w:val="left" w:pos="708"/>
              </w:tabs>
              <w:spacing w:line="240" w:lineRule="auto"/>
              <w:rPr>
                <w:szCs w:val="22"/>
                <w:lang w:val="pt-PT"/>
              </w:rPr>
            </w:pPr>
            <w:r w:rsidRPr="001C114A">
              <w:rPr>
                <w:szCs w:val="22"/>
                <w:lang w:val="pt-PT"/>
              </w:rPr>
              <w:t>Dor ocular</w:t>
            </w:r>
          </w:p>
        </w:tc>
      </w:tr>
      <w:tr w:rsidR="00E17099" w:rsidRPr="001C114A" w14:paraId="6B100DE0" w14:textId="77777777" w:rsidTr="00292D3B">
        <w:trPr>
          <w:cantSplit/>
          <w:trHeight w:val="70"/>
        </w:trPr>
        <w:tc>
          <w:tcPr>
            <w:tcW w:w="2410" w:type="dxa"/>
            <w:vMerge/>
            <w:tcBorders>
              <w:top w:val="single" w:sz="4" w:space="0" w:color="auto"/>
              <w:bottom w:val="single" w:sz="4" w:space="0" w:color="auto"/>
              <w:right w:val="single" w:sz="4" w:space="0" w:color="auto"/>
            </w:tcBorders>
            <w:vAlign w:val="center"/>
          </w:tcPr>
          <w:p w14:paraId="2C2DB550" w14:textId="77777777" w:rsidR="00E17099" w:rsidRPr="001C114A" w:rsidRDefault="00E17099" w:rsidP="00895988">
            <w:pPr>
              <w:keepNext/>
              <w:tabs>
                <w:tab w:val="clear" w:pos="567"/>
              </w:tabs>
              <w:spacing w:line="240" w:lineRule="auto"/>
              <w:rPr>
                <w:szCs w:val="22"/>
                <w:lang w:val="pt-PT" w:eastAsia="en-GB"/>
              </w:rPr>
            </w:pPr>
          </w:p>
        </w:tc>
        <w:tc>
          <w:tcPr>
            <w:tcW w:w="1843" w:type="dxa"/>
            <w:tcBorders>
              <w:top w:val="single" w:sz="4" w:space="0" w:color="auto"/>
              <w:left w:val="single" w:sz="4" w:space="0" w:color="auto"/>
              <w:bottom w:val="single" w:sz="4" w:space="0" w:color="auto"/>
              <w:right w:val="single" w:sz="4" w:space="0" w:color="auto"/>
            </w:tcBorders>
          </w:tcPr>
          <w:p w14:paraId="70918145" w14:textId="77777777" w:rsidR="00E17099" w:rsidRPr="001C114A" w:rsidRDefault="00E17099" w:rsidP="00895988">
            <w:pPr>
              <w:keepNext/>
              <w:tabs>
                <w:tab w:val="clear" w:pos="567"/>
                <w:tab w:val="left" w:pos="708"/>
              </w:tabs>
              <w:spacing w:line="240" w:lineRule="auto"/>
              <w:rPr>
                <w:szCs w:val="22"/>
                <w:lang w:val="pt-PT" w:eastAsia="en-GB"/>
              </w:rPr>
            </w:pPr>
            <w:r w:rsidRPr="001C114A">
              <w:rPr>
                <w:szCs w:val="22"/>
                <w:lang w:val="pt-PT" w:eastAsia="en-GB"/>
              </w:rPr>
              <w:t>Pouco frequentes</w:t>
            </w:r>
          </w:p>
        </w:tc>
        <w:tc>
          <w:tcPr>
            <w:tcW w:w="1843" w:type="dxa"/>
            <w:tcBorders>
              <w:top w:val="single" w:sz="4" w:space="0" w:color="auto"/>
              <w:left w:val="single" w:sz="4" w:space="0" w:color="auto"/>
              <w:bottom w:val="single" w:sz="4" w:space="0" w:color="auto"/>
              <w:right w:val="single" w:sz="4" w:space="0" w:color="auto"/>
            </w:tcBorders>
          </w:tcPr>
          <w:p w14:paraId="191931A6" w14:textId="77777777" w:rsidR="00E17099" w:rsidRPr="001C114A" w:rsidRDefault="00E17099" w:rsidP="00895988">
            <w:pPr>
              <w:keepNext/>
              <w:tabs>
                <w:tab w:val="clear" w:pos="567"/>
                <w:tab w:val="left" w:pos="708"/>
              </w:tabs>
              <w:spacing w:line="240" w:lineRule="auto"/>
              <w:rPr>
                <w:szCs w:val="22"/>
                <w:lang w:val="pt-PT"/>
              </w:rPr>
            </w:pPr>
          </w:p>
        </w:tc>
        <w:tc>
          <w:tcPr>
            <w:tcW w:w="2835" w:type="dxa"/>
            <w:tcBorders>
              <w:top w:val="single" w:sz="4" w:space="0" w:color="auto"/>
              <w:left w:val="single" w:sz="4" w:space="0" w:color="auto"/>
              <w:bottom w:val="single" w:sz="4" w:space="0" w:color="auto"/>
            </w:tcBorders>
          </w:tcPr>
          <w:p w14:paraId="76927143" w14:textId="77777777" w:rsidR="00E17099" w:rsidRPr="001C114A" w:rsidRDefault="00E17099" w:rsidP="00895988">
            <w:pPr>
              <w:keepNext/>
              <w:tabs>
                <w:tab w:val="clear" w:pos="567"/>
                <w:tab w:val="left" w:pos="708"/>
              </w:tabs>
              <w:spacing w:line="240" w:lineRule="auto"/>
              <w:rPr>
                <w:szCs w:val="22"/>
                <w:lang w:val="pt-PT" w:eastAsia="en-GB"/>
              </w:rPr>
            </w:pPr>
            <w:r w:rsidRPr="001C114A">
              <w:rPr>
                <w:szCs w:val="22"/>
                <w:lang w:val="pt-PT"/>
              </w:rPr>
              <w:t>Blefarite</w:t>
            </w:r>
          </w:p>
        </w:tc>
      </w:tr>
      <w:tr w:rsidR="00E17099" w:rsidRPr="001C114A" w14:paraId="2D11DC71" w14:textId="77777777" w:rsidTr="00E72DF8">
        <w:trPr>
          <w:cantSplit/>
          <w:trHeight w:val="153"/>
        </w:trPr>
        <w:tc>
          <w:tcPr>
            <w:tcW w:w="2410" w:type="dxa"/>
            <w:vMerge w:val="restart"/>
            <w:tcBorders>
              <w:top w:val="single" w:sz="4" w:space="0" w:color="auto"/>
              <w:right w:val="single" w:sz="4" w:space="0" w:color="auto"/>
            </w:tcBorders>
          </w:tcPr>
          <w:p w14:paraId="61F13200" w14:textId="77777777" w:rsidR="00E17099" w:rsidRPr="001C114A" w:rsidRDefault="00E17099" w:rsidP="00895988">
            <w:pPr>
              <w:keepNext/>
              <w:tabs>
                <w:tab w:val="clear" w:pos="567"/>
                <w:tab w:val="left" w:pos="708"/>
              </w:tabs>
              <w:spacing w:line="240" w:lineRule="auto"/>
              <w:rPr>
                <w:szCs w:val="22"/>
                <w:lang w:val="pt-PT" w:eastAsia="en-GB"/>
              </w:rPr>
            </w:pPr>
            <w:r w:rsidRPr="001C114A">
              <w:rPr>
                <w:szCs w:val="22"/>
                <w:lang w:val="pt-PT" w:eastAsia="en-GB"/>
              </w:rPr>
              <w:t>Afeções dos tecidos cutâneos e subcutâneos</w:t>
            </w:r>
          </w:p>
        </w:tc>
        <w:tc>
          <w:tcPr>
            <w:tcW w:w="1843" w:type="dxa"/>
            <w:tcBorders>
              <w:top w:val="single" w:sz="4" w:space="0" w:color="auto"/>
              <w:left w:val="single" w:sz="4" w:space="0" w:color="auto"/>
              <w:bottom w:val="single" w:sz="4" w:space="0" w:color="auto"/>
              <w:right w:val="single" w:sz="4" w:space="0" w:color="auto"/>
            </w:tcBorders>
          </w:tcPr>
          <w:p w14:paraId="7D180BEE" w14:textId="77777777" w:rsidR="00E17099" w:rsidRPr="001C114A" w:rsidRDefault="00E17099" w:rsidP="00895988">
            <w:pPr>
              <w:keepNext/>
              <w:spacing w:line="240" w:lineRule="auto"/>
              <w:rPr>
                <w:szCs w:val="22"/>
                <w:lang w:val="pt-PT" w:eastAsia="en-GB"/>
              </w:rPr>
            </w:pPr>
            <w:r w:rsidRPr="001C114A">
              <w:rPr>
                <w:szCs w:val="22"/>
                <w:lang w:val="pt-PT" w:eastAsia="en-GB"/>
              </w:rPr>
              <w:t>Pouco frequentes</w:t>
            </w:r>
          </w:p>
        </w:tc>
        <w:tc>
          <w:tcPr>
            <w:tcW w:w="1843" w:type="dxa"/>
            <w:tcBorders>
              <w:top w:val="single" w:sz="4" w:space="0" w:color="auto"/>
              <w:left w:val="single" w:sz="4" w:space="0" w:color="auto"/>
              <w:bottom w:val="single" w:sz="4" w:space="0" w:color="auto"/>
              <w:right w:val="single" w:sz="4" w:space="0" w:color="auto"/>
            </w:tcBorders>
          </w:tcPr>
          <w:p w14:paraId="1E8E92D0" w14:textId="77777777" w:rsidR="00E17099" w:rsidRPr="001C114A" w:rsidRDefault="00E17099" w:rsidP="00895988">
            <w:pPr>
              <w:keepNext/>
              <w:spacing w:line="240" w:lineRule="auto"/>
              <w:rPr>
                <w:szCs w:val="22"/>
                <w:lang w:val="pt-PT"/>
              </w:rPr>
            </w:pPr>
          </w:p>
        </w:tc>
        <w:tc>
          <w:tcPr>
            <w:tcW w:w="2835" w:type="dxa"/>
            <w:tcBorders>
              <w:top w:val="single" w:sz="4" w:space="0" w:color="auto"/>
              <w:left w:val="single" w:sz="4" w:space="0" w:color="auto"/>
              <w:bottom w:val="single" w:sz="4" w:space="0" w:color="auto"/>
            </w:tcBorders>
          </w:tcPr>
          <w:p w14:paraId="5EA2F806" w14:textId="77777777" w:rsidR="00E17099" w:rsidRPr="001C114A" w:rsidRDefault="00E17099" w:rsidP="00E17099">
            <w:pPr>
              <w:keepNext/>
              <w:spacing w:line="240" w:lineRule="auto"/>
              <w:rPr>
                <w:bCs/>
                <w:iCs/>
                <w:szCs w:val="22"/>
                <w:lang w:val="pt-PT"/>
              </w:rPr>
            </w:pPr>
            <w:r w:rsidRPr="001C114A">
              <w:rPr>
                <w:szCs w:val="22"/>
                <w:lang w:val="pt-PT"/>
              </w:rPr>
              <w:t xml:space="preserve">Dermatite esfoliativa, </w:t>
            </w:r>
            <w:proofErr w:type="spellStart"/>
            <w:r w:rsidRPr="001C114A">
              <w:rPr>
                <w:szCs w:val="22"/>
                <w:lang w:val="pt-PT"/>
              </w:rPr>
              <w:t>rash</w:t>
            </w:r>
            <w:proofErr w:type="spellEnd"/>
            <w:r w:rsidRPr="001C114A">
              <w:rPr>
                <w:szCs w:val="22"/>
                <w:lang w:val="pt-PT"/>
              </w:rPr>
              <w:t xml:space="preserve"> eritematoso</w:t>
            </w:r>
          </w:p>
        </w:tc>
      </w:tr>
      <w:tr w:rsidR="00E17099" w:rsidRPr="001C114A" w14:paraId="797C091C" w14:textId="77777777" w:rsidTr="00E72DF8">
        <w:trPr>
          <w:cantSplit/>
          <w:trHeight w:val="153"/>
        </w:trPr>
        <w:tc>
          <w:tcPr>
            <w:tcW w:w="2410" w:type="dxa"/>
            <w:vMerge/>
            <w:tcBorders>
              <w:bottom w:val="single" w:sz="4" w:space="0" w:color="auto"/>
              <w:right w:val="single" w:sz="4" w:space="0" w:color="auto"/>
            </w:tcBorders>
          </w:tcPr>
          <w:p w14:paraId="2142A1DC" w14:textId="77777777" w:rsidR="00E17099" w:rsidRPr="001C114A" w:rsidRDefault="00E17099" w:rsidP="00895988">
            <w:pPr>
              <w:keepNext/>
              <w:tabs>
                <w:tab w:val="clear" w:pos="567"/>
                <w:tab w:val="left" w:pos="708"/>
              </w:tabs>
              <w:spacing w:line="240" w:lineRule="auto"/>
              <w:rPr>
                <w:szCs w:val="22"/>
                <w:lang w:val="pt-PT" w:eastAsia="en-GB"/>
              </w:rPr>
            </w:pPr>
          </w:p>
        </w:tc>
        <w:tc>
          <w:tcPr>
            <w:tcW w:w="1843" w:type="dxa"/>
            <w:tcBorders>
              <w:top w:val="single" w:sz="4" w:space="0" w:color="auto"/>
              <w:left w:val="single" w:sz="4" w:space="0" w:color="auto"/>
              <w:bottom w:val="single" w:sz="4" w:space="0" w:color="auto"/>
              <w:right w:val="single" w:sz="4" w:space="0" w:color="auto"/>
            </w:tcBorders>
          </w:tcPr>
          <w:p w14:paraId="1448415A" w14:textId="77777777" w:rsidR="00E17099" w:rsidRPr="001C114A" w:rsidRDefault="00E17099" w:rsidP="00895988">
            <w:pPr>
              <w:keepNext/>
              <w:spacing w:line="240" w:lineRule="auto"/>
              <w:rPr>
                <w:szCs w:val="22"/>
                <w:lang w:val="pt-PT" w:eastAsia="en-GB"/>
              </w:rPr>
            </w:pPr>
            <w:r w:rsidRPr="001C114A">
              <w:rPr>
                <w:szCs w:val="22"/>
                <w:lang w:val="pt-PT" w:eastAsia="en-GB"/>
              </w:rPr>
              <w:t>Pouco frequentes</w:t>
            </w:r>
          </w:p>
        </w:tc>
        <w:tc>
          <w:tcPr>
            <w:tcW w:w="1843" w:type="dxa"/>
            <w:tcBorders>
              <w:top w:val="single" w:sz="4" w:space="0" w:color="auto"/>
              <w:left w:val="single" w:sz="4" w:space="0" w:color="auto"/>
              <w:bottom w:val="single" w:sz="4" w:space="0" w:color="auto"/>
              <w:right w:val="single" w:sz="4" w:space="0" w:color="auto"/>
            </w:tcBorders>
          </w:tcPr>
          <w:p w14:paraId="32FFD7AA" w14:textId="77777777" w:rsidR="00E17099" w:rsidRPr="001C114A" w:rsidRDefault="00E17099" w:rsidP="00895988">
            <w:pPr>
              <w:keepNext/>
              <w:spacing w:line="240" w:lineRule="auto"/>
              <w:rPr>
                <w:szCs w:val="22"/>
                <w:lang w:val="pt-PT"/>
              </w:rPr>
            </w:pPr>
            <w:r w:rsidRPr="001C114A">
              <w:rPr>
                <w:szCs w:val="22"/>
                <w:lang w:val="pt-PT"/>
              </w:rPr>
              <w:t>Frequentes</w:t>
            </w:r>
          </w:p>
        </w:tc>
        <w:tc>
          <w:tcPr>
            <w:tcW w:w="2835" w:type="dxa"/>
            <w:tcBorders>
              <w:top w:val="single" w:sz="4" w:space="0" w:color="auto"/>
              <w:left w:val="single" w:sz="4" w:space="0" w:color="auto"/>
              <w:bottom w:val="single" w:sz="4" w:space="0" w:color="auto"/>
            </w:tcBorders>
          </w:tcPr>
          <w:p w14:paraId="1C01508E" w14:textId="77777777" w:rsidR="00E17099" w:rsidRPr="001C114A" w:rsidRDefault="00E17099" w:rsidP="00895988">
            <w:pPr>
              <w:keepNext/>
              <w:spacing w:line="240" w:lineRule="auto"/>
              <w:rPr>
                <w:szCs w:val="22"/>
                <w:lang w:val="pt-PT"/>
              </w:rPr>
            </w:pPr>
            <w:r w:rsidRPr="001C114A">
              <w:rPr>
                <w:szCs w:val="22"/>
                <w:lang w:val="pt-PT"/>
              </w:rPr>
              <w:t>Prurido</w:t>
            </w:r>
            <w:r w:rsidR="009056B1" w:rsidRPr="001C114A">
              <w:rPr>
                <w:szCs w:val="22"/>
                <w:lang w:val="pt-PT"/>
              </w:rPr>
              <w:t>, erupção cutânea</w:t>
            </w:r>
          </w:p>
        </w:tc>
      </w:tr>
      <w:tr w:rsidR="00E17099" w:rsidRPr="001C114A" w14:paraId="27CF2740" w14:textId="77777777" w:rsidTr="00E72DF8">
        <w:trPr>
          <w:cantSplit/>
          <w:trHeight w:val="553"/>
        </w:trPr>
        <w:tc>
          <w:tcPr>
            <w:tcW w:w="2410" w:type="dxa"/>
            <w:tcBorders>
              <w:top w:val="single" w:sz="4" w:space="0" w:color="auto"/>
              <w:bottom w:val="single" w:sz="4" w:space="0" w:color="auto"/>
              <w:right w:val="single" w:sz="4" w:space="0" w:color="auto"/>
            </w:tcBorders>
          </w:tcPr>
          <w:p w14:paraId="267679D9" w14:textId="77777777" w:rsidR="00E17099" w:rsidRPr="001C114A" w:rsidRDefault="00E17099" w:rsidP="00895988">
            <w:pPr>
              <w:tabs>
                <w:tab w:val="clear" w:pos="567"/>
                <w:tab w:val="left" w:pos="708"/>
              </w:tabs>
              <w:spacing w:line="240" w:lineRule="auto"/>
              <w:rPr>
                <w:szCs w:val="22"/>
                <w:lang w:val="pt-PT" w:eastAsia="en-GB"/>
              </w:rPr>
            </w:pPr>
            <w:r w:rsidRPr="001C114A">
              <w:rPr>
                <w:szCs w:val="22"/>
                <w:lang w:val="pt-PT" w:eastAsia="en-GB"/>
              </w:rPr>
              <w:t>Exames complementares de diagnóstico</w:t>
            </w:r>
          </w:p>
        </w:tc>
        <w:tc>
          <w:tcPr>
            <w:tcW w:w="1843" w:type="dxa"/>
            <w:tcBorders>
              <w:top w:val="single" w:sz="4" w:space="0" w:color="auto"/>
              <w:left w:val="single" w:sz="4" w:space="0" w:color="auto"/>
              <w:bottom w:val="single" w:sz="4" w:space="0" w:color="auto"/>
              <w:right w:val="single" w:sz="4" w:space="0" w:color="auto"/>
            </w:tcBorders>
          </w:tcPr>
          <w:p w14:paraId="2A2D4B48" w14:textId="77777777" w:rsidR="00E17099" w:rsidRPr="001C114A" w:rsidRDefault="00E17099" w:rsidP="00895988">
            <w:pPr>
              <w:spacing w:line="240" w:lineRule="auto"/>
              <w:rPr>
                <w:szCs w:val="22"/>
                <w:lang w:val="pt-PT" w:eastAsia="en-GB"/>
              </w:rPr>
            </w:pPr>
            <w:r w:rsidRPr="001C114A">
              <w:rPr>
                <w:szCs w:val="22"/>
                <w:lang w:val="pt-PT" w:eastAsia="en-GB"/>
              </w:rPr>
              <w:t xml:space="preserve">Muito frequentes </w:t>
            </w:r>
          </w:p>
        </w:tc>
        <w:tc>
          <w:tcPr>
            <w:tcW w:w="1843" w:type="dxa"/>
            <w:tcBorders>
              <w:top w:val="single" w:sz="4" w:space="0" w:color="auto"/>
              <w:left w:val="single" w:sz="4" w:space="0" w:color="auto"/>
              <w:bottom w:val="single" w:sz="4" w:space="0" w:color="auto"/>
              <w:right w:val="single" w:sz="4" w:space="0" w:color="auto"/>
            </w:tcBorders>
          </w:tcPr>
          <w:p w14:paraId="26ADCDA5" w14:textId="77777777" w:rsidR="00E17099" w:rsidRPr="001C114A" w:rsidRDefault="00E17099" w:rsidP="00E17099">
            <w:pPr>
              <w:spacing w:line="240" w:lineRule="auto"/>
              <w:rPr>
                <w:szCs w:val="22"/>
                <w:lang w:val="pt-PT"/>
              </w:rPr>
            </w:pPr>
            <w:r w:rsidRPr="001C114A">
              <w:rPr>
                <w:szCs w:val="22"/>
                <w:lang w:val="pt-PT" w:eastAsia="en-GB"/>
              </w:rPr>
              <w:t>Muito frequentes</w:t>
            </w:r>
          </w:p>
        </w:tc>
        <w:tc>
          <w:tcPr>
            <w:tcW w:w="2835" w:type="dxa"/>
            <w:tcBorders>
              <w:top w:val="single" w:sz="4" w:space="0" w:color="auto"/>
              <w:left w:val="single" w:sz="4" w:space="0" w:color="auto"/>
              <w:bottom w:val="single" w:sz="4" w:space="0" w:color="auto"/>
            </w:tcBorders>
          </w:tcPr>
          <w:p w14:paraId="74B6E72A" w14:textId="77777777" w:rsidR="00E17099" w:rsidRPr="001C114A" w:rsidRDefault="00E17099" w:rsidP="00895988">
            <w:pPr>
              <w:spacing w:line="240" w:lineRule="auto"/>
              <w:rPr>
                <w:szCs w:val="22"/>
                <w:lang w:val="pt-PT"/>
              </w:rPr>
            </w:pPr>
            <w:r w:rsidRPr="001C114A">
              <w:rPr>
                <w:szCs w:val="22"/>
                <w:lang w:val="pt-PT"/>
              </w:rPr>
              <w:t>Níveis elevados de tirosina</w:t>
            </w:r>
          </w:p>
        </w:tc>
      </w:tr>
    </w:tbl>
    <w:p w14:paraId="512198CB" w14:textId="77777777" w:rsidR="009C0788" w:rsidRPr="001C114A" w:rsidRDefault="009C0788" w:rsidP="009C0788">
      <w:pPr>
        <w:tabs>
          <w:tab w:val="clear" w:pos="567"/>
        </w:tabs>
        <w:spacing w:line="240" w:lineRule="auto"/>
        <w:rPr>
          <w:szCs w:val="22"/>
          <w:lang w:val="pt-PT"/>
        </w:rPr>
      </w:pPr>
      <w:r w:rsidRPr="001C114A">
        <w:rPr>
          <w:szCs w:val="22"/>
          <w:vertAlign w:val="superscript"/>
          <w:lang w:val="pt-PT"/>
        </w:rPr>
        <w:t>1</w:t>
      </w:r>
      <w:r w:rsidR="00E72DF8" w:rsidRPr="001C114A">
        <w:rPr>
          <w:szCs w:val="22"/>
          <w:lang w:val="pt-PT"/>
        </w:rPr>
        <w:t>A</w:t>
      </w:r>
      <w:r w:rsidRPr="001C114A">
        <w:rPr>
          <w:szCs w:val="22"/>
          <w:lang w:val="pt-PT"/>
        </w:rPr>
        <w:t xml:space="preserve"> frequência baseia-se num estudo clínico na AKU.</w:t>
      </w:r>
    </w:p>
    <w:p w14:paraId="10EF75B9" w14:textId="77777777" w:rsidR="00913BDE" w:rsidRPr="001C114A" w:rsidRDefault="009C0788" w:rsidP="009C0788">
      <w:pPr>
        <w:tabs>
          <w:tab w:val="clear" w:pos="567"/>
        </w:tabs>
        <w:spacing w:line="240" w:lineRule="auto"/>
        <w:rPr>
          <w:szCs w:val="22"/>
          <w:lang w:val="pt-PT"/>
        </w:rPr>
      </w:pPr>
      <w:r w:rsidRPr="001C114A">
        <w:rPr>
          <w:szCs w:val="22"/>
          <w:vertAlign w:val="superscript"/>
          <w:lang w:val="pt-PT"/>
        </w:rPr>
        <w:t>2</w:t>
      </w:r>
      <w:r w:rsidR="004C55BA" w:rsidRPr="001C114A">
        <w:rPr>
          <w:szCs w:val="22"/>
          <w:lang w:val="pt-PT"/>
        </w:rPr>
        <w:t>N</w:t>
      </w:r>
      <w:r w:rsidRPr="001C114A">
        <w:rPr>
          <w:szCs w:val="22"/>
          <w:lang w:val="pt-PT"/>
        </w:rPr>
        <w:t>íveis elevados de tirosina estão associados a reações adversas relacionadas com os olhos. Os doentes no estudo da AKU não tinha</w:t>
      </w:r>
      <w:r w:rsidR="009056B1" w:rsidRPr="001C114A">
        <w:rPr>
          <w:szCs w:val="22"/>
          <w:lang w:val="pt-PT"/>
        </w:rPr>
        <w:t>m</w:t>
      </w:r>
      <w:r w:rsidRPr="001C114A">
        <w:rPr>
          <w:szCs w:val="22"/>
          <w:lang w:val="pt-PT"/>
        </w:rPr>
        <w:t xml:space="preserve"> uma dieta </w:t>
      </w:r>
      <w:r w:rsidR="004C55BA" w:rsidRPr="001C114A">
        <w:rPr>
          <w:szCs w:val="22"/>
          <w:lang w:val="pt-PT"/>
        </w:rPr>
        <w:t>com restrição de</w:t>
      </w:r>
      <w:r w:rsidRPr="001C114A">
        <w:rPr>
          <w:szCs w:val="22"/>
          <w:lang w:val="pt-PT"/>
        </w:rPr>
        <w:t xml:space="preserve"> tirosina e fenilalanina.</w:t>
      </w:r>
    </w:p>
    <w:p w14:paraId="4D83E2BE" w14:textId="77777777" w:rsidR="00E17099" w:rsidRPr="001C114A" w:rsidRDefault="00E17099" w:rsidP="00E17099">
      <w:pPr>
        <w:tabs>
          <w:tab w:val="clear" w:pos="567"/>
        </w:tabs>
        <w:spacing w:line="240" w:lineRule="auto"/>
        <w:rPr>
          <w:szCs w:val="22"/>
          <w:lang w:val="pt-PT"/>
        </w:rPr>
      </w:pPr>
    </w:p>
    <w:p w14:paraId="579E7720" w14:textId="77777777" w:rsidR="00913BDE" w:rsidRPr="001C114A" w:rsidRDefault="00913BDE" w:rsidP="00895988">
      <w:pPr>
        <w:keepNext/>
        <w:tabs>
          <w:tab w:val="clear" w:pos="567"/>
        </w:tabs>
        <w:spacing w:line="240" w:lineRule="auto"/>
        <w:rPr>
          <w:szCs w:val="22"/>
          <w:u w:val="single"/>
          <w:lang w:val="pt-PT"/>
        </w:rPr>
      </w:pPr>
      <w:r w:rsidRPr="001C114A">
        <w:rPr>
          <w:szCs w:val="22"/>
          <w:u w:val="single"/>
          <w:lang w:val="pt-PT"/>
        </w:rPr>
        <w:t>Descrição de reações adversas selecionadas</w:t>
      </w:r>
    </w:p>
    <w:p w14:paraId="754CFA3D" w14:textId="77777777" w:rsidR="00A37404" w:rsidRPr="001C114A" w:rsidRDefault="00A37404" w:rsidP="00895988">
      <w:pPr>
        <w:tabs>
          <w:tab w:val="clear" w:pos="567"/>
        </w:tabs>
        <w:spacing w:line="240" w:lineRule="auto"/>
        <w:rPr>
          <w:szCs w:val="22"/>
          <w:lang w:val="pt-PT"/>
        </w:rPr>
      </w:pPr>
      <w:r w:rsidRPr="001C114A">
        <w:rPr>
          <w:szCs w:val="22"/>
          <w:lang w:val="pt-PT"/>
        </w:rPr>
        <w:t xml:space="preserve">O tratamento com </w:t>
      </w:r>
      <w:proofErr w:type="spellStart"/>
      <w:r w:rsidRPr="001C114A">
        <w:rPr>
          <w:szCs w:val="22"/>
          <w:lang w:val="pt-PT"/>
        </w:rPr>
        <w:t>nitisinona</w:t>
      </w:r>
      <w:proofErr w:type="spellEnd"/>
      <w:r w:rsidRPr="001C114A">
        <w:rPr>
          <w:szCs w:val="22"/>
          <w:lang w:val="pt-PT"/>
        </w:rPr>
        <w:t xml:space="preserve"> </w:t>
      </w:r>
      <w:r w:rsidR="005541EA" w:rsidRPr="001C114A">
        <w:rPr>
          <w:szCs w:val="22"/>
          <w:lang w:val="pt-PT"/>
        </w:rPr>
        <w:t xml:space="preserve">origina </w:t>
      </w:r>
      <w:r w:rsidRPr="001C114A">
        <w:rPr>
          <w:szCs w:val="22"/>
          <w:lang w:val="pt-PT"/>
        </w:rPr>
        <w:t xml:space="preserve">níveis elevados de tirosina. Níveis elevados de tirosina foram associados a </w:t>
      </w:r>
      <w:r w:rsidR="005541EA" w:rsidRPr="001C114A">
        <w:rPr>
          <w:szCs w:val="22"/>
          <w:lang w:val="pt-PT"/>
        </w:rPr>
        <w:t xml:space="preserve">reações adversas relacionadas com os olhos, tais como </w:t>
      </w:r>
      <w:r w:rsidRPr="001C114A">
        <w:rPr>
          <w:szCs w:val="22"/>
          <w:lang w:val="pt-PT"/>
        </w:rPr>
        <w:t xml:space="preserve">opacidades corneanas e lesões </w:t>
      </w:r>
      <w:proofErr w:type="spellStart"/>
      <w:r w:rsidRPr="001C114A">
        <w:rPr>
          <w:szCs w:val="22"/>
          <w:lang w:val="pt-PT"/>
        </w:rPr>
        <w:t>hiperqueratósicas</w:t>
      </w:r>
      <w:proofErr w:type="spellEnd"/>
      <w:r w:rsidR="009C0788" w:rsidRPr="001C114A">
        <w:rPr>
          <w:szCs w:val="22"/>
          <w:lang w:val="pt-PT"/>
        </w:rPr>
        <w:t xml:space="preserve"> em doentes com HT-1 e AKU</w:t>
      </w:r>
      <w:r w:rsidRPr="001C114A">
        <w:rPr>
          <w:szCs w:val="22"/>
          <w:lang w:val="pt-PT"/>
        </w:rPr>
        <w:t xml:space="preserve">. A restrição de tirosina e fenilalanina na dieta deve limitar a toxicidade associada a este tipo de </w:t>
      </w:r>
      <w:proofErr w:type="spellStart"/>
      <w:r w:rsidRPr="001C114A">
        <w:rPr>
          <w:szCs w:val="22"/>
          <w:lang w:val="pt-PT"/>
        </w:rPr>
        <w:t>tirosinemia</w:t>
      </w:r>
      <w:proofErr w:type="spellEnd"/>
      <w:r w:rsidRPr="001C114A">
        <w:rPr>
          <w:szCs w:val="22"/>
          <w:lang w:val="pt-PT"/>
        </w:rPr>
        <w:t xml:space="preserve"> </w:t>
      </w:r>
      <w:r w:rsidR="00B30083" w:rsidRPr="001C114A">
        <w:rPr>
          <w:szCs w:val="22"/>
          <w:lang w:val="pt-PT"/>
        </w:rPr>
        <w:t xml:space="preserve">com a diminuição dos níveis de tirosina </w:t>
      </w:r>
      <w:r w:rsidRPr="001C114A">
        <w:rPr>
          <w:szCs w:val="22"/>
          <w:lang w:val="pt-PT"/>
        </w:rPr>
        <w:t>(ver secção 4.4).</w:t>
      </w:r>
    </w:p>
    <w:p w14:paraId="2528DA6B" w14:textId="77777777" w:rsidR="00FD6ED3" w:rsidRPr="001C114A" w:rsidRDefault="00360873" w:rsidP="00895988">
      <w:pPr>
        <w:tabs>
          <w:tab w:val="clear" w:pos="567"/>
        </w:tabs>
        <w:spacing w:line="240" w:lineRule="auto"/>
        <w:rPr>
          <w:szCs w:val="22"/>
          <w:lang w:val="pt-PT"/>
        </w:rPr>
      </w:pPr>
      <w:r w:rsidRPr="001C114A">
        <w:rPr>
          <w:szCs w:val="22"/>
          <w:lang w:val="pt-PT"/>
        </w:rPr>
        <w:t>Em estudos clínicos</w:t>
      </w:r>
      <w:r w:rsidR="009C0788" w:rsidRPr="001C114A">
        <w:rPr>
          <w:szCs w:val="22"/>
          <w:lang w:val="pt-PT"/>
        </w:rPr>
        <w:t xml:space="preserve"> </w:t>
      </w:r>
      <w:r w:rsidR="00564FDF" w:rsidRPr="001C114A">
        <w:rPr>
          <w:szCs w:val="22"/>
          <w:lang w:val="pt-PT"/>
        </w:rPr>
        <w:t>da</w:t>
      </w:r>
      <w:r w:rsidR="009C0788" w:rsidRPr="001C114A">
        <w:rPr>
          <w:szCs w:val="22"/>
          <w:lang w:val="pt-PT"/>
        </w:rPr>
        <w:t xml:space="preserve"> HT-1</w:t>
      </w:r>
      <w:r w:rsidRPr="001C114A">
        <w:rPr>
          <w:szCs w:val="22"/>
          <w:lang w:val="pt-PT"/>
        </w:rPr>
        <w:t xml:space="preserve">, a granulocitopenia foi apenas </w:t>
      </w:r>
      <w:r w:rsidR="00975AB3" w:rsidRPr="001C114A">
        <w:rPr>
          <w:szCs w:val="22"/>
          <w:lang w:val="pt-PT"/>
        </w:rPr>
        <w:t>pouco frequente</w:t>
      </w:r>
      <w:r w:rsidRPr="001C114A">
        <w:rPr>
          <w:szCs w:val="22"/>
          <w:lang w:val="pt-PT"/>
        </w:rPr>
        <w:t xml:space="preserve">mente grave </w:t>
      </w:r>
      <w:r w:rsidR="00B30083" w:rsidRPr="001C114A">
        <w:rPr>
          <w:szCs w:val="22"/>
          <w:lang w:val="pt-PT"/>
        </w:rPr>
        <w:t>(&lt;0,5x10</w:t>
      </w:r>
      <w:r w:rsidR="00B30083" w:rsidRPr="001C114A">
        <w:rPr>
          <w:szCs w:val="22"/>
          <w:vertAlign w:val="superscript"/>
          <w:lang w:val="pt-PT"/>
        </w:rPr>
        <w:t>9</w:t>
      </w:r>
      <w:r w:rsidR="00B30083" w:rsidRPr="001C114A">
        <w:rPr>
          <w:szCs w:val="22"/>
          <w:lang w:val="pt-PT"/>
        </w:rPr>
        <w:t>/</w:t>
      </w:r>
      <w:r w:rsidR="00313E92" w:rsidRPr="001C114A">
        <w:rPr>
          <w:szCs w:val="22"/>
          <w:lang w:val="pt-PT"/>
        </w:rPr>
        <w:t>l</w:t>
      </w:r>
      <w:r w:rsidR="00B30083" w:rsidRPr="001C114A">
        <w:rPr>
          <w:szCs w:val="22"/>
          <w:lang w:val="pt-PT"/>
        </w:rPr>
        <w:t xml:space="preserve">) </w:t>
      </w:r>
      <w:r w:rsidRPr="001C114A">
        <w:rPr>
          <w:szCs w:val="22"/>
          <w:lang w:val="pt-PT"/>
        </w:rPr>
        <w:t xml:space="preserve">e </w:t>
      </w:r>
      <w:r w:rsidR="00B30083" w:rsidRPr="001C114A">
        <w:rPr>
          <w:szCs w:val="22"/>
          <w:lang w:val="pt-PT"/>
        </w:rPr>
        <w:t>n</w:t>
      </w:r>
      <w:r w:rsidRPr="001C114A">
        <w:rPr>
          <w:szCs w:val="22"/>
          <w:lang w:val="pt-PT"/>
        </w:rPr>
        <w:t>ã</w:t>
      </w:r>
      <w:r w:rsidR="00B30083" w:rsidRPr="001C114A">
        <w:rPr>
          <w:szCs w:val="22"/>
          <w:lang w:val="pt-PT"/>
        </w:rPr>
        <w:t xml:space="preserve">o </w:t>
      </w:r>
      <w:r w:rsidRPr="001C114A">
        <w:rPr>
          <w:szCs w:val="22"/>
          <w:lang w:val="pt-PT"/>
        </w:rPr>
        <w:t xml:space="preserve">esteve </w:t>
      </w:r>
      <w:r w:rsidR="00B30083" w:rsidRPr="001C114A">
        <w:rPr>
          <w:szCs w:val="22"/>
          <w:lang w:val="pt-PT"/>
        </w:rPr>
        <w:t>associad</w:t>
      </w:r>
      <w:r w:rsidRPr="001C114A">
        <w:rPr>
          <w:szCs w:val="22"/>
          <w:lang w:val="pt-PT"/>
        </w:rPr>
        <w:t>a a</w:t>
      </w:r>
      <w:r w:rsidR="00B30083" w:rsidRPr="001C114A">
        <w:rPr>
          <w:szCs w:val="22"/>
          <w:lang w:val="pt-PT"/>
        </w:rPr>
        <w:t xml:space="preserve"> infe</w:t>
      </w:r>
      <w:r w:rsidRPr="001C114A">
        <w:rPr>
          <w:szCs w:val="22"/>
          <w:lang w:val="pt-PT"/>
        </w:rPr>
        <w:t>ções</w:t>
      </w:r>
      <w:r w:rsidR="00B30083" w:rsidRPr="001C114A">
        <w:rPr>
          <w:szCs w:val="22"/>
          <w:lang w:val="pt-PT"/>
        </w:rPr>
        <w:t xml:space="preserve">. </w:t>
      </w:r>
      <w:r w:rsidR="0069153D" w:rsidRPr="001C114A">
        <w:rPr>
          <w:szCs w:val="22"/>
          <w:lang w:val="pt-PT"/>
        </w:rPr>
        <w:t xml:space="preserve">As reações adversas que afetam as </w:t>
      </w:r>
      <w:r w:rsidR="005310C4" w:rsidRPr="001C114A">
        <w:rPr>
          <w:szCs w:val="22"/>
          <w:lang w:val="pt-PT"/>
        </w:rPr>
        <w:t>“</w:t>
      </w:r>
      <w:r w:rsidR="0069153D" w:rsidRPr="001C114A">
        <w:rPr>
          <w:szCs w:val="22"/>
          <w:lang w:val="pt-PT"/>
        </w:rPr>
        <w:t>Doenças do sangue e do sistema linfático</w:t>
      </w:r>
      <w:r w:rsidR="005310C4" w:rsidRPr="001C114A">
        <w:rPr>
          <w:szCs w:val="22"/>
          <w:lang w:val="pt-PT"/>
        </w:rPr>
        <w:t>”</w:t>
      </w:r>
      <w:r w:rsidR="0069153D" w:rsidRPr="001C114A">
        <w:rPr>
          <w:szCs w:val="22"/>
          <w:lang w:val="pt-PT"/>
        </w:rPr>
        <w:t xml:space="preserve">, de acordo com as </w:t>
      </w:r>
      <w:r w:rsidR="00A67C02" w:rsidRPr="001C114A">
        <w:rPr>
          <w:szCs w:val="22"/>
          <w:lang w:val="pt-PT"/>
        </w:rPr>
        <w:t>c</w:t>
      </w:r>
      <w:r w:rsidR="0069153D" w:rsidRPr="001C114A">
        <w:rPr>
          <w:szCs w:val="22"/>
          <w:lang w:val="pt-PT"/>
        </w:rPr>
        <w:t>lasses de sistemas de órgãos segundo a base de dados MedDRA, diminu</w:t>
      </w:r>
      <w:r w:rsidR="004C31AC" w:rsidRPr="001C114A">
        <w:rPr>
          <w:szCs w:val="22"/>
          <w:lang w:val="pt-PT"/>
        </w:rPr>
        <w:t>íram</w:t>
      </w:r>
      <w:r w:rsidR="0069153D" w:rsidRPr="001C114A">
        <w:rPr>
          <w:szCs w:val="22"/>
          <w:lang w:val="pt-PT"/>
        </w:rPr>
        <w:t xml:space="preserve"> durante o tratamento continuado com </w:t>
      </w:r>
      <w:proofErr w:type="spellStart"/>
      <w:r w:rsidR="0069153D" w:rsidRPr="001C114A">
        <w:rPr>
          <w:szCs w:val="22"/>
          <w:lang w:val="pt-PT"/>
        </w:rPr>
        <w:t>nitisinona</w:t>
      </w:r>
      <w:proofErr w:type="spellEnd"/>
      <w:r w:rsidR="00B30083" w:rsidRPr="001C114A">
        <w:rPr>
          <w:szCs w:val="22"/>
          <w:lang w:val="pt-PT"/>
        </w:rPr>
        <w:t>.</w:t>
      </w:r>
    </w:p>
    <w:p w14:paraId="2B4FEFD9" w14:textId="77777777" w:rsidR="00FD6ED3" w:rsidRPr="001C114A" w:rsidRDefault="00FD6ED3" w:rsidP="00895988">
      <w:pPr>
        <w:tabs>
          <w:tab w:val="clear" w:pos="567"/>
        </w:tabs>
        <w:spacing w:line="240" w:lineRule="auto"/>
        <w:rPr>
          <w:szCs w:val="22"/>
          <w:lang w:val="pt-PT"/>
        </w:rPr>
      </w:pPr>
    </w:p>
    <w:p w14:paraId="34B11B6B" w14:textId="77777777" w:rsidR="00B62128" w:rsidRPr="001C114A" w:rsidRDefault="00B62128" w:rsidP="00895988">
      <w:pPr>
        <w:keepNext/>
        <w:tabs>
          <w:tab w:val="clear" w:pos="567"/>
        </w:tabs>
        <w:spacing w:line="240" w:lineRule="auto"/>
        <w:rPr>
          <w:szCs w:val="22"/>
          <w:u w:val="single"/>
          <w:lang w:val="pt-PT"/>
        </w:rPr>
      </w:pPr>
      <w:r w:rsidRPr="001C114A">
        <w:rPr>
          <w:szCs w:val="22"/>
          <w:u w:val="single"/>
          <w:lang w:val="pt-PT"/>
        </w:rPr>
        <w:t>População pediátrica</w:t>
      </w:r>
    </w:p>
    <w:p w14:paraId="0975AB92" w14:textId="77777777" w:rsidR="00A37404" w:rsidRPr="001C114A" w:rsidRDefault="00B004B0" w:rsidP="00895988">
      <w:pPr>
        <w:tabs>
          <w:tab w:val="clear" w:pos="567"/>
        </w:tabs>
        <w:spacing w:line="240" w:lineRule="auto"/>
        <w:rPr>
          <w:szCs w:val="22"/>
          <w:lang w:val="pt-PT"/>
        </w:rPr>
      </w:pPr>
      <w:r w:rsidRPr="001C114A">
        <w:rPr>
          <w:szCs w:val="22"/>
          <w:lang w:val="pt-PT"/>
        </w:rPr>
        <w:t xml:space="preserve">O perfil de segurança </w:t>
      </w:r>
      <w:r w:rsidR="009C0788" w:rsidRPr="001C114A">
        <w:rPr>
          <w:szCs w:val="22"/>
          <w:lang w:val="pt-PT"/>
        </w:rPr>
        <w:t xml:space="preserve">na HT-1 </w:t>
      </w:r>
      <w:r w:rsidR="00D633EC" w:rsidRPr="001C114A">
        <w:rPr>
          <w:szCs w:val="22"/>
          <w:lang w:val="pt-PT"/>
        </w:rPr>
        <w:t>base</w:t>
      </w:r>
      <w:r w:rsidRPr="001C114A">
        <w:rPr>
          <w:szCs w:val="22"/>
          <w:lang w:val="pt-PT"/>
        </w:rPr>
        <w:t>ia-se</w:t>
      </w:r>
      <w:r w:rsidR="00D633EC" w:rsidRPr="001C114A">
        <w:rPr>
          <w:szCs w:val="22"/>
          <w:lang w:val="pt-PT"/>
        </w:rPr>
        <w:t xml:space="preserve"> principalmente na população pediátrica </w:t>
      </w:r>
      <w:r w:rsidR="00807C8B" w:rsidRPr="001C114A">
        <w:rPr>
          <w:szCs w:val="22"/>
          <w:lang w:val="pt-PT"/>
        </w:rPr>
        <w:t>visto que o</w:t>
      </w:r>
      <w:r w:rsidR="00D633EC" w:rsidRPr="001C114A">
        <w:rPr>
          <w:szCs w:val="22"/>
          <w:lang w:val="pt-PT"/>
        </w:rPr>
        <w:t xml:space="preserve"> </w:t>
      </w:r>
      <w:r w:rsidR="00807C8B" w:rsidRPr="001C114A">
        <w:rPr>
          <w:szCs w:val="22"/>
          <w:lang w:val="pt-PT"/>
        </w:rPr>
        <w:t xml:space="preserve">tratamento com </w:t>
      </w:r>
      <w:proofErr w:type="spellStart"/>
      <w:r w:rsidR="00D633EC" w:rsidRPr="001C114A">
        <w:rPr>
          <w:szCs w:val="22"/>
          <w:lang w:val="pt-PT"/>
        </w:rPr>
        <w:t>nitisinona</w:t>
      </w:r>
      <w:proofErr w:type="spellEnd"/>
      <w:r w:rsidR="00D633EC" w:rsidRPr="001C114A">
        <w:rPr>
          <w:szCs w:val="22"/>
          <w:lang w:val="pt-PT"/>
        </w:rPr>
        <w:t xml:space="preserve"> deve ser iniciado assim que fo</w:t>
      </w:r>
      <w:r w:rsidR="00807C8B" w:rsidRPr="001C114A">
        <w:rPr>
          <w:szCs w:val="22"/>
          <w:lang w:val="pt-PT"/>
        </w:rPr>
        <w:t>r</w:t>
      </w:r>
      <w:r w:rsidR="00D633EC" w:rsidRPr="001C114A">
        <w:rPr>
          <w:szCs w:val="22"/>
          <w:lang w:val="pt-PT"/>
        </w:rPr>
        <w:t xml:space="preserve"> estabelecido o diagnóstico de </w:t>
      </w:r>
      <w:proofErr w:type="spellStart"/>
      <w:r w:rsidR="00D633EC" w:rsidRPr="001C114A">
        <w:rPr>
          <w:szCs w:val="22"/>
          <w:lang w:val="pt-PT"/>
        </w:rPr>
        <w:t>tirosinemia</w:t>
      </w:r>
      <w:proofErr w:type="spellEnd"/>
      <w:r w:rsidR="00D633EC" w:rsidRPr="001C114A">
        <w:rPr>
          <w:szCs w:val="22"/>
          <w:lang w:val="pt-PT"/>
        </w:rPr>
        <w:t xml:space="preserve"> hereditária</w:t>
      </w:r>
      <w:r w:rsidR="00EF752F" w:rsidRPr="001C114A">
        <w:rPr>
          <w:szCs w:val="22"/>
          <w:lang w:val="pt-PT"/>
        </w:rPr>
        <w:t xml:space="preserve"> do</w:t>
      </w:r>
      <w:r w:rsidR="00D633EC" w:rsidRPr="001C114A">
        <w:rPr>
          <w:szCs w:val="22"/>
          <w:lang w:val="pt-PT"/>
        </w:rPr>
        <w:t xml:space="preserve"> tipo</w:t>
      </w:r>
      <w:r w:rsidR="002B1334" w:rsidRPr="001C114A">
        <w:rPr>
          <w:szCs w:val="22"/>
          <w:lang w:val="pt-PT"/>
        </w:rPr>
        <w:t> </w:t>
      </w:r>
      <w:r w:rsidR="00D633EC" w:rsidRPr="001C114A">
        <w:rPr>
          <w:szCs w:val="22"/>
          <w:lang w:val="pt-PT"/>
        </w:rPr>
        <w:t>1 (HT</w:t>
      </w:r>
      <w:r w:rsidR="00A67C02" w:rsidRPr="001C114A">
        <w:rPr>
          <w:szCs w:val="22"/>
          <w:lang w:val="pt-PT"/>
        </w:rPr>
        <w:noBreakHyphen/>
      </w:r>
      <w:r w:rsidR="00D633EC" w:rsidRPr="001C114A">
        <w:rPr>
          <w:szCs w:val="22"/>
          <w:lang w:val="pt-PT"/>
        </w:rPr>
        <w:t>1)</w:t>
      </w:r>
      <w:r w:rsidR="00B62128" w:rsidRPr="001C114A">
        <w:rPr>
          <w:szCs w:val="22"/>
          <w:lang w:val="pt-PT"/>
        </w:rPr>
        <w:t xml:space="preserve">. </w:t>
      </w:r>
      <w:r w:rsidR="0029101E" w:rsidRPr="001C114A">
        <w:rPr>
          <w:szCs w:val="22"/>
          <w:lang w:val="pt-PT"/>
        </w:rPr>
        <w:t>A partir do e</w:t>
      </w:r>
      <w:r w:rsidR="00D633EC" w:rsidRPr="001C114A">
        <w:rPr>
          <w:szCs w:val="22"/>
          <w:lang w:val="pt-PT"/>
        </w:rPr>
        <w:t xml:space="preserve">studo clínico e </w:t>
      </w:r>
      <w:r w:rsidR="0029101E" w:rsidRPr="001C114A">
        <w:rPr>
          <w:szCs w:val="22"/>
          <w:lang w:val="pt-PT"/>
        </w:rPr>
        <w:t xml:space="preserve">dos </w:t>
      </w:r>
      <w:r w:rsidR="00D633EC" w:rsidRPr="001C114A">
        <w:rPr>
          <w:szCs w:val="22"/>
          <w:lang w:val="pt-PT"/>
        </w:rPr>
        <w:t xml:space="preserve">dados </w:t>
      </w:r>
      <w:r w:rsidR="0029101E" w:rsidRPr="001C114A">
        <w:rPr>
          <w:szCs w:val="22"/>
          <w:lang w:val="pt-PT"/>
        </w:rPr>
        <w:t xml:space="preserve">após a introdução no mercado não existem </w:t>
      </w:r>
      <w:r w:rsidR="00D633EC" w:rsidRPr="001C114A">
        <w:rPr>
          <w:szCs w:val="22"/>
          <w:lang w:val="pt-PT"/>
        </w:rPr>
        <w:t>ind</w:t>
      </w:r>
      <w:r w:rsidR="0029101E" w:rsidRPr="001C114A">
        <w:rPr>
          <w:szCs w:val="22"/>
          <w:lang w:val="pt-PT"/>
        </w:rPr>
        <w:t>icações de q</w:t>
      </w:r>
      <w:r w:rsidR="00D633EC" w:rsidRPr="001C114A">
        <w:rPr>
          <w:szCs w:val="22"/>
          <w:lang w:val="pt-PT"/>
        </w:rPr>
        <w:t>ue o perfil de segurança</w:t>
      </w:r>
      <w:r w:rsidR="0029101E" w:rsidRPr="001C114A">
        <w:rPr>
          <w:szCs w:val="22"/>
          <w:lang w:val="pt-PT"/>
        </w:rPr>
        <w:t xml:space="preserve"> seja</w:t>
      </w:r>
      <w:r w:rsidR="00D633EC" w:rsidRPr="001C114A">
        <w:rPr>
          <w:szCs w:val="22"/>
          <w:lang w:val="pt-PT"/>
        </w:rPr>
        <w:t xml:space="preserve"> diferente nos vários subgrupos da população pediátrica ou </w:t>
      </w:r>
      <w:r w:rsidR="004C247E" w:rsidRPr="001C114A">
        <w:rPr>
          <w:szCs w:val="22"/>
          <w:lang w:val="pt-PT"/>
        </w:rPr>
        <w:t xml:space="preserve">que sejam </w:t>
      </w:r>
      <w:r w:rsidR="00D633EC" w:rsidRPr="001C114A">
        <w:rPr>
          <w:szCs w:val="22"/>
          <w:lang w:val="pt-PT"/>
        </w:rPr>
        <w:t>diferente</w:t>
      </w:r>
      <w:r w:rsidR="004C247E" w:rsidRPr="001C114A">
        <w:rPr>
          <w:szCs w:val="22"/>
          <w:lang w:val="pt-PT"/>
        </w:rPr>
        <w:t>s</w:t>
      </w:r>
      <w:r w:rsidR="00D633EC" w:rsidRPr="001C114A">
        <w:rPr>
          <w:szCs w:val="22"/>
          <w:lang w:val="pt-PT"/>
        </w:rPr>
        <w:t xml:space="preserve"> do perfil de segurança </w:t>
      </w:r>
      <w:r w:rsidR="004C247E" w:rsidRPr="001C114A">
        <w:rPr>
          <w:szCs w:val="22"/>
          <w:lang w:val="pt-PT"/>
        </w:rPr>
        <w:t xml:space="preserve">de doentes </w:t>
      </w:r>
      <w:r w:rsidR="00D633EC" w:rsidRPr="001C114A">
        <w:rPr>
          <w:szCs w:val="22"/>
          <w:lang w:val="pt-PT"/>
        </w:rPr>
        <w:t>adultos.</w:t>
      </w:r>
    </w:p>
    <w:p w14:paraId="0243AF66" w14:textId="77777777" w:rsidR="00B62128" w:rsidRPr="001C114A" w:rsidRDefault="00B62128" w:rsidP="00895988">
      <w:pPr>
        <w:autoSpaceDE w:val="0"/>
        <w:autoSpaceDN w:val="0"/>
        <w:adjustRightInd w:val="0"/>
        <w:spacing w:line="240" w:lineRule="auto"/>
        <w:rPr>
          <w:szCs w:val="22"/>
          <w:u w:val="single"/>
          <w:lang w:val="pt-PT"/>
        </w:rPr>
      </w:pPr>
    </w:p>
    <w:p w14:paraId="79AC87BC" w14:textId="77777777" w:rsidR="00B4521F" w:rsidRPr="001C114A" w:rsidRDefault="00B4521F" w:rsidP="00895988">
      <w:pPr>
        <w:keepNext/>
        <w:tabs>
          <w:tab w:val="clear" w:pos="567"/>
        </w:tabs>
        <w:spacing w:line="240" w:lineRule="auto"/>
        <w:ind w:left="567" w:hanging="567"/>
        <w:rPr>
          <w:szCs w:val="22"/>
          <w:u w:val="single"/>
          <w:lang w:val="pt-PT"/>
        </w:rPr>
      </w:pPr>
      <w:r w:rsidRPr="001C114A">
        <w:rPr>
          <w:szCs w:val="22"/>
          <w:u w:val="single"/>
          <w:lang w:val="pt-PT"/>
        </w:rPr>
        <w:t>Notificação de suspeitas de reações adversas</w:t>
      </w:r>
    </w:p>
    <w:p w14:paraId="6AE03387" w14:textId="77777777" w:rsidR="00B62128" w:rsidRPr="001C114A" w:rsidRDefault="00B4521F" w:rsidP="00895988">
      <w:pPr>
        <w:tabs>
          <w:tab w:val="clear" w:pos="567"/>
        </w:tabs>
        <w:spacing w:line="240" w:lineRule="auto"/>
        <w:rPr>
          <w:szCs w:val="22"/>
          <w:lang w:val="pt-PT"/>
        </w:rPr>
      </w:pPr>
      <w:r w:rsidRPr="001C114A">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1C114A">
        <w:rPr>
          <w:szCs w:val="22"/>
          <w:shd w:val="clear" w:color="auto" w:fill="D9D9D9"/>
          <w:lang w:val="pt-PT"/>
        </w:rPr>
        <w:t xml:space="preserve">do sistema nacional de notificação mencionado </w:t>
      </w:r>
      <w:r w:rsidR="00726FA2" w:rsidRPr="001C114A">
        <w:rPr>
          <w:shd w:val="clear" w:color="auto" w:fill="D9D9D9"/>
          <w:lang w:val="pt-PT"/>
        </w:rPr>
        <w:t xml:space="preserve">no </w:t>
      </w:r>
      <w:hyperlink r:id="rId12">
        <w:r w:rsidR="00726FA2" w:rsidRPr="001C114A">
          <w:rPr>
            <w:rStyle w:val="Hyperlink"/>
            <w:shd w:val="clear" w:color="auto" w:fill="D9D9D9"/>
            <w:lang w:val="pt-PT"/>
          </w:rPr>
          <w:t>Apêndice V</w:t>
        </w:r>
      </w:hyperlink>
      <w:r w:rsidR="00B458BE" w:rsidRPr="001C114A">
        <w:rPr>
          <w:szCs w:val="22"/>
          <w:lang w:val="pt-PT"/>
        </w:rPr>
        <w:t>.</w:t>
      </w:r>
    </w:p>
    <w:p w14:paraId="3625B91B" w14:textId="77777777" w:rsidR="00B458BE" w:rsidRPr="001C114A" w:rsidRDefault="00B458BE" w:rsidP="00895988">
      <w:pPr>
        <w:tabs>
          <w:tab w:val="clear" w:pos="567"/>
        </w:tabs>
        <w:spacing w:line="240" w:lineRule="auto"/>
        <w:rPr>
          <w:szCs w:val="22"/>
          <w:lang w:val="pt-PT"/>
        </w:rPr>
      </w:pPr>
    </w:p>
    <w:p w14:paraId="603B0C69"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4.9</w:t>
      </w:r>
      <w:r w:rsidRPr="001C114A">
        <w:rPr>
          <w:b/>
          <w:szCs w:val="22"/>
          <w:lang w:val="pt-PT"/>
        </w:rPr>
        <w:tab/>
        <w:t>Sobredosagem</w:t>
      </w:r>
    </w:p>
    <w:p w14:paraId="5457FC8C" w14:textId="77777777" w:rsidR="00A37404" w:rsidRPr="001C114A" w:rsidRDefault="00A37404" w:rsidP="00895988">
      <w:pPr>
        <w:keepNext/>
        <w:tabs>
          <w:tab w:val="clear" w:pos="567"/>
        </w:tabs>
        <w:spacing w:line="240" w:lineRule="auto"/>
        <w:rPr>
          <w:szCs w:val="22"/>
          <w:lang w:val="pt-PT"/>
        </w:rPr>
      </w:pPr>
    </w:p>
    <w:p w14:paraId="4E806FFC" w14:textId="748B994C" w:rsidR="00A37404" w:rsidRPr="001C114A" w:rsidRDefault="00A37404" w:rsidP="00895988">
      <w:pPr>
        <w:pStyle w:val="BodyTextIndent2"/>
        <w:tabs>
          <w:tab w:val="clear" w:pos="567"/>
        </w:tabs>
        <w:spacing w:line="240" w:lineRule="auto"/>
        <w:ind w:left="0" w:firstLine="0"/>
        <w:jc w:val="left"/>
        <w:rPr>
          <w:szCs w:val="22"/>
          <w:lang w:val="pt-PT"/>
        </w:rPr>
      </w:pPr>
      <w:r w:rsidRPr="001C114A">
        <w:rPr>
          <w:szCs w:val="22"/>
          <w:lang w:val="pt-PT"/>
        </w:rPr>
        <w:t xml:space="preserve">A ingestão acidental de </w:t>
      </w:r>
      <w:proofErr w:type="spellStart"/>
      <w:r w:rsidRPr="001C114A">
        <w:rPr>
          <w:szCs w:val="22"/>
          <w:lang w:val="pt-PT"/>
        </w:rPr>
        <w:t>nitisinona</w:t>
      </w:r>
      <w:proofErr w:type="spellEnd"/>
      <w:r w:rsidRPr="001C114A">
        <w:rPr>
          <w:szCs w:val="22"/>
          <w:lang w:val="pt-PT"/>
        </w:rPr>
        <w:t xml:space="preserve"> por indivíduos em dietas normais sem restrição de tirosina e fenilalanina produz níveis elevados de tirosina. Níveis elevados de tirosina foram associados a toxicidade ocular, cutânea e do sistema nervoso. A restrição da tirosina e da fenilalanina na dieta deve limitar a toxicidade associada a este tipo de </w:t>
      </w:r>
      <w:proofErr w:type="spellStart"/>
      <w:r w:rsidRPr="001C114A">
        <w:rPr>
          <w:szCs w:val="22"/>
          <w:lang w:val="pt-PT"/>
        </w:rPr>
        <w:t>tirosinemia</w:t>
      </w:r>
      <w:proofErr w:type="spellEnd"/>
      <w:r w:rsidRPr="001C114A">
        <w:rPr>
          <w:szCs w:val="22"/>
          <w:lang w:val="pt-PT"/>
        </w:rPr>
        <w:t>. Não estão disponíveis informações sobre um tratamento específico de sobredosagem.</w:t>
      </w:r>
    </w:p>
    <w:p w14:paraId="3054EA51" w14:textId="77777777" w:rsidR="00A37404" w:rsidRPr="001C114A" w:rsidRDefault="00A37404" w:rsidP="00895988">
      <w:pPr>
        <w:tabs>
          <w:tab w:val="clear" w:pos="567"/>
        </w:tabs>
        <w:spacing w:line="240" w:lineRule="auto"/>
        <w:rPr>
          <w:szCs w:val="22"/>
          <w:lang w:val="pt-PT"/>
        </w:rPr>
      </w:pPr>
    </w:p>
    <w:p w14:paraId="44AE021D" w14:textId="77777777" w:rsidR="00A37404" w:rsidRPr="001C114A" w:rsidRDefault="00A37404" w:rsidP="00895988">
      <w:pPr>
        <w:tabs>
          <w:tab w:val="clear" w:pos="567"/>
        </w:tabs>
        <w:spacing w:line="240" w:lineRule="auto"/>
        <w:rPr>
          <w:szCs w:val="22"/>
          <w:lang w:val="pt-PT"/>
        </w:rPr>
      </w:pPr>
    </w:p>
    <w:p w14:paraId="6293E075"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lastRenderedPageBreak/>
        <w:t>5.</w:t>
      </w:r>
      <w:r w:rsidRPr="001C114A">
        <w:rPr>
          <w:b/>
          <w:szCs w:val="22"/>
          <w:lang w:val="pt-PT"/>
        </w:rPr>
        <w:tab/>
        <w:t>PROPRIEDADES FARMACOLÓGICAS</w:t>
      </w:r>
    </w:p>
    <w:p w14:paraId="5E16E51C" w14:textId="77777777" w:rsidR="00A37404" w:rsidRPr="001C114A" w:rsidRDefault="00A37404" w:rsidP="00895988">
      <w:pPr>
        <w:keepNext/>
        <w:tabs>
          <w:tab w:val="clear" w:pos="567"/>
        </w:tabs>
        <w:spacing w:line="240" w:lineRule="auto"/>
        <w:rPr>
          <w:b/>
          <w:szCs w:val="22"/>
          <w:lang w:val="pt-PT"/>
        </w:rPr>
      </w:pPr>
    </w:p>
    <w:p w14:paraId="2F603FA2"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5.1</w:t>
      </w:r>
      <w:r w:rsidRPr="001C114A">
        <w:rPr>
          <w:b/>
          <w:szCs w:val="22"/>
          <w:lang w:val="pt-PT"/>
        </w:rPr>
        <w:tab/>
        <w:t>Propriedades farmacodinâmicas</w:t>
      </w:r>
    </w:p>
    <w:p w14:paraId="1A76093D" w14:textId="77777777" w:rsidR="00A37404" w:rsidRPr="001C114A" w:rsidRDefault="00A37404" w:rsidP="00895988">
      <w:pPr>
        <w:keepNext/>
        <w:tabs>
          <w:tab w:val="clear" w:pos="567"/>
        </w:tabs>
        <w:spacing w:line="240" w:lineRule="auto"/>
        <w:rPr>
          <w:szCs w:val="22"/>
          <w:lang w:val="pt-PT"/>
        </w:rPr>
      </w:pPr>
    </w:p>
    <w:p w14:paraId="3D4D2567" w14:textId="77777777" w:rsidR="00A37404" w:rsidRPr="001C114A" w:rsidRDefault="00A37404" w:rsidP="00895988">
      <w:pPr>
        <w:tabs>
          <w:tab w:val="clear" w:pos="567"/>
        </w:tabs>
        <w:spacing w:line="240" w:lineRule="auto"/>
        <w:rPr>
          <w:szCs w:val="22"/>
          <w:lang w:val="pt-PT"/>
        </w:rPr>
      </w:pPr>
      <w:r w:rsidRPr="001C114A">
        <w:rPr>
          <w:szCs w:val="22"/>
          <w:lang w:val="pt-PT"/>
        </w:rPr>
        <w:t xml:space="preserve">Grupo </w:t>
      </w:r>
      <w:proofErr w:type="spellStart"/>
      <w:r w:rsidRPr="001C114A">
        <w:rPr>
          <w:szCs w:val="22"/>
          <w:lang w:val="pt-PT"/>
        </w:rPr>
        <w:t>farmacoterapêutico</w:t>
      </w:r>
      <w:proofErr w:type="spellEnd"/>
      <w:r w:rsidRPr="001C114A">
        <w:rPr>
          <w:szCs w:val="22"/>
          <w:lang w:val="pt-PT"/>
        </w:rPr>
        <w:t xml:space="preserve">: </w:t>
      </w:r>
      <w:r w:rsidR="00463CF2" w:rsidRPr="001C114A">
        <w:rPr>
          <w:rStyle w:val="mw-headline"/>
          <w:szCs w:val="22"/>
          <w:lang w:val="pt-PT"/>
        </w:rPr>
        <w:t>o</w:t>
      </w:r>
      <w:r w:rsidRPr="001C114A">
        <w:rPr>
          <w:rStyle w:val="mw-headline"/>
          <w:szCs w:val="22"/>
          <w:lang w:val="pt-PT"/>
        </w:rPr>
        <w:t>utros produtos para as vias digestivas e metabolismo</w:t>
      </w:r>
      <w:r w:rsidRPr="001C114A">
        <w:rPr>
          <w:szCs w:val="22"/>
          <w:lang w:val="pt-PT"/>
        </w:rPr>
        <w:t xml:space="preserve">. </w:t>
      </w:r>
      <w:r w:rsidRPr="001C114A">
        <w:rPr>
          <w:rStyle w:val="mw-headline"/>
          <w:szCs w:val="22"/>
          <w:lang w:val="pt-PT"/>
        </w:rPr>
        <w:t>Produtos diversos do trato alimentar e metabolismo</w:t>
      </w:r>
      <w:r w:rsidR="00B63637" w:rsidRPr="001C114A">
        <w:rPr>
          <w:szCs w:val="22"/>
          <w:lang w:val="pt-PT"/>
        </w:rPr>
        <w:t>,</w:t>
      </w:r>
      <w:r w:rsidRPr="001C114A">
        <w:rPr>
          <w:szCs w:val="22"/>
          <w:lang w:val="pt-PT"/>
        </w:rPr>
        <w:t xml:space="preserve"> </w:t>
      </w:r>
      <w:r w:rsidR="00B63637" w:rsidRPr="001C114A">
        <w:rPr>
          <w:szCs w:val="22"/>
          <w:lang w:val="pt-PT"/>
        </w:rPr>
        <w:t>c</w:t>
      </w:r>
      <w:r w:rsidRPr="001C114A">
        <w:rPr>
          <w:szCs w:val="22"/>
          <w:lang w:val="pt-PT"/>
        </w:rPr>
        <w:t>ódigo ATC: A16A X04.</w:t>
      </w:r>
    </w:p>
    <w:p w14:paraId="53A0BBC1" w14:textId="77777777" w:rsidR="00A37404" w:rsidRPr="001C114A" w:rsidRDefault="00A37404" w:rsidP="00895988">
      <w:pPr>
        <w:tabs>
          <w:tab w:val="clear" w:pos="567"/>
        </w:tabs>
        <w:spacing w:line="240" w:lineRule="auto"/>
        <w:rPr>
          <w:bCs/>
          <w:szCs w:val="22"/>
          <w:lang w:val="pt-PT"/>
        </w:rPr>
      </w:pPr>
    </w:p>
    <w:p w14:paraId="584FC510" w14:textId="77777777" w:rsidR="0095633B" w:rsidRPr="001C114A" w:rsidRDefault="0095633B" w:rsidP="00895988">
      <w:pPr>
        <w:pStyle w:val="BodyTextIndent"/>
        <w:keepNext/>
        <w:ind w:left="0" w:firstLine="0"/>
        <w:rPr>
          <w:bCs/>
          <w:szCs w:val="22"/>
          <w:u w:val="single"/>
          <w:lang w:val="pt-PT"/>
        </w:rPr>
      </w:pPr>
      <w:r w:rsidRPr="001C114A">
        <w:rPr>
          <w:bCs/>
          <w:szCs w:val="22"/>
          <w:u w:val="single"/>
          <w:lang w:val="pt-PT"/>
        </w:rPr>
        <w:t>Mecanismo de ação</w:t>
      </w:r>
    </w:p>
    <w:p w14:paraId="0747CA83" w14:textId="77777777" w:rsidR="009C0788" w:rsidRPr="001C114A" w:rsidRDefault="009C0788" w:rsidP="00895988">
      <w:pPr>
        <w:pStyle w:val="BodyTextIndent"/>
        <w:ind w:left="0" w:firstLine="0"/>
        <w:rPr>
          <w:bCs/>
          <w:szCs w:val="22"/>
          <w:lang w:val="pt-PT"/>
        </w:rPr>
      </w:pPr>
      <w:r w:rsidRPr="001C114A">
        <w:rPr>
          <w:bCs/>
          <w:szCs w:val="22"/>
          <w:lang w:val="pt-PT"/>
        </w:rPr>
        <w:t xml:space="preserve">A </w:t>
      </w:r>
      <w:proofErr w:type="spellStart"/>
      <w:r w:rsidRPr="001C114A">
        <w:rPr>
          <w:bCs/>
          <w:szCs w:val="22"/>
          <w:lang w:val="pt-PT"/>
        </w:rPr>
        <w:t>nitisinona</w:t>
      </w:r>
      <w:proofErr w:type="spellEnd"/>
      <w:r w:rsidRPr="001C114A">
        <w:rPr>
          <w:bCs/>
          <w:szCs w:val="22"/>
          <w:lang w:val="pt-PT"/>
        </w:rPr>
        <w:t xml:space="preserve"> é um inibidor competitivo da 4</w:t>
      </w:r>
      <w:r w:rsidRPr="001C114A">
        <w:rPr>
          <w:bCs/>
          <w:szCs w:val="22"/>
          <w:lang w:val="pt-PT"/>
        </w:rPr>
        <w:noBreakHyphen/>
        <w:t xml:space="preserve">hidroxifenilpiruvato </w:t>
      </w:r>
      <w:proofErr w:type="spellStart"/>
      <w:r w:rsidRPr="001C114A">
        <w:rPr>
          <w:bCs/>
          <w:szCs w:val="22"/>
          <w:lang w:val="pt-PT"/>
        </w:rPr>
        <w:t>dioxigenase</w:t>
      </w:r>
      <w:proofErr w:type="spellEnd"/>
      <w:r w:rsidRPr="001C114A">
        <w:rPr>
          <w:bCs/>
          <w:szCs w:val="22"/>
          <w:lang w:val="pt-PT"/>
        </w:rPr>
        <w:t>, a segunda etapa no metabolismo da tirosina. Através da inibição do catabolismo normal da tirosina em doentes com HT</w:t>
      </w:r>
      <w:r w:rsidRPr="001C114A">
        <w:rPr>
          <w:bCs/>
          <w:szCs w:val="22"/>
          <w:lang w:val="pt-PT"/>
        </w:rPr>
        <w:noBreakHyphen/>
        <w:t xml:space="preserve">1 e AKU, a </w:t>
      </w:r>
      <w:proofErr w:type="spellStart"/>
      <w:r w:rsidRPr="001C114A">
        <w:rPr>
          <w:bCs/>
          <w:szCs w:val="22"/>
          <w:lang w:val="pt-PT"/>
        </w:rPr>
        <w:t>nitisinona</w:t>
      </w:r>
      <w:proofErr w:type="spellEnd"/>
      <w:r w:rsidRPr="001C114A">
        <w:rPr>
          <w:bCs/>
          <w:szCs w:val="22"/>
          <w:lang w:val="pt-PT"/>
        </w:rPr>
        <w:t xml:space="preserve"> impede a acumulação de metabolitos nocivos da 4</w:t>
      </w:r>
      <w:r w:rsidRPr="001C114A">
        <w:rPr>
          <w:bCs/>
          <w:szCs w:val="22"/>
          <w:lang w:val="pt-PT"/>
        </w:rPr>
        <w:noBreakHyphen/>
        <w:t xml:space="preserve">hidroxifenilpiruvato </w:t>
      </w:r>
      <w:proofErr w:type="spellStart"/>
      <w:r w:rsidRPr="001C114A">
        <w:rPr>
          <w:bCs/>
          <w:szCs w:val="22"/>
          <w:lang w:val="pt-PT"/>
        </w:rPr>
        <w:t>dioxigenase</w:t>
      </w:r>
      <w:proofErr w:type="spellEnd"/>
      <w:r w:rsidRPr="001C114A">
        <w:rPr>
          <w:bCs/>
          <w:szCs w:val="22"/>
          <w:lang w:val="pt-PT"/>
        </w:rPr>
        <w:t xml:space="preserve"> a</w:t>
      </w:r>
      <w:r w:rsidR="004C55BA" w:rsidRPr="001C114A">
        <w:rPr>
          <w:bCs/>
          <w:szCs w:val="22"/>
          <w:lang w:val="pt-PT"/>
        </w:rPr>
        <w:t xml:space="preserve"> </w:t>
      </w:r>
      <w:r w:rsidRPr="001C114A">
        <w:rPr>
          <w:bCs/>
          <w:szCs w:val="22"/>
          <w:lang w:val="pt-PT"/>
        </w:rPr>
        <w:t>jusante.</w:t>
      </w:r>
    </w:p>
    <w:p w14:paraId="6830B2F1" w14:textId="77777777" w:rsidR="009C0788" w:rsidRPr="001C114A" w:rsidRDefault="009C0788" w:rsidP="00895988">
      <w:pPr>
        <w:pStyle w:val="BodyTextIndent"/>
        <w:ind w:left="0" w:firstLine="0"/>
        <w:rPr>
          <w:bCs/>
          <w:szCs w:val="22"/>
          <w:lang w:val="pt-PT"/>
        </w:rPr>
      </w:pPr>
    </w:p>
    <w:p w14:paraId="2F4DBFF6" w14:textId="77777777" w:rsidR="00A37404" w:rsidRPr="001C114A" w:rsidRDefault="00A37404" w:rsidP="00895988">
      <w:pPr>
        <w:pStyle w:val="BodyTextIndent"/>
        <w:ind w:left="0" w:firstLine="0"/>
        <w:rPr>
          <w:bCs/>
          <w:szCs w:val="22"/>
          <w:lang w:val="pt-PT"/>
        </w:rPr>
      </w:pPr>
      <w:r w:rsidRPr="001C114A">
        <w:rPr>
          <w:bCs/>
          <w:szCs w:val="22"/>
          <w:lang w:val="pt-PT"/>
        </w:rPr>
        <w:t>O defeito bioquímico da HT</w:t>
      </w:r>
      <w:r w:rsidR="0009327F" w:rsidRPr="001C114A">
        <w:rPr>
          <w:bCs/>
          <w:szCs w:val="22"/>
          <w:lang w:val="pt-PT"/>
        </w:rPr>
        <w:noBreakHyphen/>
      </w:r>
      <w:r w:rsidRPr="001C114A">
        <w:rPr>
          <w:bCs/>
          <w:szCs w:val="22"/>
          <w:lang w:val="pt-PT"/>
        </w:rPr>
        <w:t xml:space="preserve">1 consiste numa deficiência da </w:t>
      </w:r>
      <w:proofErr w:type="spellStart"/>
      <w:r w:rsidRPr="001C114A">
        <w:rPr>
          <w:bCs/>
          <w:szCs w:val="22"/>
          <w:lang w:val="pt-PT"/>
        </w:rPr>
        <w:t>fumarilacetoacetato</w:t>
      </w:r>
      <w:proofErr w:type="spellEnd"/>
      <w:r w:rsidRPr="001C114A">
        <w:rPr>
          <w:bCs/>
          <w:szCs w:val="22"/>
          <w:lang w:val="pt-PT"/>
        </w:rPr>
        <w:t xml:space="preserve"> </w:t>
      </w:r>
      <w:proofErr w:type="spellStart"/>
      <w:r w:rsidRPr="001C114A">
        <w:rPr>
          <w:bCs/>
          <w:szCs w:val="22"/>
          <w:lang w:val="pt-PT"/>
        </w:rPr>
        <w:t>hidrolase</w:t>
      </w:r>
      <w:proofErr w:type="spellEnd"/>
      <w:r w:rsidRPr="001C114A">
        <w:rPr>
          <w:bCs/>
          <w:szCs w:val="22"/>
          <w:lang w:val="pt-PT"/>
        </w:rPr>
        <w:t xml:space="preserve">, que é a enzima final da via catabólica da tirosina. </w:t>
      </w:r>
      <w:r w:rsidR="009C0788" w:rsidRPr="001C114A">
        <w:rPr>
          <w:bCs/>
          <w:szCs w:val="22"/>
          <w:lang w:val="pt-PT"/>
        </w:rPr>
        <w:t xml:space="preserve">A </w:t>
      </w:r>
      <w:proofErr w:type="spellStart"/>
      <w:r w:rsidR="009C0788" w:rsidRPr="001C114A">
        <w:rPr>
          <w:bCs/>
          <w:szCs w:val="22"/>
          <w:lang w:val="pt-PT"/>
        </w:rPr>
        <w:t>nitisinona</w:t>
      </w:r>
      <w:proofErr w:type="spellEnd"/>
      <w:r w:rsidR="009C0788" w:rsidRPr="001C114A">
        <w:rPr>
          <w:bCs/>
          <w:szCs w:val="22"/>
          <w:lang w:val="pt-PT"/>
        </w:rPr>
        <w:t xml:space="preserve"> impede a acumulação </w:t>
      </w:r>
      <w:r w:rsidRPr="001C114A">
        <w:rPr>
          <w:bCs/>
          <w:szCs w:val="22"/>
          <w:lang w:val="pt-PT"/>
        </w:rPr>
        <w:t xml:space="preserve">dos produtos intermédios tóxicos </w:t>
      </w:r>
      <w:proofErr w:type="spellStart"/>
      <w:r w:rsidRPr="001C114A">
        <w:rPr>
          <w:bCs/>
          <w:szCs w:val="22"/>
          <w:lang w:val="pt-PT"/>
        </w:rPr>
        <w:t>maleilacetoacetato</w:t>
      </w:r>
      <w:proofErr w:type="spellEnd"/>
      <w:r w:rsidRPr="001C114A">
        <w:rPr>
          <w:bCs/>
          <w:szCs w:val="22"/>
          <w:lang w:val="pt-PT"/>
        </w:rPr>
        <w:t xml:space="preserve"> e </w:t>
      </w:r>
      <w:proofErr w:type="spellStart"/>
      <w:r w:rsidRPr="001C114A">
        <w:rPr>
          <w:bCs/>
          <w:szCs w:val="22"/>
          <w:lang w:val="pt-PT"/>
        </w:rPr>
        <w:t>fumarilacetoacetato</w:t>
      </w:r>
      <w:proofErr w:type="spellEnd"/>
      <w:r w:rsidRPr="001C114A">
        <w:rPr>
          <w:bCs/>
          <w:szCs w:val="22"/>
          <w:lang w:val="pt-PT"/>
        </w:rPr>
        <w:t>. Estes produtos intermédios são</w:t>
      </w:r>
      <w:r w:rsidR="00E61E72" w:rsidRPr="001C114A">
        <w:rPr>
          <w:bCs/>
          <w:szCs w:val="22"/>
          <w:lang w:val="pt-PT"/>
        </w:rPr>
        <w:t>,</w:t>
      </w:r>
      <w:r w:rsidRPr="001C114A">
        <w:rPr>
          <w:bCs/>
          <w:szCs w:val="22"/>
          <w:lang w:val="pt-PT"/>
        </w:rPr>
        <w:t xml:space="preserve"> </w:t>
      </w:r>
      <w:r w:rsidR="00E61E72" w:rsidRPr="001C114A">
        <w:rPr>
          <w:bCs/>
          <w:szCs w:val="22"/>
          <w:lang w:val="pt-PT"/>
        </w:rPr>
        <w:t>caso contrário,</w:t>
      </w:r>
      <w:r w:rsidR="00CB064A" w:rsidRPr="001C114A">
        <w:rPr>
          <w:bCs/>
          <w:szCs w:val="22"/>
          <w:lang w:val="pt-PT"/>
        </w:rPr>
        <w:t xml:space="preserve"> </w:t>
      </w:r>
      <w:r w:rsidRPr="001C114A">
        <w:rPr>
          <w:bCs/>
          <w:szCs w:val="22"/>
          <w:lang w:val="pt-PT"/>
        </w:rPr>
        <w:t xml:space="preserve">convertidos nos metabolitos tóxicos </w:t>
      </w:r>
      <w:proofErr w:type="spellStart"/>
      <w:r w:rsidRPr="001C114A">
        <w:rPr>
          <w:bCs/>
          <w:szCs w:val="22"/>
          <w:lang w:val="pt-PT"/>
        </w:rPr>
        <w:t>succinilacetona</w:t>
      </w:r>
      <w:proofErr w:type="spellEnd"/>
      <w:r w:rsidRPr="001C114A">
        <w:rPr>
          <w:bCs/>
          <w:szCs w:val="22"/>
          <w:lang w:val="pt-PT"/>
        </w:rPr>
        <w:t xml:space="preserve"> e </w:t>
      </w:r>
      <w:proofErr w:type="spellStart"/>
      <w:r w:rsidRPr="001C114A">
        <w:rPr>
          <w:bCs/>
          <w:szCs w:val="22"/>
          <w:lang w:val="pt-PT"/>
        </w:rPr>
        <w:t>succinilacetoacetato</w:t>
      </w:r>
      <w:proofErr w:type="spellEnd"/>
      <w:r w:rsidRPr="001C114A">
        <w:rPr>
          <w:bCs/>
          <w:szCs w:val="22"/>
          <w:lang w:val="pt-PT"/>
        </w:rPr>
        <w:t xml:space="preserve">. A </w:t>
      </w:r>
      <w:proofErr w:type="spellStart"/>
      <w:r w:rsidRPr="001C114A">
        <w:rPr>
          <w:bCs/>
          <w:szCs w:val="22"/>
          <w:lang w:val="pt-PT"/>
        </w:rPr>
        <w:t>succinilacetona</w:t>
      </w:r>
      <w:proofErr w:type="spellEnd"/>
      <w:r w:rsidRPr="001C114A">
        <w:rPr>
          <w:bCs/>
          <w:szCs w:val="22"/>
          <w:lang w:val="pt-PT"/>
        </w:rPr>
        <w:t xml:space="preserve"> inibe a via de síntese das porfirinas produzindo uma acumulação de 5</w:t>
      </w:r>
      <w:r w:rsidR="004C1535" w:rsidRPr="001C114A">
        <w:rPr>
          <w:bCs/>
          <w:szCs w:val="22"/>
          <w:lang w:val="pt-PT"/>
        </w:rPr>
        <w:noBreakHyphen/>
      </w:r>
      <w:r w:rsidRPr="001C114A">
        <w:rPr>
          <w:bCs/>
          <w:szCs w:val="22"/>
          <w:lang w:val="pt-PT"/>
        </w:rPr>
        <w:t xml:space="preserve">aminolevulinato. </w:t>
      </w:r>
    </w:p>
    <w:p w14:paraId="54CA163C" w14:textId="77777777" w:rsidR="00CB064A" w:rsidRPr="001C114A" w:rsidRDefault="00CB064A" w:rsidP="000237E4">
      <w:pPr>
        <w:pStyle w:val="BodyTextIndent"/>
        <w:ind w:left="0" w:firstLine="0"/>
        <w:rPr>
          <w:lang w:val="pt-PT"/>
        </w:rPr>
      </w:pPr>
    </w:p>
    <w:p w14:paraId="67C3DBC7" w14:textId="77777777" w:rsidR="00CB064A" w:rsidRPr="001C114A" w:rsidRDefault="00CB064A" w:rsidP="00CB064A">
      <w:pPr>
        <w:pStyle w:val="BodyTextIndent"/>
        <w:ind w:left="0" w:firstLine="0"/>
        <w:rPr>
          <w:lang w:val="pt-PT"/>
        </w:rPr>
      </w:pPr>
      <w:r w:rsidRPr="001C114A">
        <w:rPr>
          <w:lang w:val="pt-PT"/>
        </w:rPr>
        <w:t xml:space="preserve">O defeito bioquímico na AKU consiste numa deficiência de </w:t>
      </w:r>
      <w:proofErr w:type="spellStart"/>
      <w:r w:rsidRPr="001C114A">
        <w:rPr>
          <w:lang w:val="pt-PT"/>
        </w:rPr>
        <w:t>homogentisato</w:t>
      </w:r>
      <w:proofErr w:type="spellEnd"/>
      <w:r w:rsidRPr="001C114A">
        <w:rPr>
          <w:lang w:val="pt-PT"/>
        </w:rPr>
        <w:t xml:space="preserve"> 1,2</w:t>
      </w:r>
      <w:r w:rsidR="008E28B8" w:rsidRPr="001C114A">
        <w:rPr>
          <w:lang w:val="pt-PT"/>
        </w:rPr>
        <w:t>-</w:t>
      </w:r>
      <w:r w:rsidRPr="001C114A">
        <w:rPr>
          <w:lang w:val="pt-PT"/>
        </w:rPr>
        <w:t>dioxigenase, a te</w:t>
      </w:r>
      <w:r w:rsidR="009056B1" w:rsidRPr="001C114A">
        <w:rPr>
          <w:lang w:val="pt-PT"/>
        </w:rPr>
        <w:t>r</w:t>
      </w:r>
      <w:r w:rsidRPr="001C114A">
        <w:rPr>
          <w:lang w:val="pt-PT"/>
        </w:rPr>
        <w:t xml:space="preserve">ceira enzima da via catabólica da tirosina. A </w:t>
      </w:r>
      <w:proofErr w:type="spellStart"/>
      <w:r w:rsidRPr="001C114A">
        <w:rPr>
          <w:lang w:val="pt-PT"/>
        </w:rPr>
        <w:t>nitisinona</w:t>
      </w:r>
      <w:proofErr w:type="spellEnd"/>
      <w:r w:rsidRPr="001C114A">
        <w:rPr>
          <w:lang w:val="pt-PT"/>
        </w:rPr>
        <w:t xml:space="preserve"> previne a acumulação do metabolito nocivo ácido </w:t>
      </w:r>
      <w:proofErr w:type="spellStart"/>
      <w:r w:rsidRPr="001C114A">
        <w:rPr>
          <w:lang w:val="pt-PT"/>
        </w:rPr>
        <w:t>homogentísico</w:t>
      </w:r>
      <w:proofErr w:type="spellEnd"/>
      <w:r w:rsidRPr="001C114A">
        <w:rPr>
          <w:lang w:val="pt-PT"/>
        </w:rPr>
        <w:t xml:space="preserve"> (HGA), que leva, </w:t>
      </w:r>
      <w:r w:rsidR="00E61E72" w:rsidRPr="001C114A">
        <w:rPr>
          <w:lang w:val="pt-PT"/>
        </w:rPr>
        <w:t>caso contrário</w:t>
      </w:r>
      <w:r w:rsidRPr="001C114A">
        <w:rPr>
          <w:lang w:val="pt-PT"/>
        </w:rPr>
        <w:t xml:space="preserve">, à </w:t>
      </w:r>
      <w:proofErr w:type="spellStart"/>
      <w:r w:rsidRPr="001C114A">
        <w:rPr>
          <w:lang w:val="pt-PT"/>
        </w:rPr>
        <w:t>ocronose</w:t>
      </w:r>
      <w:proofErr w:type="spellEnd"/>
      <w:r w:rsidRPr="001C114A">
        <w:rPr>
          <w:lang w:val="pt-PT"/>
        </w:rPr>
        <w:t xml:space="preserve"> das articulações e das cartilagens e, por c</w:t>
      </w:r>
      <w:r w:rsidR="009056B1" w:rsidRPr="001C114A">
        <w:rPr>
          <w:lang w:val="pt-PT"/>
        </w:rPr>
        <w:t xml:space="preserve">onseguinte, ao aparecimento das </w:t>
      </w:r>
      <w:r w:rsidRPr="001C114A">
        <w:rPr>
          <w:lang w:val="pt-PT"/>
        </w:rPr>
        <w:t>manifestações clínicas da doença.</w:t>
      </w:r>
    </w:p>
    <w:p w14:paraId="5FD35548" w14:textId="77777777" w:rsidR="00A37404" w:rsidRPr="001C114A" w:rsidRDefault="00A37404" w:rsidP="00895988">
      <w:pPr>
        <w:pStyle w:val="BodyTextIndent"/>
        <w:ind w:left="0" w:firstLine="0"/>
        <w:rPr>
          <w:bCs/>
          <w:szCs w:val="22"/>
          <w:lang w:val="pt-PT"/>
        </w:rPr>
      </w:pPr>
    </w:p>
    <w:p w14:paraId="497B8BE3" w14:textId="77777777" w:rsidR="0095633B" w:rsidRPr="001C114A" w:rsidRDefault="0095633B" w:rsidP="00895988">
      <w:pPr>
        <w:pStyle w:val="BodyTextIndent"/>
        <w:keepNext/>
        <w:ind w:left="0" w:firstLine="0"/>
        <w:rPr>
          <w:bCs/>
          <w:szCs w:val="22"/>
          <w:u w:val="single"/>
          <w:lang w:val="pt-PT"/>
        </w:rPr>
      </w:pPr>
      <w:r w:rsidRPr="001C114A">
        <w:rPr>
          <w:bCs/>
          <w:szCs w:val="22"/>
          <w:u w:val="single"/>
          <w:lang w:val="pt-PT"/>
        </w:rPr>
        <w:t>Efeitos farmacodinâmicos</w:t>
      </w:r>
    </w:p>
    <w:p w14:paraId="23B2706A" w14:textId="77777777" w:rsidR="00A37404" w:rsidRPr="001C114A" w:rsidRDefault="00CB064A" w:rsidP="00895988">
      <w:pPr>
        <w:pStyle w:val="BodyTextIndent"/>
        <w:ind w:left="0" w:firstLine="0"/>
        <w:rPr>
          <w:bCs/>
          <w:szCs w:val="22"/>
          <w:lang w:val="pt-PT"/>
        </w:rPr>
      </w:pPr>
      <w:r w:rsidRPr="001C114A">
        <w:rPr>
          <w:bCs/>
          <w:szCs w:val="22"/>
          <w:lang w:val="pt-PT"/>
        </w:rPr>
        <w:t>Em doentes com HT-1, o</w:t>
      </w:r>
      <w:r w:rsidR="00A37404" w:rsidRPr="001C114A">
        <w:rPr>
          <w:bCs/>
          <w:szCs w:val="22"/>
          <w:lang w:val="pt-PT"/>
        </w:rPr>
        <w:t xml:space="preserve"> tratamento com </w:t>
      </w:r>
      <w:proofErr w:type="spellStart"/>
      <w:r w:rsidR="00A37404" w:rsidRPr="001C114A">
        <w:rPr>
          <w:bCs/>
          <w:szCs w:val="22"/>
          <w:lang w:val="pt-PT"/>
        </w:rPr>
        <w:t>nitisinona</w:t>
      </w:r>
      <w:proofErr w:type="spellEnd"/>
      <w:r w:rsidR="00A37404" w:rsidRPr="001C114A">
        <w:rPr>
          <w:bCs/>
          <w:szCs w:val="22"/>
          <w:lang w:val="pt-PT"/>
        </w:rPr>
        <w:t xml:space="preserve"> produz um metabolismo normalizado das p</w:t>
      </w:r>
      <w:r w:rsidR="00C7596B" w:rsidRPr="001C114A">
        <w:rPr>
          <w:bCs/>
          <w:szCs w:val="22"/>
          <w:lang w:val="pt-PT"/>
        </w:rPr>
        <w:t>or</w:t>
      </w:r>
      <w:r w:rsidR="00A37404" w:rsidRPr="001C114A">
        <w:rPr>
          <w:bCs/>
          <w:szCs w:val="22"/>
          <w:lang w:val="pt-PT"/>
        </w:rPr>
        <w:t xml:space="preserve">firinas com uma </w:t>
      </w:r>
      <w:r w:rsidR="00CD73C1" w:rsidRPr="001C114A">
        <w:rPr>
          <w:bCs/>
          <w:szCs w:val="22"/>
          <w:lang w:val="pt-PT"/>
        </w:rPr>
        <w:t>atividade</w:t>
      </w:r>
      <w:r w:rsidR="00A37404" w:rsidRPr="001C114A">
        <w:rPr>
          <w:bCs/>
          <w:szCs w:val="22"/>
          <w:lang w:val="pt-PT"/>
        </w:rPr>
        <w:t xml:space="preserve"> normal da </w:t>
      </w:r>
      <w:proofErr w:type="spellStart"/>
      <w:r w:rsidR="00431947" w:rsidRPr="001C114A">
        <w:rPr>
          <w:bCs/>
          <w:szCs w:val="22"/>
          <w:lang w:val="pt-PT"/>
        </w:rPr>
        <w:t>porfobilogénio</w:t>
      </w:r>
      <w:r w:rsidR="00A37404" w:rsidRPr="001C114A">
        <w:rPr>
          <w:bCs/>
          <w:szCs w:val="22"/>
          <w:lang w:val="pt-PT"/>
        </w:rPr>
        <w:t>-sintase</w:t>
      </w:r>
      <w:proofErr w:type="spellEnd"/>
      <w:r w:rsidR="00A37404" w:rsidRPr="001C114A">
        <w:rPr>
          <w:bCs/>
          <w:szCs w:val="22"/>
          <w:lang w:val="pt-PT"/>
        </w:rPr>
        <w:t xml:space="preserve"> </w:t>
      </w:r>
      <w:proofErr w:type="spellStart"/>
      <w:r w:rsidR="00A37404" w:rsidRPr="001C114A">
        <w:rPr>
          <w:bCs/>
          <w:szCs w:val="22"/>
          <w:lang w:val="pt-PT"/>
        </w:rPr>
        <w:t>eritrocitária</w:t>
      </w:r>
      <w:proofErr w:type="spellEnd"/>
      <w:r w:rsidR="00A37404" w:rsidRPr="001C114A">
        <w:rPr>
          <w:bCs/>
          <w:szCs w:val="22"/>
          <w:lang w:val="pt-PT"/>
        </w:rPr>
        <w:t xml:space="preserve"> e normalização d</w:t>
      </w:r>
      <w:r w:rsidR="0095633B" w:rsidRPr="001C114A">
        <w:rPr>
          <w:bCs/>
          <w:szCs w:val="22"/>
          <w:lang w:val="pt-PT"/>
        </w:rPr>
        <w:t>o</w:t>
      </w:r>
      <w:r w:rsidR="00A37404" w:rsidRPr="001C114A">
        <w:rPr>
          <w:bCs/>
          <w:szCs w:val="22"/>
          <w:lang w:val="pt-PT"/>
        </w:rPr>
        <w:t xml:space="preserve"> 5</w:t>
      </w:r>
      <w:r w:rsidR="0095633B" w:rsidRPr="001C114A">
        <w:rPr>
          <w:bCs/>
          <w:szCs w:val="22"/>
          <w:lang w:val="pt-PT"/>
        </w:rPr>
        <w:noBreakHyphen/>
      </w:r>
      <w:r w:rsidR="00431947" w:rsidRPr="001C114A">
        <w:rPr>
          <w:bCs/>
          <w:szCs w:val="22"/>
          <w:lang w:val="pt-PT"/>
        </w:rPr>
        <w:t>aminolevulinato</w:t>
      </w:r>
      <w:r w:rsidR="00A37404" w:rsidRPr="001C114A">
        <w:rPr>
          <w:bCs/>
          <w:szCs w:val="22"/>
          <w:lang w:val="pt-PT"/>
        </w:rPr>
        <w:t xml:space="preserve"> urinári</w:t>
      </w:r>
      <w:r w:rsidR="0095633B" w:rsidRPr="001C114A">
        <w:rPr>
          <w:bCs/>
          <w:szCs w:val="22"/>
          <w:lang w:val="pt-PT"/>
        </w:rPr>
        <w:t>o</w:t>
      </w:r>
      <w:r w:rsidR="00A37404" w:rsidRPr="001C114A">
        <w:rPr>
          <w:bCs/>
          <w:szCs w:val="22"/>
          <w:lang w:val="pt-PT"/>
        </w:rPr>
        <w:t xml:space="preserve">, </w:t>
      </w:r>
      <w:r w:rsidR="004040E3" w:rsidRPr="001C114A">
        <w:rPr>
          <w:bCs/>
          <w:szCs w:val="22"/>
          <w:lang w:val="pt-PT"/>
        </w:rPr>
        <w:t>uma diminuição da</w:t>
      </w:r>
      <w:r w:rsidR="00A37404" w:rsidRPr="001C114A">
        <w:rPr>
          <w:bCs/>
          <w:szCs w:val="22"/>
          <w:lang w:val="pt-PT"/>
        </w:rPr>
        <w:t xml:space="preserve"> excreção urinária da </w:t>
      </w:r>
      <w:proofErr w:type="spellStart"/>
      <w:r w:rsidR="00A37404" w:rsidRPr="001C114A">
        <w:rPr>
          <w:bCs/>
          <w:szCs w:val="22"/>
          <w:lang w:val="pt-PT"/>
        </w:rPr>
        <w:t>succinilacetona</w:t>
      </w:r>
      <w:proofErr w:type="spellEnd"/>
      <w:r w:rsidR="00A37404" w:rsidRPr="001C114A">
        <w:rPr>
          <w:bCs/>
          <w:szCs w:val="22"/>
          <w:lang w:val="pt-PT"/>
        </w:rPr>
        <w:t xml:space="preserve">, </w:t>
      </w:r>
      <w:r w:rsidR="004040E3" w:rsidRPr="001C114A">
        <w:rPr>
          <w:bCs/>
          <w:szCs w:val="22"/>
          <w:lang w:val="pt-PT"/>
        </w:rPr>
        <w:t>um aumento da</w:t>
      </w:r>
      <w:r w:rsidR="00A37404" w:rsidRPr="001C114A">
        <w:rPr>
          <w:bCs/>
          <w:szCs w:val="22"/>
          <w:lang w:val="pt-PT"/>
        </w:rPr>
        <w:t xml:space="preserve"> concentração plasmática da tirosina e</w:t>
      </w:r>
      <w:r w:rsidR="00776118" w:rsidRPr="001C114A">
        <w:rPr>
          <w:bCs/>
          <w:szCs w:val="22"/>
          <w:lang w:val="pt-PT"/>
        </w:rPr>
        <w:t xml:space="preserve"> </w:t>
      </w:r>
      <w:r w:rsidR="004040E3" w:rsidRPr="001C114A">
        <w:rPr>
          <w:bCs/>
          <w:szCs w:val="22"/>
          <w:lang w:val="pt-PT"/>
        </w:rPr>
        <w:t>um aumento da</w:t>
      </w:r>
      <w:r w:rsidR="00A37404" w:rsidRPr="001C114A">
        <w:rPr>
          <w:bCs/>
          <w:szCs w:val="22"/>
          <w:lang w:val="pt-PT"/>
        </w:rPr>
        <w:t xml:space="preserve"> excreção urinária de ácidos fenólicos. Os dados disponíveis obtidos num estudo clínico indicam que, em mais de 90% dos doentes, a </w:t>
      </w:r>
      <w:proofErr w:type="spellStart"/>
      <w:r w:rsidR="00A37404" w:rsidRPr="001C114A">
        <w:rPr>
          <w:bCs/>
          <w:szCs w:val="22"/>
          <w:lang w:val="pt-PT"/>
        </w:rPr>
        <w:t>succinilacetona</w:t>
      </w:r>
      <w:proofErr w:type="spellEnd"/>
      <w:r w:rsidR="00A37404" w:rsidRPr="001C114A">
        <w:rPr>
          <w:bCs/>
          <w:szCs w:val="22"/>
          <w:lang w:val="pt-PT"/>
        </w:rPr>
        <w:t xml:space="preserve"> urinária normalizou durante a primeira semana de tratamento. A </w:t>
      </w:r>
      <w:proofErr w:type="spellStart"/>
      <w:r w:rsidR="00A37404" w:rsidRPr="001C114A">
        <w:rPr>
          <w:bCs/>
          <w:szCs w:val="22"/>
          <w:lang w:val="pt-PT"/>
        </w:rPr>
        <w:t>succinilacetona</w:t>
      </w:r>
      <w:proofErr w:type="spellEnd"/>
      <w:r w:rsidR="00A37404" w:rsidRPr="001C114A">
        <w:rPr>
          <w:bCs/>
          <w:szCs w:val="22"/>
          <w:lang w:val="pt-PT"/>
        </w:rPr>
        <w:t xml:space="preserve"> não deve ser </w:t>
      </w:r>
      <w:r w:rsidR="00CD73C1" w:rsidRPr="001C114A">
        <w:rPr>
          <w:bCs/>
          <w:szCs w:val="22"/>
          <w:lang w:val="pt-PT"/>
        </w:rPr>
        <w:t>detetada</w:t>
      </w:r>
      <w:r w:rsidR="00A37404" w:rsidRPr="001C114A">
        <w:rPr>
          <w:bCs/>
          <w:szCs w:val="22"/>
          <w:lang w:val="pt-PT"/>
        </w:rPr>
        <w:t xml:space="preserve"> na urina ou no plasma quando a dose de </w:t>
      </w:r>
      <w:proofErr w:type="spellStart"/>
      <w:r w:rsidR="00A37404" w:rsidRPr="001C114A">
        <w:rPr>
          <w:bCs/>
          <w:szCs w:val="22"/>
          <w:lang w:val="pt-PT"/>
        </w:rPr>
        <w:t>nitisinona</w:t>
      </w:r>
      <w:proofErr w:type="spellEnd"/>
      <w:r w:rsidR="00A37404" w:rsidRPr="001C114A">
        <w:rPr>
          <w:bCs/>
          <w:szCs w:val="22"/>
          <w:lang w:val="pt-PT"/>
        </w:rPr>
        <w:t xml:space="preserve"> é </w:t>
      </w:r>
      <w:r w:rsidR="00776118" w:rsidRPr="001C114A">
        <w:rPr>
          <w:bCs/>
          <w:szCs w:val="22"/>
          <w:lang w:val="pt-PT"/>
        </w:rPr>
        <w:t>corretamente</w:t>
      </w:r>
      <w:r w:rsidR="00A37404" w:rsidRPr="001C114A">
        <w:rPr>
          <w:bCs/>
          <w:szCs w:val="22"/>
          <w:lang w:val="pt-PT"/>
        </w:rPr>
        <w:t xml:space="preserve"> ajustada.</w:t>
      </w:r>
    </w:p>
    <w:p w14:paraId="0F8F4A08" w14:textId="77777777" w:rsidR="00CB064A" w:rsidRPr="001C114A" w:rsidRDefault="00CB064A" w:rsidP="000237E4">
      <w:pPr>
        <w:pStyle w:val="BodyTextIndent"/>
        <w:ind w:left="0" w:firstLine="0"/>
        <w:rPr>
          <w:lang w:val="pt-PT"/>
        </w:rPr>
      </w:pPr>
    </w:p>
    <w:p w14:paraId="0717DF3D" w14:textId="77777777" w:rsidR="00A37404" w:rsidRPr="001C114A" w:rsidRDefault="00CB064A" w:rsidP="00CB064A">
      <w:pPr>
        <w:pStyle w:val="BodyTextIndent"/>
        <w:ind w:left="0" w:firstLine="0"/>
        <w:rPr>
          <w:lang w:val="pt-PT"/>
        </w:rPr>
      </w:pPr>
      <w:r w:rsidRPr="001C114A">
        <w:rPr>
          <w:lang w:val="pt-PT"/>
        </w:rPr>
        <w:t xml:space="preserve">Em doentes com AKU, </w:t>
      </w:r>
      <w:r w:rsidRPr="001C114A">
        <w:rPr>
          <w:bCs/>
          <w:szCs w:val="22"/>
          <w:lang w:val="pt-PT"/>
        </w:rPr>
        <w:t xml:space="preserve">o tratamento com </w:t>
      </w:r>
      <w:proofErr w:type="spellStart"/>
      <w:r w:rsidRPr="001C114A">
        <w:rPr>
          <w:bCs/>
          <w:szCs w:val="22"/>
          <w:lang w:val="pt-PT"/>
        </w:rPr>
        <w:t>nitisinona</w:t>
      </w:r>
      <w:proofErr w:type="spellEnd"/>
      <w:r w:rsidRPr="001C114A">
        <w:rPr>
          <w:lang w:val="pt-PT"/>
        </w:rPr>
        <w:t xml:space="preserve"> reduz a acumulação de HGA. Os dados disponíveis de um estudo clínico mostram uma redução de 99,7% do HGA na urina e uma</w:t>
      </w:r>
      <w:r w:rsidR="008171BC" w:rsidRPr="001C114A">
        <w:rPr>
          <w:lang w:val="pt-PT"/>
        </w:rPr>
        <w:t xml:space="preserve"> redução de 98,8% do HGA sérico</w:t>
      </w:r>
      <w:r w:rsidRPr="001C114A">
        <w:rPr>
          <w:lang w:val="pt-PT"/>
        </w:rPr>
        <w:t xml:space="preserve"> após o tratamento com </w:t>
      </w:r>
      <w:proofErr w:type="spellStart"/>
      <w:r w:rsidRPr="001C114A">
        <w:rPr>
          <w:lang w:val="pt-PT"/>
        </w:rPr>
        <w:t>nitisinona</w:t>
      </w:r>
      <w:proofErr w:type="spellEnd"/>
      <w:r w:rsidRPr="001C114A">
        <w:rPr>
          <w:lang w:val="pt-PT"/>
        </w:rPr>
        <w:t>, em comparação com doentes controlo não tratados após 12 meses de tratamento.</w:t>
      </w:r>
    </w:p>
    <w:p w14:paraId="39DBE1D4" w14:textId="77777777" w:rsidR="00922078" w:rsidRPr="001C114A" w:rsidRDefault="00922078" w:rsidP="00CB064A">
      <w:pPr>
        <w:pStyle w:val="BodyTextIndent"/>
        <w:ind w:left="0" w:firstLine="0"/>
        <w:rPr>
          <w:bCs/>
          <w:iCs/>
          <w:szCs w:val="22"/>
          <w:lang w:val="pt-PT"/>
        </w:rPr>
      </w:pPr>
    </w:p>
    <w:p w14:paraId="43736479" w14:textId="77777777" w:rsidR="00A37404" w:rsidRPr="001C114A" w:rsidRDefault="0095633B" w:rsidP="00895988">
      <w:pPr>
        <w:pStyle w:val="BodyTextIndent"/>
        <w:keepNext/>
        <w:ind w:left="0" w:firstLine="0"/>
        <w:rPr>
          <w:bCs/>
          <w:szCs w:val="22"/>
          <w:u w:val="single"/>
          <w:lang w:val="pt-PT"/>
        </w:rPr>
      </w:pPr>
      <w:r w:rsidRPr="001C114A">
        <w:rPr>
          <w:bCs/>
          <w:szCs w:val="22"/>
          <w:u w:val="single"/>
          <w:lang w:val="pt-PT"/>
        </w:rPr>
        <w:t>Eficácia e segurança clínicas</w:t>
      </w:r>
      <w:r w:rsidR="00CB064A" w:rsidRPr="001C114A">
        <w:rPr>
          <w:bCs/>
          <w:szCs w:val="22"/>
          <w:u w:val="single"/>
          <w:lang w:val="pt-PT"/>
        </w:rPr>
        <w:t xml:space="preserve"> na HT-1</w:t>
      </w:r>
    </w:p>
    <w:p w14:paraId="3CE2435C" w14:textId="77777777" w:rsidR="00D90ECC" w:rsidRPr="001C114A" w:rsidRDefault="00D90ECC" w:rsidP="00895988">
      <w:pPr>
        <w:keepNext/>
        <w:tabs>
          <w:tab w:val="left" w:pos="1116"/>
        </w:tabs>
        <w:spacing w:line="240" w:lineRule="auto"/>
        <w:rPr>
          <w:szCs w:val="22"/>
          <w:lang w:val="pt-PT"/>
        </w:rPr>
      </w:pPr>
      <w:r w:rsidRPr="001C114A">
        <w:rPr>
          <w:szCs w:val="22"/>
          <w:lang w:val="pt-PT"/>
        </w:rPr>
        <w:t xml:space="preserve">O </w:t>
      </w:r>
      <w:r w:rsidR="00472B27" w:rsidRPr="001C114A">
        <w:rPr>
          <w:szCs w:val="22"/>
          <w:lang w:val="pt-PT"/>
        </w:rPr>
        <w:t xml:space="preserve">ensaio clínico </w:t>
      </w:r>
      <w:r w:rsidRPr="001C114A">
        <w:rPr>
          <w:szCs w:val="22"/>
          <w:lang w:val="pt-PT"/>
        </w:rPr>
        <w:t xml:space="preserve">foi aberto e não controlado. A frequência de administração no estudo foi de duas vezes por dia. As probabilidades de sobrevida após 2, 4 e 6 anos de tratamento com </w:t>
      </w:r>
      <w:proofErr w:type="spellStart"/>
      <w:r w:rsidRPr="001C114A">
        <w:rPr>
          <w:szCs w:val="22"/>
          <w:lang w:val="pt-PT"/>
        </w:rPr>
        <w:t>nitisinona</w:t>
      </w:r>
      <w:proofErr w:type="spellEnd"/>
      <w:r w:rsidRPr="001C114A">
        <w:rPr>
          <w:szCs w:val="22"/>
          <w:lang w:val="pt-PT"/>
        </w:rPr>
        <w:t xml:space="preserve"> estão resumidas na tabela abaixo.</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850"/>
        <w:gridCol w:w="851"/>
        <w:gridCol w:w="850"/>
      </w:tblGrid>
      <w:tr w:rsidR="00D90ECC" w:rsidRPr="001C114A" w14:paraId="3BFA2632" w14:textId="77777777" w:rsidTr="00806053">
        <w:trPr>
          <w:cantSplit/>
        </w:trPr>
        <w:tc>
          <w:tcPr>
            <w:tcW w:w="5358" w:type="dxa"/>
            <w:gridSpan w:val="4"/>
            <w:tcBorders>
              <w:top w:val="single" w:sz="4" w:space="0" w:color="auto"/>
              <w:left w:val="single" w:sz="4" w:space="0" w:color="auto"/>
              <w:bottom w:val="single" w:sz="4" w:space="0" w:color="auto"/>
              <w:right w:val="single" w:sz="4" w:space="0" w:color="auto"/>
            </w:tcBorders>
            <w:hideMark/>
          </w:tcPr>
          <w:p w14:paraId="4F3EEC40"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Estudo NTBC (N=250)</w:t>
            </w:r>
          </w:p>
        </w:tc>
      </w:tr>
      <w:tr w:rsidR="00D90ECC" w:rsidRPr="001C114A" w14:paraId="14F68BE8" w14:textId="77777777" w:rsidTr="00806053">
        <w:trPr>
          <w:cantSplit/>
        </w:trPr>
        <w:tc>
          <w:tcPr>
            <w:tcW w:w="2807" w:type="dxa"/>
            <w:tcBorders>
              <w:top w:val="single" w:sz="4" w:space="0" w:color="auto"/>
              <w:left w:val="single" w:sz="4" w:space="0" w:color="auto"/>
              <w:bottom w:val="single" w:sz="4" w:space="0" w:color="auto"/>
              <w:right w:val="single" w:sz="4" w:space="0" w:color="auto"/>
            </w:tcBorders>
            <w:hideMark/>
          </w:tcPr>
          <w:p w14:paraId="069828EE"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Idade no início do tratamento</w:t>
            </w:r>
          </w:p>
        </w:tc>
        <w:tc>
          <w:tcPr>
            <w:tcW w:w="850" w:type="dxa"/>
            <w:tcBorders>
              <w:top w:val="single" w:sz="4" w:space="0" w:color="auto"/>
              <w:left w:val="single" w:sz="4" w:space="0" w:color="auto"/>
              <w:bottom w:val="single" w:sz="4" w:space="0" w:color="auto"/>
              <w:right w:val="single" w:sz="4" w:space="0" w:color="auto"/>
            </w:tcBorders>
            <w:hideMark/>
          </w:tcPr>
          <w:p w14:paraId="1666E0FF"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2 anos</w:t>
            </w:r>
          </w:p>
        </w:tc>
        <w:tc>
          <w:tcPr>
            <w:tcW w:w="851" w:type="dxa"/>
            <w:tcBorders>
              <w:top w:val="single" w:sz="4" w:space="0" w:color="auto"/>
              <w:left w:val="single" w:sz="4" w:space="0" w:color="auto"/>
              <w:bottom w:val="single" w:sz="4" w:space="0" w:color="auto"/>
              <w:right w:val="single" w:sz="4" w:space="0" w:color="auto"/>
            </w:tcBorders>
            <w:hideMark/>
          </w:tcPr>
          <w:p w14:paraId="03D24266"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4 anos</w:t>
            </w:r>
          </w:p>
        </w:tc>
        <w:tc>
          <w:tcPr>
            <w:tcW w:w="850" w:type="dxa"/>
            <w:tcBorders>
              <w:top w:val="single" w:sz="4" w:space="0" w:color="auto"/>
              <w:left w:val="single" w:sz="4" w:space="0" w:color="auto"/>
              <w:bottom w:val="single" w:sz="4" w:space="0" w:color="auto"/>
              <w:right w:val="single" w:sz="4" w:space="0" w:color="auto"/>
            </w:tcBorders>
            <w:hideMark/>
          </w:tcPr>
          <w:p w14:paraId="3449F987"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6 anos</w:t>
            </w:r>
          </w:p>
        </w:tc>
      </w:tr>
      <w:tr w:rsidR="00D90ECC" w:rsidRPr="001C114A" w14:paraId="0F40A1DC" w14:textId="77777777" w:rsidTr="00806053">
        <w:trPr>
          <w:cantSplit/>
        </w:trPr>
        <w:tc>
          <w:tcPr>
            <w:tcW w:w="2807" w:type="dxa"/>
            <w:tcBorders>
              <w:top w:val="single" w:sz="4" w:space="0" w:color="auto"/>
              <w:left w:val="single" w:sz="4" w:space="0" w:color="auto"/>
              <w:bottom w:val="single" w:sz="4" w:space="0" w:color="auto"/>
              <w:right w:val="single" w:sz="4" w:space="0" w:color="auto"/>
            </w:tcBorders>
            <w:hideMark/>
          </w:tcPr>
          <w:p w14:paraId="51621148"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 2 meses</w:t>
            </w:r>
          </w:p>
        </w:tc>
        <w:tc>
          <w:tcPr>
            <w:tcW w:w="850" w:type="dxa"/>
            <w:tcBorders>
              <w:top w:val="single" w:sz="4" w:space="0" w:color="auto"/>
              <w:left w:val="single" w:sz="4" w:space="0" w:color="auto"/>
              <w:bottom w:val="single" w:sz="4" w:space="0" w:color="auto"/>
              <w:right w:val="single" w:sz="4" w:space="0" w:color="auto"/>
            </w:tcBorders>
            <w:hideMark/>
          </w:tcPr>
          <w:p w14:paraId="3A3DD45E"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c>
          <w:tcPr>
            <w:tcW w:w="851" w:type="dxa"/>
            <w:tcBorders>
              <w:top w:val="single" w:sz="4" w:space="0" w:color="auto"/>
              <w:left w:val="single" w:sz="4" w:space="0" w:color="auto"/>
              <w:bottom w:val="single" w:sz="4" w:space="0" w:color="auto"/>
              <w:right w:val="single" w:sz="4" w:space="0" w:color="auto"/>
            </w:tcBorders>
            <w:hideMark/>
          </w:tcPr>
          <w:p w14:paraId="7108F27C"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c>
          <w:tcPr>
            <w:tcW w:w="850" w:type="dxa"/>
            <w:tcBorders>
              <w:top w:val="single" w:sz="4" w:space="0" w:color="auto"/>
              <w:left w:val="single" w:sz="4" w:space="0" w:color="auto"/>
              <w:bottom w:val="single" w:sz="4" w:space="0" w:color="auto"/>
              <w:right w:val="single" w:sz="4" w:space="0" w:color="auto"/>
            </w:tcBorders>
            <w:hideMark/>
          </w:tcPr>
          <w:p w14:paraId="7F4B852A"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r>
      <w:tr w:rsidR="00D90ECC" w:rsidRPr="001C114A" w14:paraId="20AB1EE2" w14:textId="77777777" w:rsidTr="00806053">
        <w:trPr>
          <w:cantSplit/>
        </w:trPr>
        <w:tc>
          <w:tcPr>
            <w:tcW w:w="2807" w:type="dxa"/>
            <w:tcBorders>
              <w:top w:val="single" w:sz="4" w:space="0" w:color="auto"/>
              <w:left w:val="single" w:sz="4" w:space="0" w:color="auto"/>
              <w:bottom w:val="single" w:sz="4" w:space="0" w:color="auto"/>
              <w:right w:val="single" w:sz="4" w:space="0" w:color="auto"/>
            </w:tcBorders>
            <w:hideMark/>
          </w:tcPr>
          <w:p w14:paraId="3D8E234E"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 6 meses</w:t>
            </w:r>
          </w:p>
        </w:tc>
        <w:tc>
          <w:tcPr>
            <w:tcW w:w="850" w:type="dxa"/>
            <w:tcBorders>
              <w:top w:val="single" w:sz="4" w:space="0" w:color="auto"/>
              <w:left w:val="single" w:sz="4" w:space="0" w:color="auto"/>
              <w:bottom w:val="single" w:sz="4" w:space="0" w:color="auto"/>
              <w:right w:val="single" w:sz="4" w:space="0" w:color="auto"/>
            </w:tcBorders>
            <w:hideMark/>
          </w:tcPr>
          <w:p w14:paraId="10ED2B86"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c>
          <w:tcPr>
            <w:tcW w:w="851" w:type="dxa"/>
            <w:tcBorders>
              <w:top w:val="single" w:sz="4" w:space="0" w:color="auto"/>
              <w:left w:val="single" w:sz="4" w:space="0" w:color="auto"/>
              <w:bottom w:val="single" w:sz="4" w:space="0" w:color="auto"/>
              <w:right w:val="single" w:sz="4" w:space="0" w:color="auto"/>
            </w:tcBorders>
            <w:hideMark/>
          </w:tcPr>
          <w:p w14:paraId="75AB7264"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c>
          <w:tcPr>
            <w:tcW w:w="850" w:type="dxa"/>
            <w:tcBorders>
              <w:top w:val="single" w:sz="4" w:space="0" w:color="auto"/>
              <w:left w:val="single" w:sz="4" w:space="0" w:color="auto"/>
              <w:bottom w:val="single" w:sz="4" w:space="0" w:color="auto"/>
              <w:right w:val="single" w:sz="4" w:space="0" w:color="auto"/>
            </w:tcBorders>
            <w:hideMark/>
          </w:tcPr>
          <w:p w14:paraId="4D5067CE"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r>
      <w:tr w:rsidR="00D90ECC" w:rsidRPr="001C114A" w14:paraId="5D044E27" w14:textId="77777777" w:rsidTr="00806053">
        <w:trPr>
          <w:cantSplit/>
        </w:trPr>
        <w:tc>
          <w:tcPr>
            <w:tcW w:w="2807" w:type="dxa"/>
            <w:tcBorders>
              <w:top w:val="single" w:sz="4" w:space="0" w:color="auto"/>
              <w:left w:val="single" w:sz="4" w:space="0" w:color="auto"/>
              <w:bottom w:val="single" w:sz="4" w:space="0" w:color="auto"/>
              <w:right w:val="single" w:sz="4" w:space="0" w:color="auto"/>
            </w:tcBorders>
            <w:hideMark/>
          </w:tcPr>
          <w:p w14:paraId="5FCC7DCB"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&gt; 6 meses</w:t>
            </w:r>
          </w:p>
        </w:tc>
        <w:tc>
          <w:tcPr>
            <w:tcW w:w="850" w:type="dxa"/>
            <w:tcBorders>
              <w:top w:val="single" w:sz="4" w:space="0" w:color="auto"/>
              <w:left w:val="single" w:sz="4" w:space="0" w:color="auto"/>
              <w:bottom w:val="single" w:sz="4" w:space="0" w:color="auto"/>
              <w:right w:val="single" w:sz="4" w:space="0" w:color="auto"/>
            </w:tcBorders>
            <w:hideMark/>
          </w:tcPr>
          <w:p w14:paraId="4302CFB4"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96%</w:t>
            </w:r>
          </w:p>
        </w:tc>
        <w:tc>
          <w:tcPr>
            <w:tcW w:w="851" w:type="dxa"/>
            <w:tcBorders>
              <w:top w:val="single" w:sz="4" w:space="0" w:color="auto"/>
              <w:left w:val="single" w:sz="4" w:space="0" w:color="auto"/>
              <w:bottom w:val="single" w:sz="4" w:space="0" w:color="auto"/>
              <w:right w:val="single" w:sz="4" w:space="0" w:color="auto"/>
            </w:tcBorders>
            <w:hideMark/>
          </w:tcPr>
          <w:p w14:paraId="5DE70900"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95%</w:t>
            </w:r>
          </w:p>
        </w:tc>
        <w:tc>
          <w:tcPr>
            <w:tcW w:w="850" w:type="dxa"/>
            <w:tcBorders>
              <w:top w:val="single" w:sz="4" w:space="0" w:color="auto"/>
              <w:left w:val="single" w:sz="4" w:space="0" w:color="auto"/>
              <w:bottom w:val="single" w:sz="4" w:space="0" w:color="auto"/>
              <w:right w:val="single" w:sz="4" w:space="0" w:color="auto"/>
            </w:tcBorders>
            <w:hideMark/>
          </w:tcPr>
          <w:p w14:paraId="03513253"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95%</w:t>
            </w:r>
          </w:p>
        </w:tc>
      </w:tr>
      <w:tr w:rsidR="00D90ECC" w:rsidRPr="001C114A" w14:paraId="371811A7" w14:textId="77777777" w:rsidTr="00806053">
        <w:trPr>
          <w:cantSplit/>
        </w:trPr>
        <w:tc>
          <w:tcPr>
            <w:tcW w:w="2807" w:type="dxa"/>
            <w:tcBorders>
              <w:top w:val="single" w:sz="4" w:space="0" w:color="auto"/>
              <w:left w:val="single" w:sz="4" w:space="0" w:color="auto"/>
              <w:bottom w:val="single" w:sz="4" w:space="0" w:color="auto"/>
              <w:right w:val="single" w:sz="4" w:space="0" w:color="auto"/>
            </w:tcBorders>
            <w:hideMark/>
          </w:tcPr>
          <w:p w14:paraId="09370A43" w14:textId="77777777" w:rsidR="00D90ECC" w:rsidRPr="001C114A" w:rsidRDefault="00D90ECC" w:rsidP="00895988">
            <w:pPr>
              <w:tabs>
                <w:tab w:val="left" w:pos="1116"/>
              </w:tabs>
              <w:overflowPunct w:val="0"/>
              <w:autoSpaceDE w:val="0"/>
              <w:autoSpaceDN w:val="0"/>
              <w:adjustRightInd w:val="0"/>
              <w:spacing w:line="240" w:lineRule="auto"/>
              <w:rPr>
                <w:szCs w:val="22"/>
                <w:lang w:val="pt-PT"/>
              </w:rPr>
            </w:pPr>
            <w:r w:rsidRPr="001C114A">
              <w:rPr>
                <w:szCs w:val="22"/>
                <w:lang w:val="pt-PT"/>
              </w:rPr>
              <w:t>Global</w:t>
            </w:r>
          </w:p>
        </w:tc>
        <w:tc>
          <w:tcPr>
            <w:tcW w:w="850" w:type="dxa"/>
            <w:tcBorders>
              <w:top w:val="single" w:sz="4" w:space="0" w:color="auto"/>
              <w:left w:val="single" w:sz="4" w:space="0" w:color="auto"/>
              <w:bottom w:val="single" w:sz="4" w:space="0" w:color="auto"/>
              <w:right w:val="single" w:sz="4" w:space="0" w:color="auto"/>
            </w:tcBorders>
            <w:hideMark/>
          </w:tcPr>
          <w:p w14:paraId="1F915986" w14:textId="77777777" w:rsidR="00D90ECC" w:rsidRPr="001C114A" w:rsidRDefault="00D90ECC" w:rsidP="00895988">
            <w:pPr>
              <w:tabs>
                <w:tab w:val="left" w:pos="1116"/>
              </w:tabs>
              <w:overflowPunct w:val="0"/>
              <w:autoSpaceDE w:val="0"/>
              <w:autoSpaceDN w:val="0"/>
              <w:adjustRightInd w:val="0"/>
              <w:spacing w:line="240" w:lineRule="auto"/>
              <w:rPr>
                <w:szCs w:val="22"/>
                <w:lang w:val="pt-PT"/>
              </w:rPr>
            </w:pPr>
            <w:r w:rsidRPr="001C114A">
              <w:rPr>
                <w:szCs w:val="22"/>
                <w:lang w:val="pt-PT"/>
              </w:rPr>
              <w:t>94%</w:t>
            </w:r>
          </w:p>
        </w:tc>
        <w:tc>
          <w:tcPr>
            <w:tcW w:w="851" w:type="dxa"/>
            <w:tcBorders>
              <w:top w:val="single" w:sz="4" w:space="0" w:color="auto"/>
              <w:left w:val="single" w:sz="4" w:space="0" w:color="auto"/>
              <w:bottom w:val="single" w:sz="4" w:space="0" w:color="auto"/>
              <w:right w:val="single" w:sz="4" w:space="0" w:color="auto"/>
            </w:tcBorders>
            <w:hideMark/>
          </w:tcPr>
          <w:p w14:paraId="26243177" w14:textId="77777777" w:rsidR="00D90ECC" w:rsidRPr="001C114A" w:rsidRDefault="00D90ECC" w:rsidP="00895988">
            <w:pPr>
              <w:tabs>
                <w:tab w:val="left" w:pos="1116"/>
              </w:tabs>
              <w:overflowPunct w:val="0"/>
              <w:autoSpaceDE w:val="0"/>
              <w:autoSpaceDN w:val="0"/>
              <w:adjustRightInd w:val="0"/>
              <w:spacing w:line="240" w:lineRule="auto"/>
              <w:rPr>
                <w:szCs w:val="22"/>
                <w:lang w:val="pt-PT"/>
              </w:rPr>
            </w:pPr>
            <w:r w:rsidRPr="001C114A">
              <w:rPr>
                <w:szCs w:val="22"/>
                <w:lang w:val="pt-PT"/>
              </w:rPr>
              <w:t>94%</w:t>
            </w:r>
          </w:p>
        </w:tc>
        <w:tc>
          <w:tcPr>
            <w:tcW w:w="850" w:type="dxa"/>
            <w:tcBorders>
              <w:top w:val="single" w:sz="4" w:space="0" w:color="auto"/>
              <w:left w:val="single" w:sz="4" w:space="0" w:color="auto"/>
              <w:bottom w:val="single" w:sz="4" w:space="0" w:color="auto"/>
              <w:right w:val="single" w:sz="4" w:space="0" w:color="auto"/>
            </w:tcBorders>
            <w:hideMark/>
          </w:tcPr>
          <w:p w14:paraId="558A5628" w14:textId="77777777" w:rsidR="00D90ECC" w:rsidRPr="001C114A" w:rsidRDefault="00D90ECC" w:rsidP="00895988">
            <w:pPr>
              <w:tabs>
                <w:tab w:val="left" w:pos="1116"/>
              </w:tabs>
              <w:overflowPunct w:val="0"/>
              <w:autoSpaceDE w:val="0"/>
              <w:autoSpaceDN w:val="0"/>
              <w:adjustRightInd w:val="0"/>
              <w:spacing w:line="240" w:lineRule="auto"/>
              <w:rPr>
                <w:szCs w:val="22"/>
                <w:lang w:val="pt-PT"/>
              </w:rPr>
            </w:pPr>
            <w:r w:rsidRPr="001C114A">
              <w:rPr>
                <w:szCs w:val="22"/>
                <w:lang w:val="pt-PT"/>
              </w:rPr>
              <w:t>94%</w:t>
            </w:r>
          </w:p>
        </w:tc>
      </w:tr>
    </w:tbl>
    <w:p w14:paraId="3169F455" w14:textId="77777777" w:rsidR="00D90ECC" w:rsidRPr="001C114A" w:rsidRDefault="00D90ECC" w:rsidP="00895988">
      <w:pPr>
        <w:tabs>
          <w:tab w:val="left" w:pos="1116"/>
        </w:tabs>
        <w:spacing w:line="240" w:lineRule="auto"/>
        <w:rPr>
          <w:szCs w:val="22"/>
          <w:lang w:val="pt-PT"/>
        </w:rPr>
      </w:pPr>
    </w:p>
    <w:p w14:paraId="48CF315A" w14:textId="77777777" w:rsidR="00D90ECC" w:rsidRPr="001C114A" w:rsidRDefault="00D90ECC" w:rsidP="00895988">
      <w:pPr>
        <w:keepNext/>
        <w:tabs>
          <w:tab w:val="left" w:pos="1116"/>
        </w:tabs>
        <w:spacing w:line="240" w:lineRule="auto"/>
        <w:rPr>
          <w:szCs w:val="22"/>
          <w:lang w:val="pt-PT"/>
        </w:rPr>
      </w:pPr>
      <w:r w:rsidRPr="001C114A">
        <w:rPr>
          <w:szCs w:val="22"/>
          <w:lang w:val="pt-PT"/>
        </w:rPr>
        <w:t xml:space="preserve">Os dados obtidos de um estudo utilizado como controlo histórico (van </w:t>
      </w:r>
      <w:proofErr w:type="spellStart"/>
      <w:r w:rsidRPr="001C114A">
        <w:rPr>
          <w:szCs w:val="22"/>
          <w:lang w:val="pt-PT"/>
        </w:rPr>
        <w:t>Spronsen</w:t>
      </w:r>
      <w:proofErr w:type="spellEnd"/>
      <w:r w:rsidRPr="001C114A">
        <w:rPr>
          <w:szCs w:val="22"/>
          <w:lang w:val="pt-PT"/>
        </w:rPr>
        <w:t xml:space="preserve"> </w:t>
      </w:r>
      <w:proofErr w:type="spellStart"/>
      <w:r w:rsidRPr="001C114A">
        <w:rPr>
          <w:szCs w:val="22"/>
          <w:lang w:val="pt-PT"/>
        </w:rPr>
        <w:t>et</w:t>
      </w:r>
      <w:proofErr w:type="spellEnd"/>
      <w:r w:rsidRPr="001C114A">
        <w:rPr>
          <w:szCs w:val="22"/>
          <w:lang w:val="pt-PT"/>
        </w:rPr>
        <w:t xml:space="preserve"> al., 1994) indicaram a seguinte probabilidade de sobrevida.</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781"/>
        <w:gridCol w:w="851"/>
      </w:tblGrid>
      <w:tr w:rsidR="00D90ECC" w:rsidRPr="001C114A" w14:paraId="289A1DCB" w14:textId="77777777" w:rsidTr="00806053">
        <w:trPr>
          <w:cantSplit/>
        </w:trPr>
        <w:tc>
          <w:tcPr>
            <w:tcW w:w="2734" w:type="dxa"/>
            <w:tcBorders>
              <w:top w:val="single" w:sz="4" w:space="0" w:color="auto"/>
              <w:left w:val="single" w:sz="4" w:space="0" w:color="auto"/>
              <w:bottom w:val="single" w:sz="4" w:space="0" w:color="auto"/>
              <w:right w:val="single" w:sz="4" w:space="0" w:color="auto"/>
            </w:tcBorders>
            <w:hideMark/>
          </w:tcPr>
          <w:p w14:paraId="4FA526AE"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Idade no início dos sintomas</w:t>
            </w:r>
          </w:p>
        </w:tc>
        <w:tc>
          <w:tcPr>
            <w:tcW w:w="781" w:type="dxa"/>
            <w:tcBorders>
              <w:top w:val="single" w:sz="4" w:space="0" w:color="auto"/>
              <w:left w:val="single" w:sz="4" w:space="0" w:color="auto"/>
              <w:bottom w:val="single" w:sz="4" w:space="0" w:color="auto"/>
              <w:right w:val="single" w:sz="4" w:space="0" w:color="auto"/>
            </w:tcBorders>
            <w:hideMark/>
          </w:tcPr>
          <w:p w14:paraId="0DC9CB03"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1 ano</w:t>
            </w:r>
          </w:p>
        </w:tc>
        <w:tc>
          <w:tcPr>
            <w:tcW w:w="851" w:type="dxa"/>
            <w:tcBorders>
              <w:top w:val="single" w:sz="4" w:space="0" w:color="auto"/>
              <w:left w:val="single" w:sz="4" w:space="0" w:color="auto"/>
              <w:bottom w:val="single" w:sz="4" w:space="0" w:color="auto"/>
              <w:right w:val="single" w:sz="4" w:space="0" w:color="auto"/>
            </w:tcBorders>
            <w:hideMark/>
          </w:tcPr>
          <w:p w14:paraId="117DF7DA"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2 anos</w:t>
            </w:r>
          </w:p>
        </w:tc>
      </w:tr>
      <w:tr w:rsidR="00D90ECC" w:rsidRPr="001C114A" w14:paraId="5E85BD6A" w14:textId="77777777" w:rsidTr="00806053">
        <w:trPr>
          <w:cantSplit/>
        </w:trPr>
        <w:tc>
          <w:tcPr>
            <w:tcW w:w="2734" w:type="dxa"/>
            <w:tcBorders>
              <w:top w:val="single" w:sz="4" w:space="0" w:color="auto"/>
              <w:left w:val="single" w:sz="4" w:space="0" w:color="auto"/>
              <w:bottom w:val="single" w:sz="4" w:space="0" w:color="auto"/>
              <w:right w:val="single" w:sz="4" w:space="0" w:color="auto"/>
            </w:tcBorders>
            <w:hideMark/>
          </w:tcPr>
          <w:p w14:paraId="3B75C60B"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&lt; 2 meses</w:t>
            </w:r>
          </w:p>
        </w:tc>
        <w:tc>
          <w:tcPr>
            <w:tcW w:w="781" w:type="dxa"/>
            <w:tcBorders>
              <w:top w:val="single" w:sz="4" w:space="0" w:color="auto"/>
              <w:left w:val="single" w:sz="4" w:space="0" w:color="auto"/>
              <w:bottom w:val="single" w:sz="4" w:space="0" w:color="auto"/>
              <w:right w:val="single" w:sz="4" w:space="0" w:color="auto"/>
            </w:tcBorders>
            <w:hideMark/>
          </w:tcPr>
          <w:p w14:paraId="303B70E9"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38%</w:t>
            </w:r>
          </w:p>
        </w:tc>
        <w:tc>
          <w:tcPr>
            <w:tcW w:w="851" w:type="dxa"/>
            <w:tcBorders>
              <w:top w:val="single" w:sz="4" w:space="0" w:color="auto"/>
              <w:left w:val="single" w:sz="4" w:space="0" w:color="auto"/>
              <w:bottom w:val="single" w:sz="4" w:space="0" w:color="auto"/>
              <w:right w:val="single" w:sz="4" w:space="0" w:color="auto"/>
            </w:tcBorders>
            <w:hideMark/>
          </w:tcPr>
          <w:p w14:paraId="7367571C"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29%</w:t>
            </w:r>
          </w:p>
        </w:tc>
      </w:tr>
      <w:tr w:rsidR="00D90ECC" w:rsidRPr="001C114A" w14:paraId="7FF808E1" w14:textId="77777777" w:rsidTr="00806053">
        <w:trPr>
          <w:cantSplit/>
        </w:trPr>
        <w:tc>
          <w:tcPr>
            <w:tcW w:w="2734" w:type="dxa"/>
            <w:tcBorders>
              <w:top w:val="single" w:sz="4" w:space="0" w:color="auto"/>
              <w:left w:val="single" w:sz="4" w:space="0" w:color="auto"/>
              <w:bottom w:val="single" w:sz="4" w:space="0" w:color="auto"/>
              <w:right w:val="single" w:sz="4" w:space="0" w:color="auto"/>
            </w:tcBorders>
            <w:hideMark/>
          </w:tcPr>
          <w:p w14:paraId="4BC0693E"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&gt; 2</w:t>
            </w:r>
            <w:r w:rsidR="008E5CC2" w:rsidRPr="001C114A">
              <w:rPr>
                <w:szCs w:val="22"/>
                <w:lang w:val="pt-PT"/>
              </w:rPr>
              <w:noBreakHyphen/>
            </w:r>
            <w:r w:rsidRPr="001C114A">
              <w:rPr>
                <w:szCs w:val="22"/>
                <w:lang w:val="pt-PT"/>
              </w:rPr>
              <w:t>6 meses</w:t>
            </w:r>
          </w:p>
        </w:tc>
        <w:tc>
          <w:tcPr>
            <w:tcW w:w="781" w:type="dxa"/>
            <w:tcBorders>
              <w:top w:val="single" w:sz="4" w:space="0" w:color="auto"/>
              <w:left w:val="single" w:sz="4" w:space="0" w:color="auto"/>
              <w:bottom w:val="single" w:sz="4" w:space="0" w:color="auto"/>
              <w:right w:val="single" w:sz="4" w:space="0" w:color="auto"/>
            </w:tcBorders>
            <w:hideMark/>
          </w:tcPr>
          <w:p w14:paraId="2F925248"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74%</w:t>
            </w:r>
          </w:p>
        </w:tc>
        <w:tc>
          <w:tcPr>
            <w:tcW w:w="851" w:type="dxa"/>
            <w:tcBorders>
              <w:top w:val="single" w:sz="4" w:space="0" w:color="auto"/>
              <w:left w:val="single" w:sz="4" w:space="0" w:color="auto"/>
              <w:bottom w:val="single" w:sz="4" w:space="0" w:color="auto"/>
              <w:right w:val="single" w:sz="4" w:space="0" w:color="auto"/>
            </w:tcBorders>
            <w:hideMark/>
          </w:tcPr>
          <w:p w14:paraId="1B6B5712" w14:textId="77777777" w:rsidR="00D90ECC" w:rsidRPr="001C114A" w:rsidRDefault="00D90ECC"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74%</w:t>
            </w:r>
          </w:p>
        </w:tc>
      </w:tr>
      <w:tr w:rsidR="00D90ECC" w:rsidRPr="001C114A" w14:paraId="0AF47EC1" w14:textId="77777777" w:rsidTr="00806053">
        <w:trPr>
          <w:cantSplit/>
        </w:trPr>
        <w:tc>
          <w:tcPr>
            <w:tcW w:w="2734" w:type="dxa"/>
            <w:tcBorders>
              <w:top w:val="single" w:sz="4" w:space="0" w:color="auto"/>
              <w:left w:val="single" w:sz="4" w:space="0" w:color="auto"/>
              <w:bottom w:val="single" w:sz="4" w:space="0" w:color="auto"/>
              <w:right w:val="single" w:sz="4" w:space="0" w:color="auto"/>
            </w:tcBorders>
            <w:hideMark/>
          </w:tcPr>
          <w:p w14:paraId="69799A8B" w14:textId="77777777" w:rsidR="00D90ECC" w:rsidRPr="001C114A" w:rsidRDefault="00D90ECC" w:rsidP="00895988">
            <w:pPr>
              <w:tabs>
                <w:tab w:val="left" w:pos="1116"/>
              </w:tabs>
              <w:overflowPunct w:val="0"/>
              <w:autoSpaceDE w:val="0"/>
              <w:autoSpaceDN w:val="0"/>
              <w:adjustRightInd w:val="0"/>
              <w:spacing w:line="240" w:lineRule="auto"/>
              <w:rPr>
                <w:szCs w:val="22"/>
                <w:lang w:val="pt-PT"/>
              </w:rPr>
            </w:pPr>
            <w:r w:rsidRPr="001C114A">
              <w:rPr>
                <w:szCs w:val="22"/>
                <w:lang w:val="pt-PT"/>
              </w:rPr>
              <w:t>&gt; 6 meses</w:t>
            </w:r>
          </w:p>
        </w:tc>
        <w:tc>
          <w:tcPr>
            <w:tcW w:w="781" w:type="dxa"/>
            <w:tcBorders>
              <w:top w:val="single" w:sz="4" w:space="0" w:color="auto"/>
              <w:left w:val="single" w:sz="4" w:space="0" w:color="auto"/>
              <w:bottom w:val="single" w:sz="4" w:space="0" w:color="auto"/>
              <w:right w:val="single" w:sz="4" w:space="0" w:color="auto"/>
            </w:tcBorders>
            <w:hideMark/>
          </w:tcPr>
          <w:p w14:paraId="792ABB9B" w14:textId="77777777" w:rsidR="00D90ECC" w:rsidRPr="001C114A" w:rsidRDefault="00D90ECC" w:rsidP="00895988">
            <w:pPr>
              <w:tabs>
                <w:tab w:val="left" w:pos="1116"/>
              </w:tabs>
              <w:overflowPunct w:val="0"/>
              <w:autoSpaceDE w:val="0"/>
              <w:autoSpaceDN w:val="0"/>
              <w:adjustRightInd w:val="0"/>
              <w:spacing w:line="240" w:lineRule="auto"/>
              <w:rPr>
                <w:szCs w:val="22"/>
                <w:lang w:val="pt-PT"/>
              </w:rPr>
            </w:pPr>
            <w:r w:rsidRPr="001C114A">
              <w:rPr>
                <w:szCs w:val="22"/>
                <w:lang w:val="pt-PT"/>
              </w:rPr>
              <w:t>96%</w:t>
            </w:r>
          </w:p>
        </w:tc>
        <w:tc>
          <w:tcPr>
            <w:tcW w:w="851" w:type="dxa"/>
            <w:tcBorders>
              <w:top w:val="single" w:sz="4" w:space="0" w:color="auto"/>
              <w:left w:val="single" w:sz="4" w:space="0" w:color="auto"/>
              <w:bottom w:val="single" w:sz="4" w:space="0" w:color="auto"/>
              <w:right w:val="single" w:sz="4" w:space="0" w:color="auto"/>
            </w:tcBorders>
            <w:hideMark/>
          </w:tcPr>
          <w:p w14:paraId="776C25D6" w14:textId="77777777" w:rsidR="00D90ECC" w:rsidRPr="001C114A" w:rsidRDefault="00D90ECC" w:rsidP="00895988">
            <w:pPr>
              <w:tabs>
                <w:tab w:val="left" w:pos="1116"/>
              </w:tabs>
              <w:overflowPunct w:val="0"/>
              <w:autoSpaceDE w:val="0"/>
              <w:autoSpaceDN w:val="0"/>
              <w:adjustRightInd w:val="0"/>
              <w:spacing w:line="240" w:lineRule="auto"/>
              <w:rPr>
                <w:szCs w:val="22"/>
                <w:lang w:val="pt-PT"/>
              </w:rPr>
            </w:pPr>
            <w:r w:rsidRPr="001C114A">
              <w:rPr>
                <w:szCs w:val="22"/>
                <w:lang w:val="pt-PT"/>
              </w:rPr>
              <w:t>96%</w:t>
            </w:r>
          </w:p>
        </w:tc>
      </w:tr>
    </w:tbl>
    <w:p w14:paraId="60AF56E7" w14:textId="77777777" w:rsidR="00D90ECC" w:rsidRPr="001C114A" w:rsidRDefault="00D90ECC" w:rsidP="00895988">
      <w:pPr>
        <w:tabs>
          <w:tab w:val="left" w:pos="0"/>
        </w:tabs>
        <w:spacing w:line="240" w:lineRule="auto"/>
        <w:rPr>
          <w:szCs w:val="22"/>
          <w:lang w:val="pt-PT"/>
        </w:rPr>
      </w:pPr>
    </w:p>
    <w:p w14:paraId="41A5BCE0" w14:textId="77777777" w:rsidR="00A37404" w:rsidRPr="001C114A" w:rsidRDefault="00A37404" w:rsidP="00895988">
      <w:pPr>
        <w:tabs>
          <w:tab w:val="clear" w:pos="567"/>
        </w:tabs>
        <w:spacing w:line="240" w:lineRule="auto"/>
        <w:rPr>
          <w:szCs w:val="22"/>
          <w:lang w:val="pt-PT"/>
        </w:rPr>
      </w:pPr>
      <w:r w:rsidRPr="001C114A">
        <w:rPr>
          <w:szCs w:val="22"/>
          <w:lang w:val="pt-PT"/>
        </w:rPr>
        <w:lastRenderedPageBreak/>
        <w:t xml:space="preserve">Verificou-se também que o tratamento com </w:t>
      </w:r>
      <w:proofErr w:type="spellStart"/>
      <w:r w:rsidRPr="001C114A">
        <w:rPr>
          <w:szCs w:val="22"/>
          <w:lang w:val="pt-PT"/>
        </w:rPr>
        <w:t>nitisinona</w:t>
      </w:r>
      <w:proofErr w:type="spellEnd"/>
      <w:r w:rsidRPr="001C114A">
        <w:rPr>
          <w:szCs w:val="22"/>
          <w:lang w:val="pt-PT"/>
        </w:rPr>
        <w:t xml:space="preserve"> resultava num risco diminuído de desenvolvimento de carcinoma hepatocelular </w:t>
      </w:r>
      <w:r w:rsidR="00726FA2" w:rsidRPr="001C114A">
        <w:rPr>
          <w:szCs w:val="22"/>
          <w:lang w:val="pt-PT"/>
        </w:rPr>
        <w:t xml:space="preserve">(CHC) </w:t>
      </w:r>
      <w:r w:rsidRPr="001C114A">
        <w:rPr>
          <w:szCs w:val="22"/>
          <w:lang w:val="pt-PT"/>
        </w:rPr>
        <w:t>em comparação com dados anteriores baseados no tratamento com restrição dietética isolada. Verificou-se que o início precoce do tratamento resultava numa maior diminuição do risco de desenvolvimento de carcinoma hepatocelular.</w:t>
      </w:r>
    </w:p>
    <w:p w14:paraId="0E4BB8DE" w14:textId="77777777" w:rsidR="00726FA2" w:rsidRPr="001C114A" w:rsidRDefault="00726FA2" w:rsidP="00895988">
      <w:pPr>
        <w:tabs>
          <w:tab w:val="clear" w:pos="567"/>
        </w:tabs>
        <w:spacing w:line="240" w:lineRule="auto"/>
        <w:rPr>
          <w:szCs w:val="22"/>
          <w:lang w:val="pt-PT"/>
        </w:rPr>
      </w:pPr>
    </w:p>
    <w:p w14:paraId="09FFC7D0" w14:textId="77777777" w:rsidR="00726FA2" w:rsidRPr="001C114A" w:rsidRDefault="00726FA2" w:rsidP="00895988">
      <w:pPr>
        <w:keepNext/>
        <w:tabs>
          <w:tab w:val="clear" w:pos="567"/>
        </w:tabs>
        <w:spacing w:line="240" w:lineRule="auto"/>
        <w:rPr>
          <w:szCs w:val="22"/>
          <w:lang w:val="pt-PT"/>
        </w:rPr>
      </w:pPr>
      <w:r w:rsidRPr="001C114A">
        <w:rPr>
          <w:szCs w:val="22"/>
          <w:lang w:val="pt-PT"/>
        </w:rPr>
        <w:t xml:space="preserve">A probabilidade após 2, 4 e 6 anos de não ocorrência de CHC durante o tratamento com </w:t>
      </w:r>
      <w:proofErr w:type="spellStart"/>
      <w:r w:rsidRPr="001C114A">
        <w:rPr>
          <w:szCs w:val="22"/>
          <w:lang w:val="pt-PT"/>
        </w:rPr>
        <w:t>nitisinona</w:t>
      </w:r>
      <w:proofErr w:type="spellEnd"/>
      <w:r w:rsidRPr="001C114A">
        <w:rPr>
          <w:szCs w:val="22"/>
          <w:lang w:val="pt-PT"/>
        </w:rPr>
        <w:t xml:space="preserve"> em doentes com 24 meses ou menos de idade no início do tratamento e naqueles com mais de 24 meses de idade no início do tratamento é indicada na tabela seguinte:</w:t>
      </w:r>
    </w:p>
    <w:p w14:paraId="34A11BA7" w14:textId="77777777" w:rsidR="00726FA2" w:rsidRPr="001C114A" w:rsidRDefault="00726FA2" w:rsidP="00895988">
      <w:pPr>
        <w:keepNext/>
        <w:spacing w:line="240" w:lineRule="auto"/>
        <w:rPr>
          <w:lang w:val="pt-PT"/>
        </w:rPr>
      </w:pPr>
    </w:p>
    <w:tbl>
      <w:tblPr>
        <w:tblW w:w="90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885"/>
        <w:gridCol w:w="886"/>
        <w:gridCol w:w="886"/>
        <w:gridCol w:w="886"/>
        <w:gridCol w:w="1418"/>
        <w:gridCol w:w="1417"/>
        <w:gridCol w:w="1381"/>
      </w:tblGrid>
      <w:tr w:rsidR="00726FA2" w:rsidRPr="001C114A" w14:paraId="7F0E85B7" w14:textId="77777777" w:rsidTr="00A2710A">
        <w:trPr>
          <w:cantSplit/>
        </w:trPr>
        <w:tc>
          <w:tcPr>
            <w:tcW w:w="9067" w:type="dxa"/>
            <w:gridSpan w:val="8"/>
            <w:shd w:val="clear" w:color="auto" w:fill="auto"/>
          </w:tcPr>
          <w:p w14:paraId="23AEAC23" w14:textId="77777777" w:rsidR="00726FA2" w:rsidRPr="001C114A" w:rsidRDefault="00726FA2" w:rsidP="00895988">
            <w:pPr>
              <w:keepNext/>
              <w:keepLines/>
              <w:spacing w:line="240" w:lineRule="auto"/>
              <w:rPr>
                <w:lang w:val="pt-PT"/>
              </w:rPr>
            </w:pPr>
            <w:r w:rsidRPr="001C114A">
              <w:rPr>
                <w:szCs w:val="22"/>
                <w:lang w:val="pt-PT"/>
              </w:rPr>
              <w:t>Estudo NTBC (N=250)</w:t>
            </w:r>
          </w:p>
        </w:tc>
      </w:tr>
      <w:tr w:rsidR="00726FA2" w:rsidRPr="00B30447" w14:paraId="415D0570" w14:textId="77777777" w:rsidTr="00A2710A">
        <w:trPr>
          <w:cantSplit/>
        </w:trPr>
        <w:tc>
          <w:tcPr>
            <w:tcW w:w="1308" w:type="dxa"/>
            <w:vMerge w:val="restart"/>
            <w:shd w:val="clear" w:color="auto" w:fill="auto"/>
          </w:tcPr>
          <w:p w14:paraId="6B2CB6DD" w14:textId="77777777" w:rsidR="00726FA2" w:rsidRPr="001C114A" w:rsidRDefault="00726FA2" w:rsidP="00895988">
            <w:pPr>
              <w:keepNext/>
              <w:keepLines/>
              <w:spacing w:line="240" w:lineRule="auto"/>
              <w:rPr>
                <w:lang w:val="pt-PT"/>
              </w:rPr>
            </w:pPr>
          </w:p>
        </w:tc>
        <w:tc>
          <w:tcPr>
            <w:tcW w:w="3543" w:type="dxa"/>
            <w:gridSpan w:val="4"/>
            <w:shd w:val="clear" w:color="auto" w:fill="auto"/>
          </w:tcPr>
          <w:p w14:paraId="2D702004" w14:textId="77777777" w:rsidR="00726FA2" w:rsidRPr="001C114A" w:rsidRDefault="00726FA2" w:rsidP="00895988">
            <w:pPr>
              <w:keepNext/>
              <w:keepLines/>
              <w:spacing w:line="240" w:lineRule="auto"/>
              <w:jc w:val="center"/>
              <w:rPr>
                <w:lang w:val="pt-PT"/>
              </w:rPr>
            </w:pPr>
            <w:r w:rsidRPr="001C114A">
              <w:rPr>
                <w:lang w:val="pt-PT"/>
              </w:rPr>
              <w:t>Número de doentes</w:t>
            </w:r>
          </w:p>
        </w:tc>
        <w:tc>
          <w:tcPr>
            <w:tcW w:w="4216" w:type="dxa"/>
            <w:gridSpan w:val="3"/>
            <w:shd w:val="clear" w:color="auto" w:fill="auto"/>
          </w:tcPr>
          <w:p w14:paraId="41890A4D" w14:textId="77777777" w:rsidR="00726FA2" w:rsidRPr="001C114A" w:rsidRDefault="00726FA2" w:rsidP="00895988">
            <w:pPr>
              <w:keepNext/>
              <w:keepLines/>
              <w:spacing w:line="240" w:lineRule="auto"/>
              <w:jc w:val="center"/>
              <w:rPr>
                <w:lang w:val="pt-PT"/>
              </w:rPr>
            </w:pPr>
            <w:r w:rsidRPr="001C114A">
              <w:rPr>
                <w:lang w:val="pt-PT"/>
              </w:rPr>
              <w:t>Probabilidade de não ocorrer CHC (intervalo de confiança de 95%) após</w:t>
            </w:r>
          </w:p>
        </w:tc>
      </w:tr>
      <w:tr w:rsidR="00726FA2" w:rsidRPr="001C114A" w14:paraId="0FEF0B74" w14:textId="77777777" w:rsidTr="00A2710A">
        <w:trPr>
          <w:cantSplit/>
          <w:trHeight w:val="326"/>
        </w:trPr>
        <w:tc>
          <w:tcPr>
            <w:tcW w:w="1308" w:type="dxa"/>
            <w:vMerge/>
            <w:shd w:val="clear" w:color="auto" w:fill="auto"/>
          </w:tcPr>
          <w:p w14:paraId="28A66EE2" w14:textId="77777777" w:rsidR="00726FA2" w:rsidRPr="001C114A" w:rsidRDefault="00726FA2" w:rsidP="00895988">
            <w:pPr>
              <w:keepNext/>
              <w:keepLines/>
              <w:spacing w:line="240" w:lineRule="auto"/>
              <w:rPr>
                <w:lang w:val="pt-PT"/>
              </w:rPr>
            </w:pPr>
          </w:p>
        </w:tc>
        <w:tc>
          <w:tcPr>
            <w:tcW w:w="885" w:type="dxa"/>
            <w:shd w:val="clear" w:color="auto" w:fill="auto"/>
          </w:tcPr>
          <w:p w14:paraId="13F89BBC" w14:textId="77777777" w:rsidR="00726FA2" w:rsidRPr="001C114A" w:rsidRDefault="00726FA2" w:rsidP="00895988">
            <w:pPr>
              <w:keepNext/>
              <w:keepLines/>
              <w:spacing w:line="240" w:lineRule="auto"/>
              <w:jc w:val="center"/>
              <w:rPr>
                <w:lang w:val="pt-PT"/>
              </w:rPr>
            </w:pPr>
            <w:r w:rsidRPr="001C114A">
              <w:rPr>
                <w:lang w:val="pt-PT"/>
              </w:rPr>
              <w:t>no início</w:t>
            </w:r>
          </w:p>
        </w:tc>
        <w:tc>
          <w:tcPr>
            <w:tcW w:w="886" w:type="dxa"/>
            <w:shd w:val="clear" w:color="auto" w:fill="auto"/>
          </w:tcPr>
          <w:p w14:paraId="437B47A6" w14:textId="77777777" w:rsidR="00726FA2" w:rsidRPr="001C114A" w:rsidRDefault="00726FA2" w:rsidP="00895988">
            <w:pPr>
              <w:keepNext/>
              <w:keepLines/>
              <w:spacing w:line="240" w:lineRule="auto"/>
              <w:jc w:val="center"/>
              <w:rPr>
                <w:lang w:val="pt-PT"/>
              </w:rPr>
            </w:pPr>
            <w:r w:rsidRPr="001C114A">
              <w:rPr>
                <w:lang w:val="pt-PT"/>
              </w:rPr>
              <w:t>após 2 anos</w:t>
            </w:r>
          </w:p>
        </w:tc>
        <w:tc>
          <w:tcPr>
            <w:tcW w:w="886" w:type="dxa"/>
            <w:shd w:val="clear" w:color="auto" w:fill="auto"/>
          </w:tcPr>
          <w:p w14:paraId="6B7888AA" w14:textId="77777777" w:rsidR="00726FA2" w:rsidRPr="001C114A" w:rsidRDefault="00726FA2" w:rsidP="00895988">
            <w:pPr>
              <w:keepNext/>
              <w:keepLines/>
              <w:spacing w:line="240" w:lineRule="auto"/>
              <w:jc w:val="center"/>
              <w:rPr>
                <w:lang w:val="pt-PT"/>
              </w:rPr>
            </w:pPr>
            <w:r w:rsidRPr="001C114A">
              <w:rPr>
                <w:lang w:val="pt-PT"/>
              </w:rPr>
              <w:t>após 4 anos</w:t>
            </w:r>
          </w:p>
        </w:tc>
        <w:tc>
          <w:tcPr>
            <w:tcW w:w="886" w:type="dxa"/>
            <w:shd w:val="clear" w:color="auto" w:fill="auto"/>
          </w:tcPr>
          <w:p w14:paraId="0A1FC80A" w14:textId="77777777" w:rsidR="00726FA2" w:rsidRPr="001C114A" w:rsidRDefault="00726FA2" w:rsidP="00895988">
            <w:pPr>
              <w:keepNext/>
              <w:keepLines/>
              <w:spacing w:line="240" w:lineRule="auto"/>
              <w:jc w:val="center"/>
              <w:rPr>
                <w:lang w:val="pt-PT"/>
              </w:rPr>
            </w:pPr>
            <w:r w:rsidRPr="001C114A">
              <w:rPr>
                <w:lang w:val="pt-PT"/>
              </w:rPr>
              <w:t>após 6 anos</w:t>
            </w:r>
          </w:p>
        </w:tc>
        <w:tc>
          <w:tcPr>
            <w:tcW w:w="1418" w:type="dxa"/>
            <w:shd w:val="clear" w:color="auto" w:fill="auto"/>
          </w:tcPr>
          <w:p w14:paraId="0049D8DD" w14:textId="77777777" w:rsidR="00726FA2" w:rsidRPr="001C114A" w:rsidRDefault="00726FA2" w:rsidP="00895988">
            <w:pPr>
              <w:keepNext/>
              <w:keepLines/>
              <w:spacing w:line="240" w:lineRule="auto"/>
              <w:jc w:val="center"/>
              <w:rPr>
                <w:lang w:val="pt-PT"/>
              </w:rPr>
            </w:pPr>
            <w:r w:rsidRPr="001C114A">
              <w:rPr>
                <w:lang w:val="pt-PT"/>
              </w:rPr>
              <w:t>2 anos</w:t>
            </w:r>
          </w:p>
        </w:tc>
        <w:tc>
          <w:tcPr>
            <w:tcW w:w="1417" w:type="dxa"/>
            <w:shd w:val="clear" w:color="auto" w:fill="auto"/>
          </w:tcPr>
          <w:p w14:paraId="2C1156BA" w14:textId="77777777" w:rsidR="00726FA2" w:rsidRPr="001C114A" w:rsidRDefault="00726FA2" w:rsidP="00895988">
            <w:pPr>
              <w:keepNext/>
              <w:keepLines/>
              <w:spacing w:line="240" w:lineRule="auto"/>
              <w:jc w:val="center"/>
              <w:rPr>
                <w:lang w:val="pt-PT"/>
              </w:rPr>
            </w:pPr>
            <w:r w:rsidRPr="001C114A">
              <w:rPr>
                <w:lang w:val="pt-PT"/>
              </w:rPr>
              <w:t>4 anos</w:t>
            </w:r>
          </w:p>
        </w:tc>
        <w:tc>
          <w:tcPr>
            <w:tcW w:w="1381" w:type="dxa"/>
            <w:shd w:val="clear" w:color="auto" w:fill="auto"/>
          </w:tcPr>
          <w:p w14:paraId="3038D924" w14:textId="77777777" w:rsidR="00726FA2" w:rsidRPr="001C114A" w:rsidRDefault="00726FA2" w:rsidP="00895988">
            <w:pPr>
              <w:keepNext/>
              <w:keepLines/>
              <w:spacing w:line="240" w:lineRule="auto"/>
              <w:jc w:val="center"/>
              <w:rPr>
                <w:lang w:val="pt-PT"/>
              </w:rPr>
            </w:pPr>
            <w:r w:rsidRPr="001C114A">
              <w:rPr>
                <w:lang w:val="pt-PT"/>
              </w:rPr>
              <w:t>6 anos</w:t>
            </w:r>
          </w:p>
        </w:tc>
      </w:tr>
      <w:tr w:rsidR="00726FA2" w:rsidRPr="001C114A" w14:paraId="340254B4" w14:textId="77777777" w:rsidTr="00A2710A">
        <w:trPr>
          <w:cantSplit/>
        </w:trPr>
        <w:tc>
          <w:tcPr>
            <w:tcW w:w="1308" w:type="dxa"/>
            <w:shd w:val="clear" w:color="auto" w:fill="auto"/>
          </w:tcPr>
          <w:p w14:paraId="60971EA8" w14:textId="77777777" w:rsidR="00726FA2" w:rsidRPr="001C114A" w:rsidRDefault="00726FA2" w:rsidP="00895988">
            <w:pPr>
              <w:keepNext/>
              <w:keepLines/>
              <w:spacing w:line="240" w:lineRule="auto"/>
              <w:rPr>
                <w:lang w:val="pt-PT"/>
              </w:rPr>
            </w:pPr>
            <w:r w:rsidRPr="001C114A">
              <w:rPr>
                <w:lang w:val="pt-PT"/>
              </w:rPr>
              <w:t>Todos os doentes</w:t>
            </w:r>
          </w:p>
        </w:tc>
        <w:tc>
          <w:tcPr>
            <w:tcW w:w="885" w:type="dxa"/>
            <w:shd w:val="clear" w:color="auto" w:fill="auto"/>
          </w:tcPr>
          <w:p w14:paraId="207FF1BE" w14:textId="77777777" w:rsidR="00726FA2" w:rsidRPr="001C114A" w:rsidRDefault="00726FA2" w:rsidP="00895988">
            <w:pPr>
              <w:keepNext/>
              <w:keepLines/>
              <w:spacing w:line="240" w:lineRule="auto"/>
              <w:jc w:val="center"/>
              <w:rPr>
                <w:lang w:val="pt-PT"/>
              </w:rPr>
            </w:pPr>
            <w:r w:rsidRPr="001C114A">
              <w:rPr>
                <w:lang w:val="pt-PT"/>
              </w:rPr>
              <w:t>250</w:t>
            </w:r>
          </w:p>
        </w:tc>
        <w:tc>
          <w:tcPr>
            <w:tcW w:w="886" w:type="dxa"/>
            <w:shd w:val="clear" w:color="auto" w:fill="auto"/>
          </w:tcPr>
          <w:p w14:paraId="6769D046" w14:textId="77777777" w:rsidR="00726FA2" w:rsidRPr="001C114A" w:rsidRDefault="00726FA2" w:rsidP="00895988">
            <w:pPr>
              <w:keepNext/>
              <w:keepLines/>
              <w:spacing w:line="240" w:lineRule="auto"/>
              <w:jc w:val="center"/>
              <w:rPr>
                <w:lang w:val="pt-PT"/>
              </w:rPr>
            </w:pPr>
            <w:r w:rsidRPr="001C114A">
              <w:rPr>
                <w:lang w:val="pt-PT"/>
              </w:rPr>
              <w:t>155</w:t>
            </w:r>
          </w:p>
        </w:tc>
        <w:tc>
          <w:tcPr>
            <w:tcW w:w="886" w:type="dxa"/>
            <w:shd w:val="clear" w:color="auto" w:fill="auto"/>
          </w:tcPr>
          <w:p w14:paraId="61680DDB" w14:textId="77777777" w:rsidR="00726FA2" w:rsidRPr="001C114A" w:rsidRDefault="00726FA2" w:rsidP="00895988">
            <w:pPr>
              <w:keepNext/>
              <w:keepLines/>
              <w:spacing w:line="240" w:lineRule="auto"/>
              <w:jc w:val="center"/>
              <w:rPr>
                <w:lang w:val="pt-PT"/>
              </w:rPr>
            </w:pPr>
            <w:r w:rsidRPr="001C114A">
              <w:rPr>
                <w:lang w:val="pt-PT"/>
              </w:rPr>
              <w:t>86</w:t>
            </w:r>
          </w:p>
        </w:tc>
        <w:tc>
          <w:tcPr>
            <w:tcW w:w="886" w:type="dxa"/>
            <w:shd w:val="clear" w:color="auto" w:fill="auto"/>
          </w:tcPr>
          <w:p w14:paraId="6FE87122" w14:textId="77777777" w:rsidR="00726FA2" w:rsidRPr="001C114A" w:rsidRDefault="00726FA2" w:rsidP="00895988">
            <w:pPr>
              <w:keepNext/>
              <w:keepLines/>
              <w:spacing w:line="240" w:lineRule="auto"/>
              <w:jc w:val="center"/>
              <w:rPr>
                <w:lang w:val="pt-PT"/>
              </w:rPr>
            </w:pPr>
            <w:r w:rsidRPr="001C114A">
              <w:rPr>
                <w:lang w:val="pt-PT"/>
              </w:rPr>
              <w:t>15</w:t>
            </w:r>
          </w:p>
        </w:tc>
        <w:tc>
          <w:tcPr>
            <w:tcW w:w="1418" w:type="dxa"/>
            <w:shd w:val="clear" w:color="auto" w:fill="auto"/>
          </w:tcPr>
          <w:p w14:paraId="434918BE" w14:textId="77777777" w:rsidR="00726FA2" w:rsidRPr="001C114A" w:rsidRDefault="00726FA2" w:rsidP="00895988">
            <w:pPr>
              <w:keepNext/>
              <w:keepLines/>
              <w:spacing w:line="240" w:lineRule="auto"/>
              <w:jc w:val="center"/>
              <w:rPr>
                <w:lang w:val="pt-PT"/>
              </w:rPr>
            </w:pPr>
            <w:r w:rsidRPr="001C114A">
              <w:rPr>
                <w:lang w:val="pt-PT"/>
              </w:rPr>
              <w:t>98%</w:t>
            </w:r>
            <w:r w:rsidRPr="001C114A">
              <w:rPr>
                <w:lang w:val="pt-PT"/>
              </w:rPr>
              <w:br/>
              <w:t>(95; 100)</w:t>
            </w:r>
          </w:p>
        </w:tc>
        <w:tc>
          <w:tcPr>
            <w:tcW w:w="1417" w:type="dxa"/>
            <w:shd w:val="clear" w:color="auto" w:fill="auto"/>
          </w:tcPr>
          <w:p w14:paraId="6647005F" w14:textId="77777777" w:rsidR="00726FA2" w:rsidRPr="001C114A" w:rsidRDefault="00726FA2" w:rsidP="00895988">
            <w:pPr>
              <w:keepNext/>
              <w:keepLines/>
              <w:spacing w:line="240" w:lineRule="auto"/>
              <w:jc w:val="center"/>
              <w:rPr>
                <w:lang w:val="pt-PT"/>
              </w:rPr>
            </w:pPr>
            <w:r w:rsidRPr="001C114A">
              <w:rPr>
                <w:lang w:val="pt-PT"/>
              </w:rPr>
              <w:t>94%</w:t>
            </w:r>
            <w:r w:rsidRPr="001C114A">
              <w:rPr>
                <w:lang w:val="pt-PT"/>
              </w:rPr>
              <w:br/>
              <w:t>(90; 98)</w:t>
            </w:r>
          </w:p>
        </w:tc>
        <w:tc>
          <w:tcPr>
            <w:tcW w:w="1381" w:type="dxa"/>
            <w:shd w:val="clear" w:color="auto" w:fill="auto"/>
          </w:tcPr>
          <w:p w14:paraId="4CE62410" w14:textId="77777777" w:rsidR="00726FA2" w:rsidRPr="001C114A" w:rsidRDefault="00726FA2" w:rsidP="00895988">
            <w:pPr>
              <w:keepNext/>
              <w:keepLines/>
              <w:spacing w:line="240" w:lineRule="auto"/>
              <w:jc w:val="center"/>
              <w:rPr>
                <w:lang w:val="pt-PT"/>
              </w:rPr>
            </w:pPr>
            <w:r w:rsidRPr="001C114A">
              <w:rPr>
                <w:lang w:val="pt-PT"/>
              </w:rPr>
              <w:t>91%</w:t>
            </w:r>
            <w:r w:rsidRPr="001C114A">
              <w:rPr>
                <w:lang w:val="pt-PT"/>
              </w:rPr>
              <w:br/>
              <w:t>(81; 100)</w:t>
            </w:r>
          </w:p>
        </w:tc>
      </w:tr>
      <w:tr w:rsidR="00726FA2" w:rsidRPr="001C114A" w14:paraId="5DA4EDC4" w14:textId="77777777" w:rsidTr="00A2710A">
        <w:trPr>
          <w:cantSplit/>
        </w:trPr>
        <w:tc>
          <w:tcPr>
            <w:tcW w:w="1308" w:type="dxa"/>
            <w:shd w:val="clear" w:color="auto" w:fill="auto"/>
          </w:tcPr>
          <w:p w14:paraId="58783D87" w14:textId="77777777" w:rsidR="00726FA2" w:rsidRPr="001C114A" w:rsidRDefault="00726FA2" w:rsidP="00895988">
            <w:pPr>
              <w:keepNext/>
              <w:keepLines/>
              <w:spacing w:line="240" w:lineRule="auto"/>
              <w:rPr>
                <w:lang w:val="pt-PT"/>
              </w:rPr>
            </w:pPr>
            <w:r w:rsidRPr="001C114A">
              <w:rPr>
                <w:lang w:val="pt-PT"/>
              </w:rPr>
              <w:t>Idade no início ≤ 24 meses</w:t>
            </w:r>
          </w:p>
        </w:tc>
        <w:tc>
          <w:tcPr>
            <w:tcW w:w="885" w:type="dxa"/>
            <w:shd w:val="clear" w:color="auto" w:fill="auto"/>
          </w:tcPr>
          <w:p w14:paraId="17DD5078" w14:textId="77777777" w:rsidR="00726FA2" w:rsidRPr="001C114A" w:rsidRDefault="00726FA2" w:rsidP="00895988">
            <w:pPr>
              <w:keepNext/>
              <w:keepLines/>
              <w:spacing w:line="240" w:lineRule="auto"/>
              <w:jc w:val="center"/>
              <w:rPr>
                <w:lang w:val="pt-PT"/>
              </w:rPr>
            </w:pPr>
            <w:r w:rsidRPr="001C114A">
              <w:rPr>
                <w:lang w:val="pt-PT"/>
              </w:rPr>
              <w:t>193</w:t>
            </w:r>
          </w:p>
        </w:tc>
        <w:tc>
          <w:tcPr>
            <w:tcW w:w="886" w:type="dxa"/>
            <w:shd w:val="clear" w:color="auto" w:fill="auto"/>
          </w:tcPr>
          <w:p w14:paraId="2064B8B4" w14:textId="77777777" w:rsidR="00726FA2" w:rsidRPr="001C114A" w:rsidRDefault="00726FA2" w:rsidP="00895988">
            <w:pPr>
              <w:keepNext/>
              <w:keepLines/>
              <w:spacing w:line="240" w:lineRule="auto"/>
              <w:jc w:val="center"/>
              <w:rPr>
                <w:lang w:val="pt-PT"/>
              </w:rPr>
            </w:pPr>
            <w:r w:rsidRPr="001C114A">
              <w:rPr>
                <w:lang w:val="pt-PT"/>
              </w:rPr>
              <w:t>114</w:t>
            </w:r>
          </w:p>
        </w:tc>
        <w:tc>
          <w:tcPr>
            <w:tcW w:w="886" w:type="dxa"/>
            <w:shd w:val="clear" w:color="auto" w:fill="auto"/>
          </w:tcPr>
          <w:p w14:paraId="530E9234" w14:textId="77777777" w:rsidR="00726FA2" w:rsidRPr="001C114A" w:rsidRDefault="00726FA2" w:rsidP="00895988">
            <w:pPr>
              <w:keepNext/>
              <w:keepLines/>
              <w:spacing w:line="240" w:lineRule="auto"/>
              <w:jc w:val="center"/>
              <w:rPr>
                <w:lang w:val="pt-PT"/>
              </w:rPr>
            </w:pPr>
            <w:r w:rsidRPr="001C114A">
              <w:rPr>
                <w:lang w:val="pt-PT"/>
              </w:rPr>
              <w:t>61</w:t>
            </w:r>
          </w:p>
        </w:tc>
        <w:tc>
          <w:tcPr>
            <w:tcW w:w="886" w:type="dxa"/>
            <w:shd w:val="clear" w:color="auto" w:fill="auto"/>
          </w:tcPr>
          <w:p w14:paraId="710BB34C" w14:textId="77777777" w:rsidR="00726FA2" w:rsidRPr="001C114A" w:rsidRDefault="00726FA2" w:rsidP="00895988">
            <w:pPr>
              <w:keepNext/>
              <w:keepLines/>
              <w:spacing w:line="240" w:lineRule="auto"/>
              <w:jc w:val="center"/>
              <w:rPr>
                <w:lang w:val="pt-PT"/>
              </w:rPr>
            </w:pPr>
            <w:r w:rsidRPr="001C114A">
              <w:rPr>
                <w:lang w:val="pt-PT"/>
              </w:rPr>
              <w:t>8</w:t>
            </w:r>
          </w:p>
        </w:tc>
        <w:tc>
          <w:tcPr>
            <w:tcW w:w="1418" w:type="dxa"/>
            <w:shd w:val="clear" w:color="auto" w:fill="auto"/>
          </w:tcPr>
          <w:p w14:paraId="68EA65B7" w14:textId="77777777" w:rsidR="00726FA2" w:rsidRPr="001C114A" w:rsidRDefault="00726FA2" w:rsidP="00895988">
            <w:pPr>
              <w:keepNext/>
              <w:keepLines/>
              <w:spacing w:line="240" w:lineRule="auto"/>
              <w:jc w:val="center"/>
              <w:rPr>
                <w:lang w:val="pt-PT"/>
              </w:rPr>
            </w:pPr>
            <w:r w:rsidRPr="001C114A">
              <w:rPr>
                <w:lang w:val="pt-PT"/>
              </w:rPr>
              <w:t>99%</w:t>
            </w:r>
            <w:r w:rsidRPr="001C114A">
              <w:rPr>
                <w:lang w:val="pt-PT"/>
              </w:rPr>
              <w:br/>
              <w:t>(98; 100)</w:t>
            </w:r>
          </w:p>
        </w:tc>
        <w:tc>
          <w:tcPr>
            <w:tcW w:w="1417" w:type="dxa"/>
            <w:shd w:val="clear" w:color="auto" w:fill="auto"/>
          </w:tcPr>
          <w:p w14:paraId="034D081C" w14:textId="77777777" w:rsidR="00726FA2" w:rsidRPr="001C114A" w:rsidRDefault="00726FA2" w:rsidP="00895988">
            <w:pPr>
              <w:keepNext/>
              <w:keepLines/>
              <w:spacing w:line="240" w:lineRule="auto"/>
              <w:jc w:val="center"/>
              <w:rPr>
                <w:lang w:val="pt-PT"/>
              </w:rPr>
            </w:pPr>
            <w:r w:rsidRPr="001C114A">
              <w:rPr>
                <w:lang w:val="pt-PT"/>
              </w:rPr>
              <w:t>99%</w:t>
            </w:r>
            <w:r w:rsidRPr="001C114A">
              <w:rPr>
                <w:lang w:val="pt-PT"/>
              </w:rPr>
              <w:br/>
              <w:t>(97; 100)</w:t>
            </w:r>
          </w:p>
        </w:tc>
        <w:tc>
          <w:tcPr>
            <w:tcW w:w="1381" w:type="dxa"/>
            <w:shd w:val="clear" w:color="auto" w:fill="auto"/>
          </w:tcPr>
          <w:p w14:paraId="3D3CB97E" w14:textId="77777777" w:rsidR="00726FA2" w:rsidRPr="001C114A" w:rsidRDefault="00726FA2" w:rsidP="00895988">
            <w:pPr>
              <w:keepNext/>
              <w:keepLines/>
              <w:spacing w:line="240" w:lineRule="auto"/>
              <w:jc w:val="center"/>
              <w:rPr>
                <w:lang w:val="pt-PT"/>
              </w:rPr>
            </w:pPr>
            <w:r w:rsidRPr="001C114A">
              <w:rPr>
                <w:lang w:val="pt-PT"/>
              </w:rPr>
              <w:t>99%</w:t>
            </w:r>
            <w:r w:rsidRPr="001C114A">
              <w:rPr>
                <w:lang w:val="pt-PT"/>
              </w:rPr>
              <w:br/>
              <w:t>(94; 100)</w:t>
            </w:r>
          </w:p>
        </w:tc>
      </w:tr>
      <w:tr w:rsidR="00726FA2" w:rsidRPr="001C114A" w14:paraId="7CCE2312" w14:textId="77777777" w:rsidTr="00A2710A">
        <w:trPr>
          <w:cantSplit/>
        </w:trPr>
        <w:tc>
          <w:tcPr>
            <w:tcW w:w="1308" w:type="dxa"/>
            <w:shd w:val="clear" w:color="auto" w:fill="auto"/>
          </w:tcPr>
          <w:p w14:paraId="1B4264A0" w14:textId="77777777" w:rsidR="00726FA2" w:rsidRPr="001C114A" w:rsidRDefault="00726FA2" w:rsidP="00895988">
            <w:pPr>
              <w:spacing w:line="240" w:lineRule="auto"/>
              <w:rPr>
                <w:lang w:val="pt-PT"/>
              </w:rPr>
            </w:pPr>
            <w:r w:rsidRPr="001C114A">
              <w:rPr>
                <w:lang w:val="pt-PT"/>
              </w:rPr>
              <w:t>Idade no início &gt; 24 meses</w:t>
            </w:r>
          </w:p>
        </w:tc>
        <w:tc>
          <w:tcPr>
            <w:tcW w:w="885" w:type="dxa"/>
            <w:shd w:val="clear" w:color="auto" w:fill="auto"/>
          </w:tcPr>
          <w:p w14:paraId="5D1B2198" w14:textId="77777777" w:rsidR="00726FA2" w:rsidRPr="001C114A" w:rsidRDefault="00726FA2" w:rsidP="00895988">
            <w:pPr>
              <w:spacing w:line="240" w:lineRule="auto"/>
              <w:jc w:val="center"/>
              <w:rPr>
                <w:lang w:val="pt-PT"/>
              </w:rPr>
            </w:pPr>
            <w:r w:rsidRPr="001C114A">
              <w:rPr>
                <w:lang w:val="pt-PT"/>
              </w:rPr>
              <w:t>57</w:t>
            </w:r>
          </w:p>
        </w:tc>
        <w:tc>
          <w:tcPr>
            <w:tcW w:w="886" w:type="dxa"/>
            <w:shd w:val="clear" w:color="auto" w:fill="auto"/>
          </w:tcPr>
          <w:p w14:paraId="74E4AB64" w14:textId="77777777" w:rsidR="00726FA2" w:rsidRPr="001C114A" w:rsidRDefault="00726FA2" w:rsidP="00895988">
            <w:pPr>
              <w:spacing w:line="240" w:lineRule="auto"/>
              <w:jc w:val="center"/>
              <w:rPr>
                <w:lang w:val="pt-PT"/>
              </w:rPr>
            </w:pPr>
            <w:r w:rsidRPr="001C114A">
              <w:rPr>
                <w:lang w:val="pt-PT"/>
              </w:rPr>
              <w:t>41</w:t>
            </w:r>
          </w:p>
        </w:tc>
        <w:tc>
          <w:tcPr>
            <w:tcW w:w="886" w:type="dxa"/>
            <w:shd w:val="clear" w:color="auto" w:fill="auto"/>
          </w:tcPr>
          <w:p w14:paraId="0390201B" w14:textId="77777777" w:rsidR="00726FA2" w:rsidRPr="001C114A" w:rsidRDefault="00726FA2" w:rsidP="00895988">
            <w:pPr>
              <w:spacing w:line="240" w:lineRule="auto"/>
              <w:jc w:val="center"/>
              <w:rPr>
                <w:lang w:val="pt-PT"/>
              </w:rPr>
            </w:pPr>
            <w:r w:rsidRPr="001C114A">
              <w:rPr>
                <w:lang w:val="pt-PT"/>
              </w:rPr>
              <w:t>25</w:t>
            </w:r>
          </w:p>
        </w:tc>
        <w:tc>
          <w:tcPr>
            <w:tcW w:w="886" w:type="dxa"/>
            <w:shd w:val="clear" w:color="auto" w:fill="auto"/>
          </w:tcPr>
          <w:p w14:paraId="4B2C5A30" w14:textId="77777777" w:rsidR="00726FA2" w:rsidRPr="001C114A" w:rsidRDefault="00726FA2" w:rsidP="00895988">
            <w:pPr>
              <w:spacing w:line="240" w:lineRule="auto"/>
              <w:jc w:val="center"/>
              <w:rPr>
                <w:lang w:val="pt-PT"/>
              </w:rPr>
            </w:pPr>
            <w:r w:rsidRPr="001C114A">
              <w:rPr>
                <w:lang w:val="pt-PT"/>
              </w:rPr>
              <w:t>8</w:t>
            </w:r>
          </w:p>
        </w:tc>
        <w:tc>
          <w:tcPr>
            <w:tcW w:w="1418" w:type="dxa"/>
            <w:shd w:val="clear" w:color="auto" w:fill="auto"/>
          </w:tcPr>
          <w:p w14:paraId="7F8CCDFB" w14:textId="77777777" w:rsidR="00726FA2" w:rsidRPr="001C114A" w:rsidRDefault="00726FA2" w:rsidP="00895988">
            <w:pPr>
              <w:spacing w:line="240" w:lineRule="auto"/>
              <w:jc w:val="center"/>
              <w:rPr>
                <w:lang w:val="pt-PT"/>
              </w:rPr>
            </w:pPr>
            <w:r w:rsidRPr="001C114A">
              <w:rPr>
                <w:lang w:val="pt-PT"/>
              </w:rPr>
              <w:t>92%</w:t>
            </w:r>
            <w:r w:rsidRPr="001C114A">
              <w:rPr>
                <w:lang w:val="pt-PT"/>
              </w:rPr>
              <w:br/>
              <w:t>(84; 100)</w:t>
            </w:r>
          </w:p>
        </w:tc>
        <w:tc>
          <w:tcPr>
            <w:tcW w:w="1417" w:type="dxa"/>
            <w:shd w:val="clear" w:color="auto" w:fill="auto"/>
          </w:tcPr>
          <w:p w14:paraId="57C721A0" w14:textId="77777777" w:rsidR="00726FA2" w:rsidRPr="001C114A" w:rsidRDefault="00726FA2" w:rsidP="00895988">
            <w:pPr>
              <w:spacing w:line="240" w:lineRule="auto"/>
              <w:jc w:val="center"/>
              <w:rPr>
                <w:lang w:val="pt-PT"/>
              </w:rPr>
            </w:pPr>
            <w:r w:rsidRPr="001C114A">
              <w:rPr>
                <w:lang w:val="pt-PT"/>
              </w:rPr>
              <w:t>82%</w:t>
            </w:r>
            <w:r w:rsidRPr="001C114A">
              <w:rPr>
                <w:lang w:val="pt-PT"/>
              </w:rPr>
              <w:br/>
              <w:t>(70; 95)</w:t>
            </w:r>
          </w:p>
        </w:tc>
        <w:tc>
          <w:tcPr>
            <w:tcW w:w="1381" w:type="dxa"/>
            <w:shd w:val="clear" w:color="auto" w:fill="auto"/>
          </w:tcPr>
          <w:p w14:paraId="0D61D251" w14:textId="77777777" w:rsidR="00726FA2" w:rsidRPr="001C114A" w:rsidRDefault="00726FA2" w:rsidP="00895988">
            <w:pPr>
              <w:spacing w:line="240" w:lineRule="auto"/>
              <w:jc w:val="center"/>
              <w:rPr>
                <w:lang w:val="pt-PT"/>
              </w:rPr>
            </w:pPr>
            <w:r w:rsidRPr="001C114A">
              <w:rPr>
                <w:lang w:val="pt-PT"/>
              </w:rPr>
              <w:t>75%</w:t>
            </w:r>
            <w:r w:rsidRPr="001C114A">
              <w:rPr>
                <w:lang w:val="pt-PT"/>
              </w:rPr>
              <w:br/>
              <w:t>(56; 95)</w:t>
            </w:r>
          </w:p>
        </w:tc>
      </w:tr>
    </w:tbl>
    <w:p w14:paraId="0B246BD8" w14:textId="77777777" w:rsidR="00726FA2" w:rsidRPr="001C114A" w:rsidRDefault="00726FA2" w:rsidP="00895988">
      <w:pPr>
        <w:spacing w:line="240" w:lineRule="auto"/>
        <w:ind w:left="360"/>
        <w:rPr>
          <w:lang w:val="pt-PT"/>
        </w:rPr>
      </w:pPr>
    </w:p>
    <w:p w14:paraId="0F49EC27" w14:textId="77777777" w:rsidR="00726FA2" w:rsidRPr="001C114A" w:rsidRDefault="00726FA2" w:rsidP="00895988">
      <w:pPr>
        <w:tabs>
          <w:tab w:val="clear" w:pos="567"/>
        </w:tabs>
        <w:spacing w:line="240" w:lineRule="auto"/>
        <w:rPr>
          <w:szCs w:val="22"/>
          <w:lang w:val="pt-PT"/>
        </w:rPr>
      </w:pPr>
      <w:r w:rsidRPr="001C114A">
        <w:rPr>
          <w:szCs w:val="22"/>
          <w:lang w:val="pt-PT"/>
        </w:rPr>
        <w:t>Num inquérito a nível internacional de doentes com HT</w:t>
      </w:r>
      <w:r w:rsidRPr="001C114A">
        <w:rPr>
          <w:szCs w:val="22"/>
          <w:lang w:val="pt-PT"/>
        </w:rPr>
        <w:noBreakHyphen/>
        <w:t>1 em tratamento apenas com restrição dietética, verificou-se que foi diagnosticado CHC em 18% de todos os doentes com 2 anos e mais de idade.</w:t>
      </w:r>
    </w:p>
    <w:p w14:paraId="21F54DDD" w14:textId="77777777" w:rsidR="00726FA2" w:rsidRPr="001C114A" w:rsidRDefault="00726FA2" w:rsidP="00895988">
      <w:pPr>
        <w:tabs>
          <w:tab w:val="clear" w:pos="567"/>
        </w:tabs>
        <w:spacing w:line="240" w:lineRule="auto"/>
        <w:rPr>
          <w:szCs w:val="22"/>
          <w:lang w:val="pt-PT"/>
        </w:rPr>
      </w:pPr>
    </w:p>
    <w:p w14:paraId="5AB8EBE1" w14:textId="77777777" w:rsidR="00726FA2" w:rsidRPr="001C114A" w:rsidRDefault="00726FA2" w:rsidP="00895988">
      <w:pPr>
        <w:tabs>
          <w:tab w:val="clear" w:pos="567"/>
        </w:tabs>
        <w:spacing w:line="240" w:lineRule="auto"/>
        <w:rPr>
          <w:szCs w:val="22"/>
          <w:lang w:val="pt-PT"/>
        </w:rPr>
      </w:pPr>
      <w:r w:rsidRPr="001C114A">
        <w:rPr>
          <w:szCs w:val="22"/>
          <w:lang w:val="pt-PT"/>
        </w:rPr>
        <w:t>Foi realizado um estudo para avaliar a farmacocinética, a eficácia e a segurança da administração uma vez por dia em comparação com a administração duas vezes por dia em 19 doentes com HT</w:t>
      </w:r>
      <w:r w:rsidRPr="001C114A">
        <w:rPr>
          <w:szCs w:val="22"/>
          <w:lang w:val="pt-PT"/>
        </w:rPr>
        <w:noBreakHyphen/>
        <w:t>1. Não se observaram diferenças clinicamente importantes nos A</w:t>
      </w:r>
      <w:r w:rsidR="00FF292C" w:rsidRPr="001C114A">
        <w:rPr>
          <w:szCs w:val="22"/>
          <w:lang w:val="pt-PT"/>
        </w:rPr>
        <w:t>a</w:t>
      </w:r>
      <w:r w:rsidRPr="001C114A">
        <w:rPr>
          <w:szCs w:val="22"/>
          <w:lang w:val="pt-PT"/>
        </w:rPr>
        <w:t xml:space="preserve">s ou noutras avaliações de segurança entre a administração uma vez por dia e a administração duas vezes por dia. Nenhum dos doentes tinha níveis detetáveis de </w:t>
      </w:r>
      <w:proofErr w:type="spellStart"/>
      <w:r w:rsidRPr="001C114A">
        <w:rPr>
          <w:szCs w:val="22"/>
          <w:lang w:val="pt-PT"/>
        </w:rPr>
        <w:t>succinilacetona</w:t>
      </w:r>
      <w:proofErr w:type="spellEnd"/>
      <w:r w:rsidRPr="001C114A">
        <w:rPr>
          <w:szCs w:val="22"/>
          <w:lang w:val="pt-PT"/>
        </w:rPr>
        <w:t xml:space="preserve"> (SA) no fim do período de tratamento uma vez por dia. O estudo indica que a administração uma vez por dia é segura e eficaz em todos os grupos etários de doentes. Contudo, os dados em doentes com um peso corporal &lt; 20 kg são limitados.</w:t>
      </w:r>
    </w:p>
    <w:p w14:paraId="033DF35B" w14:textId="77777777" w:rsidR="005F63C8" w:rsidRPr="001C114A" w:rsidRDefault="005F63C8" w:rsidP="005F63C8">
      <w:pPr>
        <w:numPr>
          <w:ilvl w:val="12"/>
          <w:numId w:val="0"/>
        </w:numPr>
        <w:spacing w:line="240" w:lineRule="auto"/>
        <w:ind w:right="-2"/>
        <w:rPr>
          <w:iCs/>
          <w:szCs w:val="22"/>
          <w:lang w:val="pt-PT"/>
        </w:rPr>
      </w:pPr>
    </w:p>
    <w:p w14:paraId="7AAD8AA6" w14:textId="77777777" w:rsidR="00190F40" w:rsidRPr="001C114A" w:rsidRDefault="00190F40" w:rsidP="00190F40">
      <w:pPr>
        <w:pStyle w:val="BodyTextIndent"/>
        <w:keepNext/>
        <w:ind w:left="0" w:firstLine="0"/>
        <w:rPr>
          <w:bCs/>
          <w:iCs/>
          <w:szCs w:val="22"/>
          <w:u w:val="single"/>
          <w:lang w:val="pt-PT"/>
        </w:rPr>
      </w:pPr>
      <w:r w:rsidRPr="001C114A">
        <w:rPr>
          <w:szCs w:val="22"/>
          <w:u w:val="single"/>
          <w:lang w:val="pt-PT"/>
        </w:rPr>
        <w:t>Eficácia e segurança clínicas na AKU</w:t>
      </w:r>
    </w:p>
    <w:p w14:paraId="6EAD0308" w14:textId="77777777" w:rsidR="004B161F" w:rsidRPr="001C114A" w:rsidRDefault="00190F40" w:rsidP="00190F40">
      <w:pPr>
        <w:tabs>
          <w:tab w:val="clear" w:pos="567"/>
        </w:tabs>
        <w:spacing w:line="240" w:lineRule="auto"/>
        <w:rPr>
          <w:iCs/>
          <w:szCs w:val="22"/>
          <w:lang w:val="pt-PT"/>
        </w:rPr>
      </w:pPr>
      <w:r w:rsidRPr="001C114A">
        <w:rPr>
          <w:iCs/>
          <w:szCs w:val="22"/>
          <w:lang w:val="pt-PT"/>
        </w:rPr>
        <w:t xml:space="preserve">A eficácia e segurança de 10 mg de </w:t>
      </w:r>
      <w:proofErr w:type="spellStart"/>
      <w:r w:rsidRPr="001C114A">
        <w:rPr>
          <w:iCs/>
          <w:szCs w:val="22"/>
          <w:lang w:val="pt-PT"/>
        </w:rPr>
        <w:t>nitisinona</w:t>
      </w:r>
      <w:proofErr w:type="spellEnd"/>
      <w:r w:rsidRPr="001C114A">
        <w:rPr>
          <w:iCs/>
          <w:szCs w:val="22"/>
          <w:lang w:val="pt-PT"/>
        </w:rPr>
        <w:t xml:space="preserve">, uma vez por dia, no tratamento </w:t>
      </w:r>
      <w:r w:rsidR="008171BC" w:rsidRPr="001C114A">
        <w:rPr>
          <w:iCs/>
          <w:szCs w:val="22"/>
          <w:lang w:val="pt-PT"/>
        </w:rPr>
        <w:t xml:space="preserve">de </w:t>
      </w:r>
      <w:r w:rsidRPr="001C114A">
        <w:rPr>
          <w:iCs/>
          <w:szCs w:val="22"/>
          <w:lang w:val="pt-PT"/>
        </w:rPr>
        <w:t xml:space="preserve">doentes adultos com AKU foram demonstradas num estudo aleatorizado, em ocultação para o avaliador, sem controlo </w:t>
      </w:r>
      <w:r w:rsidR="00A74E21" w:rsidRPr="001C114A">
        <w:rPr>
          <w:iCs/>
          <w:szCs w:val="22"/>
          <w:lang w:val="pt-PT"/>
        </w:rPr>
        <w:t>por</w:t>
      </w:r>
      <w:r w:rsidRPr="001C114A">
        <w:rPr>
          <w:iCs/>
          <w:szCs w:val="22"/>
          <w:lang w:val="pt-PT"/>
        </w:rPr>
        <w:t xml:space="preserve"> tratamento, </w:t>
      </w:r>
      <w:r w:rsidR="00A74E21" w:rsidRPr="001C114A">
        <w:rPr>
          <w:iCs/>
          <w:szCs w:val="22"/>
          <w:lang w:val="pt-PT"/>
        </w:rPr>
        <w:t>de</w:t>
      </w:r>
      <w:r w:rsidRPr="001C114A">
        <w:rPr>
          <w:iCs/>
          <w:szCs w:val="22"/>
          <w:lang w:val="pt-PT"/>
        </w:rPr>
        <w:t xml:space="preserve"> grupo</w:t>
      </w:r>
      <w:r w:rsidR="00A74E21" w:rsidRPr="001C114A">
        <w:rPr>
          <w:iCs/>
          <w:szCs w:val="22"/>
          <w:lang w:val="pt-PT"/>
        </w:rPr>
        <w:t>s</w:t>
      </w:r>
      <w:r w:rsidRPr="001C114A">
        <w:rPr>
          <w:iCs/>
          <w:szCs w:val="22"/>
          <w:lang w:val="pt-PT"/>
        </w:rPr>
        <w:t xml:space="preserve"> paralelo</w:t>
      </w:r>
      <w:r w:rsidR="00A74E21" w:rsidRPr="001C114A">
        <w:rPr>
          <w:iCs/>
          <w:szCs w:val="22"/>
          <w:lang w:val="pt-PT"/>
        </w:rPr>
        <w:t>s</w:t>
      </w:r>
      <w:r w:rsidRPr="001C114A">
        <w:rPr>
          <w:iCs/>
          <w:szCs w:val="22"/>
          <w:lang w:val="pt-PT"/>
        </w:rPr>
        <w:t xml:space="preserve">, de 48 meses em 138 doentes (69 tratados com </w:t>
      </w:r>
      <w:proofErr w:type="spellStart"/>
      <w:r w:rsidRPr="001C114A">
        <w:rPr>
          <w:iCs/>
          <w:szCs w:val="22"/>
          <w:lang w:val="pt-PT"/>
        </w:rPr>
        <w:t>nitisinona</w:t>
      </w:r>
      <w:proofErr w:type="spellEnd"/>
      <w:r w:rsidRPr="001C114A">
        <w:rPr>
          <w:iCs/>
          <w:szCs w:val="22"/>
          <w:lang w:val="pt-PT"/>
        </w:rPr>
        <w:t>). O parâmetro de avaliação primário foi o efeito no</w:t>
      </w:r>
      <w:r w:rsidR="001C729E" w:rsidRPr="001C114A">
        <w:rPr>
          <w:iCs/>
          <w:szCs w:val="22"/>
          <w:lang w:val="pt-PT"/>
        </w:rPr>
        <w:t>s</w:t>
      </w:r>
      <w:r w:rsidRPr="001C114A">
        <w:rPr>
          <w:iCs/>
          <w:szCs w:val="22"/>
          <w:lang w:val="pt-PT"/>
        </w:rPr>
        <w:t xml:space="preserve"> níveis de HGA na urina; observou-se uma</w:t>
      </w:r>
      <w:r w:rsidRPr="001C114A">
        <w:rPr>
          <w:lang w:val="pt-PT"/>
        </w:rPr>
        <w:t xml:space="preserve"> redução de 99,7% após o tratamento com </w:t>
      </w:r>
      <w:proofErr w:type="spellStart"/>
      <w:r w:rsidRPr="001C114A">
        <w:rPr>
          <w:lang w:val="pt-PT"/>
        </w:rPr>
        <w:t>nitisinona</w:t>
      </w:r>
      <w:proofErr w:type="spellEnd"/>
      <w:r w:rsidRPr="001C114A">
        <w:rPr>
          <w:lang w:val="pt-PT"/>
        </w:rPr>
        <w:t xml:space="preserve"> em comparação com doentes controlo não tratados após 12 meses.</w:t>
      </w:r>
      <w:r w:rsidRPr="001C114A">
        <w:rPr>
          <w:iCs/>
          <w:szCs w:val="22"/>
          <w:lang w:val="pt-PT"/>
        </w:rPr>
        <w:t xml:space="preserve"> O tratamento com </w:t>
      </w:r>
      <w:proofErr w:type="spellStart"/>
      <w:r w:rsidRPr="001C114A">
        <w:rPr>
          <w:iCs/>
          <w:szCs w:val="22"/>
          <w:lang w:val="pt-PT"/>
        </w:rPr>
        <w:t>nitisinona</w:t>
      </w:r>
      <w:proofErr w:type="spellEnd"/>
      <w:r w:rsidRPr="001C114A">
        <w:rPr>
          <w:iCs/>
          <w:szCs w:val="22"/>
          <w:lang w:val="pt-PT"/>
        </w:rPr>
        <w:t xml:space="preserve"> demonstrou ter um efeito positivo, </w:t>
      </w:r>
      <w:r w:rsidR="00A74E21" w:rsidRPr="001C114A">
        <w:rPr>
          <w:iCs/>
          <w:szCs w:val="22"/>
          <w:lang w:val="pt-PT"/>
        </w:rPr>
        <w:t>estatisticamente significativo</w:t>
      </w:r>
      <w:r w:rsidR="008171BC" w:rsidRPr="001C114A">
        <w:rPr>
          <w:iCs/>
          <w:szCs w:val="22"/>
          <w:lang w:val="pt-PT"/>
        </w:rPr>
        <w:t>,</w:t>
      </w:r>
      <w:r w:rsidRPr="001C114A">
        <w:rPr>
          <w:iCs/>
          <w:szCs w:val="22"/>
          <w:lang w:val="pt-PT"/>
        </w:rPr>
        <w:t xml:space="preserve"> sobre a </w:t>
      </w:r>
      <w:proofErr w:type="spellStart"/>
      <w:r w:rsidRPr="001C114A">
        <w:rPr>
          <w:iCs/>
          <w:szCs w:val="22"/>
          <w:lang w:val="pt-PT"/>
        </w:rPr>
        <w:t>cAKUSSI</w:t>
      </w:r>
      <w:proofErr w:type="spellEnd"/>
      <w:r w:rsidRPr="001C114A">
        <w:rPr>
          <w:iCs/>
          <w:szCs w:val="22"/>
          <w:lang w:val="pt-PT"/>
        </w:rPr>
        <w:t xml:space="preserve">, pigmentação dos olhos, pigmentação dos ouvidos, osteopenia da anca e número de regiões espinhais com dor em comparação com os controlos não tratados. A </w:t>
      </w:r>
      <w:proofErr w:type="spellStart"/>
      <w:r w:rsidRPr="001C114A">
        <w:rPr>
          <w:iCs/>
          <w:szCs w:val="22"/>
          <w:lang w:val="pt-PT"/>
        </w:rPr>
        <w:t>cAKUSSI</w:t>
      </w:r>
      <w:proofErr w:type="spellEnd"/>
      <w:r w:rsidRPr="001C114A">
        <w:rPr>
          <w:iCs/>
          <w:szCs w:val="22"/>
          <w:lang w:val="pt-PT"/>
        </w:rPr>
        <w:t xml:space="preserve"> é uma pontuação composta que inclui a pigmentação dos olhos e dos ouvidos, cálculos renais e na próstata, estenose da aorta, osteopenia, fraturas ósseas, ruturas dos tendões/ligamentos/músculos, cifose, escoliose, substituições de articulações e outras manifestações de AKU. Assim, os níveis de HGA reduzidos nos doentes tratados com </w:t>
      </w:r>
      <w:proofErr w:type="spellStart"/>
      <w:r w:rsidRPr="001C114A">
        <w:rPr>
          <w:iCs/>
          <w:szCs w:val="22"/>
          <w:lang w:val="pt-PT"/>
        </w:rPr>
        <w:t>nitisinona</w:t>
      </w:r>
      <w:proofErr w:type="spellEnd"/>
      <w:r w:rsidRPr="001C114A">
        <w:rPr>
          <w:iCs/>
          <w:szCs w:val="22"/>
          <w:lang w:val="pt-PT"/>
        </w:rPr>
        <w:t xml:space="preserve"> resultaram numa redução do processo </w:t>
      </w:r>
      <w:proofErr w:type="spellStart"/>
      <w:r w:rsidRPr="001C114A">
        <w:rPr>
          <w:iCs/>
          <w:szCs w:val="22"/>
          <w:lang w:val="pt-PT"/>
        </w:rPr>
        <w:t>ocronótico</w:t>
      </w:r>
      <w:proofErr w:type="spellEnd"/>
      <w:r w:rsidRPr="001C114A">
        <w:rPr>
          <w:iCs/>
          <w:szCs w:val="22"/>
          <w:lang w:val="pt-PT"/>
        </w:rPr>
        <w:t xml:space="preserve"> e numa redução das manifestações clínicas, dando suporte a uma redução na progressão da doença.</w:t>
      </w:r>
    </w:p>
    <w:p w14:paraId="7E5A3D11" w14:textId="77777777" w:rsidR="005F63C8" w:rsidRPr="001C114A" w:rsidRDefault="005F63C8" w:rsidP="005F63C8">
      <w:pPr>
        <w:numPr>
          <w:ilvl w:val="12"/>
          <w:numId w:val="0"/>
        </w:numPr>
        <w:spacing w:line="240" w:lineRule="auto"/>
        <w:ind w:right="-2"/>
        <w:rPr>
          <w:iCs/>
          <w:szCs w:val="22"/>
          <w:lang w:val="pt-PT"/>
        </w:rPr>
      </w:pPr>
    </w:p>
    <w:p w14:paraId="66E5BC6B" w14:textId="77777777" w:rsidR="00190F40" w:rsidRPr="001C114A" w:rsidRDefault="00190F40" w:rsidP="00190F40">
      <w:pPr>
        <w:numPr>
          <w:ilvl w:val="12"/>
          <w:numId w:val="0"/>
        </w:numPr>
        <w:spacing w:line="240" w:lineRule="auto"/>
        <w:ind w:right="-2"/>
        <w:rPr>
          <w:iCs/>
          <w:szCs w:val="22"/>
          <w:lang w:val="pt-PT"/>
        </w:rPr>
      </w:pPr>
      <w:bookmarkStart w:id="4" w:name="_Hlk29560581"/>
      <w:r w:rsidRPr="001C114A">
        <w:rPr>
          <w:iCs/>
          <w:szCs w:val="22"/>
          <w:lang w:val="pt-PT"/>
        </w:rPr>
        <w:t xml:space="preserve">Foram notificados acontecimentos oculares tais como, </w:t>
      </w:r>
      <w:proofErr w:type="spellStart"/>
      <w:r w:rsidRPr="001C114A">
        <w:rPr>
          <w:iCs/>
          <w:szCs w:val="22"/>
          <w:lang w:val="pt-PT"/>
        </w:rPr>
        <w:t>queratopatia</w:t>
      </w:r>
      <w:proofErr w:type="spellEnd"/>
      <w:r w:rsidRPr="001C114A">
        <w:rPr>
          <w:iCs/>
          <w:szCs w:val="22"/>
          <w:lang w:val="pt-PT"/>
        </w:rPr>
        <w:t xml:space="preserve"> e dor ocular, infeções, cefaleias e aumento de peso com uma maior incidência </w:t>
      </w:r>
      <w:r w:rsidR="00A74E21" w:rsidRPr="001C114A">
        <w:rPr>
          <w:iCs/>
          <w:szCs w:val="22"/>
          <w:lang w:val="pt-PT"/>
        </w:rPr>
        <w:t>nos</w:t>
      </w:r>
      <w:r w:rsidRPr="001C114A">
        <w:rPr>
          <w:iCs/>
          <w:szCs w:val="22"/>
          <w:lang w:val="pt-PT"/>
        </w:rPr>
        <w:t xml:space="preserve"> doentes tratados com </w:t>
      </w:r>
      <w:proofErr w:type="spellStart"/>
      <w:r w:rsidRPr="001C114A">
        <w:rPr>
          <w:iCs/>
          <w:szCs w:val="22"/>
          <w:lang w:val="pt-PT"/>
        </w:rPr>
        <w:t>nitisinona</w:t>
      </w:r>
      <w:proofErr w:type="spellEnd"/>
      <w:r w:rsidRPr="001C114A">
        <w:rPr>
          <w:iCs/>
          <w:szCs w:val="22"/>
          <w:lang w:val="pt-PT"/>
        </w:rPr>
        <w:t xml:space="preserve"> em comparação com os doentes não tratados. A </w:t>
      </w:r>
      <w:proofErr w:type="spellStart"/>
      <w:r w:rsidRPr="001C114A">
        <w:rPr>
          <w:iCs/>
          <w:szCs w:val="22"/>
          <w:lang w:val="pt-PT"/>
        </w:rPr>
        <w:t>queratopatia</w:t>
      </w:r>
      <w:proofErr w:type="spellEnd"/>
      <w:r w:rsidRPr="001C114A">
        <w:rPr>
          <w:iCs/>
          <w:szCs w:val="22"/>
          <w:lang w:val="pt-PT"/>
        </w:rPr>
        <w:t xml:space="preserve"> levou à descontinuação temporária ou permanente </w:t>
      </w:r>
      <w:r w:rsidR="008171BC" w:rsidRPr="001C114A">
        <w:rPr>
          <w:iCs/>
          <w:szCs w:val="22"/>
          <w:lang w:val="pt-PT"/>
        </w:rPr>
        <w:t xml:space="preserve">do tratamento </w:t>
      </w:r>
      <w:r w:rsidR="00A57B49" w:rsidRPr="001C114A">
        <w:rPr>
          <w:iCs/>
          <w:szCs w:val="22"/>
          <w:lang w:val="pt-PT"/>
        </w:rPr>
        <w:t>em 14</w:t>
      </w:r>
      <w:r w:rsidRPr="001C114A">
        <w:rPr>
          <w:iCs/>
          <w:szCs w:val="22"/>
          <w:lang w:val="pt-PT"/>
        </w:rPr>
        <w:t xml:space="preserve">% dos doentes tratados com </w:t>
      </w:r>
      <w:proofErr w:type="spellStart"/>
      <w:r w:rsidRPr="001C114A">
        <w:rPr>
          <w:iCs/>
          <w:szCs w:val="22"/>
          <w:lang w:val="pt-PT"/>
        </w:rPr>
        <w:t>nitisinona</w:t>
      </w:r>
      <w:proofErr w:type="spellEnd"/>
      <w:r w:rsidRPr="001C114A">
        <w:rPr>
          <w:iCs/>
          <w:szCs w:val="22"/>
          <w:lang w:val="pt-PT"/>
        </w:rPr>
        <w:t xml:space="preserve">, mas </w:t>
      </w:r>
      <w:r w:rsidR="008171BC" w:rsidRPr="001C114A">
        <w:rPr>
          <w:iCs/>
          <w:szCs w:val="22"/>
          <w:lang w:val="pt-PT"/>
        </w:rPr>
        <w:t>foi</w:t>
      </w:r>
      <w:r w:rsidRPr="001C114A">
        <w:rPr>
          <w:iCs/>
          <w:szCs w:val="22"/>
          <w:lang w:val="pt-PT"/>
        </w:rPr>
        <w:t xml:space="preserve"> reversível com a retirada da </w:t>
      </w:r>
      <w:proofErr w:type="spellStart"/>
      <w:r w:rsidRPr="001C114A">
        <w:rPr>
          <w:iCs/>
          <w:szCs w:val="22"/>
          <w:lang w:val="pt-PT"/>
        </w:rPr>
        <w:t>nitisinona</w:t>
      </w:r>
      <w:proofErr w:type="spellEnd"/>
      <w:r w:rsidRPr="001C114A">
        <w:rPr>
          <w:iCs/>
          <w:szCs w:val="22"/>
          <w:lang w:val="pt-PT"/>
        </w:rPr>
        <w:t>.</w:t>
      </w:r>
      <w:bookmarkEnd w:id="4"/>
    </w:p>
    <w:p w14:paraId="167A4FD5" w14:textId="77777777" w:rsidR="00190F40" w:rsidRPr="001C114A" w:rsidRDefault="00190F40" w:rsidP="00190F40">
      <w:pPr>
        <w:numPr>
          <w:ilvl w:val="12"/>
          <w:numId w:val="0"/>
        </w:numPr>
        <w:spacing w:line="240" w:lineRule="auto"/>
        <w:ind w:right="-2"/>
        <w:rPr>
          <w:iCs/>
          <w:szCs w:val="22"/>
          <w:lang w:val="pt-PT"/>
        </w:rPr>
      </w:pPr>
    </w:p>
    <w:p w14:paraId="6D5554A0" w14:textId="77777777" w:rsidR="00190F40" w:rsidRPr="001C114A" w:rsidRDefault="00190F40" w:rsidP="00190F40">
      <w:pPr>
        <w:tabs>
          <w:tab w:val="clear" w:pos="567"/>
        </w:tabs>
        <w:spacing w:line="240" w:lineRule="auto"/>
        <w:rPr>
          <w:iCs/>
          <w:szCs w:val="22"/>
          <w:lang w:val="pt-PT"/>
        </w:rPr>
      </w:pPr>
      <w:r w:rsidRPr="001C114A">
        <w:rPr>
          <w:iCs/>
          <w:szCs w:val="22"/>
          <w:lang w:val="pt-PT"/>
        </w:rPr>
        <w:t>Não existem dados disponíveis em doentes com &gt;</w:t>
      </w:r>
      <w:r w:rsidR="00A74E21" w:rsidRPr="001C114A">
        <w:rPr>
          <w:iCs/>
          <w:szCs w:val="22"/>
          <w:lang w:val="pt-PT"/>
        </w:rPr>
        <w:t>70 </w:t>
      </w:r>
      <w:r w:rsidRPr="001C114A">
        <w:rPr>
          <w:iCs/>
          <w:szCs w:val="22"/>
          <w:lang w:val="pt-PT"/>
        </w:rPr>
        <w:t>anos de idade.</w:t>
      </w:r>
    </w:p>
    <w:p w14:paraId="7D9C6B71" w14:textId="77777777" w:rsidR="005F63C8" w:rsidRPr="001C114A" w:rsidRDefault="005F63C8" w:rsidP="005F63C8">
      <w:pPr>
        <w:tabs>
          <w:tab w:val="clear" w:pos="567"/>
        </w:tabs>
        <w:spacing w:line="240" w:lineRule="auto"/>
        <w:rPr>
          <w:szCs w:val="22"/>
          <w:lang w:val="pt-PT"/>
        </w:rPr>
      </w:pPr>
    </w:p>
    <w:p w14:paraId="74D2CEDA"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5.2</w:t>
      </w:r>
      <w:r w:rsidRPr="001C114A">
        <w:rPr>
          <w:b/>
          <w:szCs w:val="22"/>
          <w:lang w:val="pt-PT"/>
        </w:rPr>
        <w:tab/>
        <w:t>Propriedades farmacocinéticas</w:t>
      </w:r>
    </w:p>
    <w:p w14:paraId="56566453" w14:textId="77777777" w:rsidR="00A37404" w:rsidRPr="001C114A" w:rsidRDefault="00A37404" w:rsidP="00895988">
      <w:pPr>
        <w:keepNext/>
        <w:tabs>
          <w:tab w:val="clear" w:pos="567"/>
        </w:tabs>
        <w:spacing w:line="240" w:lineRule="auto"/>
        <w:rPr>
          <w:bCs/>
          <w:szCs w:val="22"/>
          <w:lang w:val="pt-PT"/>
        </w:rPr>
      </w:pPr>
    </w:p>
    <w:p w14:paraId="4B53A9FB" w14:textId="77777777" w:rsidR="00A37404" w:rsidRPr="001C114A" w:rsidRDefault="00A37404" w:rsidP="00895988">
      <w:pPr>
        <w:pStyle w:val="BodyTextIndent"/>
        <w:ind w:left="0" w:firstLine="0"/>
        <w:rPr>
          <w:bCs/>
          <w:szCs w:val="22"/>
          <w:lang w:val="pt-PT"/>
        </w:rPr>
      </w:pPr>
      <w:r w:rsidRPr="001C114A">
        <w:rPr>
          <w:bCs/>
          <w:szCs w:val="22"/>
          <w:lang w:val="pt-PT"/>
        </w:rPr>
        <w:t xml:space="preserve">Não se realizaram estudos formais de absorção, distribuição, metabolismo e eliminação com a </w:t>
      </w:r>
      <w:proofErr w:type="spellStart"/>
      <w:r w:rsidRPr="001C114A">
        <w:rPr>
          <w:bCs/>
          <w:szCs w:val="22"/>
          <w:lang w:val="pt-PT"/>
        </w:rPr>
        <w:t>nitisinona</w:t>
      </w:r>
      <w:proofErr w:type="spellEnd"/>
      <w:r w:rsidRPr="001C114A">
        <w:rPr>
          <w:bCs/>
          <w:szCs w:val="22"/>
          <w:lang w:val="pt-PT"/>
        </w:rPr>
        <w:t xml:space="preserve">. Em 10 voluntários saudáveis do sexo masculino, após a administração de uma dose única de </w:t>
      </w:r>
      <w:proofErr w:type="spellStart"/>
      <w:r w:rsidRPr="001C114A">
        <w:rPr>
          <w:bCs/>
          <w:szCs w:val="22"/>
          <w:lang w:val="pt-PT"/>
        </w:rPr>
        <w:t>nitisinona</w:t>
      </w:r>
      <w:proofErr w:type="spellEnd"/>
      <w:r w:rsidRPr="001C114A">
        <w:rPr>
          <w:bCs/>
          <w:szCs w:val="22"/>
          <w:lang w:val="pt-PT"/>
        </w:rPr>
        <w:t xml:space="preserve"> em cápsulas (1 mg/kg do peso corporal), a semivida terminal (mediana) da </w:t>
      </w:r>
      <w:proofErr w:type="spellStart"/>
      <w:r w:rsidRPr="001C114A">
        <w:rPr>
          <w:bCs/>
          <w:szCs w:val="22"/>
          <w:lang w:val="pt-PT"/>
        </w:rPr>
        <w:t>nitisinona</w:t>
      </w:r>
      <w:proofErr w:type="spellEnd"/>
      <w:r w:rsidRPr="001C114A">
        <w:rPr>
          <w:bCs/>
          <w:szCs w:val="22"/>
          <w:lang w:val="pt-PT"/>
        </w:rPr>
        <w:t xml:space="preserve"> no plasma foi de 54 horas</w:t>
      </w:r>
      <w:r w:rsidR="008D6A65" w:rsidRPr="001C114A">
        <w:rPr>
          <w:bCs/>
          <w:szCs w:val="22"/>
          <w:lang w:val="pt-PT"/>
        </w:rPr>
        <w:t xml:space="preserve"> (num intervalo entre 39 e 86</w:t>
      </w:r>
      <w:r w:rsidR="004C1535" w:rsidRPr="001C114A">
        <w:rPr>
          <w:bCs/>
          <w:szCs w:val="22"/>
          <w:lang w:val="pt-PT"/>
        </w:rPr>
        <w:t> </w:t>
      </w:r>
      <w:r w:rsidR="008D6A65" w:rsidRPr="001C114A">
        <w:rPr>
          <w:bCs/>
          <w:szCs w:val="22"/>
          <w:lang w:val="pt-PT"/>
        </w:rPr>
        <w:t>horas)</w:t>
      </w:r>
      <w:r w:rsidRPr="001C114A">
        <w:rPr>
          <w:bCs/>
          <w:szCs w:val="22"/>
          <w:lang w:val="pt-PT"/>
        </w:rPr>
        <w:t>. Realizou-se a análise farmacocinética populacional num grupo de 207</w:t>
      </w:r>
      <w:r w:rsidR="0095633B" w:rsidRPr="001C114A">
        <w:rPr>
          <w:bCs/>
          <w:szCs w:val="22"/>
          <w:lang w:val="pt-PT"/>
        </w:rPr>
        <w:t> </w:t>
      </w:r>
      <w:r w:rsidRPr="001C114A">
        <w:rPr>
          <w:bCs/>
          <w:szCs w:val="22"/>
          <w:lang w:val="pt-PT"/>
        </w:rPr>
        <w:t xml:space="preserve">doentes com HT-1. A depuração e a semivida foram determinadas como sendo </w:t>
      </w:r>
      <w:r w:rsidR="009E21C2" w:rsidRPr="001C114A">
        <w:rPr>
          <w:bCs/>
          <w:szCs w:val="22"/>
          <w:lang w:val="pt-PT"/>
        </w:rPr>
        <w:t>respetivamente</w:t>
      </w:r>
      <w:r w:rsidRPr="001C114A">
        <w:rPr>
          <w:bCs/>
          <w:szCs w:val="22"/>
          <w:lang w:val="pt-PT"/>
        </w:rPr>
        <w:t xml:space="preserve"> de 0,0956 l/kg do peso corporal/dia e de 52,1</w:t>
      </w:r>
      <w:r w:rsidR="0095633B" w:rsidRPr="001C114A">
        <w:rPr>
          <w:bCs/>
          <w:szCs w:val="22"/>
          <w:lang w:val="pt-PT"/>
        </w:rPr>
        <w:t> </w:t>
      </w:r>
      <w:r w:rsidRPr="001C114A">
        <w:rPr>
          <w:bCs/>
          <w:szCs w:val="22"/>
          <w:lang w:val="pt-PT"/>
        </w:rPr>
        <w:t>horas.</w:t>
      </w:r>
    </w:p>
    <w:p w14:paraId="63ACD640" w14:textId="77777777" w:rsidR="002214B2" w:rsidRPr="001C114A" w:rsidRDefault="002214B2" w:rsidP="00895988">
      <w:pPr>
        <w:tabs>
          <w:tab w:val="clear" w:pos="567"/>
        </w:tabs>
        <w:spacing w:line="240" w:lineRule="auto"/>
        <w:rPr>
          <w:bCs/>
          <w:szCs w:val="22"/>
          <w:lang w:val="pt-PT"/>
        </w:rPr>
      </w:pPr>
    </w:p>
    <w:p w14:paraId="78A44DCE" w14:textId="77777777" w:rsidR="00D370C1" w:rsidRPr="001C114A" w:rsidRDefault="00A37404" w:rsidP="00895988">
      <w:pPr>
        <w:tabs>
          <w:tab w:val="clear" w:pos="567"/>
        </w:tabs>
        <w:spacing w:line="240" w:lineRule="auto"/>
        <w:rPr>
          <w:szCs w:val="22"/>
          <w:lang w:val="pt-PT"/>
        </w:rPr>
      </w:pPr>
      <w:r w:rsidRPr="001C114A">
        <w:rPr>
          <w:szCs w:val="22"/>
          <w:lang w:val="pt-PT"/>
        </w:rPr>
        <w:t xml:space="preserve">Estudos </w:t>
      </w:r>
      <w:r w:rsidRPr="001C114A">
        <w:rPr>
          <w:i/>
          <w:szCs w:val="22"/>
          <w:lang w:val="pt-PT"/>
        </w:rPr>
        <w:t>in vitro</w:t>
      </w:r>
      <w:r w:rsidRPr="001C114A">
        <w:rPr>
          <w:szCs w:val="22"/>
          <w:lang w:val="pt-PT"/>
        </w:rPr>
        <w:t xml:space="preserve"> que utilizaram </w:t>
      </w:r>
      <w:proofErr w:type="spellStart"/>
      <w:r w:rsidRPr="001C114A">
        <w:rPr>
          <w:szCs w:val="22"/>
          <w:lang w:val="pt-PT"/>
        </w:rPr>
        <w:t>microssomas</w:t>
      </w:r>
      <w:proofErr w:type="spellEnd"/>
      <w:r w:rsidRPr="001C114A">
        <w:rPr>
          <w:szCs w:val="22"/>
          <w:lang w:val="pt-PT"/>
        </w:rPr>
        <w:t xml:space="preserve"> de fígado humano e enzimas P450 expressos por </w:t>
      </w:r>
      <w:proofErr w:type="spellStart"/>
      <w:r w:rsidRPr="001C114A">
        <w:rPr>
          <w:szCs w:val="22"/>
          <w:lang w:val="pt-PT"/>
        </w:rPr>
        <w:t>cDNA</w:t>
      </w:r>
      <w:proofErr w:type="spellEnd"/>
      <w:r w:rsidRPr="001C114A">
        <w:rPr>
          <w:szCs w:val="22"/>
          <w:lang w:val="pt-PT"/>
        </w:rPr>
        <w:t xml:space="preserve"> demonstraram um metabolismo mediado pelo CYP</w:t>
      </w:r>
      <w:r w:rsidR="0095633B" w:rsidRPr="001C114A">
        <w:rPr>
          <w:szCs w:val="22"/>
          <w:lang w:val="pt-PT"/>
        </w:rPr>
        <w:t> </w:t>
      </w:r>
      <w:r w:rsidRPr="001C114A">
        <w:rPr>
          <w:szCs w:val="22"/>
          <w:lang w:val="pt-PT"/>
        </w:rPr>
        <w:t>3</w:t>
      </w:r>
      <w:r w:rsidR="00FF292C" w:rsidRPr="001C114A">
        <w:rPr>
          <w:szCs w:val="22"/>
          <w:lang w:val="pt-PT"/>
        </w:rPr>
        <w:t>ª</w:t>
      </w:r>
      <w:r w:rsidRPr="001C114A">
        <w:rPr>
          <w:szCs w:val="22"/>
          <w:lang w:val="pt-PT"/>
        </w:rPr>
        <w:t>4 limitado.</w:t>
      </w:r>
    </w:p>
    <w:p w14:paraId="5249E201" w14:textId="77777777" w:rsidR="00A37404" w:rsidRPr="001C114A" w:rsidRDefault="00A37404" w:rsidP="00895988">
      <w:pPr>
        <w:tabs>
          <w:tab w:val="clear" w:pos="567"/>
        </w:tabs>
        <w:spacing w:line="240" w:lineRule="auto"/>
        <w:rPr>
          <w:szCs w:val="22"/>
          <w:lang w:val="pt-PT"/>
        </w:rPr>
      </w:pPr>
    </w:p>
    <w:p w14:paraId="7770181A" w14:textId="77777777" w:rsidR="0074664C" w:rsidRPr="001C114A" w:rsidRDefault="0074664C" w:rsidP="00895988">
      <w:pPr>
        <w:tabs>
          <w:tab w:val="clear" w:pos="567"/>
        </w:tabs>
        <w:spacing w:line="240" w:lineRule="auto"/>
        <w:rPr>
          <w:szCs w:val="22"/>
          <w:lang w:val="pt-PT"/>
        </w:rPr>
      </w:pPr>
      <w:r w:rsidRPr="001C114A">
        <w:rPr>
          <w:szCs w:val="22"/>
          <w:lang w:val="pt-PT"/>
        </w:rPr>
        <w:t xml:space="preserve">Com base em dados de um estudo </w:t>
      </w:r>
      <w:r w:rsidR="009C2135" w:rsidRPr="001C114A">
        <w:rPr>
          <w:szCs w:val="22"/>
          <w:lang w:val="pt-PT"/>
        </w:rPr>
        <w:t xml:space="preserve">clínico </w:t>
      </w:r>
      <w:r w:rsidRPr="001C114A">
        <w:rPr>
          <w:szCs w:val="22"/>
          <w:lang w:val="pt-PT"/>
        </w:rPr>
        <w:t xml:space="preserve">de interação com 80 mg de </w:t>
      </w:r>
      <w:proofErr w:type="spellStart"/>
      <w:r w:rsidRPr="001C114A">
        <w:rPr>
          <w:szCs w:val="22"/>
          <w:lang w:val="pt-PT"/>
        </w:rPr>
        <w:t>nitisinona</w:t>
      </w:r>
      <w:proofErr w:type="spellEnd"/>
      <w:r w:rsidRPr="001C114A">
        <w:rPr>
          <w:szCs w:val="22"/>
          <w:lang w:val="pt-PT"/>
        </w:rPr>
        <w:t xml:space="preserve"> em estado constante, a </w:t>
      </w:r>
      <w:proofErr w:type="spellStart"/>
      <w:r w:rsidRPr="001C114A">
        <w:rPr>
          <w:szCs w:val="22"/>
          <w:lang w:val="pt-PT"/>
        </w:rPr>
        <w:t>nitisinona</w:t>
      </w:r>
      <w:proofErr w:type="spellEnd"/>
      <w:r w:rsidRPr="001C114A">
        <w:rPr>
          <w:szCs w:val="22"/>
          <w:lang w:val="pt-PT"/>
        </w:rPr>
        <w:t xml:space="preserve"> provocou um aumento de 2,3 vezes na </w:t>
      </w:r>
      <w:r w:rsidRPr="001C114A">
        <w:rPr>
          <w:lang w:val="pt-PT"/>
        </w:rPr>
        <w:t>AUC</w:t>
      </w:r>
      <w:r w:rsidRPr="001C114A">
        <w:rPr>
          <w:vertAlign w:val="subscript"/>
          <w:lang w:val="pt-PT"/>
        </w:rPr>
        <w:t xml:space="preserve">∞ </w:t>
      </w:r>
      <w:r w:rsidRPr="001C114A">
        <w:rPr>
          <w:szCs w:val="22"/>
          <w:lang w:val="pt-PT"/>
        </w:rPr>
        <w:t>do substrato do CYP</w:t>
      </w:r>
      <w:r w:rsidR="001B4F33" w:rsidRPr="001C114A">
        <w:rPr>
          <w:szCs w:val="22"/>
          <w:lang w:val="pt-PT"/>
        </w:rPr>
        <w:t> </w:t>
      </w:r>
      <w:r w:rsidRPr="001C114A">
        <w:rPr>
          <w:szCs w:val="22"/>
          <w:lang w:val="pt-PT"/>
        </w:rPr>
        <w:t xml:space="preserve">2C9 </w:t>
      </w:r>
      <w:proofErr w:type="spellStart"/>
      <w:r w:rsidRPr="001C114A">
        <w:rPr>
          <w:szCs w:val="22"/>
          <w:lang w:val="pt-PT"/>
        </w:rPr>
        <w:t>tolbutamida</w:t>
      </w:r>
      <w:proofErr w:type="spellEnd"/>
      <w:r w:rsidRPr="001C114A">
        <w:rPr>
          <w:szCs w:val="22"/>
          <w:lang w:val="pt-PT"/>
        </w:rPr>
        <w:t>, que é indicativo de uma inibição moderada do CYP</w:t>
      </w:r>
      <w:r w:rsidR="001B4F33" w:rsidRPr="001C114A">
        <w:rPr>
          <w:szCs w:val="22"/>
          <w:lang w:val="pt-PT"/>
        </w:rPr>
        <w:t> </w:t>
      </w:r>
      <w:r w:rsidRPr="001C114A">
        <w:rPr>
          <w:szCs w:val="22"/>
          <w:lang w:val="pt-PT"/>
        </w:rPr>
        <w:t xml:space="preserve">2C9. A </w:t>
      </w:r>
      <w:proofErr w:type="spellStart"/>
      <w:r w:rsidRPr="001C114A">
        <w:rPr>
          <w:szCs w:val="22"/>
          <w:lang w:val="pt-PT"/>
        </w:rPr>
        <w:t>nitisinona</w:t>
      </w:r>
      <w:proofErr w:type="spellEnd"/>
      <w:r w:rsidRPr="001C114A">
        <w:rPr>
          <w:szCs w:val="22"/>
          <w:lang w:val="pt-PT"/>
        </w:rPr>
        <w:t xml:space="preserve"> provocou uma redução de aproximadamente 30% na </w:t>
      </w:r>
      <w:r w:rsidRPr="001C114A">
        <w:rPr>
          <w:lang w:val="pt-PT"/>
        </w:rPr>
        <w:t>AUC</w:t>
      </w:r>
      <w:r w:rsidRPr="001C114A">
        <w:rPr>
          <w:vertAlign w:val="subscript"/>
          <w:lang w:val="pt-PT"/>
        </w:rPr>
        <w:t>∞</w:t>
      </w:r>
      <w:r w:rsidRPr="001C114A">
        <w:rPr>
          <w:lang w:val="pt-PT"/>
        </w:rPr>
        <w:t xml:space="preserve"> </w:t>
      </w:r>
      <w:r w:rsidRPr="001C114A">
        <w:rPr>
          <w:szCs w:val="22"/>
          <w:lang w:val="pt-PT"/>
        </w:rPr>
        <w:t xml:space="preserve">da </w:t>
      </w:r>
      <w:proofErr w:type="spellStart"/>
      <w:r w:rsidRPr="001C114A">
        <w:rPr>
          <w:szCs w:val="22"/>
          <w:lang w:val="pt-PT"/>
        </w:rPr>
        <w:t>clorzoxazona</w:t>
      </w:r>
      <w:proofErr w:type="spellEnd"/>
      <w:r w:rsidRPr="001C114A">
        <w:rPr>
          <w:szCs w:val="22"/>
          <w:lang w:val="pt-PT"/>
        </w:rPr>
        <w:t>, indicativa de uma indução fraca do CYP</w:t>
      </w:r>
      <w:r w:rsidR="001B4F33" w:rsidRPr="001C114A">
        <w:rPr>
          <w:szCs w:val="22"/>
          <w:lang w:val="pt-PT"/>
        </w:rPr>
        <w:t> </w:t>
      </w:r>
      <w:r w:rsidRPr="001C114A">
        <w:rPr>
          <w:szCs w:val="22"/>
          <w:lang w:val="pt-PT"/>
        </w:rPr>
        <w:t xml:space="preserve">2E1. A </w:t>
      </w:r>
      <w:proofErr w:type="spellStart"/>
      <w:r w:rsidRPr="001C114A">
        <w:rPr>
          <w:szCs w:val="22"/>
          <w:lang w:val="pt-PT"/>
        </w:rPr>
        <w:t>nitisinona</w:t>
      </w:r>
      <w:proofErr w:type="spellEnd"/>
      <w:r w:rsidRPr="001C114A">
        <w:rPr>
          <w:szCs w:val="22"/>
          <w:lang w:val="pt-PT"/>
        </w:rPr>
        <w:t xml:space="preserve"> não inibe o CYP</w:t>
      </w:r>
      <w:r w:rsidR="001B4F33" w:rsidRPr="001C114A">
        <w:rPr>
          <w:szCs w:val="22"/>
          <w:lang w:val="pt-PT"/>
        </w:rPr>
        <w:t> </w:t>
      </w:r>
      <w:r w:rsidRPr="001C114A">
        <w:rPr>
          <w:szCs w:val="22"/>
          <w:lang w:val="pt-PT"/>
        </w:rPr>
        <w:t xml:space="preserve">2D6 uma vez que a </w:t>
      </w:r>
      <w:r w:rsidRPr="001C114A">
        <w:rPr>
          <w:lang w:val="pt-PT"/>
        </w:rPr>
        <w:t>AUC</w:t>
      </w:r>
      <w:r w:rsidRPr="001C114A">
        <w:rPr>
          <w:vertAlign w:val="subscript"/>
          <w:lang w:val="pt-PT"/>
        </w:rPr>
        <w:t>∞</w:t>
      </w:r>
      <w:r w:rsidRPr="001C114A">
        <w:rPr>
          <w:lang w:val="pt-PT"/>
        </w:rPr>
        <w:t xml:space="preserve"> do </w:t>
      </w:r>
      <w:proofErr w:type="spellStart"/>
      <w:r w:rsidRPr="001C114A">
        <w:rPr>
          <w:lang w:val="pt-PT"/>
        </w:rPr>
        <w:t>metoprolol</w:t>
      </w:r>
      <w:proofErr w:type="spellEnd"/>
      <w:r w:rsidRPr="001C114A">
        <w:rPr>
          <w:lang w:val="pt-PT"/>
        </w:rPr>
        <w:t xml:space="preserve"> não foi afetada pela administração da </w:t>
      </w:r>
      <w:proofErr w:type="spellStart"/>
      <w:r w:rsidR="004C4FB8" w:rsidRPr="001C114A">
        <w:rPr>
          <w:lang w:val="pt-PT"/>
        </w:rPr>
        <w:t>nitisinona</w:t>
      </w:r>
      <w:proofErr w:type="spellEnd"/>
      <w:r w:rsidRPr="001C114A">
        <w:rPr>
          <w:lang w:val="pt-PT"/>
        </w:rPr>
        <w:t>. A AUC</w:t>
      </w:r>
      <w:r w:rsidRPr="001C114A">
        <w:rPr>
          <w:vertAlign w:val="subscript"/>
          <w:lang w:val="pt-PT"/>
        </w:rPr>
        <w:t>∞</w:t>
      </w:r>
      <w:r w:rsidRPr="001C114A">
        <w:rPr>
          <w:lang w:val="pt-PT"/>
        </w:rPr>
        <w:t xml:space="preserve"> da </w:t>
      </w:r>
      <w:proofErr w:type="spellStart"/>
      <w:r w:rsidRPr="001C114A">
        <w:rPr>
          <w:lang w:val="pt-PT"/>
        </w:rPr>
        <w:t>furosemida</w:t>
      </w:r>
      <w:proofErr w:type="spellEnd"/>
      <w:r w:rsidRPr="001C114A">
        <w:rPr>
          <w:lang w:val="pt-PT"/>
        </w:rPr>
        <w:t xml:space="preserve"> aumentou </w:t>
      </w:r>
      <w:r w:rsidRPr="001C114A">
        <w:rPr>
          <w:szCs w:val="22"/>
          <w:lang w:val="pt-PT"/>
        </w:rPr>
        <w:t>1,7 vezes, indicando uma inibição fraca de OAT1/OAT3 (ver secções 4.4 e 4.5).</w:t>
      </w:r>
    </w:p>
    <w:p w14:paraId="22599230" w14:textId="77777777" w:rsidR="0074664C" w:rsidRPr="001C114A" w:rsidRDefault="0074664C" w:rsidP="00895988">
      <w:pPr>
        <w:tabs>
          <w:tab w:val="clear" w:pos="567"/>
        </w:tabs>
        <w:spacing w:line="240" w:lineRule="auto"/>
        <w:rPr>
          <w:szCs w:val="22"/>
          <w:lang w:val="pt-PT"/>
        </w:rPr>
      </w:pPr>
    </w:p>
    <w:p w14:paraId="6149EEE9" w14:textId="77777777" w:rsidR="00387ABF" w:rsidRPr="001C114A" w:rsidRDefault="00387ABF" w:rsidP="00895988">
      <w:pPr>
        <w:tabs>
          <w:tab w:val="clear" w:pos="567"/>
        </w:tabs>
        <w:spacing w:line="240" w:lineRule="auto"/>
        <w:rPr>
          <w:szCs w:val="22"/>
          <w:lang w:val="pt-PT"/>
        </w:rPr>
      </w:pPr>
      <w:r w:rsidRPr="001C114A">
        <w:rPr>
          <w:szCs w:val="22"/>
          <w:lang w:val="pt-PT"/>
        </w:rPr>
        <w:t xml:space="preserve">Com base em estudos </w:t>
      </w:r>
      <w:r w:rsidRPr="001C114A">
        <w:rPr>
          <w:i/>
          <w:szCs w:val="22"/>
          <w:lang w:val="pt-PT"/>
        </w:rPr>
        <w:t>in vitro</w:t>
      </w:r>
      <w:r w:rsidRPr="001C114A">
        <w:rPr>
          <w:szCs w:val="22"/>
          <w:lang w:val="pt-PT"/>
        </w:rPr>
        <w:t xml:space="preserve">, não é de esperar que a </w:t>
      </w:r>
      <w:proofErr w:type="spellStart"/>
      <w:r w:rsidRPr="001C114A">
        <w:rPr>
          <w:szCs w:val="22"/>
          <w:lang w:val="pt-PT"/>
        </w:rPr>
        <w:t>nitisinona</w:t>
      </w:r>
      <w:proofErr w:type="spellEnd"/>
      <w:r w:rsidRPr="001C114A">
        <w:rPr>
          <w:szCs w:val="22"/>
          <w:lang w:val="pt-PT"/>
        </w:rPr>
        <w:t xml:space="preserve"> iniba o metabolismo mediado pelos CYP</w:t>
      </w:r>
      <w:r w:rsidR="001B4F33" w:rsidRPr="001C114A">
        <w:rPr>
          <w:szCs w:val="22"/>
          <w:lang w:val="pt-PT"/>
        </w:rPr>
        <w:t> </w:t>
      </w:r>
      <w:r w:rsidRPr="001C114A">
        <w:rPr>
          <w:szCs w:val="22"/>
          <w:lang w:val="pt-PT"/>
        </w:rPr>
        <w:t>1</w:t>
      </w:r>
      <w:r w:rsidR="00FF292C" w:rsidRPr="001C114A">
        <w:rPr>
          <w:szCs w:val="22"/>
          <w:lang w:val="pt-PT"/>
        </w:rPr>
        <w:t>ª</w:t>
      </w:r>
      <w:r w:rsidRPr="001C114A">
        <w:rPr>
          <w:szCs w:val="22"/>
          <w:lang w:val="pt-PT"/>
        </w:rPr>
        <w:t>2, 2C19 ou 3</w:t>
      </w:r>
      <w:r w:rsidR="00FF292C" w:rsidRPr="001C114A">
        <w:rPr>
          <w:szCs w:val="22"/>
          <w:lang w:val="pt-PT"/>
        </w:rPr>
        <w:t>ª</w:t>
      </w:r>
      <w:r w:rsidRPr="001C114A">
        <w:rPr>
          <w:szCs w:val="22"/>
          <w:lang w:val="pt-PT"/>
        </w:rPr>
        <w:t>4 ou que induza os CYP</w:t>
      </w:r>
      <w:r w:rsidR="001B4F33" w:rsidRPr="001C114A">
        <w:rPr>
          <w:szCs w:val="22"/>
          <w:lang w:val="pt-PT"/>
        </w:rPr>
        <w:t> </w:t>
      </w:r>
      <w:r w:rsidRPr="001C114A">
        <w:rPr>
          <w:szCs w:val="22"/>
          <w:lang w:val="pt-PT"/>
        </w:rPr>
        <w:t>1</w:t>
      </w:r>
      <w:r w:rsidR="00FF292C" w:rsidRPr="001C114A">
        <w:rPr>
          <w:szCs w:val="22"/>
          <w:lang w:val="pt-PT"/>
        </w:rPr>
        <w:t>ª</w:t>
      </w:r>
      <w:r w:rsidRPr="001C114A">
        <w:rPr>
          <w:szCs w:val="22"/>
          <w:lang w:val="pt-PT"/>
        </w:rPr>
        <w:t>2, 2B6 ou 3</w:t>
      </w:r>
      <w:r w:rsidR="00FF292C" w:rsidRPr="001C114A">
        <w:rPr>
          <w:szCs w:val="22"/>
          <w:lang w:val="pt-PT"/>
        </w:rPr>
        <w:t>ª</w:t>
      </w:r>
      <w:r w:rsidRPr="001C114A">
        <w:rPr>
          <w:szCs w:val="22"/>
          <w:lang w:val="pt-PT"/>
        </w:rPr>
        <w:t xml:space="preserve">4/5. Não é de esperar que a </w:t>
      </w:r>
      <w:proofErr w:type="spellStart"/>
      <w:r w:rsidRPr="001C114A">
        <w:rPr>
          <w:szCs w:val="22"/>
          <w:lang w:val="pt-PT"/>
        </w:rPr>
        <w:t>nitisinona</w:t>
      </w:r>
      <w:proofErr w:type="spellEnd"/>
      <w:r w:rsidRPr="001C114A">
        <w:rPr>
          <w:szCs w:val="22"/>
          <w:lang w:val="pt-PT"/>
        </w:rPr>
        <w:t xml:space="preserve"> iniba o transporte mediado por </w:t>
      </w:r>
      <w:r w:rsidRPr="001C114A">
        <w:rPr>
          <w:lang w:val="pt-PT"/>
        </w:rPr>
        <w:t>P</w:t>
      </w:r>
      <w:r w:rsidRPr="001C114A">
        <w:rPr>
          <w:lang w:val="pt-PT"/>
        </w:rPr>
        <w:noBreakHyphen/>
      </w:r>
      <w:proofErr w:type="spellStart"/>
      <w:r w:rsidRPr="001C114A">
        <w:rPr>
          <w:lang w:val="pt-PT"/>
        </w:rPr>
        <w:t>gp</w:t>
      </w:r>
      <w:proofErr w:type="spellEnd"/>
      <w:r w:rsidRPr="001C114A">
        <w:rPr>
          <w:lang w:val="pt-PT"/>
        </w:rPr>
        <w:t>, BCRP ou OCT2.</w:t>
      </w:r>
      <w:r w:rsidR="00F46E5A" w:rsidRPr="001C114A">
        <w:rPr>
          <w:lang w:val="pt-PT"/>
        </w:rPr>
        <w:t xml:space="preserve"> Não se prevê que a concentração plasmática da </w:t>
      </w:r>
      <w:proofErr w:type="spellStart"/>
      <w:r w:rsidR="00F46E5A" w:rsidRPr="001C114A">
        <w:rPr>
          <w:lang w:val="pt-PT"/>
        </w:rPr>
        <w:t>nitisinona</w:t>
      </w:r>
      <w:proofErr w:type="spellEnd"/>
      <w:r w:rsidR="00F46E5A" w:rsidRPr="001C114A">
        <w:rPr>
          <w:lang w:val="pt-PT"/>
        </w:rPr>
        <w:t xml:space="preserve"> alcançada em ambiente clínico iniba o transporte mediado por OATP1B1, OATP1B3.</w:t>
      </w:r>
    </w:p>
    <w:p w14:paraId="6C5F58AD" w14:textId="77777777" w:rsidR="0074664C" w:rsidRPr="001C114A" w:rsidRDefault="0074664C" w:rsidP="00895988">
      <w:pPr>
        <w:tabs>
          <w:tab w:val="clear" w:pos="567"/>
        </w:tabs>
        <w:spacing w:line="240" w:lineRule="auto"/>
        <w:rPr>
          <w:szCs w:val="22"/>
          <w:lang w:val="pt-PT"/>
        </w:rPr>
      </w:pPr>
    </w:p>
    <w:p w14:paraId="20D9E49A"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5.3</w:t>
      </w:r>
      <w:r w:rsidRPr="001C114A">
        <w:rPr>
          <w:b/>
          <w:szCs w:val="22"/>
          <w:lang w:val="pt-PT"/>
        </w:rPr>
        <w:tab/>
        <w:t>Dados de segurança pré-clínica</w:t>
      </w:r>
    </w:p>
    <w:p w14:paraId="6223B63E" w14:textId="77777777" w:rsidR="00A37404" w:rsidRPr="001C114A" w:rsidRDefault="00A37404" w:rsidP="00895988">
      <w:pPr>
        <w:pStyle w:val="BodyText"/>
        <w:keepNext/>
        <w:tabs>
          <w:tab w:val="clear" w:pos="567"/>
        </w:tabs>
        <w:spacing w:line="240" w:lineRule="auto"/>
        <w:rPr>
          <w:bCs/>
          <w:iCs/>
          <w:kern w:val="28"/>
          <w:szCs w:val="22"/>
          <w:lang w:val="pt-PT"/>
        </w:rPr>
      </w:pPr>
    </w:p>
    <w:p w14:paraId="0F13619C" w14:textId="77777777" w:rsidR="00A37404" w:rsidRPr="001C114A" w:rsidRDefault="00A37404" w:rsidP="00895988">
      <w:pPr>
        <w:pStyle w:val="BodyText"/>
        <w:tabs>
          <w:tab w:val="clear" w:pos="567"/>
        </w:tabs>
        <w:spacing w:line="240" w:lineRule="auto"/>
        <w:rPr>
          <w:bCs/>
          <w:iCs/>
          <w:szCs w:val="22"/>
          <w:lang w:val="pt-PT"/>
        </w:rPr>
      </w:pPr>
      <w:r w:rsidRPr="001C114A">
        <w:rPr>
          <w:bCs/>
          <w:iCs/>
          <w:kern w:val="28"/>
          <w:szCs w:val="22"/>
          <w:lang w:val="pt-PT"/>
        </w:rPr>
        <w:t xml:space="preserve">A </w:t>
      </w:r>
      <w:proofErr w:type="spellStart"/>
      <w:r w:rsidRPr="001C114A">
        <w:rPr>
          <w:bCs/>
          <w:iCs/>
          <w:kern w:val="28"/>
          <w:szCs w:val="22"/>
          <w:lang w:val="pt-PT"/>
        </w:rPr>
        <w:t>nitisinona</w:t>
      </w:r>
      <w:proofErr w:type="spellEnd"/>
      <w:r w:rsidRPr="001C114A">
        <w:rPr>
          <w:bCs/>
          <w:iCs/>
          <w:kern w:val="28"/>
          <w:szCs w:val="22"/>
          <w:lang w:val="pt-PT"/>
        </w:rPr>
        <w:t xml:space="preserve"> demonstrou possuir uma toxicidade </w:t>
      </w:r>
      <w:proofErr w:type="spellStart"/>
      <w:r w:rsidRPr="001C114A">
        <w:rPr>
          <w:bCs/>
          <w:iCs/>
          <w:kern w:val="28"/>
          <w:szCs w:val="22"/>
          <w:lang w:val="pt-PT"/>
        </w:rPr>
        <w:t>embriofetal</w:t>
      </w:r>
      <w:proofErr w:type="spellEnd"/>
      <w:r w:rsidRPr="001C114A">
        <w:rPr>
          <w:bCs/>
          <w:iCs/>
          <w:kern w:val="28"/>
          <w:szCs w:val="22"/>
          <w:lang w:val="pt-PT"/>
        </w:rPr>
        <w:t xml:space="preserve"> no ratinho e coelho em níveis de dose cl</w:t>
      </w:r>
      <w:r w:rsidR="009E21C2" w:rsidRPr="001C114A">
        <w:rPr>
          <w:bCs/>
          <w:iCs/>
          <w:kern w:val="28"/>
          <w:szCs w:val="22"/>
          <w:lang w:val="pt-PT"/>
        </w:rPr>
        <w:t>i</w:t>
      </w:r>
      <w:r w:rsidRPr="001C114A">
        <w:rPr>
          <w:bCs/>
          <w:iCs/>
          <w:kern w:val="28"/>
          <w:szCs w:val="22"/>
          <w:lang w:val="pt-PT"/>
        </w:rPr>
        <w:t xml:space="preserve">nicamente relevantes. No coelho, a </w:t>
      </w:r>
      <w:proofErr w:type="spellStart"/>
      <w:r w:rsidRPr="001C114A">
        <w:rPr>
          <w:bCs/>
          <w:iCs/>
          <w:kern w:val="28"/>
          <w:szCs w:val="22"/>
          <w:lang w:val="pt-PT"/>
        </w:rPr>
        <w:t>nitisinona</w:t>
      </w:r>
      <w:proofErr w:type="spellEnd"/>
      <w:r w:rsidRPr="001C114A">
        <w:rPr>
          <w:bCs/>
          <w:iCs/>
          <w:kern w:val="28"/>
          <w:szCs w:val="22"/>
          <w:lang w:val="pt-PT"/>
        </w:rPr>
        <w:t xml:space="preserve"> induziu um aumento relacionado com a dose de malformações (hérnia umbilical e diastematogastria) a partir de um nível de dose 2,5 vezes superior à dose humana máxima recomendada (2 mg/kg/dia).</w:t>
      </w:r>
    </w:p>
    <w:p w14:paraId="75946586" w14:textId="77777777" w:rsidR="00A37404" w:rsidRPr="001C114A" w:rsidRDefault="00A37404" w:rsidP="00895988">
      <w:pPr>
        <w:pStyle w:val="BodyText"/>
        <w:tabs>
          <w:tab w:val="clear" w:pos="567"/>
        </w:tabs>
        <w:spacing w:line="240" w:lineRule="auto"/>
        <w:rPr>
          <w:bCs/>
          <w:iCs/>
          <w:szCs w:val="22"/>
          <w:lang w:val="pt-PT"/>
        </w:rPr>
      </w:pPr>
      <w:r w:rsidRPr="001C114A">
        <w:rPr>
          <w:bCs/>
          <w:iCs/>
          <w:kern w:val="28"/>
          <w:szCs w:val="22"/>
          <w:lang w:val="pt-PT"/>
        </w:rPr>
        <w:t>Um estudo do desenvolvimento pré- e pós-natal no ratinho revelou uma diminuição significativa da sobrevida e do crescimento das crias durante o período do desmame em níveis de dose 125 e 25</w:t>
      </w:r>
      <w:r w:rsidR="0095633B" w:rsidRPr="001C114A">
        <w:rPr>
          <w:bCs/>
          <w:iCs/>
          <w:kern w:val="28"/>
          <w:szCs w:val="22"/>
          <w:lang w:val="pt-PT"/>
        </w:rPr>
        <w:t> </w:t>
      </w:r>
      <w:r w:rsidRPr="001C114A">
        <w:rPr>
          <w:bCs/>
          <w:iCs/>
          <w:kern w:val="28"/>
          <w:szCs w:val="22"/>
          <w:lang w:val="pt-PT"/>
        </w:rPr>
        <w:t>vezes</w:t>
      </w:r>
      <w:r w:rsidR="003D1059" w:rsidRPr="001C114A">
        <w:rPr>
          <w:bCs/>
          <w:iCs/>
          <w:kern w:val="28"/>
          <w:szCs w:val="22"/>
          <w:lang w:val="pt-PT"/>
        </w:rPr>
        <w:t xml:space="preserve"> mais</w:t>
      </w:r>
      <w:r w:rsidR="006B5413" w:rsidRPr="001C114A">
        <w:rPr>
          <w:bCs/>
          <w:iCs/>
          <w:kern w:val="28"/>
          <w:szCs w:val="22"/>
          <w:lang w:val="pt-PT"/>
        </w:rPr>
        <w:t xml:space="preserve"> altos</w:t>
      </w:r>
      <w:r w:rsidRPr="001C114A">
        <w:rPr>
          <w:bCs/>
          <w:iCs/>
          <w:kern w:val="28"/>
          <w:szCs w:val="22"/>
          <w:lang w:val="pt-PT"/>
        </w:rPr>
        <w:t xml:space="preserve">, </w:t>
      </w:r>
      <w:r w:rsidR="009E21C2" w:rsidRPr="001C114A">
        <w:rPr>
          <w:bCs/>
          <w:iCs/>
          <w:kern w:val="28"/>
          <w:szCs w:val="22"/>
          <w:lang w:val="pt-PT"/>
        </w:rPr>
        <w:t>respetivamente</w:t>
      </w:r>
      <w:r w:rsidRPr="001C114A">
        <w:rPr>
          <w:bCs/>
          <w:iCs/>
          <w:kern w:val="28"/>
          <w:szCs w:val="22"/>
          <w:lang w:val="pt-PT"/>
        </w:rPr>
        <w:t xml:space="preserve">, </w:t>
      </w:r>
      <w:r w:rsidR="003D1059" w:rsidRPr="001C114A">
        <w:rPr>
          <w:bCs/>
          <w:iCs/>
          <w:kern w:val="28"/>
          <w:szCs w:val="22"/>
          <w:lang w:val="pt-PT"/>
        </w:rPr>
        <w:t>do que a</w:t>
      </w:r>
      <w:r w:rsidRPr="001C114A">
        <w:rPr>
          <w:bCs/>
          <w:iCs/>
          <w:kern w:val="28"/>
          <w:szCs w:val="22"/>
          <w:lang w:val="pt-PT"/>
        </w:rPr>
        <w:t xml:space="preserve"> dose humana máxima recomendada, com um efeito tendencial</w:t>
      </w:r>
      <w:r w:rsidR="003D1059" w:rsidRPr="001C114A">
        <w:rPr>
          <w:bCs/>
          <w:iCs/>
          <w:kern w:val="28"/>
          <w:szCs w:val="22"/>
          <w:lang w:val="pt-PT"/>
        </w:rPr>
        <w:t>mente negativo</w:t>
      </w:r>
      <w:r w:rsidRPr="001C114A">
        <w:rPr>
          <w:bCs/>
          <w:iCs/>
          <w:kern w:val="28"/>
          <w:szCs w:val="22"/>
          <w:lang w:val="pt-PT"/>
        </w:rPr>
        <w:t xml:space="preserve"> na sobrevida das crias a partir da dose de 5 mg/kg/dia. Em ratos, a exposição através do leite resultou numa diminuição do peso médio das crias e em lesões corneanas.</w:t>
      </w:r>
    </w:p>
    <w:p w14:paraId="5907CD4C" w14:textId="77777777" w:rsidR="00A37404" w:rsidRPr="001C114A" w:rsidRDefault="00A37404" w:rsidP="00895988">
      <w:pPr>
        <w:pStyle w:val="BodyText"/>
        <w:tabs>
          <w:tab w:val="clear" w:pos="567"/>
        </w:tabs>
        <w:spacing w:line="240" w:lineRule="auto"/>
        <w:rPr>
          <w:bCs/>
          <w:iCs/>
          <w:szCs w:val="22"/>
          <w:lang w:val="pt-PT"/>
        </w:rPr>
      </w:pPr>
    </w:p>
    <w:p w14:paraId="1B5BD41F" w14:textId="77777777" w:rsidR="00A37404" w:rsidRPr="001C114A" w:rsidRDefault="00A37404" w:rsidP="00895988">
      <w:pPr>
        <w:pStyle w:val="BodyText"/>
        <w:tabs>
          <w:tab w:val="clear" w:pos="567"/>
        </w:tabs>
        <w:spacing w:line="240" w:lineRule="auto"/>
        <w:rPr>
          <w:bCs/>
          <w:iCs/>
          <w:kern w:val="28"/>
          <w:szCs w:val="22"/>
          <w:lang w:val="pt-PT"/>
        </w:rPr>
      </w:pPr>
      <w:r w:rsidRPr="001C114A">
        <w:rPr>
          <w:bCs/>
          <w:iCs/>
          <w:szCs w:val="22"/>
          <w:lang w:val="pt-PT"/>
        </w:rPr>
        <w:t xml:space="preserve">Não se observou uma </w:t>
      </w:r>
      <w:r w:rsidR="00CD73C1" w:rsidRPr="001C114A">
        <w:rPr>
          <w:bCs/>
          <w:iCs/>
          <w:szCs w:val="22"/>
          <w:lang w:val="pt-PT"/>
        </w:rPr>
        <w:t>atividade</w:t>
      </w:r>
      <w:r w:rsidRPr="001C114A">
        <w:rPr>
          <w:bCs/>
          <w:iCs/>
          <w:szCs w:val="22"/>
          <w:lang w:val="pt-PT"/>
        </w:rPr>
        <w:t xml:space="preserve"> mutagénica, embora tenha sido observada uma </w:t>
      </w:r>
      <w:r w:rsidR="00CD73C1" w:rsidRPr="001C114A">
        <w:rPr>
          <w:bCs/>
          <w:iCs/>
          <w:szCs w:val="22"/>
          <w:lang w:val="pt-PT"/>
        </w:rPr>
        <w:t>atividade</w:t>
      </w:r>
      <w:r w:rsidRPr="001C114A">
        <w:rPr>
          <w:bCs/>
          <w:iCs/>
          <w:szCs w:val="22"/>
          <w:lang w:val="pt-PT"/>
        </w:rPr>
        <w:t xml:space="preserve"> </w:t>
      </w:r>
      <w:proofErr w:type="spellStart"/>
      <w:r w:rsidRPr="001C114A">
        <w:rPr>
          <w:bCs/>
          <w:iCs/>
          <w:szCs w:val="22"/>
          <w:lang w:val="pt-PT"/>
        </w:rPr>
        <w:t>clastogénica</w:t>
      </w:r>
      <w:proofErr w:type="spellEnd"/>
      <w:r w:rsidRPr="001C114A">
        <w:rPr>
          <w:bCs/>
          <w:iCs/>
          <w:szCs w:val="22"/>
          <w:lang w:val="pt-PT"/>
        </w:rPr>
        <w:t xml:space="preserve"> fraca nos estudos in vitro. Não houve qualquer evidência de </w:t>
      </w:r>
      <w:proofErr w:type="spellStart"/>
      <w:r w:rsidRPr="001C114A">
        <w:rPr>
          <w:bCs/>
          <w:iCs/>
          <w:szCs w:val="22"/>
          <w:lang w:val="pt-PT"/>
        </w:rPr>
        <w:t>genotoxicidade</w:t>
      </w:r>
      <w:proofErr w:type="spellEnd"/>
      <w:r w:rsidRPr="001C114A">
        <w:rPr>
          <w:bCs/>
          <w:iCs/>
          <w:szCs w:val="22"/>
          <w:lang w:val="pt-PT"/>
        </w:rPr>
        <w:t xml:space="preserve"> in vivo (ensaio do micronúcleo de ratinho e ensaio da síntese de ADN não programado de fígado de ratinho). </w:t>
      </w:r>
      <w:r w:rsidR="00D90ECC" w:rsidRPr="001C114A">
        <w:rPr>
          <w:bCs/>
          <w:iCs/>
          <w:szCs w:val="22"/>
          <w:lang w:val="pt-PT"/>
        </w:rPr>
        <w:t xml:space="preserve">A </w:t>
      </w:r>
      <w:proofErr w:type="spellStart"/>
      <w:r w:rsidR="00D90ECC" w:rsidRPr="001C114A">
        <w:rPr>
          <w:bCs/>
          <w:iCs/>
          <w:szCs w:val="22"/>
          <w:lang w:val="pt-PT"/>
        </w:rPr>
        <w:t>nitisinona</w:t>
      </w:r>
      <w:proofErr w:type="spellEnd"/>
      <w:r w:rsidR="00D90ECC" w:rsidRPr="001C114A">
        <w:rPr>
          <w:bCs/>
          <w:iCs/>
          <w:szCs w:val="22"/>
          <w:lang w:val="pt-PT"/>
        </w:rPr>
        <w:t xml:space="preserve"> não revelou potencial carcinogénico num estudo de carcinogenicidade de 26 semanas em ratinhos transgénicos (TgrasH2)</w:t>
      </w:r>
      <w:r w:rsidRPr="001C114A">
        <w:rPr>
          <w:bCs/>
          <w:iCs/>
          <w:szCs w:val="22"/>
          <w:lang w:val="pt-PT"/>
        </w:rPr>
        <w:t>.</w:t>
      </w:r>
    </w:p>
    <w:p w14:paraId="2CE5783D" w14:textId="77777777" w:rsidR="00A37404" w:rsidRPr="001C114A" w:rsidRDefault="00A37404" w:rsidP="00895988">
      <w:pPr>
        <w:tabs>
          <w:tab w:val="clear" w:pos="567"/>
        </w:tabs>
        <w:spacing w:line="240" w:lineRule="auto"/>
        <w:rPr>
          <w:bCs/>
          <w:iCs/>
          <w:szCs w:val="22"/>
          <w:lang w:val="pt-PT"/>
        </w:rPr>
      </w:pPr>
    </w:p>
    <w:p w14:paraId="7A4280DE" w14:textId="77777777" w:rsidR="00A37404" w:rsidRPr="001C114A" w:rsidRDefault="00A37404" w:rsidP="00895988">
      <w:pPr>
        <w:tabs>
          <w:tab w:val="clear" w:pos="567"/>
        </w:tabs>
        <w:spacing w:line="240" w:lineRule="auto"/>
        <w:rPr>
          <w:bCs/>
          <w:iCs/>
          <w:szCs w:val="22"/>
          <w:lang w:val="pt-PT"/>
        </w:rPr>
      </w:pPr>
    </w:p>
    <w:p w14:paraId="6456B424" w14:textId="77777777" w:rsidR="00A37404" w:rsidRPr="001C114A" w:rsidRDefault="00A37404" w:rsidP="00895988">
      <w:pPr>
        <w:keepNext/>
        <w:tabs>
          <w:tab w:val="clear" w:pos="567"/>
        </w:tabs>
        <w:spacing w:line="240" w:lineRule="auto"/>
        <w:ind w:left="567" w:hanging="567"/>
        <w:rPr>
          <w:b/>
          <w:szCs w:val="22"/>
          <w:lang w:val="pt-PT"/>
        </w:rPr>
      </w:pPr>
      <w:r w:rsidRPr="001C114A">
        <w:rPr>
          <w:b/>
          <w:szCs w:val="22"/>
          <w:lang w:val="pt-PT"/>
        </w:rPr>
        <w:t>6.</w:t>
      </w:r>
      <w:r w:rsidRPr="001C114A">
        <w:rPr>
          <w:b/>
          <w:szCs w:val="22"/>
          <w:lang w:val="pt-PT"/>
        </w:rPr>
        <w:tab/>
        <w:t>INFORMAÇÕES FARMACÊUTICAS</w:t>
      </w:r>
    </w:p>
    <w:p w14:paraId="6D49ADB4" w14:textId="77777777" w:rsidR="00A37404" w:rsidRPr="001C114A" w:rsidRDefault="00A37404" w:rsidP="00895988">
      <w:pPr>
        <w:keepNext/>
        <w:spacing w:line="240" w:lineRule="auto"/>
        <w:rPr>
          <w:szCs w:val="22"/>
          <w:lang w:val="pt-PT"/>
        </w:rPr>
      </w:pPr>
    </w:p>
    <w:p w14:paraId="3E99D06C" w14:textId="77777777" w:rsidR="00A37404" w:rsidRPr="001C114A" w:rsidRDefault="00A37404" w:rsidP="00895988">
      <w:pPr>
        <w:keepNext/>
        <w:tabs>
          <w:tab w:val="clear" w:pos="567"/>
        </w:tabs>
        <w:spacing w:line="240" w:lineRule="auto"/>
        <w:rPr>
          <w:b/>
          <w:szCs w:val="22"/>
          <w:lang w:val="pt-PT"/>
        </w:rPr>
      </w:pPr>
      <w:r w:rsidRPr="001C114A">
        <w:rPr>
          <w:b/>
          <w:szCs w:val="22"/>
          <w:lang w:val="pt-PT"/>
        </w:rPr>
        <w:t>6.1</w:t>
      </w:r>
      <w:r w:rsidRPr="001C114A">
        <w:rPr>
          <w:b/>
          <w:szCs w:val="22"/>
          <w:lang w:val="pt-PT"/>
        </w:rPr>
        <w:tab/>
        <w:t>Lista dos excipientes</w:t>
      </w:r>
    </w:p>
    <w:p w14:paraId="2DDD86CB" w14:textId="77777777" w:rsidR="00A37404" w:rsidRPr="001C114A" w:rsidRDefault="00A37404" w:rsidP="00895988">
      <w:pPr>
        <w:keepNext/>
        <w:spacing w:line="240" w:lineRule="auto"/>
        <w:rPr>
          <w:szCs w:val="22"/>
          <w:lang w:val="pt-PT"/>
        </w:rPr>
      </w:pPr>
    </w:p>
    <w:p w14:paraId="2688DF22" w14:textId="77777777" w:rsidR="00A37404" w:rsidRPr="001C114A" w:rsidRDefault="00A37404" w:rsidP="00895988">
      <w:pPr>
        <w:keepNext/>
        <w:tabs>
          <w:tab w:val="clear" w:pos="567"/>
        </w:tabs>
        <w:spacing w:line="240" w:lineRule="auto"/>
        <w:rPr>
          <w:szCs w:val="22"/>
          <w:lang w:val="pt-PT"/>
        </w:rPr>
      </w:pPr>
      <w:r w:rsidRPr="001C114A">
        <w:rPr>
          <w:szCs w:val="22"/>
          <w:u w:val="single"/>
          <w:lang w:val="pt-PT"/>
        </w:rPr>
        <w:t>Conteúdo das cápsulas</w:t>
      </w:r>
    </w:p>
    <w:p w14:paraId="6BE4D678" w14:textId="77777777" w:rsidR="00A37404" w:rsidRPr="001C114A" w:rsidRDefault="00A37404" w:rsidP="00895988">
      <w:pPr>
        <w:tabs>
          <w:tab w:val="clear" w:pos="567"/>
        </w:tabs>
        <w:spacing w:line="240" w:lineRule="auto"/>
        <w:rPr>
          <w:szCs w:val="22"/>
          <w:lang w:val="pt-PT"/>
        </w:rPr>
      </w:pPr>
      <w:r w:rsidRPr="001C114A">
        <w:rPr>
          <w:szCs w:val="22"/>
          <w:lang w:val="pt-PT"/>
        </w:rPr>
        <w:t>Amido</w:t>
      </w:r>
      <w:r w:rsidR="004C1535" w:rsidRPr="001C114A">
        <w:rPr>
          <w:szCs w:val="22"/>
          <w:lang w:val="pt-PT"/>
        </w:rPr>
        <w:t>, pré-gelatinizado</w:t>
      </w:r>
      <w:r w:rsidRPr="001C114A">
        <w:rPr>
          <w:szCs w:val="22"/>
          <w:lang w:val="pt-PT"/>
        </w:rPr>
        <w:t xml:space="preserve"> </w:t>
      </w:r>
      <w:r w:rsidR="004C1535" w:rsidRPr="001C114A">
        <w:rPr>
          <w:szCs w:val="22"/>
          <w:lang w:val="pt-PT"/>
        </w:rPr>
        <w:t>(</w:t>
      </w:r>
      <w:r w:rsidRPr="001C114A">
        <w:rPr>
          <w:szCs w:val="22"/>
          <w:lang w:val="pt-PT"/>
        </w:rPr>
        <w:t>de milho</w:t>
      </w:r>
      <w:r w:rsidR="004C1535" w:rsidRPr="001C114A">
        <w:rPr>
          <w:szCs w:val="22"/>
          <w:lang w:val="pt-PT"/>
        </w:rPr>
        <w:t>)</w:t>
      </w:r>
    </w:p>
    <w:p w14:paraId="45049F7F" w14:textId="77777777" w:rsidR="00A37404" w:rsidRPr="001C114A" w:rsidRDefault="00A37404" w:rsidP="00895988">
      <w:pPr>
        <w:tabs>
          <w:tab w:val="clear" w:pos="567"/>
        </w:tabs>
        <w:spacing w:line="240" w:lineRule="auto"/>
        <w:rPr>
          <w:szCs w:val="22"/>
          <w:u w:val="single"/>
          <w:lang w:val="pt-PT"/>
        </w:rPr>
      </w:pPr>
    </w:p>
    <w:p w14:paraId="5D67A62C" w14:textId="77777777" w:rsidR="00A37404" w:rsidRPr="001C114A" w:rsidRDefault="00A37404" w:rsidP="00895988">
      <w:pPr>
        <w:keepNext/>
        <w:tabs>
          <w:tab w:val="clear" w:pos="567"/>
        </w:tabs>
        <w:spacing w:line="240" w:lineRule="auto"/>
        <w:rPr>
          <w:szCs w:val="22"/>
          <w:lang w:val="pt-PT"/>
        </w:rPr>
      </w:pPr>
      <w:r w:rsidRPr="001C114A">
        <w:rPr>
          <w:szCs w:val="22"/>
          <w:u w:val="single"/>
          <w:lang w:val="pt-PT"/>
        </w:rPr>
        <w:t>Invólucro das cápsulas</w:t>
      </w:r>
    </w:p>
    <w:p w14:paraId="6C5EDA6C" w14:textId="77777777" w:rsidR="00A37404" w:rsidRPr="001C114A" w:rsidRDefault="00A37404" w:rsidP="00895988">
      <w:pPr>
        <w:pStyle w:val="EndnoteText"/>
        <w:tabs>
          <w:tab w:val="clear" w:pos="567"/>
        </w:tabs>
        <w:rPr>
          <w:szCs w:val="22"/>
          <w:lang w:val="pt-PT"/>
        </w:rPr>
      </w:pPr>
      <w:r w:rsidRPr="001C114A">
        <w:rPr>
          <w:szCs w:val="22"/>
          <w:lang w:val="pt-PT"/>
        </w:rPr>
        <w:t>gelatina</w:t>
      </w:r>
    </w:p>
    <w:p w14:paraId="0DEE456B" w14:textId="77777777" w:rsidR="00A37404" w:rsidRPr="001C114A" w:rsidRDefault="00A37404" w:rsidP="00895988">
      <w:pPr>
        <w:tabs>
          <w:tab w:val="clear" w:pos="567"/>
        </w:tabs>
        <w:spacing w:line="240" w:lineRule="auto"/>
        <w:rPr>
          <w:szCs w:val="22"/>
          <w:lang w:val="pt-PT"/>
        </w:rPr>
      </w:pPr>
      <w:r w:rsidRPr="001C114A">
        <w:rPr>
          <w:szCs w:val="22"/>
          <w:lang w:val="pt-PT"/>
        </w:rPr>
        <w:t>dióxido de titânio (E 171)</w:t>
      </w:r>
    </w:p>
    <w:p w14:paraId="08E9C7CE" w14:textId="77777777" w:rsidR="00A37404" w:rsidRPr="001C114A" w:rsidRDefault="00A37404" w:rsidP="00895988">
      <w:pPr>
        <w:pStyle w:val="BodyTextIndent"/>
        <w:ind w:left="0" w:firstLine="0"/>
        <w:rPr>
          <w:szCs w:val="22"/>
          <w:lang w:val="pt-PT"/>
        </w:rPr>
      </w:pPr>
    </w:p>
    <w:p w14:paraId="0BA2EA94" w14:textId="77777777" w:rsidR="00A37404" w:rsidRPr="001C114A" w:rsidRDefault="00E10554" w:rsidP="00895988">
      <w:pPr>
        <w:keepNext/>
        <w:tabs>
          <w:tab w:val="clear" w:pos="567"/>
        </w:tabs>
        <w:spacing w:line="240" w:lineRule="auto"/>
        <w:rPr>
          <w:szCs w:val="22"/>
          <w:u w:val="single"/>
          <w:lang w:val="pt-PT"/>
        </w:rPr>
      </w:pPr>
      <w:r w:rsidRPr="001C114A">
        <w:rPr>
          <w:szCs w:val="22"/>
          <w:u w:val="single"/>
          <w:lang w:val="pt-PT"/>
        </w:rPr>
        <w:lastRenderedPageBreak/>
        <w:t>Tinta de impressão</w:t>
      </w:r>
    </w:p>
    <w:p w14:paraId="040DE0D9" w14:textId="77777777" w:rsidR="00A37404" w:rsidRPr="001C114A" w:rsidRDefault="00A37404" w:rsidP="00895988">
      <w:pPr>
        <w:pStyle w:val="BodyTextIndent"/>
        <w:ind w:left="0" w:firstLine="0"/>
        <w:rPr>
          <w:bCs/>
          <w:szCs w:val="22"/>
          <w:lang w:val="pt-PT"/>
        </w:rPr>
      </w:pPr>
      <w:r w:rsidRPr="001C114A">
        <w:rPr>
          <w:bCs/>
          <w:szCs w:val="22"/>
          <w:lang w:val="pt-PT"/>
        </w:rPr>
        <w:t xml:space="preserve">óxido de ferro preto (E 172), </w:t>
      </w:r>
    </w:p>
    <w:p w14:paraId="23779756" w14:textId="77777777" w:rsidR="00A37404" w:rsidRPr="001C114A" w:rsidRDefault="00A37404" w:rsidP="00895988">
      <w:pPr>
        <w:pStyle w:val="BodyTextIndent"/>
        <w:ind w:left="0" w:firstLine="0"/>
        <w:rPr>
          <w:bCs/>
          <w:szCs w:val="22"/>
          <w:lang w:val="pt-PT"/>
        </w:rPr>
      </w:pPr>
      <w:r w:rsidRPr="001C114A">
        <w:rPr>
          <w:bCs/>
          <w:szCs w:val="22"/>
          <w:lang w:val="pt-PT"/>
        </w:rPr>
        <w:t xml:space="preserve">goma laca, </w:t>
      </w:r>
    </w:p>
    <w:p w14:paraId="3DF5820E" w14:textId="77777777" w:rsidR="00455FFF" w:rsidRPr="001C114A" w:rsidRDefault="00A37404" w:rsidP="00895988">
      <w:pPr>
        <w:pStyle w:val="BodyTextIndent"/>
        <w:ind w:left="0" w:firstLine="0"/>
        <w:rPr>
          <w:bCs/>
          <w:szCs w:val="22"/>
          <w:lang w:val="pt-PT"/>
        </w:rPr>
      </w:pPr>
      <w:proofErr w:type="spellStart"/>
      <w:r w:rsidRPr="001C114A">
        <w:rPr>
          <w:bCs/>
          <w:szCs w:val="22"/>
          <w:lang w:val="pt-PT"/>
        </w:rPr>
        <w:t>propilenoglicol</w:t>
      </w:r>
      <w:proofErr w:type="spellEnd"/>
      <w:r w:rsidR="00455FFF" w:rsidRPr="001C114A">
        <w:rPr>
          <w:bCs/>
          <w:szCs w:val="22"/>
          <w:lang w:val="pt-PT"/>
        </w:rPr>
        <w:t>,</w:t>
      </w:r>
    </w:p>
    <w:p w14:paraId="0E8B1553" w14:textId="77777777" w:rsidR="00A37404" w:rsidRPr="001C114A" w:rsidRDefault="00455FFF" w:rsidP="00895988">
      <w:pPr>
        <w:pStyle w:val="BodyTextIndent"/>
        <w:ind w:left="0" w:firstLine="0"/>
        <w:rPr>
          <w:bCs/>
          <w:szCs w:val="22"/>
          <w:lang w:val="pt-PT"/>
        </w:rPr>
      </w:pPr>
      <w:r w:rsidRPr="001C114A">
        <w:rPr>
          <w:bCs/>
          <w:lang w:val="pt-PT"/>
        </w:rPr>
        <w:t>hidróxido de amónio</w:t>
      </w:r>
      <w:r w:rsidR="00A37404" w:rsidRPr="001C114A">
        <w:rPr>
          <w:bCs/>
          <w:szCs w:val="22"/>
          <w:lang w:val="pt-PT"/>
        </w:rPr>
        <w:t>.</w:t>
      </w:r>
    </w:p>
    <w:p w14:paraId="08BDDA83" w14:textId="77777777" w:rsidR="00A37404" w:rsidRPr="001C114A" w:rsidRDefault="00A37404" w:rsidP="00895988">
      <w:pPr>
        <w:pStyle w:val="BodyTextIndent"/>
        <w:ind w:left="0" w:firstLine="0"/>
        <w:rPr>
          <w:bCs/>
          <w:szCs w:val="22"/>
          <w:lang w:val="pt-PT"/>
        </w:rPr>
      </w:pPr>
    </w:p>
    <w:p w14:paraId="76748065" w14:textId="77777777" w:rsidR="00A37404" w:rsidRPr="001C114A" w:rsidRDefault="00A37404" w:rsidP="00895988">
      <w:pPr>
        <w:keepNext/>
        <w:tabs>
          <w:tab w:val="clear" w:pos="567"/>
        </w:tabs>
        <w:spacing w:line="240" w:lineRule="auto"/>
        <w:rPr>
          <w:b/>
          <w:szCs w:val="22"/>
          <w:lang w:val="pt-PT"/>
        </w:rPr>
      </w:pPr>
      <w:bookmarkStart w:id="5" w:name="_Toc56244611"/>
      <w:r w:rsidRPr="001C114A">
        <w:rPr>
          <w:b/>
          <w:szCs w:val="22"/>
          <w:lang w:val="pt-PT"/>
        </w:rPr>
        <w:t>6.2</w:t>
      </w:r>
      <w:r w:rsidRPr="001C114A">
        <w:rPr>
          <w:b/>
          <w:szCs w:val="22"/>
          <w:lang w:val="pt-PT"/>
        </w:rPr>
        <w:tab/>
        <w:t>Incompatibilidades</w:t>
      </w:r>
    </w:p>
    <w:bookmarkEnd w:id="5"/>
    <w:p w14:paraId="6E6E945B" w14:textId="77777777" w:rsidR="00A37404" w:rsidRPr="001C114A" w:rsidRDefault="00A37404" w:rsidP="00895988">
      <w:pPr>
        <w:keepNext/>
        <w:tabs>
          <w:tab w:val="clear" w:pos="567"/>
        </w:tabs>
        <w:spacing w:line="240" w:lineRule="auto"/>
        <w:rPr>
          <w:b/>
          <w:szCs w:val="22"/>
          <w:lang w:val="pt-PT"/>
        </w:rPr>
      </w:pPr>
    </w:p>
    <w:p w14:paraId="233E5608" w14:textId="77777777" w:rsidR="00A37404" w:rsidRPr="001C114A" w:rsidRDefault="00A37404" w:rsidP="00895988">
      <w:pPr>
        <w:tabs>
          <w:tab w:val="clear" w:pos="567"/>
        </w:tabs>
        <w:spacing w:line="240" w:lineRule="auto"/>
        <w:rPr>
          <w:szCs w:val="22"/>
          <w:lang w:val="pt-PT"/>
        </w:rPr>
      </w:pPr>
      <w:r w:rsidRPr="001C114A">
        <w:rPr>
          <w:szCs w:val="22"/>
          <w:lang w:val="pt-PT"/>
        </w:rPr>
        <w:t>Não aplicável.</w:t>
      </w:r>
    </w:p>
    <w:p w14:paraId="297724D5" w14:textId="77777777" w:rsidR="00A37404" w:rsidRPr="001C114A" w:rsidRDefault="00A37404" w:rsidP="00895988">
      <w:pPr>
        <w:tabs>
          <w:tab w:val="clear" w:pos="567"/>
        </w:tabs>
        <w:spacing w:line="240" w:lineRule="auto"/>
        <w:rPr>
          <w:szCs w:val="22"/>
          <w:lang w:val="pt-PT"/>
        </w:rPr>
      </w:pPr>
    </w:p>
    <w:p w14:paraId="5ACCD47F" w14:textId="77777777" w:rsidR="00A37404" w:rsidRPr="001C114A" w:rsidRDefault="00A37404" w:rsidP="00895988">
      <w:pPr>
        <w:keepNext/>
        <w:tabs>
          <w:tab w:val="clear" w:pos="567"/>
        </w:tabs>
        <w:spacing w:line="240" w:lineRule="auto"/>
        <w:rPr>
          <w:b/>
          <w:szCs w:val="22"/>
          <w:lang w:val="pt-PT"/>
        </w:rPr>
      </w:pPr>
      <w:bookmarkStart w:id="6" w:name="_Toc56244612"/>
      <w:r w:rsidRPr="001C114A">
        <w:rPr>
          <w:b/>
          <w:szCs w:val="22"/>
          <w:lang w:val="pt-PT"/>
        </w:rPr>
        <w:t>6.3</w:t>
      </w:r>
      <w:r w:rsidRPr="001C114A">
        <w:rPr>
          <w:b/>
          <w:szCs w:val="22"/>
          <w:lang w:val="pt-PT"/>
        </w:rPr>
        <w:tab/>
        <w:t>Prazo de validade</w:t>
      </w:r>
    </w:p>
    <w:bookmarkEnd w:id="6"/>
    <w:p w14:paraId="7F00F329" w14:textId="77777777" w:rsidR="00A37404" w:rsidRPr="001C114A" w:rsidRDefault="00A37404" w:rsidP="00895988">
      <w:pPr>
        <w:keepNext/>
        <w:tabs>
          <w:tab w:val="clear" w:pos="567"/>
        </w:tabs>
        <w:spacing w:line="240" w:lineRule="auto"/>
        <w:rPr>
          <w:szCs w:val="22"/>
          <w:lang w:val="pt-PT"/>
        </w:rPr>
      </w:pPr>
    </w:p>
    <w:p w14:paraId="627D62BB" w14:textId="77777777" w:rsidR="00A50937" w:rsidRPr="001C114A" w:rsidRDefault="00A50937" w:rsidP="00895988">
      <w:pPr>
        <w:tabs>
          <w:tab w:val="clear" w:pos="567"/>
        </w:tabs>
        <w:spacing w:line="240" w:lineRule="auto"/>
        <w:rPr>
          <w:szCs w:val="22"/>
          <w:lang w:val="pt-PT"/>
        </w:rPr>
      </w:pPr>
      <w:r w:rsidRPr="001C114A">
        <w:rPr>
          <w:szCs w:val="22"/>
          <w:lang w:val="pt-PT"/>
        </w:rPr>
        <w:t>2 anos.</w:t>
      </w:r>
    </w:p>
    <w:p w14:paraId="7F417D11" w14:textId="77777777" w:rsidR="00A50937" w:rsidRPr="001C114A" w:rsidDel="00A50937" w:rsidRDefault="00A50937" w:rsidP="00895988">
      <w:pPr>
        <w:pStyle w:val="BodyTextIndent"/>
        <w:ind w:left="0" w:firstLine="0"/>
        <w:rPr>
          <w:szCs w:val="22"/>
          <w:lang w:val="pt-PT"/>
        </w:rPr>
      </w:pPr>
      <w:r w:rsidRPr="001C114A">
        <w:rPr>
          <w:szCs w:val="22"/>
          <w:lang w:val="pt-PT"/>
        </w:rPr>
        <w:t xml:space="preserve">Durante o prazo de validade, o doente pode conservar as cápsulas durante um período </w:t>
      </w:r>
      <w:r w:rsidRPr="001C114A">
        <w:rPr>
          <w:lang w:val="pt-PT"/>
        </w:rPr>
        <w:t>único</w:t>
      </w:r>
      <w:r w:rsidRPr="001C114A">
        <w:rPr>
          <w:szCs w:val="22"/>
          <w:lang w:val="pt-PT"/>
        </w:rPr>
        <w:t xml:space="preserve"> de 2 meses (para 2 mg cápsulas) ou 3 meses (para 5 mg, 10 mg e 20 mg cápsulas) a uma temperatura não superior a 25°C, após o qual o produto deve ser eliminado.</w:t>
      </w:r>
    </w:p>
    <w:p w14:paraId="0E67ECEA" w14:textId="77777777" w:rsidR="00A37404" w:rsidRPr="001C114A" w:rsidRDefault="00A37404" w:rsidP="00895988">
      <w:pPr>
        <w:tabs>
          <w:tab w:val="clear" w:pos="567"/>
        </w:tabs>
        <w:spacing w:line="240" w:lineRule="auto"/>
        <w:rPr>
          <w:szCs w:val="22"/>
          <w:lang w:val="pt-PT"/>
        </w:rPr>
      </w:pPr>
    </w:p>
    <w:p w14:paraId="43F88AAD"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6.4</w:t>
      </w:r>
      <w:r w:rsidRPr="001C114A">
        <w:rPr>
          <w:b/>
          <w:szCs w:val="22"/>
          <w:lang w:val="pt-PT"/>
        </w:rPr>
        <w:tab/>
        <w:t>Precauções especiais de conservação</w:t>
      </w:r>
    </w:p>
    <w:p w14:paraId="30ECD522" w14:textId="77777777" w:rsidR="00A37404" w:rsidRPr="001C114A" w:rsidRDefault="00A37404" w:rsidP="00895988">
      <w:pPr>
        <w:keepNext/>
        <w:tabs>
          <w:tab w:val="clear" w:pos="567"/>
        </w:tabs>
        <w:spacing w:line="240" w:lineRule="auto"/>
        <w:rPr>
          <w:bCs/>
          <w:szCs w:val="22"/>
          <w:lang w:val="pt-PT"/>
        </w:rPr>
      </w:pPr>
    </w:p>
    <w:p w14:paraId="08B93B5E" w14:textId="77777777" w:rsidR="00A37404" w:rsidRPr="001C114A" w:rsidRDefault="00A37404" w:rsidP="00895988">
      <w:pPr>
        <w:pStyle w:val="BodyTextIndent"/>
        <w:ind w:left="0" w:firstLine="0"/>
        <w:rPr>
          <w:bCs/>
          <w:szCs w:val="22"/>
          <w:lang w:val="pt-PT"/>
        </w:rPr>
      </w:pPr>
      <w:bookmarkStart w:id="7" w:name="OLE_LINK1"/>
      <w:r w:rsidRPr="001C114A">
        <w:rPr>
          <w:bCs/>
          <w:szCs w:val="22"/>
          <w:lang w:val="pt-PT"/>
        </w:rPr>
        <w:t xml:space="preserve">Conservar no frigorífico </w:t>
      </w:r>
      <w:r w:rsidR="00BD1DD5" w:rsidRPr="001C114A">
        <w:rPr>
          <w:bCs/>
          <w:szCs w:val="22"/>
          <w:lang w:val="pt-PT"/>
        </w:rPr>
        <w:t>(</w:t>
      </w:r>
      <w:r w:rsidRPr="001C114A">
        <w:rPr>
          <w:bCs/>
          <w:szCs w:val="22"/>
          <w:lang w:val="pt-PT"/>
        </w:rPr>
        <w:t>2°C – 8°C</w:t>
      </w:r>
      <w:r w:rsidR="00BD1DD5" w:rsidRPr="001C114A">
        <w:rPr>
          <w:bCs/>
          <w:szCs w:val="22"/>
          <w:lang w:val="pt-PT"/>
        </w:rPr>
        <w:t>)</w:t>
      </w:r>
      <w:r w:rsidRPr="001C114A">
        <w:rPr>
          <w:bCs/>
          <w:szCs w:val="22"/>
          <w:lang w:val="pt-PT"/>
        </w:rPr>
        <w:t>.</w:t>
      </w:r>
    </w:p>
    <w:bookmarkEnd w:id="7"/>
    <w:p w14:paraId="45273999" w14:textId="77777777" w:rsidR="00A37404" w:rsidRPr="001C114A" w:rsidRDefault="00A37404" w:rsidP="00895988">
      <w:pPr>
        <w:tabs>
          <w:tab w:val="clear" w:pos="567"/>
        </w:tabs>
        <w:spacing w:line="240" w:lineRule="auto"/>
        <w:jc w:val="both"/>
        <w:rPr>
          <w:bCs/>
          <w:szCs w:val="22"/>
          <w:lang w:val="pt-PT"/>
        </w:rPr>
      </w:pPr>
    </w:p>
    <w:p w14:paraId="0CD9821E"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6.5</w:t>
      </w:r>
      <w:r w:rsidRPr="001C114A">
        <w:rPr>
          <w:b/>
          <w:szCs w:val="22"/>
          <w:lang w:val="pt-PT"/>
        </w:rPr>
        <w:tab/>
        <w:t>Natureza e conteúdo do recipiente</w:t>
      </w:r>
    </w:p>
    <w:p w14:paraId="0F618315" w14:textId="77777777" w:rsidR="00A37404" w:rsidRPr="001C114A" w:rsidRDefault="00A37404" w:rsidP="00895988">
      <w:pPr>
        <w:keepNext/>
        <w:tabs>
          <w:tab w:val="clear" w:pos="567"/>
        </w:tabs>
        <w:spacing w:line="240" w:lineRule="auto"/>
        <w:rPr>
          <w:szCs w:val="22"/>
          <w:lang w:val="pt-PT"/>
        </w:rPr>
      </w:pPr>
    </w:p>
    <w:p w14:paraId="2AEE695D" w14:textId="77777777" w:rsidR="005624A3" w:rsidRPr="001C114A" w:rsidRDefault="00A37404" w:rsidP="00895988">
      <w:pPr>
        <w:tabs>
          <w:tab w:val="clear" w:pos="567"/>
        </w:tabs>
        <w:spacing w:line="240" w:lineRule="auto"/>
        <w:rPr>
          <w:szCs w:val="22"/>
          <w:lang w:val="pt-PT"/>
        </w:rPr>
      </w:pPr>
      <w:r w:rsidRPr="001C114A">
        <w:rPr>
          <w:szCs w:val="22"/>
          <w:lang w:val="pt-PT"/>
        </w:rPr>
        <w:t xml:space="preserve">Frasco de polietileno de alta densidade </w:t>
      </w:r>
      <w:r w:rsidR="00BC58C0" w:rsidRPr="001C114A">
        <w:rPr>
          <w:lang w:val="pt-PT"/>
        </w:rPr>
        <w:t xml:space="preserve">(PEAD) </w:t>
      </w:r>
      <w:r w:rsidRPr="001C114A">
        <w:rPr>
          <w:szCs w:val="22"/>
          <w:lang w:val="pt-PT"/>
        </w:rPr>
        <w:t xml:space="preserve">com um fecho </w:t>
      </w:r>
      <w:r w:rsidR="00D47F6D" w:rsidRPr="001C114A">
        <w:rPr>
          <w:szCs w:val="22"/>
          <w:lang w:val="pt-PT"/>
        </w:rPr>
        <w:t>à prova de violação</w:t>
      </w:r>
      <w:r w:rsidRPr="001C114A">
        <w:rPr>
          <w:szCs w:val="22"/>
          <w:lang w:val="pt-PT"/>
        </w:rPr>
        <w:t xml:space="preserve"> de polietileno de baixa densidade</w:t>
      </w:r>
      <w:r w:rsidR="00BC58C0" w:rsidRPr="001C114A">
        <w:rPr>
          <w:szCs w:val="22"/>
          <w:lang w:val="pt-PT"/>
        </w:rPr>
        <w:t xml:space="preserve"> </w:t>
      </w:r>
      <w:r w:rsidR="00BC58C0" w:rsidRPr="001C114A">
        <w:rPr>
          <w:lang w:val="pt-PT"/>
        </w:rPr>
        <w:t>(PEBD)</w:t>
      </w:r>
      <w:r w:rsidRPr="001C114A">
        <w:rPr>
          <w:szCs w:val="22"/>
          <w:lang w:val="pt-PT"/>
        </w:rPr>
        <w:t>, contendo 60</w:t>
      </w:r>
      <w:r w:rsidR="005624A3" w:rsidRPr="001C114A">
        <w:rPr>
          <w:szCs w:val="22"/>
          <w:lang w:val="pt-PT"/>
        </w:rPr>
        <w:t> </w:t>
      </w:r>
      <w:r w:rsidRPr="001C114A">
        <w:rPr>
          <w:szCs w:val="22"/>
          <w:lang w:val="pt-PT"/>
        </w:rPr>
        <w:t>cápsulas.</w:t>
      </w:r>
    </w:p>
    <w:p w14:paraId="174CD91F" w14:textId="77777777" w:rsidR="00E10554" w:rsidRPr="001C114A" w:rsidRDefault="00E10554" w:rsidP="00895988">
      <w:pPr>
        <w:tabs>
          <w:tab w:val="clear" w:pos="567"/>
        </w:tabs>
        <w:spacing w:line="240" w:lineRule="auto"/>
        <w:rPr>
          <w:szCs w:val="22"/>
          <w:lang w:val="pt-PT"/>
        </w:rPr>
      </w:pPr>
      <w:r w:rsidRPr="001C114A">
        <w:rPr>
          <w:szCs w:val="22"/>
          <w:lang w:val="pt-PT"/>
        </w:rPr>
        <w:t>Cada embalagem contém 1 frasco.</w:t>
      </w:r>
    </w:p>
    <w:p w14:paraId="7A3246E9" w14:textId="77777777" w:rsidR="00A37404" w:rsidRPr="001C114A" w:rsidRDefault="00A37404" w:rsidP="00895988">
      <w:pPr>
        <w:tabs>
          <w:tab w:val="clear" w:pos="567"/>
        </w:tabs>
        <w:spacing w:line="240" w:lineRule="auto"/>
        <w:rPr>
          <w:szCs w:val="22"/>
          <w:lang w:val="pt-PT"/>
        </w:rPr>
      </w:pPr>
    </w:p>
    <w:p w14:paraId="75D751E0"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6.6</w:t>
      </w:r>
      <w:r w:rsidRPr="001C114A">
        <w:rPr>
          <w:b/>
          <w:szCs w:val="22"/>
          <w:lang w:val="pt-PT"/>
        </w:rPr>
        <w:tab/>
        <w:t>Precauções especiais de eliminação</w:t>
      </w:r>
    </w:p>
    <w:p w14:paraId="606CFAAE" w14:textId="77777777" w:rsidR="00A37404" w:rsidRPr="001C114A" w:rsidRDefault="00A37404" w:rsidP="00895988">
      <w:pPr>
        <w:keepNext/>
        <w:tabs>
          <w:tab w:val="clear" w:pos="567"/>
        </w:tabs>
        <w:spacing w:line="240" w:lineRule="auto"/>
        <w:rPr>
          <w:szCs w:val="22"/>
          <w:lang w:val="pt-PT"/>
        </w:rPr>
      </w:pPr>
    </w:p>
    <w:p w14:paraId="4FD9CC3D" w14:textId="77777777" w:rsidR="00A37404" w:rsidRPr="001C114A" w:rsidRDefault="00ED14C9" w:rsidP="00895988">
      <w:pPr>
        <w:tabs>
          <w:tab w:val="clear" w:pos="567"/>
        </w:tabs>
        <w:spacing w:line="240" w:lineRule="auto"/>
        <w:rPr>
          <w:szCs w:val="22"/>
          <w:lang w:val="pt-PT"/>
        </w:rPr>
      </w:pPr>
      <w:r w:rsidRPr="001C114A">
        <w:rPr>
          <w:szCs w:val="22"/>
          <w:lang w:val="pt-PT"/>
        </w:rPr>
        <w:t>Qualquer medicamento não utilizado ou</w:t>
      </w:r>
      <w:r w:rsidR="00A37404" w:rsidRPr="001C114A">
        <w:rPr>
          <w:szCs w:val="22"/>
          <w:lang w:val="pt-PT"/>
        </w:rPr>
        <w:t xml:space="preserve"> resíduos devem ser eliminados de acordo com as exigências locais.</w:t>
      </w:r>
    </w:p>
    <w:p w14:paraId="717D10A1" w14:textId="77777777" w:rsidR="00A37404" w:rsidRPr="001C114A" w:rsidRDefault="00A37404" w:rsidP="00895988">
      <w:pPr>
        <w:tabs>
          <w:tab w:val="clear" w:pos="567"/>
        </w:tabs>
        <w:spacing w:line="240" w:lineRule="auto"/>
        <w:rPr>
          <w:szCs w:val="22"/>
          <w:lang w:val="pt-PT"/>
        </w:rPr>
      </w:pPr>
    </w:p>
    <w:p w14:paraId="65F3F3D6" w14:textId="77777777" w:rsidR="00A37404" w:rsidRPr="001C114A" w:rsidRDefault="00A37404" w:rsidP="00895988">
      <w:pPr>
        <w:tabs>
          <w:tab w:val="clear" w:pos="567"/>
        </w:tabs>
        <w:spacing w:line="240" w:lineRule="auto"/>
        <w:rPr>
          <w:szCs w:val="22"/>
          <w:lang w:val="pt-PT"/>
        </w:rPr>
      </w:pPr>
    </w:p>
    <w:p w14:paraId="5ADE429D" w14:textId="77777777" w:rsidR="00A37404" w:rsidRPr="001C114A" w:rsidRDefault="00A37404" w:rsidP="00895988">
      <w:pPr>
        <w:keepNext/>
        <w:tabs>
          <w:tab w:val="clear" w:pos="567"/>
        </w:tabs>
        <w:spacing w:line="240" w:lineRule="auto"/>
        <w:ind w:left="567" w:hanging="567"/>
        <w:rPr>
          <w:b/>
          <w:szCs w:val="22"/>
          <w:lang w:val="pt-PT"/>
        </w:rPr>
      </w:pPr>
      <w:r w:rsidRPr="001C114A">
        <w:rPr>
          <w:b/>
          <w:szCs w:val="22"/>
          <w:lang w:val="pt-PT"/>
        </w:rPr>
        <w:t>7.</w:t>
      </w:r>
      <w:r w:rsidRPr="001C114A">
        <w:rPr>
          <w:b/>
          <w:szCs w:val="22"/>
          <w:lang w:val="pt-PT"/>
        </w:rPr>
        <w:tab/>
        <w:t>TITULAR DA AUTORIZAÇÃO DE INTRODUÇÃO NO MERCADO</w:t>
      </w:r>
    </w:p>
    <w:p w14:paraId="1BAE7421" w14:textId="77777777" w:rsidR="00A37404" w:rsidRPr="001C114A" w:rsidRDefault="00A37404" w:rsidP="00895988">
      <w:pPr>
        <w:keepNext/>
        <w:tabs>
          <w:tab w:val="clear" w:pos="567"/>
        </w:tabs>
        <w:spacing w:line="240" w:lineRule="auto"/>
        <w:ind w:left="567" w:hanging="567"/>
        <w:rPr>
          <w:szCs w:val="22"/>
          <w:lang w:val="pt-PT"/>
        </w:rPr>
      </w:pPr>
    </w:p>
    <w:p w14:paraId="0EA9C978" w14:textId="77777777" w:rsidR="00D52E2A" w:rsidRPr="00B30447" w:rsidRDefault="00D52E2A" w:rsidP="00895988">
      <w:pPr>
        <w:keepNext/>
        <w:spacing w:line="240" w:lineRule="auto"/>
        <w:rPr>
          <w:szCs w:val="22"/>
          <w:lang w:val="pt-PT"/>
        </w:rPr>
      </w:pPr>
      <w:proofErr w:type="spellStart"/>
      <w:r w:rsidRPr="00B30447">
        <w:rPr>
          <w:szCs w:val="22"/>
          <w:lang w:val="pt-PT"/>
        </w:rPr>
        <w:t>Swedish</w:t>
      </w:r>
      <w:proofErr w:type="spellEnd"/>
      <w:r w:rsidRPr="00B30447">
        <w:rPr>
          <w:szCs w:val="22"/>
          <w:lang w:val="pt-PT"/>
        </w:rPr>
        <w:t xml:space="preserve"> </w:t>
      </w:r>
      <w:proofErr w:type="spellStart"/>
      <w:r w:rsidRPr="00B30447">
        <w:rPr>
          <w:szCs w:val="22"/>
          <w:lang w:val="pt-PT"/>
        </w:rPr>
        <w:t>Orphan</w:t>
      </w:r>
      <w:proofErr w:type="spellEnd"/>
      <w:r w:rsidRPr="00B30447">
        <w:rPr>
          <w:szCs w:val="22"/>
          <w:lang w:val="pt-PT"/>
        </w:rPr>
        <w:t xml:space="preserve"> Biovitrum </w:t>
      </w:r>
      <w:proofErr w:type="spellStart"/>
      <w:r w:rsidRPr="00B30447">
        <w:rPr>
          <w:szCs w:val="22"/>
          <w:lang w:val="pt-PT"/>
        </w:rPr>
        <w:t>International</w:t>
      </w:r>
      <w:proofErr w:type="spellEnd"/>
      <w:r w:rsidRPr="00B30447">
        <w:rPr>
          <w:szCs w:val="22"/>
          <w:lang w:val="pt-PT"/>
        </w:rPr>
        <w:t xml:space="preserve"> AB</w:t>
      </w:r>
    </w:p>
    <w:p w14:paraId="22A2ABE8" w14:textId="77777777" w:rsidR="00D52E2A" w:rsidRPr="00B30447" w:rsidRDefault="00D52E2A" w:rsidP="00895988">
      <w:pPr>
        <w:keepNext/>
        <w:spacing w:line="240" w:lineRule="auto"/>
        <w:rPr>
          <w:szCs w:val="22"/>
          <w:lang w:val="pt-PT"/>
        </w:rPr>
      </w:pPr>
      <w:r w:rsidRPr="00B30447">
        <w:rPr>
          <w:szCs w:val="22"/>
          <w:lang w:val="pt-PT"/>
        </w:rPr>
        <w:t xml:space="preserve">SE-112 76 </w:t>
      </w:r>
      <w:proofErr w:type="spellStart"/>
      <w:r w:rsidR="004710A5" w:rsidRPr="00B30447">
        <w:rPr>
          <w:szCs w:val="22"/>
          <w:lang w:val="pt-PT"/>
        </w:rPr>
        <w:t>Stockholm</w:t>
      </w:r>
      <w:proofErr w:type="spellEnd"/>
    </w:p>
    <w:p w14:paraId="55A9964E" w14:textId="77777777" w:rsidR="009E21C2" w:rsidRPr="001C114A" w:rsidRDefault="00A37404" w:rsidP="00895988">
      <w:pPr>
        <w:tabs>
          <w:tab w:val="clear" w:pos="567"/>
        </w:tabs>
        <w:spacing w:line="240" w:lineRule="auto"/>
        <w:rPr>
          <w:szCs w:val="22"/>
          <w:lang w:val="pt-PT"/>
        </w:rPr>
      </w:pPr>
      <w:r w:rsidRPr="001C114A">
        <w:rPr>
          <w:szCs w:val="22"/>
          <w:lang w:val="pt-PT"/>
        </w:rPr>
        <w:t>Suécia</w:t>
      </w:r>
    </w:p>
    <w:p w14:paraId="65F822EC" w14:textId="77777777" w:rsidR="00A37404" w:rsidRPr="001C114A" w:rsidRDefault="00A37404" w:rsidP="00895988">
      <w:pPr>
        <w:tabs>
          <w:tab w:val="clear" w:pos="567"/>
        </w:tabs>
        <w:spacing w:line="240" w:lineRule="auto"/>
        <w:rPr>
          <w:szCs w:val="22"/>
          <w:lang w:val="pt-PT"/>
        </w:rPr>
      </w:pPr>
    </w:p>
    <w:p w14:paraId="7B60A9D9" w14:textId="77777777" w:rsidR="00A37404" w:rsidRPr="001C114A" w:rsidRDefault="00A37404" w:rsidP="00895988">
      <w:pPr>
        <w:tabs>
          <w:tab w:val="clear" w:pos="567"/>
        </w:tabs>
        <w:spacing w:line="240" w:lineRule="auto"/>
        <w:rPr>
          <w:szCs w:val="22"/>
          <w:lang w:val="pt-PT"/>
        </w:rPr>
      </w:pPr>
    </w:p>
    <w:p w14:paraId="4660DC2C" w14:textId="77777777" w:rsidR="00A37404" w:rsidRPr="001C114A" w:rsidRDefault="00A37404" w:rsidP="00895988">
      <w:pPr>
        <w:keepNext/>
        <w:tabs>
          <w:tab w:val="clear" w:pos="567"/>
        </w:tabs>
        <w:spacing w:line="240" w:lineRule="auto"/>
        <w:rPr>
          <w:b/>
          <w:szCs w:val="22"/>
          <w:lang w:val="pt-PT"/>
        </w:rPr>
      </w:pPr>
      <w:r w:rsidRPr="001C114A">
        <w:rPr>
          <w:b/>
          <w:szCs w:val="22"/>
          <w:lang w:val="pt-PT"/>
        </w:rPr>
        <w:t>8.</w:t>
      </w:r>
      <w:r w:rsidRPr="001C114A">
        <w:rPr>
          <w:b/>
          <w:szCs w:val="22"/>
          <w:lang w:val="pt-PT"/>
        </w:rPr>
        <w:tab/>
        <w:t>NÚMERO(S) DA AUTORIZAÇÃO DE INTRODUÇÃO NO MERCADO</w:t>
      </w:r>
    </w:p>
    <w:p w14:paraId="0CEB6505" w14:textId="77777777" w:rsidR="00A37404" w:rsidRPr="001C114A" w:rsidRDefault="00A37404" w:rsidP="00895988">
      <w:pPr>
        <w:keepNext/>
        <w:tabs>
          <w:tab w:val="clear" w:pos="567"/>
        </w:tabs>
        <w:spacing w:line="240" w:lineRule="auto"/>
        <w:rPr>
          <w:szCs w:val="22"/>
          <w:lang w:val="pt-PT"/>
        </w:rPr>
      </w:pPr>
    </w:p>
    <w:p w14:paraId="3D8F2CE9" w14:textId="77777777" w:rsidR="00A37404" w:rsidRPr="001C114A" w:rsidRDefault="00A37404" w:rsidP="00895988">
      <w:pPr>
        <w:tabs>
          <w:tab w:val="clear" w:pos="567"/>
        </w:tabs>
        <w:spacing w:line="240" w:lineRule="auto"/>
        <w:rPr>
          <w:szCs w:val="22"/>
          <w:lang w:val="pt-PT"/>
        </w:rPr>
      </w:pPr>
      <w:r w:rsidRPr="001C114A">
        <w:rPr>
          <w:szCs w:val="22"/>
          <w:lang w:val="pt-PT"/>
        </w:rPr>
        <w:t>EU/1/04/303/001</w:t>
      </w:r>
    </w:p>
    <w:p w14:paraId="38BAB40C" w14:textId="77777777" w:rsidR="002B1334" w:rsidRPr="001C114A" w:rsidRDefault="002B1334" w:rsidP="00895988">
      <w:pPr>
        <w:tabs>
          <w:tab w:val="clear" w:pos="567"/>
          <w:tab w:val="left" w:pos="720"/>
        </w:tabs>
        <w:spacing w:line="240" w:lineRule="auto"/>
        <w:rPr>
          <w:szCs w:val="22"/>
          <w:lang w:val="pt-PT"/>
        </w:rPr>
      </w:pPr>
      <w:r w:rsidRPr="001C114A">
        <w:rPr>
          <w:szCs w:val="22"/>
          <w:lang w:val="pt-PT"/>
        </w:rPr>
        <w:t>EU/1/04/303/002</w:t>
      </w:r>
    </w:p>
    <w:p w14:paraId="6D99FC2F" w14:textId="77777777" w:rsidR="002B1334" w:rsidRPr="001C114A" w:rsidRDefault="002B1334" w:rsidP="00895988">
      <w:pPr>
        <w:tabs>
          <w:tab w:val="clear" w:pos="567"/>
        </w:tabs>
        <w:spacing w:line="240" w:lineRule="auto"/>
        <w:ind w:left="567" w:hanging="567"/>
        <w:rPr>
          <w:szCs w:val="22"/>
          <w:lang w:val="pt-PT"/>
        </w:rPr>
      </w:pPr>
      <w:r w:rsidRPr="001C114A">
        <w:rPr>
          <w:szCs w:val="22"/>
          <w:lang w:val="pt-PT"/>
        </w:rPr>
        <w:t>EU/1/04/303/003</w:t>
      </w:r>
    </w:p>
    <w:p w14:paraId="476C9062" w14:textId="77777777" w:rsidR="002B1334" w:rsidRPr="001C114A" w:rsidRDefault="002B1334" w:rsidP="00895988">
      <w:pPr>
        <w:tabs>
          <w:tab w:val="clear" w:pos="567"/>
        </w:tabs>
        <w:spacing w:line="240" w:lineRule="auto"/>
        <w:ind w:left="567" w:hanging="567"/>
        <w:rPr>
          <w:szCs w:val="22"/>
          <w:lang w:val="pt-PT"/>
        </w:rPr>
      </w:pPr>
      <w:r w:rsidRPr="001C114A">
        <w:rPr>
          <w:szCs w:val="22"/>
          <w:lang w:val="pt-PT"/>
        </w:rPr>
        <w:t>EU/1/04/303/004</w:t>
      </w:r>
    </w:p>
    <w:p w14:paraId="2AEBDC70" w14:textId="77777777" w:rsidR="00A37404" w:rsidRPr="001C114A" w:rsidRDefault="00A37404" w:rsidP="00895988">
      <w:pPr>
        <w:tabs>
          <w:tab w:val="clear" w:pos="567"/>
        </w:tabs>
        <w:spacing w:line="240" w:lineRule="auto"/>
        <w:rPr>
          <w:szCs w:val="22"/>
          <w:lang w:val="pt-PT"/>
        </w:rPr>
      </w:pPr>
    </w:p>
    <w:p w14:paraId="3574908D" w14:textId="77777777" w:rsidR="00A37404" w:rsidRPr="001C114A" w:rsidRDefault="00A37404" w:rsidP="00895988">
      <w:pPr>
        <w:tabs>
          <w:tab w:val="clear" w:pos="567"/>
        </w:tabs>
        <w:spacing w:line="240" w:lineRule="auto"/>
        <w:rPr>
          <w:szCs w:val="22"/>
          <w:lang w:val="pt-PT"/>
        </w:rPr>
      </w:pPr>
    </w:p>
    <w:p w14:paraId="53DA3F39" w14:textId="77777777" w:rsidR="00A37404" w:rsidRPr="001C114A" w:rsidRDefault="00A37404" w:rsidP="00895988">
      <w:pPr>
        <w:keepNext/>
        <w:tabs>
          <w:tab w:val="clear" w:pos="567"/>
        </w:tabs>
        <w:spacing w:line="240" w:lineRule="auto"/>
        <w:ind w:left="567" w:hanging="567"/>
        <w:rPr>
          <w:szCs w:val="22"/>
          <w:lang w:val="pt-PT"/>
        </w:rPr>
      </w:pPr>
      <w:r w:rsidRPr="001C114A">
        <w:rPr>
          <w:b/>
          <w:szCs w:val="22"/>
          <w:lang w:val="pt-PT"/>
        </w:rPr>
        <w:t>9.</w:t>
      </w:r>
      <w:r w:rsidRPr="001C114A">
        <w:rPr>
          <w:b/>
          <w:szCs w:val="22"/>
          <w:lang w:val="pt-PT"/>
        </w:rPr>
        <w:tab/>
        <w:t>DATA DA PRIMEIRA AUTORIZAÇÃO/RENOVAÇÃO DA AUTORIZAÇÃO DE INTRODUÇÃO NO MERCADO</w:t>
      </w:r>
    </w:p>
    <w:p w14:paraId="76B84AEA" w14:textId="77777777" w:rsidR="00A37404" w:rsidRPr="001C114A" w:rsidRDefault="00A37404" w:rsidP="00895988">
      <w:pPr>
        <w:keepNext/>
        <w:tabs>
          <w:tab w:val="clear" w:pos="567"/>
        </w:tabs>
        <w:spacing w:line="240" w:lineRule="auto"/>
        <w:rPr>
          <w:szCs w:val="22"/>
          <w:lang w:val="pt-PT"/>
        </w:rPr>
      </w:pPr>
    </w:p>
    <w:p w14:paraId="171EF1B7" w14:textId="77777777" w:rsidR="00A37404" w:rsidRPr="001C114A" w:rsidRDefault="00A37404" w:rsidP="00895988">
      <w:pPr>
        <w:numPr>
          <w:ilvl w:val="12"/>
          <w:numId w:val="0"/>
        </w:numPr>
        <w:suppressAutoHyphens/>
        <w:spacing w:line="240" w:lineRule="auto"/>
        <w:rPr>
          <w:szCs w:val="22"/>
          <w:lang w:val="pt-PT"/>
        </w:rPr>
      </w:pPr>
      <w:r w:rsidRPr="001C114A">
        <w:rPr>
          <w:szCs w:val="22"/>
          <w:lang w:val="pt-PT"/>
        </w:rPr>
        <w:t>Data da primeira autorização: 21</w:t>
      </w:r>
      <w:r w:rsidR="00726FA2" w:rsidRPr="001C114A">
        <w:rPr>
          <w:szCs w:val="22"/>
          <w:lang w:val="pt-PT"/>
        </w:rPr>
        <w:t xml:space="preserve"> de fevereiro de</w:t>
      </w:r>
      <w:r w:rsidR="00BE2F11" w:rsidRPr="001C114A">
        <w:rPr>
          <w:szCs w:val="22"/>
          <w:lang w:val="pt-PT"/>
        </w:rPr>
        <w:t xml:space="preserve"> </w:t>
      </w:r>
      <w:r w:rsidRPr="001C114A">
        <w:rPr>
          <w:szCs w:val="22"/>
          <w:lang w:val="pt-PT"/>
        </w:rPr>
        <w:t>2005</w:t>
      </w:r>
    </w:p>
    <w:p w14:paraId="192BB2F4" w14:textId="77777777" w:rsidR="00A37404" w:rsidRPr="001C114A" w:rsidRDefault="00A37404" w:rsidP="00895988">
      <w:pPr>
        <w:pStyle w:val="Header"/>
        <w:numPr>
          <w:ilvl w:val="12"/>
          <w:numId w:val="0"/>
        </w:numPr>
        <w:tabs>
          <w:tab w:val="clear" w:pos="4153"/>
          <w:tab w:val="clear" w:pos="8306"/>
        </w:tabs>
        <w:suppressAutoHyphens/>
        <w:rPr>
          <w:szCs w:val="22"/>
          <w:lang w:val="pt-PT"/>
        </w:rPr>
      </w:pPr>
      <w:r w:rsidRPr="001C114A">
        <w:rPr>
          <w:szCs w:val="22"/>
          <w:lang w:val="pt-PT"/>
        </w:rPr>
        <w:t>Data da última renovação: 21</w:t>
      </w:r>
      <w:r w:rsidR="00726FA2" w:rsidRPr="001C114A">
        <w:rPr>
          <w:szCs w:val="22"/>
          <w:lang w:val="pt-PT"/>
        </w:rPr>
        <w:t xml:space="preserve"> de janeiro de</w:t>
      </w:r>
      <w:r w:rsidR="00BE2F11" w:rsidRPr="001C114A">
        <w:rPr>
          <w:szCs w:val="22"/>
          <w:lang w:val="pt-PT"/>
        </w:rPr>
        <w:t xml:space="preserve"> </w:t>
      </w:r>
      <w:r w:rsidRPr="001C114A">
        <w:rPr>
          <w:szCs w:val="22"/>
          <w:lang w:val="pt-PT"/>
        </w:rPr>
        <w:t>2010</w:t>
      </w:r>
    </w:p>
    <w:p w14:paraId="3C7CFA55" w14:textId="77777777" w:rsidR="00A37404" w:rsidRPr="001C114A" w:rsidRDefault="00A37404" w:rsidP="00895988">
      <w:pPr>
        <w:tabs>
          <w:tab w:val="clear" w:pos="567"/>
        </w:tabs>
        <w:spacing w:line="240" w:lineRule="auto"/>
        <w:rPr>
          <w:szCs w:val="22"/>
          <w:lang w:val="pt-PT"/>
        </w:rPr>
      </w:pPr>
    </w:p>
    <w:p w14:paraId="219C517E" w14:textId="77777777" w:rsidR="00A37404" w:rsidRPr="001C114A" w:rsidRDefault="00A37404" w:rsidP="00895988">
      <w:pPr>
        <w:tabs>
          <w:tab w:val="clear" w:pos="567"/>
        </w:tabs>
        <w:spacing w:line="240" w:lineRule="auto"/>
        <w:rPr>
          <w:szCs w:val="22"/>
          <w:lang w:val="pt-PT"/>
        </w:rPr>
      </w:pPr>
    </w:p>
    <w:p w14:paraId="04EF149C" w14:textId="77777777" w:rsidR="00A37404" w:rsidRPr="001C114A" w:rsidRDefault="00A37404" w:rsidP="00895988">
      <w:pPr>
        <w:keepNext/>
        <w:tabs>
          <w:tab w:val="clear" w:pos="567"/>
        </w:tabs>
        <w:spacing w:line="240" w:lineRule="auto"/>
        <w:ind w:left="567" w:hanging="567"/>
        <w:rPr>
          <w:b/>
          <w:szCs w:val="22"/>
          <w:lang w:val="pt-PT"/>
        </w:rPr>
      </w:pPr>
      <w:r w:rsidRPr="001C114A">
        <w:rPr>
          <w:b/>
          <w:szCs w:val="22"/>
          <w:lang w:val="pt-PT"/>
        </w:rPr>
        <w:lastRenderedPageBreak/>
        <w:t>10.</w:t>
      </w:r>
      <w:r w:rsidRPr="001C114A">
        <w:rPr>
          <w:b/>
          <w:szCs w:val="22"/>
          <w:lang w:val="pt-PT"/>
        </w:rPr>
        <w:tab/>
        <w:t>DATA DA REVISÃO DO TEXTO</w:t>
      </w:r>
    </w:p>
    <w:p w14:paraId="62F6633C" w14:textId="77777777" w:rsidR="00A37404" w:rsidRPr="001C114A" w:rsidRDefault="00A37404" w:rsidP="00895988">
      <w:pPr>
        <w:keepNext/>
        <w:suppressAutoHyphens/>
        <w:spacing w:line="240" w:lineRule="auto"/>
        <w:rPr>
          <w:szCs w:val="22"/>
          <w:lang w:val="pt-PT"/>
        </w:rPr>
      </w:pPr>
      <w:bookmarkStart w:id="8" w:name="OLE_LINK5"/>
    </w:p>
    <w:bookmarkEnd w:id="8"/>
    <w:p w14:paraId="2149E857" w14:textId="104C82FB" w:rsidR="004E0C10" w:rsidRPr="001C114A" w:rsidRDefault="004E0C10" w:rsidP="00895988">
      <w:pPr>
        <w:tabs>
          <w:tab w:val="clear" w:pos="567"/>
        </w:tabs>
        <w:spacing w:line="240" w:lineRule="auto"/>
        <w:rPr>
          <w:szCs w:val="22"/>
          <w:lang w:val="pt-PT" w:eastAsia="zh-CN"/>
        </w:rPr>
      </w:pPr>
    </w:p>
    <w:p w14:paraId="2B630888" w14:textId="77777777" w:rsidR="004E0C10" w:rsidRPr="001C114A" w:rsidRDefault="004E0C10" w:rsidP="00895988">
      <w:pPr>
        <w:tabs>
          <w:tab w:val="clear" w:pos="567"/>
        </w:tabs>
        <w:spacing w:line="240" w:lineRule="auto"/>
        <w:rPr>
          <w:szCs w:val="22"/>
          <w:lang w:val="pt-PT" w:eastAsia="zh-CN"/>
        </w:rPr>
      </w:pPr>
    </w:p>
    <w:p w14:paraId="114B025B" w14:textId="77777777" w:rsidR="00954B3B" w:rsidRPr="001C114A" w:rsidRDefault="00D63838" w:rsidP="00895988">
      <w:pPr>
        <w:tabs>
          <w:tab w:val="clear" w:pos="567"/>
        </w:tabs>
        <w:spacing w:line="240" w:lineRule="auto"/>
        <w:rPr>
          <w:szCs w:val="22"/>
          <w:lang w:val="pt-PT"/>
        </w:rPr>
      </w:pPr>
      <w:r w:rsidRPr="001C114A">
        <w:rPr>
          <w:szCs w:val="22"/>
          <w:lang w:val="pt-PT" w:eastAsia="zh-CN"/>
        </w:rPr>
        <w:t xml:space="preserve">Está disponível informação pormenorizada sobre este medicamento no sítio da internet da Agência Europeia de Medicamentos: </w:t>
      </w:r>
      <w:hyperlink r:id="rId13" w:history="1">
        <w:r w:rsidR="00FE2311" w:rsidRPr="001C114A">
          <w:rPr>
            <w:rStyle w:val="Hyperlink"/>
            <w:szCs w:val="22"/>
            <w:lang w:val="pt-PT"/>
          </w:rPr>
          <w:t>http://www.ema.europa.eu/</w:t>
        </w:r>
      </w:hyperlink>
      <w:r w:rsidRPr="001C114A">
        <w:rPr>
          <w:szCs w:val="22"/>
          <w:lang w:val="pt-PT" w:eastAsia="zh-CN"/>
        </w:rPr>
        <w:t>.</w:t>
      </w:r>
    </w:p>
    <w:bookmarkEnd w:id="0"/>
    <w:p w14:paraId="05A61256" w14:textId="77777777" w:rsidR="00A37404" w:rsidRPr="001C114A" w:rsidRDefault="00A37404" w:rsidP="00895988">
      <w:pPr>
        <w:tabs>
          <w:tab w:val="clear" w:pos="567"/>
        </w:tabs>
        <w:spacing w:line="240" w:lineRule="auto"/>
        <w:rPr>
          <w:szCs w:val="22"/>
          <w:lang w:val="pt-PT"/>
        </w:rPr>
      </w:pPr>
    </w:p>
    <w:p w14:paraId="4F1A2656" w14:textId="696FB367" w:rsidR="00901528" w:rsidRPr="00F83621" w:rsidRDefault="00A37404">
      <w:pPr>
        <w:keepNext/>
        <w:tabs>
          <w:tab w:val="clear" w:pos="567"/>
        </w:tabs>
        <w:spacing w:line="240" w:lineRule="auto"/>
        <w:ind w:left="567" w:hanging="567"/>
        <w:rPr>
          <w:b/>
          <w:bCs/>
          <w:szCs w:val="22"/>
          <w:lang w:val="pt-PT"/>
        </w:rPr>
        <w:pPrChange w:id="9" w:author="update" w:date="2025-04-09T11:36:00Z">
          <w:pPr>
            <w:keepNext/>
            <w:numPr>
              <w:numId w:val="35"/>
            </w:numPr>
            <w:tabs>
              <w:tab w:val="clear" w:pos="567"/>
            </w:tabs>
            <w:spacing w:line="240" w:lineRule="auto"/>
            <w:ind w:left="930" w:hanging="570"/>
          </w:pPr>
        </w:pPrChange>
      </w:pPr>
      <w:r w:rsidRPr="001C114A">
        <w:rPr>
          <w:szCs w:val="22"/>
          <w:lang w:val="pt-PT"/>
        </w:rPr>
        <w:br w:type="page"/>
      </w:r>
      <w:ins w:id="10" w:author="update" w:date="2025-04-09T11:36:00Z">
        <w:r w:rsidR="00F83621" w:rsidRPr="00F83621">
          <w:rPr>
            <w:b/>
            <w:bCs/>
            <w:szCs w:val="22"/>
            <w:lang w:val="pt-PT"/>
          </w:rPr>
          <w:lastRenderedPageBreak/>
          <w:t>1.</w:t>
        </w:r>
        <w:r w:rsidR="00F83621" w:rsidRPr="00F83621">
          <w:rPr>
            <w:b/>
            <w:bCs/>
            <w:szCs w:val="22"/>
            <w:lang w:val="pt-PT"/>
          </w:rPr>
          <w:tab/>
        </w:r>
      </w:ins>
      <w:r w:rsidR="00901528" w:rsidRPr="00F83621">
        <w:rPr>
          <w:b/>
          <w:bCs/>
          <w:szCs w:val="22"/>
          <w:lang w:val="pt-PT"/>
        </w:rPr>
        <w:t>NOME DO MEDICAMENTO</w:t>
      </w:r>
    </w:p>
    <w:p w14:paraId="393D9AD1" w14:textId="77777777" w:rsidR="00901528" w:rsidRPr="001C114A" w:rsidRDefault="00901528" w:rsidP="00895988">
      <w:pPr>
        <w:keepNext/>
        <w:tabs>
          <w:tab w:val="clear" w:pos="567"/>
        </w:tabs>
        <w:spacing w:line="240" w:lineRule="auto"/>
        <w:ind w:left="567" w:hanging="567"/>
        <w:rPr>
          <w:szCs w:val="22"/>
          <w:lang w:val="pt-PT"/>
        </w:rPr>
      </w:pPr>
    </w:p>
    <w:p w14:paraId="0B691B25" w14:textId="77777777" w:rsidR="00901528" w:rsidRPr="001C114A" w:rsidRDefault="00901528" w:rsidP="00895988">
      <w:pPr>
        <w:tabs>
          <w:tab w:val="clear" w:pos="567"/>
        </w:tabs>
        <w:spacing w:line="240" w:lineRule="auto"/>
        <w:ind w:left="567" w:hanging="567"/>
        <w:rPr>
          <w:szCs w:val="22"/>
          <w:lang w:val="pt-PT"/>
        </w:rPr>
      </w:pPr>
      <w:r w:rsidRPr="001C114A">
        <w:rPr>
          <w:szCs w:val="22"/>
          <w:lang w:val="pt-PT"/>
        </w:rPr>
        <w:t>Orfadin 4 mg/ml suspensão oral</w:t>
      </w:r>
    </w:p>
    <w:p w14:paraId="5A431E66" w14:textId="77777777" w:rsidR="00901528" w:rsidRPr="001C114A" w:rsidRDefault="00901528" w:rsidP="00895988">
      <w:pPr>
        <w:tabs>
          <w:tab w:val="clear" w:pos="567"/>
        </w:tabs>
        <w:spacing w:line="240" w:lineRule="auto"/>
        <w:rPr>
          <w:szCs w:val="22"/>
          <w:lang w:val="pt-PT"/>
        </w:rPr>
      </w:pPr>
    </w:p>
    <w:p w14:paraId="5BF22597" w14:textId="77777777" w:rsidR="00901528" w:rsidRPr="001C114A" w:rsidRDefault="00901528" w:rsidP="00895988">
      <w:pPr>
        <w:tabs>
          <w:tab w:val="clear" w:pos="567"/>
        </w:tabs>
        <w:spacing w:line="240" w:lineRule="auto"/>
        <w:rPr>
          <w:szCs w:val="22"/>
          <w:lang w:val="pt-PT"/>
        </w:rPr>
      </w:pPr>
    </w:p>
    <w:p w14:paraId="7398F954"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2.</w:t>
      </w:r>
      <w:r w:rsidRPr="001C114A">
        <w:rPr>
          <w:b/>
          <w:szCs w:val="22"/>
          <w:lang w:val="pt-PT"/>
        </w:rPr>
        <w:tab/>
        <w:t>COMPOSIÇÃO QUALITATIVA E QUANTITATIVA</w:t>
      </w:r>
    </w:p>
    <w:p w14:paraId="4EA205CC" w14:textId="77777777" w:rsidR="00901528" w:rsidRPr="00F83621" w:rsidRDefault="00901528" w:rsidP="00895988">
      <w:pPr>
        <w:keepNext/>
        <w:tabs>
          <w:tab w:val="clear" w:pos="567"/>
        </w:tabs>
        <w:spacing w:line="240" w:lineRule="auto"/>
        <w:rPr>
          <w:iCs/>
          <w:szCs w:val="22"/>
          <w:lang w:val="pt-PT"/>
        </w:rPr>
      </w:pPr>
    </w:p>
    <w:p w14:paraId="38C54DBC" w14:textId="77777777" w:rsidR="00901528" w:rsidRPr="001C114A" w:rsidRDefault="00901528" w:rsidP="00895988">
      <w:pPr>
        <w:tabs>
          <w:tab w:val="clear" w:pos="567"/>
        </w:tabs>
        <w:suppressAutoHyphens/>
        <w:spacing w:line="240" w:lineRule="auto"/>
        <w:rPr>
          <w:szCs w:val="22"/>
          <w:lang w:val="pt-PT"/>
        </w:rPr>
      </w:pPr>
      <w:r w:rsidRPr="001C114A">
        <w:rPr>
          <w:szCs w:val="22"/>
          <w:lang w:val="pt-PT"/>
        </w:rPr>
        <w:t xml:space="preserve">1 ml contém 4 mg de </w:t>
      </w:r>
      <w:proofErr w:type="spellStart"/>
      <w:r w:rsidRPr="001C114A">
        <w:rPr>
          <w:szCs w:val="22"/>
          <w:lang w:val="pt-PT"/>
        </w:rPr>
        <w:t>nitisinona</w:t>
      </w:r>
      <w:proofErr w:type="spellEnd"/>
      <w:r w:rsidRPr="001C114A">
        <w:rPr>
          <w:szCs w:val="22"/>
          <w:lang w:val="pt-PT"/>
        </w:rPr>
        <w:t>.</w:t>
      </w:r>
    </w:p>
    <w:p w14:paraId="0443EAFC" w14:textId="77777777" w:rsidR="00901528" w:rsidRPr="001C114A" w:rsidRDefault="00901528" w:rsidP="00895988">
      <w:pPr>
        <w:tabs>
          <w:tab w:val="clear" w:pos="567"/>
        </w:tabs>
        <w:suppressAutoHyphens/>
        <w:spacing w:line="240" w:lineRule="auto"/>
        <w:rPr>
          <w:szCs w:val="22"/>
          <w:lang w:val="pt-PT"/>
        </w:rPr>
      </w:pPr>
    </w:p>
    <w:p w14:paraId="3C9A762D" w14:textId="77777777" w:rsidR="00901528" w:rsidRPr="001C114A" w:rsidRDefault="00901528" w:rsidP="00895988">
      <w:pPr>
        <w:keepNext/>
        <w:tabs>
          <w:tab w:val="clear" w:pos="567"/>
        </w:tabs>
        <w:suppressAutoHyphens/>
        <w:spacing w:line="240" w:lineRule="auto"/>
        <w:rPr>
          <w:szCs w:val="22"/>
          <w:u w:val="single"/>
          <w:lang w:val="pt-PT"/>
        </w:rPr>
      </w:pPr>
      <w:r w:rsidRPr="001C114A">
        <w:rPr>
          <w:szCs w:val="22"/>
          <w:u w:val="single"/>
          <w:lang w:val="pt-PT"/>
        </w:rPr>
        <w:t>Excipientes com efeito conhecido:</w:t>
      </w:r>
    </w:p>
    <w:p w14:paraId="0CB471C5" w14:textId="77777777" w:rsidR="0049202C" w:rsidRPr="001C114A" w:rsidRDefault="0049202C" w:rsidP="00895988">
      <w:pPr>
        <w:tabs>
          <w:tab w:val="clear" w:pos="567"/>
        </w:tabs>
        <w:suppressAutoHyphens/>
        <w:spacing w:line="240" w:lineRule="auto"/>
        <w:rPr>
          <w:szCs w:val="22"/>
          <w:lang w:val="pt-PT"/>
        </w:rPr>
      </w:pPr>
      <w:r w:rsidRPr="001C114A">
        <w:rPr>
          <w:szCs w:val="22"/>
          <w:lang w:val="pt-PT"/>
        </w:rPr>
        <w:t>Cada ml contém:</w:t>
      </w:r>
    </w:p>
    <w:p w14:paraId="017D48BE" w14:textId="77777777" w:rsidR="00082C0D" w:rsidRPr="001C114A" w:rsidRDefault="0049202C" w:rsidP="00895988">
      <w:pPr>
        <w:tabs>
          <w:tab w:val="clear" w:pos="567"/>
        </w:tabs>
        <w:suppressAutoHyphens/>
        <w:spacing w:line="240" w:lineRule="auto"/>
        <w:rPr>
          <w:szCs w:val="22"/>
          <w:lang w:val="pt-PT"/>
        </w:rPr>
      </w:pPr>
      <w:r w:rsidRPr="001C114A">
        <w:rPr>
          <w:szCs w:val="22"/>
          <w:lang w:val="pt-PT"/>
        </w:rPr>
        <w:t>s</w:t>
      </w:r>
      <w:r w:rsidR="00082C0D" w:rsidRPr="001C114A">
        <w:rPr>
          <w:szCs w:val="22"/>
          <w:lang w:val="pt-PT"/>
        </w:rPr>
        <w:t xml:space="preserve">ódio </w:t>
      </w:r>
      <w:r w:rsidR="00901528" w:rsidRPr="001C114A">
        <w:rPr>
          <w:szCs w:val="22"/>
          <w:lang w:val="pt-PT"/>
        </w:rPr>
        <w:t>0,7 mg (0,03 </w:t>
      </w:r>
      <w:proofErr w:type="spellStart"/>
      <w:r w:rsidR="00901528" w:rsidRPr="001C114A">
        <w:rPr>
          <w:szCs w:val="22"/>
          <w:lang w:val="pt-PT"/>
        </w:rPr>
        <w:t>mmol</w:t>
      </w:r>
      <w:proofErr w:type="spellEnd"/>
      <w:r w:rsidR="00901528" w:rsidRPr="001C114A">
        <w:rPr>
          <w:szCs w:val="22"/>
          <w:lang w:val="pt-PT"/>
        </w:rPr>
        <w:t>)</w:t>
      </w:r>
    </w:p>
    <w:p w14:paraId="3E5C6103" w14:textId="77777777" w:rsidR="00901528" w:rsidRPr="001C114A" w:rsidRDefault="0049202C" w:rsidP="00895988">
      <w:pPr>
        <w:tabs>
          <w:tab w:val="clear" w:pos="567"/>
        </w:tabs>
        <w:suppressAutoHyphens/>
        <w:spacing w:line="240" w:lineRule="auto"/>
        <w:rPr>
          <w:szCs w:val="22"/>
          <w:lang w:val="pt-PT"/>
        </w:rPr>
      </w:pPr>
      <w:r w:rsidRPr="001C114A">
        <w:rPr>
          <w:szCs w:val="22"/>
          <w:lang w:val="pt-PT"/>
        </w:rPr>
        <w:t>g</w:t>
      </w:r>
      <w:r w:rsidR="00082C0D" w:rsidRPr="001C114A">
        <w:rPr>
          <w:szCs w:val="22"/>
          <w:lang w:val="pt-PT"/>
        </w:rPr>
        <w:t xml:space="preserve">licerol </w:t>
      </w:r>
      <w:r w:rsidR="00901528" w:rsidRPr="001C114A">
        <w:rPr>
          <w:szCs w:val="22"/>
          <w:lang w:val="pt-PT"/>
        </w:rPr>
        <w:t>500 mg</w:t>
      </w:r>
    </w:p>
    <w:p w14:paraId="79028E93" w14:textId="77777777" w:rsidR="00082C0D" w:rsidRPr="001C114A" w:rsidRDefault="0049202C" w:rsidP="00895988">
      <w:pPr>
        <w:tabs>
          <w:tab w:val="clear" w:pos="567"/>
        </w:tabs>
        <w:suppressAutoHyphens/>
        <w:spacing w:line="240" w:lineRule="auto"/>
        <w:rPr>
          <w:szCs w:val="22"/>
          <w:lang w:val="pt-PT"/>
        </w:rPr>
      </w:pPr>
      <w:r w:rsidRPr="001C114A">
        <w:rPr>
          <w:szCs w:val="22"/>
          <w:lang w:val="pt-PT"/>
        </w:rPr>
        <w:t>b</w:t>
      </w:r>
      <w:r w:rsidR="00082C0D" w:rsidRPr="001C114A">
        <w:rPr>
          <w:szCs w:val="22"/>
          <w:lang w:val="pt-PT"/>
        </w:rPr>
        <w:t>enzoato de sódio 1 mg</w:t>
      </w:r>
    </w:p>
    <w:p w14:paraId="72248493" w14:textId="77777777" w:rsidR="00901528" w:rsidRPr="001C114A" w:rsidRDefault="00901528" w:rsidP="00895988">
      <w:pPr>
        <w:tabs>
          <w:tab w:val="clear" w:pos="567"/>
        </w:tabs>
        <w:suppressAutoHyphens/>
        <w:spacing w:line="240" w:lineRule="auto"/>
        <w:rPr>
          <w:szCs w:val="22"/>
          <w:lang w:val="pt-PT"/>
        </w:rPr>
      </w:pPr>
    </w:p>
    <w:p w14:paraId="7DFF003F" w14:textId="77777777" w:rsidR="00901528" w:rsidRPr="001C114A" w:rsidRDefault="00901528" w:rsidP="00895988">
      <w:pPr>
        <w:tabs>
          <w:tab w:val="clear" w:pos="567"/>
        </w:tabs>
        <w:suppressAutoHyphens/>
        <w:spacing w:line="240" w:lineRule="auto"/>
        <w:rPr>
          <w:szCs w:val="22"/>
          <w:lang w:val="pt-PT"/>
        </w:rPr>
      </w:pPr>
      <w:r w:rsidRPr="001C114A">
        <w:rPr>
          <w:szCs w:val="22"/>
          <w:lang w:val="pt-PT"/>
        </w:rPr>
        <w:t>Lista completa de excipientes, ver secção 6.1.</w:t>
      </w:r>
    </w:p>
    <w:p w14:paraId="3AB9730A" w14:textId="77777777" w:rsidR="00901528" w:rsidRPr="001C114A" w:rsidRDefault="00901528" w:rsidP="00895988">
      <w:pPr>
        <w:tabs>
          <w:tab w:val="clear" w:pos="567"/>
        </w:tabs>
        <w:spacing w:line="240" w:lineRule="auto"/>
        <w:rPr>
          <w:szCs w:val="22"/>
          <w:lang w:val="pt-PT"/>
        </w:rPr>
      </w:pPr>
    </w:p>
    <w:p w14:paraId="777F0DBD" w14:textId="77777777" w:rsidR="00901528" w:rsidRPr="001C114A" w:rsidRDefault="00901528" w:rsidP="00895988">
      <w:pPr>
        <w:tabs>
          <w:tab w:val="clear" w:pos="567"/>
        </w:tabs>
        <w:spacing w:line="240" w:lineRule="auto"/>
        <w:rPr>
          <w:szCs w:val="22"/>
          <w:lang w:val="pt-PT"/>
        </w:rPr>
      </w:pPr>
    </w:p>
    <w:p w14:paraId="603EF3F5" w14:textId="77777777" w:rsidR="00901528" w:rsidRPr="001C114A" w:rsidRDefault="00901528" w:rsidP="00895988">
      <w:pPr>
        <w:keepNext/>
        <w:tabs>
          <w:tab w:val="clear" w:pos="567"/>
        </w:tabs>
        <w:spacing w:line="240" w:lineRule="auto"/>
        <w:ind w:left="567" w:hanging="567"/>
        <w:rPr>
          <w:caps/>
          <w:szCs w:val="22"/>
          <w:lang w:val="pt-PT"/>
        </w:rPr>
      </w:pPr>
      <w:r w:rsidRPr="001C114A">
        <w:rPr>
          <w:b/>
          <w:szCs w:val="22"/>
          <w:lang w:val="pt-PT"/>
        </w:rPr>
        <w:t>3.</w:t>
      </w:r>
      <w:r w:rsidRPr="001C114A">
        <w:rPr>
          <w:b/>
          <w:szCs w:val="22"/>
          <w:lang w:val="pt-PT"/>
        </w:rPr>
        <w:tab/>
        <w:t>FORMA FARMACÊUTICA</w:t>
      </w:r>
    </w:p>
    <w:p w14:paraId="6A21F836" w14:textId="77777777" w:rsidR="00901528" w:rsidRPr="001C114A" w:rsidRDefault="00901528" w:rsidP="00895988">
      <w:pPr>
        <w:keepNext/>
        <w:tabs>
          <w:tab w:val="clear" w:pos="567"/>
        </w:tabs>
        <w:spacing w:line="240" w:lineRule="auto"/>
        <w:rPr>
          <w:szCs w:val="22"/>
          <w:lang w:val="pt-PT"/>
        </w:rPr>
      </w:pPr>
    </w:p>
    <w:p w14:paraId="343C1346" w14:textId="77777777" w:rsidR="00901528" w:rsidRPr="001C114A" w:rsidRDefault="00901528" w:rsidP="00895988">
      <w:pPr>
        <w:tabs>
          <w:tab w:val="clear" w:pos="567"/>
        </w:tabs>
        <w:spacing w:line="240" w:lineRule="auto"/>
        <w:rPr>
          <w:szCs w:val="22"/>
          <w:lang w:val="pt-PT"/>
        </w:rPr>
      </w:pPr>
      <w:r w:rsidRPr="001C114A">
        <w:rPr>
          <w:szCs w:val="22"/>
          <w:lang w:val="pt-PT"/>
        </w:rPr>
        <w:t>Suspensão oral.</w:t>
      </w:r>
    </w:p>
    <w:p w14:paraId="7FBC2E3B" w14:textId="77777777" w:rsidR="00901528" w:rsidRPr="001C114A" w:rsidRDefault="00082C0D" w:rsidP="00895988">
      <w:pPr>
        <w:tabs>
          <w:tab w:val="clear" w:pos="567"/>
        </w:tabs>
        <w:spacing w:line="240" w:lineRule="auto"/>
        <w:rPr>
          <w:szCs w:val="22"/>
          <w:lang w:val="pt-PT"/>
        </w:rPr>
      </w:pPr>
      <w:r w:rsidRPr="001C114A">
        <w:rPr>
          <w:szCs w:val="22"/>
          <w:lang w:val="pt-PT"/>
        </w:rPr>
        <w:t>S</w:t>
      </w:r>
      <w:r w:rsidR="00901528" w:rsidRPr="001C114A">
        <w:rPr>
          <w:szCs w:val="22"/>
          <w:lang w:val="pt-PT"/>
        </w:rPr>
        <w:t>uspensão opaca, branca, ligeiramente viscosa.</w:t>
      </w:r>
    </w:p>
    <w:p w14:paraId="71468A69" w14:textId="77777777" w:rsidR="00901528" w:rsidRPr="001C114A" w:rsidRDefault="00901528" w:rsidP="00895988">
      <w:pPr>
        <w:tabs>
          <w:tab w:val="clear" w:pos="567"/>
        </w:tabs>
        <w:spacing w:line="240" w:lineRule="auto"/>
        <w:rPr>
          <w:szCs w:val="22"/>
          <w:lang w:val="pt-PT"/>
        </w:rPr>
      </w:pPr>
    </w:p>
    <w:p w14:paraId="3A38DD73" w14:textId="77777777" w:rsidR="00901528" w:rsidRPr="001C114A" w:rsidRDefault="00901528" w:rsidP="00895988">
      <w:pPr>
        <w:tabs>
          <w:tab w:val="clear" w:pos="567"/>
        </w:tabs>
        <w:spacing w:line="240" w:lineRule="auto"/>
        <w:rPr>
          <w:szCs w:val="22"/>
          <w:lang w:val="pt-PT"/>
        </w:rPr>
      </w:pPr>
    </w:p>
    <w:p w14:paraId="32944FA2" w14:textId="77777777" w:rsidR="00901528" w:rsidRPr="001C114A" w:rsidRDefault="00901528" w:rsidP="00895988">
      <w:pPr>
        <w:keepNext/>
        <w:tabs>
          <w:tab w:val="clear" w:pos="567"/>
        </w:tabs>
        <w:spacing w:line="240" w:lineRule="auto"/>
        <w:ind w:left="567" w:hanging="567"/>
        <w:rPr>
          <w:caps/>
          <w:szCs w:val="22"/>
          <w:lang w:val="pt-PT"/>
        </w:rPr>
      </w:pPr>
      <w:r w:rsidRPr="001C114A">
        <w:rPr>
          <w:b/>
          <w:caps/>
          <w:szCs w:val="22"/>
          <w:lang w:val="pt-PT"/>
        </w:rPr>
        <w:t>4.</w:t>
      </w:r>
      <w:r w:rsidRPr="001C114A">
        <w:rPr>
          <w:b/>
          <w:caps/>
          <w:szCs w:val="22"/>
          <w:lang w:val="pt-PT"/>
        </w:rPr>
        <w:tab/>
        <w:t>INFORMAÇÕES CLÍNICAS</w:t>
      </w:r>
    </w:p>
    <w:p w14:paraId="7EBFBEEF" w14:textId="77777777" w:rsidR="00901528" w:rsidRPr="001C114A" w:rsidRDefault="00901528" w:rsidP="00895988">
      <w:pPr>
        <w:keepNext/>
        <w:tabs>
          <w:tab w:val="clear" w:pos="567"/>
        </w:tabs>
        <w:spacing w:line="240" w:lineRule="auto"/>
        <w:rPr>
          <w:szCs w:val="22"/>
          <w:lang w:val="pt-PT"/>
        </w:rPr>
      </w:pPr>
    </w:p>
    <w:p w14:paraId="1D0CC2CC"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4.1</w:t>
      </w:r>
      <w:r w:rsidRPr="001C114A">
        <w:rPr>
          <w:b/>
          <w:szCs w:val="22"/>
          <w:lang w:val="pt-PT"/>
        </w:rPr>
        <w:tab/>
        <w:t>Indicações terapêuticas</w:t>
      </w:r>
    </w:p>
    <w:p w14:paraId="0D99DC36" w14:textId="77777777" w:rsidR="00901528" w:rsidRPr="001C114A" w:rsidRDefault="00901528" w:rsidP="00895988">
      <w:pPr>
        <w:keepNext/>
        <w:tabs>
          <w:tab w:val="clear" w:pos="567"/>
        </w:tabs>
        <w:spacing w:line="240" w:lineRule="auto"/>
        <w:rPr>
          <w:szCs w:val="22"/>
          <w:lang w:val="pt-PT"/>
        </w:rPr>
      </w:pPr>
    </w:p>
    <w:p w14:paraId="62A1BDC2" w14:textId="77777777" w:rsidR="00190F40" w:rsidRPr="001C114A" w:rsidRDefault="00190F40" w:rsidP="00E72DF8">
      <w:pPr>
        <w:keepNext/>
        <w:spacing w:line="240" w:lineRule="auto"/>
        <w:rPr>
          <w:szCs w:val="22"/>
          <w:u w:val="single"/>
          <w:lang w:val="pt-PT"/>
        </w:rPr>
      </w:pPr>
      <w:proofErr w:type="spellStart"/>
      <w:r w:rsidRPr="001C114A">
        <w:rPr>
          <w:szCs w:val="22"/>
          <w:u w:val="single"/>
          <w:lang w:val="pt-PT"/>
        </w:rPr>
        <w:t>Tirosinemia</w:t>
      </w:r>
      <w:proofErr w:type="spellEnd"/>
      <w:r w:rsidRPr="001C114A">
        <w:rPr>
          <w:szCs w:val="22"/>
          <w:u w:val="single"/>
          <w:lang w:val="pt-PT"/>
        </w:rPr>
        <w:t xml:space="preserve"> hereditária do tipo 1 (HT</w:t>
      </w:r>
      <w:r w:rsidRPr="001C114A">
        <w:rPr>
          <w:szCs w:val="22"/>
          <w:u w:val="single"/>
          <w:lang w:val="pt-PT"/>
        </w:rPr>
        <w:noBreakHyphen/>
        <w:t>1)</w:t>
      </w:r>
    </w:p>
    <w:p w14:paraId="71F9B9E1" w14:textId="77777777" w:rsidR="00901528" w:rsidRPr="001C114A" w:rsidRDefault="00190F40" w:rsidP="00190F40">
      <w:pPr>
        <w:tabs>
          <w:tab w:val="clear" w:pos="567"/>
        </w:tabs>
        <w:spacing w:line="240" w:lineRule="auto"/>
        <w:rPr>
          <w:szCs w:val="22"/>
          <w:lang w:val="pt-PT"/>
        </w:rPr>
      </w:pPr>
      <w:r w:rsidRPr="001C114A">
        <w:rPr>
          <w:szCs w:val="22"/>
          <w:lang w:val="pt-PT"/>
        </w:rPr>
        <w:t>Orfadin é indicado para o t</w:t>
      </w:r>
      <w:r w:rsidR="00901528" w:rsidRPr="001C114A">
        <w:rPr>
          <w:szCs w:val="22"/>
          <w:lang w:val="pt-PT"/>
        </w:rPr>
        <w:t xml:space="preserve">ratamento de doentes adultos e pediátricos </w:t>
      </w:r>
      <w:r w:rsidR="00413B91" w:rsidRPr="001C114A">
        <w:rPr>
          <w:szCs w:val="22"/>
          <w:lang w:val="pt-PT"/>
        </w:rPr>
        <w:t xml:space="preserve">(em qualquer grupo etário) </w:t>
      </w:r>
      <w:r w:rsidR="00901528" w:rsidRPr="001C114A">
        <w:rPr>
          <w:szCs w:val="22"/>
          <w:lang w:val="pt-PT"/>
        </w:rPr>
        <w:t xml:space="preserve">com diagnóstico confirmado de </w:t>
      </w:r>
      <w:proofErr w:type="spellStart"/>
      <w:r w:rsidR="00901528" w:rsidRPr="001C114A">
        <w:rPr>
          <w:szCs w:val="22"/>
          <w:lang w:val="pt-PT"/>
        </w:rPr>
        <w:t>tirosinemia</w:t>
      </w:r>
      <w:proofErr w:type="spellEnd"/>
      <w:r w:rsidR="00901528" w:rsidRPr="001C114A">
        <w:rPr>
          <w:szCs w:val="22"/>
          <w:lang w:val="pt-PT"/>
        </w:rPr>
        <w:t xml:space="preserve"> hereditária do tipo 1 (HT</w:t>
      </w:r>
      <w:r w:rsidR="00901528" w:rsidRPr="001C114A">
        <w:rPr>
          <w:szCs w:val="22"/>
          <w:lang w:val="pt-PT"/>
        </w:rPr>
        <w:noBreakHyphen/>
        <w:t>1) em associação com a restrição dietética de tirosina e fenilalanina.</w:t>
      </w:r>
    </w:p>
    <w:p w14:paraId="145CD6FD" w14:textId="77777777" w:rsidR="00190F40" w:rsidRPr="001C114A" w:rsidRDefault="00190F40" w:rsidP="00190F40">
      <w:pPr>
        <w:spacing w:line="240" w:lineRule="auto"/>
        <w:rPr>
          <w:szCs w:val="22"/>
          <w:lang w:val="pt-PT"/>
        </w:rPr>
      </w:pPr>
    </w:p>
    <w:p w14:paraId="48B07144" w14:textId="77777777" w:rsidR="00190F40" w:rsidRPr="001C114A" w:rsidRDefault="00190F40" w:rsidP="00190F40">
      <w:pPr>
        <w:keepNext/>
        <w:spacing w:line="240" w:lineRule="auto"/>
        <w:rPr>
          <w:szCs w:val="22"/>
          <w:u w:val="single"/>
          <w:lang w:val="pt-PT"/>
        </w:rPr>
      </w:pPr>
      <w:r w:rsidRPr="001C114A">
        <w:rPr>
          <w:szCs w:val="22"/>
          <w:u w:val="single"/>
          <w:lang w:val="pt-PT"/>
        </w:rPr>
        <w:t>Alcaptonúria (AKU)</w:t>
      </w:r>
    </w:p>
    <w:p w14:paraId="33F610E0" w14:textId="77777777" w:rsidR="00190F40" w:rsidRPr="001C114A" w:rsidRDefault="00190F40" w:rsidP="00190F40">
      <w:pPr>
        <w:spacing w:line="240" w:lineRule="auto"/>
        <w:rPr>
          <w:szCs w:val="22"/>
          <w:lang w:val="pt-PT"/>
        </w:rPr>
      </w:pPr>
      <w:r w:rsidRPr="001C114A">
        <w:rPr>
          <w:szCs w:val="22"/>
          <w:lang w:val="pt-PT"/>
        </w:rPr>
        <w:t>Orfadin é indicado para o tratamento de doentes adultos com alcaptonúria (AKU).</w:t>
      </w:r>
    </w:p>
    <w:p w14:paraId="01F22CAF" w14:textId="77777777" w:rsidR="00901528" w:rsidRPr="001C114A" w:rsidRDefault="00901528" w:rsidP="00895988">
      <w:pPr>
        <w:tabs>
          <w:tab w:val="clear" w:pos="567"/>
        </w:tabs>
        <w:spacing w:line="240" w:lineRule="auto"/>
        <w:rPr>
          <w:szCs w:val="22"/>
          <w:lang w:val="pt-PT"/>
        </w:rPr>
      </w:pPr>
    </w:p>
    <w:p w14:paraId="42A8D7BE"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4.2</w:t>
      </w:r>
      <w:r w:rsidRPr="001C114A">
        <w:rPr>
          <w:b/>
          <w:szCs w:val="22"/>
          <w:lang w:val="pt-PT"/>
        </w:rPr>
        <w:tab/>
        <w:t>Posologia e modo de administração</w:t>
      </w:r>
    </w:p>
    <w:p w14:paraId="62696745" w14:textId="77777777" w:rsidR="00901528" w:rsidRPr="001C114A" w:rsidRDefault="00901528" w:rsidP="00895988">
      <w:pPr>
        <w:tabs>
          <w:tab w:val="clear" w:pos="567"/>
        </w:tabs>
        <w:spacing w:line="240" w:lineRule="auto"/>
        <w:rPr>
          <w:szCs w:val="22"/>
          <w:lang w:val="pt-PT"/>
        </w:rPr>
      </w:pPr>
    </w:p>
    <w:p w14:paraId="00ABAB58" w14:textId="77777777" w:rsidR="00901528" w:rsidRPr="001C114A" w:rsidRDefault="00901528" w:rsidP="00895988">
      <w:pPr>
        <w:keepNext/>
        <w:tabs>
          <w:tab w:val="clear" w:pos="567"/>
        </w:tabs>
        <w:spacing w:line="240" w:lineRule="auto"/>
        <w:rPr>
          <w:szCs w:val="22"/>
          <w:u w:val="single"/>
          <w:lang w:val="pt-PT"/>
        </w:rPr>
      </w:pPr>
      <w:r w:rsidRPr="001C114A">
        <w:rPr>
          <w:szCs w:val="22"/>
          <w:u w:val="single"/>
          <w:lang w:val="pt-PT"/>
        </w:rPr>
        <w:t>Posologia</w:t>
      </w:r>
    </w:p>
    <w:p w14:paraId="54D90A50" w14:textId="77777777" w:rsidR="00190F40" w:rsidRPr="001C114A" w:rsidRDefault="00190F40" w:rsidP="00190F40">
      <w:pPr>
        <w:keepNext/>
        <w:tabs>
          <w:tab w:val="clear" w:pos="567"/>
        </w:tabs>
        <w:spacing w:line="240" w:lineRule="auto"/>
        <w:rPr>
          <w:szCs w:val="22"/>
          <w:lang w:val="pt-PT"/>
        </w:rPr>
      </w:pPr>
    </w:p>
    <w:p w14:paraId="256D7383" w14:textId="77777777" w:rsidR="00190F40" w:rsidRPr="001C114A" w:rsidRDefault="00190F40" w:rsidP="00E72DF8">
      <w:pPr>
        <w:keepNext/>
        <w:spacing w:line="240" w:lineRule="auto"/>
        <w:rPr>
          <w:szCs w:val="22"/>
          <w:u w:val="single"/>
          <w:lang w:val="pt-PT"/>
        </w:rPr>
      </w:pPr>
      <w:r w:rsidRPr="001C114A">
        <w:rPr>
          <w:szCs w:val="22"/>
          <w:u w:val="single"/>
          <w:lang w:val="pt-PT"/>
        </w:rPr>
        <w:t>HT-1:</w:t>
      </w:r>
    </w:p>
    <w:p w14:paraId="72F51C5D" w14:textId="77777777" w:rsidR="00190F40" w:rsidRPr="001C114A" w:rsidRDefault="00190F40" w:rsidP="00190F40">
      <w:pPr>
        <w:tabs>
          <w:tab w:val="clear" w:pos="567"/>
        </w:tabs>
        <w:spacing w:line="240" w:lineRule="auto"/>
        <w:rPr>
          <w:szCs w:val="22"/>
          <w:lang w:val="pt-PT"/>
        </w:rPr>
      </w:pPr>
      <w:r w:rsidRPr="001C114A">
        <w:rPr>
          <w:szCs w:val="22"/>
          <w:lang w:val="pt-PT"/>
        </w:rPr>
        <w:t xml:space="preserve">O tratamento com </w:t>
      </w:r>
      <w:proofErr w:type="spellStart"/>
      <w:r w:rsidRPr="001C114A">
        <w:rPr>
          <w:szCs w:val="22"/>
          <w:lang w:val="pt-PT"/>
        </w:rPr>
        <w:t>nitisinona</w:t>
      </w:r>
      <w:proofErr w:type="spellEnd"/>
      <w:r w:rsidRPr="001C114A">
        <w:rPr>
          <w:szCs w:val="22"/>
          <w:lang w:val="pt-PT"/>
        </w:rPr>
        <w:t xml:space="preserve"> deve ser iniciado e supervisionado por um médico com experiência no tratamento de doentes com HT</w:t>
      </w:r>
      <w:r w:rsidRPr="001C114A">
        <w:rPr>
          <w:szCs w:val="22"/>
          <w:lang w:val="pt-PT"/>
        </w:rPr>
        <w:noBreakHyphen/>
        <w:t>1.</w:t>
      </w:r>
    </w:p>
    <w:p w14:paraId="404E0955" w14:textId="77777777" w:rsidR="00190F40" w:rsidRPr="001C114A" w:rsidRDefault="00190F40" w:rsidP="00190F40">
      <w:pPr>
        <w:tabs>
          <w:tab w:val="clear" w:pos="567"/>
        </w:tabs>
        <w:spacing w:line="240" w:lineRule="auto"/>
        <w:rPr>
          <w:szCs w:val="22"/>
          <w:lang w:val="pt-PT"/>
        </w:rPr>
      </w:pPr>
    </w:p>
    <w:p w14:paraId="0CC8CAF0" w14:textId="77777777" w:rsidR="00901528" w:rsidRPr="001C114A" w:rsidRDefault="00901528" w:rsidP="00895988">
      <w:pPr>
        <w:pStyle w:val="BodyText"/>
        <w:tabs>
          <w:tab w:val="clear" w:pos="567"/>
        </w:tabs>
        <w:spacing w:line="240" w:lineRule="auto"/>
        <w:rPr>
          <w:bCs/>
          <w:iCs/>
          <w:szCs w:val="22"/>
          <w:lang w:val="pt-PT"/>
        </w:rPr>
      </w:pPr>
      <w:r w:rsidRPr="001C114A">
        <w:rPr>
          <w:bCs/>
          <w:iCs/>
          <w:szCs w:val="22"/>
          <w:lang w:val="pt-PT"/>
        </w:rPr>
        <w:t xml:space="preserve">O tratamento de todos os genótipos da doença deve ser iniciado o mais precocemente possível para aumentar a sobrevida global e evitar complicações como insuficiência hepática, cancro hepático e doença renal. Como adjuvante do tratamento com </w:t>
      </w:r>
      <w:proofErr w:type="spellStart"/>
      <w:r w:rsidRPr="001C114A">
        <w:rPr>
          <w:bCs/>
          <w:iCs/>
          <w:szCs w:val="22"/>
          <w:lang w:val="pt-PT"/>
        </w:rPr>
        <w:t>nitisinona</w:t>
      </w:r>
      <w:proofErr w:type="spellEnd"/>
      <w:r w:rsidRPr="001C114A">
        <w:rPr>
          <w:bCs/>
          <w:iCs/>
          <w:szCs w:val="22"/>
          <w:lang w:val="pt-PT"/>
        </w:rPr>
        <w:t>, é necessária uma dieta com restrição de fenilalanina e tirosina que deve ser controlada pela monitorização dos aminoácidos plasmáticos (ver secções</w:t>
      </w:r>
      <w:r w:rsidR="00437A59" w:rsidRPr="001C114A">
        <w:rPr>
          <w:bCs/>
          <w:iCs/>
          <w:szCs w:val="22"/>
          <w:lang w:val="pt-PT"/>
        </w:rPr>
        <w:t> </w:t>
      </w:r>
      <w:r w:rsidRPr="001C114A">
        <w:rPr>
          <w:bCs/>
          <w:iCs/>
          <w:szCs w:val="22"/>
          <w:lang w:val="pt-PT"/>
        </w:rPr>
        <w:t>4.4 e 4.8).</w:t>
      </w:r>
    </w:p>
    <w:p w14:paraId="0E1E107D" w14:textId="77777777" w:rsidR="00901528" w:rsidRPr="001C114A" w:rsidRDefault="00901528" w:rsidP="00895988">
      <w:pPr>
        <w:pStyle w:val="BodyText"/>
        <w:tabs>
          <w:tab w:val="clear" w:pos="567"/>
        </w:tabs>
        <w:spacing w:line="240" w:lineRule="auto"/>
        <w:rPr>
          <w:bCs/>
          <w:iCs/>
          <w:szCs w:val="22"/>
          <w:lang w:val="pt-PT"/>
        </w:rPr>
      </w:pPr>
    </w:p>
    <w:p w14:paraId="326B40D6" w14:textId="77777777" w:rsidR="00190F40" w:rsidRPr="001C114A" w:rsidRDefault="00190F40" w:rsidP="00E72DF8">
      <w:pPr>
        <w:pStyle w:val="BodyText"/>
        <w:keepNext/>
        <w:tabs>
          <w:tab w:val="clear" w:pos="567"/>
        </w:tabs>
        <w:spacing w:line="240" w:lineRule="auto"/>
        <w:rPr>
          <w:bCs/>
          <w:i/>
          <w:iCs/>
          <w:szCs w:val="22"/>
          <w:lang w:val="pt-PT"/>
        </w:rPr>
      </w:pPr>
      <w:r w:rsidRPr="001C114A">
        <w:rPr>
          <w:bCs/>
          <w:i/>
          <w:iCs/>
          <w:szCs w:val="22"/>
          <w:lang w:val="pt-PT"/>
        </w:rPr>
        <w:t>Dose inicial na HT-1</w:t>
      </w:r>
    </w:p>
    <w:p w14:paraId="57A318C6" w14:textId="77777777" w:rsidR="00201E3D" w:rsidRPr="001C114A" w:rsidRDefault="00201E3D" w:rsidP="00895988">
      <w:pPr>
        <w:pStyle w:val="BodyText"/>
        <w:tabs>
          <w:tab w:val="clear" w:pos="567"/>
        </w:tabs>
        <w:spacing w:line="240" w:lineRule="auto"/>
        <w:rPr>
          <w:bCs/>
          <w:iCs/>
          <w:szCs w:val="22"/>
          <w:lang w:val="pt-PT"/>
        </w:rPr>
      </w:pPr>
      <w:r w:rsidRPr="001C114A">
        <w:rPr>
          <w:bCs/>
          <w:iCs/>
          <w:szCs w:val="22"/>
          <w:lang w:val="pt-PT"/>
        </w:rPr>
        <w:t xml:space="preserve">A dose diária inicial recomendada na população pediátrica e adulta é de 1 mg/kg do peso corporal para administração por via oral. A dose de </w:t>
      </w:r>
      <w:proofErr w:type="spellStart"/>
      <w:r w:rsidRPr="001C114A">
        <w:rPr>
          <w:bCs/>
          <w:iCs/>
          <w:szCs w:val="22"/>
          <w:lang w:val="pt-PT"/>
        </w:rPr>
        <w:t>nitisinona</w:t>
      </w:r>
      <w:proofErr w:type="spellEnd"/>
      <w:r w:rsidRPr="001C114A">
        <w:rPr>
          <w:bCs/>
          <w:iCs/>
          <w:szCs w:val="22"/>
          <w:lang w:val="pt-PT"/>
        </w:rPr>
        <w:t xml:space="preserve"> deve ser ajustada em função de cada indivíduo. Recomenda-se administrar a dose uma vez por dia. Contudo, devido aos dados limitados em doentes com peso corporal &lt; 20 kg, recomenda-se dividir a dose diária total em duas administrações diárias nesta população de doentes.</w:t>
      </w:r>
    </w:p>
    <w:p w14:paraId="26FA4543" w14:textId="77777777" w:rsidR="00201E3D" w:rsidRPr="001C114A" w:rsidRDefault="00201E3D" w:rsidP="00895988">
      <w:pPr>
        <w:pStyle w:val="BodyText"/>
        <w:tabs>
          <w:tab w:val="clear" w:pos="567"/>
        </w:tabs>
        <w:spacing w:line="240" w:lineRule="auto"/>
        <w:rPr>
          <w:bCs/>
          <w:iCs/>
          <w:szCs w:val="22"/>
          <w:lang w:val="pt-PT"/>
        </w:rPr>
      </w:pPr>
    </w:p>
    <w:p w14:paraId="6A3FF34E" w14:textId="77777777" w:rsidR="00201E3D" w:rsidRPr="001C114A" w:rsidRDefault="00201E3D" w:rsidP="00895988">
      <w:pPr>
        <w:pStyle w:val="BodyText"/>
        <w:keepNext/>
        <w:tabs>
          <w:tab w:val="clear" w:pos="567"/>
        </w:tabs>
        <w:spacing w:line="240" w:lineRule="auto"/>
        <w:rPr>
          <w:bCs/>
          <w:i/>
          <w:iCs/>
          <w:szCs w:val="22"/>
          <w:lang w:val="pt-PT"/>
        </w:rPr>
      </w:pPr>
      <w:r w:rsidRPr="001C114A">
        <w:rPr>
          <w:bCs/>
          <w:i/>
          <w:iCs/>
          <w:szCs w:val="22"/>
          <w:lang w:val="pt-PT"/>
        </w:rPr>
        <w:lastRenderedPageBreak/>
        <w:t>Ajuste da dose</w:t>
      </w:r>
      <w:r w:rsidR="00190F40" w:rsidRPr="001C114A">
        <w:rPr>
          <w:bCs/>
          <w:i/>
          <w:iCs/>
          <w:szCs w:val="22"/>
          <w:lang w:val="pt-PT"/>
        </w:rPr>
        <w:t xml:space="preserve"> na HT-1</w:t>
      </w:r>
    </w:p>
    <w:p w14:paraId="3265DA9E" w14:textId="77777777" w:rsidR="00201E3D" w:rsidRPr="001C114A" w:rsidRDefault="00201E3D" w:rsidP="00895988">
      <w:pPr>
        <w:pStyle w:val="BodyText"/>
        <w:tabs>
          <w:tab w:val="clear" w:pos="567"/>
          <w:tab w:val="left" w:pos="1418"/>
        </w:tabs>
        <w:spacing w:line="240" w:lineRule="auto"/>
        <w:rPr>
          <w:bCs/>
          <w:iCs/>
          <w:szCs w:val="22"/>
          <w:lang w:val="pt-PT"/>
        </w:rPr>
      </w:pPr>
      <w:r w:rsidRPr="001C114A">
        <w:rPr>
          <w:bCs/>
          <w:iCs/>
          <w:szCs w:val="22"/>
          <w:lang w:val="pt-PT"/>
        </w:rPr>
        <w:t xml:space="preserve">Durante a monitorização regular, é apropriado seguir a </w:t>
      </w:r>
      <w:proofErr w:type="spellStart"/>
      <w:r w:rsidRPr="001C114A">
        <w:rPr>
          <w:bCs/>
          <w:iCs/>
          <w:szCs w:val="22"/>
          <w:lang w:val="pt-PT"/>
        </w:rPr>
        <w:t>succinilacetona</w:t>
      </w:r>
      <w:proofErr w:type="spellEnd"/>
      <w:r w:rsidRPr="001C114A">
        <w:rPr>
          <w:bCs/>
          <w:iCs/>
          <w:szCs w:val="22"/>
          <w:lang w:val="pt-PT"/>
        </w:rPr>
        <w:t xml:space="preserve"> urinária, os valores da função hepática e os níveis da alfa-</w:t>
      </w:r>
      <w:proofErr w:type="spellStart"/>
      <w:r w:rsidRPr="001C114A">
        <w:rPr>
          <w:bCs/>
          <w:iCs/>
          <w:szCs w:val="22"/>
          <w:lang w:val="pt-PT"/>
        </w:rPr>
        <w:t>fetoproteína</w:t>
      </w:r>
      <w:proofErr w:type="spellEnd"/>
      <w:r w:rsidRPr="001C114A">
        <w:rPr>
          <w:bCs/>
          <w:iCs/>
          <w:szCs w:val="22"/>
          <w:lang w:val="pt-PT"/>
        </w:rPr>
        <w:t xml:space="preserve"> (ver secção</w:t>
      </w:r>
      <w:r w:rsidR="00437A59" w:rsidRPr="001C114A">
        <w:rPr>
          <w:bCs/>
          <w:iCs/>
          <w:szCs w:val="22"/>
          <w:lang w:val="pt-PT"/>
        </w:rPr>
        <w:t> </w:t>
      </w:r>
      <w:r w:rsidRPr="001C114A">
        <w:rPr>
          <w:bCs/>
          <w:iCs/>
          <w:szCs w:val="22"/>
          <w:lang w:val="pt-PT"/>
        </w:rPr>
        <w:t xml:space="preserve">4.4). Se a </w:t>
      </w:r>
      <w:proofErr w:type="spellStart"/>
      <w:r w:rsidRPr="001C114A">
        <w:rPr>
          <w:bCs/>
          <w:iCs/>
          <w:szCs w:val="22"/>
          <w:lang w:val="pt-PT"/>
        </w:rPr>
        <w:t>succinilacetona</w:t>
      </w:r>
      <w:proofErr w:type="spellEnd"/>
      <w:r w:rsidRPr="001C114A">
        <w:rPr>
          <w:bCs/>
          <w:iCs/>
          <w:szCs w:val="22"/>
          <w:lang w:val="pt-PT"/>
        </w:rPr>
        <w:t xml:space="preserve"> urinária ainda for detetada um mês após o início do tratamento com </w:t>
      </w:r>
      <w:proofErr w:type="spellStart"/>
      <w:r w:rsidRPr="001C114A">
        <w:rPr>
          <w:bCs/>
          <w:iCs/>
          <w:szCs w:val="22"/>
          <w:lang w:val="pt-PT"/>
        </w:rPr>
        <w:t>nitisinona</w:t>
      </w:r>
      <w:proofErr w:type="spellEnd"/>
      <w:r w:rsidRPr="001C114A">
        <w:rPr>
          <w:bCs/>
          <w:iCs/>
          <w:szCs w:val="22"/>
          <w:lang w:val="pt-PT"/>
        </w:rPr>
        <w:t xml:space="preserve">, a dose de </w:t>
      </w:r>
      <w:proofErr w:type="spellStart"/>
      <w:r w:rsidRPr="001C114A">
        <w:rPr>
          <w:bCs/>
          <w:iCs/>
          <w:szCs w:val="22"/>
          <w:lang w:val="pt-PT"/>
        </w:rPr>
        <w:t>nitisinona</w:t>
      </w:r>
      <w:proofErr w:type="spellEnd"/>
      <w:r w:rsidRPr="001C114A">
        <w:rPr>
          <w:bCs/>
          <w:iCs/>
          <w:szCs w:val="22"/>
          <w:lang w:val="pt-PT"/>
        </w:rPr>
        <w:t xml:space="preserve"> deve ser aumentada para 1,5 mg/kg do peso corporal/dia. Pode ser necessária uma dose de 2 mg/kg do peso corporal/dia com base na avaliação de todos os parâmetros bioquímicos. Esta dose deve ser considerada como a dose máxima para todos os doentes.</w:t>
      </w:r>
    </w:p>
    <w:p w14:paraId="0880ACBA" w14:textId="77777777" w:rsidR="00201E3D" w:rsidRPr="001C114A" w:rsidRDefault="00201E3D" w:rsidP="00895988">
      <w:pPr>
        <w:pStyle w:val="BodyText"/>
        <w:tabs>
          <w:tab w:val="clear" w:pos="567"/>
        </w:tabs>
        <w:spacing w:line="240" w:lineRule="auto"/>
        <w:rPr>
          <w:bCs/>
          <w:iCs/>
          <w:szCs w:val="22"/>
          <w:lang w:val="pt-PT"/>
        </w:rPr>
      </w:pPr>
      <w:r w:rsidRPr="001C114A">
        <w:rPr>
          <w:bCs/>
          <w:iCs/>
          <w:szCs w:val="22"/>
          <w:lang w:val="pt-PT"/>
        </w:rPr>
        <w:t>Se a resposta bioquímica for satisfatória, a dose só deve ser ajustada em função do aumento do peso corporal.</w:t>
      </w:r>
    </w:p>
    <w:p w14:paraId="4B6F206E" w14:textId="77777777" w:rsidR="00201E3D" w:rsidRPr="001C114A" w:rsidRDefault="00201E3D" w:rsidP="00895988">
      <w:pPr>
        <w:pStyle w:val="BodyText"/>
        <w:tabs>
          <w:tab w:val="clear" w:pos="567"/>
        </w:tabs>
        <w:spacing w:line="240" w:lineRule="auto"/>
        <w:rPr>
          <w:bCs/>
          <w:iCs/>
          <w:szCs w:val="22"/>
          <w:lang w:val="pt-PT"/>
        </w:rPr>
      </w:pPr>
    </w:p>
    <w:p w14:paraId="013BF308" w14:textId="77777777" w:rsidR="00201E3D" w:rsidRPr="001C114A" w:rsidRDefault="00201E3D" w:rsidP="00895988">
      <w:pPr>
        <w:pStyle w:val="BodyText"/>
        <w:tabs>
          <w:tab w:val="clear" w:pos="567"/>
        </w:tabs>
        <w:spacing w:line="240" w:lineRule="auto"/>
        <w:rPr>
          <w:bCs/>
          <w:iCs/>
          <w:szCs w:val="22"/>
          <w:lang w:val="pt-PT"/>
        </w:rPr>
      </w:pPr>
      <w:r w:rsidRPr="001C114A">
        <w:rPr>
          <w:bCs/>
          <w:iCs/>
          <w:szCs w:val="22"/>
          <w:lang w:val="pt-PT"/>
        </w:rPr>
        <w:t xml:space="preserve">No entanto, além dos testes acima indicados, durante o início da terapêutica, mude de uma administração de duas vezes por dia para uma vez por dia ou no caso de uma deterioração, pode ser necessário efetuar um controlo mais rigoroso de todos os parâmetros bioquímicos disponíveis (isto é, </w:t>
      </w:r>
      <w:proofErr w:type="spellStart"/>
      <w:r w:rsidRPr="001C114A">
        <w:rPr>
          <w:bCs/>
          <w:iCs/>
          <w:szCs w:val="22"/>
          <w:lang w:val="pt-PT"/>
        </w:rPr>
        <w:t>succinilacetona</w:t>
      </w:r>
      <w:proofErr w:type="spellEnd"/>
      <w:r w:rsidRPr="001C114A">
        <w:rPr>
          <w:bCs/>
          <w:iCs/>
          <w:szCs w:val="22"/>
          <w:lang w:val="pt-PT"/>
        </w:rPr>
        <w:t xml:space="preserve"> plasmática, 5</w:t>
      </w:r>
      <w:r w:rsidRPr="001C114A">
        <w:rPr>
          <w:bCs/>
          <w:iCs/>
          <w:szCs w:val="22"/>
          <w:lang w:val="pt-PT"/>
        </w:rPr>
        <w:noBreakHyphen/>
        <w:t xml:space="preserve">aminolevulinato (ALA) urinário e a atividade da </w:t>
      </w:r>
      <w:proofErr w:type="spellStart"/>
      <w:r w:rsidRPr="001C114A">
        <w:rPr>
          <w:bCs/>
          <w:iCs/>
          <w:szCs w:val="22"/>
          <w:lang w:val="pt-PT"/>
        </w:rPr>
        <w:t>porfobilinogénio</w:t>
      </w:r>
      <w:proofErr w:type="spellEnd"/>
      <w:r w:rsidRPr="001C114A">
        <w:rPr>
          <w:bCs/>
          <w:iCs/>
          <w:szCs w:val="22"/>
          <w:lang w:val="pt-PT"/>
        </w:rPr>
        <w:t xml:space="preserve"> (PBG)-</w:t>
      </w:r>
      <w:proofErr w:type="spellStart"/>
      <w:r w:rsidRPr="001C114A">
        <w:rPr>
          <w:bCs/>
          <w:iCs/>
          <w:szCs w:val="22"/>
          <w:lang w:val="pt-PT"/>
        </w:rPr>
        <w:t>sintase</w:t>
      </w:r>
      <w:proofErr w:type="spellEnd"/>
      <w:r w:rsidRPr="001C114A">
        <w:rPr>
          <w:bCs/>
          <w:iCs/>
          <w:szCs w:val="22"/>
          <w:lang w:val="pt-PT"/>
        </w:rPr>
        <w:t xml:space="preserve"> </w:t>
      </w:r>
      <w:proofErr w:type="spellStart"/>
      <w:r w:rsidRPr="001C114A">
        <w:rPr>
          <w:bCs/>
          <w:iCs/>
          <w:szCs w:val="22"/>
          <w:lang w:val="pt-PT"/>
        </w:rPr>
        <w:t>eritrocitária</w:t>
      </w:r>
      <w:proofErr w:type="spellEnd"/>
      <w:r w:rsidRPr="001C114A">
        <w:rPr>
          <w:bCs/>
          <w:iCs/>
          <w:szCs w:val="22"/>
          <w:lang w:val="pt-PT"/>
        </w:rPr>
        <w:t xml:space="preserve">). </w:t>
      </w:r>
    </w:p>
    <w:p w14:paraId="73E72FED" w14:textId="77777777" w:rsidR="00190F40" w:rsidRPr="001C114A" w:rsidRDefault="00190F40" w:rsidP="00E72DF8">
      <w:pPr>
        <w:pStyle w:val="BodyText"/>
        <w:tabs>
          <w:tab w:val="clear" w:pos="567"/>
        </w:tabs>
        <w:spacing w:line="240" w:lineRule="auto"/>
        <w:rPr>
          <w:bCs/>
          <w:iCs/>
          <w:szCs w:val="22"/>
          <w:lang w:val="pt-PT"/>
        </w:rPr>
      </w:pPr>
    </w:p>
    <w:p w14:paraId="072695E2" w14:textId="77777777" w:rsidR="00190F40" w:rsidRPr="001C114A" w:rsidRDefault="00190F40" w:rsidP="00E72DF8">
      <w:pPr>
        <w:keepNext/>
        <w:tabs>
          <w:tab w:val="clear" w:pos="567"/>
        </w:tabs>
        <w:spacing w:line="240" w:lineRule="auto"/>
        <w:rPr>
          <w:szCs w:val="22"/>
          <w:u w:val="single"/>
          <w:lang w:val="pt-PT"/>
        </w:rPr>
      </w:pPr>
      <w:r w:rsidRPr="001C114A">
        <w:rPr>
          <w:szCs w:val="22"/>
          <w:u w:val="single"/>
          <w:lang w:val="pt-PT"/>
        </w:rPr>
        <w:t>AKU:</w:t>
      </w:r>
    </w:p>
    <w:p w14:paraId="6E50A4A3" w14:textId="77777777" w:rsidR="00190F40" w:rsidRPr="001C114A" w:rsidRDefault="001B0822" w:rsidP="00190F40">
      <w:pPr>
        <w:tabs>
          <w:tab w:val="clear" w:pos="567"/>
        </w:tabs>
        <w:spacing w:line="240" w:lineRule="auto"/>
        <w:rPr>
          <w:szCs w:val="22"/>
          <w:lang w:val="pt-PT"/>
        </w:rPr>
      </w:pPr>
      <w:r w:rsidRPr="001C114A">
        <w:rPr>
          <w:szCs w:val="22"/>
          <w:lang w:val="pt-PT"/>
        </w:rPr>
        <w:t>O</w:t>
      </w:r>
      <w:r w:rsidR="00190F40" w:rsidRPr="001C114A">
        <w:rPr>
          <w:szCs w:val="22"/>
          <w:lang w:val="pt-PT"/>
        </w:rPr>
        <w:t xml:space="preserve"> tratamento com </w:t>
      </w:r>
      <w:proofErr w:type="spellStart"/>
      <w:r w:rsidR="00190F40" w:rsidRPr="001C114A">
        <w:rPr>
          <w:szCs w:val="22"/>
          <w:lang w:val="pt-PT"/>
        </w:rPr>
        <w:t>nitisinona</w:t>
      </w:r>
      <w:proofErr w:type="spellEnd"/>
      <w:r w:rsidR="00190F40" w:rsidRPr="001C114A">
        <w:rPr>
          <w:szCs w:val="22"/>
          <w:lang w:val="pt-PT"/>
        </w:rPr>
        <w:t xml:space="preserve"> </w:t>
      </w:r>
      <w:r w:rsidRPr="001C114A">
        <w:rPr>
          <w:szCs w:val="22"/>
          <w:lang w:val="pt-PT"/>
        </w:rPr>
        <w:t>deve ser</w:t>
      </w:r>
      <w:r w:rsidR="00190F40" w:rsidRPr="001C114A">
        <w:rPr>
          <w:szCs w:val="22"/>
          <w:lang w:val="pt-PT"/>
        </w:rPr>
        <w:t xml:space="preserve"> iniciado e supervisionado por um médico com experiência no tratamento de doentes com AKU.</w:t>
      </w:r>
    </w:p>
    <w:p w14:paraId="26C9017E" w14:textId="77777777" w:rsidR="00190F40" w:rsidRPr="001C114A" w:rsidRDefault="00190F40" w:rsidP="00190F40">
      <w:pPr>
        <w:tabs>
          <w:tab w:val="clear" w:pos="567"/>
        </w:tabs>
        <w:spacing w:line="240" w:lineRule="auto"/>
        <w:rPr>
          <w:szCs w:val="22"/>
          <w:lang w:val="pt-PT"/>
        </w:rPr>
      </w:pPr>
    </w:p>
    <w:p w14:paraId="084B176B" w14:textId="77777777" w:rsidR="00190F40" w:rsidRPr="001C114A" w:rsidRDefault="00190F40" w:rsidP="00190F40">
      <w:pPr>
        <w:tabs>
          <w:tab w:val="clear" w:pos="567"/>
        </w:tabs>
        <w:spacing w:line="240" w:lineRule="auto"/>
        <w:rPr>
          <w:szCs w:val="22"/>
          <w:lang w:val="pt-PT"/>
        </w:rPr>
      </w:pPr>
      <w:r w:rsidRPr="001C114A">
        <w:rPr>
          <w:szCs w:val="22"/>
          <w:lang w:val="pt-PT"/>
        </w:rPr>
        <w:t>A dose recomendada na população adulta com AKU é de 10 mg uma vez por dia.</w:t>
      </w:r>
    </w:p>
    <w:p w14:paraId="43CE12C7" w14:textId="77777777" w:rsidR="00201E3D" w:rsidRPr="001C114A" w:rsidRDefault="00201E3D" w:rsidP="00895988">
      <w:pPr>
        <w:pStyle w:val="BodyText"/>
        <w:tabs>
          <w:tab w:val="clear" w:pos="567"/>
        </w:tabs>
        <w:spacing w:line="240" w:lineRule="auto"/>
        <w:rPr>
          <w:bCs/>
          <w:iCs/>
          <w:szCs w:val="22"/>
          <w:lang w:val="pt-PT"/>
        </w:rPr>
      </w:pPr>
    </w:p>
    <w:p w14:paraId="53B32AE4" w14:textId="77777777" w:rsidR="00201E3D" w:rsidRPr="001C114A" w:rsidRDefault="00201E3D" w:rsidP="00895988">
      <w:pPr>
        <w:pStyle w:val="BodyText"/>
        <w:keepNext/>
        <w:tabs>
          <w:tab w:val="clear" w:pos="567"/>
        </w:tabs>
        <w:spacing w:line="240" w:lineRule="auto"/>
        <w:rPr>
          <w:bCs/>
          <w:i/>
          <w:iCs/>
          <w:szCs w:val="22"/>
          <w:lang w:val="pt-PT"/>
        </w:rPr>
      </w:pPr>
      <w:r w:rsidRPr="001C114A">
        <w:rPr>
          <w:bCs/>
          <w:i/>
          <w:iCs/>
          <w:szCs w:val="22"/>
          <w:lang w:val="pt-PT"/>
        </w:rPr>
        <w:t>Populações especiais</w:t>
      </w:r>
    </w:p>
    <w:p w14:paraId="1B815B6D" w14:textId="77777777" w:rsidR="00201E3D" w:rsidRPr="001C114A" w:rsidRDefault="00201E3D" w:rsidP="00895988">
      <w:pPr>
        <w:pStyle w:val="BodyText"/>
        <w:tabs>
          <w:tab w:val="clear" w:pos="567"/>
        </w:tabs>
        <w:spacing w:line="240" w:lineRule="auto"/>
        <w:rPr>
          <w:bCs/>
          <w:iCs/>
          <w:szCs w:val="22"/>
          <w:lang w:val="pt-PT"/>
        </w:rPr>
      </w:pPr>
      <w:r w:rsidRPr="001C114A">
        <w:rPr>
          <w:bCs/>
          <w:iCs/>
          <w:szCs w:val="22"/>
          <w:lang w:val="pt-PT"/>
        </w:rPr>
        <w:t>Não há nenhuma recomendação de dose específica para idosos ou doentes com insuficiência renal ou hepática.</w:t>
      </w:r>
    </w:p>
    <w:p w14:paraId="4C9D1BF8" w14:textId="77777777" w:rsidR="00201E3D" w:rsidRPr="001C114A" w:rsidRDefault="00201E3D" w:rsidP="00895988">
      <w:pPr>
        <w:pStyle w:val="BodyText"/>
        <w:tabs>
          <w:tab w:val="clear" w:pos="567"/>
        </w:tabs>
        <w:spacing w:line="240" w:lineRule="auto"/>
        <w:rPr>
          <w:bCs/>
          <w:iCs/>
          <w:szCs w:val="22"/>
          <w:lang w:val="pt-PT"/>
        </w:rPr>
      </w:pPr>
    </w:p>
    <w:p w14:paraId="4246DBD9" w14:textId="77777777" w:rsidR="00201E3D" w:rsidRPr="001C114A" w:rsidRDefault="00201E3D" w:rsidP="00895988">
      <w:pPr>
        <w:pStyle w:val="BodyText"/>
        <w:keepNext/>
        <w:tabs>
          <w:tab w:val="clear" w:pos="567"/>
        </w:tabs>
        <w:spacing w:line="240" w:lineRule="auto"/>
        <w:rPr>
          <w:bCs/>
          <w:i/>
          <w:iCs/>
          <w:szCs w:val="22"/>
          <w:lang w:val="pt-PT"/>
        </w:rPr>
      </w:pPr>
      <w:r w:rsidRPr="001C114A">
        <w:rPr>
          <w:bCs/>
          <w:i/>
          <w:iCs/>
          <w:szCs w:val="22"/>
          <w:lang w:val="pt-PT"/>
        </w:rPr>
        <w:t>População pediátrica</w:t>
      </w:r>
    </w:p>
    <w:p w14:paraId="336CFD1B" w14:textId="77777777" w:rsidR="00201E3D" w:rsidRPr="001C114A" w:rsidRDefault="00190F40" w:rsidP="00895988">
      <w:pPr>
        <w:pStyle w:val="BodyText"/>
        <w:tabs>
          <w:tab w:val="clear" w:pos="567"/>
        </w:tabs>
        <w:spacing w:line="240" w:lineRule="auto"/>
        <w:rPr>
          <w:bCs/>
          <w:iCs/>
          <w:szCs w:val="22"/>
          <w:lang w:val="pt-PT"/>
        </w:rPr>
      </w:pPr>
      <w:r w:rsidRPr="001C114A">
        <w:rPr>
          <w:bCs/>
          <w:iCs/>
          <w:szCs w:val="22"/>
          <w:lang w:val="pt-PT"/>
        </w:rPr>
        <w:t xml:space="preserve">HT-1: </w:t>
      </w:r>
      <w:r w:rsidR="00201E3D" w:rsidRPr="001C114A">
        <w:rPr>
          <w:bCs/>
          <w:iCs/>
          <w:szCs w:val="22"/>
          <w:lang w:val="pt-PT"/>
        </w:rPr>
        <w:t>A recomendação de dose em mg/kg do peso corporal é a mesma em crianças e adultos.</w:t>
      </w:r>
    </w:p>
    <w:p w14:paraId="7736D683" w14:textId="77777777" w:rsidR="00201E3D" w:rsidRPr="001C114A" w:rsidRDefault="00201E3D" w:rsidP="00895988">
      <w:pPr>
        <w:pStyle w:val="BodyText"/>
        <w:tabs>
          <w:tab w:val="clear" w:pos="567"/>
        </w:tabs>
        <w:spacing w:line="240" w:lineRule="auto"/>
        <w:rPr>
          <w:bCs/>
          <w:iCs/>
          <w:szCs w:val="22"/>
          <w:lang w:val="pt-PT"/>
        </w:rPr>
      </w:pPr>
      <w:r w:rsidRPr="001C114A">
        <w:rPr>
          <w:bCs/>
          <w:iCs/>
          <w:szCs w:val="22"/>
          <w:lang w:val="pt-PT"/>
        </w:rPr>
        <w:t>Contudo, devido aos dados limitados em doentes com peso corporal &lt; 20 kg, recomenda-se dividir a dose diária total em duas administrações diárias nesta população de doentes.</w:t>
      </w:r>
    </w:p>
    <w:p w14:paraId="0DD05A67" w14:textId="77777777" w:rsidR="00190F40" w:rsidRPr="001C114A" w:rsidRDefault="00190F40" w:rsidP="00190F40">
      <w:pPr>
        <w:pStyle w:val="BodyText"/>
        <w:tabs>
          <w:tab w:val="clear" w:pos="567"/>
        </w:tabs>
        <w:spacing w:line="240" w:lineRule="auto"/>
        <w:rPr>
          <w:bCs/>
          <w:iCs/>
          <w:szCs w:val="22"/>
          <w:lang w:val="pt-PT"/>
        </w:rPr>
      </w:pPr>
    </w:p>
    <w:p w14:paraId="0D28C9CF" w14:textId="77777777" w:rsidR="00190F40" w:rsidRPr="001C114A" w:rsidRDefault="00190F40" w:rsidP="00190F40">
      <w:pPr>
        <w:pStyle w:val="BodyText"/>
        <w:tabs>
          <w:tab w:val="clear" w:pos="567"/>
        </w:tabs>
        <w:spacing w:line="240" w:lineRule="auto"/>
        <w:rPr>
          <w:szCs w:val="22"/>
          <w:lang w:val="pt-PT"/>
        </w:rPr>
      </w:pPr>
      <w:r w:rsidRPr="001C114A">
        <w:rPr>
          <w:bCs/>
          <w:iCs/>
          <w:szCs w:val="22"/>
          <w:lang w:val="pt-PT"/>
        </w:rPr>
        <w:t xml:space="preserve">AKU: </w:t>
      </w:r>
      <w:r w:rsidRPr="001C114A">
        <w:rPr>
          <w:szCs w:val="22"/>
          <w:lang w:val="pt-PT"/>
        </w:rPr>
        <w:t>A segurança e eficácia de Orfadin em crianças com 0 a 18 anos de idade com AKU não foram estabelecidas. Não existem dados disponíveis.</w:t>
      </w:r>
    </w:p>
    <w:p w14:paraId="70D2BA00" w14:textId="77777777" w:rsidR="00201E3D" w:rsidRPr="001C114A" w:rsidRDefault="00201E3D" w:rsidP="00895988">
      <w:pPr>
        <w:pStyle w:val="BodyText"/>
        <w:tabs>
          <w:tab w:val="clear" w:pos="567"/>
        </w:tabs>
        <w:spacing w:line="240" w:lineRule="auto"/>
        <w:rPr>
          <w:bCs/>
          <w:iCs/>
          <w:szCs w:val="22"/>
          <w:lang w:val="pt-PT"/>
        </w:rPr>
      </w:pPr>
    </w:p>
    <w:p w14:paraId="5F368DDB" w14:textId="77777777" w:rsidR="00901528" w:rsidRPr="001C114A" w:rsidRDefault="00901528" w:rsidP="00895988">
      <w:pPr>
        <w:pStyle w:val="BodyText"/>
        <w:keepNext/>
        <w:tabs>
          <w:tab w:val="clear" w:pos="567"/>
        </w:tabs>
        <w:spacing w:line="240" w:lineRule="auto"/>
        <w:rPr>
          <w:bCs/>
          <w:iCs/>
          <w:szCs w:val="22"/>
          <w:u w:val="single"/>
          <w:lang w:val="pt-PT"/>
        </w:rPr>
      </w:pPr>
      <w:r w:rsidRPr="001C114A">
        <w:rPr>
          <w:bCs/>
          <w:iCs/>
          <w:szCs w:val="22"/>
          <w:u w:val="single"/>
          <w:lang w:val="pt-PT"/>
        </w:rPr>
        <w:t>Modo de administração</w:t>
      </w:r>
    </w:p>
    <w:p w14:paraId="4AECEE23" w14:textId="416DEAA7" w:rsidR="00884A48" w:rsidRPr="001C114A" w:rsidRDefault="00884A48" w:rsidP="00895988">
      <w:pPr>
        <w:pStyle w:val="BodyText"/>
        <w:tabs>
          <w:tab w:val="clear" w:pos="567"/>
        </w:tabs>
        <w:spacing w:line="240" w:lineRule="auto"/>
        <w:rPr>
          <w:bCs/>
          <w:iCs/>
          <w:szCs w:val="22"/>
          <w:lang w:val="pt-PT"/>
        </w:rPr>
      </w:pPr>
      <w:r w:rsidRPr="001C114A">
        <w:rPr>
          <w:bCs/>
          <w:iCs/>
          <w:szCs w:val="22"/>
          <w:lang w:val="pt-PT"/>
        </w:rPr>
        <w:t>A suspensão é administrada na boca do doente com uma seringa para uso oral</w:t>
      </w:r>
      <w:r w:rsidR="0049202C" w:rsidRPr="001C114A">
        <w:rPr>
          <w:bCs/>
          <w:iCs/>
          <w:szCs w:val="22"/>
          <w:lang w:val="pt-PT"/>
        </w:rPr>
        <w:t xml:space="preserve"> sem diluição</w:t>
      </w:r>
      <w:r w:rsidRPr="001C114A">
        <w:rPr>
          <w:bCs/>
          <w:iCs/>
          <w:szCs w:val="22"/>
          <w:lang w:val="pt-PT"/>
        </w:rPr>
        <w:t>. São incluídas seringas para uso oral de 1</w:t>
      </w:r>
      <w:ins w:id="11" w:author="IB update" w:date="2025-03-24T11:44:00Z">
        <w:r w:rsidR="00032FA5" w:rsidRPr="001C114A">
          <w:rPr>
            <w:bCs/>
            <w:iCs/>
            <w:szCs w:val="22"/>
            <w:lang w:val="pt-PT"/>
          </w:rPr>
          <w:t>,5</w:t>
        </w:r>
      </w:ins>
      <w:r w:rsidRPr="001C114A">
        <w:rPr>
          <w:bCs/>
          <w:iCs/>
          <w:szCs w:val="22"/>
          <w:lang w:val="pt-PT"/>
        </w:rPr>
        <w:t xml:space="preserve"> ml, 3 ml e </w:t>
      </w:r>
      <w:ins w:id="12" w:author="IB update" w:date="2025-03-24T11:44:00Z">
        <w:r w:rsidR="00032FA5" w:rsidRPr="001C114A">
          <w:rPr>
            <w:bCs/>
            <w:iCs/>
            <w:szCs w:val="22"/>
            <w:lang w:val="pt-PT"/>
          </w:rPr>
          <w:t>6</w:t>
        </w:r>
      </w:ins>
      <w:del w:id="13" w:author="IB update" w:date="2025-03-24T11:44:00Z">
        <w:r w:rsidRPr="001C114A" w:rsidDel="00032FA5">
          <w:rPr>
            <w:bCs/>
            <w:iCs/>
            <w:szCs w:val="22"/>
            <w:lang w:val="pt-PT"/>
          </w:rPr>
          <w:delText>5</w:delText>
        </w:r>
      </w:del>
      <w:r w:rsidRPr="001C114A">
        <w:rPr>
          <w:bCs/>
          <w:iCs/>
          <w:szCs w:val="22"/>
          <w:lang w:val="pt-PT"/>
        </w:rPr>
        <w:t> ml na embalagem para medir a dose em ml de acordo com a posologia prescrita. As seringas para uso oral têm graduações de 0,0</w:t>
      </w:r>
      <w:ins w:id="14" w:author="IB update" w:date="2025-03-24T11:44:00Z">
        <w:r w:rsidR="00032FA5" w:rsidRPr="001C114A">
          <w:rPr>
            <w:bCs/>
            <w:iCs/>
            <w:szCs w:val="22"/>
            <w:lang w:val="pt-PT"/>
          </w:rPr>
          <w:t>5</w:t>
        </w:r>
      </w:ins>
      <w:del w:id="15" w:author="IB update" w:date="2025-03-24T11:44:00Z">
        <w:r w:rsidRPr="001C114A" w:rsidDel="00032FA5">
          <w:rPr>
            <w:bCs/>
            <w:iCs/>
            <w:szCs w:val="22"/>
            <w:lang w:val="pt-PT"/>
          </w:rPr>
          <w:delText>1</w:delText>
        </w:r>
      </w:del>
      <w:r w:rsidRPr="001C114A">
        <w:rPr>
          <w:bCs/>
          <w:iCs/>
          <w:szCs w:val="22"/>
          <w:lang w:val="pt-PT"/>
        </w:rPr>
        <w:t> ml, 0,1 ml e 0,2</w:t>
      </w:r>
      <w:ins w:id="16" w:author="IB update" w:date="2025-03-24T11:44:00Z">
        <w:r w:rsidR="00032FA5" w:rsidRPr="001C114A">
          <w:rPr>
            <w:bCs/>
            <w:iCs/>
            <w:szCs w:val="22"/>
            <w:lang w:val="pt-PT"/>
          </w:rPr>
          <w:t>5</w:t>
        </w:r>
      </w:ins>
      <w:r w:rsidRPr="001C114A">
        <w:rPr>
          <w:bCs/>
          <w:iCs/>
          <w:szCs w:val="22"/>
          <w:lang w:val="pt-PT"/>
        </w:rPr>
        <w:t> ml, respetivamente.</w:t>
      </w:r>
      <w:r w:rsidR="0049202C" w:rsidRPr="001C114A">
        <w:rPr>
          <w:bCs/>
          <w:iCs/>
          <w:szCs w:val="22"/>
          <w:lang w:val="pt-PT"/>
        </w:rPr>
        <w:t xml:space="preserve"> </w:t>
      </w:r>
      <w:r w:rsidR="006A481A" w:rsidRPr="001C114A">
        <w:rPr>
          <w:bCs/>
          <w:iCs/>
          <w:szCs w:val="22"/>
          <w:lang w:val="pt-PT"/>
        </w:rPr>
        <w:t>A tabela abaixo apresenta a conversão das doses (mg/ml) para os três tamanhos de seringas para uso oral.</w:t>
      </w:r>
    </w:p>
    <w:p w14:paraId="7E789DE9" w14:textId="77777777" w:rsidR="0038728A" w:rsidRPr="001C114A" w:rsidRDefault="0038728A" w:rsidP="00895988">
      <w:pPr>
        <w:pStyle w:val="BodyText"/>
        <w:tabs>
          <w:tab w:val="clear" w:pos="567"/>
        </w:tabs>
        <w:spacing w:line="240" w:lineRule="auto"/>
        <w:rPr>
          <w:bCs/>
          <w:iCs/>
          <w:szCs w:val="22"/>
          <w:lang w:val="pt-PT"/>
        </w:rPr>
      </w:pPr>
    </w:p>
    <w:p w14:paraId="744EF4BE" w14:textId="77777777" w:rsidR="0038728A" w:rsidRPr="001C114A" w:rsidRDefault="0038728A" w:rsidP="00A67332">
      <w:pPr>
        <w:keepNext/>
        <w:tabs>
          <w:tab w:val="left" w:pos="851"/>
        </w:tabs>
        <w:spacing w:line="240" w:lineRule="auto"/>
        <w:rPr>
          <w:szCs w:val="22"/>
          <w:lang w:val="pt-PT"/>
        </w:rPr>
      </w:pPr>
      <w:r w:rsidRPr="001C114A">
        <w:rPr>
          <w:szCs w:val="22"/>
          <w:lang w:val="pt-PT"/>
        </w:rPr>
        <w:lastRenderedPageBreak/>
        <w:t>Tabelas de conversão das doses respetivamente para os três tamanhos de seringas para uso oral:</w:t>
      </w:r>
    </w:p>
    <w:p w14:paraId="14101C08" w14:textId="77777777" w:rsidR="0038728A" w:rsidRPr="001C114A" w:rsidRDefault="0038728A" w:rsidP="00A67332">
      <w:pPr>
        <w:keepNext/>
        <w:tabs>
          <w:tab w:val="left" w:pos="851"/>
        </w:tabs>
        <w:spacing w:line="240" w:lineRule="auto"/>
        <w:rPr>
          <w:szCs w:val="22"/>
          <w:lang w:val="pt-PT"/>
        </w:rPr>
      </w:pPr>
    </w:p>
    <w:tbl>
      <w:tblPr>
        <w:tblW w:w="0" w:type="auto"/>
        <w:tblLook w:val="04A0" w:firstRow="1" w:lastRow="0" w:firstColumn="1" w:lastColumn="0" w:noHBand="0" w:noVBand="1"/>
      </w:tblPr>
      <w:tblGrid>
        <w:gridCol w:w="2995"/>
        <w:gridCol w:w="3038"/>
        <w:gridCol w:w="3038"/>
      </w:tblGrid>
      <w:tr w:rsidR="0038728A" w:rsidRPr="001C114A" w14:paraId="50C173F3" w14:textId="77777777" w:rsidTr="002D1D26">
        <w:tc>
          <w:tcPr>
            <w:tcW w:w="3207" w:type="dxa"/>
          </w:tcPr>
          <w:tbl>
            <w:tblPr>
              <w:tblpPr w:leftFromText="180" w:rightFromText="180"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17"/>
              <w:gridCol w:w="774"/>
              <w:gridCol w:w="778"/>
            </w:tblGrid>
            <w:tr w:rsidR="00A67332" w:rsidRPr="001C114A" w14:paraId="59A28461" w14:textId="77777777" w:rsidTr="00A67332">
              <w:trPr>
                <w:trHeight w:val="288"/>
              </w:trPr>
              <w:tc>
                <w:tcPr>
                  <w:tcW w:w="1423" w:type="dxa"/>
                  <w:vMerge w:val="restart"/>
                  <w:tcBorders>
                    <w:top w:val="single" w:sz="4" w:space="0" w:color="auto"/>
                    <w:left w:val="single" w:sz="4" w:space="0" w:color="auto"/>
                    <w:right w:val="single" w:sz="4" w:space="0" w:color="auto"/>
                  </w:tcBorders>
                </w:tcPr>
                <w:p w14:paraId="49100DE3" w14:textId="64046D21" w:rsidR="00A67332" w:rsidRPr="001C114A" w:rsidRDefault="00A67332" w:rsidP="00A67332">
                  <w:pPr>
                    <w:keepNext/>
                    <w:spacing w:line="240" w:lineRule="auto"/>
                    <w:jc w:val="center"/>
                    <w:rPr>
                      <w:b/>
                      <w:bCs/>
                      <w:lang w:val="pt-PT"/>
                    </w:rPr>
                  </w:pPr>
                  <w:r w:rsidRPr="001C114A">
                    <w:rPr>
                      <w:b/>
                      <w:lang w:val="pt-PT"/>
                    </w:rPr>
                    <w:t>Seringa para uso oral de 1</w:t>
                  </w:r>
                  <w:ins w:id="17" w:author="IB update" w:date="2025-03-24T11:45:00Z">
                    <w:r w:rsidRPr="001C114A">
                      <w:rPr>
                        <w:b/>
                        <w:lang w:val="pt-PT"/>
                      </w:rPr>
                      <w:t>,5</w:t>
                    </w:r>
                  </w:ins>
                  <w:r w:rsidRPr="001C114A">
                    <w:rPr>
                      <w:b/>
                      <w:lang w:val="pt-PT"/>
                    </w:rPr>
                    <w:t> ml (graduação de 0,0</w:t>
                  </w:r>
                  <w:ins w:id="18" w:author="IB update" w:date="2025-03-24T11:45:00Z">
                    <w:r w:rsidRPr="001C114A">
                      <w:rPr>
                        <w:b/>
                        <w:lang w:val="pt-PT"/>
                      </w:rPr>
                      <w:t>5</w:t>
                    </w:r>
                  </w:ins>
                  <w:del w:id="19" w:author="IB update" w:date="2025-03-24T11:45:00Z">
                    <w:r w:rsidRPr="001C114A" w:rsidDel="00032FA5">
                      <w:rPr>
                        <w:b/>
                        <w:lang w:val="pt-PT"/>
                      </w:rPr>
                      <w:delText>1</w:delText>
                    </w:r>
                  </w:del>
                  <w:r w:rsidRPr="001C114A">
                    <w:rPr>
                      <w:b/>
                      <w:lang w:val="pt-PT"/>
                    </w:rPr>
                    <w:t> ml)</w:t>
                  </w:r>
                </w:p>
              </w:tc>
              <w:tc>
                <w:tcPr>
                  <w:tcW w:w="1346" w:type="dxa"/>
                  <w:gridSpan w:val="2"/>
                  <w:tcBorders>
                    <w:top w:val="single" w:sz="4" w:space="0" w:color="auto"/>
                    <w:left w:val="single" w:sz="4" w:space="0" w:color="auto"/>
                    <w:bottom w:val="single" w:sz="4" w:space="0" w:color="auto"/>
                    <w:right w:val="single" w:sz="4" w:space="0" w:color="auto"/>
                  </w:tcBorders>
                </w:tcPr>
                <w:p w14:paraId="07F19309" w14:textId="77777777" w:rsidR="00A67332" w:rsidRPr="001C114A" w:rsidRDefault="00A67332" w:rsidP="00A67332">
                  <w:pPr>
                    <w:keepNext/>
                    <w:spacing w:line="240" w:lineRule="auto"/>
                    <w:jc w:val="center"/>
                    <w:rPr>
                      <w:b/>
                      <w:bCs/>
                      <w:lang w:val="pt-PT"/>
                    </w:rPr>
                  </w:pPr>
                  <w:r w:rsidRPr="001C114A">
                    <w:rPr>
                      <w:b/>
                      <w:bCs/>
                      <w:lang w:val="pt-PT"/>
                    </w:rPr>
                    <w:t>Dose de Orfadin</w:t>
                  </w:r>
                </w:p>
              </w:tc>
            </w:tr>
            <w:tr w:rsidR="00A67332" w:rsidRPr="001C114A" w14:paraId="29616A8D" w14:textId="77777777" w:rsidTr="00A67332">
              <w:trPr>
                <w:trHeight w:val="300"/>
              </w:trPr>
              <w:tc>
                <w:tcPr>
                  <w:tcW w:w="1423" w:type="dxa"/>
                  <w:vMerge/>
                  <w:tcBorders>
                    <w:left w:val="single" w:sz="4" w:space="0" w:color="auto"/>
                    <w:right w:val="single" w:sz="4" w:space="0" w:color="auto"/>
                  </w:tcBorders>
                </w:tcPr>
                <w:p w14:paraId="4ABD5B59" w14:textId="77777777" w:rsidR="00A67332" w:rsidRPr="001C114A" w:rsidRDefault="00A67332" w:rsidP="00A67332">
                  <w:pPr>
                    <w:keepNext/>
                    <w:spacing w:line="240" w:lineRule="auto"/>
                    <w:jc w:val="center"/>
                    <w:rPr>
                      <w:b/>
                      <w:bCs/>
                      <w:lang w:val="pt-PT"/>
                    </w:rPr>
                  </w:pPr>
                </w:p>
              </w:tc>
              <w:tc>
                <w:tcPr>
                  <w:tcW w:w="550" w:type="dxa"/>
                  <w:tcBorders>
                    <w:top w:val="single" w:sz="4" w:space="0" w:color="auto"/>
                    <w:left w:val="single" w:sz="4" w:space="0" w:color="auto"/>
                    <w:bottom w:val="single" w:sz="4" w:space="0" w:color="auto"/>
                    <w:right w:val="single" w:sz="4" w:space="0" w:color="auto"/>
                  </w:tcBorders>
                </w:tcPr>
                <w:p w14:paraId="5D664490" w14:textId="77777777" w:rsidR="00A67332" w:rsidRPr="001C114A" w:rsidRDefault="00A67332" w:rsidP="00A67332">
                  <w:pPr>
                    <w:keepNext/>
                    <w:spacing w:line="240" w:lineRule="auto"/>
                    <w:jc w:val="center"/>
                    <w:rPr>
                      <w:b/>
                      <w:bCs/>
                      <w:lang w:val="pt-PT"/>
                    </w:rPr>
                  </w:pPr>
                  <w:r w:rsidRPr="001C114A">
                    <w:rPr>
                      <w:b/>
                      <w:bCs/>
                      <w:lang w:val="pt-PT"/>
                    </w:rPr>
                    <w:t>mg</w:t>
                  </w:r>
                </w:p>
              </w:tc>
              <w:tc>
                <w:tcPr>
                  <w:tcW w:w="796" w:type="dxa"/>
                  <w:tcBorders>
                    <w:top w:val="single" w:sz="4" w:space="0" w:color="auto"/>
                    <w:left w:val="single" w:sz="4" w:space="0" w:color="auto"/>
                    <w:bottom w:val="single" w:sz="4" w:space="0" w:color="auto"/>
                    <w:right w:val="single" w:sz="4" w:space="0" w:color="auto"/>
                  </w:tcBorders>
                </w:tcPr>
                <w:p w14:paraId="37614358" w14:textId="77777777" w:rsidR="00A67332" w:rsidRPr="001C114A" w:rsidRDefault="00A67332" w:rsidP="00A67332">
                  <w:pPr>
                    <w:keepNext/>
                    <w:spacing w:line="240" w:lineRule="auto"/>
                    <w:jc w:val="center"/>
                    <w:rPr>
                      <w:b/>
                      <w:bCs/>
                      <w:lang w:val="pt-PT"/>
                    </w:rPr>
                  </w:pPr>
                  <w:r w:rsidRPr="001C114A">
                    <w:rPr>
                      <w:b/>
                      <w:bCs/>
                      <w:lang w:val="pt-PT"/>
                    </w:rPr>
                    <w:t>ml</w:t>
                  </w:r>
                </w:p>
              </w:tc>
            </w:tr>
            <w:tr w:rsidR="00A67332" w:rsidRPr="001C114A" w14:paraId="5DD4FED0" w14:textId="77777777" w:rsidTr="00A67332">
              <w:trPr>
                <w:trHeight w:val="288"/>
              </w:trPr>
              <w:tc>
                <w:tcPr>
                  <w:tcW w:w="1423" w:type="dxa"/>
                  <w:vMerge/>
                  <w:tcBorders>
                    <w:left w:val="single" w:sz="4" w:space="0" w:color="auto"/>
                    <w:right w:val="single" w:sz="4" w:space="0" w:color="auto"/>
                  </w:tcBorders>
                </w:tcPr>
                <w:p w14:paraId="19416610"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7CF5282F" w14:textId="77777777" w:rsidR="00A67332" w:rsidRPr="001C114A" w:rsidRDefault="00A67332" w:rsidP="00A67332">
                  <w:pPr>
                    <w:keepNext/>
                    <w:spacing w:line="240" w:lineRule="auto"/>
                    <w:jc w:val="center"/>
                    <w:rPr>
                      <w:lang w:val="pt-PT"/>
                    </w:rPr>
                  </w:pPr>
                  <w:r w:rsidRPr="001C114A">
                    <w:rPr>
                      <w:lang w:val="pt-PT"/>
                    </w:rPr>
                    <w:t>1,00</w:t>
                  </w:r>
                </w:p>
              </w:tc>
              <w:tc>
                <w:tcPr>
                  <w:tcW w:w="796" w:type="dxa"/>
                  <w:tcBorders>
                    <w:top w:val="single" w:sz="4" w:space="0" w:color="auto"/>
                    <w:left w:val="single" w:sz="4" w:space="0" w:color="auto"/>
                    <w:bottom w:val="single" w:sz="4" w:space="0" w:color="auto"/>
                    <w:right w:val="single" w:sz="4" w:space="0" w:color="auto"/>
                  </w:tcBorders>
                </w:tcPr>
                <w:p w14:paraId="64139200" w14:textId="77777777" w:rsidR="00A67332" w:rsidRPr="001C114A" w:rsidRDefault="00A67332" w:rsidP="00A67332">
                  <w:pPr>
                    <w:keepNext/>
                    <w:spacing w:line="240" w:lineRule="auto"/>
                    <w:jc w:val="center"/>
                    <w:rPr>
                      <w:lang w:val="pt-PT"/>
                    </w:rPr>
                  </w:pPr>
                  <w:r w:rsidRPr="001C114A">
                    <w:rPr>
                      <w:lang w:val="pt-PT"/>
                    </w:rPr>
                    <w:t>0,25</w:t>
                  </w:r>
                </w:p>
              </w:tc>
            </w:tr>
            <w:tr w:rsidR="00A67332" w:rsidRPr="001C114A" w14:paraId="435CAF10" w14:textId="77777777" w:rsidTr="00A67332">
              <w:trPr>
                <w:trHeight w:val="288"/>
              </w:trPr>
              <w:tc>
                <w:tcPr>
                  <w:tcW w:w="1423" w:type="dxa"/>
                  <w:vMerge/>
                  <w:tcBorders>
                    <w:left w:val="single" w:sz="4" w:space="0" w:color="auto"/>
                    <w:right w:val="single" w:sz="4" w:space="0" w:color="auto"/>
                  </w:tcBorders>
                </w:tcPr>
                <w:p w14:paraId="4F405238"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719F1452" w14:textId="175AEE3D" w:rsidR="00A67332" w:rsidRPr="001C114A" w:rsidRDefault="00A67332" w:rsidP="00A67332">
                  <w:pPr>
                    <w:keepNext/>
                    <w:spacing w:line="240" w:lineRule="auto"/>
                    <w:jc w:val="center"/>
                    <w:rPr>
                      <w:lang w:val="pt-PT"/>
                    </w:rPr>
                  </w:pPr>
                  <w:r w:rsidRPr="001C114A">
                    <w:rPr>
                      <w:lang w:val="pt-PT"/>
                    </w:rPr>
                    <w:t>1,2</w:t>
                  </w:r>
                  <w:ins w:id="20" w:author="IB update" w:date="2025-03-24T11:48:00Z">
                    <w:r w:rsidRPr="001C114A">
                      <w:rPr>
                        <w:lang w:val="pt-PT"/>
                      </w:rPr>
                      <w:t>0</w:t>
                    </w:r>
                  </w:ins>
                  <w:del w:id="21" w:author="IB update" w:date="2025-03-24T11:48:00Z">
                    <w:r w:rsidRPr="001C114A" w:rsidDel="009D79C9">
                      <w:rPr>
                        <w:lang w:val="pt-PT"/>
                      </w:rPr>
                      <w:delText>5</w:delText>
                    </w:r>
                  </w:del>
                </w:p>
              </w:tc>
              <w:tc>
                <w:tcPr>
                  <w:tcW w:w="796" w:type="dxa"/>
                  <w:tcBorders>
                    <w:top w:val="single" w:sz="4" w:space="0" w:color="auto"/>
                    <w:left w:val="single" w:sz="4" w:space="0" w:color="auto"/>
                    <w:bottom w:val="single" w:sz="4" w:space="0" w:color="auto"/>
                    <w:right w:val="single" w:sz="4" w:space="0" w:color="auto"/>
                  </w:tcBorders>
                </w:tcPr>
                <w:p w14:paraId="7EDB6FCB" w14:textId="3EC51ABA" w:rsidR="00A67332" w:rsidRPr="001C114A" w:rsidRDefault="00A67332" w:rsidP="00A67332">
                  <w:pPr>
                    <w:keepNext/>
                    <w:spacing w:line="240" w:lineRule="auto"/>
                    <w:jc w:val="center"/>
                    <w:rPr>
                      <w:lang w:val="pt-PT"/>
                    </w:rPr>
                  </w:pPr>
                  <w:r w:rsidRPr="001C114A">
                    <w:rPr>
                      <w:lang w:val="pt-PT"/>
                    </w:rPr>
                    <w:t>0,3</w:t>
                  </w:r>
                  <w:ins w:id="22" w:author="IB update" w:date="2025-03-24T11:51:00Z">
                    <w:r w:rsidRPr="001C114A">
                      <w:rPr>
                        <w:lang w:val="pt-PT"/>
                      </w:rPr>
                      <w:t>0</w:t>
                    </w:r>
                  </w:ins>
                  <w:del w:id="23" w:author="IB update" w:date="2025-03-24T11:51:00Z">
                    <w:r w:rsidRPr="001C114A" w:rsidDel="003D3CE6">
                      <w:rPr>
                        <w:lang w:val="pt-PT"/>
                      </w:rPr>
                      <w:delText>1</w:delText>
                    </w:r>
                  </w:del>
                </w:p>
              </w:tc>
            </w:tr>
            <w:tr w:rsidR="00A67332" w:rsidRPr="001C114A" w14:paraId="15D9EE10" w14:textId="77777777" w:rsidTr="00A67332">
              <w:trPr>
                <w:trHeight w:val="288"/>
              </w:trPr>
              <w:tc>
                <w:tcPr>
                  <w:tcW w:w="1423" w:type="dxa"/>
                  <w:vMerge/>
                  <w:tcBorders>
                    <w:left w:val="single" w:sz="4" w:space="0" w:color="auto"/>
                    <w:right w:val="single" w:sz="4" w:space="0" w:color="auto"/>
                  </w:tcBorders>
                </w:tcPr>
                <w:p w14:paraId="55B4DD71"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16A00FB8" w14:textId="09BE5AB5" w:rsidR="00A67332" w:rsidRPr="001C114A" w:rsidRDefault="00A67332" w:rsidP="00A67332">
                  <w:pPr>
                    <w:keepNext/>
                    <w:spacing w:line="240" w:lineRule="auto"/>
                    <w:jc w:val="center"/>
                    <w:rPr>
                      <w:lang w:val="pt-PT"/>
                    </w:rPr>
                  </w:pPr>
                  <w:r w:rsidRPr="001C114A">
                    <w:rPr>
                      <w:lang w:val="pt-PT"/>
                    </w:rPr>
                    <w:t>1,</w:t>
                  </w:r>
                  <w:ins w:id="24" w:author="IB update" w:date="2025-03-24T11:48:00Z">
                    <w:r w:rsidRPr="001C114A">
                      <w:rPr>
                        <w:lang w:val="pt-PT"/>
                      </w:rPr>
                      <w:t>4</w:t>
                    </w:r>
                  </w:ins>
                  <w:del w:id="25" w:author="IB update" w:date="2025-03-24T11:48:00Z">
                    <w:r w:rsidRPr="001C114A" w:rsidDel="009D79C9">
                      <w:rPr>
                        <w:lang w:val="pt-PT"/>
                      </w:rPr>
                      <w:delText>5</w:delText>
                    </w:r>
                  </w:del>
                  <w:r w:rsidRPr="001C114A">
                    <w:rPr>
                      <w:lang w:val="pt-PT"/>
                    </w:rPr>
                    <w:t>0</w:t>
                  </w:r>
                </w:p>
              </w:tc>
              <w:tc>
                <w:tcPr>
                  <w:tcW w:w="796" w:type="dxa"/>
                  <w:tcBorders>
                    <w:top w:val="single" w:sz="4" w:space="0" w:color="auto"/>
                    <w:left w:val="single" w:sz="4" w:space="0" w:color="auto"/>
                    <w:bottom w:val="single" w:sz="4" w:space="0" w:color="auto"/>
                    <w:right w:val="single" w:sz="4" w:space="0" w:color="auto"/>
                  </w:tcBorders>
                </w:tcPr>
                <w:p w14:paraId="1587CD41" w14:textId="09ACB6E2" w:rsidR="00A67332" w:rsidRPr="001C114A" w:rsidRDefault="00A67332" w:rsidP="00A67332">
                  <w:pPr>
                    <w:keepNext/>
                    <w:spacing w:line="240" w:lineRule="auto"/>
                    <w:jc w:val="center"/>
                    <w:rPr>
                      <w:lang w:val="pt-PT"/>
                    </w:rPr>
                  </w:pPr>
                  <w:r w:rsidRPr="001C114A">
                    <w:rPr>
                      <w:lang w:val="pt-PT"/>
                    </w:rPr>
                    <w:t>0,3</w:t>
                  </w:r>
                  <w:ins w:id="26" w:author="IB update" w:date="2025-03-24T11:51:00Z">
                    <w:r w:rsidRPr="001C114A">
                      <w:rPr>
                        <w:lang w:val="pt-PT"/>
                      </w:rPr>
                      <w:t>5</w:t>
                    </w:r>
                  </w:ins>
                  <w:del w:id="27" w:author="IB update" w:date="2025-03-24T11:51:00Z">
                    <w:r w:rsidRPr="001C114A" w:rsidDel="003D3CE6">
                      <w:rPr>
                        <w:lang w:val="pt-PT"/>
                      </w:rPr>
                      <w:delText>8</w:delText>
                    </w:r>
                  </w:del>
                </w:p>
              </w:tc>
            </w:tr>
            <w:tr w:rsidR="00A67332" w:rsidRPr="001C114A" w14:paraId="7A184307" w14:textId="77777777" w:rsidTr="00A67332">
              <w:trPr>
                <w:trHeight w:val="288"/>
              </w:trPr>
              <w:tc>
                <w:tcPr>
                  <w:tcW w:w="1423" w:type="dxa"/>
                  <w:vMerge/>
                  <w:tcBorders>
                    <w:left w:val="single" w:sz="4" w:space="0" w:color="auto"/>
                    <w:right w:val="single" w:sz="4" w:space="0" w:color="auto"/>
                  </w:tcBorders>
                </w:tcPr>
                <w:p w14:paraId="648E9F2C"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4E7D4023" w14:textId="31AF7F4C" w:rsidR="00A67332" w:rsidRPr="001C114A" w:rsidRDefault="00A67332" w:rsidP="00A67332">
                  <w:pPr>
                    <w:keepNext/>
                    <w:spacing w:line="240" w:lineRule="auto"/>
                    <w:jc w:val="center"/>
                    <w:rPr>
                      <w:lang w:val="pt-PT"/>
                    </w:rPr>
                  </w:pPr>
                  <w:r w:rsidRPr="001C114A">
                    <w:rPr>
                      <w:lang w:val="pt-PT"/>
                    </w:rPr>
                    <w:t>1,</w:t>
                  </w:r>
                  <w:ins w:id="28" w:author="IB update" w:date="2025-03-24T11:48:00Z">
                    <w:r w:rsidRPr="001C114A">
                      <w:rPr>
                        <w:lang w:val="pt-PT"/>
                      </w:rPr>
                      <w:t>60</w:t>
                    </w:r>
                  </w:ins>
                  <w:del w:id="29" w:author="IB update" w:date="2025-03-24T11:48:00Z">
                    <w:r w:rsidRPr="001C114A" w:rsidDel="009D79C9">
                      <w:rPr>
                        <w:lang w:val="pt-PT"/>
                      </w:rPr>
                      <w:delText>75</w:delText>
                    </w:r>
                  </w:del>
                </w:p>
              </w:tc>
              <w:tc>
                <w:tcPr>
                  <w:tcW w:w="796" w:type="dxa"/>
                  <w:tcBorders>
                    <w:top w:val="single" w:sz="4" w:space="0" w:color="auto"/>
                    <w:left w:val="single" w:sz="4" w:space="0" w:color="auto"/>
                    <w:bottom w:val="single" w:sz="4" w:space="0" w:color="auto"/>
                    <w:right w:val="single" w:sz="4" w:space="0" w:color="auto"/>
                  </w:tcBorders>
                </w:tcPr>
                <w:p w14:paraId="361260CC" w14:textId="4CD507F4" w:rsidR="00A67332" w:rsidRPr="001C114A" w:rsidRDefault="00A67332" w:rsidP="00A67332">
                  <w:pPr>
                    <w:keepNext/>
                    <w:spacing w:line="240" w:lineRule="auto"/>
                    <w:jc w:val="center"/>
                    <w:rPr>
                      <w:lang w:val="pt-PT"/>
                    </w:rPr>
                  </w:pPr>
                  <w:r w:rsidRPr="001C114A">
                    <w:rPr>
                      <w:lang w:val="pt-PT"/>
                    </w:rPr>
                    <w:t>0,4</w:t>
                  </w:r>
                  <w:ins w:id="30" w:author="IB update" w:date="2025-03-24T11:51:00Z">
                    <w:r w:rsidRPr="001C114A">
                      <w:rPr>
                        <w:lang w:val="pt-PT"/>
                      </w:rPr>
                      <w:t>0</w:t>
                    </w:r>
                  </w:ins>
                  <w:del w:id="31" w:author="IB update" w:date="2025-03-24T11:51:00Z">
                    <w:r w:rsidRPr="001C114A" w:rsidDel="003D3CE6">
                      <w:rPr>
                        <w:lang w:val="pt-PT"/>
                      </w:rPr>
                      <w:delText>4</w:delText>
                    </w:r>
                  </w:del>
                </w:p>
              </w:tc>
            </w:tr>
            <w:tr w:rsidR="00A67332" w:rsidRPr="001C114A" w14:paraId="2E1B6211" w14:textId="77777777" w:rsidTr="00A67332">
              <w:trPr>
                <w:trHeight w:val="288"/>
              </w:trPr>
              <w:tc>
                <w:tcPr>
                  <w:tcW w:w="1423" w:type="dxa"/>
                  <w:vMerge/>
                  <w:tcBorders>
                    <w:left w:val="single" w:sz="4" w:space="0" w:color="auto"/>
                    <w:right w:val="single" w:sz="4" w:space="0" w:color="auto"/>
                  </w:tcBorders>
                </w:tcPr>
                <w:p w14:paraId="0FD06A58"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498C5CC1" w14:textId="7D0EBC57" w:rsidR="00A67332" w:rsidRPr="001C114A" w:rsidRDefault="00A67332" w:rsidP="00A67332">
                  <w:pPr>
                    <w:keepNext/>
                    <w:spacing w:line="240" w:lineRule="auto"/>
                    <w:jc w:val="center"/>
                    <w:rPr>
                      <w:lang w:val="pt-PT"/>
                    </w:rPr>
                  </w:pPr>
                  <w:del w:id="32" w:author="IB update" w:date="2025-03-24T11:48:00Z">
                    <w:r w:rsidRPr="001C114A" w:rsidDel="009D79C9">
                      <w:rPr>
                        <w:lang w:val="pt-PT"/>
                      </w:rPr>
                      <w:delText>2,0</w:delText>
                    </w:r>
                  </w:del>
                  <w:ins w:id="33" w:author="IB update" w:date="2025-03-24T11:48:00Z">
                    <w:r w:rsidRPr="001C114A">
                      <w:rPr>
                        <w:lang w:val="pt-PT"/>
                      </w:rPr>
                      <w:t>1,8</w:t>
                    </w:r>
                  </w:ins>
                  <w:r w:rsidRPr="001C114A">
                    <w:rPr>
                      <w:lang w:val="pt-PT"/>
                    </w:rPr>
                    <w:t>0</w:t>
                  </w:r>
                </w:p>
              </w:tc>
              <w:tc>
                <w:tcPr>
                  <w:tcW w:w="796" w:type="dxa"/>
                  <w:tcBorders>
                    <w:top w:val="single" w:sz="4" w:space="0" w:color="auto"/>
                    <w:left w:val="single" w:sz="4" w:space="0" w:color="auto"/>
                    <w:bottom w:val="single" w:sz="4" w:space="0" w:color="auto"/>
                    <w:right w:val="single" w:sz="4" w:space="0" w:color="auto"/>
                  </w:tcBorders>
                </w:tcPr>
                <w:p w14:paraId="28CF2717" w14:textId="334A1C59" w:rsidR="00A67332" w:rsidRPr="001C114A" w:rsidRDefault="00A67332" w:rsidP="00A67332">
                  <w:pPr>
                    <w:keepNext/>
                    <w:spacing w:line="240" w:lineRule="auto"/>
                    <w:jc w:val="center"/>
                    <w:rPr>
                      <w:lang w:val="pt-PT"/>
                    </w:rPr>
                  </w:pPr>
                  <w:r w:rsidRPr="001C114A">
                    <w:rPr>
                      <w:lang w:val="pt-PT"/>
                    </w:rPr>
                    <w:t>0,</w:t>
                  </w:r>
                  <w:ins w:id="34" w:author="IB update" w:date="2025-03-24T11:51:00Z">
                    <w:r w:rsidRPr="001C114A">
                      <w:rPr>
                        <w:lang w:val="pt-PT"/>
                      </w:rPr>
                      <w:t>4</w:t>
                    </w:r>
                  </w:ins>
                  <w:r w:rsidRPr="001C114A">
                    <w:rPr>
                      <w:lang w:val="pt-PT"/>
                    </w:rPr>
                    <w:t>5</w:t>
                  </w:r>
                  <w:del w:id="35" w:author="IB update" w:date="2025-03-24T11:51:00Z">
                    <w:r w:rsidRPr="001C114A" w:rsidDel="003D3CE6">
                      <w:rPr>
                        <w:lang w:val="pt-PT"/>
                      </w:rPr>
                      <w:delText>0</w:delText>
                    </w:r>
                  </w:del>
                </w:p>
              </w:tc>
            </w:tr>
            <w:tr w:rsidR="00A67332" w:rsidRPr="001C114A" w14:paraId="33CB5E55" w14:textId="77777777" w:rsidTr="00A67332">
              <w:trPr>
                <w:trHeight w:val="288"/>
              </w:trPr>
              <w:tc>
                <w:tcPr>
                  <w:tcW w:w="1423" w:type="dxa"/>
                  <w:vMerge/>
                  <w:tcBorders>
                    <w:left w:val="single" w:sz="4" w:space="0" w:color="auto"/>
                    <w:right w:val="single" w:sz="4" w:space="0" w:color="auto"/>
                  </w:tcBorders>
                </w:tcPr>
                <w:p w14:paraId="6B8DEF4E"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3F2267F7" w14:textId="1083813C" w:rsidR="00A67332" w:rsidRPr="001C114A" w:rsidRDefault="00A67332" w:rsidP="00A67332">
                  <w:pPr>
                    <w:keepNext/>
                    <w:spacing w:line="240" w:lineRule="auto"/>
                    <w:jc w:val="center"/>
                    <w:rPr>
                      <w:lang w:val="pt-PT"/>
                    </w:rPr>
                  </w:pPr>
                  <w:r w:rsidRPr="001C114A">
                    <w:rPr>
                      <w:lang w:val="pt-PT"/>
                    </w:rPr>
                    <w:t>2,</w:t>
                  </w:r>
                  <w:ins w:id="36" w:author="IB update" w:date="2025-03-24T11:48:00Z">
                    <w:r w:rsidRPr="001C114A">
                      <w:rPr>
                        <w:lang w:val="pt-PT"/>
                      </w:rPr>
                      <w:t>00</w:t>
                    </w:r>
                  </w:ins>
                  <w:del w:id="37" w:author="IB update" w:date="2025-03-24T11:48:00Z">
                    <w:r w:rsidRPr="001C114A" w:rsidDel="009D79C9">
                      <w:rPr>
                        <w:lang w:val="pt-PT"/>
                      </w:rPr>
                      <w:delText>25</w:delText>
                    </w:r>
                  </w:del>
                </w:p>
              </w:tc>
              <w:tc>
                <w:tcPr>
                  <w:tcW w:w="796" w:type="dxa"/>
                  <w:tcBorders>
                    <w:top w:val="single" w:sz="4" w:space="0" w:color="auto"/>
                    <w:left w:val="single" w:sz="4" w:space="0" w:color="auto"/>
                    <w:bottom w:val="single" w:sz="4" w:space="0" w:color="auto"/>
                    <w:right w:val="single" w:sz="4" w:space="0" w:color="auto"/>
                  </w:tcBorders>
                </w:tcPr>
                <w:p w14:paraId="25FB4679" w14:textId="5C83AC4B" w:rsidR="00A67332" w:rsidRPr="001C114A" w:rsidRDefault="00A67332" w:rsidP="00A67332">
                  <w:pPr>
                    <w:keepNext/>
                    <w:spacing w:line="240" w:lineRule="auto"/>
                    <w:jc w:val="center"/>
                    <w:rPr>
                      <w:lang w:val="pt-PT"/>
                    </w:rPr>
                  </w:pPr>
                  <w:r w:rsidRPr="001C114A">
                    <w:rPr>
                      <w:lang w:val="pt-PT"/>
                    </w:rPr>
                    <w:t>0,5</w:t>
                  </w:r>
                  <w:ins w:id="38" w:author="IB update" w:date="2025-03-24T11:51:00Z">
                    <w:r w:rsidRPr="001C114A">
                      <w:rPr>
                        <w:lang w:val="pt-PT"/>
                      </w:rPr>
                      <w:t>0</w:t>
                    </w:r>
                  </w:ins>
                  <w:del w:id="39" w:author="IB update" w:date="2025-03-24T11:51:00Z">
                    <w:r w:rsidRPr="001C114A" w:rsidDel="003D3CE6">
                      <w:rPr>
                        <w:lang w:val="pt-PT"/>
                      </w:rPr>
                      <w:delText>6</w:delText>
                    </w:r>
                  </w:del>
                </w:p>
              </w:tc>
            </w:tr>
            <w:tr w:rsidR="00A67332" w:rsidRPr="001C114A" w14:paraId="0A560ACB" w14:textId="77777777" w:rsidTr="00A67332">
              <w:trPr>
                <w:trHeight w:val="288"/>
              </w:trPr>
              <w:tc>
                <w:tcPr>
                  <w:tcW w:w="1423" w:type="dxa"/>
                  <w:vMerge/>
                  <w:tcBorders>
                    <w:left w:val="single" w:sz="4" w:space="0" w:color="auto"/>
                    <w:right w:val="single" w:sz="4" w:space="0" w:color="auto"/>
                  </w:tcBorders>
                </w:tcPr>
                <w:p w14:paraId="1BEEBC92"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30C4F0C7" w14:textId="0E2D59E2" w:rsidR="00A67332" w:rsidRPr="001C114A" w:rsidRDefault="00A67332" w:rsidP="00A67332">
                  <w:pPr>
                    <w:keepNext/>
                    <w:spacing w:line="240" w:lineRule="auto"/>
                    <w:jc w:val="center"/>
                    <w:rPr>
                      <w:lang w:val="pt-PT"/>
                    </w:rPr>
                  </w:pPr>
                  <w:r w:rsidRPr="001C114A">
                    <w:rPr>
                      <w:lang w:val="pt-PT"/>
                    </w:rPr>
                    <w:t>2,</w:t>
                  </w:r>
                  <w:ins w:id="40" w:author="IB update" w:date="2025-03-24T11:48:00Z">
                    <w:r w:rsidRPr="001C114A">
                      <w:rPr>
                        <w:lang w:val="pt-PT"/>
                      </w:rPr>
                      <w:t>2</w:t>
                    </w:r>
                  </w:ins>
                  <w:del w:id="41" w:author="IB update" w:date="2025-03-24T11:48:00Z">
                    <w:r w:rsidRPr="001C114A" w:rsidDel="009D79C9">
                      <w:rPr>
                        <w:lang w:val="pt-PT"/>
                      </w:rPr>
                      <w:delText>5</w:delText>
                    </w:r>
                  </w:del>
                  <w:r w:rsidRPr="001C114A">
                    <w:rPr>
                      <w:lang w:val="pt-PT"/>
                    </w:rPr>
                    <w:t>0</w:t>
                  </w:r>
                </w:p>
              </w:tc>
              <w:tc>
                <w:tcPr>
                  <w:tcW w:w="796" w:type="dxa"/>
                  <w:tcBorders>
                    <w:top w:val="single" w:sz="4" w:space="0" w:color="auto"/>
                    <w:left w:val="single" w:sz="4" w:space="0" w:color="auto"/>
                    <w:bottom w:val="single" w:sz="4" w:space="0" w:color="auto"/>
                    <w:right w:val="single" w:sz="4" w:space="0" w:color="auto"/>
                  </w:tcBorders>
                </w:tcPr>
                <w:p w14:paraId="0E55BD91" w14:textId="14F2E0C1" w:rsidR="00A67332" w:rsidRPr="001C114A" w:rsidRDefault="00A67332" w:rsidP="00A67332">
                  <w:pPr>
                    <w:keepNext/>
                    <w:spacing w:line="240" w:lineRule="auto"/>
                    <w:jc w:val="center"/>
                    <w:rPr>
                      <w:lang w:val="pt-PT"/>
                    </w:rPr>
                  </w:pPr>
                  <w:r w:rsidRPr="001C114A">
                    <w:rPr>
                      <w:lang w:val="pt-PT"/>
                    </w:rPr>
                    <w:t>0,</w:t>
                  </w:r>
                  <w:ins w:id="42" w:author="IB update" w:date="2025-03-24T11:51:00Z">
                    <w:r w:rsidRPr="001C114A">
                      <w:rPr>
                        <w:lang w:val="pt-PT"/>
                      </w:rPr>
                      <w:t>55</w:t>
                    </w:r>
                  </w:ins>
                  <w:del w:id="43" w:author="IB update" w:date="2025-03-24T11:51:00Z">
                    <w:r w:rsidRPr="001C114A" w:rsidDel="003D3CE6">
                      <w:rPr>
                        <w:lang w:val="pt-PT"/>
                      </w:rPr>
                      <w:delText>63</w:delText>
                    </w:r>
                  </w:del>
                </w:p>
              </w:tc>
            </w:tr>
            <w:tr w:rsidR="00A67332" w:rsidRPr="001C114A" w14:paraId="0EA316BB" w14:textId="77777777" w:rsidTr="00A67332">
              <w:trPr>
                <w:trHeight w:val="288"/>
              </w:trPr>
              <w:tc>
                <w:tcPr>
                  <w:tcW w:w="1423" w:type="dxa"/>
                  <w:vMerge/>
                  <w:tcBorders>
                    <w:left w:val="single" w:sz="4" w:space="0" w:color="auto"/>
                    <w:right w:val="single" w:sz="4" w:space="0" w:color="auto"/>
                  </w:tcBorders>
                </w:tcPr>
                <w:p w14:paraId="21E8BA2E"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783B4588" w14:textId="4FE51A08" w:rsidR="00A67332" w:rsidRPr="001C114A" w:rsidRDefault="00A67332" w:rsidP="00A67332">
                  <w:pPr>
                    <w:keepNext/>
                    <w:spacing w:line="240" w:lineRule="auto"/>
                    <w:jc w:val="center"/>
                    <w:rPr>
                      <w:lang w:val="pt-PT"/>
                    </w:rPr>
                  </w:pPr>
                  <w:r w:rsidRPr="001C114A">
                    <w:rPr>
                      <w:lang w:val="pt-PT"/>
                    </w:rPr>
                    <w:t>2,</w:t>
                  </w:r>
                  <w:ins w:id="44" w:author="IB update" w:date="2025-03-24T11:48:00Z">
                    <w:r w:rsidRPr="001C114A">
                      <w:rPr>
                        <w:lang w:val="pt-PT"/>
                      </w:rPr>
                      <w:t>40</w:t>
                    </w:r>
                  </w:ins>
                  <w:del w:id="45" w:author="IB update" w:date="2025-03-24T11:48:00Z">
                    <w:r w:rsidRPr="001C114A" w:rsidDel="009D79C9">
                      <w:rPr>
                        <w:lang w:val="pt-PT"/>
                      </w:rPr>
                      <w:delText>75</w:delText>
                    </w:r>
                  </w:del>
                </w:p>
              </w:tc>
              <w:tc>
                <w:tcPr>
                  <w:tcW w:w="796" w:type="dxa"/>
                  <w:tcBorders>
                    <w:top w:val="single" w:sz="4" w:space="0" w:color="auto"/>
                    <w:left w:val="single" w:sz="4" w:space="0" w:color="auto"/>
                    <w:bottom w:val="single" w:sz="4" w:space="0" w:color="auto"/>
                    <w:right w:val="single" w:sz="4" w:space="0" w:color="auto"/>
                  </w:tcBorders>
                </w:tcPr>
                <w:p w14:paraId="14E775E9" w14:textId="187BDBD0" w:rsidR="00A67332" w:rsidRPr="001C114A" w:rsidRDefault="00A67332" w:rsidP="00A67332">
                  <w:pPr>
                    <w:keepNext/>
                    <w:spacing w:line="240" w:lineRule="auto"/>
                    <w:jc w:val="center"/>
                    <w:rPr>
                      <w:lang w:val="pt-PT"/>
                    </w:rPr>
                  </w:pPr>
                  <w:r w:rsidRPr="001C114A">
                    <w:rPr>
                      <w:lang w:val="pt-PT"/>
                    </w:rPr>
                    <w:t>0,6</w:t>
                  </w:r>
                  <w:ins w:id="46" w:author="IB update" w:date="2025-03-24T11:51:00Z">
                    <w:r w:rsidRPr="001C114A">
                      <w:rPr>
                        <w:lang w:val="pt-PT"/>
                      </w:rPr>
                      <w:t>0</w:t>
                    </w:r>
                  </w:ins>
                  <w:del w:id="47" w:author="IB update" w:date="2025-03-24T11:51:00Z">
                    <w:r w:rsidRPr="001C114A" w:rsidDel="003D3CE6">
                      <w:rPr>
                        <w:lang w:val="pt-PT"/>
                      </w:rPr>
                      <w:delText>9</w:delText>
                    </w:r>
                  </w:del>
                </w:p>
              </w:tc>
            </w:tr>
            <w:tr w:rsidR="00A67332" w:rsidRPr="001C114A" w14:paraId="2A07F6AE" w14:textId="77777777" w:rsidTr="00A67332">
              <w:trPr>
                <w:trHeight w:val="288"/>
              </w:trPr>
              <w:tc>
                <w:tcPr>
                  <w:tcW w:w="1423" w:type="dxa"/>
                  <w:vMerge/>
                  <w:tcBorders>
                    <w:left w:val="single" w:sz="4" w:space="0" w:color="auto"/>
                    <w:right w:val="single" w:sz="4" w:space="0" w:color="auto"/>
                  </w:tcBorders>
                </w:tcPr>
                <w:p w14:paraId="21ABC86C"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56348B75" w14:textId="3EDF4872" w:rsidR="00A67332" w:rsidRPr="001C114A" w:rsidRDefault="00A67332" w:rsidP="00A67332">
                  <w:pPr>
                    <w:keepNext/>
                    <w:spacing w:line="240" w:lineRule="auto"/>
                    <w:jc w:val="center"/>
                    <w:rPr>
                      <w:lang w:val="pt-PT"/>
                    </w:rPr>
                  </w:pPr>
                  <w:del w:id="48" w:author="IB update" w:date="2025-03-24T11:49:00Z">
                    <w:r w:rsidRPr="001C114A" w:rsidDel="009D79C9">
                      <w:rPr>
                        <w:lang w:val="pt-PT"/>
                      </w:rPr>
                      <w:delText>3</w:delText>
                    </w:r>
                  </w:del>
                  <w:del w:id="49" w:author="IB update" w:date="2025-03-24T11:48:00Z">
                    <w:r w:rsidRPr="001C114A" w:rsidDel="009D79C9">
                      <w:rPr>
                        <w:lang w:val="pt-PT"/>
                      </w:rPr>
                      <w:delText>,0</w:delText>
                    </w:r>
                  </w:del>
                  <w:ins w:id="50" w:author="IB update" w:date="2025-03-24T11:49:00Z">
                    <w:r w:rsidRPr="001C114A">
                      <w:rPr>
                        <w:lang w:val="pt-PT"/>
                      </w:rPr>
                      <w:t>2,6</w:t>
                    </w:r>
                  </w:ins>
                  <w:r w:rsidRPr="001C114A">
                    <w:rPr>
                      <w:lang w:val="pt-PT"/>
                    </w:rPr>
                    <w:t>0</w:t>
                  </w:r>
                </w:p>
              </w:tc>
              <w:tc>
                <w:tcPr>
                  <w:tcW w:w="796" w:type="dxa"/>
                  <w:tcBorders>
                    <w:top w:val="single" w:sz="4" w:space="0" w:color="auto"/>
                    <w:left w:val="single" w:sz="4" w:space="0" w:color="auto"/>
                    <w:bottom w:val="single" w:sz="4" w:space="0" w:color="auto"/>
                    <w:right w:val="single" w:sz="4" w:space="0" w:color="auto"/>
                  </w:tcBorders>
                </w:tcPr>
                <w:p w14:paraId="38D6F87F" w14:textId="253B8B24" w:rsidR="00A67332" w:rsidRPr="001C114A" w:rsidRDefault="00A67332" w:rsidP="00A67332">
                  <w:pPr>
                    <w:keepNext/>
                    <w:spacing w:line="240" w:lineRule="auto"/>
                    <w:jc w:val="center"/>
                    <w:rPr>
                      <w:lang w:val="pt-PT"/>
                    </w:rPr>
                  </w:pPr>
                  <w:r w:rsidRPr="001C114A">
                    <w:rPr>
                      <w:lang w:val="pt-PT"/>
                    </w:rPr>
                    <w:t>0,</w:t>
                  </w:r>
                  <w:ins w:id="51" w:author="IB update" w:date="2025-03-24T11:51:00Z">
                    <w:r w:rsidRPr="001C114A">
                      <w:rPr>
                        <w:lang w:val="pt-PT"/>
                      </w:rPr>
                      <w:t>6</w:t>
                    </w:r>
                  </w:ins>
                  <w:del w:id="52" w:author="IB update" w:date="2025-03-24T11:51:00Z">
                    <w:r w:rsidRPr="001C114A" w:rsidDel="003D3CE6">
                      <w:rPr>
                        <w:lang w:val="pt-PT"/>
                      </w:rPr>
                      <w:delText>7</w:delText>
                    </w:r>
                  </w:del>
                  <w:r w:rsidRPr="001C114A">
                    <w:rPr>
                      <w:lang w:val="pt-PT"/>
                    </w:rPr>
                    <w:t>5</w:t>
                  </w:r>
                </w:p>
              </w:tc>
            </w:tr>
            <w:tr w:rsidR="00A67332" w:rsidRPr="001C114A" w14:paraId="2F05F591" w14:textId="77777777" w:rsidTr="00A67332">
              <w:trPr>
                <w:trHeight w:val="288"/>
              </w:trPr>
              <w:tc>
                <w:tcPr>
                  <w:tcW w:w="1423" w:type="dxa"/>
                  <w:vMerge/>
                  <w:tcBorders>
                    <w:left w:val="single" w:sz="4" w:space="0" w:color="auto"/>
                    <w:right w:val="single" w:sz="4" w:space="0" w:color="auto"/>
                  </w:tcBorders>
                </w:tcPr>
                <w:p w14:paraId="0E8F4330"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291130FA" w14:textId="2AF41D07" w:rsidR="00A67332" w:rsidRPr="001C114A" w:rsidRDefault="00A67332" w:rsidP="00A67332">
                  <w:pPr>
                    <w:keepNext/>
                    <w:spacing w:line="240" w:lineRule="auto"/>
                    <w:jc w:val="center"/>
                    <w:rPr>
                      <w:lang w:val="pt-PT"/>
                    </w:rPr>
                  </w:pPr>
                  <w:del w:id="53" w:author="IB update" w:date="2025-03-24T11:49:00Z">
                    <w:r w:rsidRPr="001C114A" w:rsidDel="009D79C9">
                      <w:rPr>
                        <w:lang w:val="pt-PT"/>
                      </w:rPr>
                      <w:delText>3,</w:delText>
                    </w:r>
                  </w:del>
                  <w:r w:rsidRPr="001C114A">
                    <w:rPr>
                      <w:lang w:val="pt-PT"/>
                    </w:rPr>
                    <w:t>2</w:t>
                  </w:r>
                  <w:ins w:id="54" w:author="IB update" w:date="2025-03-24T11:49:00Z">
                    <w:r w:rsidRPr="001C114A">
                      <w:rPr>
                        <w:lang w:val="pt-PT"/>
                      </w:rPr>
                      <w:t>,80</w:t>
                    </w:r>
                  </w:ins>
                  <w:del w:id="55" w:author="IB update" w:date="2025-03-24T11:49:00Z">
                    <w:r w:rsidRPr="001C114A" w:rsidDel="009D79C9">
                      <w:rPr>
                        <w:lang w:val="pt-PT"/>
                      </w:rPr>
                      <w:delText>5</w:delText>
                    </w:r>
                  </w:del>
                </w:p>
              </w:tc>
              <w:tc>
                <w:tcPr>
                  <w:tcW w:w="796" w:type="dxa"/>
                  <w:tcBorders>
                    <w:top w:val="single" w:sz="4" w:space="0" w:color="auto"/>
                    <w:left w:val="single" w:sz="4" w:space="0" w:color="auto"/>
                    <w:bottom w:val="single" w:sz="4" w:space="0" w:color="auto"/>
                    <w:right w:val="single" w:sz="4" w:space="0" w:color="auto"/>
                  </w:tcBorders>
                </w:tcPr>
                <w:p w14:paraId="1390A490" w14:textId="598E6F80" w:rsidR="00A67332" w:rsidRPr="001C114A" w:rsidRDefault="00A67332" w:rsidP="00A67332">
                  <w:pPr>
                    <w:keepNext/>
                    <w:spacing w:line="240" w:lineRule="auto"/>
                    <w:jc w:val="center"/>
                    <w:rPr>
                      <w:lang w:val="pt-PT"/>
                    </w:rPr>
                  </w:pPr>
                  <w:r w:rsidRPr="001C114A">
                    <w:rPr>
                      <w:lang w:val="pt-PT"/>
                    </w:rPr>
                    <w:t>0,</w:t>
                  </w:r>
                  <w:ins w:id="56" w:author="IB update" w:date="2025-03-24T11:51:00Z">
                    <w:r w:rsidRPr="001C114A">
                      <w:rPr>
                        <w:lang w:val="pt-PT"/>
                      </w:rPr>
                      <w:t>70</w:t>
                    </w:r>
                  </w:ins>
                  <w:del w:id="57" w:author="IB update" w:date="2025-03-24T11:51:00Z">
                    <w:r w:rsidRPr="001C114A" w:rsidDel="003D3CE6">
                      <w:rPr>
                        <w:lang w:val="pt-PT"/>
                      </w:rPr>
                      <w:delText>81</w:delText>
                    </w:r>
                  </w:del>
                </w:p>
              </w:tc>
            </w:tr>
            <w:tr w:rsidR="00A67332" w:rsidRPr="001C114A" w14:paraId="15EC6B8D" w14:textId="77777777" w:rsidTr="00A67332">
              <w:trPr>
                <w:trHeight w:val="288"/>
              </w:trPr>
              <w:tc>
                <w:tcPr>
                  <w:tcW w:w="1423" w:type="dxa"/>
                  <w:vMerge/>
                  <w:tcBorders>
                    <w:left w:val="single" w:sz="4" w:space="0" w:color="auto"/>
                    <w:right w:val="single" w:sz="4" w:space="0" w:color="auto"/>
                  </w:tcBorders>
                </w:tcPr>
                <w:p w14:paraId="12AA7992"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31068ADD" w14:textId="50BC782B" w:rsidR="00A67332" w:rsidRPr="001C114A" w:rsidRDefault="00A67332" w:rsidP="00A67332">
                  <w:pPr>
                    <w:keepNext/>
                    <w:spacing w:line="240" w:lineRule="auto"/>
                    <w:jc w:val="center"/>
                    <w:rPr>
                      <w:lang w:val="pt-PT"/>
                    </w:rPr>
                  </w:pPr>
                  <w:r w:rsidRPr="001C114A">
                    <w:rPr>
                      <w:lang w:val="pt-PT"/>
                    </w:rPr>
                    <w:t>3,</w:t>
                  </w:r>
                  <w:ins w:id="58" w:author="IB update" w:date="2025-03-24T11:49:00Z">
                    <w:r w:rsidRPr="001C114A">
                      <w:rPr>
                        <w:lang w:val="pt-PT"/>
                      </w:rPr>
                      <w:t>0</w:t>
                    </w:r>
                  </w:ins>
                  <w:del w:id="59" w:author="IB update" w:date="2025-03-24T11:49:00Z">
                    <w:r w:rsidRPr="001C114A" w:rsidDel="009D79C9">
                      <w:rPr>
                        <w:lang w:val="pt-PT"/>
                      </w:rPr>
                      <w:delText>5</w:delText>
                    </w:r>
                  </w:del>
                  <w:r w:rsidRPr="001C114A">
                    <w:rPr>
                      <w:lang w:val="pt-PT"/>
                    </w:rPr>
                    <w:t>0</w:t>
                  </w:r>
                </w:p>
              </w:tc>
              <w:tc>
                <w:tcPr>
                  <w:tcW w:w="796" w:type="dxa"/>
                  <w:tcBorders>
                    <w:top w:val="single" w:sz="4" w:space="0" w:color="auto"/>
                    <w:left w:val="single" w:sz="4" w:space="0" w:color="auto"/>
                    <w:bottom w:val="single" w:sz="4" w:space="0" w:color="auto"/>
                    <w:right w:val="single" w:sz="4" w:space="0" w:color="auto"/>
                  </w:tcBorders>
                </w:tcPr>
                <w:p w14:paraId="630A1C4C" w14:textId="7AF83D64" w:rsidR="00A67332" w:rsidRPr="001C114A" w:rsidRDefault="00A67332" w:rsidP="00A67332">
                  <w:pPr>
                    <w:keepNext/>
                    <w:spacing w:line="240" w:lineRule="auto"/>
                    <w:jc w:val="center"/>
                    <w:rPr>
                      <w:lang w:val="pt-PT"/>
                    </w:rPr>
                  </w:pPr>
                  <w:r w:rsidRPr="001C114A">
                    <w:rPr>
                      <w:lang w:val="pt-PT"/>
                    </w:rPr>
                    <w:t>0,</w:t>
                  </w:r>
                  <w:ins w:id="60" w:author="IB update" w:date="2025-03-24T11:51:00Z">
                    <w:r w:rsidRPr="001C114A">
                      <w:rPr>
                        <w:lang w:val="pt-PT"/>
                      </w:rPr>
                      <w:t>75</w:t>
                    </w:r>
                  </w:ins>
                  <w:del w:id="61" w:author="IB update" w:date="2025-03-24T11:51:00Z">
                    <w:r w:rsidRPr="001C114A" w:rsidDel="003D3CE6">
                      <w:rPr>
                        <w:lang w:val="pt-PT"/>
                      </w:rPr>
                      <w:delText>88</w:delText>
                    </w:r>
                  </w:del>
                </w:p>
              </w:tc>
            </w:tr>
            <w:tr w:rsidR="00A67332" w:rsidRPr="001C114A" w14:paraId="0E3B38EB" w14:textId="77777777" w:rsidTr="00A67332">
              <w:trPr>
                <w:trHeight w:val="288"/>
              </w:trPr>
              <w:tc>
                <w:tcPr>
                  <w:tcW w:w="1423" w:type="dxa"/>
                  <w:vMerge/>
                  <w:tcBorders>
                    <w:left w:val="single" w:sz="4" w:space="0" w:color="auto"/>
                    <w:right w:val="single" w:sz="4" w:space="0" w:color="auto"/>
                  </w:tcBorders>
                </w:tcPr>
                <w:p w14:paraId="29E6AED4"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11CDD41C" w14:textId="7CDFCDF8" w:rsidR="00A67332" w:rsidRPr="001C114A" w:rsidRDefault="00A67332" w:rsidP="00A67332">
                  <w:pPr>
                    <w:keepNext/>
                    <w:spacing w:line="240" w:lineRule="auto"/>
                    <w:jc w:val="center"/>
                    <w:rPr>
                      <w:lang w:val="pt-PT"/>
                    </w:rPr>
                  </w:pPr>
                  <w:r w:rsidRPr="001C114A">
                    <w:rPr>
                      <w:lang w:val="pt-PT"/>
                    </w:rPr>
                    <w:t>3,</w:t>
                  </w:r>
                  <w:ins w:id="62" w:author="IB update" w:date="2025-03-24T11:49:00Z">
                    <w:r w:rsidRPr="001C114A">
                      <w:rPr>
                        <w:lang w:val="pt-PT"/>
                      </w:rPr>
                      <w:t>20</w:t>
                    </w:r>
                  </w:ins>
                  <w:del w:id="63" w:author="IB update" w:date="2025-03-24T11:49:00Z">
                    <w:r w:rsidRPr="001C114A" w:rsidDel="009D79C9">
                      <w:rPr>
                        <w:lang w:val="pt-PT"/>
                      </w:rPr>
                      <w:delText>75</w:delText>
                    </w:r>
                  </w:del>
                </w:p>
              </w:tc>
              <w:tc>
                <w:tcPr>
                  <w:tcW w:w="796" w:type="dxa"/>
                  <w:tcBorders>
                    <w:top w:val="single" w:sz="4" w:space="0" w:color="auto"/>
                    <w:left w:val="single" w:sz="4" w:space="0" w:color="auto"/>
                    <w:bottom w:val="single" w:sz="4" w:space="0" w:color="auto"/>
                    <w:right w:val="single" w:sz="4" w:space="0" w:color="auto"/>
                  </w:tcBorders>
                </w:tcPr>
                <w:p w14:paraId="204EE887" w14:textId="1C0F1D8D" w:rsidR="00A67332" w:rsidRPr="001C114A" w:rsidRDefault="00A67332" w:rsidP="00A67332">
                  <w:pPr>
                    <w:keepNext/>
                    <w:spacing w:line="240" w:lineRule="auto"/>
                    <w:jc w:val="center"/>
                    <w:rPr>
                      <w:lang w:val="pt-PT"/>
                    </w:rPr>
                  </w:pPr>
                  <w:r w:rsidRPr="001C114A">
                    <w:rPr>
                      <w:lang w:val="pt-PT"/>
                    </w:rPr>
                    <w:t>0,</w:t>
                  </w:r>
                  <w:ins w:id="64" w:author="IB update" w:date="2025-03-24T11:51:00Z">
                    <w:r w:rsidRPr="001C114A">
                      <w:rPr>
                        <w:lang w:val="pt-PT"/>
                      </w:rPr>
                      <w:t>80</w:t>
                    </w:r>
                  </w:ins>
                  <w:del w:id="65" w:author="IB update" w:date="2025-03-24T11:51:00Z">
                    <w:r w:rsidRPr="001C114A" w:rsidDel="003D3CE6">
                      <w:rPr>
                        <w:lang w:val="pt-PT"/>
                      </w:rPr>
                      <w:delText>94</w:delText>
                    </w:r>
                  </w:del>
                </w:p>
              </w:tc>
            </w:tr>
            <w:tr w:rsidR="00A67332" w:rsidRPr="001C114A" w14:paraId="70D64016" w14:textId="77777777" w:rsidTr="00A67332">
              <w:trPr>
                <w:trHeight w:val="300"/>
              </w:trPr>
              <w:tc>
                <w:tcPr>
                  <w:tcW w:w="1423" w:type="dxa"/>
                  <w:vMerge/>
                  <w:tcBorders>
                    <w:left w:val="single" w:sz="4" w:space="0" w:color="auto"/>
                    <w:right w:val="single" w:sz="4" w:space="0" w:color="auto"/>
                  </w:tcBorders>
                </w:tcPr>
                <w:p w14:paraId="110359DA" w14:textId="77777777" w:rsidR="00A67332" w:rsidRPr="001C114A" w:rsidRDefault="00A67332" w:rsidP="00A67332">
                  <w:pPr>
                    <w:keepNext/>
                    <w:spacing w:line="240" w:lineRule="auto"/>
                    <w:jc w:val="center"/>
                    <w:rPr>
                      <w:lang w:val="pt-PT"/>
                    </w:rPr>
                  </w:pPr>
                </w:p>
              </w:tc>
              <w:tc>
                <w:tcPr>
                  <w:tcW w:w="550" w:type="dxa"/>
                  <w:tcBorders>
                    <w:top w:val="single" w:sz="4" w:space="0" w:color="auto"/>
                    <w:left w:val="single" w:sz="4" w:space="0" w:color="auto"/>
                    <w:bottom w:val="single" w:sz="4" w:space="0" w:color="auto"/>
                    <w:right w:val="single" w:sz="4" w:space="0" w:color="auto"/>
                  </w:tcBorders>
                </w:tcPr>
                <w:p w14:paraId="489AC8CD" w14:textId="5695C086" w:rsidR="00A67332" w:rsidRPr="001C114A" w:rsidRDefault="00A67332" w:rsidP="00A67332">
                  <w:pPr>
                    <w:keepNext/>
                    <w:spacing w:line="240" w:lineRule="auto"/>
                    <w:jc w:val="center"/>
                    <w:rPr>
                      <w:lang w:val="pt-PT"/>
                    </w:rPr>
                  </w:pPr>
                  <w:ins w:id="66" w:author="IB update" w:date="2025-03-24T11:49:00Z">
                    <w:r w:rsidRPr="001C114A">
                      <w:rPr>
                        <w:lang w:val="pt-PT"/>
                      </w:rPr>
                      <w:t>3,</w:t>
                    </w:r>
                  </w:ins>
                  <w:r w:rsidRPr="001C114A">
                    <w:rPr>
                      <w:lang w:val="pt-PT"/>
                    </w:rPr>
                    <w:t>4</w:t>
                  </w:r>
                  <w:del w:id="67" w:author="IB update" w:date="2025-03-24T11:49:00Z">
                    <w:r w:rsidRPr="001C114A" w:rsidDel="009D79C9">
                      <w:rPr>
                        <w:lang w:val="pt-PT"/>
                      </w:rPr>
                      <w:delText>,0</w:delText>
                    </w:r>
                  </w:del>
                  <w:r w:rsidRPr="001C114A">
                    <w:rPr>
                      <w:lang w:val="pt-PT"/>
                    </w:rPr>
                    <w:t>0</w:t>
                  </w:r>
                </w:p>
              </w:tc>
              <w:tc>
                <w:tcPr>
                  <w:tcW w:w="796" w:type="dxa"/>
                  <w:tcBorders>
                    <w:top w:val="single" w:sz="4" w:space="0" w:color="auto"/>
                    <w:left w:val="single" w:sz="4" w:space="0" w:color="auto"/>
                    <w:bottom w:val="single" w:sz="4" w:space="0" w:color="auto"/>
                    <w:right w:val="single" w:sz="4" w:space="0" w:color="auto"/>
                  </w:tcBorders>
                </w:tcPr>
                <w:p w14:paraId="75163AAF" w14:textId="4BD76577" w:rsidR="00A67332" w:rsidRPr="001C114A" w:rsidRDefault="00A67332" w:rsidP="00A67332">
                  <w:pPr>
                    <w:keepNext/>
                    <w:spacing w:line="240" w:lineRule="auto"/>
                    <w:jc w:val="center"/>
                    <w:rPr>
                      <w:lang w:val="pt-PT"/>
                    </w:rPr>
                  </w:pPr>
                  <w:del w:id="68" w:author="IB update" w:date="2025-03-24T11:51:00Z">
                    <w:r w:rsidRPr="001C114A" w:rsidDel="003D3CE6">
                      <w:rPr>
                        <w:lang w:val="pt-PT"/>
                      </w:rPr>
                      <w:delText>1,0</w:delText>
                    </w:r>
                  </w:del>
                  <w:r w:rsidRPr="001C114A">
                    <w:rPr>
                      <w:lang w:val="pt-PT"/>
                    </w:rPr>
                    <w:t>0</w:t>
                  </w:r>
                  <w:ins w:id="69" w:author="IB update" w:date="2025-03-24T11:51:00Z">
                    <w:r w:rsidRPr="001C114A">
                      <w:rPr>
                        <w:lang w:val="pt-PT"/>
                      </w:rPr>
                      <w:t>,85</w:t>
                    </w:r>
                  </w:ins>
                </w:p>
              </w:tc>
            </w:tr>
            <w:tr w:rsidR="00A67332" w:rsidRPr="001C114A" w14:paraId="60037BAD" w14:textId="77777777" w:rsidTr="00A67332">
              <w:trPr>
                <w:trHeight w:val="300"/>
                <w:ins w:id="70" w:author="IB update" w:date="2025-03-24T11:49:00Z"/>
              </w:trPr>
              <w:tc>
                <w:tcPr>
                  <w:tcW w:w="1423" w:type="dxa"/>
                  <w:vMerge/>
                  <w:tcBorders>
                    <w:left w:val="single" w:sz="4" w:space="0" w:color="auto"/>
                    <w:right w:val="single" w:sz="4" w:space="0" w:color="auto"/>
                  </w:tcBorders>
                </w:tcPr>
                <w:p w14:paraId="55575FF1" w14:textId="77777777" w:rsidR="00A67332" w:rsidRPr="001C114A" w:rsidRDefault="00A67332" w:rsidP="00A67332">
                  <w:pPr>
                    <w:keepNext/>
                    <w:spacing w:line="240" w:lineRule="auto"/>
                    <w:jc w:val="center"/>
                    <w:rPr>
                      <w:ins w:id="71" w:author="IB update" w:date="2025-03-24T11:49:00Z"/>
                      <w:lang w:val="pt-PT"/>
                    </w:rPr>
                  </w:pPr>
                </w:p>
              </w:tc>
              <w:tc>
                <w:tcPr>
                  <w:tcW w:w="550" w:type="dxa"/>
                  <w:tcBorders>
                    <w:top w:val="single" w:sz="4" w:space="0" w:color="auto"/>
                    <w:left w:val="single" w:sz="4" w:space="0" w:color="auto"/>
                    <w:bottom w:val="single" w:sz="4" w:space="0" w:color="auto"/>
                    <w:right w:val="single" w:sz="4" w:space="0" w:color="auto"/>
                  </w:tcBorders>
                </w:tcPr>
                <w:p w14:paraId="14088688" w14:textId="2C99A446" w:rsidR="00A67332" w:rsidRPr="001C114A" w:rsidRDefault="00A67332" w:rsidP="00A67332">
                  <w:pPr>
                    <w:keepNext/>
                    <w:spacing w:line="240" w:lineRule="auto"/>
                    <w:jc w:val="center"/>
                    <w:rPr>
                      <w:ins w:id="72" w:author="IB update" w:date="2025-03-24T11:49:00Z"/>
                      <w:lang w:val="pt-PT"/>
                    </w:rPr>
                  </w:pPr>
                  <w:ins w:id="73" w:author="IB update" w:date="2025-03-24T11:50:00Z">
                    <w:r w:rsidRPr="001C114A">
                      <w:rPr>
                        <w:lang w:val="pt-PT"/>
                      </w:rPr>
                      <w:t>3,60</w:t>
                    </w:r>
                  </w:ins>
                </w:p>
              </w:tc>
              <w:tc>
                <w:tcPr>
                  <w:tcW w:w="796" w:type="dxa"/>
                  <w:tcBorders>
                    <w:top w:val="single" w:sz="4" w:space="0" w:color="auto"/>
                    <w:left w:val="single" w:sz="4" w:space="0" w:color="auto"/>
                    <w:bottom w:val="single" w:sz="4" w:space="0" w:color="auto"/>
                    <w:right w:val="single" w:sz="4" w:space="0" w:color="auto"/>
                  </w:tcBorders>
                </w:tcPr>
                <w:p w14:paraId="261DCB0D" w14:textId="4AEAEF88" w:rsidR="00A67332" w:rsidRPr="001C114A" w:rsidRDefault="00A67332" w:rsidP="00A67332">
                  <w:pPr>
                    <w:keepNext/>
                    <w:spacing w:line="240" w:lineRule="auto"/>
                    <w:jc w:val="center"/>
                    <w:rPr>
                      <w:ins w:id="74" w:author="IB update" w:date="2025-03-24T11:49:00Z"/>
                      <w:lang w:val="pt-PT"/>
                    </w:rPr>
                  </w:pPr>
                  <w:ins w:id="75" w:author="IB update" w:date="2025-03-24T11:50:00Z">
                    <w:r w:rsidRPr="001C114A">
                      <w:rPr>
                        <w:lang w:val="pt-PT"/>
                      </w:rPr>
                      <w:t>0,90</w:t>
                    </w:r>
                  </w:ins>
                </w:p>
              </w:tc>
            </w:tr>
            <w:tr w:rsidR="00A67332" w:rsidRPr="001C114A" w14:paraId="7BFF7BF3" w14:textId="77777777" w:rsidTr="00A67332">
              <w:trPr>
                <w:trHeight w:val="300"/>
                <w:ins w:id="76" w:author="IB update" w:date="2025-03-24T11:49:00Z"/>
              </w:trPr>
              <w:tc>
                <w:tcPr>
                  <w:tcW w:w="1423" w:type="dxa"/>
                  <w:vMerge/>
                  <w:tcBorders>
                    <w:left w:val="single" w:sz="4" w:space="0" w:color="auto"/>
                    <w:right w:val="single" w:sz="4" w:space="0" w:color="auto"/>
                  </w:tcBorders>
                </w:tcPr>
                <w:p w14:paraId="460522A4" w14:textId="77777777" w:rsidR="00A67332" w:rsidRPr="001C114A" w:rsidRDefault="00A67332" w:rsidP="00A67332">
                  <w:pPr>
                    <w:keepNext/>
                    <w:spacing w:line="240" w:lineRule="auto"/>
                    <w:jc w:val="center"/>
                    <w:rPr>
                      <w:ins w:id="77" w:author="IB update" w:date="2025-03-24T11:49:00Z"/>
                      <w:lang w:val="pt-PT"/>
                    </w:rPr>
                  </w:pPr>
                </w:p>
              </w:tc>
              <w:tc>
                <w:tcPr>
                  <w:tcW w:w="550" w:type="dxa"/>
                  <w:tcBorders>
                    <w:top w:val="single" w:sz="4" w:space="0" w:color="auto"/>
                    <w:left w:val="single" w:sz="4" w:space="0" w:color="auto"/>
                    <w:bottom w:val="single" w:sz="4" w:space="0" w:color="auto"/>
                    <w:right w:val="single" w:sz="4" w:space="0" w:color="auto"/>
                  </w:tcBorders>
                </w:tcPr>
                <w:p w14:paraId="4E0ECEE9" w14:textId="4B82084B" w:rsidR="00A67332" w:rsidRPr="001C114A" w:rsidRDefault="00A67332" w:rsidP="00A67332">
                  <w:pPr>
                    <w:keepNext/>
                    <w:spacing w:line="240" w:lineRule="auto"/>
                    <w:jc w:val="center"/>
                    <w:rPr>
                      <w:ins w:id="78" w:author="IB update" w:date="2025-03-24T11:49:00Z"/>
                      <w:lang w:val="pt-PT"/>
                    </w:rPr>
                  </w:pPr>
                  <w:ins w:id="79" w:author="IB update" w:date="2025-03-24T11:50:00Z">
                    <w:r w:rsidRPr="001C114A">
                      <w:rPr>
                        <w:lang w:val="pt-PT"/>
                      </w:rPr>
                      <w:t>3,80</w:t>
                    </w:r>
                  </w:ins>
                </w:p>
              </w:tc>
              <w:tc>
                <w:tcPr>
                  <w:tcW w:w="796" w:type="dxa"/>
                  <w:tcBorders>
                    <w:top w:val="single" w:sz="4" w:space="0" w:color="auto"/>
                    <w:left w:val="single" w:sz="4" w:space="0" w:color="auto"/>
                    <w:bottom w:val="single" w:sz="4" w:space="0" w:color="auto"/>
                    <w:right w:val="single" w:sz="4" w:space="0" w:color="auto"/>
                  </w:tcBorders>
                </w:tcPr>
                <w:p w14:paraId="2924989D" w14:textId="5EC569C6" w:rsidR="00A67332" w:rsidRPr="001C114A" w:rsidRDefault="00A67332" w:rsidP="00A67332">
                  <w:pPr>
                    <w:keepNext/>
                    <w:spacing w:line="240" w:lineRule="auto"/>
                    <w:jc w:val="center"/>
                    <w:rPr>
                      <w:ins w:id="80" w:author="IB update" w:date="2025-03-24T11:49:00Z"/>
                      <w:lang w:val="pt-PT"/>
                    </w:rPr>
                  </w:pPr>
                  <w:ins w:id="81" w:author="IB update" w:date="2025-03-24T11:50:00Z">
                    <w:r w:rsidRPr="001C114A">
                      <w:rPr>
                        <w:lang w:val="pt-PT"/>
                      </w:rPr>
                      <w:t>0,95</w:t>
                    </w:r>
                  </w:ins>
                </w:p>
              </w:tc>
            </w:tr>
            <w:tr w:rsidR="00A67332" w:rsidRPr="001C114A" w14:paraId="2044B66A" w14:textId="77777777" w:rsidTr="00A67332">
              <w:trPr>
                <w:trHeight w:val="300"/>
                <w:ins w:id="82" w:author="IB update" w:date="2025-03-24T11:49:00Z"/>
              </w:trPr>
              <w:tc>
                <w:tcPr>
                  <w:tcW w:w="1423" w:type="dxa"/>
                  <w:vMerge/>
                  <w:tcBorders>
                    <w:left w:val="single" w:sz="4" w:space="0" w:color="auto"/>
                    <w:bottom w:val="single" w:sz="4" w:space="0" w:color="auto"/>
                    <w:right w:val="single" w:sz="4" w:space="0" w:color="auto"/>
                  </w:tcBorders>
                </w:tcPr>
                <w:p w14:paraId="11F820BA" w14:textId="77777777" w:rsidR="00A67332" w:rsidRPr="001C114A" w:rsidRDefault="00A67332" w:rsidP="00A67332">
                  <w:pPr>
                    <w:keepNext/>
                    <w:spacing w:line="240" w:lineRule="auto"/>
                    <w:jc w:val="center"/>
                    <w:rPr>
                      <w:ins w:id="83" w:author="IB update" w:date="2025-03-24T11:49:00Z"/>
                      <w:lang w:val="pt-PT"/>
                    </w:rPr>
                  </w:pPr>
                </w:p>
              </w:tc>
              <w:tc>
                <w:tcPr>
                  <w:tcW w:w="550" w:type="dxa"/>
                  <w:tcBorders>
                    <w:top w:val="single" w:sz="4" w:space="0" w:color="auto"/>
                    <w:left w:val="single" w:sz="4" w:space="0" w:color="auto"/>
                    <w:bottom w:val="single" w:sz="4" w:space="0" w:color="auto"/>
                    <w:right w:val="single" w:sz="4" w:space="0" w:color="auto"/>
                  </w:tcBorders>
                </w:tcPr>
                <w:p w14:paraId="770C2B7A" w14:textId="53A108C7" w:rsidR="00A67332" w:rsidRPr="001C114A" w:rsidRDefault="00A67332" w:rsidP="00A67332">
                  <w:pPr>
                    <w:keepNext/>
                    <w:spacing w:line="240" w:lineRule="auto"/>
                    <w:jc w:val="center"/>
                    <w:rPr>
                      <w:ins w:id="84" w:author="IB update" w:date="2025-03-24T11:49:00Z"/>
                      <w:lang w:val="pt-PT"/>
                    </w:rPr>
                  </w:pPr>
                  <w:ins w:id="85" w:author="IB update" w:date="2025-03-24T11:50:00Z">
                    <w:r w:rsidRPr="001C114A">
                      <w:rPr>
                        <w:lang w:val="pt-PT"/>
                      </w:rPr>
                      <w:t>4,00</w:t>
                    </w:r>
                  </w:ins>
                </w:p>
              </w:tc>
              <w:tc>
                <w:tcPr>
                  <w:tcW w:w="796" w:type="dxa"/>
                  <w:tcBorders>
                    <w:top w:val="single" w:sz="4" w:space="0" w:color="auto"/>
                    <w:left w:val="single" w:sz="4" w:space="0" w:color="auto"/>
                    <w:bottom w:val="single" w:sz="4" w:space="0" w:color="auto"/>
                    <w:right w:val="single" w:sz="4" w:space="0" w:color="auto"/>
                  </w:tcBorders>
                </w:tcPr>
                <w:p w14:paraId="28ECD218" w14:textId="675F615A" w:rsidR="00A67332" w:rsidRPr="001C114A" w:rsidRDefault="00A67332" w:rsidP="00A67332">
                  <w:pPr>
                    <w:keepNext/>
                    <w:spacing w:line="240" w:lineRule="auto"/>
                    <w:jc w:val="center"/>
                    <w:rPr>
                      <w:ins w:id="86" w:author="IB update" w:date="2025-03-24T11:49:00Z"/>
                      <w:lang w:val="pt-PT"/>
                    </w:rPr>
                  </w:pPr>
                  <w:ins w:id="87" w:author="IB update" w:date="2025-03-24T11:50:00Z">
                    <w:r w:rsidRPr="001C114A">
                      <w:rPr>
                        <w:lang w:val="pt-PT"/>
                      </w:rPr>
                      <w:t>1,00</w:t>
                    </w:r>
                  </w:ins>
                </w:p>
              </w:tc>
            </w:tr>
          </w:tbl>
          <w:p w14:paraId="66657736" w14:textId="77777777" w:rsidR="0038728A" w:rsidRPr="001C114A" w:rsidRDefault="0038728A" w:rsidP="00A67332">
            <w:pPr>
              <w:keepNext/>
              <w:spacing w:line="240" w:lineRule="auto"/>
              <w:rPr>
                <w:lang w:val="pt-PT"/>
              </w:rPr>
            </w:pPr>
          </w:p>
        </w:tc>
        <w:tc>
          <w:tcPr>
            <w:tcW w:w="3207" w:type="dxa"/>
          </w:tcPr>
          <w:tbl>
            <w:tblPr>
              <w:tblW w:w="2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30"/>
              <w:gridCol w:w="608"/>
              <w:gridCol w:w="840"/>
            </w:tblGrid>
            <w:tr w:rsidR="0038728A" w:rsidRPr="001C114A" w14:paraId="63B4B9B1" w14:textId="77777777" w:rsidTr="00A67332">
              <w:trPr>
                <w:trHeight w:val="288"/>
              </w:trPr>
              <w:tc>
                <w:tcPr>
                  <w:tcW w:w="1330" w:type="dxa"/>
                  <w:vMerge w:val="restart"/>
                  <w:tcBorders>
                    <w:top w:val="single" w:sz="4" w:space="0" w:color="auto"/>
                    <w:left w:val="single" w:sz="4" w:space="0" w:color="auto"/>
                    <w:bottom w:val="single" w:sz="4" w:space="0" w:color="auto"/>
                    <w:right w:val="single" w:sz="4" w:space="0" w:color="auto"/>
                  </w:tcBorders>
                </w:tcPr>
                <w:p w14:paraId="5D9B501F" w14:textId="77777777" w:rsidR="0038728A" w:rsidRPr="001C114A" w:rsidRDefault="0038728A" w:rsidP="00A67332">
                  <w:pPr>
                    <w:keepNext/>
                    <w:spacing w:line="240" w:lineRule="auto"/>
                    <w:jc w:val="center"/>
                    <w:rPr>
                      <w:b/>
                      <w:bCs/>
                      <w:lang w:val="pt-PT"/>
                    </w:rPr>
                  </w:pPr>
                  <w:r w:rsidRPr="001C114A">
                    <w:rPr>
                      <w:b/>
                      <w:lang w:val="pt-PT"/>
                    </w:rPr>
                    <w:t>Seringa para uso oral de 3 ml (graduação de 0,1 ml)</w:t>
                  </w:r>
                </w:p>
              </w:tc>
              <w:tc>
                <w:tcPr>
                  <w:tcW w:w="1448" w:type="dxa"/>
                  <w:gridSpan w:val="2"/>
                  <w:tcBorders>
                    <w:top w:val="single" w:sz="4" w:space="0" w:color="auto"/>
                    <w:left w:val="single" w:sz="4" w:space="0" w:color="auto"/>
                    <w:bottom w:val="single" w:sz="4" w:space="0" w:color="auto"/>
                    <w:right w:val="single" w:sz="4" w:space="0" w:color="auto"/>
                  </w:tcBorders>
                </w:tcPr>
                <w:p w14:paraId="2A5D989E" w14:textId="77777777" w:rsidR="0038728A" w:rsidRPr="001C114A" w:rsidRDefault="0038728A" w:rsidP="00A67332">
                  <w:pPr>
                    <w:keepNext/>
                    <w:spacing w:line="240" w:lineRule="auto"/>
                    <w:jc w:val="center"/>
                    <w:rPr>
                      <w:b/>
                      <w:bCs/>
                      <w:lang w:val="pt-PT"/>
                    </w:rPr>
                  </w:pPr>
                  <w:r w:rsidRPr="001C114A">
                    <w:rPr>
                      <w:b/>
                      <w:bCs/>
                      <w:lang w:val="pt-PT"/>
                    </w:rPr>
                    <w:t>Dose de Orfadin</w:t>
                  </w:r>
                </w:p>
              </w:tc>
            </w:tr>
            <w:tr w:rsidR="0038728A" w:rsidRPr="001C114A" w14:paraId="1377B932" w14:textId="77777777" w:rsidTr="00A67332">
              <w:trPr>
                <w:trHeight w:val="300"/>
              </w:trPr>
              <w:tc>
                <w:tcPr>
                  <w:tcW w:w="1330" w:type="dxa"/>
                  <w:vMerge/>
                  <w:tcBorders>
                    <w:top w:val="single" w:sz="4" w:space="0" w:color="auto"/>
                    <w:left w:val="single" w:sz="4" w:space="0" w:color="auto"/>
                    <w:bottom w:val="single" w:sz="4" w:space="0" w:color="auto"/>
                    <w:right w:val="single" w:sz="4" w:space="0" w:color="auto"/>
                  </w:tcBorders>
                </w:tcPr>
                <w:p w14:paraId="2744A267" w14:textId="77777777" w:rsidR="0038728A" w:rsidRPr="001C114A" w:rsidRDefault="0038728A" w:rsidP="00A67332">
                  <w:pPr>
                    <w:keepNext/>
                    <w:spacing w:line="240" w:lineRule="auto"/>
                    <w:jc w:val="center"/>
                    <w:rPr>
                      <w:b/>
                      <w:bCs/>
                      <w:lang w:val="pt-PT"/>
                    </w:rPr>
                  </w:pPr>
                </w:p>
              </w:tc>
              <w:tc>
                <w:tcPr>
                  <w:tcW w:w="608" w:type="dxa"/>
                  <w:tcBorders>
                    <w:top w:val="single" w:sz="4" w:space="0" w:color="auto"/>
                    <w:left w:val="single" w:sz="4" w:space="0" w:color="auto"/>
                    <w:bottom w:val="single" w:sz="4" w:space="0" w:color="auto"/>
                    <w:right w:val="single" w:sz="4" w:space="0" w:color="auto"/>
                  </w:tcBorders>
                </w:tcPr>
                <w:p w14:paraId="0F1720DD" w14:textId="77777777" w:rsidR="0038728A" w:rsidRPr="001C114A" w:rsidRDefault="0038728A" w:rsidP="00A67332">
                  <w:pPr>
                    <w:keepNext/>
                    <w:spacing w:line="240" w:lineRule="auto"/>
                    <w:jc w:val="center"/>
                    <w:rPr>
                      <w:b/>
                      <w:bCs/>
                      <w:lang w:val="pt-PT"/>
                    </w:rPr>
                  </w:pPr>
                  <w:r w:rsidRPr="001C114A">
                    <w:rPr>
                      <w:b/>
                      <w:bCs/>
                      <w:lang w:val="pt-PT"/>
                    </w:rPr>
                    <w:t>mg</w:t>
                  </w:r>
                </w:p>
              </w:tc>
              <w:tc>
                <w:tcPr>
                  <w:tcW w:w="840" w:type="dxa"/>
                  <w:tcBorders>
                    <w:top w:val="single" w:sz="4" w:space="0" w:color="auto"/>
                    <w:left w:val="single" w:sz="4" w:space="0" w:color="auto"/>
                    <w:bottom w:val="single" w:sz="4" w:space="0" w:color="auto"/>
                    <w:right w:val="single" w:sz="4" w:space="0" w:color="auto"/>
                  </w:tcBorders>
                </w:tcPr>
                <w:p w14:paraId="055470CA" w14:textId="77777777" w:rsidR="0038728A" w:rsidRPr="001C114A" w:rsidRDefault="0038728A" w:rsidP="00A67332">
                  <w:pPr>
                    <w:keepNext/>
                    <w:spacing w:line="240" w:lineRule="auto"/>
                    <w:jc w:val="center"/>
                    <w:rPr>
                      <w:b/>
                      <w:bCs/>
                      <w:lang w:val="pt-PT"/>
                    </w:rPr>
                  </w:pPr>
                  <w:r w:rsidRPr="001C114A">
                    <w:rPr>
                      <w:b/>
                      <w:bCs/>
                      <w:lang w:val="pt-PT"/>
                    </w:rPr>
                    <w:t>ml</w:t>
                  </w:r>
                </w:p>
              </w:tc>
            </w:tr>
            <w:tr w:rsidR="003D3CE6" w:rsidRPr="001C114A" w14:paraId="073F08C9" w14:textId="77777777" w:rsidTr="00A67332">
              <w:trPr>
                <w:trHeight w:val="288"/>
                <w:ins w:id="88" w:author="IB update" w:date="2025-03-24T11:52:00Z"/>
              </w:trPr>
              <w:tc>
                <w:tcPr>
                  <w:tcW w:w="1330" w:type="dxa"/>
                  <w:vMerge/>
                  <w:tcBorders>
                    <w:top w:val="single" w:sz="4" w:space="0" w:color="auto"/>
                    <w:left w:val="single" w:sz="4" w:space="0" w:color="auto"/>
                    <w:bottom w:val="single" w:sz="4" w:space="0" w:color="auto"/>
                    <w:right w:val="single" w:sz="4" w:space="0" w:color="auto"/>
                  </w:tcBorders>
                </w:tcPr>
                <w:p w14:paraId="4C346EEA" w14:textId="77777777" w:rsidR="003D3CE6" w:rsidRPr="001C114A" w:rsidRDefault="003D3CE6" w:rsidP="00A67332">
                  <w:pPr>
                    <w:keepNext/>
                    <w:spacing w:line="240" w:lineRule="auto"/>
                    <w:jc w:val="center"/>
                    <w:rPr>
                      <w:ins w:id="89" w:author="IB update" w:date="2025-03-24T11:52:00Z"/>
                      <w:lang w:val="pt-PT"/>
                    </w:rPr>
                  </w:pPr>
                </w:p>
              </w:tc>
              <w:tc>
                <w:tcPr>
                  <w:tcW w:w="608" w:type="dxa"/>
                  <w:tcBorders>
                    <w:top w:val="single" w:sz="4" w:space="0" w:color="auto"/>
                    <w:left w:val="single" w:sz="4" w:space="0" w:color="auto"/>
                    <w:bottom w:val="single" w:sz="4" w:space="0" w:color="auto"/>
                    <w:right w:val="single" w:sz="4" w:space="0" w:color="auto"/>
                  </w:tcBorders>
                </w:tcPr>
                <w:p w14:paraId="128FDB01" w14:textId="1D2AFCC9" w:rsidR="003D3CE6" w:rsidRPr="001C114A" w:rsidRDefault="003D3CE6" w:rsidP="00A67332">
                  <w:pPr>
                    <w:keepNext/>
                    <w:spacing w:line="240" w:lineRule="auto"/>
                    <w:jc w:val="center"/>
                    <w:rPr>
                      <w:ins w:id="90" w:author="IB update" w:date="2025-03-24T11:52:00Z"/>
                      <w:lang w:val="pt-PT"/>
                    </w:rPr>
                  </w:pPr>
                  <w:ins w:id="91" w:author="IB update" w:date="2025-03-24T11:52:00Z">
                    <w:r w:rsidRPr="001C114A">
                      <w:rPr>
                        <w:lang w:val="pt-PT"/>
                      </w:rPr>
                      <w:t>4,0</w:t>
                    </w:r>
                  </w:ins>
                </w:p>
              </w:tc>
              <w:tc>
                <w:tcPr>
                  <w:tcW w:w="840" w:type="dxa"/>
                  <w:tcBorders>
                    <w:top w:val="single" w:sz="4" w:space="0" w:color="auto"/>
                    <w:left w:val="single" w:sz="4" w:space="0" w:color="auto"/>
                    <w:bottom w:val="single" w:sz="4" w:space="0" w:color="auto"/>
                    <w:right w:val="single" w:sz="4" w:space="0" w:color="auto"/>
                  </w:tcBorders>
                </w:tcPr>
                <w:p w14:paraId="33D18098" w14:textId="21397A52" w:rsidR="003D3CE6" w:rsidRPr="001C114A" w:rsidRDefault="003D3CE6" w:rsidP="00A67332">
                  <w:pPr>
                    <w:keepNext/>
                    <w:spacing w:line="240" w:lineRule="auto"/>
                    <w:jc w:val="center"/>
                    <w:rPr>
                      <w:ins w:id="92" w:author="IB update" w:date="2025-03-24T11:52:00Z"/>
                      <w:lang w:val="pt-PT"/>
                    </w:rPr>
                  </w:pPr>
                  <w:ins w:id="93" w:author="IB update" w:date="2025-03-24T11:52:00Z">
                    <w:r w:rsidRPr="001C114A">
                      <w:rPr>
                        <w:lang w:val="pt-PT"/>
                      </w:rPr>
                      <w:t>1,0</w:t>
                    </w:r>
                  </w:ins>
                </w:p>
              </w:tc>
            </w:tr>
            <w:tr w:rsidR="0038728A" w:rsidRPr="001C114A" w14:paraId="786FF49E"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73087566"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268CB9C6" w14:textId="77777777" w:rsidR="0038728A" w:rsidRPr="001C114A" w:rsidRDefault="0038728A" w:rsidP="00A67332">
                  <w:pPr>
                    <w:keepNext/>
                    <w:spacing w:line="240" w:lineRule="auto"/>
                    <w:jc w:val="center"/>
                    <w:rPr>
                      <w:lang w:val="pt-PT"/>
                    </w:rPr>
                  </w:pPr>
                  <w:r w:rsidRPr="001C114A">
                    <w:rPr>
                      <w:lang w:val="pt-PT"/>
                    </w:rPr>
                    <w:t>4,5</w:t>
                  </w:r>
                </w:p>
              </w:tc>
              <w:tc>
                <w:tcPr>
                  <w:tcW w:w="840" w:type="dxa"/>
                  <w:tcBorders>
                    <w:top w:val="single" w:sz="4" w:space="0" w:color="auto"/>
                    <w:left w:val="single" w:sz="4" w:space="0" w:color="auto"/>
                    <w:bottom w:val="single" w:sz="4" w:space="0" w:color="auto"/>
                    <w:right w:val="single" w:sz="4" w:space="0" w:color="auto"/>
                  </w:tcBorders>
                </w:tcPr>
                <w:p w14:paraId="7FBFB42C" w14:textId="77777777" w:rsidR="0038728A" w:rsidRPr="001C114A" w:rsidRDefault="0038728A" w:rsidP="00A67332">
                  <w:pPr>
                    <w:keepNext/>
                    <w:spacing w:line="240" w:lineRule="auto"/>
                    <w:jc w:val="center"/>
                    <w:rPr>
                      <w:lang w:val="pt-PT"/>
                    </w:rPr>
                  </w:pPr>
                  <w:r w:rsidRPr="001C114A">
                    <w:rPr>
                      <w:lang w:val="pt-PT"/>
                    </w:rPr>
                    <w:t>1,1</w:t>
                  </w:r>
                </w:p>
              </w:tc>
            </w:tr>
            <w:tr w:rsidR="0038728A" w:rsidRPr="001C114A" w14:paraId="77A573C8"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7A083C51"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28FEF76C" w14:textId="77777777" w:rsidR="0038728A" w:rsidRPr="001C114A" w:rsidRDefault="0038728A" w:rsidP="00A67332">
                  <w:pPr>
                    <w:keepNext/>
                    <w:spacing w:line="240" w:lineRule="auto"/>
                    <w:jc w:val="center"/>
                    <w:rPr>
                      <w:lang w:val="pt-PT"/>
                    </w:rPr>
                  </w:pPr>
                  <w:r w:rsidRPr="001C114A">
                    <w:rPr>
                      <w:lang w:val="pt-PT"/>
                    </w:rPr>
                    <w:t>5,0</w:t>
                  </w:r>
                </w:p>
              </w:tc>
              <w:tc>
                <w:tcPr>
                  <w:tcW w:w="840" w:type="dxa"/>
                  <w:tcBorders>
                    <w:top w:val="single" w:sz="4" w:space="0" w:color="auto"/>
                    <w:left w:val="single" w:sz="4" w:space="0" w:color="auto"/>
                    <w:bottom w:val="single" w:sz="4" w:space="0" w:color="auto"/>
                    <w:right w:val="single" w:sz="4" w:space="0" w:color="auto"/>
                  </w:tcBorders>
                </w:tcPr>
                <w:p w14:paraId="5866B7C9" w14:textId="77777777" w:rsidR="0038728A" w:rsidRPr="001C114A" w:rsidRDefault="0038728A" w:rsidP="00A67332">
                  <w:pPr>
                    <w:keepNext/>
                    <w:spacing w:line="240" w:lineRule="auto"/>
                    <w:jc w:val="center"/>
                    <w:rPr>
                      <w:lang w:val="pt-PT"/>
                    </w:rPr>
                  </w:pPr>
                  <w:r w:rsidRPr="001C114A">
                    <w:rPr>
                      <w:lang w:val="pt-PT"/>
                    </w:rPr>
                    <w:t>1,3</w:t>
                  </w:r>
                </w:p>
              </w:tc>
            </w:tr>
            <w:tr w:rsidR="0038728A" w:rsidRPr="001C114A" w14:paraId="512AFBD4"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2157B0BA"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3C2386CB" w14:textId="77777777" w:rsidR="0038728A" w:rsidRPr="001C114A" w:rsidRDefault="0038728A" w:rsidP="00A67332">
                  <w:pPr>
                    <w:keepNext/>
                    <w:spacing w:line="240" w:lineRule="auto"/>
                    <w:jc w:val="center"/>
                    <w:rPr>
                      <w:lang w:val="pt-PT"/>
                    </w:rPr>
                  </w:pPr>
                  <w:r w:rsidRPr="001C114A">
                    <w:rPr>
                      <w:lang w:val="pt-PT"/>
                    </w:rPr>
                    <w:t>5,5</w:t>
                  </w:r>
                </w:p>
              </w:tc>
              <w:tc>
                <w:tcPr>
                  <w:tcW w:w="840" w:type="dxa"/>
                  <w:tcBorders>
                    <w:top w:val="single" w:sz="4" w:space="0" w:color="auto"/>
                    <w:left w:val="single" w:sz="4" w:space="0" w:color="auto"/>
                    <w:bottom w:val="single" w:sz="4" w:space="0" w:color="auto"/>
                    <w:right w:val="single" w:sz="4" w:space="0" w:color="auto"/>
                  </w:tcBorders>
                </w:tcPr>
                <w:p w14:paraId="39F6EE91" w14:textId="77777777" w:rsidR="0038728A" w:rsidRPr="001C114A" w:rsidRDefault="0038728A" w:rsidP="00A67332">
                  <w:pPr>
                    <w:keepNext/>
                    <w:spacing w:line="240" w:lineRule="auto"/>
                    <w:jc w:val="center"/>
                    <w:rPr>
                      <w:lang w:val="pt-PT"/>
                    </w:rPr>
                  </w:pPr>
                  <w:r w:rsidRPr="001C114A">
                    <w:rPr>
                      <w:lang w:val="pt-PT"/>
                    </w:rPr>
                    <w:t>1,4</w:t>
                  </w:r>
                </w:p>
              </w:tc>
            </w:tr>
            <w:tr w:rsidR="0038728A" w:rsidRPr="001C114A" w14:paraId="1510FC04"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790BD4F8"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55F62FF2" w14:textId="77777777" w:rsidR="0038728A" w:rsidRPr="001C114A" w:rsidRDefault="0038728A" w:rsidP="00A67332">
                  <w:pPr>
                    <w:keepNext/>
                    <w:spacing w:line="240" w:lineRule="auto"/>
                    <w:jc w:val="center"/>
                    <w:rPr>
                      <w:lang w:val="pt-PT"/>
                    </w:rPr>
                  </w:pPr>
                  <w:r w:rsidRPr="001C114A">
                    <w:rPr>
                      <w:lang w:val="pt-PT"/>
                    </w:rPr>
                    <w:t>6,0</w:t>
                  </w:r>
                </w:p>
              </w:tc>
              <w:tc>
                <w:tcPr>
                  <w:tcW w:w="840" w:type="dxa"/>
                  <w:tcBorders>
                    <w:top w:val="single" w:sz="4" w:space="0" w:color="auto"/>
                    <w:left w:val="single" w:sz="4" w:space="0" w:color="auto"/>
                    <w:bottom w:val="single" w:sz="4" w:space="0" w:color="auto"/>
                    <w:right w:val="single" w:sz="4" w:space="0" w:color="auto"/>
                  </w:tcBorders>
                </w:tcPr>
                <w:p w14:paraId="609A2882" w14:textId="77777777" w:rsidR="0038728A" w:rsidRPr="001C114A" w:rsidRDefault="0038728A" w:rsidP="00A67332">
                  <w:pPr>
                    <w:keepNext/>
                    <w:spacing w:line="240" w:lineRule="auto"/>
                    <w:jc w:val="center"/>
                    <w:rPr>
                      <w:lang w:val="pt-PT"/>
                    </w:rPr>
                  </w:pPr>
                  <w:r w:rsidRPr="001C114A">
                    <w:rPr>
                      <w:lang w:val="pt-PT"/>
                    </w:rPr>
                    <w:t>1,5</w:t>
                  </w:r>
                </w:p>
              </w:tc>
            </w:tr>
            <w:tr w:rsidR="0038728A" w:rsidRPr="001C114A" w14:paraId="1026140D"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47A0D170"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7F8F8110" w14:textId="77777777" w:rsidR="0038728A" w:rsidRPr="001C114A" w:rsidRDefault="0038728A" w:rsidP="00A67332">
                  <w:pPr>
                    <w:keepNext/>
                    <w:spacing w:line="240" w:lineRule="auto"/>
                    <w:jc w:val="center"/>
                    <w:rPr>
                      <w:lang w:val="pt-PT"/>
                    </w:rPr>
                  </w:pPr>
                  <w:r w:rsidRPr="001C114A">
                    <w:rPr>
                      <w:lang w:val="pt-PT"/>
                    </w:rPr>
                    <w:t>6,5</w:t>
                  </w:r>
                </w:p>
              </w:tc>
              <w:tc>
                <w:tcPr>
                  <w:tcW w:w="840" w:type="dxa"/>
                  <w:tcBorders>
                    <w:top w:val="single" w:sz="4" w:space="0" w:color="auto"/>
                    <w:left w:val="single" w:sz="4" w:space="0" w:color="auto"/>
                    <w:bottom w:val="single" w:sz="4" w:space="0" w:color="auto"/>
                    <w:right w:val="single" w:sz="4" w:space="0" w:color="auto"/>
                  </w:tcBorders>
                </w:tcPr>
                <w:p w14:paraId="3F5738AD" w14:textId="77777777" w:rsidR="0038728A" w:rsidRPr="001C114A" w:rsidRDefault="0038728A" w:rsidP="00A67332">
                  <w:pPr>
                    <w:keepNext/>
                    <w:spacing w:line="240" w:lineRule="auto"/>
                    <w:jc w:val="center"/>
                    <w:rPr>
                      <w:lang w:val="pt-PT"/>
                    </w:rPr>
                  </w:pPr>
                  <w:r w:rsidRPr="001C114A">
                    <w:rPr>
                      <w:lang w:val="pt-PT"/>
                    </w:rPr>
                    <w:t>1,6</w:t>
                  </w:r>
                </w:p>
              </w:tc>
            </w:tr>
            <w:tr w:rsidR="0038728A" w:rsidRPr="001C114A" w14:paraId="2694B5FD"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1FDBE9FA"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52ABD896" w14:textId="77777777" w:rsidR="0038728A" w:rsidRPr="001C114A" w:rsidRDefault="0038728A" w:rsidP="00A67332">
                  <w:pPr>
                    <w:keepNext/>
                    <w:spacing w:line="240" w:lineRule="auto"/>
                    <w:jc w:val="center"/>
                    <w:rPr>
                      <w:lang w:val="pt-PT"/>
                    </w:rPr>
                  </w:pPr>
                  <w:r w:rsidRPr="001C114A">
                    <w:rPr>
                      <w:lang w:val="pt-PT"/>
                    </w:rPr>
                    <w:t>7,0</w:t>
                  </w:r>
                </w:p>
              </w:tc>
              <w:tc>
                <w:tcPr>
                  <w:tcW w:w="840" w:type="dxa"/>
                  <w:tcBorders>
                    <w:top w:val="single" w:sz="4" w:space="0" w:color="auto"/>
                    <w:left w:val="single" w:sz="4" w:space="0" w:color="auto"/>
                    <w:bottom w:val="single" w:sz="4" w:space="0" w:color="auto"/>
                    <w:right w:val="single" w:sz="4" w:space="0" w:color="auto"/>
                  </w:tcBorders>
                </w:tcPr>
                <w:p w14:paraId="25A0D83F" w14:textId="77777777" w:rsidR="0038728A" w:rsidRPr="001C114A" w:rsidRDefault="0038728A" w:rsidP="00A67332">
                  <w:pPr>
                    <w:keepNext/>
                    <w:spacing w:line="240" w:lineRule="auto"/>
                    <w:jc w:val="center"/>
                    <w:rPr>
                      <w:lang w:val="pt-PT"/>
                    </w:rPr>
                  </w:pPr>
                  <w:r w:rsidRPr="001C114A">
                    <w:rPr>
                      <w:lang w:val="pt-PT"/>
                    </w:rPr>
                    <w:t>1,8</w:t>
                  </w:r>
                </w:p>
              </w:tc>
            </w:tr>
            <w:tr w:rsidR="0038728A" w:rsidRPr="001C114A" w14:paraId="379119D2"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3216813B"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24687181" w14:textId="77777777" w:rsidR="0038728A" w:rsidRPr="001C114A" w:rsidRDefault="0038728A" w:rsidP="00A67332">
                  <w:pPr>
                    <w:keepNext/>
                    <w:spacing w:line="240" w:lineRule="auto"/>
                    <w:jc w:val="center"/>
                    <w:rPr>
                      <w:lang w:val="pt-PT"/>
                    </w:rPr>
                  </w:pPr>
                  <w:r w:rsidRPr="001C114A">
                    <w:rPr>
                      <w:lang w:val="pt-PT"/>
                    </w:rPr>
                    <w:t>7,5</w:t>
                  </w:r>
                </w:p>
              </w:tc>
              <w:tc>
                <w:tcPr>
                  <w:tcW w:w="840" w:type="dxa"/>
                  <w:tcBorders>
                    <w:top w:val="single" w:sz="4" w:space="0" w:color="auto"/>
                    <w:left w:val="single" w:sz="4" w:space="0" w:color="auto"/>
                    <w:bottom w:val="single" w:sz="4" w:space="0" w:color="auto"/>
                    <w:right w:val="single" w:sz="4" w:space="0" w:color="auto"/>
                  </w:tcBorders>
                </w:tcPr>
                <w:p w14:paraId="55D716C3" w14:textId="77777777" w:rsidR="0038728A" w:rsidRPr="001C114A" w:rsidRDefault="0038728A" w:rsidP="00A67332">
                  <w:pPr>
                    <w:keepNext/>
                    <w:spacing w:line="240" w:lineRule="auto"/>
                    <w:jc w:val="center"/>
                    <w:rPr>
                      <w:lang w:val="pt-PT"/>
                    </w:rPr>
                  </w:pPr>
                  <w:r w:rsidRPr="001C114A">
                    <w:rPr>
                      <w:lang w:val="pt-PT"/>
                    </w:rPr>
                    <w:t>1,9</w:t>
                  </w:r>
                </w:p>
              </w:tc>
            </w:tr>
            <w:tr w:rsidR="0038728A" w:rsidRPr="001C114A" w14:paraId="40DF91EC"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5498651B"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756B9226" w14:textId="77777777" w:rsidR="0038728A" w:rsidRPr="001C114A" w:rsidRDefault="0038728A" w:rsidP="00A67332">
                  <w:pPr>
                    <w:keepNext/>
                    <w:spacing w:line="240" w:lineRule="auto"/>
                    <w:jc w:val="center"/>
                    <w:rPr>
                      <w:lang w:val="pt-PT"/>
                    </w:rPr>
                  </w:pPr>
                  <w:r w:rsidRPr="001C114A">
                    <w:rPr>
                      <w:lang w:val="pt-PT"/>
                    </w:rPr>
                    <w:t>8,0</w:t>
                  </w:r>
                </w:p>
              </w:tc>
              <w:tc>
                <w:tcPr>
                  <w:tcW w:w="840" w:type="dxa"/>
                  <w:tcBorders>
                    <w:top w:val="single" w:sz="4" w:space="0" w:color="auto"/>
                    <w:left w:val="single" w:sz="4" w:space="0" w:color="auto"/>
                    <w:bottom w:val="single" w:sz="4" w:space="0" w:color="auto"/>
                    <w:right w:val="single" w:sz="4" w:space="0" w:color="auto"/>
                  </w:tcBorders>
                </w:tcPr>
                <w:p w14:paraId="3AD2B7BD" w14:textId="77777777" w:rsidR="0038728A" w:rsidRPr="001C114A" w:rsidRDefault="0038728A" w:rsidP="00A67332">
                  <w:pPr>
                    <w:keepNext/>
                    <w:spacing w:line="240" w:lineRule="auto"/>
                    <w:jc w:val="center"/>
                    <w:rPr>
                      <w:lang w:val="pt-PT"/>
                    </w:rPr>
                  </w:pPr>
                  <w:r w:rsidRPr="001C114A">
                    <w:rPr>
                      <w:lang w:val="pt-PT"/>
                    </w:rPr>
                    <w:t>2,0</w:t>
                  </w:r>
                </w:p>
              </w:tc>
            </w:tr>
            <w:tr w:rsidR="0038728A" w:rsidRPr="001C114A" w14:paraId="4E5E43ED"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5BEDD06B"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4D616FDD" w14:textId="77777777" w:rsidR="0038728A" w:rsidRPr="001C114A" w:rsidRDefault="0038728A" w:rsidP="00A67332">
                  <w:pPr>
                    <w:keepNext/>
                    <w:spacing w:line="240" w:lineRule="auto"/>
                    <w:jc w:val="center"/>
                    <w:rPr>
                      <w:lang w:val="pt-PT"/>
                    </w:rPr>
                  </w:pPr>
                  <w:r w:rsidRPr="001C114A">
                    <w:rPr>
                      <w:lang w:val="pt-PT"/>
                    </w:rPr>
                    <w:t>8,5</w:t>
                  </w:r>
                </w:p>
              </w:tc>
              <w:tc>
                <w:tcPr>
                  <w:tcW w:w="840" w:type="dxa"/>
                  <w:tcBorders>
                    <w:top w:val="single" w:sz="4" w:space="0" w:color="auto"/>
                    <w:left w:val="single" w:sz="4" w:space="0" w:color="auto"/>
                    <w:bottom w:val="single" w:sz="4" w:space="0" w:color="auto"/>
                    <w:right w:val="single" w:sz="4" w:space="0" w:color="auto"/>
                  </w:tcBorders>
                </w:tcPr>
                <w:p w14:paraId="2E0D46B4" w14:textId="77777777" w:rsidR="0038728A" w:rsidRPr="001C114A" w:rsidRDefault="0038728A" w:rsidP="00A67332">
                  <w:pPr>
                    <w:keepNext/>
                    <w:spacing w:line="240" w:lineRule="auto"/>
                    <w:jc w:val="center"/>
                    <w:rPr>
                      <w:lang w:val="pt-PT"/>
                    </w:rPr>
                  </w:pPr>
                  <w:r w:rsidRPr="001C114A">
                    <w:rPr>
                      <w:lang w:val="pt-PT"/>
                    </w:rPr>
                    <w:t>2,1</w:t>
                  </w:r>
                </w:p>
              </w:tc>
            </w:tr>
            <w:tr w:rsidR="0038728A" w:rsidRPr="001C114A" w14:paraId="43049626"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1160C174"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47EA3743" w14:textId="77777777" w:rsidR="0038728A" w:rsidRPr="001C114A" w:rsidRDefault="0038728A" w:rsidP="00A67332">
                  <w:pPr>
                    <w:keepNext/>
                    <w:spacing w:line="240" w:lineRule="auto"/>
                    <w:jc w:val="center"/>
                    <w:rPr>
                      <w:lang w:val="pt-PT"/>
                    </w:rPr>
                  </w:pPr>
                  <w:r w:rsidRPr="001C114A">
                    <w:rPr>
                      <w:lang w:val="pt-PT"/>
                    </w:rPr>
                    <w:t>9,0</w:t>
                  </w:r>
                </w:p>
              </w:tc>
              <w:tc>
                <w:tcPr>
                  <w:tcW w:w="840" w:type="dxa"/>
                  <w:tcBorders>
                    <w:top w:val="single" w:sz="4" w:space="0" w:color="auto"/>
                    <w:left w:val="single" w:sz="4" w:space="0" w:color="auto"/>
                    <w:bottom w:val="single" w:sz="4" w:space="0" w:color="auto"/>
                    <w:right w:val="single" w:sz="4" w:space="0" w:color="auto"/>
                  </w:tcBorders>
                </w:tcPr>
                <w:p w14:paraId="7F56E10C" w14:textId="77777777" w:rsidR="0038728A" w:rsidRPr="001C114A" w:rsidRDefault="0038728A" w:rsidP="00A67332">
                  <w:pPr>
                    <w:keepNext/>
                    <w:spacing w:line="240" w:lineRule="auto"/>
                    <w:jc w:val="center"/>
                    <w:rPr>
                      <w:lang w:val="pt-PT"/>
                    </w:rPr>
                  </w:pPr>
                  <w:r w:rsidRPr="001C114A">
                    <w:rPr>
                      <w:lang w:val="pt-PT"/>
                    </w:rPr>
                    <w:t>2,3</w:t>
                  </w:r>
                </w:p>
              </w:tc>
            </w:tr>
            <w:tr w:rsidR="0038728A" w:rsidRPr="001C114A" w14:paraId="013B3375"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22011556"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1E9C3C71" w14:textId="77777777" w:rsidR="0038728A" w:rsidRPr="001C114A" w:rsidRDefault="0038728A" w:rsidP="00A67332">
                  <w:pPr>
                    <w:keepNext/>
                    <w:spacing w:line="240" w:lineRule="auto"/>
                    <w:jc w:val="center"/>
                    <w:rPr>
                      <w:lang w:val="pt-PT"/>
                    </w:rPr>
                  </w:pPr>
                  <w:r w:rsidRPr="001C114A">
                    <w:rPr>
                      <w:lang w:val="pt-PT"/>
                    </w:rPr>
                    <w:t>9,5</w:t>
                  </w:r>
                </w:p>
              </w:tc>
              <w:tc>
                <w:tcPr>
                  <w:tcW w:w="840" w:type="dxa"/>
                  <w:tcBorders>
                    <w:top w:val="single" w:sz="4" w:space="0" w:color="auto"/>
                    <w:left w:val="single" w:sz="4" w:space="0" w:color="auto"/>
                    <w:bottom w:val="single" w:sz="4" w:space="0" w:color="auto"/>
                    <w:right w:val="single" w:sz="4" w:space="0" w:color="auto"/>
                  </w:tcBorders>
                </w:tcPr>
                <w:p w14:paraId="6AC7775E" w14:textId="77777777" w:rsidR="0038728A" w:rsidRPr="001C114A" w:rsidRDefault="0038728A" w:rsidP="00A67332">
                  <w:pPr>
                    <w:keepNext/>
                    <w:spacing w:line="240" w:lineRule="auto"/>
                    <w:jc w:val="center"/>
                    <w:rPr>
                      <w:lang w:val="pt-PT"/>
                    </w:rPr>
                  </w:pPr>
                  <w:r w:rsidRPr="001C114A">
                    <w:rPr>
                      <w:lang w:val="pt-PT"/>
                    </w:rPr>
                    <w:t>2,4</w:t>
                  </w:r>
                </w:p>
              </w:tc>
            </w:tr>
            <w:tr w:rsidR="0038728A" w:rsidRPr="001C114A" w14:paraId="74C50F28"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5731CEF8"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2CDDD42A" w14:textId="77777777" w:rsidR="0038728A" w:rsidRPr="001C114A" w:rsidRDefault="0038728A" w:rsidP="00A67332">
                  <w:pPr>
                    <w:keepNext/>
                    <w:spacing w:line="240" w:lineRule="auto"/>
                    <w:jc w:val="center"/>
                    <w:rPr>
                      <w:lang w:val="pt-PT"/>
                    </w:rPr>
                  </w:pPr>
                  <w:r w:rsidRPr="001C114A">
                    <w:rPr>
                      <w:lang w:val="pt-PT"/>
                    </w:rPr>
                    <w:t>10,0</w:t>
                  </w:r>
                </w:p>
              </w:tc>
              <w:tc>
                <w:tcPr>
                  <w:tcW w:w="840" w:type="dxa"/>
                  <w:tcBorders>
                    <w:top w:val="single" w:sz="4" w:space="0" w:color="auto"/>
                    <w:left w:val="single" w:sz="4" w:space="0" w:color="auto"/>
                    <w:bottom w:val="single" w:sz="4" w:space="0" w:color="auto"/>
                    <w:right w:val="single" w:sz="4" w:space="0" w:color="auto"/>
                  </w:tcBorders>
                </w:tcPr>
                <w:p w14:paraId="55212CEB" w14:textId="77777777" w:rsidR="0038728A" w:rsidRPr="001C114A" w:rsidRDefault="0038728A" w:rsidP="00A67332">
                  <w:pPr>
                    <w:keepNext/>
                    <w:spacing w:line="240" w:lineRule="auto"/>
                    <w:jc w:val="center"/>
                    <w:rPr>
                      <w:lang w:val="pt-PT"/>
                    </w:rPr>
                  </w:pPr>
                  <w:r w:rsidRPr="001C114A">
                    <w:rPr>
                      <w:lang w:val="pt-PT"/>
                    </w:rPr>
                    <w:t>2,5</w:t>
                  </w:r>
                </w:p>
              </w:tc>
            </w:tr>
            <w:tr w:rsidR="0038728A" w:rsidRPr="001C114A" w14:paraId="3B9AB161"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46E35EED"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1BBD8B6F" w14:textId="77777777" w:rsidR="0038728A" w:rsidRPr="001C114A" w:rsidRDefault="0038728A" w:rsidP="00A67332">
                  <w:pPr>
                    <w:keepNext/>
                    <w:spacing w:line="240" w:lineRule="auto"/>
                    <w:jc w:val="center"/>
                    <w:rPr>
                      <w:lang w:val="pt-PT"/>
                    </w:rPr>
                  </w:pPr>
                  <w:r w:rsidRPr="001C114A">
                    <w:rPr>
                      <w:lang w:val="pt-PT"/>
                    </w:rPr>
                    <w:t>10,5</w:t>
                  </w:r>
                </w:p>
              </w:tc>
              <w:tc>
                <w:tcPr>
                  <w:tcW w:w="840" w:type="dxa"/>
                  <w:tcBorders>
                    <w:top w:val="single" w:sz="4" w:space="0" w:color="auto"/>
                    <w:left w:val="single" w:sz="4" w:space="0" w:color="auto"/>
                    <w:bottom w:val="single" w:sz="4" w:space="0" w:color="auto"/>
                    <w:right w:val="single" w:sz="4" w:space="0" w:color="auto"/>
                  </w:tcBorders>
                </w:tcPr>
                <w:p w14:paraId="519AD2ED" w14:textId="77777777" w:rsidR="0038728A" w:rsidRPr="001C114A" w:rsidRDefault="0038728A" w:rsidP="00A67332">
                  <w:pPr>
                    <w:keepNext/>
                    <w:spacing w:line="240" w:lineRule="auto"/>
                    <w:jc w:val="center"/>
                    <w:rPr>
                      <w:lang w:val="pt-PT"/>
                    </w:rPr>
                  </w:pPr>
                  <w:r w:rsidRPr="001C114A">
                    <w:rPr>
                      <w:lang w:val="pt-PT"/>
                    </w:rPr>
                    <w:t>2,6</w:t>
                  </w:r>
                </w:p>
              </w:tc>
            </w:tr>
            <w:tr w:rsidR="0038728A" w:rsidRPr="001C114A" w14:paraId="3C52FA21"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3893A391"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12F6B68A" w14:textId="77777777" w:rsidR="0038728A" w:rsidRPr="001C114A" w:rsidRDefault="0038728A" w:rsidP="00A67332">
                  <w:pPr>
                    <w:keepNext/>
                    <w:spacing w:line="240" w:lineRule="auto"/>
                    <w:jc w:val="center"/>
                    <w:rPr>
                      <w:lang w:val="pt-PT"/>
                    </w:rPr>
                  </w:pPr>
                  <w:r w:rsidRPr="001C114A">
                    <w:rPr>
                      <w:lang w:val="pt-PT"/>
                    </w:rPr>
                    <w:t>11,0</w:t>
                  </w:r>
                </w:p>
              </w:tc>
              <w:tc>
                <w:tcPr>
                  <w:tcW w:w="840" w:type="dxa"/>
                  <w:tcBorders>
                    <w:top w:val="single" w:sz="4" w:space="0" w:color="auto"/>
                    <w:left w:val="single" w:sz="4" w:space="0" w:color="auto"/>
                    <w:bottom w:val="single" w:sz="4" w:space="0" w:color="auto"/>
                    <w:right w:val="single" w:sz="4" w:space="0" w:color="auto"/>
                  </w:tcBorders>
                </w:tcPr>
                <w:p w14:paraId="1DC57CD7" w14:textId="77777777" w:rsidR="0038728A" w:rsidRPr="001C114A" w:rsidRDefault="0038728A" w:rsidP="00A67332">
                  <w:pPr>
                    <w:keepNext/>
                    <w:spacing w:line="240" w:lineRule="auto"/>
                    <w:jc w:val="center"/>
                    <w:rPr>
                      <w:lang w:val="pt-PT"/>
                    </w:rPr>
                  </w:pPr>
                  <w:r w:rsidRPr="001C114A">
                    <w:rPr>
                      <w:lang w:val="pt-PT"/>
                    </w:rPr>
                    <w:t>2,8</w:t>
                  </w:r>
                </w:p>
              </w:tc>
            </w:tr>
            <w:tr w:rsidR="0038728A" w:rsidRPr="001C114A" w14:paraId="5829FCE3" w14:textId="77777777" w:rsidTr="00A67332">
              <w:trPr>
                <w:trHeight w:val="288"/>
              </w:trPr>
              <w:tc>
                <w:tcPr>
                  <w:tcW w:w="1330" w:type="dxa"/>
                  <w:vMerge/>
                  <w:tcBorders>
                    <w:top w:val="single" w:sz="4" w:space="0" w:color="auto"/>
                    <w:left w:val="single" w:sz="4" w:space="0" w:color="auto"/>
                    <w:bottom w:val="single" w:sz="4" w:space="0" w:color="auto"/>
                    <w:right w:val="single" w:sz="4" w:space="0" w:color="auto"/>
                  </w:tcBorders>
                </w:tcPr>
                <w:p w14:paraId="56529C67"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3A470225" w14:textId="77777777" w:rsidR="0038728A" w:rsidRPr="001C114A" w:rsidRDefault="0038728A" w:rsidP="00A67332">
                  <w:pPr>
                    <w:keepNext/>
                    <w:spacing w:line="240" w:lineRule="auto"/>
                    <w:jc w:val="center"/>
                    <w:rPr>
                      <w:lang w:val="pt-PT"/>
                    </w:rPr>
                  </w:pPr>
                  <w:r w:rsidRPr="001C114A">
                    <w:rPr>
                      <w:lang w:val="pt-PT"/>
                    </w:rPr>
                    <w:t>11,5</w:t>
                  </w:r>
                </w:p>
              </w:tc>
              <w:tc>
                <w:tcPr>
                  <w:tcW w:w="840" w:type="dxa"/>
                  <w:tcBorders>
                    <w:top w:val="single" w:sz="4" w:space="0" w:color="auto"/>
                    <w:left w:val="single" w:sz="4" w:space="0" w:color="auto"/>
                    <w:bottom w:val="single" w:sz="4" w:space="0" w:color="auto"/>
                    <w:right w:val="single" w:sz="4" w:space="0" w:color="auto"/>
                  </w:tcBorders>
                </w:tcPr>
                <w:p w14:paraId="512A2067" w14:textId="77777777" w:rsidR="0038728A" w:rsidRPr="001C114A" w:rsidRDefault="0038728A" w:rsidP="00A67332">
                  <w:pPr>
                    <w:keepNext/>
                    <w:spacing w:line="240" w:lineRule="auto"/>
                    <w:jc w:val="center"/>
                    <w:rPr>
                      <w:lang w:val="pt-PT"/>
                    </w:rPr>
                  </w:pPr>
                  <w:r w:rsidRPr="001C114A">
                    <w:rPr>
                      <w:lang w:val="pt-PT"/>
                    </w:rPr>
                    <w:t>2,9</w:t>
                  </w:r>
                </w:p>
              </w:tc>
            </w:tr>
            <w:tr w:rsidR="0038728A" w:rsidRPr="001C114A" w14:paraId="3941B642" w14:textId="77777777" w:rsidTr="00A67332">
              <w:trPr>
                <w:trHeight w:val="300"/>
              </w:trPr>
              <w:tc>
                <w:tcPr>
                  <w:tcW w:w="1330" w:type="dxa"/>
                  <w:vMerge/>
                  <w:tcBorders>
                    <w:top w:val="single" w:sz="4" w:space="0" w:color="auto"/>
                    <w:left w:val="single" w:sz="4" w:space="0" w:color="auto"/>
                    <w:bottom w:val="single" w:sz="4" w:space="0" w:color="auto"/>
                    <w:right w:val="single" w:sz="4" w:space="0" w:color="auto"/>
                  </w:tcBorders>
                </w:tcPr>
                <w:p w14:paraId="5DD778C3" w14:textId="77777777" w:rsidR="0038728A" w:rsidRPr="001C114A" w:rsidRDefault="0038728A" w:rsidP="00A67332">
                  <w:pPr>
                    <w:keepNext/>
                    <w:spacing w:line="240" w:lineRule="auto"/>
                    <w:jc w:val="center"/>
                    <w:rPr>
                      <w:lang w:val="pt-PT"/>
                    </w:rPr>
                  </w:pPr>
                </w:p>
              </w:tc>
              <w:tc>
                <w:tcPr>
                  <w:tcW w:w="608" w:type="dxa"/>
                  <w:tcBorders>
                    <w:top w:val="single" w:sz="4" w:space="0" w:color="auto"/>
                    <w:left w:val="single" w:sz="4" w:space="0" w:color="auto"/>
                    <w:bottom w:val="single" w:sz="4" w:space="0" w:color="auto"/>
                    <w:right w:val="single" w:sz="4" w:space="0" w:color="auto"/>
                  </w:tcBorders>
                </w:tcPr>
                <w:p w14:paraId="2E40CB0D" w14:textId="77777777" w:rsidR="0038728A" w:rsidRPr="001C114A" w:rsidRDefault="0038728A" w:rsidP="00A67332">
                  <w:pPr>
                    <w:keepNext/>
                    <w:spacing w:line="240" w:lineRule="auto"/>
                    <w:jc w:val="center"/>
                    <w:rPr>
                      <w:lang w:val="pt-PT"/>
                    </w:rPr>
                  </w:pPr>
                  <w:r w:rsidRPr="001C114A">
                    <w:rPr>
                      <w:lang w:val="pt-PT"/>
                    </w:rPr>
                    <w:t>12,0</w:t>
                  </w:r>
                </w:p>
              </w:tc>
              <w:tc>
                <w:tcPr>
                  <w:tcW w:w="840" w:type="dxa"/>
                  <w:tcBorders>
                    <w:top w:val="single" w:sz="4" w:space="0" w:color="auto"/>
                    <w:left w:val="single" w:sz="4" w:space="0" w:color="auto"/>
                    <w:bottom w:val="single" w:sz="4" w:space="0" w:color="auto"/>
                    <w:right w:val="single" w:sz="4" w:space="0" w:color="auto"/>
                  </w:tcBorders>
                </w:tcPr>
                <w:p w14:paraId="06BA6F05" w14:textId="77777777" w:rsidR="0038728A" w:rsidRPr="001C114A" w:rsidRDefault="0038728A" w:rsidP="00A67332">
                  <w:pPr>
                    <w:keepNext/>
                    <w:spacing w:line="240" w:lineRule="auto"/>
                    <w:jc w:val="center"/>
                    <w:rPr>
                      <w:lang w:val="pt-PT"/>
                    </w:rPr>
                  </w:pPr>
                  <w:r w:rsidRPr="001C114A">
                    <w:rPr>
                      <w:lang w:val="pt-PT"/>
                    </w:rPr>
                    <w:t>3,0</w:t>
                  </w:r>
                </w:p>
              </w:tc>
            </w:tr>
          </w:tbl>
          <w:p w14:paraId="28F9D898" w14:textId="77777777" w:rsidR="0038728A" w:rsidRPr="001C114A" w:rsidRDefault="0038728A" w:rsidP="00A67332">
            <w:pPr>
              <w:keepNext/>
              <w:spacing w:line="240" w:lineRule="auto"/>
              <w:rPr>
                <w:lang w:val="pt-PT"/>
              </w:rPr>
            </w:pPr>
          </w:p>
        </w:tc>
        <w:tc>
          <w:tcPr>
            <w:tcW w:w="3208" w:type="dxa"/>
          </w:tcPr>
          <w:tbl>
            <w:tblPr>
              <w:tblW w:w="2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81"/>
              <w:gridCol w:w="682"/>
              <w:gridCol w:w="815"/>
            </w:tblGrid>
            <w:tr w:rsidR="00A67332" w:rsidRPr="001C114A" w14:paraId="423B55F7" w14:textId="77777777" w:rsidTr="00A67332">
              <w:trPr>
                <w:trHeight w:val="288"/>
              </w:trPr>
              <w:tc>
                <w:tcPr>
                  <w:tcW w:w="1231" w:type="dxa"/>
                  <w:vMerge w:val="restart"/>
                  <w:tcBorders>
                    <w:top w:val="single" w:sz="4" w:space="0" w:color="auto"/>
                    <w:left w:val="single" w:sz="4" w:space="0" w:color="auto"/>
                    <w:right w:val="single" w:sz="4" w:space="0" w:color="auto"/>
                  </w:tcBorders>
                </w:tcPr>
                <w:p w14:paraId="13F71829" w14:textId="69ED5CD9" w:rsidR="00A67332" w:rsidRPr="001C114A" w:rsidRDefault="00A67332" w:rsidP="00A67332">
                  <w:pPr>
                    <w:keepNext/>
                    <w:spacing w:line="240" w:lineRule="auto"/>
                    <w:jc w:val="center"/>
                    <w:rPr>
                      <w:b/>
                      <w:bCs/>
                      <w:lang w:val="pt-PT"/>
                    </w:rPr>
                  </w:pPr>
                  <w:r w:rsidRPr="001C114A">
                    <w:rPr>
                      <w:b/>
                      <w:lang w:val="pt-PT"/>
                    </w:rPr>
                    <w:t xml:space="preserve">Seringa para uso oral de </w:t>
                  </w:r>
                  <w:del w:id="94" w:author="IB update" w:date="2025-03-24T11:45:00Z">
                    <w:r w:rsidRPr="001C114A" w:rsidDel="00032FA5">
                      <w:rPr>
                        <w:b/>
                        <w:lang w:val="pt-PT"/>
                      </w:rPr>
                      <w:delText>5</w:delText>
                    </w:r>
                  </w:del>
                  <w:ins w:id="95" w:author="IB update" w:date="2025-03-24T11:45:00Z">
                    <w:r w:rsidRPr="001C114A">
                      <w:rPr>
                        <w:b/>
                        <w:lang w:val="pt-PT"/>
                      </w:rPr>
                      <w:t>6</w:t>
                    </w:r>
                  </w:ins>
                  <w:r w:rsidRPr="001C114A">
                    <w:rPr>
                      <w:b/>
                      <w:lang w:val="pt-PT"/>
                    </w:rPr>
                    <w:t> ml (graduação de 0,2</w:t>
                  </w:r>
                  <w:ins w:id="96" w:author="IB update" w:date="2025-03-24T11:45:00Z">
                    <w:r w:rsidRPr="001C114A">
                      <w:rPr>
                        <w:b/>
                        <w:lang w:val="pt-PT"/>
                      </w:rPr>
                      <w:t>5</w:t>
                    </w:r>
                  </w:ins>
                  <w:r w:rsidRPr="001C114A">
                    <w:rPr>
                      <w:b/>
                      <w:lang w:val="pt-PT"/>
                    </w:rPr>
                    <w:t> ml)</w:t>
                  </w:r>
                </w:p>
              </w:tc>
              <w:tc>
                <w:tcPr>
                  <w:tcW w:w="1438" w:type="dxa"/>
                  <w:gridSpan w:val="2"/>
                  <w:tcBorders>
                    <w:top w:val="single" w:sz="4" w:space="0" w:color="auto"/>
                    <w:left w:val="single" w:sz="4" w:space="0" w:color="auto"/>
                    <w:bottom w:val="single" w:sz="4" w:space="0" w:color="auto"/>
                    <w:right w:val="single" w:sz="4" w:space="0" w:color="auto"/>
                  </w:tcBorders>
                </w:tcPr>
                <w:p w14:paraId="0966A7AD" w14:textId="77777777" w:rsidR="00A67332" w:rsidRPr="001C114A" w:rsidRDefault="00A67332" w:rsidP="00A67332">
                  <w:pPr>
                    <w:keepNext/>
                    <w:spacing w:line="240" w:lineRule="auto"/>
                    <w:jc w:val="center"/>
                    <w:rPr>
                      <w:b/>
                      <w:bCs/>
                      <w:lang w:val="pt-PT"/>
                    </w:rPr>
                  </w:pPr>
                  <w:r w:rsidRPr="001C114A">
                    <w:rPr>
                      <w:b/>
                      <w:bCs/>
                      <w:lang w:val="pt-PT"/>
                    </w:rPr>
                    <w:t>Dose de Orfadin</w:t>
                  </w:r>
                </w:p>
              </w:tc>
            </w:tr>
            <w:tr w:rsidR="00A67332" w:rsidRPr="001C114A" w14:paraId="172588BB" w14:textId="77777777" w:rsidTr="00A67332">
              <w:trPr>
                <w:trHeight w:val="300"/>
              </w:trPr>
              <w:tc>
                <w:tcPr>
                  <w:tcW w:w="1231" w:type="dxa"/>
                  <w:vMerge/>
                  <w:tcBorders>
                    <w:left w:val="single" w:sz="4" w:space="0" w:color="auto"/>
                    <w:right w:val="single" w:sz="4" w:space="0" w:color="auto"/>
                  </w:tcBorders>
                </w:tcPr>
                <w:p w14:paraId="795DAE75" w14:textId="77777777" w:rsidR="00A67332" w:rsidRPr="001C114A" w:rsidRDefault="00A67332" w:rsidP="00A67332">
                  <w:pPr>
                    <w:keepNext/>
                    <w:spacing w:line="240" w:lineRule="auto"/>
                    <w:jc w:val="center"/>
                    <w:rPr>
                      <w:b/>
                      <w:bCs/>
                      <w:lang w:val="pt-PT"/>
                    </w:rPr>
                  </w:pPr>
                </w:p>
              </w:tc>
              <w:tc>
                <w:tcPr>
                  <w:tcW w:w="655" w:type="dxa"/>
                  <w:tcBorders>
                    <w:top w:val="single" w:sz="4" w:space="0" w:color="auto"/>
                    <w:left w:val="single" w:sz="4" w:space="0" w:color="auto"/>
                    <w:bottom w:val="single" w:sz="4" w:space="0" w:color="auto"/>
                    <w:right w:val="single" w:sz="4" w:space="0" w:color="auto"/>
                  </w:tcBorders>
                </w:tcPr>
                <w:p w14:paraId="19FAB485" w14:textId="77777777" w:rsidR="00A67332" w:rsidRPr="001C114A" w:rsidRDefault="00A67332" w:rsidP="00A67332">
                  <w:pPr>
                    <w:keepNext/>
                    <w:spacing w:line="240" w:lineRule="auto"/>
                    <w:jc w:val="center"/>
                    <w:rPr>
                      <w:b/>
                      <w:bCs/>
                      <w:lang w:val="pt-PT"/>
                    </w:rPr>
                  </w:pPr>
                  <w:r w:rsidRPr="001C114A">
                    <w:rPr>
                      <w:b/>
                      <w:bCs/>
                      <w:lang w:val="pt-PT"/>
                    </w:rPr>
                    <w:t>mg</w:t>
                  </w:r>
                </w:p>
              </w:tc>
              <w:tc>
                <w:tcPr>
                  <w:tcW w:w="783" w:type="dxa"/>
                  <w:tcBorders>
                    <w:top w:val="single" w:sz="4" w:space="0" w:color="auto"/>
                    <w:left w:val="single" w:sz="4" w:space="0" w:color="auto"/>
                    <w:bottom w:val="single" w:sz="4" w:space="0" w:color="auto"/>
                    <w:right w:val="single" w:sz="4" w:space="0" w:color="auto"/>
                  </w:tcBorders>
                </w:tcPr>
                <w:p w14:paraId="41EC0917" w14:textId="77777777" w:rsidR="00A67332" w:rsidRPr="001C114A" w:rsidRDefault="00A67332" w:rsidP="00A67332">
                  <w:pPr>
                    <w:keepNext/>
                    <w:spacing w:line="240" w:lineRule="auto"/>
                    <w:jc w:val="center"/>
                    <w:rPr>
                      <w:b/>
                      <w:bCs/>
                      <w:lang w:val="pt-PT"/>
                    </w:rPr>
                  </w:pPr>
                  <w:r w:rsidRPr="001C114A">
                    <w:rPr>
                      <w:b/>
                      <w:bCs/>
                      <w:lang w:val="pt-PT"/>
                    </w:rPr>
                    <w:t>ml</w:t>
                  </w:r>
                </w:p>
              </w:tc>
            </w:tr>
            <w:tr w:rsidR="00A67332" w:rsidRPr="001C114A" w14:paraId="3DEF4DAF" w14:textId="77777777" w:rsidTr="00A67332">
              <w:trPr>
                <w:trHeight w:val="288"/>
                <w:ins w:id="97" w:author="IB update" w:date="2025-03-24T11:52:00Z"/>
              </w:trPr>
              <w:tc>
                <w:tcPr>
                  <w:tcW w:w="1231" w:type="dxa"/>
                  <w:vMerge/>
                  <w:tcBorders>
                    <w:left w:val="single" w:sz="4" w:space="0" w:color="auto"/>
                    <w:right w:val="single" w:sz="4" w:space="0" w:color="auto"/>
                  </w:tcBorders>
                </w:tcPr>
                <w:p w14:paraId="444017BB" w14:textId="77777777" w:rsidR="00A67332" w:rsidRPr="001C114A" w:rsidRDefault="00A67332" w:rsidP="00A67332">
                  <w:pPr>
                    <w:keepNext/>
                    <w:spacing w:line="240" w:lineRule="auto"/>
                    <w:jc w:val="center"/>
                    <w:rPr>
                      <w:ins w:id="98" w:author="IB update" w:date="2025-03-24T11:52:00Z"/>
                      <w:lang w:val="pt-PT"/>
                    </w:rPr>
                  </w:pPr>
                </w:p>
              </w:tc>
              <w:tc>
                <w:tcPr>
                  <w:tcW w:w="655" w:type="dxa"/>
                  <w:tcBorders>
                    <w:top w:val="single" w:sz="4" w:space="0" w:color="auto"/>
                    <w:left w:val="single" w:sz="4" w:space="0" w:color="auto"/>
                    <w:bottom w:val="single" w:sz="4" w:space="0" w:color="auto"/>
                    <w:right w:val="single" w:sz="4" w:space="0" w:color="auto"/>
                  </w:tcBorders>
                </w:tcPr>
                <w:p w14:paraId="69DB44D0" w14:textId="7139CC8D" w:rsidR="00A67332" w:rsidRPr="001C114A" w:rsidRDefault="00A67332" w:rsidP="00A67332">
                  <w:pPr>
                    <w:keepNext/>
                    <w:spacing w:line="240" w:lineRule="auto"/>
                    <w:jc w:val="center"/>
                    <w:rPr>
                      <w:ins w:id="99" w:author="IB update" w:date="2025-03-24T11:52:00Z"/>
                      <w:lang w:val="pt-PT"/>
                    </w:rPr>
                  </w:pPr>
                  <w:ins w:id="100" w:author="IB update" w:date="2025-03-24T11:52:00Z">
                    <w:r w:rsidRPr="001C114A">
                      <w:rPr>
                        <w:lang w:val="pt-PT"/>
                      </w:rPr>
                      <w:t>12,0</w:t>
                    </w:r>
                  </w:ins>
                </w:p>
              </w:tc>
              <w:tc>
                <w:tcPr>
                  <w:tcW w:w="783" w:type="dxa"/>
                  <w:tcBorders>
                    <w:top w:val="single" w:sz="4" w:space="0" w:color="auto"/>
                    <w:left w:val="single" w:sz="4" w:space="0" w:color="auto"/>
                    <w:bottom w:val="single" w:sz="4" w:space="0" w:color="auto"/>
                    <w:right w:val="single" w:sz="4" w:space="0" w:color="auto"/>
                  </w:tcBorders>
                </w:tcPr>
                <w:p w14:paraId="1BEBBE46" w14:textId="13D42D9A" w:rsidR="00A67332" w:rsidRPr="001C114A" w:rsidRDefault="00A67332" w:rsidP="00A67332">
                  <w:pPr>
                    <w:keepNext/>
                    <w:spacing w:line="240" w:lineRule="auto"/>
                    <w:jc w:val="center"/>
                    <w:rPr>
                      <w:ins w:id="101" w:author="IB update" w:date="2025-03-24T11:52:00Z"/>
                      <w:lang w:val="pt-PT"/>
                    </w:rPr>
                  </w:pPr>
                  <w:ins w:id="102" w:author="IB update" w:date="2025-03-24T11:52:00Z">
                    <w:r w:rsidRPr="001C114A">
                      <w:rPr>
                        <w:lang w:val="pt-PT"/>
                      </w:rPr>
                      <w:t>3,00</w:t>
                    </w:r>
                  </w:ins>
                </w:p>
              </w:tc>
            </w:tr>
            <w:tr w:rsidR="00A67332" w:rsidRPr="001C114A" w14:paraId="25ABE5D3" w14:textId="77777777" w:rsidTr="00A67332">
              <w:trPr>
                <w:trHeight w:val="288"/>
              </w:trPr>
              <w:tc>
                <w:tcPr>
                  <w:tcW w:w="1231" w:type="dxa"/>
                  <w:vMerge/>
                  <w:tcBorders>
                    <w:left w:val="single" w:sz="4" w:space="0" w:color="auto"/>
                    <w:right w:val="single" w:sz="4" w:space="0" w:color="auto"/>
                  </w:tcBorders>
                </w:tcPr>
                <w:p w14:paraId="15FB2B74" w14:textId="77777777" w:rsidR="00A67332" w:rsidRPr="001C114A" w:rsidRDefault="00A67332" w:rsidP="00A67332">
                  <w:pPr>
                    <w:keepNext/>
                    <w:spacing w:line="240" w:lineRule="auto"/>
                    <w:jc w:val="center"/>
                    <w:rPr>
                      <w:lang w:val="pt-PT"/>
                    </w:rPr>
                  </w:pPr>
                </w:p>
              </w:tc>
              <w:tc>
                <w:tcPr>
                  <w:tcW w:w="655" w:type="dxa"/>
                  <w:tcBorders>
                    <w:top w:val="single" w:sz="4" w:space="0" w:color="auto"/>
                    <w:left w:val="single" w:sz="4" w:space="0" w:color="auto"/>
                    <w:bottom w:val="single" w:sz="4" w:space="0" w:color="auto"/>
                    <w:right w:val="single" w:sz="4" w:space="0" w:color="auto"/>
                  </w:tcBorders>
                </w:tcPr>
                <w:p w14:paraId="5FBEB97C" w14:textId="77777777" w:rsidR="00A67332" w:rsidRPr="001C114A" w:rsidRDefault="00A67332" w:rsidP="00A67332">
                  <w:pPr>
                    <w:keepNext/>
                    <w:spacing w:line="240" w:lineRule="auto"/>
                    <w:jc w:val="center"/>
                    <w:rPr>
                      <w:lang w:val="pt-PT"/>
                    </w:rPr>
                  </w:pPr>
                  <w:r w:rsidRPr="001C114A">
                    <w:rPr>
                      <w:lang w:val="pt-PT"/>
                    </w:rPr>
                    <w:t>13,0</w:t>
                  </w:r>
                </w:p>
              </w:tc>
              <w:tc>
                <w:tcPr>
                  <w:tcW w:w="783" w:type="dxa"/>
                  <w:tcBorders>
                    <w:top w:val="single" w:sz="4" w:space="0" w:color="auto"/>
                    <w:left w:val="single" w:sz="4" w:space="0" w:color="auto"/>
                    <w:bottom w:val="single" w:sz="4" w:space="0" w:color="auto"/>
                    <w:right w:val="single" w:sz="4" w:space="0" w:color="auto"/>
                  </w:tcBorders>
                </w:tcPr>
                <w:p w14:paraId="32DEBAAA" w14:textId="6CA5184F" w:rsidR="00A67332" w:rsidRPr="001C114A" w:rsidRDefault="00A67332" w:rsidP="00A67332">
                  <w:pPr>
                    <w:keepNext/>
                    <w:spacing w:line="240" w:lineRule="auto"/>
                    <w:jc w:val="center"/>
                    <w:rPr>
                      <w:lang w:val="pt-PT"/>
                    </w:rPr>
                  </w:pPr>
                  <w:r w:rsidRPr="001C114A">
                    <w:rPr>
                      <w:lang w:val="pt-PT"/>
                    </w:rPr>
                    <w:t>3,2</w:t>
                  </w:r>
                  <w:ins w:id="103" w:author="IB update" w:date="2025-03-24T11:52:00Z">
                    <w:r w:rsidRPr="001C114A">
                      <w:rPr>
                        <w:lang w:val="pt-PT"/>
                      </w:rPr>
                      <w:t>5</w:t>
                    </w:r>
                  </w:ins>
                </w:p>
              </w:tc>
            </w:tr>
            <w:tr w:rsidR="00A67332" w:rsidRPr="001C114A" w14:paraId="768DD5B6" w14:textId="77777777" w:rsidTr="00A67332">
              <w:trPr>
                <w:trHeight w:val="288"/>
              </w:trPr>
              <w:tc>
                <w:tcPr>
                  <w:tcW w:w="1231" w:type="dxa"/>
                  <w:vMerge/>
                  <w:tcBorders>
                    <w:left w:val="single" w:sz="4" w:space="0" w:color="auto"/>
                    <w:right w:val="single" w:sz="4" w:space="0" w:color="auto"/>
                  </w:tcBorders>
                </w:tcPr>
                <w:p w14:paraId="4E9C8FDE" w14:textId="77777777" w:rsidR="00A67332" w:rsidRPr="001C114A" w:rsidRDefault="00A67332" w:rsidP="00A67332">
                  <w:pPr>
                    <w:keepNext/>
                    <w:spacing w:line="240" w:lineRule="auto"/>
                    <w:jc w:val="center"/>
                    <w:rPr>
                      <w:lang w:val="pt-PT"/>
                    </w:rPr>
                  </w:pPr>
                </w:p>
              </w:tc>
              <w:tc>
                <w:tcPr>
                  <w:tcW w:w="655" w:type="dxa"/>
                  <w:tcBorders>
                    <w:top w:val="single" w:sz="4" w:space="0" w:color="auto"/>
                    <w:left w:val="single" w:sz="4" w:space="0" w:color="auto"/>
                    <w:bottom w:val="single" w:sz="4" w:space="0" w:color="auto"/>
                    <w:right w:val="single" w:sz="4" w:space="0" w:color="auto"/>
                  </w:tcBorders>
                </w:tcPr>
                <w:p w14:paraId="674804AC" w14:textId="77777777" w:rsidR="00A67332" w:rsidRPr="001C114A" w:rsidRDefault="00A67332" w:rsidP="00A67332">
                  <w:pPr>
                    <w:keepNext/>
                    <w:spacing w:line="240" w:lineRule="auto"/>
                    <w:jc w:val="center"/>
                    <w:rPr>
                      <w:lang w:val="pt-PT"/>
                    </w:rPr>
                  </w:pPr>
                  <w:r w:rsidRPr="001C114A">
                    <w:rPr>
                      <w:lang w:val="pt-PT"/>
                    </w:rPr>
                    <w:t>14,0</w:t>
                  </w:r>
                </w:p>
              </w:tc>
              <w:tc>
                <w:tcPr>
                  <w:tcW w:w="783" w:type="dxa"/>
                  <w:tcBorders>
                    <w:top w:val="single" w:sz="4" w:space="0" w:color="auto"/>
                    <w:left w:val="single" w:sz="4" w:space="0" w:color="auto"/>
                    <w:bottom w:val="single" w:sz="4" w:space="0" w:color="auto"/>
                    <w:right w:val="single" w:sz="4" w:space="0" w:color="auto"/>
                  </w:tcBorders>
                </w:tcPr>
                <w:p w14:paraId="50E83032" w14:textId="21AEC8CF" w:rsidR="00A67332" w:rsidRPr="001C114A" w:rsidRDefault="00A67332" w:rsidP="00A67332">
                  <w:pPr>
                    <w:keepNext/>
                    <w:spacing w:line="240" w:lineRule="auto"/>
                    <w:jc w:val="center"/>
                    <w:rPr>
                      <w:lang w:val="pt-PT"/>
                    </w:rPr>
                  </w:pPr>
                  <w:r w:rsidRPr="001C114A">
                    <w:rPr>
                      <w:lang w:val="pt-PT"/>
                    </w:rPr>
                    <w:t>3,</w:t>
                  </w:r>
                  <w:ins w:id="104" w:author="IB update" w:date="2025-03-24T11:52:00Z">
                    <w:r w:rsidRPr="001C114A">
                      <w:rPr>
                        <w:lang w:val="pt-PT"/>
                      </w:rPr>
                      <w:t>50</w:t>
                    </w:r>
                  </w:ins>
                  <w:del w:id="105" w:author="IB update" w:date="2025-03-24T11:52:00Z">
                    <w:r w:rsidRPr="001C114A" w:rsidDel="00FC3D39">
                      <w:rPr>
                        <w:lang w:val="pt-PT"/>
                      </w:rPr>
                      <w:delText>6</w:delText>
                    </w:r>
                  </w:del>
                </w:p>
              </w:tc>
            </w:tr>
            <w:tr w:rsidR="00A67332" w:rsidRPr="001C114A" w14:paraId="396D5CEF" w14:textId="77777777" w:rsidTr="00A67332">
              <w:trPr>
                <w:trHeight w:val="288"/>
              </w:trPr>
              <w:tc>
                <w:tcPr>
                  <w:tcW w:w="1231" w:type="dxa"/>
                  <w:vMerge/>
                  <w:tcBorders>
                    <w:left w:val="single" w:sz="4" w:space="0" w:color="auto"/>
                    <w:right w:val="single" w:sz="4" w:space="0" w:color="auto"/>
                  </w:tcBorders>
                </w:tcPr>
                <w:p w14:paraId="3A4CA85F" w14:textId="77777777" w:rsidR="00A67332" w:rsidRPr="001C114A" w:rsidRDefault="00A67332" w:rsidP="00A67332">
                  <w:pPr>
                    <w:keepNext/>
                    <w:spacing w:line="240" w:lineRule="auto"/>
                    <w:jc w:val="center"/>
                    <w:rPr>
                      <w:lang w:val="pt-PT"/>
                    </w:rPr>
                  </w:pPr>
                </w:p>
              </w:tc>
              <w:tc>
                <w:tcPr>
                  <w:tcW w:w="655" w:type="dxa"/>
                  <w:tcBorders>
                    <w:top w:val="single" w:sz="4" w:space="0" w:color="auto"/>
                    <w:left w:val="single" w:sz="4" w:space="0" w:color="auto"/>
                    <w:bottom w:val="single" w:sz="4" w:space="0" w:color="auto"/>
                    <w:right w:val="single" w:sz="4" w:space="0" w:color="auto"/>
                  </w:tcBorders>
                </w:tcPr>
                <w:p w14:paraId="29E404BA" w14:textId="77777777" w:rsidR="00A67332" w:rsidRPr="001C114A" w:rsidRDefault="00A67332" w:rsidP="00A67332">
                  <w:pPr>
                    <w:keepNext/>
                    <w:spacing w:line="240" w:lineRule="auto"/>
                    <w:jc w:val="center"/>
                    <w:rPr>
                      <w:lang w:val="pt-PT"/>
                    </w:rPr>
                  </w:pPr>
                  <w:r w:rsidRPr="001C114A">
                    <w:rPr>
                      <w:lang w:val="pt-PT"/>
                    </w:rPr>
                    <w:t>15,0</w:t>
                  </w:r>
                </w:p>
              </w:tc>
              <w:tc>
                <w:tcPr>
                  <w:tcW w:w="783" w:type="dxa"/>
                  <w:tcBorders>
                    <w:top w:val="single" w:sz="4" w:space="0" w:color="auto"/>
                    <w:left w:val="single" w:sz="4" w:space="0" w:color="auto"/>
                    <w:bottom w:val="single" w:sz="4" w:space="0" w:color="auto"/>
                    <w:right w:val="single" w:sz="4" w:space="0" w:color="auto"/>
                  </w:tcBorders>
                </w:tcPr>
                <w:p w14:paraId="2B962099" w14:textId="531AC1C2" w:rsidR="00A67332" w:rsidRPr="001C114A" w:rsidRDefault="00A67332" w:rsidP="00A67332">
                  <w:pPr>
                    <w:keepNext/>
                    <w:spacing w:line="240" w:lineRule="auto"/>
                    <w:jc w:val="center"/>
                    <w:rPr>
                      <w:lang w:val="pt-PT"/>
                    </w:rPr>
                  </w:pPr>
                  <w:r w:rsidRPr="001C114A">
                    <w:rPr>
                      <w:lang w:val="pt-PT"/>
                    </w:rPr>
                    <w:t>3,</w:t>
                  </w:r>
                  <w:ins w:id="106" w:author="IB update" w:date="2025-03-24T11:52:00Z">
                    <w:r w:rsidRPr="001C114A">
                      <w:rPr>
                        <w:lang w:val="pt-PT"/>
                      </w:rPr>
                      <w:t>75</w:t>
                    </w:r>
                  </w:ins>
                  <w:del w:id="107" w:author="IB update" w:date="2025-03-24T11:52:00Z">
                    <w:r w:rsidRPr="001C114A" w:rsidDel="00FC3D39">
                      <w:rPr>
                        <w:lang w:val="pt-PT"/>
                      </w:rPr>
                      <w:delText>8</w:delText>
                    </w:r>
                  </w:del>
                </w:p>
              </w:tc>
            </w:tr>
            <w:tr w:rsidR="00A67332" w:rsidRPr="001C114A" w14:paraId="2ACC6A36" w14:textId="77777777" w:rsidTr="00A67332">
              <w:trPr>
                <w:trHeight w:val="288"/>
              </w:trPr>
              <w:tc>
                <w:tcPr>
                  <w:tcW w:w="1231" w:type="dxa"/>
                  <w:vMerge/>
                  <w:tcBorders>
                    <w:left w:val="single" w:sz="4" w:space="0" w:color="auto"/>
                    <w:right w:val="single" w:sz="4" w:space="0" w:color="auto"/>
                  </w:tcBorders>
                </w:tcPr>
                <w:p w14:paraId="3392FE03" w14:textId="77777777" w:rsidR="00A67332" w:rsidRPr="001C114A" w:rsidRDefault="00A67332" w:rsidP="00A67332">
                  <w:pPr>
                    <w:keepNext/>
                    <w:spacing w:line="240" w:lineRule="auto"/>
                    <w:jc w:val="center"/>
                    <w:rPr>
                      <w:lang w:val="pt-PT"/>
                    </w:rPr>
                  </w:pPr>
                </w:p>
              </w:tc>
              <w:tc>
                <w:tcPr>
                  <w:tcW w:w="655" w:type="dxa"/>
                  <w:tcBorders>
                    <w:top w:val="single" w:sz="4" w:space="0" w:color="auto"/>
                    <w:left w:val="single" w:sz="4" w:space="0" w:color="auto"/>
                    <w:bottom w:val="single" w:sz="4" w:space="0" w:color="auto"/>
                    <w:right w:val="single" w:sz="4" w:space="0" w:color="auto"/>
                  </w:tcBorders>
                </w:tcPr>
                <w:p w14:paraId="292793FB" w14:textId="77777777" w:rsidR="00A67332" w:rsidRPr="001C114A" w:rsidRDefault="00A67332" w:rsidP="00A67332">
                  <w:pPr>
                    <w:keepNext/>
                    <w:spacing w:line="240" w:lineRule="auto"/>
                    <w:jc w:val="center"/>
                    <w:rPr>
                      <w:lang w:val="pt-PT"/>
                    </w:rPr>
                  </w:pPr>
                  <w:r w:rsidRPr="001C114A">
                    <w:rPr>
                      <w:lang w:val="pt-PT"/>
                    </w:rPr>
                    <w:t>16,0</w:t>
                  </w:r>
                </w:p>
              </w:tc>
              <w:tc>
                <w:tcPr>
                  <w:tcW w:w="783" w:type="dxa"/>
                  <w:tcBorders>
                    <w:top w:val="single" w:sz="4" w:space="0" w:color="auto"/>
                    <w:left w:val="single" w:sz="4" w:space="0" w:color="auto"/>
                    <w:bottom w:val="single" w:sz="4" w:space="0" w:color="auto"/>
                    <w:right w:val="single" w:sz="4" w:space="0" w:color="auto"/>
                  </w:tcBorders>
                </w:tcPr>
                <w:p w14:paraId="6E64C452" w14:textId="72D8E8A9" w:rsidR="00A67332" w:rsidRPr="001C114A" w:rsidRDefault="00A67332" w:rsidP="00A67332">
                  <w:pPr>
                    <w:keepNext/>
                    <w:spacing w:line="240" w:lineRule="auto"/>
                    <w:jc w:val="center"/>
                    <w:rPr>
                      <w:lang w:val="pt-PT"/>
                    </w:rPr>
                  </w:pPr>
                  <w:r w:rsidRPr="001C114A">
                    <w:rPr>
                      <w:lang w:val="pt-PT"/>
                    </w:rPr>
                    <w:t>4,0</w:t>
                  </w:r>
                  <w:ins w:id="108" w:author="IB update" w:date="2025-03-24T11:53:00Z">
                    <w:r w:rsidRPr="001C114A">
                      <w:rPr>
                        <w:lang w:val="pt-PT"/>
                      </w:rPr>
                      <w:t>0</w:t>
                    </w:r>
                  </w:ins>
                </w:p>
              </w:tc>
            </w:tr>
            <w:tr w:rsidR="00A67332" w:rsidRPr="001C114A" w14:paraId="142C5399" w14:textId="77777777" w:rsidTr="00A67332">
              <w:trPr>
                <w:trHeight w:val="288"/>
              </w:trPr>
              <w:tc>
                <w:tcPr>
                  <w:tcW w:w="1231" w:type="dxa"/>
                  <w:vMerge/>
                  <w:tcBorders>
                    <w:left w:val="single" w:sz="4" w:space="0" w:color="auto"/>
                    <w:right w:val="single" w:sz="4" w:space="0" w:color="auto"/>
                  </w:tcBorders>
                </w:tcPr>
                <w:p w14:paraId="7F136D29" w14:textId="77777777" w:rsidR="00A67332" w:rsidRPr="001C114A" w:rsidRDefault="00A67332" w:rsidP="00A67332">
                  <w:pPr>
                    <w:keepNext/>
                    <w:spacing w:line="240" w:lineRule="auto"/>
                    <w:jc w:val="center"/>
                    <w:rPr>
                      <w:lang w:val="pt-PT"/>
                    </w:rPr>
                  </w:pPr>
                </w:p>
              </w:tc>
              <w:tc>
                <w:tcPr>
                  <w:tcW w:w="655" w:type="dxa"/>
                  <w:tcBorders>
                    <w:top w:val="single" w:sz="4" w:space="0" w:color="auto"/>
                    <w:left w:val="single" w:sz="4" w:space="0" w:color="auto"/>
                    <w:bottom w:val="single" w:sz="4" w:space="0" w:color="auto"/>
                    <w:right w:val="single" w:sz="4" w:space="0" w:color="auto"/>
                  </w:tcBorders>
                </w:tcPr>
                <w:p w14:paraId="274FAC0A" w14:textId="77777777" w:rsidR="00A67332" w:rsidRPr="001C114A" w:rsidRDefault="00A67332" w:rsidP="00A67332">
                  <w:pPr>
                    <w:keepNext/>
                    <w:spacing w:line="240" w:lineRule="auto"/>
                    <w:jc w:val="center"/>
                    <w:rPr>
                      <w:lang w:val="pt-PT"/>
                    </w:rPr>
                  </w:pPr>
                  <w:r w:rsidRPr="001C114A">
                    <w:rPr>
                      <w:lang w:val="pt-PT"/>
                    </w:rPr>
                    <w:t>17,0</w:t>
                  </w:r>
                </w:p>
              </w:tc>
              <w:tc>
                <w:tcPr>
                  <w:tcW w:w="783" w:type="dxa"/>
                  <w:tcBorders>
                    <w:top w:val="single" w:sz="4" w:space="0" w:color="auto"/>
                    <w:left w:val="single" w:sz="4" w:space="0" w:color="auto"/>
                    <w:bottom w:val="single" w:sz="4" w:space="0" w:color="auto"/>
                    <w:right w:val="single" w:sz="4" w:space="0" w:color="auto"/>
                  </w:tcBorders>
                </w:tcPr>
                <w:p w14:paraId="3687D612" w14:textId="076CD87D" w:rsidR="00A67332" w:rsidRPr="001C114A" w:rsidRDefault="00A67332" w:rsidP="00A67332">
                  <w:pPr>
                    <w:keepNext/>
                    <w:spacing w:line="240" w:lineRule="auto"/>
                    <w:jc w:val="center"/>
                    <w:rPr>
                      <w:lang w:val="pt-PT"/>
                    </w:rPr>
                  </w:pPr>
                  <w:r w:rsidRPr="001C114A">
                    <w:rPr>
                      <w:lang w:val="pt-PT"/>
                    </w:rPr>
                    <w:t>4,2</w:t>
                  </w:r>
                  <w:ins w:id="109" w:author="IB update" w:date="2025-03-24T11:53:00Z">
                    <w:r w:rsidRPr="001C114A">
                      <w:rPr>
                        <w:lang w:val="pt-PT"/>
                      </w:rPr>
                      <w:t>5</w:t>
                    </w:r>
                  </w:ins>
                </w:p>
              </w:tc>
            </w:tr>
            <w:tr w:rsidR="00A67332" w:rsidRPr="001C114A" w14:paraId="2E518947" w14:textId="77777777" w:rsidTr="00A67332">
              <w:trPr>
                <w:trHeight w:val="288"/>
              </w:trPr>
              <w:tc>
                <w:tcPr>
                  <w:tcW w:w="1231" w:type="dxa"/>
                  <w:vMerge/>
                  <w:tcBorders>
                    <w:left w:val="single" w:sz="4" w:space="0" w:color="auto"/>
                    <w:right w:val="single" w:sz="4" w:space="0" w:color="auto"/>
                  </w:tcBorders>
                </w:tcPr>
                <w:p w14:paraId="038FCD02" w14:textId="77777777" w:rsidR="00A67332" w:rsidRPr="001C114A" w:rsidRDefault="00A67332" w:rsidP="00A67332">
                  <w:pPr>
                    <w:keepNext/>
                    <w:spacing w:line="240" w:lineRule="auto"/>
                    <w:jc w:val="center"/>
                    <w:rPr>
                      <w:lang w:val="pt-PT"/>
                    </w:rPr>
                  </w:pPr>
                </w:p>
              </w:tc>
              <w:tc>
                <w:tcPr>
                  <w:tcW w:w="655" w:type="dxa"/>
                  <w:tcBorders>
                    <w:top w:val="single" w:sz="4" w:space="0" w:color="auto"/>
                    <w:left w:val="single" w:sz="4" w:space="0" w:color="auto"/>
                    <w:bottom w:val="single" w:sz="4" w:space="0" w:color="auto"/>
                    <w:right w:val="single" w:sz="4" w:space="0" w:color="auto"/>
                  </w:tcBorders>
                </w:tcPr>
                <w:p w14:paraId="3EB87096" w14:textId="77777777" w:rsidR="00A67332" w:rsidRPr="001C114A" w:rsidRDefault="00A67332" w:rsidP="00A67332">
                  <w:pPr>
                    <w:keepNext/>
                    <w:spacing w:line="240" w:lineRule="auto"/>
                    <w:jc w:val="center"/>
                    <w:rPr>
                      <w:lang w:val="pt-PT"/>
                    </w:rPr>
                  </w:pPr>
                  <w:r w:rsidRPr="001C114A">
                    <w:rPr>
                      <w:lang w:val="pt-PT"/>
                    </w:rPr>
                    <w:t>18,0</w:t>
                  </w:r>
                </w:p>
              </w:tc>
              <w:tc>
                <w:tcPr>
                  <w:tcW w:w="783" w:type="dxa"/>
                  <w:tcBorders>
                    <w:top w:val="single" w:sz="4" w:space="0" w:color="auto"/>
                    <w:left w:val="single" w:sz="4" w:space="0" w:color="auto"/>
                    <w:bottom w:val="single" w:sz="4" w:space="0" w:color="auto"/>
                    <w:right w:val="single" w:sz="4" w:space="0" w:color="auto"/>
                  </w:tcBorders>
                </w:tcPr>
                <w:p w14:paraId="44C4006F" w14:textId="0EF18040" w:rsidR="00A67332" w:rsidRPr="001C114A" w:rsidRDefault="00A67332" w:rsidP="00A67332">
                  <w:pPr>
                    <w:keepNext/>
                    <w:spacing w:line="240" w:lineRule="auto"/>
                    <w:jc w:val="center"/>
                    <w:rPr>
                      <w:lang w:val="pt-PT"/>
                    </w:rPr>
                  </w:pPr>
                  <w:r w:rsidRPr="001C114A">
                    <w:rPr>
                      <w:lang w:val="pt-PT"/>
                    </w:rPr>
                    <w:t>4,</w:t>
                  </w:r>
                  <w:ins w:id="110" w:author="IB update" w:date="2025-03-24T11:53:00Z">
                    <w:r w:rsidRPr="001C114A">
                      <w:rPr>
                        <w:lang w:val="pt-PT"/>
                      </w:rPr>
                      <w:t>50</w:t>
                    </w:r>
                  </w:ins>
                  <w:del w:id="111" w:author="IB update" w:date="2025-03-24T11:53:00Z">
                    <w:r w:rsidRPr="001C114A" w:rsidDel="00FC3D39">
                      <w:rPr>
                        <w:lang w:val="pt-PT"/>
                      </w:rPr>
                      <w:delText>6</w:delText>
                    </w:r>
                  </w:del>
                </w:p>
              </w:tc>
            </w:tr>
            <w:tr w:rsidR="00A67332" w:rsidRPr="001C114A" w14:paraId="4C02CC90" w14:textId="77777777" w:rsidTr="00A67332">
              <w:trPr>
                <w:trHeight w:val="288"/>
              </w:trPr>
              <w:tc>
                <w:tcPr>
                  <w:tcW w:w="1231" w:type="dxa"/>
                  <w:vMerge/>
                  <w:tcBorders>
                    <w:left w:val="single" w:sz="4" w:space="0" w:color="auto"/>
                    <w:right w:val="single" w:sz="4" w:space="0" w:color="auto"/>
                  </w:tcBorders>
                </w:tcPr>
                <w:p w14:paraId="090C324D" w14:textId="77777777" w:rsidR="00A67332" w:rsidRPr="001C114A" w:rsidRDefault="00A67332" w:rsidP="00A67332">
                  <w:pPr>
                    <w:keepNext/>
                    <w:spacing w:line="240" w:lineRule="auto"/>
                    <w:jc w:val="center"/>
                    <w:rPr>
                      <w:lang w:val="pt-PT"/>
                    </w:rPr>
                  </w:pPr>
                </w:p>
              </w:tc>
              <w:tc>
                <w:tcPr>
                  <w:tcW w:w="655" w:type="dxa"/>
                  <w:tcBorders>
                    <w:top w:val="single" w:sz="4" w:space="0" w:color="auto"/>
                    <w:left w:val="single" w:sz="4" w:space="0" w:color="auto"/>
                    <w:bottom w:val="single" w:sz="4" w:space="0" w:color="auto"/>
                    <w:right w:val="single" w:sz="4" w:space="0" w:color="auto"/>
                  </w:tcBorders>
                </w:tcPr>
                <w:p w14:paraId="33F26EB8" w14:textId="77777777" w:rsidR="00A67332" w:rsidRPr="001C114A" w:rsidRDefault="00A67332" w:rsidP="00A67332">
                  <w:pPr>
                    <w:keepNext/>
                    <w:spacing w:line="240" w:lineRule="auto"/>
                    <w:jc w:val="center"/>
                    <w:rPr>
                      <w:lang w:val="pt-PT"/>
                    </w:rPr>
                  </w:pPr>
                  <w:r w:rsidRPr="001C114A">
                    <w:rPr>
                      <w:lang w:val="pt-PT"/>
                    </w:rPr>
                    <w:t>19,0</w:t>
                  </w:r>
                </w:p>
              </w:tc>
              <w:tc>
                <w:tcPr>
                  <w:tcW w:w="783" w:type="dxa"/>
                  <w:tcBorders>
                    <w:top w:val="single" w:sz="4" w:space="0" w:color="auto"/>
                    <w:left w:val="single" w:sz="4" w:space="0" w:color="auto"/>
                    <w:bottom w:val="single" w:sz="4" w:space="0" w:color="auto"/>
                    <w:right w:val="single" w:sz="4" w:space="0" w:color="auto"/>
                  </w:tcBorders>
                </w:tcPr>
                <w:p w14:paraId="768E4BE7" w14:textId="5D3B0B39" w:rsidR="00A67332" w:rsidRPr="001C114A" w:rsidRDefault="00A67332" w:rsidP="00A67332">
                  <w:pPr>
                    <w:keepNext/>
                    <w:spacing w:line="240" w:lineRule="auto"/>
                    <w:jc w:val="center"/>
                    <w:rPr>
                      <w:lang w:val="pt-PT"/>
                    </w:rPr>
                  </w:pPr>
                  <w:r w:rsidRPr="001C114A">
                    <w:rPr>
                      <w:lang w:val="pt-PT"/>
                    </w:rPr>
                    <w:t>4,</w:t>
                  </w:r>
                  <w:ins w:id="112" w:author="IB update" w:date="2025-03-24T11:53:00Z">
                    <w:r w:rsidRPr="001C114A">
                      <w:rPr>
                        <w:lang w:val="pt-PT"/>
                      </w:rPr>
                      <w:t>75</w:t>
                    </w:r>
                  </w:ins>
                  <w:del w:id="113" w:author="IB update" w:date="2025-03-24T11:53:00Z">
                    <w:r w:rsidRPr="001C114A" w:rsidDel="00FC3D39">
                      <w:rPr>
                        <w:lang w:val="pt-PT"/>
                      </w:rPr>
                      <w:delText>8</w:delText>
                    </w:r>
                  </w:del>
                </w:p>
              </w:tc>
            </w:tr>
            <w:tr w:rsidR="00A67332" w:rsidRPr="001C114A" w14:paraId="3EC101DD" w14:textId="77777777" w:rsidTr="00A67332">
              <w:trPr>
                <w:trHeight w:val="300"/>
              </w:trPr>
              <w:tc>
                <w:tcPr>
                  <w:tcW w:w="1231" w:type="dxa"/>
                  <w:vMerge/>
                  <w:tcBorders>
                    <w:left w:val="single" w:sz="4" w:space="0" w:color="auto"/>
                    <w:right w:val="single" w:sz="4" w:space="0" w:color="auto"/>
                  </w:tcBorders>
                </w:tcPr>
                <w:p w14:paraId="226E7CAB" w14:textId="77777777" w:rsidR="00A67332" w:rsidRPr="001C114A" w:rsidRDefault="00A67332" w:rsidP="00A67332">
                  <w:pPr>
                    <w:keepNext/>
                    <w:spacing w:line="240" w:lineRule="auto"/>
                    <w:jc w:val="center"/>
                    <w:rPr>
                      <w:lang w:val="pt-PT"/>
                    </w:rPr>
                  </w:pPr>
                </w:p>
              </w:tc>
              <w:tc>
                <w:tcPr>
                  <w:tcW w:w="655" w:type="dxa"/>
                  <w:tcBorders>
                    <w:top w:val="single" w:sz="4" w:space="0" w:color="auto"/>
                    <w:left w:val="single" w:sz="4" w:space="0" w:color="auto"/>
                    <w:bottom w:val="single" w:sz="4" w:space="0" w:color="auto"/>
                    <w:right w:val="single" w:sz="4" w:space="0" w:color="auto"/>
                  </w:tcBorders>
                </w:tcPr>
                <w:p w14:paraId="03B1631F" w14:textId="77777777" w:rsidR="00A67332" w:rsidRPr="001C114A" w:rsidRDefault="00A67332" w:rsidP="00A67332">
                  <w:pPr>
                    <w:keepNext/>
                    <w:spacing w:line="240" w:lineRule="auto"/>
                    <w:jc w:val="center"/>
                    <w:rPr>
                      <w:lang w:val="pt-PT"/>
                    </w:rPr>
                  </w:pPr>
                  <w:r w:rsidRPr="001C114A">
                    <w:rPr>
                      <w:lang w:val="pt-PT"/>
                    </w:rPr>
                    <w:t>20,0</w:t>
                  </w:r>
                </w:p>
              </w:tc>
              <w:tc>
                <w:tcPr>
                  <w:tcW w:w="783" w:type="dxa"/>
                  <w:tcBorders>
                    <w:top w:val="single" w:sz="4" w:space="0" w:color="auto"/>
                    <w:left w:val="single" w:sz="4" w:space="0" w:color="auto"/>
                    <w:bottom w:val="single" w:sz="4" w:space="0" w:color="auto"/>
                    <w:right w:val="single" w:sz="4" w:space="0" w:color="auto"/>
                  </w:tcBorders>
                </w:tcPr>
                <w:p w14:paraId="47345C2D" w14:textId="281E73DE" w:rsidR="00A67332" w:rsidRPr="001C114A" w:rsidRDefault="00A67332" w:rsidP="00A67332">
                  <w:pPr>
                    <w:keepNext/>
                    <w:spacing w:line="240" w:lineRule="auto"/>
                    <w:jc w:val="center"/>
                    <w:rPr>
                      <w:lang w:val="pt-PT"/>
                    </w:rPr>
                  </w:pPr>
                  <w:r w:rsidRPr="001C114A">
                    <w:rPr>
                      <w:lang w:val="pt-PT"/>
                    </w:rPr>
                    <w:t>5,0</w:t>
                  </w:r>
                  <w:ins w:id="114" w:author="IB update" w:date="2025-03-24T11:53:00Z">
                    <w:r w:rsidRPr="001C114A">
                      <w:rPr>
                        <w:lang w:val="pt-PT"/>
                      </w:rPr>
                      <w:t>0</w:t>
                    </w:r>
                  </w:ins>
                </w:p>
              </w:tc>
            </w:tr>
            <w:tr w:rsidR="00A67332" w:rsidRPr="001C114A" w14:paraId="6B18FC54" w14:textId="77777777" w:rsidTr="00A67332">
              <w:trPr>
                <w:trHeight w:val="300"/>
                <w:ins w:id="115" w:author="IB update" w:date="2025-03-24T11:53:00Z"/>
              </w:trPr>
              <w:tc>
                <w:tcPr>
                  <w:tcW w:w="1231" w:type="dxa"/>
                  <w:vMerge/>
                  <w:tcBorders>
                    <w:left w:val="single" w:sz="4" w:space="0" w:color="auto"/>
                    <w:right w:val="single" w:sz="4" w:space="0" w:color="auto"/>
                  </w:tcBorders>
                </w:tcPr>
                <w:p w14:paraId="39AC58FE" w14:textId="77777777" w:rsidR="00A67332" w:rsidRPr="001C114A" w:rsidRDefault="00A67332" w:rsidP="00A67332">
                  <w:pPr>
                    <w:keepNext/>
                    <w:spacing w:line="240" w:lineRule="auto"/>
                    <w:jc w:val="center"/>
                    <w:rPr>
                      <w:ins w:id="116" w:author="IB update" w:date="2025-03-24T11:53:00Z"/>
                      <w:lang w:val="pt-PT"/>
                    </w:rPr>
                  </w:pPr>
                </w:p>
              </w:tc>
              <w:tc>
                <w:tcPr>
                  <w:tcW w:w="655" w:type="dxa"/>
                  <w:tcBorders>
                    <w:top w:val="single" w:sz="4" w:space="0" w:color="auto"/>
                    <w:left w:val="single" w:sz="4" w:space="0" w:color="auto"/>
                    <w:bottom w:val="single" w:sz="4" w:space="0" w:color="auto"/>
                    <w:right w:val="single" w:sz="4" w:space="0" w:color="auto"/>
                  </w:tcBorders>
                </w:tcPr>
                <w:p w14:paraId="23DEDE38" w14:textId="713264F5" w:rsidR="00A67332" w:rsidRPr="001C114A" w:rsidRDefault="00A67332" w:rsidP="00A67332">
                  <w:pPr>
                    <w:keepNext/>
                    <w:spacing w:line="240" w:lineRule="auto"/>
                    <w:jc w:val="center"/>
                    <w:rPr>
                      <w:ins w:id="117" w:author="IB update" w:date="2025-03-24T11:53:00Z"/>
                      <w:lang w:val="pt-PT"/>
                    </w:rPr>
                  </w:pPr>
                  <w:ins w:id="118" w:author="IB update" w:date="2025-03-24T11:53:00Z">
                    <w:r w:rsidRPr="001C114A">
                      <w:rPr>
                        <w:lang w:val="pt-PT"/>
                      </w:rPr>
                      <w:t>21,0</w:t>
                    </w:r>
                  </w:ins>
                </w:p>
              </w:tc>
              <w:tc>
                <w:tcPr>
                  <w:tcW w:w="783" w:type="dxa"/>
                  <w:tcBorders>
                    <w:top w:val="single" w:sz="4" w:space="0" w:color="auto"/>
                    <w:left w:val="single" w:sz="4" w:space="0" w:color="auto"/>
                    <w:bottom w:val="single" w:sz="4" w:space="0" w:color="auto"/>
                    <w:right w:val="single" w:sz="4" w:space="0" w:color="auto"/>
                  </w:tcBorders>
                </w:tcPr>
                <w:p w14:paraId="37FFCAEF" w14:textId="21A29D98" w:rsidR="00A67332" w:rsidRPr="001C114A" w:rsidRDefault="00A67332" w:rsidP="00A67332">
                  <w:pPr>
                    <w:keepNext/>
                    <w:spacing w:line="240" w:lineRule="auto"/>
                    <w:jc w:val="center"/>
                    <w:rPr>
                      <w:ins w:id="119" w:author="IB update" w:date="2025-03-24T11:53:00Z"/>
                      <w:lang w:val="pt-PT"/>
                    </w:rPr>
                  </w:pPr>
                  <w:ins w:id="120" w:author="IB update" w:date="2025-03-24T11:53:00Z">
                    <w:r w:rsidRPr="001C114A">
                      <w:rPr>
                        <w:lang w:val="pt-PT"/>
                      </w:rPr>
                      <w:t>5,</w:t>
                    </w:r>
                  </w:ins>
                  <w:ins w:id="121" w:author="IB update" w:date="2025-03-24T11:54:00Z">
                    <w:r w:rsidRPr="001C114A">
                      <w:rPr>
                        <w:lang w:val="pt-PT"/>
                      </w:rPr>
                      <w:t>25</w:t>
                    </w:r>
                  </w:ins>
                </w:p>
              </w:tc>
            </w:tr>
            <w:tr w:rsidR="00A67332" w:rsidRPr="001C114A" w14:paraId="568DB183" w14:textId="77777777" w:rsidTr="00A67332">
              <w:trPr>
                <w:trHeight w:val="300"/>
                <w:ins w:id="122" w:author="IB update" w:date="2025-03-24T11:53:00Z"/>
              </w:trPr>
              <w:tc>
                <w:tcPr>
                  <w:tcW w:w="1231" w:type="dxa"/>
                  <w:vMerge/>
                  <w:tcBorders>
                    <w:left w:val="single" w:sz="4" w:space="0" w:color="auto"/>
                    <w:right w:val="single" w:sz="4" w:space="0" w:color="auto"/>
                  </w:tcBorders>
                </w:tcPr>
                <w:p w14:paraId="139D731B" w14:textId="77777777" w:rsidR="00A67332" w:rsidRPr="001C114A" w:rsidRDefault="00A67332" w:rsidP="00A67332">
                  <w:pPr>
                    <w:keepNext/>
                    <w:spacing w:line="240" w:lineRule="auto"/>
                    <w:jc w:val="center"/>
                    <w:rPr>
                      <w:ins w:id="123" w:author="IB update" w:date="2025-03-24T11:53:00Z"/>
                      <w:lang w:val="pt-PT"/>
                    </w:rPr>
                  </w:pPr>
                </w:p>
              </w:tc>
              <w:tc>
                <w:tcPr>
                  <w:tcW w:w="655" w:type="dxa"/>
                  <w:tcBorders>
                    <w:top w:val="single" w:sz="4" w:space="0" w:color="auto"/>
                    <w:left w:val="single" w:sz="4" w:space="0" w:color="auto"/>
                    <w:bottom w:val="single" w:sz="4" w:space="0" w:color="auto"/>
                    <w:right w:val="single" w:sz="4" w:space="0" w:color="auto"/>
                  </w:tcBorders>
                </w:tcPr>
                <w:p w14:paraId="1A557C79" w14:textId="275921BE" w:rsidR="00A67332" w:rsidRPr="001C114A" w:rsidRDefault="00A67332" w:rsidP="00A67332">
                  <w:pPr>
                    <w:keepNext/>
                    <w:spacing w:line="240" w:lineRule="auto"/>
                    <w:jc w:val="center"/>
                    <w:rPr>
                      <w:ins w:id="124" w:author="IB update" w:date="2025-03-24T11:53:00Z"/>
                      <w:lang w:val="pt-PT"/>
                    </w:rPr>
                  </w:pPr>
                  <w:ins w:id="125" w:author="IB update" w:date="2025-03-24T11:53:00Z">
                    <w:r w:rsidRPr="001C114A">
                      <w:rPr>
                        <w:lang w:val="pt-PT"/>
                      </w:rPr>
                      <w:t>22,0</w:t>
                    </w:r>
                  </w:ins>
                </w:p>
              </w:tc>
              <w:tc>
                <w:tcPr>
                  <w:tcW w:w="783" w:type="dxa"/>
                  <w:tcBorders>
                    <w:top w:val="single" w:sz="4" w:space="0" w:color="auto"/>
                    <w:left w:val="single" w:sz="4" w:space="0" w:color="auto"/>
                    <w:bottom w:val="single" w:sz="4" w:space="0" w:color="auto"/>
                    <w:right w:val="single" w:sz="4" w:space="0" w:color="auto"/>
                  </w:tcBorders>
                </w:tcPr>
                <w:p w14:paraId="5C94E122" w14:textId="78C2F79A" w:rsidR="00A67332" w:rsidRPr="001C114A" w:rsidRDefault="00A67332" w:rsidP="00A67332">
                  <w:pPr>
                    <w:keepNext/>
                    <w:spacing w:line="240" w:lineRule="auto"/>
                    <w:jc w:val="center"/>
                    <w:rPr>
                      <w:ins w:id="126" w:author="IB update" w:date="2025-03-24T11:53:00Z"/>
                      <w:lang w:val="pt-PT"/>
                    </w:rPr>
                  </w:pPr>
                  <w:ins w:id="127" w:author="IB update" w:date="2025-03-24T11:53:00Z">
                    <w:r w:rsidRPr="001C114A">
                      <w:rPr>
                        <w:lang w:val="pt-PT"/>
                      </w:rPr>
                      <w:t>5,50</w:t>
                    </w:r>
                  </w:ins>
                </w:p>
              </w:tc>
            </w:tr>
            <w:tr w:rsidR="00A67332" w:rsidRPr="001C114A" w14:paraId="70B0C52E" w14:textId="77777777" w:rsidTr="00A67332">
              <w:trPr>
                <w:trHeight w:val="300"/>
                <w:ins w:id="128" w:author="IB update" w:date="2025-03-24T11:53:00Z"/>
              </w:trPr>
              <w:tc>
                <w:tcPr>
                  <w:tcW w:w="1231" w:type="dxa"/>
                  <w:vMerge/>
                  <w:tcBorders>
                    <w:left w:val="single" w:sz="4" w:space="0" w:color="auto"/>
                    <w:right w:val="single" w:sz="4" w:space="0" w:color="auto"/>
                  </w:tcBorders>
                </w:tcPr>
                <w:p w14:paraId="4FEFD979" w14:textId="77777777" w:rsidR="00A67332" w:rsidRPr="001C114A" w:rsidRDefault="00A67332" w:rsidP="00A67332">
                  <w:pPr>
                    <w:keepNext/>
                    <w:spacing w:line="240" w:lineRule="auto"/>
                    <w:jc w:val="center"/>
                    <w:rPr>
                      <w:ins w:id="129" w:author="IB update" w:date="2025-03-24T11:53:00Z"/>
                      <w:lang w:val="pt-PT"/>
                    </w:rPr>
                  </w:pPr>
                </w:p>
              </w:tc>
              <w:tc>
                <w:tcPr>
                  <w:tcW w:w="655" w:type="dxa"/>
                  <w:tcBorders>
                    <w:top w:val="single" w:sz="4" w:space="0" w:color="auto"/>
                    <w:left w:val="single" w:sz="4" w:space="0" w:color="auto"/>
                    <w:bottom w:val="single" w:sz="4" w:space="0" w:color="auto"/>
                    <w:right w:val="single" w:sz="4" w:space="0" w:color="auto"/>
                  </w:tcBorders>
                </w:tcPr>
                <w:p w14:paraId="3F76E95F" w14:textId="524AADB5" w:rsidR="00A67332" w:rsidRPr="001C114A" w:rsidRDefault="00A67332" w:rsidP="00A67332">
                  <w:pPr>
                    <w:keepNext/>
                    <w:spacing w:line="240" w:lineRule="auto"/>
                    <w:jc w:val="center"/>
                    <w:rPr>
                      <w:ins w:id="130" w:author="IB update" w:date="2025-03-24T11:53:00Z"/>
                      <w:lang w:val="pt-PT"/>
                    </w:rPr>
                  </w:pPr>
                  <w:ins w:id="131" w:author="IB update" w:date="2025-03-24T11:53:00Z">
                    <w:r w:rsidRPr="001C114A">
                      <w:rPr>
                        <w:lang w:val="pt-PT"/>
                      </w:rPr>
                      <w:t>23,0</w:t>
                    </w:r>
                  </w:ins>
                </w:p>
              </w:tc>
              <w:tc>
                <w:tcPr>
                  <w:tcW w:w="783" w:type="dxa"/>
                  <w:tcBorders>
                    <w:top w:val="single" w:sz="4" w:space="0" w:color="auto"/>
                    <w:left w:val="single" w:sz="4" w:space="0" w:color="auto"/>
                    <w:bottom w:val="single" w:sz="4" w:space="0" w:color="auto"/>
                    <w:right w:val="single" w:sz="4" w:space="0" w:color="auto"/>
                  </w:tcBorders>
                </w:tcPr>
                <w:p w14:paraId="4FE3C95D" w14:textId="745C3BC1" w:rsidR="00A67332" w:rsidRPr="001C114A" w:rsidRDefault="00A67332" w:rsidP="00A67332">
                  <w:pPr>
                    <w:keepNext/>
                    <w:spacing w:line="240" w:lineRule="auto"/>
                    <w:jc w:val="center"/>
                    <w:rPr>
                      <w:ins w:id="132" w:author="IB update" w:date="2025-03-24T11:53:00Z"/>
                      <w:lang w:val="pt-PT"/>
                    </w:rPr>
                  </w:pPr>
                  <w:ins w:id="133" w:author="IB update" w:date="2025-03-24T11:53:00Z">
                    <w:r w:rsidRPr="001C114A">
                      <w:rPr>
                        <w:lang w:val="pt-PT"/>
                      </w:rPr>
                      <w:t>5,75</w:t>
                    </w:r>
                  </w:ins>
                </w:p>
              </w:tc>
            </w:tr>
            <w:tr w:rsidR="00A67332" w:rsidRPr="001C114A" w14:paraId="24A55ED5" w14:textId="77777777" w:rsidTr="00A67332">
              <w:trPr>
                <w:trHeight w:val="300"/>
                <w:ins w:id="134" w:author="IB update" w:date="2025-03-24T11:53:00Z"/>
              </w:trPr>
              <w:tc>
                <w:tcPr>
                  <w:tcW w:w="1231" w:type="dxa"/>
                  <w:vMerge/>
                  <w:tcBorders>
                    <w:left w:val="single" w:sz="4" w:space="0" w:color="auto"/>
                    <w:bottom w:val="single" w:sz="4" w:space="0" w:color="auto"/>
                    <w:right w:val="single" w:sz="4" w:space="0" w:color="auto"/>
                  </w:tcBorders>
                </w:tcPr>
                <w:p w14:paraId="48897217" w14:textId="77777777" w:rsidR="00A67332" w:rsidRPr="001C114A" w:rsidRDefault="00A67332" w:rsidP="00A67332">
                  <w:pPr>
                    <w:keepNext/>
                    <w:spacing w:line="240" w:lineRule="auto"/>
                    <w:jc w:val="center"/>
                    <w:rPr>
                      <w:ins w:id="135" w:author="IB update" w:date="2025-03-24T11:53:00Z"/>
                      <w:lang w:val="pt-PT"/>
                    </w:rPr>
                  </w:pPr>
                </w:p>
              </w:tc>
              <w:tc>
                <w:tcPr>
                  <w:tcW w:w="655" w:type="dxa"/>
                  <w:tcBorders>
                    <w:top w:val="single" w:sz="4" w:space="0" w:color="auto"/>
                    <w:left w:val="single" w:sz="4" w:space="0" w:color="auto"/>
                    <w:bottom w:val="single" w:sz="4" w:space="0" w:color="auto"/>
                    <w:right w:val="single" w:sz="4" w:space="0" w:color="auto"/>
                  </w:tcBorders>
                </w:tcPr>
                <w:p w14:paraId="5BEACA46" w14:textId="0FECFC08" w:rsidR="00A67332" w:rsidRPr="001C114A" w:rsidRDefault="00A67332" w:rsidP="00A67332">
                  <w:pPr>
                    <w:keepNext/>
                    <w:spacing w:line="240" w:lineRule="auto"/>
                    <w:jc w:val="center"/>
                    <w:rPr>
                      <w:ins w:id="136" w:author="IB update" w:date="2025-03-24T11:53:00Z"/>
                      <w:lang w:val="pt-PT"/>
                    </w:rPr>
                  </w:pPr>
                  <w:ins w:id="137" w:author="IB update" w:date="2025-03-24T11:53:00Z">
                    <w:r w:rsidRPr="001C114A">
                      <w:rPr>
                        <w:lang w:val="pt-PT"/>
                      </w:rPr>
                      <w:t>24,0</w:t>
                    </w:r>
                  </w:ins>
                </w:p>
              </w:tc>
              <w:tc>
                <w:tcPr>
                  <w:tcW w:w="783" w:type="dxa"/>
                  <w:tcBorders>
                    <w:top w:val="single" w:sz="4" w:space="0" w:color="auto"/>
                    <w:left w:val="single" w:sz="4" w:space="0" w:color="auto"/>
                    <w:bottom w:val="single" w:sz="4" w:space="0" w:color="auto"/>
                    <w:right w:val="single" w:sz="4" w:space="0" w:color="auto"/>
                  </w:tcBorders>
                </w:tcPr>
                <w:p w14:paraId="595ECB2D" w14:textId="59339E41" w:rsidR="00A67332" w:rsidRPr="001C114A" w:rsidRDefault="00A67332" w:rsidP="00A67332">
                  <w:pPr>
                    <w:keepNext/>
                    <w:spacing w:line="240" w:lineRule="auto"/>
                    <w:jc w:val="center"/>
                    <w:rPr>
                      <w:ins w:id="138" w:author="IB update" w:date="2025-03-24T11:53:00Z"/>
                      <w:lang w:val="pt-PT"/>
                    </w:rPr>
                  </w:pPr>
                  <w:ins w:id="139" w:author="IB update" w:date="2025-03-24T11:53:00Z">
                    <w:r w:rsidRPr="001C114A">
                      <w:rPr>
                        <w:lang w:val="pt-PT"/>
                      </w:rPr>
                      <w:t>6,00</w:t>
                    </w:r>
                  </w:ins>
                </w:p>
              </w:tc>
            </w:tr>
          </w:tbl>
          <w:p w14:paraId="0D715B1F" w14:textId="77777777" w:rsidR="0038728A" w:rsidRPr="001C114A" w:rsidRDefault="0038728A" w:rsidP="00A67332">
            <w:pPr>
              <w:keepNext/>
              <w:spacing w:line="240" w:lineRule="auto"/>
              <w:rPr>
                <w:lang w:val="pt-PT"/>
              </w:rPr>
            </w:pPr>
          </w:p>
        </w:tc>
      </w:tr>
    </w:tbl>
    <w:p w14:paraId="288A1A41" w14:textId="77777777" w:rsidR="0038728A" w:rsidRPr="001C114A" w:rsidRDefault="0038728A" w:rsidP="00895988">
      <w:pPr>
        <w:pStyle w:val="BodyText"/>
        <w:tabs>
          <w:tab w:val="clear" w:pos="567"/>
        </w:tabs>
        <w:spacing w:line="240" w:lineRule="auto"/>
        <w:rPr>
          <w:szCs w:val="22"/>
          <w:lang w:val="pt-PT"/>
        </w:rPr>
      </w:pPr>
    </w:p>
    <w:p w14:paraId="551DF572" w14:textId="77777777" w:rsidR="0049202C" w:rsidRPr="001C114A" w:rsidRDefault="0049202C" w:rsidP="00895988">
      <w:pPr>
        <w:pStyle w:val="BodyText"/>
        <w:keepNext/>
        <w:tabs>
          <w:tab w:val="clear" w:pos="567"/>
        </w:tabs>
        <w:spacing w:line="240" w:lineRule="auto"/>
        <w:rPr>
          <w:bCs/>
          <w:i/>
          <w:iCs/>
          <w:szCs w:val="22"/>
          <w:lang w:val="pt-PT"/>
        </w:rPr>
      </w:pPr>
      <w:r w:rsidRPr="001C114A">
        <w:rPr>
          <w:bCs/>
          <w:i/>
          <w:iCs/>
          <w:szCs w:val="22"/>
          <w:lang w:val="pt-PT"/>
        </w:rPr>
        <w:t>Informação importante sobre as instruções de utilização</w:t>
      </w:r>
      <w:r w:rsidR="00F34E29" w:rsidRPr="001C114A">
        <w:rPr>
          <w:bCs/>
          <w:i/>
          <w:iCs/>
          <w:szCs w:val="22"/>
          <w:lang w:val="pt-PT"/>
        </w:rPr>
        <w:t>:</w:t>
      </w:r>
    </w:p>
    <w:p w14:paraId="795DFB57" w14:textId="77777777" w:rsidR="006A481A" w:rsidRPr="001C114A" w:rsidRDefault="00901528" w:rsidP="00895988">
      <w:pPr>
        <w:pStyle w:val="BodyText"/>
        <w:tabs>
          <w:tab w:val="clear" w:pos="567"/>
        </w:tabs>
        <w:spacing w:line="240" w:lineRule="auto"/>
        <w:rPr>
          <w:bCs/>
          <w:iCs/>
          <w:szCs w:val="22"/>
          <w:lang w:val="pt-PT"/>
        </w:rPr>
      </w:pPr>
      <w:r w:rsidRPr="001C114A">
        <w:rPr>
          <w:bCs/>
          <w:iCs/>
          <w:szCs w:val="22"/>
          <w:lang w:val="pt-PT"/>
        </w:rPr>
        <w:t xml:space="preserve">A </w:t>
      </w:r>
      <w:proofErr w:type="spellStart"/>
      <w:r w:rsidRPr="001C114A">
        <w:rPr>
          <w:bCs/>
          <w:iCs/>
          <w:szCs w:val="22"/>
          <w:lang w:val="pt-PT"/>
        </w:rPr>
        <w:t>redispersão</w:t>
      </w:r>
      <w:proofErr w:type="spellEnd"/>
      <w:r w:rsidRPr="001C114A">
        <w:rPr>
          <w:bCs/>
          <w:iCs/>
          <w:szCs w:val="22"/>
          <w:lang w:val="pt-PT"/>
        </w:rPr>
        <w:t xml:space="preserve"> é necessária antes de cada utilização</w:t>
      </w:r>
      <w:r w:rsidR="00D611A5" w:rsidRPr="001C114A">
        <w:rPr>
          <w:bCs/>
          <w:iCs/>
          <w:szCs w:val="22"/>
          <w:lang w:val="pt-PT"/>
        </w:rPr>
        <w:t xml:space="preserve"> mediante</w:t>
      </w:r>
      <w:r w:rsidR="00807B39" w:rsidRPr="001C114A">
        <w:rPr>
          <w:bCs/>
          <w:iCs/>
          <w:szCs w:val="22"/>
          <w:lang w:val="pt-PT"/>
        </w:rPr>
        <w:t xml:space="preserve"> agitação vigorosa</w:t>
      </w:r>
      <w:r w:rsidRPr="001C114A">
        <w:rPr>
          <w:bCs/>
          <w:iCs/>
          <w:szCs w:val="22"/>
          <w:lang w:val="pt-PT"/>
        </w:rPr>
        <w:t>.</w:t>
      </w:r>
      <w:r w:rsidR="00954C36" w:rsidRPr="001C114A">
        <w:rPr>
          <w:bCs/>
          <w:iCs/>
          <w:szCs w:val="22"/>
          <w:lang w:val="pt-PT"/>
        </w:rPr>
        <w:t xml:space="preserve"> Antes da </w:t>
      </w:r>
      <w:proofErr w:type="spellStart"/>
      <w:r w:rsidR="00954C36" w:rsidRPr="001C114A">
        <w:rPr>
          <w:bCs/>
          <w:iCs/>
          <w:szCs w:val="22"/>
          <w:lang w:val="pt-PT"/>
        </w:rPr>
        <w:t>redispersão</w:t>
      </w:r>
      <w:proofErr w:type="spellEnd"/>
      <w:r w:rsidR="00954C36" w:rsidRPr="001C114A">
        <w:rPr>
          <w:bCs/>
          <w:iCs/>
          <w:szCs w:val="22"/>
          <w:lang w:val="pt-PT"/>
        </w:rPr>
        <w:t>, o medicamento pode apresentar-se como uma acumulação sólida com um sobrenadante ligeiramente opalescente.</w:t>
      </w:r>
      <w:r w:rsidR="0049202C" w:rsidRPr="001C114A">
        <w:rPr>
          <w:bCs/>
          <w:iCs/>
          <w:szCs w:val="22"/>
          <w:lang w:val="pt-PT"/>
        </w:rPr>
        <w:t xml:space="preserve"> A dose deve ser retirada e administrada im</w:t>
      </w:r>
      <w:r w:rsidR="006A481A" w:rsidRPr="001C114A">
        <w:rPr>
          <w:bCs/>
          <w:iCs/>
          <w:szCs w:val="22"/>
          <w:lang w:val="pt-PT"/>
        </w:rPr>
        <w:t xml:space="preserve">ediatamente após a </w:t>
      </w:r>
      <w:proofErr w:type="spellStart"/>
      <w:r w:rsidR="006A481A" w:rsidRPr="001C114A">
        <w:rPr>
          <w:bCs/>
          <w:iCs/>
          <w:szCs w:val="22"/>
          <w:lang w:val="pt-PT"/>
        </w:rPr>
        <w:t>redispersão</w:t>
      </w:r>
      <w:proofErr w:type="spellEnd"/>
      <w:r w:rsidR="006A481A" w:rsidRPr="001C114A">
        <w:rPr>
          <w:bCs/>
          <w:iCs/>
          <w:szCs w:val="22"/>
          <w:lang w:val="pt-PT"/>
        </w:rPr>
        <w:t>.</w:t>
      </w:r>
    </w:p>
    <w:p w14:paraId="25802C26" w14:textId="77777777" w:rsidR="0049202C" w:rsidRPr="001C114A" w:rsidRDefault="0049202C" w:rsidP="00895988">
      <w:pPr>
        <w:pStyle w:val="BodyText"/>
        <w:tabs>
          <w:tab w:val="clear" w:pos="567"/>
        </w:tabs>
        <w:spacing w:line="240" w:lineRule="auto"/>
        <w:rPr>
          <w:bCs/>
          <w:iCs/>
          <w:szCs w:val="22"/>
          <w:lang w:val="pt-PT"/>
        </w:rPr>
      </w:pPr>
      <w:r w:rsidRPr="001C114A">
        <w:rPr>
          <w:bCs/>
          <w:iCs/>
          <w:szCs w:val="22"/>
          <w:lang w:val="pt-PT"/>
        </w:rPr>
        <w:t>É importante seguir cuidadosamente as instruções dadas na secção 6.6 para a preparação e administração da dose para assegurar a precisão das doses.</w:t>
      </w:r>
    </w:p>
    <w:p w14:paraId="412A64E1" w14:textId="77777777" w:rsidR="00901528" w:rsidRPr="001C114A" w:rsidRDefault="0049202C" w:rsidP="00895988">
      <w:pPr>
        <w:pStyle w:val="BodyText"/>
        <w:tabs>
          <w:tab w:val="clear" w:pos="567"/>
        </w:tabs>
        <w:spacing w:line="240" w:lineRule="auto"/>
        <w:rPr>
          <w:bCs/>
          <w:iCs/>
          <w:szCs w:val="22"/>
          <w:lang w:val="pt-PT"/>
        </w:rPr>
      </w:pPr>
      <w:r w:rsidRPr="001C114A">
        <w:rPr>
          <w:bCs/>
          <w:iCs/>
          <w:szCs w:val="22"/>
          <w:lang w:val="pt-PT"/>
        </w:rPr>
        <w:t>Recomenda-se que o profissional de saúde aconselhe o doente ou o prestador de cuidados de saúde sobre como usar seringas para uso oral para garantir que o volume correto é administrado e a prescrição é feita em mililitros.</w:t>
      </w:r>
    </w:p>
    <w:p w14:paraId="126CD2A0" w14:textId="77777777" w:rsidR="00901528" w:rsidRPr="001C114A" w:rsidRDefault="00901528" w:rsidP="00895988">
      <w:pPr>
        <w:pStyle w:val="BodyText"/>
        <w:tabs>
          <w:tab w:val="clear" w:pos="567"/>
        </w:tabs>
        <w:spacing w:line="240" w:lineRule="auto"/>
        <w:rPr>
          <w:bCs/>
          <w:iCs/>
          <w:szCs w:val="22"/>
          <w:lang w:val="pt-PT"/>
        </w:rPr>
      </w:pPr>
    </w:p>
    <w:p w14:paraId="73D8F127" w14:textId="77777777" w:rsidR="00901528" w:rsidRPr="001C114A" w:rsidRDefault="00901528" w:rsidP="00895988">
      <w:pPr>
        <w:pStyle w:val="BodyText"/>
        <w:tabs>
          <w:tab w:val="clear" w:pos="567"/>
        </w:tabs>
        <w:spacing w:line="240" w:lineRule="auto"/>
        <w:rPr>
          <w:bCs/>
          <w:iCs/>
          <w:szCs w:val="22"/>
          <w:lang w:val="pt-PT"/>
        </w:rPr>
      </w:pPr>
      <w:r w:rsidRPr="001C114A">
        <w:rPr>
          <w:bCs/>
          <w:iCs/>
          <w:szCs w:val="22"/>
          <w:lang w:val="pt-PT"/>
        </w:rPr>
        <w:t xml:space="preserve">Orfadin também está </w:t>
      </w:r>
      <w:r w:rsidR="003D0876" w:rsidRPr="001C114A">
        <w:rPr>
          <w:bCs/>
          <w:iCs/>
          <w:szCs w:val="22"/>
          <w:lang w:val="pt-PT"/>
        </w:rPr>
        <w:t xml:space="preserve">também </w:t>
      </w:r>
      <w:r w:rsidRPr="001C114A">
        <w:rPr>
          <w:bCs/>
          <w:iCs/>
          <w:szCs w:val="22"/>
          <w:lang w:val="pt-PT"/>
        </w:rPr>
        <w:t>disponível em cápsulas de 2 mg, 5 mg</w:t>
      </w:r>
      <w:r w:rsidR="00A001B4" w:rsidRPr="001C114A">
        <w:rPr>
          <w:bCs/>
          <w:iCs/>
          <w:szCs w:val="22"/>
          <w:lang w:val="pt-PT"/>
        </w:rPr>
        <w:t>, 10 mg</w:t>
      </w:r>
      <w:r w:rsidRPr="001C114A">
        <w:rPr>
          <w:bCs/>
          <w:iCs/>
          <w:szCs w:val="22"/>
          <w:lang w:val="pt-PT"/>
        </w:rPr>
        <w:t xml:space="preserve"> e </w:t>
      </w:r>
      <w:r w:rsidR="00A001B4" w:rsidRPr="001C114A">
        <w:rPr>
          <w:bCs/>
          <w:iCs/>
          <w:szCs w:val="22"/>
          <w:lang w:val="pt-PT"/>
        </w:rPr>
        <w:t>2</w:t>
      </w:r>
      <w:r w:rsidRPr="001C114A">
        <w:rPr>
          <w:bCs/>
          <w:iCs/>
          <w:szCs w:val="22"/>
          <w:lang w:val="pt-PT"/>
        </w:rPr>
        <w:t>0 mg</w:t>
      </w:r>
      <w:r w:rsidR="00954C36" w:rsidRPr="001C114A">
        <w:rPr>
          <w:bCs/>
          <w:iCs/>
          <w:szCs w:val="22"/>
          <w:lang w:val="pt-PT"/>
        </w:rPr>
        <w:t>, caso seja considerado mais adequado para o doente</w:t>
      </w:r>
      <w:r w:rsidRPr="001C114A">
        <w:rPr>
          <w:bCs/>
          <w:iCs/>
          <w:szCs w:val="22"/>
          <w:lang w:val="pt-PT"/>
        </w:rPr>
        <w:t>.</w:t>
      </w:r>
    </w:p>
    <w:p w14:paraId="64A86BBD" w14:textId="77777777" w:rsidR="00901528" w:rsidRPr="001C114A" w:rsidRDefault="00901528" w:rsidP="00895988">
      <w:pPr>
        <w:pStyle w:val="BodyText"/>
        <w:tabs>
          <w:tab w:val="clear" w:pos="567"/>
        </w:tabs>
        <w:spacing w:line="240" w:lineRule="auto"/>
        <w:rPr>
          <w:bCs/>
          <w:iCs/>
          <w:szCs w:val="22"/>
          <w:lang w:val="pt-PT"/>
        </w:rPr>
      </w:pPr>
    </w:p>
    <w:p w14:paraId="2C3A1431" w14:textId="77777777" w:rsidR="0049202C" w:rsidRPr="001C114A" w:rsidRDefault="00884A48" w:rsidP="00895988">
      <w:pPr>
        <w:pStyle w:val="BodyText"/>
        <w:tabs>
          <w:tab w:val="clear" w:pos="567"/>
        </w:tabs>
        <w:spacing w:line="240" w:lineRule="auto"/>
        <w:rPr>
          <w:bCs/>
          <w:iCs/>
          <w:szCs w:val="22"/>
          <w:lang w:val="pt-PT"/>
        </w:rPr>
      </w:pPr>
      <w:r w:rsidRPr="001C114A">
        <w:rPr>
          <w:bCs/>
          <w:iCs/>
          <w:szCs w:val="22"/>
          <w:lang w:val="pt-PT"/>
        </w:rPr>
        <w:t>Recomenda-se que a suspensão oral seja tomada com alimentos</w:t>
      </w:r>
      <w:r w:rsidR="007A76D2" w:rsidRPr="001C114A">
        <w:rPr>
          <w:bCs/>
          <w:iCs/>
          <w:szCs w:val="22"/>
          <w:lang w:val="pt-PT"/>
        </w:rPr>
        <w:t>,</w:t>
      </w:r>
      <w:r w:rsidRPr="001C114A">
        <w:rPr>
          <w:bCs/>
          <w:iCs/>
          <w:szCs w:val="22"/>
          <w:lang w:val="pt-PT"/>
        </w:rPr>
        <w:t xml:space="preserve"> ver secção 4.5.</w:t>
      </w:r>
    </w:p>
    <w:p w14:paraId="4B25702B" w14:textId="77777777" w:rsidR="0049202C" w:rsidRPr="001C114A" w:rsidRDefault="0049202C" w:rsidP="00895988">
      <w:pPr>
        <w:pStyle w:val="BodyText"/>
        <w:tabs>
          <w:tab w:val="clear" w:pos="567"/>
        </w:tabs>
        <w:spacing w:line="240" w:lineRule="auto"/>
        <w:rPr>
          <w:bCs/>
          <w:iCs/>
          <w:szCs w:val="22"/>
          <w:lang w:val="pt-PT"/>
        </w:rPr>
      </w:pPr>
    </w:p>
    <w:p w14:paraId="764D0FB0" w14:textId="77777777" w:rsidR="0049202C" w:rsidRPr="001C114A" w:rsidRDefault="0049202C" w:rsidP="00895988">
      <w:pPr>
        <w:pStyle w:val="BodyText"/>
        <w:keepNext/>
        <w:tabs>
          <w:tab w:val="clear" w:pos="567"/>
        </w:tabs>
        <w:spacing w:line="240" w:lineRule="auto"/>
        <w:rPr>
          <w:bCs/>
          <w:iCs/>
          <w:szCs w:val="22"/>
          <w:u w:val="single"/>
          <w:lang w:val="pt-PT"/>
        </w:rPr>
      </w:pPr>
      <w:r w:rsidRPr="001C114A">
        <w:rPr>
          <w:bCs/>
          <w:iCs/>
          <w:szCs w:val="22"/>
          <w:u w:val="single"/>
          <w:lang w:val="pt-PT"/>
        </w:rPr>
        <w:t>Precauções a tomar antes do manuseamento ou administração do medicamento</w:t>
      </w:r>
    </w:p>
    <w:p w14:paraId="055FCCA0" w14:textId="77777777" w:rsidR="0049202C" w:rsidRPr="001C114A" w:rsidRDefault="0049202C" w:rsidP="00895988">
      <w:pPr>
        <w:pStyle w:val="BodyText"/>
        <w:tabs>
          <w:tab w:val="clear" w:pos="567"/>
        </w:tabs>
        <w:spacing w:line="240" w:lineRule="auto"/>
        <w:rPr>
          <w:bCs/>
          <w:iCs/>
          <w:szCs w:val="22"/>
          <w:lang w:val="pt-PT"/>
        </w:rPr>
      </w:pPr>
      <w:r w:rsidRPr="001C114A">
        <w:rPr>
          <w:bCs/>
          <w:iCs/>
          <w:szCs w:val="22"/>
          <w:lang w:val="pt-PT"/>
        </w:rPr>
        <w:t xml:space="preserve">Não se devem prender </w:t>
      </w:r>
      <w:r w:rsidR="00895242" w:rsidRPr="001C114A">
        <w:rPr>
          <w:bCs/>
          <w:iCs/>
          <w:szCs w:val="22"/>
          <w:lang w:val="pt-PT"/>
        </w:rPr>
        <w:t xml:space="preserve">agulhas, tubos intravenosos ou quaisquer outros dispositivos </w:t>
      </w:r>
      <w:r w:rsidRPr="001C114A">
        <w:rPr>
          <w:bCs/>
          <w:iCs/>
          <w:szCs w:val="22"/>
          <w:lang w:val="pt-PT"/>
        </w:rPr>
        <w:t>à seringa para uso oral.</w:t>
      </w:r>
    </w:p>
    <w:p w14:paraId="4739C900" w14:textId="77777777" w:rsidR="00884A48" w:rsidRPr="001C114A" w:rsidRDefault="0049202C" w:rsidP="00895988">
      <w:pPr>
        <w:pStyle w:val="BodyText"/>
        <w:tabs>
          <w:tab w:val="clear" w:pos="567"/>
        </w:tabs>
        <w:spacing w:line="240" w:lineRule="auto"/>
        <w:rPr>
          <w:bCs/>
          <w:iCs/>
          <w:szCs w:val="22"/>
          <w:lang w:val="pt-PT"/>
        </w:rPr>
      </w:pPr>
      <w:r w:rsidRPr="001C114A">
        <w:rPr>
          <w:bCs/>
          <w:iCs/>
          <w:szCs w:val="22"/>
          <w:lang w:val="pt-PT"/>
        </w:rPr>
        <w:t>Orfadin é apenas para uso oral.</w:t>
      </w:r>
    </w:p>
    <w:p w14:paraId="0EE0EBA8" w14:textId="77777777" w:rsidR="00901528" w:rsidRPr="001C114A" w:rsidRDefault="00901528" w:rsidP="00895988">
      <w:pPr>
        <w:pStyle w:val="BodyText"/>
        <w:tabs>
          <w:tab w:val="clear" w:pos="567"/>
        </w:tabs>
        <w:spacing w:line="240" w:lineRule="auto"/>
        <w:rPr>
          <w:szCs w:val="22"/>
          <w:lang w:val="pt-PT"/>
        </w:rPr>
      </w:pPr>
    </w:p>
    <w:p w14:paraId="65BD39A9"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4.3</w:t>
      </w:r>
      <w:r w:rsidRPr="001C114A">
        <w:rPr>
          <w:b/>
          <w:szCs w:val="22"/>
          <w:lang w:val="pt-PT"/>
        </w:rPr>
        <w:tab/>
        <w:t>Contraindicações</w:t>
      </w:r>
    </w:p>
    <w:p w14:paraId="2759F9FD" w14:textId="77777777" w:rsidR="00901528" w:rsidRPr="001C114A" w:rsidRDefault="00901528" w:rsidP="00895988">
      <w:pPr>
        <w:keepNext/>
        <w:tabs>
          <w:tab w:val="clear" w:pos="567"/>
        </w:tabs>
        <w:spacing w:line="240" w:lineRule="auto"/>
        <w:rPr>
          <w:szCs w:val="22"/>
          <w:lang w:val="pt-PT"/>
        </w:rPr>
      </w:pPr>
    </w:p>
    <w:p w14:paraId="41D82079" w14:textId="77777777" w:rsidR="00901528" w:rsidRPr="001C114A" w:rsidRDefault="00901528" w:rsidP="00895988">
      <w:pPr>
        <w:tabs>
          <w:tab w:val="clear" w:pos="567"/>
        </w:tabs>
        <w:spacing w:line="240" w:lineRule="auto"/>
        <w:jc w:val="both"/>
        <w:rPr>
          <w:szCs w:val="22"/>
          <w:lang w:val="pt-PT"/>
        </w:rPr>
      </w:pPr>
      <w:r w:rsidRPr="001C114A">
        <w:rPr>
          <w:szCs w:val="22"/>
          <w:lang w:val="pt-PT"/>
        </w:rPr>
        <w:t>Hipersensibilidade à substância ativa ou a qualquer um dos excipientes mencionados na secção</w:t>
      </w:r>
      <w:r w:rsidR="00437A59" w:rsidRPr="001C114A">
        <w:rPr>
          <w:szCs w:val="22"/>
          <w:lang w:val="pt-PT"/>
        </w:rPr>
        <w:t> </w:t>
      </w:r>
      <w:r w:rsidRPr="001C114A">
        <w:rPr>
          <w:szCs w:val="22"/>
          <w:lang w:val="pt-PT"/>
        </w:rPr>
        <w:t>6.1.</w:t>
      </w:r>
    </w:p>
    <w:p w14:paraId="1B629953" w14:textId="77777777" w:rsidR="006A481A" w:rsidRPr="001C114A" w:rsidRDefault="006A481A" w:rsidP="00895988">
      <w:pPr>
        <w:tabs>
          <w:tab w:val="clear" w:pos="567"/>
        </w:tabs>
        <w:spacing w:line="240" w:lineRule="auto"/>
        <w:jc w:val="both"/>
        <w:rPr>
          <w:szCs w:val="22"/>
          <w:lang w:val="pt-PT"/>
        </w:rPr>
      </w:pPr>
    </w:p>
    <w:p w14:paraId="30A0D70D" w14:textId="77777777" w:rsidR="00901528" w:rsidRPr="001C114A" w:rsidRDefault="00901528" w:rsidP="00895988">
      <w:pPr>
        <w:tabs>
          <w:tab w:val="clear" w:pos="567"/>
        </w:tabs>
        <w:spacing w:line="240" w:lineRule="auto"/>
        <w:rPr>
          <w:szCs w:val="22"/>
          <w:lang w:val="pt-PT"/>
        </w:rPr>
      </w:pPr>
      <w:r w:rsidRPr="001C114A">
        <w:rPr>
          <w:szCs w:val="22"/>
          <w:lang w:val="pt-PT"/>
        </w:rPr>
        <w:t xml:space="preserve">As mães medicadas com </w:t>
      </w:r>
      <w:proofErr w:type="spellStart"/>
      <w:r w:rsidRPr="001C114A">
        <w:rPr>
          <w:szCs w:val="22"/>
          <w:lang w:val="pt-PT"/>
        </w:rPr>
        <w:t>nitisinona</w:t>
      </w:r>
      <w:proofErr w:type="spellEnd"/>
      <w:r w:rsidRPr="001C114A">
        <w:rPr>
          <w:szCs w:val="22"/>
          <w:lang w:val="pt-PT"/>
        </w:rPr>
        <w:t xml:space="preserve"> não podem amamentar (ver secções</w:t>
      </w:r>
      <w:r w:rsidR="00437A59" w:rsidRPr="001C114A">
        <w:rPr>
          <w:szCs w:val="22"/>
          <w:lang w:val="pt-PT"/>
        </w:rPr>
        <w:t> </w:t>
      </w:r>
      <w:r w:rsidRPr="001C114A">
        <w:rPr>
          <w:szCs w:val="22"/>
          <w:lang w:val="pt-PT"/>
        </w:rPr>
        <w:t>4.6 e 5.3).</w:t>
      </w:r>
    </w:p>
    <w:p w14:paraId="2566D5A8" w14:textId="77777777" w:rsidR="00901528" w:rsidRPr="001C114A" w:rsidRDefault="00901528" w:rsidP="00895988">
      <w:pPr>
        <w:tabs>
          <w:tab w:val="clear" w:pos="567"/>
        </w:tabs>
        <w:spacing w:line="240" w:lineRule="auto"/>
        <w:rPr>
          <w:szCs w:val="22"/>
          <w:lang w:val="pt-PT"/>
        </w:rPr>
      </w:pPr>
    </w:p>
    <w:p w14:paraId="751F4FE4"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4.4</w:t>
      </w:r>
      <w:r w:rsidRPr="001C114A">
        <w:rPr>
          <w:b/>
          <w:szCs w:val="22"/>
          <w:lang w:val="pt-PT"/>
        </w:rPr>
        <w:tab/>
        <w:t>Advertências e precauções especiais de utilização</w:t>
      </w:r>
    </w:p>
    <w:p w14:paraId="4D48D111" w14:textId="77777777" w:rsidR="00190F40" w:rsidRPr="001C114A" w:rsidRDefault="00190F40" w:rsidP="00E72DF8">
      <w:pPr>
        <w:keepNext/>
        <w:tabs>
          <w:tab w:val="clear" w:pos="567"/>
        </w:tabs>
        <w:spacing w:line="240" w:lineRule="auto"/>
        <w:rPr>
          <w:bCs/>
          <w:iCs/>
          <w:szCs w:val="22"/>
          <w:lang w:val="pt-PT"/>
        </w:rPr>
      </w:pPr>
    </w:p>
    <w:p w14:paraId="7D896119" w14:textId="77777777" w:rsidR="00190F40" w:rsidRPr="001C114A" w:rsidRDefault="00190F40" w:rsidP="00190F40">
      <w:pPr>
        <w:tabs>
          <w:tab w:val="clear" w:pos="567"/>
        </w:tabs>
        <w:spacing w:line="240" w:lineRule="auto"/>
        <w:rPr>
          <w:szCs w:val="22"/>
          <w:lang w:val="pt-PT"/>
        </w:rPr>
      </w:pPr>
      <w:r w:rsidRPr="001C114A">
        <w:rPr>
          <w:szCs w:val="22"/>
          <w:lang w:val="pt-PT"/>
        </w:rPr>
        <w:t xml:space="preserve">Deverão realizar-se visitas de controlo a cada seis meses; no caso de serem detetados </w:t>
      </w:r>
      <w:r w:rsidR="00FF292C" w:rsidRPr="001C114A">
        <w:rPr>
          <w:szCs w:val="22"/>
          <w:lang w:val="pt-PT"/>
        </w:rPr>
        <w:t>efeitos</w:t>
      </w:r>
      <w:r w:rsidRPr="001C114A">
        <w:rPr>
          <w:szCs w:val="22"/>
          <w:lang w:val="pt-PT"/>
        </w:rPr>
        <w:t xml:space="preserve"> adversos, recomenda-se que o intervalo entre as visitas seja reduzido.</w:t>
      </w:r>
    </w:p>
    <w:p w14:paraId="1A5EF9D0" w14:textId="77777777" w:rsidR="00901528" w:rsidRPr="001C114A" w:rsidRDefault="00901528" w:rsidP="00E72DF8">
      <w:pPr>
        <w:pStyle w:val="BodyText"/>
        <w:tabs>
          <w:tab w:val="clear" w:pos="567"/>
        </w:tabs>
        <w:spacing w:line="240" w:lineRule="auto"/>
        <w:rPr>
          <w:bCs/>
          <w:iCs/>
          <w:szCs w:val="22"/>
          <w:lang w:val="pt-PT"/>
        </w:rPr>
      </w:pPr>
    </w:p>
    <w:p w14:paraId="48A2729C" w14:textId="77777777" w:rsidR="00901528" w:rsidRPr="001C114A" w:rsidRDefault="00901528" w:rsidP="00895988">
      <w:pPr>
        <w:pStyle w:val="BodyText"/>
        <w:keepNext/>
        <w:tabs>
          <w:tab w:val="clear" w:pos="567"/>
        </w:tabs>
        <w:spacing w:line="240" w:lineRule="auto"/>
        <w:rPr>
          <w:bCs/>
          <w:iCs/>
          <w:szCs w:val="22"/>
          <w:u w:val="single"/>
          <w:lang w:val="pt-PT"/>
        </w:rPr>
      </w:pPr>
      <w:r w:rsidRPr="001C114A">
        <w:rPr>
          <w:bCs/>
          <w:iCs/>
          <w:szCs w:val="22"/>
          <w:u w:val="single"/>
          <w:lang w:val="pt-PT"/>
        </w:rPr>
        <w:lastRenderedPageBreak/>
        <w:t>Monitorização dos níveis plasmáticos de tirosina</w:t>
      </w:r>
    </w:p>
    <w:p w14:paraId="1B13A08B" w14:textId="77777777" w:rsidR="00190F40" w:rsidRPr="001C114A" w:rsidRDefault="00901528" w:rsidP="00895988">
      <w:pPr>
        <w:pStyle w:val="BodyText"/>
        <w:tabs>
          <w:tab w:val="clear" w:pos="567"/>
        </w:tabs>
        <w:spacing w:line="240" w:lineRule="auto"/>
        <w:rPr>
          <w:bCs/>
          <w:iCs/>
          <w:szCs w:val="22"/>
          <w:lang w:val="pt-PT"/>
        </w:rPr>
      </w:pPr>
      <w:r w:rsidRPr="001C114A">
        <w:rPr>
          <w:bCs/>
          <w:iCs/>
          <w:szCs w:val="22"/>
          <w:lang w:val="pt-PT"/>
        </w:rPr>
        <w:t xml:space="preserve">Recomenda-se que seja efetuado um exame dos olhos com uma lâmpada de fenda antes do início do tratamento com </w:t>
      </w:r>
      <w:proofErr w:type="spellStart"/>
      <w:r w:rsidRPr="001C114A">
        <w:rPr>
          <w:bCs/>
          <w:iCs/>
          <w:szCs w:val="22"/>
          <w:lang w:val="pt-PT"/>
        </w:rPr>
        <w:t>nitisinona</w:t>
      </w:r>
      <w:proofErr w:type="spellEnd"/>
      <w:r w:rsidR="0072129F" w:rsidRPr="001C114A">
        <w:rPr>
          <w:bCs/>
          <w:iCs/>
          <w:szCs w:val="22"/>
          <w:lang w:val="pt-PT"/>
        </w:rPr>
        <w:t xml:space="preserve"> </w:t>
      </w:r>
      <w:r w:rsidR="0072129F" w:rsidRPr="001C114A">
        <w:rPr>
          <w:bCs/>
          <w:iCs/>
          <w:lang w:val="pt-PT"/>
        </w:rPr>
        <w:t>e depois regularmente pelo menos uma vez por ano</w:t>
      </w:r>
      <w:r w:rsidRPr="001C114A">
        <w:rPr>
          <w:bCs/>
          <w:iCs/>
          <w:szCs w:val="22"/>
          <w:lang w:val="pt-PT"/>
        </w:rPr>
        <w:t xml:space="preserve">. Um doente que apresente perturbações visuais durante o tratamento com </w:t>
      </w:r>
      <w:proofErr w:type="spellStart"/>
      <w:r w:rsidRPr="001C114A">
        <w:rPr>
          <w:bCs/>
          <w:iCs/>
          <w:szCs w:val="22"/>
          <w:lang w:val="pt-PT"/>
        </w:rPr>
        <w:t>nitisinona</w:t>
      </w:r>
      <w:proofErr w:type="spellEnd"/>
      <w:r w:rsidRPr="001C114A">
        <w:rPr>
          <w:bCs/>
          <w:iCs/>
          <w:szCs w:val="22"/>
          <w:lang w:val="pt-PT"/>
        </w:rPr>
        <w:t xml:space="preserve"> deve ser examinado sem demora por um oftalmologista.</w:t>
      </w:r>
    </w:p>
    <w:p w14:paraId="5B02AE1D" w14:textId="77777777" w:rsidR="00190F40" w:rsidRPr="001C114A" w:rsidRDefault="00190F40" w:rsidP="00895988">
      <w:pPr>
        <w:pStyle w:val="BodyText"/>
        <w:tabs>
          <w:tab w:val="clear" w:pos="567"/>
        </w:tabs>
        <w:spacing w:line="240" w:lineRule="auto"/>
        <w:rPr>
          <w:bCs/>
          <w:iCs/>
          <w:szCs w:val="22"/>
          <w:lang w:val="pt-PT"/>
        </w:rPr>
      </w:pPr>
    </w:p>
    <w:p w14:paraId="10DE8287" w14:textId="620B18BA" w:rsidR="00901528" w:rsidRPr="001C114A" w:rsidRDefault="00190F40" w:rsidP="00895988">
      <w:pPr>
        <w:pStyle w:val="BodyText"/>
        <w:tabs>
          <w:tab w:val="clear" w:pos="567"/>
        </w:tabs>
        <w:spacing w:line="240" w:lineRule="auto"/>
        <w:rPr>
          <w:bCs/>
          <w:iCs/>
          <w:szCs w:val="22"/>
          <w:lang w:val="pt-PT"/>
        </w:rPr>
      </w:pPr>
      <w:r w:rsidRPr="001C114A">
        <w:rPr>
          <w:bCs/>
          <w:iCs/>
          <w:szCs w:val="22"/>
          <w:lang w:val="pt-PT"/>
        </w:rPr>
        <w:t>HT-1:</w:t>
      </w:r>
      <w:r w:rsidR="00901528" w:rsidRPr="001C114A">
        <w:rPr>
          <w:bCs/>
          <w:iCs/>
          <w:szCs w:val="22"/>
          <w:lang w:val="pt-PT"/>
        </w:rPr>
        <w:t xml:space="preserve"> Deve estabelecer-se que o doente adere ao seu regime dietético e determinar-se a concentração plasmática de tirosina. Deve implementar-se uma dieta com uma maior restrição de tirosina e fenilalanina se o nível plasmático de tirosina for superior a 500 micromoles/l. Não é recomendável diminuir a concentração plasmática de tirosina reduzindo ou interrompendo a </w:t>
      </w:r>
      <w:proofErr w:type="spellStart"/>
      <w:r w:rsidR="00901528" w:rsidRPr="001C114A">
        <w:rPr>
          <w:bCs/>
          <w:iCs/>
          <w:szCs w:val="22"/>
          <w:lang w:val="pt-PT"/>
        </w:rPr>
        <w:t>nitisinona</w:t>
      </w:r>
      <w:proofErr w:type="spellEnd"/>
      <w:r w:rsidR="00901528" w:rsidRPr="001C114A">
        <w:rPr>
          <w:bCs/>
          <w:iCs/>
          <w:szCs w:val="22"/>
          <w:lang w:val="pt-PT"/>
        </w:rPr>
        <w:t>, dado que o defeito metabólico pode causar a deterioração do estado clínico do doente.</w:t>
      </w:r>
    </w:p>
    <w:p w14:paraId="43422F6A" w14:textId="77777777" w:rsidR="00190F40" w:rsidRPr="001C114A" w:rsidRDefault="00190F40" w:rsidP="00190F40">
      <w:pPr>
        <w:spacing w:line="240" w:lineRule="auto"/>
        <w:rPr>
          <w:bCs/>
          <w:iCs/>
          <w:szCs w:val="22"/>
          <w:lang w:val="pt-PT"/>
        </w:rPr>
      </w:pPr>
    </w:p>
    <w:p w14:paraId="5D21BC17" w14:textId="77777777" w:rsidR="00190F40" w:rsidRPr="001C114A" w:rsidRDefault="00190F40" w:rsidP="00190F40">
      <w:pPr>
        <w:spacing w:line="240" w:lineRule="auto"/>
        <w:rPr>
          <w:bCs/>
          <w:iCs/>
          <w:szCs w:val="22"/>
          <w:lang w:val="pt-PT"/>
        </w:rPr>
      </w:pPr>
      <w:r w:rsidRPr="001C114A">
        <w:rPr>
          <w:bCs/>
          <w:iCs/>
          <w:szCs w:val="22"/>
          <w:lang w:val="pt-PT"/>
        </w:rPr>
        <w:t xml:space="preserve">AKU: Os níveis plasmáticos de tirosina devem ser monitorizados em doentes que desenvolvem </w:t>
      </w:r>
      <w:proofErr w:type="spellStart"/>
      <w:r w:rsidRPr="001C114A">
        <w:rPr>
          <w:bCs/>
          <w:iCs/>
          <w:szCs w:val="22"/>
          <w:lang w:val="pt-PT"/>
        </w:rPr>
        <w:t>queratopatias</w:t>
      </w:r>
      <w:proofErr w:type="spellEnd"/>
      <w:r w:rsidRPr="001C114A">
        <w:rPr>
          <w:bCs/>
          <w:iCs/>
          <w:szCs w:val="22"/>
          <w:lang w:val="pt-PT"/>
        </w:rPr>
        <w:t xml:space="preserve">. Deve implementar-se uma dieta </w:t>
      </w:r>
      <w:r w:rsidR="00564FDF" w:rsidRPr="001C114A">
        <w:rPr>
          <w:bCs/>
          <w:iCs/>
          <w:szCs w:val="22"/>
          <w:lang w:val="pt-PT"/>
        </w:rPr>
        <w:t>com restrição de</w:t>
      </w:r>
      <w:r w:rsidRPr="001C114A">
        <w:rPr>
          <w:bCs/>
          <w:iCs/>
          <w:szCs w:val="22"/>
          <w:lang w:val="pt-PT"/>
        </w:rPr>
        <w:t xml:space="preserve"> tirosina e fenilalanina para manter o nível plasmático de tirosina abaixo de 500 </w:t>
      </w:r>
      <w:proofErr w:type="spellStart"/>
      <w:r w:rsidRPr="001C114A">
        <w:rPr>
          <w:bCs/>
          <w:iCs/>
          <w:szCs w:val="22"/>
          <w:lang w:val="pt-PT"/>
        </w:rPr>
        <w:t>micromol</w:t>
      </w:r>
      <w:proofErr w:type="spellEnd"/>
      <w:r w:rsidRPr="001C114A">
        <w:rPr>
          <w:bCs/>
          <w:iCs/>
          <w:szCs w:val="22"/>
          <w:lang w:val="pt-PT"/>
        </w:rPr>
        <w:t xml:space="preserve">/l. Para além disso, a </w:t>
      </w:r>
      <w:proofErr w:type="spellStart"/>
      <w:r w:rsidRPr="001C114A">
        <w:rPr>
          <w:bCs/>
          <w:iCs/>
          <w:szCs w:val="22"/>
          <w:lang w:val="pt-PT"/>
        </w:rPr>
        <w:t>nitisinona</w:t>
      </w:r>
      <w:proofErr w:type="spellEnd"/>
      <w:r w:rsidRPr="001C114A">
        <w:rPr>
          <w:bCs/>
          <w:iCs/>
          <w:szCs w:val="22"/>
          <w:lang w:val="pt-PT"/>
        </w:rPr>
        <w:t xml:space="preserve"> deve ser temporariamente descontinuada e poderá ser reintroduzida quando os sintomas se tiverem resolvido.</w:t>
      </w:r>
    </w:p>
    <w:p w14:paraId="72399C3D" w14:textId="77777777" w:rsidR="00901528" w:rsidRPr="001C114A" w:rsidRDefault="00901528" w:rsidP="00895988">
      <w:pPr>
        <w:pStyle w:val="BodyText"/>
        <w:tabs>
          <w:tab w:val="clear" w:pos="567"/>
        </w:tabs>
        <w:spacing w:line="240" w:lineRule="auto"/>
        <w:rPr>
          <w:bCs/>
          <w:iCs/>
          <w:szCs w:val="22"/>
          <w:lang w:val="pt-PT"/>
        </w:rPr>
      </w:pPr>
    </w:p>
    <w:p w14:paraId="272BC0DB" w14:textId="77777777" w:rsidR="00901528" w:rsidRPr="001C114A" w:rsidRDefault="00901528" w:rsidP="00895988">
      <w:pPr>
        <w:pStyle w:val="BodyText"/>
        <w:keepNext/>
        <w:tabs>
          <w:tab w:val="clear" w:pos="567"/>
        </w:tabs>
        <w:spacing w:line="240" w:lineRule="auto"/>
        <w:rPr>
          <w:bCs/>
          <w:iCs/>
          <w:szCs w:val="22"/>
          <w:u w:val="single"/>
          <w:lang w:val="pt-PT"/>
        </w:rPr>
      </w:pPr>
      <w:r w:rsidRPr="001C114A">
        <w:rPr>
          <w:bCs/>
          <w:iCs/>
          <w:szCs w:val="22"/>
          <w:u w:val="single"/>
          <w:lang w:val="pt-PT"/>
        </w:rPr>
        <w:t>Monitorização hepática</w:t>
      </w:r>
    </w:p>
    <w:p w14:paraId="54924C3A" w14:textId="77777777" w:rsidR="00901528" w:rsidRPr="001C114A" w:rsidRDefault="00190F40" w:rsidP="00895988">
      <w:pPr>
        <w:pStyle w:val="BodyText"/>
        <w:tabs>
          <w:tab w:val="clear" w:pos="567"/>
        </w:tabs>
        <w:spacing w:line="240" w:lineRule="auto"/>
        <w:rPr>
          <w:bCs/>
          <w:iCs/>
          <w:szCs w:val="22"/>
          <w:lang w:val="pt-PT"/>
        </w:rPr>
      </w:pPr>
      <w:r w:rsidRPr="001C114A">
        <w:rPr>
          <w:bCs/>
          <w:iCs/>
          <w:szCs w:val="22"/>
          <w:lang w:val="pt-PT"/>
        </w:rPr>
        <w:t xml:space="preserve">HT-1: </w:t>
      </w:r>
      <w:r w:rsidR="00901528" w:rsidRPr="001C114A">
        <w:rPr>
          <w:bCs/>
          <w:iCs/>
          <w:szCs w:val="22"/>
          <w:lang w:val="pt-PT"/>
        </w:rPr>
        <w:t>A função hepática deve ser monitorizada regularmente através de provas da função hepática e de imagiologia do fígado. Recomenda-se também a monitorização das concentrações séricas da alfa-</w:t>
      </w:r>
      <w:proofErr w:type="spellStart"/>
      <w:r w:rsidR="00901528" w:rsidRPr="001C114A">
        <w:rPr>
          <w:bCs/>
          <w:iCs/>
          <w:szCs w:val="22"/>
          <w:lang w:val="pt-PT"/>
        </w:rPr>
        <w:t>fetoproteína</w:t>
      </w:r>
      <w:proofErr w:type="spellEnd"/>
      <w:r w:rsidR="00901528" w:rsidRPr="001C114A">
        <w:rPr>
          <w:bCs/>
          <w:iCs/>
          <w:szCs w:val="22"/>
          <w:lang w:val="pt-PT"/>
        </w:rPr>
        <w:t>. O aumento da concentração sérica da alfa-</w:t>
      </w:r>
      <w:proofErr w:type="spellStart"/>
      <w:r w:rsidR="00901528" w:rsidRPr="001C114A">
        <w:rPr>
          <w:bCs/>
          <w:iCs/>
          <w:szCs w:val="22"/>
          <w:lang w:val="pt-PT"/>
        </w:rPr>
        <w:t>fetoproteína</w:t>
      </w:r>
      <w:proofErr w:type="spellEnd"/>
      <w:r w:rsidR="00901528" w:rsidRPr="001C114A">
        <w:rPr>
          <w:bCs/>
          <w:iCs/>
          <w:szCs w:val="22"/>
          <w:lang w:val="pt-PT"/>
        </w:rPr>
        <w:t xml:space="preserve"> pode ser um sinal de tratamento insuficiente. Doentes que apresentem níveis crescentes de alfa-</w:t>
      </w:r>
      <w:proofErr w:type="spellStart"/>
      <w:r w:rsidR="00901528" w:rsidRPr="001C114A">
        <w:rPr>
          <w:bCs/>
          <w:iCs/>
          <w:szCs w:val="22"/>
          <w:lang w:val="pt-PT"/>
        </w:rPr>
        <w:t>fetoproteína</w:t>
      </w:r>
      <w:proofErr w:type="spellEnd"/>
      <w:r w:rsidR="00901528" w:rsidRPr="001C114A">
        <w:rPr>
          <w:bCs/>
          <w:iCs/>
          <w:szCs w:val="22"/>
          <w:lang w:val="pt-PT"/>
        </w:rPr>
        <w:t xml:space="preserve"> ou sinais de nódulos no fígado devem ser sempre avaliados para deteção de malignidade hepática.</w:t>
      </w:r>
    </w:p>
    <w:p w14:paraId="0B832F88" w14:textId="77777777" w:rsidR="00901528" w:rsidRPr="001C114A" w:rsidRDefault="00901528" w:rsidP="00895988">
      <w:pPr>
        <w:pStyle w:val="BodyText"/>
        <w:tabs>
          <w:tab w:val="clear" w:pos="567"/>
        </w:tabs>
        <w:spacing w:line="240" w:lineRule="auto"/>
        <w:rPr>
          <w:bCs/>
          <w:iCs/>
          <w:szCs w:val="22"/>
          <w:lang w:val="pt-PT"/>
        </w:rPr>
      </w:pPr>
    </w:p>
    <w:p w14:paraId="42C31B72" w14:textId="77777777" w:rsidR="00901528" w:rsidRPr="001C114A" w:rsidRDefault="00901528" w:rsidP="00895988">
      <w:pPr>
        <w:pStyle w:val="BodyText"/>
        <w:keepNext/>
        <w:tabs>
          <w:tab w:val="clear" w:pos="567"/>
        </w:tabs>
        <w:spacing w:line="240" w:lineRule="auto"/>
        <w:rPr>
          <w:bCs/>
          <w:iCs/>
          <w:szCs w:val="22"/>
          <w:u w:val="single"/>
          <w:lang w:val="pt-PT"/>
        </w:rPr>
      </w:pPr>
      <w:r w:rsidRPr="001C114A">
        <w:rPr>
          <w:bCs/>
          <w:iCs/>
          <w:szCs w:val="22"/>
          <w:u w:val="single"/>
          <w:lang w:val="pt-PT"/>
        </w:rPr>
        <w:t>Monitorização das plaquetas e dos leucócitos</w:t>
      </w:r>
    </w:p>
    <w:p w14:paraId="5200B03E" w14:textId="77777777" w:rsidR="00901528" w:rsidRPr="001C114A" w:rsidRDefault="00901528" w:rsidP="00895988">
      <w:pPr>
        <w:pStyle w:val="BodyText"/>
        <w:tabs>
          <w:tab w:val="clear" w:pos="567"/>
        </w:tabs>
        <w:spacing w:line="240" w:lineRule="auto"/>
        <w:rPr>
          <w:bCs/>
          <w:iCs/>
          <w:szCs w:val="22"/>
          <w:lang w:val="pt-PT"/>
        </w:rPr>
      </w:pPr>
      <w:r w:rsidRPr="001C114A">
        <w:rPr>
          <w:bCs/>
          <w:iCs/>
          <w:szCs w:val="22"/>
          <w:lang w:val="pt-PT"/>
        </w:rPr>
        <w:t xml:space="preserve">Recomenda-se que seja efetuada a monitorização regular das contagens de plaquetas e leucócitos, </w:t>
      </w:r>
      <w:r w:rsidR="00190F40" w:rsidRPr="001C114A">
        <w:rPr>
          <w:bCs/>
          <w:iCs/>
          <w:szCs w:val="22"/>
          <w:lang w:val="pt-PT"/>
        </w:rPr>
        <w:t xml:space="preserve">tanto nos doentes com HT-1 como naqueles com AKU, </w:t>
      </w:r>
      <w:r w:rsidRPr="001C114A">
        <w:rPr>
          <w:bCs/>
          <w:iCs/>
          <w:szCs w:val="22"/>
          <w:lang w:val="pt-PT"/>
        </w:rPr>
        <w:t>dado terem sido observados alguns casos de trombocitopenia e leucopenia reversíveis durante a avaliação clínica</w:t>
      </w:r>
      <w:r w:rsidR="00190F40" w:rsidRPr="001C114A">
        <w:rPr>
          <w:bCs/>
          <w:iCs/>
          <w:szCs w:val="22"/>
          <w:lang w:val="pt-PT"/>
        </w:rPr>
        <w:t xml:space="preserve"> da HT-1</w:t>
      </w:r>
      <w:r w:rsidRPr="001C114A">
        <w:rPr>
          <w:bCs/>
          <w:iCs/>
          <w:szCs w:val="22"/>
          <w:lang w:val="pt-PT"/>
        </w:rPr>
        <w:t>.</w:t>
      </w:r>
    </w:p>
    <w:p w14:paraId="7F760D77" w14:textId="77777777" w:rsidR="00901528" w:rsidRPr="001C114A" w:rsidRDefault="00901528" w:rsidP="00895988">
      <w:pPr>
        <w:tabs>
          <w:tab w:val="clear" w:pos="567"/>
        </w:tabs>
        <w:spacing w:line="240" w:lineRule="auto"/>
        <w:rPr>
          <w:szCs w:val="22"/>
          <w:lang w:val="pt-PT"/>
        </w:rPr>
      </w:pPr>
    </w:p>
    <w:p w14:paraId="6EEF915A" w14:textId="77777777" w:rsidR="005559B5" w:rsidRPr="001C114A" w:rsidRDefault="005559B5" w:rsidP="00895988">
      <w:pPr>
        <w:keepNext/>
        <w:tabs>
          <w:tab w:val="clear" w:pos="567"/>
        </w:tabs>
        <w:spacing w:line="240" w:lineRule="auto"/>
        <w:rPr>
          <w:szCs w:val="22"/>
          <w:lang w:val="pt-PT"/>
        </w:rPr>
      </w:pPr>
      <w:r w:rsidRPr="001C114A">
        <w:rPr>
          <w:szCs w:val="22"/>
          <w:u w:val="single"/>
          <w:lang w:val="pt-PT"/>
        </w:rPr>
        <w:t>Utilização concomitante com outros medicamentos</w:t>
      </w:r>
    </w:p>
    <w:p w14:paraId="77A82519" w14:textId="77777777" w:rsidR="005559B5" w:rsidRPr="001C114A" w:rsidRDefault="005559B5" w:rsidP="00895988">
      <w:pPr>
        <w:tabs>
          <w:tab w:val="clear" w:pos="567"/>
        </w:tabs>
        <w:spacing w:line="240" w:lineRule="auto"/>
        <w:rPr>
          <w:szCs w:val="22"/>
          <w:lang w:val="pt-PT"/>
        </w:rPr>
      </w:pPr>
      <w:r w:rsidRPr="001C114A">
        <w:rPr>
          <w:szCs w:val="22"/>
          <w:lang w:val="pt-PT"/>
        </w:rPr>
        <w:t xml:space="preserve">A </w:t>
      </w:r>
      <w:proofErr w:type="spellStart"/>
      <w:r w:rsidRPr="001C114A">
        <w:rPr>
          <w:szCs w:val="22"/>
          <w:lang w:val="pt-PT"/>
        </w:rPr>
        <w:t>nitisinona</w:t>
      </w:r>
      <w:proofErr w:type="spellEnd"/>
      <w:r w:rsidRPr="001C114A">
        <w:rPr>
          <w:szCs w:val="22"/>
          <w:lang w:val="pt-PT"/>
        </w:rPr>
        <w:t xml:space="preserve"> é um inibidor moderado do CYP</w:t>
      </w:r>
      <w:r w:rsidR="001B4F33" w:rsidRPr="001C114A">
        <w:rPr>
          <w:szCs w:val="22"/>
          <w:lang w:val="pt-PT"/>
        </w:rPr>
        <w:t> </w:t>
      </w:r>
      <w:r w:rsidRPr="001C114A">
        <w:rPr>
          <w:szCs w:val="22"/>
          <w:lang w:val="pt-PT"/>
        </w:rPr>
        <w:t xml:space="preserve">2C9. O tratamento com </w:t>
      </w:r>
      <w:proofErr w:type="spellStart"/>
      <w:r w:rsidRPr="001C114A">
        <w:rPr>
          <w:szCs w:val="22"/>
          <w:lang w:val="pt-PT"/>
        </w:rPr>
        <w:t>nitisinona</w:t>
      </w:r>
      <w:proofErr w:type="spellEnd"/>
      <w:r w:rsidRPr="001C114A">
        <w:rPr>
          <w:szCs w:val="22"/>
          <w:lang w:val="pt-PT"/>
        </w:rPr>
        <w:t xml:space="preserve"> pode, por isso, resultar no aumento das concentrações plasmáticas dos medicamentos </w:t>
      </w:r>
      <w:r w:rsidR="00A71F37" w:rsidRPr="001C114A">
        <w:rPr>
          <w:szCs w:val="22"/>
          <w:lang w:val="pt-PT"/>
        </w:rPr>
        <w:t>co</w:t>
      </w:r>
      <w:r w:rsidRPr="001C114A">
        <w:rPr>
          <w:szCs w:val="22"/>
          <w:lang w:val="pt-PT"/>
        </w:rPr>
        <w:t>administrados metabolizados primariamente pelo CYP</w:t>
      </w:r>
      <w:r w:rsidR="001B4F33" w:rsidRPr="001C114A">
        <w:rPr>
          <w:szCs w:val="22"/>
          <w:lang w:val="pt-PT"/>
        </w:rPr>
        <w:t> </w:t>
      </w:r>
      <w:r w:rsidRPr="001C114A">
        <w:rPr>
          <w:szCs w:val="22"/>
          <w:lang w:val="pt-PT"/>
        </w:rPr>
        <w:t xml:space="preserve">2C9. </w:t>
      </w:r>
      <w:r w:rsidR="005B3E96" w:rsidRPr="001C114A">
        <w:rPr>
          <w:szCs w:val="22"/>
          <w:lang w:val="pt-PT"/>
        </w:rPr>
        <w:t>D</w:t>
      </w:r>
      <w:r w:rsidRPr="001C114A">
        <w:rPr>
          <w:szCs w:val="22"/>
          <w:lang w:val="pt-PT"/>
        </w:rPr>
        <w:t xml:space="preserve">oentes tratados com </w:t>
      </w:r>
      <w:proofErr w:type="spellStart"/>
      <w:r w:rsidRPr="001C114A">
        <w:rPr>
          <w:szCs w:val="22"/>
          <w:lang w:val="pt-PT"/>
        </w:rPr>
        <w:t>nitisinona</w:t>
      </w:r>
      <w:proofErr w:type="spellEnd"/>
      <w:r w:rsidR="005B3E96" w:rsidRPr="001C114A">
        <w:rPr>
          <w:szCs w:val="22"/>
          <w:lang w:val="pt-PT"/>
        </w:rPr>
        <w:t xml:space="preserve"> e, </w:t>
      </w:r>
      <w:r w:rsidRPr="001C114A">
        <w:rPr>
          <w:szCs w:val="22"/>
          <w:lang w:val="pt-PT"/>
        </w:rPr>
        <w:t>concomitantemente</w:t>
      </w:r>
      <w:r w:rsidR="005B3E96" w:rsidRPr="001C114A">
        <w:rPr>
          <w:szCs w:val="22"/>
          <w:lang w:val="pt-PT"/>
        </w:rPr>
        <w:t>,</w:t>
      </w:r>
      <w:r w:rsidRPr="001C114A">
        <w:rPr>
          <w:szCs w:val="22"/>
          <w:lang w:val="pt-PT"/>
        </w:rPr>
        <w:t xml:space="preserve"> com medicamentos com uma janela terapêutica estreita metabolizados pelo CYP</w:t>
      </w:r>
      <w:r w:rsidR="001B4F33" w:rsidRPr="001C114A">
        <w:rPr>
          <w:szCs w:val="22"/>
          <w:lang w:val="pt-PT"/>
        </w:rPr>
        <w:t> </w:t>
      </w:r>
      <w:r w:rsidRPr="001C114A">
        <w:rPr>
          <w:szCs w:val="22"/>
          <w:lang w:val="pt-PT"/>
        </w:rPr>
        <w:t xml:space="preserve">2C9, como a </w:t>
      </w:r>
      <w:proofErr w:type="spellStart"/>
      <w:r w:rsidRPr="001C114A">
        <w:rPr>
          <w:szCs w:val="22"/>
          <w:lang w:val="pt-PT"/>
        </w:rPr>
        <w:t>varfarina</w:t>
      </w:r>
      <w:proofErr w:type="spellEnd"/>
      <w:r w:rsidRPr="001C114A">
        <w:rPr>
          <w:szCs w:val="22"/>
          <w:lang w:val="pt-PT"/>
        </w:rPr>
        <w:t xml:space="preserve"> e a </w:t>
      </w:r>
      <w:proofErr w:type="spellStart"/>
      <w:r w:rsidRPr="001C114A">
        <w:rPr>
          <w:szCs w:val="22"/>
          <w:lang w:val="pt-PT"/>
        </w:rPr>
        <w:t>fenitoína</w:t>
      </w:r>
      <w:proofErr w:type="spellEnd"/>
      <w:r w:rsidRPr="001C114A">
        <w:rPr>
          <w:szCs w:val="22"/>
          <w:lang w:val="pt-PT"/>
        </w:rPr>
        <w:t xml:space="preserve">, devem ser cuidadosamente monitorizados. Pode ser necessário o ajuste da dose destes medicamentos </w:t>
      </w:r>
      <w:r w:rsidR="00A71F37" w:rsidRPr="001C114A">
        <w:rPr>
          <w:szCs w:val="22"/>
          <w:lang w:val="pt-PT"/>
        </w:rPr>
        <w:t>co</w:t>
      </w:r>
      <w:r w:rsidRPr="001C114A">
        <w:rPr>
          <w:szCs w:val="22"/>
          <w:lang w:val="pt-PT"/>
        </w:rPr>
        <w:t>administrados (ver secção 4.5).</w:t>
      </w:r>
    </w:p>
    <w:p w14:paraId="08A43695" w14:textId="77777777" w:rsidR="005559B5" w:rsidRPr="001C114A" w:rsidRDefault="005559B5" w:rsidP="00895988">
      <w:pPr>
        <w:tabs>
          <w:tab w:val="clear" w:pos="567"/>
        </w:tabs>
        <w:spacing w:line="240" w:lineRule="auto"/>
        <w:rPr>
          <w:szCs w:val="22"/>
          <w:lang w:val="pt-PT"/>
        </w:rPr>
      </w:pPr>
    </w:p>
    <w:p w14:paraId="1ECEA768" w14:textId="77777777" w:rsidR="00422895" w:rsidRPr="001C114A" w:rsidRDefault="00901528" w:rsidP="00895988">
      <w:pPr>
        <w:pStyle w:val="BodyText"/>
        <w:keepNext/>
        <w:tabs>
          <w:tab w:val="clear" w:pos="567"/>
        </w:tabs>
        <w:spacing w:line="240" w:lineRule="auto"/>
        <w:rPr>
          <w:bCs/>
          <w:iCs/>
          <w:szCs w:val="22"/>
          <w:u w:val="single"/>
          <w:lang w:val="pt-PT"/>
        </w:rPr>
      </w:pPr>
      <w:r w:rsidRPr="001C114A">
        <w:rPr>
          <w:bCs/>
          <w:iCs/>
          <w:szCs w:val="22"/>
          <w:u w:val="single"/>
          <w:lang w:val="pt-PT"/>
        </w:rPr>
        <w:t>Excipientes com efeito conhecido:</w:t>
      </w:r>
    </w:p>
    <w:p w14:paraId="78F8F9E0" w14:textId="77777777" w:rsidR="00884A48" w:rsidRPr="001C114A" w:rsidRDefault="00884A48" w:rsidP="00895988">
      <w:pPr>
        <w:keepNext/>
        <w:spacing w:line="240" w:lineRule="auto"/>
        <w:rPr>
          <w:i/>
          <w:iCs/>
          <w:szCs w:val="22"/>
          <w:lang w:val="pt-PT"/>
        </w:rPr>
      </w:pPr>
      <w:r w:rsidRPr="001C114A">
        <w:rPr>
          <w:i/>
          <w:iCs/>
          <w:szCs w:val="22"/>
          <w:lang w:val="pt-PT"/>
        </w:rPr>
        <w:t>Glicerol</w:t>
      </w:r>
    </w:p>
    <w:p w14:paraId="0296EFF4" w14:textId="77777777" w:rsidR="00884A48" w:rsidRPr="001C114A" w:rsidRDefault="00EB4ED7" w:rsidP="00895988">
      <w:pPr>
        <w:spacing w:line="240" w:lineRule="auto"/>
        <w:rPr>
          <w:szCs w:val="22"/>
          <w:lang w:val="pt-PT"/>
        </w:rPr>
      </w:pPr>
      <w:r w:rsidRPr="001C114A">
        <w:rPr>
          <w:szCs w:val="22"/>
          <w:lang w:val="pt-PT"/>
        </w:rPr>
        <w:t xml:space="preserve">Cada ml contém 500 mg. </w:t>
      </w:r>
      <w:r w:rsidR="00884A48" w:rsidRPr="001C114A">
        <w:rPr>
          <w:szCs w:val="22"/>
          <w:lang w:val="pt-PT"/>
        </w:rPr>
        <w:t xml:space="preserve">Uma dose de 20 ml </w:t>
      </w:r>
      <w:r w:rsidRPr="001C114A">
        <w:rPr>
          <w:szCs w:val="22"/>
          <w:lang w:val="pt-PT"/>
        </w:rPr>
        <w:t xml:space="preserve">de </w:t>
      </w:r>
      <w:r w:rsidR="00884A48" w:rsidRPr="001C114A">
        <w:rPr>
          <w:szCs w:val="22"/>
          <w:lang w:val="pt-PT"/>
        </w:rPr>
        <w:t xml:space="preserve">suspensão oral </w:t>
      </w:r>
      <w:r w:rsidRPr="001C114A">
        <w:rPr>
          <w:szCs w:val="22"/>
          <w:lang w:val="pt-PT"/>
        </w:rPr>
        <w:t>(</w:t>
      </w:r>
      <w:r w:rsidR="00884A48" w:rsidRPr="001C114A">
        <w:rPr>
          <w:szCs w:val="22"/>
          <w:lang w:val="pt-PT"/>
        </w:rPr>
        <w:t>10 g de glicerol</w:t>
      </w:r>
      <w:r w:rsidRPr="001C114A">
        <w:rPr>
          <w:szCs w:val="22"/>
          <w:lang w:val="pt-PT"/>
        </w:rPr>
        <w:t>) ou mais</w:t>
      </w:r>
      <w:r w:rsidR="00884A48" w:rsidRPr="001C114A">
        <w:rPr>
          <w:szCs w:val="22"/>
          <w:lang w:val="pt-PT"/>
        </w:rPr>
        <w:t xml:space="preserve"> pode causar cefaleias, perturbações gástricas e diarreia.</w:t>
      </w:r>
    </w:p>
    <w:p w14:paraId="73801491" w14:textId="77777777" w:rsidR="00884A48" w:rsidRPr="001C114A" w:rsidRDefault="00884A48" w:rsidP="00895988">
      <w:pPr>
        <w:spacing w:line="240" w:lineRule="auto"/>
        <w:rPr>
          <w:i/>
          <w:szCs w:val="22"/>
          <w:lang w:val="pt-PT"/>
        </w:rPr>
      </w:pPr>
    </w:p>
    <w:p w14:paraId="13A1EFF9" w14:textId="77777777" w:rsidR="00884A48" w:rsidRPr="001C114A" w:rsidRDefault="00884A48" w:rsidP="00895988">
      <w:pPr>
        <w:keepNext/>
        <w:tabs>
          <w:tab w:val="clear" w:pos="567"/>
        </w:tabs>
        <w:spacing w:line="240" w:lineRule="auto"/>
        <w:rPr>
          <w:i/>
          <w:iCs/>
          <w:szCs w:val="22"/>
          <w:lang w:val="pt-PT"/>
        </w:rPr>
      </w:pPr>
      <w:r w:rsidRPr="001C114A">
        <w:rPr>
          <w:i/>
          <w:iCs/>
          <w:szCs w:val="22"/>
          <w:lang w:val="pt-PT"/>
        </w:rPr>
        <w:t>Sódio</w:t>
      </w:r>
    </w:p>
    <w:p w14:paraId="467FE039" w14:textId="77777777" w:rsidR="00884A48" w:rsidRPr="001C114A" w:rsidRDefault="00EB4ED7" w:rsidP="00895988">
      <w:pPr>
        <w:tabs>
          <w:tab w:val="clear" w:pos="567"/>
        </w:tabs>
        <w:spacing w:line="240" w:lineRule="auto"/>
        <w:rPr>
          <w:szCs w:val="22"/>
          <w:lang w:val="pt-PT"/>
        </w:rPr>
      </w:pPr>
      <w:r w:rsidRPr="001C114A">
        <w:rPr>
          <w:szCs w:val="22"/>
          <w:lang w:val="pt-PT"/>
        </w:rPr>
        <w:t>Cada ml</w:t>
      </w:r>
      <w:r w:rsidR="00327C59" w:rsidRPr="001C114A">
        <w:rPr>
          <w:szCs w:val="22"/>
          <w:lang w:val="pt-PT"/>
        </w:rPr>
        <w:t xml:space="preserve"> contém 0,7 mg (0,03 </w:t>
      </w:r>
      <w:proofErr w:type="spellStart"/>
      <w:r w:rsidR="00327C59" w:rsidRPr="001C114A">
        <w:rPr>
          <w:szCs w:val="22"/>
          <w:lang w:val="pt-PT"/>
        </w:rPr>
        <w:t>mmol</w:t>
      </w:r>
      <w:proofErr w:type="spellEnd"/>
      <w:r w:rsidR="00327C59" w:rsidRPr="001C114A">
        <w:rPr>
          <w:szCs w:val="22"/>
          <w:lang w:val="pt-PT"/>
        </w:rPr>
        <w:t>)</w:t>
      </w:r>
      <w:r w:rsidR="00884A48" w:rsidRPr="001C114A">
        <w:rPr>
          <w:szCs w:val="22"/>
          <w:lang w:val="pt-PT"/>
        </w:rPr>
        <w:t>.</w:t>
      </w:r>
    </w:p>
    <w:p w14:paraId="32C9D076" w14:textId="77777777" w:rsidR="00422895" w:rsidRPr="001C114A" w:rsidRDefault="00422895" w:rsidP="00895988">
      <w:pPr>
        <w:tabs>
          <w:tab w:val="clear" w:pos="567"/>
        </w:tabs>
        <w:spacing w:line="240" w:lineRule="auto"/>
        <w:rPr>
          <w:szCs w:val="22"/>
          <w:lang w:val="pt-PT"/>
        </w:rPr>
      </w:pPr>
    </w:p>
    <w:p w14:paraId="034F0BF9" w14:textId="77777777" w:rsidR="00422895" w:rsidRPr="001C114A" w:rsidRDefault="00422895" w:rsidP="00895988">
      <w:pPr>
        <w:keepNext/>
        <w:tabs>
          <w:tab w:val="clear" w:pos="567"/>
        </w:tabs>
        <w:spacing w:line="240" w:lineRule="auto"/>
        <w:rPr>
          <w:i/>
          <w:szCs w:val="22"/>
          <w:lang w:val="pt-PT"/>
        </w:rPr>
      </w:pPr>
      <w:r w:rsidRPr="001C114A">
        <w:rPr>
          <w:i/>
          <w:szCs w:val="22"/>
          <w:lang w:val="pt-PT"/>
        </w:rPr>
        <w:t>Benzoato de sódio</w:t>
      </w:r>
    </w:p>
    <w:p w14:paraId="0A8AFF6A" w14:textId="77777777" w:rsidR="00422895" w:rsidRPr="001C114A" w:rsidRDefault="00EB4ED7" w:rsidP="00895988">
      <w:pPr>
        <w:tabs>
          <w:tab w:val="clear" w:pos="567"/>
        </w:tabs>
        <w:spacing w:line="240" w:lineRule="auto"/>
        <w:rPr>
          <w:szCs w:val="22"/>
          <w:lang w:val="pt-PT"/>
        </w:rPr>
      </w:pPr>
      <w:r w:rsidRPr="001C114A">
        <w:rPr>
          <w:szCs w:val="22"/>
          <w:lang w:val="pt-PT"/>
        </w:rPr>
        <w:t xml:space="preserve">Cada ml contém 1 mg. </w:t>
      </w:r>
      <w:r w:rsidR="00A26293" w:rsidRPr="001C114A">
        <w:rPr>
          <w:szCs w:val="22"/>
          <w:lang w:val="pt-PT"/>
        </w:rPr>
        <w:t xml:space="preserve">O </w:t>
      </w:r>
      <w:r w:rsidR="00617BA0" w:rsidRPr="001C114A">
        <w:rPr>
          <w:szCs w:val="22"/>
          <w:lang w:val="pt-PT"/>
        </w:rPr>
        <w:t>aumento da bilirrubina após o seu deslocamento da albumina</w:t>
      </w:r>
      <w:r w:rsidRPr="001C114A">
        <w:rPr>
          <w:szCs w:val="22"/>
          <w:lang w:val="pt-PT"/>
        </w:rPr>
        <w:t>,</w:t>
      </w:r>
      <w:r w:rsidR="00617BA0" w:rsidRPr="001C114A">
        <w:rPr>
          <w:szCs w:val="22"/>
          <w:lang w:val="pt-PT"/>
        </w:rPr>
        <w:t xml:space="preserve"> </w:t>
      </w:r>
      <w:r w:rsidRPr="001C114A">
        <w:rPr>
          <w:szCs w:val="22"/>
          <w:lang w:val="pt-PT"/>
        </w:rPr>
        <w:t xml:space="preserve">causado pelo ácido benzoico e os seus sais, </w:t>
      </w:r>
      <w:r w:rsidR="00A26293" w:rsidRPr="001C114A">
        <w:rPr>
          <w:szCs w:val="22"/>
          <w:lang w:val="pt-PT"/>
        </w:rPr>
        <w:t xml:space="preserve">pode </w:t>
      </w:r>
      <w:r w:rsidR="00413B91" w:rsidRPr="001C114A">
        <w:rPr>
          <w:szCs w:val="22"/>
          <w:lang w:val="pt-PT"/>
        </w:rPr>
        <w:t xml:space="preserve">aumentar a icterícia em recém-nascidos prematuros e de termo com icterícia e pode </w:t>
      </w:r>
      <w:r w:rsidR="00A26293" w:rsidRPr="001C114A">
        <w:rPr>
          <w:szCs w:val="22"/>
          <w:lang w:val="pt-PT"/>
        </w:rPr>
        <w:t xml:space="preserve">desenvolver-se </w:t>
      </w:r>
      <w:r w:rsidR="00116A35" w:rsidRPr="001C114A">
        <w:rPr>
          <w:szCs w:val="22"/>
          <w:lang w:val="pt-PT"/>
        </w:rPr>
        <w:t xml:space="preserve">em </w:t>
      </w:r>
      <w:proofErr w:type="spellStart"/>
      <w:r w:rsidR="00116A35" w:rsidRPr="001C114A">
        <w:rPr>
          <w:szCs w:val="22"/>
          <w:lang w:val="pt-PT"/>
        </w:rPr>
        <w:t>kernicterus</w:t>
      </w:r>
      <w:proofErr w:type="spellEnd"/>
      <w:r w:rsidR="00116A35" w:rsidRPr="001C114A">
        <w:rPr>
          <w:szCs w:val="22"/>
          <w:lang w:val="pt-PT"/>
        </w:rPr>
        <w:t xml:space="preserve"> (depósitos de bilirrubina não conjugada no tecido cerebral)</w:t>
      </w:r>
      <w:r w:rsidR="00A26293" w:rsidRPr="001C114A">
        <w:rPr>
          <w:szCs w:val="22"/>
          <w:lang w:val="pt-PT"/>
        </w:rPr>
        <w:t xml:space="preserve">. Por conseguinte, é muito importante uma monitorização frequente dos níveis plasmáticos da bilirrubina no recém-nascido. </w:t>
      </w:r>
      <w:r w:rsidR="007A76D2" w:rsidRPr="001C114A">
        <w:rPr>
          <w:szCs w:val="22"/>
          <w:lang w:val="pt-PT"/>
        </w:rPr>
        <w:t>Os níveis de bilirrubina devem ser medidos antes do início do tratamento</w:t>
      </w:r>
      <w:r w:rsidR="00D41301" w:rsidRPr="001C114A">
        <w:rPr>
          <w:szCs w:val="22"/>
          <w:lang w:val="pt-PT"/>
        </w:rPr>
        <w:t>:</w:t>
      </w:r>
      <w:r w:rsidR="007A76D2" w:rsidRPr="001C114A">
        <w:rPr>
          <w:szCs w:val="22"/>
          <w:lang w:val="pt-PT"/>
        </w:rPr>
        <w:t xml:space="preserve"> </w:t>
      </w:r>
      <w:r w:rsidR="00D41301" w:rsidRPr="001C114A">
        <w:rPr>
          <w:szCs w:val="22"/>
          <w:lang w:val="pt-PT"/>
        </w:rPr>
        <w:t>n</w:t>
      </w:r>
      <w:r w:rsidR="00A26293" w:rsidRPr="001C114A">
        <w:rPr>
          <w:szCs w:val="22"/>
          <w:lang w:val="pt-PT"/>
        </w:rPr>
        <w:t xml:space="preserve">o caso de níveis plasmáticos de bilirrubina com uma elevação acentuada, especialmente em doentes prematuros com fatores de risco como acidose e nível baixo de albumina, deve considerar-se o tratamento com </w:t>
      </w:r>
      <w:r w:rsidR="009A19F0" w:rsidRPr="001C114A">
        <w:rPr>
          <w:szCs w:val="22"/>
          <w:lang w:val="pt-PT"/>
        </w:rPr>
        <w:t xml:space="preserve">uma porção adequadamente pesada de uma cápsula de </w:t>
      </w:r>
      <w:r w:rsidR="00A26293" w:rsidRPr="001C114A">
        <w:rPr>
          <w:szCs w:val="22"/>
          <w:lang w:val="pt-PT"/>
        </w:rPr>
        <w:t>Orfadin</w:t>
      </w:r>
      <w:r w:rsidR="009A19F0" w:rsidRPr="001C114A">
        <w:rPr>
          <w:szCs w:val="22"/>
          <w:lang w:val="pt-PT"/>
        </w:rPr>
        <w:t>,</w:t>
      </w:r>
      <w:r w:rsidR="00A26293" w:rsidRPr="001C114A">
        <w:rPr>
          <w:szCs w:val="22"/>
          <w:lang w:val="pt-PT"/>
        </w:rPr>
        <w:t xml:space="preserve"> </w:t>
      </w:r>
      <w:r w:rsidR="009A19F0" w:rsidRPr="001C114A">
        <w:rPr>
          <w:szCs w:val="22"/>
          <w:lang w:val="pt-PT"/>
        </w:rPr>
        <w:t xml:space="preserve">em vez da suspensão oral, </w:t>
      </w:r>
      <w:r w:rsidR="00A26293" w:rsidRPr="001C114A">
        <w:rPr>
          <w:szCs w:val="22"/>
          <w:lang w:val="pt-PT"/>
        </w:rPr>
        <w:t>até à normalização dos níveis plasmáticos de bilirrubina não conjugada.</w:t>
      </w:r>
    </w:p>
    <w:p w14:paraId="11754294" w14:textId="77777777" w:rsidR="00901528" w:rsidRPr="001C114A" w:rsidRDefault="00901528" w:rsidP="00895988">
      <w:pPr>
        <w:tabs>
          <w:tab w:val="clear" w:pos="567"/>
        </w:tabs>
        <w:spacing w:line="240" w:lineRule="auto"/>
        <w:rPr>
          <w:szCs w:val="22"/>
          <w:lang w:val="pt-PT"/>
        </w:rPr>
      </w:pPr>
    </w:p>
    <w:p w14:paraId="5A87F3A8"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lastRenderedPageBreak/>
        <w:t>4.5</w:t>
      </w:r>
      <w:r w:rsidRPr="001C114A">
        <w:rPr>
          <w:b/>
          <w:szCs w:val="22"/>
          <w:lang w:val="pt-PT"/>
        </w:rPr>
        <w:tab/>
        <w:t>Interações medicamentosas e outras formas de interação</w:t>
      </w:r>
    </w:p>
    <w:p w14:paraId="2C9B6510" w14:textId="77777777" w:rsidR="00901528" w:rsidRPr="001C114A" w:rsidRDefault="00901528" w:rsidP="00895988">
      <w:pPr>
        <w:keepNext/>
        <w:tabs>
          <w:tab w:val="clear" w:pos="567"/>
        </w:tabs>
        <w:spacing w:line="240" w:lineRule="auto"/>
        <w:rPr>
          <w:szCs w:val="22"/>
          <w:lang w:val="pt-PT"/>
        </w:rPr>
      </w:pPr>
    </w:p>
    <w:p w14:paraId="6080DDB1" w14:textId="77777777" w:rsidR="00901528" w:rsidRPr="001C114A" w:rsidRDefault="00901528" w:rsidP="00895988">
      <w:pPr>
        <w:tabs>
          <w:tab w:val="clear" w:pos="567"/>
        </w:tabs>
        <w:spacing w:line="240" w:lineRule="auto"/>
        <w:rPr>
          <w:szCs w:val="22"/>
          <w:lang w:val="pt-PT"/>
        </w:rPr>
      </w:pPr>
      <w:r w:rsidRPr="001C114A">
        <w:rPr>
          <w:szCs w:val="22"/>
          <w:lang w:val="pt-PT"/>
        </w:rPr>
        <w:t xml:space="preserve">A </w:t>
      </w:r>
      <w:proofErr w:type="spellStart"/>
      <w:r w:rsidRPr="001C114A">
        <w:rPr>
          <w:szCs w:val="22"/>
          <w:lang w:val="pt-PT"/>
        </w:rPr>
        <w:t>nitisinona</w:t>
      </w:r>
      <w:proofErr w:type="spellEnd"/>
      <w:r w:rsidRPr="001C114A">
        <w:rPr>
          <w:szCs w:val="22"/>
          <w:lang w:val="pt-PT"/>
        </w:rPr>
        <w:t xml:space="preserve"> é metabolizada </w:t>
      </w:r>
      <w:r w:rsidRPr="001C114A">
        <w:rPr>
          <w:i/>
          <w:szCs w:val="22"/>
          <w:lang w:val="pt-PT"/>
        </w:rPr>
        <w:t>in vitro</w:t>
      </w:r>
      <w:r w:rsidRPr="001C114A">
        <w:rPr>
          <w:szCs w:val="22"/>
          <w:lang w:val="pt-PT"/>
        </w:rPr>
        <w:t xml:space="preserve"> pelo CYP 3</w:t>
      </w:r>
      <w:r w:rsidR="00FF292C" w:rsidRPr="001C114A">
        <w:rPr>
          <w:szCs w:val="22"/>
          <w:lang w:val="pt-PT"/>
        </w:rPr>
        <w:t>ª</w:t>
      </w:r>
      <w:r w:rsidRPr="001C114A">
        <w:rPr>
          <w:szCs w:val="22"/>
          <w:lang w:val="pt-PT"/>
        </w:rPr>
        <w:t xml:space="preserve">4 podendo, portanto, ser necessário efetuar ajustes posológicos quando a </w:t>
      </w:r>
      <w:proofErr w:type="spellStart"/>
      <w:r w:rsidRPr="001C114A">
        <w:rPr>
          <w:szCs w:val="22"/>
          <w:lang w:val="pt-PT"/>
        </w:rPr>
        <w:t>nitisinona</w:t>
      </w:r>
      <w:proofErr w:type="spellEnd"/>
      <w:r w:rsidRPr="001C114A">
        <w:rPr>
          <w:szCs w:val="22"/>
          <w:lang w:val="pt-PT"/>
        </w:rPr>
        <w:t xml:space="preserve"> é coadministrada com inibidores ou com indutores desta enzima.</w:t>
      </w:r>
    </w:p>
    <w:p w14:paraId="4AC5C90F" w14:textId="77777777" w:rsidR="00470302" w:rsidRPr="001C114A" w:rsidRDefault="00470302" w:rsidP="00895988">
      <w:pPr>
        <w:tabs>
          <w:tab w:val="clear" w:pos="567"/>
        </w:tabs>
        <w:spacing w:line="240" w:lineRule="auto"/>
        <w:rPr>
          <w:szCs w:val="22"/>
          <w:lang w:val="pt-PT"/>
        </w:rPr>
      </w:pPr>
    </w:p>
    <w:p w14:paraId="20BF24A9" w14:textId="77777777" w:rsidR="00470302" w:rsidRPr="001C114A" w:rsidRDefault="00470302" w:rsidP="00895988">
      <w:pPr>
        <w:tabs>
          <w:tab w:val="clear" w:pos="567"/>
        </w:tabs>
        <w:spacing w:line="240" w:lineRule="auto"/>
        <w:rPr>
          <w:szCs w:val="22"/>
          <w:lang w:val="pt-PT"/>
        </w:rPr>
      </w:pPr>
      <w:r w:rsidRPr="001C114A">
        <w:rPr>
          <w:szCs w:val="22"/>
          <w:lang w:val="pt-PT"/>
        </w:rPr>
        <w:t xml:space="preserve">Com base em </w:t>
      </w:r>
      <w:r w:rsidR="004C4FB8" w:rsidRPr="001C114A">
        <w:rPr>
          <w:szCs w:val="22"/>
          <w:lang w:val="pt-PT"/>
        </w:rPr>
        <w:t>dados</w:t>
      </w:r>
      <w:r w:rsidRPr="001C114A">
        <w:rPr>
          <w:szCs w:val="22"/>
          <w:lang w:val="pt-PT"/>
        </w:rPr>
        <w:t xml:space="preserve"> de um estudo </w:t>
      </w:r>
      <w:r w:rsidR="005B3E96" w:rsidRPr="001C114A">
        <w:rPr>
          <w:szCs w:val="22"/>
          <w:lang w:val="pt-PT"/>
        </w:rPr>
        <w:t xml:space="preserve">clínico </w:t>
      </w:r>
      <w:r w:rsidRPr="001C114A">
        <w:rPr>
          <w:szCs w:val="22"/>
          <w:lang w:val="pt-PT"/>
        </w:rPr>
        <w:t xml:space="preserve">de interação com 80 mg de </w:t>
      </w:r>
      <w:proofErr w:type="spellStart"/>
      <w:r w:rsidRPr="001C114A">
        <w:rPr>
          <w:szCs w:val="22"/>
          <w:lang w:val="pt-PT"/>
        </w:rPr>
        <w:t>nitisinona</w:t>
      </w:r>
      <w:proofErr w:type="spellEnd"/>
      <w:r w:rsidRPr="001C114A">
        <w:rPr>
          <w:szCs w:val="22"/>
          <w:lang w:val="pt-PT"/>
        </w:rPr>
        <w:t xml:space="preserve"> em estado constante, a </w:t>
      </w:r>
      <w:proofErr w:type="spellStart"/>
      <w:r w:rsidRPr="001C114A">
        <w:rPr>
          <w:szCs w:val="22"/>
          <w:lang w:val="pt-PT"/>
        </w:rPr>
        <w:t>nitisinona</w:t>
      </w:r>
      <w:proofErr w:type="spellEnd"/>
      <w:r w:rsidRPr="001C114A">
        <w:rPr>
          <w:szCs w:val="22"/>
          <w:lang w:val="pt-PT"/>
        </w:rPr>
        <w:t xml:space="preserve"> é um inibidor moderado do CYP</w:t>
      </w:r>
      <w:r w:rsidR="001B4F33" w:rsidRPr="001C114A">
        <w:rPr>
          <w:szCs w:val="22"/>
          <w:lang w:val="pt-PT"/>
        </w:rPr>
        <w:t> </w:t>
      </w:r>
      <w:r w:rsidRPr="001C114A">
        <w:rPr>
          <w:szCs w:val="22"/>
          <w:lang w:val="pt-PT"/>
        </w:rPr>
        <w:t xml:space="preserve">2C9 (aumento de 2,3 vezes na AUC da </w:t>
      </w:r>
      <w:proofErr w:type="spellStart"/>
      <w:r w:rsidRPr="001C114A">
        <w:rPr>
          <w:szCs w:val="22"/>
          <w:lang w:val="pt-PT"/>
        </w:rPr>
        <w:t>tolbutamida</w:t>
      </w:r>
      <w:proofErr w:type="spellEnd"/>
      <w:r w:rsidRPr="001C114A">
        <w:rPr>
          <w:szCs w:val="22"/>
          <w:lang w:val="pt-PT"/>
        </w:rPr>
        <w:t xml:space="preserve">), podendo, por isso, o tratamento com </w:t>
      </w:r>
      <w:proofErr w:type="spellStart"/>
      <w:r w:rsidRPr="001C114A">
        <w:rPr>
          <w:szCs w:val="22"/>
          <w:lang w:val="pt-PT"/>
        </w:rPr>
        <w:t>nitisinona</w:t>
      </w:r>
      <w:proofErr w:type="spellEnd"/>
      <w:r w:rsidRPr="001C114A">
        <w:rPr>
          <w:szCs w:val="22"/>
          <w:lang w:val="pt-PT"/>
        </w:rPr>
        <w:t xml:space="preserve"> resultar no aumento das concentrações plasmáticas dos medicamentos </w:t>
      </w:r>
      <w:r w:rsidR="00A71F37" w:rsidRPr="001C114A">
        <w:rPr>
          <w:szCs w:val="22"/>
          <w:lang w:val="pt-PT"/>
        </w:rPr>
        <w:t>co</w:t>
      </w:r>
      <w:r w:rsidRPr="001C114A">
        <w:rPr>
          <w:szCs w:val="22"/>
          <w:lang w:val="pt-PT"/>
        </w:rPr>
        <w:t>administrados metabolizados primariamente pelo CYP</w:t>
      </w:r>
      <w:r w:rsidR="001B4F33" w:rsidRPr="001C114A">
        <w:rPr>
          <w:szCs w:val="22"/>
          <w:lang w:val="pt-PT"/>
        </w:rPr>
        <w:t> </w:t>
      </w:r>
      <w:r w:rsidRPr="001C114A">
        <w:rPr>
          <w:szCs w:val="22"/>
          <w:lang w:val="pt-PT"/>
        </w:rPr>
        <w:t>2C9 (ver secção 4.4).</w:t>
      </w:r>
    </w:p>
    <w:p w14:paraId="5FEE238F" w14:textId="77777777" w:rsidR="00470302" w:rsidRPr="001C114A" w:rsidRDefault="00470302" w:rsidP="00895988">
      <w:pPr>
        <w:tabs>
          <w:tab w:val="clear" w:pos="567"/>
        </w:tabs>
        <w:spacing w:line="240" w:lineRule="auto"/>
        <w:rPr>
          <w:szCs w:val="22"/>
          <w:lang w:val="pt-PT"/>
        </w:rPr>
      </w:pPr>
      <w:r w:rsidRPr="001C114A">
        <w:rPr>
          <w:szCs w:val="22"/>
          <w:lang w:val="pt-PT"/>
        </w:rPr>
        <w:t xml:space="preserve">A </w:t>
      </w:r>
      <w:proofErr w:type="spellStart"/>
      <w:r w:rsidRPr="001C114A">
        <w:rPr>
          <w:szCs w:val="22"/>
          <w:lang w:val="pt-PT"/>
        </w:rPr>
        <w:t>nitisinona</w:t>
      </w:r>
      <w:proofErr w:type="spellEnd"/>
      <w:r w:rsidRPr="001C114A">
        <w:rPr>
          <w:szCs w:val="22"/>
          <w:lang w:val="pt-PT"/>
        </w:rPr>
        <w:t xml:space="preserve"> é um indutor fraco do CYP</w:t>
      </w:r>
      <w:r w:rsidR="001B4F33" w:rsidRPr="001C114A">
        <w:rPr>
          <w:szCs w:val="22"/>
          <w:lang w:val="pt-PT"/>
        </w:rPr>
        <w:t> </w:t>
      </w:r>
      <w:r w:rsidRPr="001C114A">
        <w:rPr>
          <w:szCs w:val="22"/>
          <w:lang w:val="pt-PT"/>
        </w:rPr>
        <w:t xml:space="preserve">2E1 (redução de 30% na AUC da </w:t>
      </w:r>
      <w:proofErr w:type="spellStart"/>
      <w:r w:rsidRPr="001C114A">
        <w:rPr>
          <w:szCs w:val="22"/>
          <w:lang w:val="pt-PT"/>
        </w:rPr>
        <w:t>clorzoxazona</w:t>
      </w:r>
      <w:proofErr w:type="spellEnd"/>
      <w:r w:rsidRPr="001C114A">
        <w:rPr>
          <w:szCs w:val="22"/>
          <w:lang w:val="pt-PT"/>
        </w:rPr>
        <w:t xml:space="preserve">) e um inibidor fraco do OAT1 e do OAT3 (aumento de 1,7 vezes na AUC da </w:t>
      </w:r>
      <w:proofErr w:type="spellStart"/>
      <w:r w:rsidRPr="001C114A">
        <w:rPr>
          <w:szCs w:val="22"/>
          <w:lang w:val="pt-PT"/>
        </w:rPr>
        <w:t>furosemida</w:t>
      </w:r>
      <w:proofErr w:type="spellEnd"/>
      <w:r w:rsidRPr="001C114A">
        <w:rPr>
          <w:szCs w:val="22"/>
          <w:lang w:val="pt-PT"/>
        </w:rPr>
        <w:t xml:space="preserve">), ao passo que a </w:t>
      </w:r>
      <w:proofErr w:type="spellStart"/>
      <w:r w:rsidRPr="001C114A">
        <w:rPr>
          <w:szCs w:val="22"/>
          <w:lang w:val="pt-PT"/>
        </w:rPr>
        <w:t>nitisinona</w:t>
      </w:r>
      <w:proofErr w:type="spellEnd"/>
      <w:r w:rsidRPr="001C114A">
        <w:rPr>
          <w:szCs w:val="22"/>
          <w:lang w:val="pt-PT"/>
        </w:rPr>
        <w:t xml:space="preserve"> não inibiu o CYP</w:t>
      </w:r>
      <w:r w:rsidR="001B4F33" w:rsidRPr="001C114A">
        <w:rPr>
          <w:szCs w:val="22"/>
          <w:lang w:val="pt-PT"/>
        </w:rPr>
        <w:t> </w:t>
      </w:r>
      <w:r w:rsidRPr="001C114A">
        <w:rPr>
          <w:szCs w:val="22"/>
          <w:lang w:val="pt-PT"/>
        </w:rPr>
        <w:t>2D6 (ver secção 5.2).</w:t>
      </w:r>
    </w:p>
    <w:p w14:paraId="4DD71FAE" w14:textId="77777777" w:rsidR="00901528" w:rsidRPr="001C114A" w:rsidRDefault="00901528" w:rsidP="00895988">
      <w:pPr>
        <w:tabs>
          <w:tab w:val="clear" w:pos="567"/>
        </w:tabs>
        <w:spacing w:line="240" w:lineRule="auto"/>
        <w:rPr>
          <w:szCs w:val="22"/>
          <w:lang w:val="pt-PT"/>
        </w:rPr>
      </w:pPr>
    </w:p>
    <w:p w14:paraId="50E74448" w14:textId="3B96494F" w:rsidR="00884A48" w:rsidRPr="001C114A" w:rsidRDefault="00884A48" w:rsidP="00895988">
      <w:pPr>
        <w:tabs>
          <w:tab w:val="clear" w:pos="567"/>
        </w:tabs>
        <w:spacing w:line="240" w:lineRule="auto"/>
        <w:rPr>
          <w:szCs w:val="22"/>
          <w:lang w:val="pt-PT"/>
        </w:rPr>
      </w:pPr>
      <w:r w:rsidRPr="001C114A">
        <w:rPr>
          <w:szCs w:val="22"/>
          <w:lang w:val="pt-PT"/>
        </w:rPr>
        <w:t xml:space="preserve">Os alimentos não influenciam a biodisponibilidade da suspensão oral de </w:t>
      </w:r>
      <w:proofErr w:type="spellStart"/>
      <w:r w:rsidRPr="001C114A">
        <w:rPr>
          <w:szCs w:val="22"/>
          <w:lang w:val="pt-PT"/>
        </w:rPr>
        <w:t>nitisinona</w:t>
      </w:r>
      <w:proofErr w:type="spellEnd"/>
      <w:r w:rsidRPr="001C114A">
        <w:rPr>
          <w:szCs w:val="22"/>
          <w:lang w:val="pt-PT"/>
        </w:rPr>
        <w:t>, mas a ingestão simultânea com alimentos diminui a taxa de absorção e, por conseguinte, leva a flutuações menores nas concentrações séricas num intervalo de doses. Por conseguinte, recomenda-se que a suspensão oral seja tomada com alimentos, ver secção 4.2.</w:t>
      </w:r>
    </w:p>
    <w:p w14:paraId="5333517A" w14:textId="77777777" w:rsidR="00901528" w:rsidRPr="001C114A" w:rsidRDefault="00901528" w:rsidP="00895988">
      <w:pPr>
        <w:tabs>
          <w:tab w:val="clear" w:pos="567"/>
        </w:tabs>
        <w:spacing w:line="240" w:lineRule="auto"/>
        <w:rPr>
          <w:szCs w:val="22"/>
          <w:lang w:val="pt-PT"/>
        </w:rPr>
      </w:pPr>
    </w:p>
    <w:p w14:paraId="72C98E8F" w14:textId="77777777" w:rsidR="00901528" w:rsidRPr="001C114A" w:rsidRDefault="00901528" w:rsidP="00895988">
      <w:pPr>
        <w:keepNext/>
        <w:tabs>
          <w:tab w:val="clear" w:pos="567"/>
        </w:tabs>
        <w:spacing w:line="240" w:lineRule="auto"/>
        <w:ind w:left="567" w:hanging="567"/>
        <w:rPr>
          <w:b/>
          <w:szCs w:val="22"/>
          <w:lang w:val="pt-PT"/>
        </w:rPr>
      </w:pPr>
      <w:r w:rsidRPr="001C114A">
        <w:rPr>
          <w:b/>
          <w:szCs w:val="22"/>
          <w:lang w:val="pt-PT"/>
        </w:rPr>
        <w:t>4.6</w:t>
      </w:r>
      <w:r w:rsidRPr="001C114A">
        <w:rPr>
          <w:b/>
          <w:szCs w:val="22"/>
          <w:lang w:val="pt-PT"/>
        </w:rPr>
        <w:tab/>
        <w:t>Fertilidade, gravidez e aleitamento</w:t>
      </w:r>
    </w:p>
    <w:p w14:paraId="396EEA9A" w14:textId="77777777" w:rsidR="00901528" w:rsidRPr="001C114A" w:rsidRDefault="00901528" w:rsidP="00895988">
      <w:pPr>
        <w:keepNext/>
        <w:tabs>
          <w:tab w:val="clear" w:pos="567"/>
        </w:tabs>
        <w:spacing w:line="240" w:lineRule="auto"/>
        <w:ind w:left="567" w:hanging="567"/>
        <w:rPr>
          <w:bCs/>
          <w:szCs w:val="22"/>
          <w:lang w:val="pt-PT"/>
        </w:rPr>
      </w:pPr>
    </w:p>
    <w:p w14:paraId="6F2AEA16" w14:textId="77777777" w:rsidR="00901528" w:rsidRPr="001C114A" w:rsidRDefault="00901528" w:rsidP="00895988">
      <w:pPr>
        <w:keepNext/>
        <w:tabs>
          <w:tab w:val="clear" w:pos="567"/>
        </w:tabs>
        <w:spacing w:line="240" w:lineRule="auto"/>
        <w:rPr>
          <w:szCs w:val="22"/>
          <w:u w:val="single"/>
          <w:lang w:val="pt-PT"/>
        </w:rPr>
      </w:pPr>
      <w:r w:rsidRPr="001C114A">
        <w:rPr>
          <w:szCs w:val="22"/>
          <w:u w:val="single"/>
          <w:lang w:val="pt-PT"/>
        </w:rPr>
        <w:t>Gravidez</w:t>
      </w:r>
    </w:p>
    <w:p w14:paraId="5C634D85" w14:textId="77777777" w:rsidR="00901528" w:rsidRPr="001C114A" w:rsidRDefault="00901528" w:rsidP="00895988">
      <w:pPr>
        <w:tabs>
          <w:tab w:val="clear" w:pos="567"/>
        </w:tabs>
        <w:spacing w:line="240" w:lineRule="auto"/>
        <w:rPr>
          <w:szCs w:val="22"/>
          <w:lang w:val="pt-PT"/>
        </w:rPr>
      </w:pPr>
      <w:r w:rsidRPr="001C114A">
        <w:rPr>
          <w:kern w:val="28"/>
          <w:szCs w:val="22"/>
          <w:lang w:val="pt-PT"/>
        </w:rPr>
        <w:t xml:space="preserve">Não existem dados suficientes sobre a utilização da </w:t>
      </w:r>
      <w:proofErr w:type="spellStart"/>
      <w:r w:rsidRPr="001C114A">
        <w:rPr>
          <w:kern w:val="28"/>
          <w:szCs w:val="22"/>
          <w:lang w:val="pt-PT"/>
        </w:rPr>
        <w:t>nitisinona</w:t>
      </w:r>
      <w:proofErr w:type="spellEnd"/>
      <w:r w:rsidRPr="001C114A">
        <w:rPr>
          <w:kern w:val="28"/>
          <w:szCs w:val="22"/>
          <w:lang w:val="pt-PT"/>
        </w:rPr>
        <w:t xml:space="preserve"> em mulheres grávidas. </w:t>
      </w:r>
      <w:r w:rsidRPr="001C114A">
        <w:rPr>
          <w:szCs w:val="22"/>
          <w:lang w:val="pt-PT"/>
        </w:rPr>
        <w:t>Os estudos em animais revelaram toxicidade reprodutiva (ver secção</w:t>
      </w:r>
      <w:r w:rsidR="00437A59" w:rsidRPr="001C114A">
        <w:rPr>
          <w:szCs w:val="22"/>
          <w:lang w:val="pt-PT"/>
        </w:rPr>
        <w:t> </w:t>
      </w:r>
      <w:r w:rsidRPr="001C114A">
        <w:rPr>
          <w:szCs w:val="22"/>
          <w:lang w:val="pt-PT"/>
        </w:rPr>
        <w:t>5.3).</w:t>
      </w:r>
      <w:r w:rsidRPr="001C114A">
        <w:rPr>
          <w:kern w:val="28"/>
          <w:szCs w:val="22"/>
          <w:lang w:val="pt-PT"/>
        </w:rPr>
        <w:t xml:space="preserve"> Desconhece-se o risco potencial para o ser humano. </w:t>
      </w:r>
      <w:r w:rsidRPr="001C114A">
        <w:rPr>
          <w:szCs w:val="22"/>
          <w:lang w:val="pt-PT"/>
        </w:rPr>
        <w:t xml:space="preserve">Orfadin não deve ser utilizado durante a gravidez, a menos que o estado clínico da mulher exija tratamento com </w:t>
      </w:r>
      <w:proofErr w:type="spellStart"/>
      <w:r w:rsidRPr="001C114A">
        <w:rPr>
          <w:szCs w:val="22"/>
          <w:lang w:val="pt-PT"/>
        </w:rPr>
        <w:t>nitis</w:t>
      </w:r>
      <w:r w:rsidR="009B66C0" w:rsidRPr="001C114A">
        <w:rPr>
          <w:szCs w:val="22"/>
          <w:lang w:val="pt-PT"/>
        </w:rPr>
        <w:t>in</w:t>
      </w:r>
      <w:r w:rsidRPr="001C114A">
        <w:rPr>
          <w:szCs w:val="22"/>
          <w:lang w:val="pt-PT"/>
        </w:rPr>
        <w:t>ona</w:t>
      </w:r>
      <w:proofErr w:type="spellEnd"/>
      <w:r w:rsidRPr="001C114A">
        <w:rPr>
          <w:szCs w:val="22"/>
          <w:lang w:val="pt-PT"/>
        </w:rPr>
        <w:t>.</w:t>
      </w:r>
      <w:r w:rsidR="00190F40" w:rsidRPr="001C114A">
        <w:rPr>
          <w:szCs w:val="22"/>
          <w:lang w:val="pt-PT"/>
        </w:rPr>
        <w:t xml:space="preserve"> A </w:t>
      </w:r>
      <w:proofErr w:type="spellStart"/>
      <w:r w:rsidR="00190F40" w:rsidRPr="001C114A">
        <w:rPr>
          <w:szCs w:val="22"/>
          <w:lang w:val="pt-PT"/>
        </w:rPr>
        <w:t>nitisinona</w:t>
      </w:r>
      <w:proofErr w:type="spellEnd"/>
      <w:r w:rsidR="00190F40" w:rsidRPr="001C114A">
        <w:rPr>
          <w:szCs w:val="22"/>
          <w:lang w:val="pt-PT"/>
        </w:rPr>
        <w:t xml:space="preserve"> atravessa a placenta humana.</w:t>
      </w:r>
    </w:p>
    <w:p w14:paraId="68A1C726" w14:textId="77777777" w:rsidR="00901528" w:rsidRPr="001C114A" w:rsidRDefault="00901528" w:rsidP="00895988">
      <w:pPr>
        <w:tabs>
          <w:tab w:val="clear" w:pos="567"/>
        </w:tabs>
        <w:spacing w:line="240" w:lineRule="auto"/>
        <w:ind w:left="567" w:hanging="567"/>
        <w:rPr>
          <w:i/>
          <w:iCs/>
          <w:szCs w:val="22"/>
          <w:lang w:val="pt-PT"/>
        </w:rPr>
      </w:pPr>
    </w:p>
    <w:p w14:paraId="2161E2DC" w14:textId="77777777" w:rsidR="00901528" w:rsidRPr="001C114A" w:rsidRDefault="00901528" w:rsidP="00895988">
      <w:pPr>
        <w:keepNext/>
        <w:tabs>
          <w:tab w:val="clear" w:pos="567"/>
        </w:tabs>
        <w:spacing w:line="240" w:lineRule="auto"/>
        <w:ind w:left="567" w:hanging="567"/>
        <w:rPr>
          <w:iCs/>
          <w:szCs w:val="22"/>
          <w:u w:val="single"/>
          <w:lang w:val="pt-PT"/>
        </w:rPr>
      </w:pPr>
      <w:r w:rsidRPr="001C114A">
        <w:rPr>
          <w:iCs/>
          <w:szCs w:val="22"/>
          <w:u w:val="single"/>
          <w:lang w:val="pt-PT"/>
        </w:rPr>
        <w:t>Amamentação</w:t>
      </w:r>
    </w:p>
    <w:p w14:paraId="4348D489" w14:textId="77777777" w:rsidR="00901528" w:rsidRPr="001C114A" w:rsidRDefault="00901528" w:rsidP="00895988">
      <w:pPr>
        <w:tabs>
          <w:tab w:val="clear" w:pos="567"/>
        </w:tabs>
        <w:spacing w:line="240" w:lineRule="auto"/>
        <w:rPr>
          <w:szCs w:val="22"/>
          <w:lang w:val="pt-PT"/>
        </w:rPr>
      </w:pPr>
      <w:r w:rsidRPr="001C114A">
        <w:rPr>
          <w:szCs w:val="22"/>
          <w:lang w:val="pt-PT"/>
        </w:rPr>
        <w:t xml:space="preserve">Desconhece-se se a </w:t>
      </w:r>
      <w:proofErr w:type="spellStart"/>
      <w:r w:rsidRPr="001C114A">
        <w:rPr>
          <w:szCs w:val="22"/>
          <w:lang w:val="pt-PT"/>
        </w:rPr>
        <w:t>nitisinona</w:t>
      </w:r>
      <w:proofErr w:type="spellEnd"/>
      <w:r w:rsidRPr="001C114A">
        <w:rPr>
          <w:szCs w:val="22"/>
          <w:lang w:val="pt-PT"/>
        </w:rPr>
        <w:t xml:space="preserve"> é excretada no leite materno. Estudos em animais demonstraram efeitos adversos pós-natais através da exposição à </w:t>
      </w:r>
      <w:proofErr w:type="spellStart"/>
      <w:r w:rsidRPr="001C114A">
        <w:rPr>
          <w:szCs w:val="22"/>
          <w:lang w:val="pt-PT"/>
        </w:rPr>
        <w:t>nitisinona</w:t>
      </w:r>
      <w:proofErr w:type="spellEnd"/>
      <w:r w:rsidRPr="001C114A">
        <w:rPr>
          <w:szCs w:val="22"/>
          <w:lang w:val="pt-PT"/>
        </w:rPr>
        <w:t xml:space="preserve"> no leite. Portanto, as mães medicadas com </w:t>
      </w:r>
      <w:proofErr w:type="spellStart"/>
      <w:r w:rsidRPr="001C114A">
        <w:rPr>
          <w:szCs w:val="22"/>
          <w:lang w:val="pt-PT"/>
        </w:rPr>
        <w:t>nitisinona</w:t>
      </w:r>
      <w:proofErr w:type="spellEnd"/>
      <w:r w:rsidRPr="001C114A">
        <w:rPr>
          <w:szCs w:val="22"/>
          <w:lang w:val="pt-PT"/>
        </w:rPr>
        <w:t xml:space="preserve"> não podem amamentar dado que não se pode excluir um risco para a criança que está a ser amamentada (ver secções</w:t>
      </w:r>
      <w:r w:rsidR="00437A59" w:rsidRPr="001C114A">
        <w:rPr>
          <w:szCs w:val="22"/>
          <w:lang w:val="pt-PT"/>
        </w:rPr>
        <w:t> </w:t>
      </w:r>
      <w:r w:rsidRPr="001C114A">
        <w:rPr>
          <w:szCs w:val="22"/>
          <w:lang w:val="pt-PT"/>
        </w:rPr>
        <w:t>4.3 e 5.3).</w:t>
      </w:r>
    </w:p>
    <w:p w14:paraId="5C0E519A" w14:textId="77777777" w:rsidR="00901528" w:rsidRPr="001C114A" w:rsidRDefault="00901528" w:rsidP="00895988">
      <w:pPr>
        <w:tabs>
          <w:tab w:val="clear" w:pos="567"/>
        </w:tabs>
        <w:spacing w:line="240" w:lineRule="auto"/>
        <w:rPr>
          <w:szCs w:val="22"/>
          <w:lang w:val="pt-PT"/>
        </w:rPr>
      </w:pPr>
    </w:p>
    <w:p w14:paraId="2C5D65E0" w14:textId="77777777" w:rsidR="00901528" w:rsidRPr="001C114A" w:rsidRDefault="00901528" w:rsidP="00895988">
      <w:pPr>
        <w:keepNext/>
        <w:tabs>
          <w:tab w:val="clear" w:pos="567"/>
        </w:tabs>
        <w:spacing w:line="240" w:lineRule="auto"/>
        <w:rPr>
          <w:szCs w:val="22"/>
          <w:u w:val="single"/>
          <w:lang w:val="pt-PT"/>
        </w:rPr>
      </w:pPr>
      <w:r w:rsidRPr="001C114A">
        <w:rPr>
          <w:szCs w:val="22"/>
          <w:u w:val="single"/>
          <w:lang w:val="pt-PT"/>
        </w:rPr>
        <w:t>Fertilidade</w:t>
      </w:r>
    </w:p>
    <w:p w14:paraId="161A0F8E" w14:textId="77777777" w:rsidR="00901528" w:rsidRPr="001C114A" w:rsidRDefault="00901528" w:rsidP="00895988">
      <w:pPr>
        <w:tabs>
          <w:tab w:val="clear" w:pos="567"/>
        </w:tabs>
        <w:spacing w:line="240" w:lineRule="auto"/>
        <w:rPr>
          <w:szCs w:val="22"/>
          <w:lang w:val="pt-PT"/>
        </w:rPr>
      </w:pPr>
      <w:r w:rsidRPr="001C114A">
        <w:rPr>
          <w:szCs w:val="22"/>
          <w:lang w:val="pt-PT"/>
        </w:rPr>
        <w:t xml:space="preserve">Não existem dados sobre a </w:t>
      </w:r>
      <w:proofErr w:type="spellStart"/>
      <w:r w:rsidRPr="001C114A">
        <w:rPr>
          <w:szCs w:val="22"/>
          <w:lang w:val="pt-PT"/>
        </w:rPr>
        <w:t>nitisinona</w:t>
      </w:r>
      <w:proofErr w:type="spellEnd"/>
      <w:r w:rsidRPr="001C114A">
        <w:rPr>
          <w:szCs w:val="22"/>
          <w:lang w:val="pt-PT"/>
        </w:rPr>
        <w:t xml:space="preserve"> afetar a fertilidade.</w:t>
      </w:r>
    </w:p>
    <w:p w14:paraId="00D37183" w14:textId="77777777" w:rsidR="00901528" w:rsidRPr="001C114A" w:rsidRDefault="00901528" w:rsidP="00895988">
      <w:pPr>
        <w:tabs>
          <w:tab w:val="clear" w:pos="567"/>
        </w:tabs>
        <w:spacing w:line="240" w:lineRule="auto"/>
        <w:rPr>
          <w:szCs w:val="22"/>
          <w:lang w:val="pt-PT"/>
        </w:rPr>
      </w:pPr>
    </w:p>
    <w:p w14:paraId="4AB66789"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4.7</w:t>
      </w:r>
      <w:r w:rsidRPr="001C114A">
        <w:rPr>
          <w:b/>
          <w:szCs w:val="22"/>
          <w:lang w:val="pt-PT"/>
        </w:rPr>
        <w:tab/>
        <w:t>Efeitos sobre a capacidade de conduzir e utilizar máquinas</w:t>
      </w:r>
    </w:p>
    <w:p w14:paraId="52AECE68" w14:textId="77777777" w:rsidR="00901528" w:rsidRPr="001C114A" w:rsidRDefault="00901528" w:rsidP="00895988">
      <w:pPr>
        <w:keepNext/>
        <w:tabs>
          <w:tab w:val="clear" w:pos="567"/>
        </w:tabs>
        <w:spacing w:line="240" w:lineRule="auto"/>
        <w:rPr>
          <w:szCs w:val="22"/>
          <w:lang w:val="pt-PT"/>
        </w:rPr>
      </w:pPr>
    </w:p>
    <w:p w14:paraId="173156B5" w14:textId="77777777" w:rsidR="00901528" w:rsidRPr="001C114A" w:rsidRDefault="00901528" w:rsidP="00895988">
      <w:pPr>
        <w:tabs>
          <w:tab w:val="clear" w:pos="567"/>
        </w:tabs>
        <w:spacing w:line="240" w:lineRule="auto"/>
        <w:rPr>
          <w:szCs w:val="22"/>
          <w:lang w:val="pt-PT"/>
        </w:rPr>
      </w:pPr>
      <w:r w:rsidRPr="001C114A">
        <w:rPr>
          <w:szCs w:val="22"/>
          <w:lang w:val="pt-PT"/>
        </w:rPr>
        <w:t xml:space="preserve">Os efeitos </w:t>
      </w:r>
      <w:r w:rsidR="00EB4ED7" w:rsidRPr="001C114A">
        <w:rPr>
          <w:szCs w:val="22"/>
          <w:lang w:val="pt-PT"/>
        </w:rPr>
        <w:t xml:space="preserve">de Orfadin </w:t>
      </w:r>
      <w:r w:rsidRPr="001C114A">
        <w:rPr>
          <w:szCs w:val="22"/>
          <w:lang w:val="pt-PT"/>
        </w:rPr>
        <w:t>sobre a capacidade de conduzir e utilizar máquinas são reduzidos. Reações adversas que envolvem os olhos (ver secção 4.8) podem afetar a visão. Se a visão for afetada, o doente não deve conduzir ou utilizar máquinas até o acontecimento ter desaparecido.</w:t>
      </w:r>
    </w:p>
    <w:p w14:paraId="5AD818F2" w14:textId="77777777" w:rsidR="00901528" w:rsidRPr="001C114A" w:rsidRDefault="00901528" w:rsidP="00895988">
      <w:pPr>
        <w:tabs>
          <w:tab w:val="clear" w:pos="567"/>
        </w:tabs>
        <w:spacing w:line="240" w:lineRule="auto"/>
        <w:rPr>
          <w:szCs w:val="22"/>
          <w:lang w:val="pt-PT"/>
        </w:rPr>
      </w:pPr>
    </w:p>
    <w:p w14:paraId="2F41E8C9" w14:textId="77777777" w:rsidR="00901528" w:rsidRPr="001C114A" w:rsidRDefault="00901528" w:rsidP="00895988">
      <w:pPr>
        <w:keepNext/>
        <w:tabs>
          <w:tab w:val="clear" w:pos="567"/>
        </w:tabs>
        <w:spacing w:line="240" w:lineRule="auto"/>
        <w:ind w:left="567" w:hanging="567"/>
        <w:rPr>
          <w:b/>
          <w:szCs w:val="22"/>
          <w:lang w:val="pt-PT"/>
        </w:rPr>
      </w:pPr>
      <w:r w:rsidRPr="001C114A">
        <w:rPr>
          <w:b/>
          <w:szCs w:val="22"/>
          <w:lang w:val="pt-PT"/>
        </w:rPr>
        <w:t>4.8</w:t>
      </w:r>
      <w:r w:rsidRPr="001C114A">
        <w:rPr>
          <w:b/>
          <w:szCs w:val="22"/>
          <w:lang w:val="pt-PT"/>
        </w:rPr>
        <w:tab/>
        <w:t>Efeitos indesejáveis</w:t>
      </w:r>
    </w:p>
    <w:p w14:paraId="0E8C3DF1" w14:textId="77777777" w:rsidR="00901528" w:rsidRPr="001C114A" w:rsidRDefault="00901528" w:rsidP="00895988">
      <w:pPr>
        <w:keepNext/>
        <w:tabs>
          <w:tab w:val="clear" w:pos="567"/>
        </w:tabs>
        <w:spacing w:line="240" w:lineRule="auto"/>
        <w:ind w:left="567" w:hanging="567"/>
        <w:rPr>
          <w:szCs w:val="22"/>
          <w:lang w:val="pt-PT"/>
        </w:rPr>
      </w:pPr>
    </w:p>
    <w:p w14:paraId="3530EEA3" w14:textId="77777777" w:rsidR="00901528" w:rsidRPr="001C114A" w:rsidRDefault="00901528" w:rsidP="00895988">
      <w:pPr>
        <w:keepNext/>
        <w:tabs>
          <w:tab w:val="clear" w:pos="567"/>
        </w:tabs>
        <w:spacing w:line="240" w:lineRule="auto"/>
        <w:ind w:left="567" w:hanging="567"/>
        <w:rPr>
          <w:szCs w:val="22"/>
          <w:u w:val="single"/>
          <w:lang w:val="pt-PT"/>
        </w:rPr>
      </w:pPr>
      <w:r w:rsidRPr="001C114A">
        <w:rPr>
          <w:szCs w:val="22"/>
          <w:u w:val="single"/>
          <w:lang w:val="pt-PT"/>
        </w:rPr>
        <w:t>Resumo do perfil de segurança</w:t>
      </w:r>
    </w:p>
    <w:p w14:paraId="313FC3E0" w14:textId="77777777" w:rsidR="00901528" w:rsidRPr="001C114A" w:rsidRDefault="00901528" w:rsidP="00895988">
      <w:pPr>
        <w:tabs>
          <w:tab w:val="clear" w:pos="567"/>
        </w:tabs>
        <w:spacing w:line="240" w:lineRule="auto"/>
        <w:rPr>
          <w:szCs w:val="22"/>
          <w:lang w:val="pt-PT"/>
        </w:rPr>
      </w:pPr>
      <w:r w:rsidRPr="001C114A">
        <w:rPr>
          <w:szCs w:val="22"/>
          <w:lang w:val="pt-PT"/>
        </w:rPr>
        <w:t xml:space="preserve">Pelo seu modo de ação, a </w:t>
      </w:r>
      <w:proofErr w:type="spellStart"/>
      <w:r w:rsidRPr="001C114A">
        <w:rPr>
          <w:szCs w:val="22"/>
          <w:lang w:val="pt-PT"/>
        </w:rPr>
        <w:t>nitisinona</w:t>
      </w:r>
      <w:proofErr w:type="spellEnd"/>
      <w:r w:rsidRPr="001C114A">
        <w:rPr>
          <w:szCs w:val="22"/>
          <w:lang w:val="pt-PT"/>
        </w:rPr>
        <w:t xml:space="preserve"> aumenta os níveis de tirosina em todos os doentes tratados com </w:t>
      </w:r>
      <w:proofErr w:type="spellStart"/>
      <w:r w:rsidRPr="001C114A">
        <w:rPr>
          <w:szCs w:val="22"/>
          <w:lang w:val="pt-PT"/>
        </w:rPr>
        <w:t>nitisinona</w:t>
      </w:r>
      <w:proofErr w:type="spellEnd"/>
      <w:r w:rsidRPr="001C114A">
        <w:rPr>
          <w:szCs w:val="22"/>
          <w:lang w:val="pt-PT"/>
        </w:rPr>
        <w:t>. As reações adversas relacionadas com os olhos, tais como conjuntivite, opacidade da córnea, ceratite, fotofobia e dor ocular, relacionadas com níveis elevados de tirosina são, portanto, frequentes</w:t>
      </w:r>
      <w:r w:rsidR="00190F40" w:rsidRPr="001C114A">
        <w:rPr>
          <w:szCs w:val="22"/>
          <w:lang w:val="pt-PT"/>
        </w:rPr>
        <w:t>, tanto nos doentes com HT-1 como naqueles com AKU</w:t>
      </w:r>
      <w:r w:rsidR="00FF292C" w:rsidRPr="001C114A">
        <w:rPr>
          <w:szCs w:val="22"/>
          <w:lang w:val="pt-PT"/>
        </w:rPr>
        <w:t>.</w:t>
      </w:r>
      <w:r w:rsidR="00190F40" w:rsidRPr="001C114A">
        <w:rPr>
          <w:szCs w:val="22"/>
          <w:lang w:val="pt-PT"/>
        </w:rPr>
        <w:t xml:space="preserve"> Na população com HT-1,</w:t>
      </w:r>
      <w:r w:rsidRPr="001C114A">
        <w:rPr>
          <w:szCs w:val="22"/>
          <w:lang w:val="pt-PT"/>
        </w:rPr>
        <w:t xml:space="preserve"> </w:t>
      </w:r>
      <w:r w:rsidR="00190F40" w:rsidRPr="001C114A">
        <w:rPr>
          <w:szCs w:val="22"/>
          <w:lang w:val="pt-PT"/>
        </w:rPr>
        <w:t>o</w:t>
      </w:r>
      <w:r w:rsidRPr="001C114A">
        <w:rPr>
          <w:szCs w:val="22"/>
          <w:lang w:val="pt-PT"/>
        </w:rPr>
        <w:t>utras reações adversas frequentes incluem leucopenia, trombocitopenia e granulocitopenia. A dermatite esfoliativa é pouco frequente.</w:t>
      </w:r>
    </w:p>
    <w:p w14:paraId="764A27FC" w14:textId="77777777" w:rsidR="00901528" w:rsidRPr="001C114A" w:rsidRDefault="00901528" w:rsidP="00895988">
      <w:pPr>
        <w:tabs>
          <w:tab w:val="clear" w:pos="567"/>
        </w:tabs>
        <w:spacing w:line="240" w:lineRule="auto"/>
        <w:ind w:left="567" w:hanging="567"/>
        <w:rPr>
          <w:szCs w:val="22"/>
          <w:lang w:val="pt-PT"/>
        </w:rPr>
      </w:pPr>
    </w:p>
    <w:p w14:paraId="15ECF6EB" w14:textId="77777777" w:rsidR="00901528" w:rsidRPr="001C114A" w:rsidRDefault="00901528" w:rsidP="00895988">
      <w:pPr>
        <w:keepNext/>
        <w:tabs>
          <w:tab w:val="clear" w:pos="567"/>
        </w:tabs>
        <w:spacing w:line="240" w:lineRule="auto"/>
        <w:ind w:left="567" w:hanging="567"/>
        <w:rPr>
          <w:szCs w:val="22"/>
          <w:u w:val="single"/>
          <w:lang w:val="pt-PT"/>
        </w:rPr>
      </w:pPr>
      <w:r w:rsidRPr="001C114A">
        <w:rPr>
          <w:szCs w:val="22"/>
          <w:u w:val="single"/>
          <w:lang w:val="pt-PT"/>
        </w:rPr>
        <w:t>Lista tabelada de reações adversas</w:t>
      </w:r>
    </w:p>
    <w:p w14:paraId="3EC95F53" w14:textId="77777777" w:rsidR="00901528" w:rsidRPr="001C114A" w:rsidRDefault="00901528" w:rsidP="00895988">
      <w:pPr>
        <w:suppressAutoHyphens/>
        <w:spacing w:line="240" w:lineRule="auto"/>
        <w:rPr>
          <w:szCs w:val="22"/>
          <w:lang w:val="pt-PT"/>
        </w:rPr>
      </w:pPr>
      <w:r w:rsidRPr="001C114A">
        <w:rPr>
          <w:szCs w:val="22"/>
          <w:lang w:val="pt-PT"/>
        </w:rPr>
        <w:t>As reações adversas indicadas abaixo segundo as classes de sistemas de órgãos MedDRA e frequência absoluta baseiam-se em dados de ensaio</w:t>
      </w:r>
      <w:r w:rsidR="00190F40" w:rsidRPr="001C114A">
        <w:rPr>
          <w:szCs w:val="22"/>
          <w:lang w:val="pt-PT"/>
        </w:rPr>
        <w:t>s</w:t>
      </w:r>
      <w:r w:rsidRPr="001C114A">
        <w:rPr>
          <w:szCs w:val="22"/>
          <w:lang w:val="pt-PT"/>
        </w:rPr>
        <w:t xml:space="preserve"> clínico</w:t>
      </w:r>
      <w:r w:rsidR="00190F40" w:rsidRPr="001C114A">
        <w:rPr>
          <w:szCs w:val="22"/>
          <w:lang w:val="pt-PT"/>
        </w:rPr>
        <w:t>s em doentes com HT-1 e AKU</w:t>
      </w:r>
      <w:r w:rsidRPr="001C114A">
        <w:rPr>
          <w:szCs w:val="22"/>
          <w:lang w:val="pt-PT"/>
        </w:rPr>
        <w:t xml:space="preserve"> e na </w:t>
      </w:r>
      <w:r w:rsidRPr="001C114A">
        <w:rPr>
          <w:lang w:val="pt-PT"/>
        </w:rPr>
        <w:t>utilização após a introdução no mercado</w:t>
      </w:r>
      <w:r w:rsidR="00190F40" w:rsidRPr="001C114A">
        <w:rPr>
          <w:lang w:val="pt-PT"/>
        </w:rPr>
        <w:t xml:space="preserve"> na HT-1</w:t>
      </w:r>
      <w:r w:rsidRPr="001C114A">
        <w:rPr>
          <w:szCs w:val="22"/>
          <w:lang w:val="pt-PT"/>
        </w:rPr>
        <w:t xml:space="preserve">. A frequência é definida como: muito frequente (≥1/10), frequente (≥1/100 e &lt;1/10), pouco frequente (≥1/1.000 e &lt;1/100), raro (≥1/10.000 e &lt;1/1.000), muito raro </w:t>
      </w:r>
      <w:r w:rsidRPr="001C114A">
        <w:rPr>
          <w:szCs w:val="22"/>
          <w:lang w:val="pt-PT"/>
        </w:rPr>
        <w:lastRenderedPageBreak/>
        <w:t>(&lt;1/10.000), desconhecido (não pode ser calculada a partir dos dados disponíveis). Os efeitos indesejáveis são apresentados por ordem decrescente de gravidade dentro de cada classe de frequência.</w:t>
      </w:r>
    </w:p>
    <w:p w14:paraId="4E5AD7B5" w14:textId="77777777" w:rsidR="00901528" w:rsidRPr="001C114A" w:rsidRDefault="00901528" w:rsidP="00895988">
      <w:pPr>
        <w:tabs>
          <w:tab w:val="clear" w:pos="567"/>
        </w:tabs>
        <w:spacing w:line="240" w:lineRule="auto"/>
        <w:rPr>
          <w:szCs w:val="22"/>
          <w:lang w:val="pt-PT"/>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0"/>
        <w:gridCol w:w="1843"/>
        <w:gridCol w:w="1843"/>
        <w:gridCol w:w="2976"/>
      </w:tblGrid>
      <w:tr w:rsidR="00190F40" w:rsidRPr="001C114A" w14:paraId="59B9A3C6" w14:textId="77777777" w:rsidTr="003272CE">
        <w:trPr>
          <w:cantSplit/>
          <w:trHeight w:val="240"/>
        </w:trPr>
        <w:tc>
          <w:tcPr>
            <w:tcW w:w="2410" w:type="dxa"/>
            <w:tcBorders>
              <w:top w:val="single" w:sz="4" w:space="0" w:color="auto"/>
              <w:bottom w:val="single" w:sz="4" w:space="0" w:color="auto"/>
              <w:right w:val="single" w:sz="4" w:space="0" w:color="auto"/>
            </w:tcBorders>
          </w:tcPr>
          <w:p w14:paraId="0E120B74" w14:textId="77777777" w:rsidR="00190F40" w:rsidRPr="001C114A" w:rsidRDefault="00190F40" w:rsidP="00895988">
            <w:pPr>
              <w:keepNext/>
              <w:tabs>
                <w:tab w:val="clear" w:pos="567"/>
                <w:tab w:val="left" w:pos="708"/>
              </w:tabs>
              <w:spacing w:line="240" w:lineRule="auto"/>
              <w:rPr>
                <w:b/>
                <w:szCs w:val="22"/>
                <w:lang w:val="pt-PT" w:eastAsia="en-GB"/>
              </w:rPr>
            </w:pPr>
            <w:r w:rsidRPr="001C114A">
              <w:rPr>
                <w:b/>
                <w:szCs w:val="22"/>
                <w:lang w:val="pt-PT" w:eastAsia="en-GB"/>
              </w:rPr>
              <w:t>Classes de sistemas de órgãos MedDRA</w:t>
            </w:r>
          </w:p>
        </w:tc>
        <w:tc>
          <w:tcPr>
            <w:tcW w:w="1843" w:type="dxa"/>
            <w:tcBorders>
              <w:top w:val="single" w:sz="4" w:space="0" w:color="auto"/>
              <w:left w:val="single" w:sz="4" w:space="0" w:color="auto"/>
              <w:bottom w:val="single" w:sz="4" w:space="0" w:color="auto"/>
              <w:right w:val="single" w:sz="4" w:space="0" w:color="auto"/>
            </w:tcBorders>
          </w:tcPr>
          <w:p w14:paraId="654E2CAB" w14:textId="77777777" w:rsidR="00190F40" w:rsidRPr="001C114A" w:rsidRDefault="00190F40" w:rsidP="00895988">
            <w:pPr>
              <w:keepNext/>
              <w:tabs>
                <w:tab w:val="clear" w:pos="567"/>
                <w:tab w:val="left" w:pos="708"/>
              </w:tabs>
              <w:spacing w:line="240" w:lineRule="auto"/>
              <w:rPr>
                <w:b/>
                <w:szCs w:val="22"/>
                <w:lang w:val="pt-PT" w:eastAsia="en-GB"/>
              </w:rPr>
            </w:pPr>
            <w:r w:rsidRPr="001C114A">
              <w:rPr>
                <w:b/>
                <w:szCs w:val="22"/>
                <w:lang w:val="pt-PT" w:eastAsia="en-GB"/>
              </w:rPr>
              <w:t>Frequência na HT-1</w:t>
            </w:r>
          </w:p>
        </w:tc>
        <w:tc>
          <w:tcPr>
            <w:tcW w:w="1843" w:type="dxa"/>
            <w:tcBorders>
              <w:top w:val="single" w:sz="4" w:space="0" w:color="auto"/>
              <w:left w:val="single" w:sz="4" w:space="0" w:color="auto"/>
              <w:bottom w:val="single" w:sz="4" w:space="0" w:color="auto"/>
              <w:right w:val="single" w:sz="4" w:space="0" w:color="auto"/>
            </w:tcBorders>
          </w:tcPr>
          <w:p w14:paraId="03147990" w14:textId="77777777" w:rsidR="00190F40" w:rsidRPr="001C114A" w:rsidRDefault="00190F40" w:rsidP="00895988">
            <w:pPr>
              <w:keepNext/>
              <w:tabs>
                <w:tab w:val="clear" w:pos="567"/>
                <w:tab w:val="left" w:pos="708"/>
              </w:tabs>
              <w:spacing w:line="240" w:lineRule="auto"/>
              <w:rPr>
                <w:b/>
                <w:szCs w:val="22"/>
                <w:lang w:val="pt-PT" w:eastAsia="en-GB"/>
              </w:rPr>
            </w:pPr>
            <w:r w:rsidRPr="001C114A">
              <w:rPr>
                <w:b/>
                <w:szCs w:val="22"/>
                <w:lang w:val="pt-PT" w:eastAsia="en-GB"/>
              </w:rPr>
              <w:t>Frequência na AKU</w:t>
            </w:r>
            <w:r w:rsidRPr="001C114A">
              <w:rPr>
                <w:b/>
                <w:szCs w:val="22"/>
                <w:vertAlign w:val="superscript"/>
                <w:lang w:val="pt-PT" w:eastAsia="en-GB"/>
              </w:rPr>
              <w:t>1</w:t>
            </w:r>
          </w:p>
        </w:tc>
        <w:tc>
          <w:tcPr>
            <w:tcW w:w="2976" w:type="dxa"/>
            <w:tcBorders>
              <w:top w:val="single" w:sz="4" w:space="0" w:color="auto"/>
              <w:left w:val="single" w:sz="4" w:space="0" w:color="auto"/>
              <w:bottom w:val="single" w:sz="4" w:space="0" w:color="auto"/>
            </w:tcBorders>
          </w:tcPr>
          <w:p w14:paraId="438829D5" w14:textId="77777777" w:rsidR="00190F40" w:rsidRPr="001C114A" w:rsidRDefault="00190F40" w:rsidP="00895988">
            <w:pPr>
              <w:keepNext/>
              <w:tabs>
                <w:tab w:val="clear" w:pos="567"/>
                <w:tab w:val="left" w:pos="708"/>
              </w:tabs>
              <w:spacing w:line="240" w:lineRule="auto"/>
              <w:rPr>
                <w:b/>
                <w:szCs w:val="22"/>
                <w:lang w:val="pt-PT" w:eastAsia="en-GB"/>
              </w:rPr>
            </w:pPr>
            <w:r w:rsidRPr="001C114A">
              <w:rPr>
                <w:b/>
                <w:szCs w:val="22"/>
                <w:lang w:val="pt-PT" w:eastAsia="en-GB"/>
              </w:rPr>
              <w:t>Reação adversa</w:t>
            </w:r>
          </w:p>
        </w:tc>
      </w:tr>
      <w:tr w:rsidR="00190F40" w:rsidRPr="001C114A" w14:paraId="51DA570C" w14:textId="77777777" w:rsidTr="003272CE">
        <w:trPr>
          <w:cantSplit/>
          <w:trHeight w:val="56"/>
        </w:trPr>
        <w:tc>
          <w:tcPr>
            <w:tcW w:w="2410" w:type="dxa"/>
            <w:tcBorders>
              <w:top w:val="single" w:sz="4" w:space="0" w:color="auto"/>
              <w:bottom w:val="single" w:sz="4" w:space="0" w:color="auto"/>
              <w:right w:val="single" w:sz="4" w:space="0" w:color="auto"/>
            </w:tcBorders>
          </w:tcPr>
          <w:p w14:paraId="41CCDA24" w14:textId="77777777" w:rsidR="00190F40" w:rsidRPr="001C114A" w:rsidRDefault="00190F40" w:rsidP="00895988">
            <w:pPr>
              <w:keepNext/>
              <w:spacing w:line="240" w:lineRule="auto"/>
              <w:rPr>
                <w:iCs/>
                <w:szCs w:val="22"/>
                <w:lang w:val="pt-PT"/>
              </w:rPr>
            </w:pPr>
            <w:r w:rsidRPr="001C114A">
              <w:rPr>
                <w:iCs/>
                <w:szCs w:val="22"/>
                <w:lang w:val="pt-PT"/>
              </w:rPr>
              <w:t>Infeções e infestações</w:t>
            </w:r>
          </w:p>
        </w:tc>
        <w:tc>
          <w:tcPr>
            <w:tcW w:w="1843" w:type="dxa"/>
            <w:tcBorders>
              <w:top w:val="single" w:sz="4" w:space="0" w:color="auto"/>
              <w:left w:val="single" w:sz="4" w:space="0" w:color="auto"/>
              <w:bottom w:val="single" w:sz="4" w:space="0" w:color="auto"/>
              <w:right w:val="single" w:sz="4" w:space="0" w:color="auto"/>
            </w:tcBorders>
          </w:tcPr>
          <w:p w14:paraId="6AD9708A" w14:textId="77777777" w:rsidR="00190F40" w:rsidRPr="001C114A" w:rsidRDefault="00190F40" w:rsidP="00895988">
            <w:pPr>
              <w:keepNext/>
              <w:tabs>
                <w:tab w:val="clear" w:pos="567"/>
                <w:tab w:val="left" w:pos="708"/>
              </w:tabs>
              <w:spacing w:line="240" w:lineRule="auto"/>
              <w:rPr>
                <w:szCs w:val="22"/>
                <w:lang w:val="pt-PT" w:eastAsia="en-GB"/>
              </w:rPr>
            </w:pPr>
          </w:p>
        </w:tc>
        <w:tc>
          <w:tcPr>
            <w:tcW w:w="1843" w:type="dxa"/>
            <w:tcBorders>
              <w:top w:val="single" w:sz="4" w:space="0" w:color="auto"/>
              <w:left w:val="single" w:sz="4" w:space="0" w:color="auto"/>
              <w:bottom w:val="single" w:sz="4" w:space="0" w:color="auto"/>
              <w:right w:val="single" w:sz="4" w:space="0" w:color="auto"/>
            </w:tcBorders>
          </w:tcPr>
          <w:p w14:paraId="32BF59B1" w14:textId="77777777" w:rsidR="00190F40" w:rsidRPr="001C114A" w:rsidRDefault="00190F40" w:rsidP="00895988">
            <w:pPr>
              <w:keepNext/>
              <w:tabs>
                <w:tab w:val="clear" w:pos="567"/>
                <w:tab w:val="left" w:pos="708"/>
              </w:tabs>
              <w:spacing w:line="240" w:lineRule="auto"/>
              <w:rPr>
                <w:szCs w:val="22"/>
                <w:lang w:val="pt-PT"/>
              </w:rPr>
            </w:pPr>
            <w:r w:rsidRPr="001C114A">
              <w:rPr>
                <w:szCs w:val="22"/>
                <w:lang w:val="pt-PT" w:eastAsia="en-GB"/>
              </w:rPr>
              <w:t>Frequentes</w:t>
            </w:r>
          </w:p>
        </w:tc>
        <w:tc>
          <w:tcPr>
            <w:tcW w:w="2976" w:type="dxa"/>
            <w:tcBorders>
              <w:top w:val="single" w:sz="4" w:space="0" w:color="auto"/>
              <w:left w:val="single" w:sz="4" w:space="0" w:color="auto"/>
              <w:bottom w:val="single" w:sz="4" w:space="0" w:color="auto"/>
            </w:tcBorders>
          </w:tcPr>
          <w:p w14:paraId="71E0A301" w14:textId="77777777" w:rsidR="00190F40" w:rsidRPr="001C114A" w:rsidRDefault="00190F40" w:rsidP="00895988">
            <w:pPr>
              <w:keepNext/>
              <w:tabs>
                <w:tab w:val="clear" w:pos="567"/>
                <w:tab w:val="left" w:pos="708"/>
              </w:tabs>
              <w:spacing w:line="240" w:lineRule="auto"/>
              <w:rPr>
                <w:szCs w:val="22"/>
                <w:lang w:val="pt-PT"/>
              </w:rPr>
            </w:pPr>
            <w:r w:rsidRPr="001C114A">
              <w:rPr>
                <w:szCs w:val="22"/>
                <w:lang w:val="pt-PT"/>
              </w:rPr>
              <w:t>Bronquite, pneumonia</w:t>
            </w:r>
          </w:p>
        </w:tc>
      </w:tr>
      <w:tr w:rsidR="00190F40" w:rsidRPr="001C114A" w14:paraId="500B3341" w14:textId="77777777" w:rsidTr="003272CE">
        <w:trPr>
          <w:cantSplit/>
          <w:trHeight w:val="524"/>
        </w:trPr>
        <w:tc>
          <w:tcPr>
            <w:tcW w:w="2410" w:type="dxa"/>
            <w:vMerge w:val="restart"/>
            <w:tcBorders>
              <w:top w:val="single" w:sz="4" w:space="0" w:color="auto"/>
              <w:bottom w:val="single" w:sz="4" w:space="0" w:color="auto"/>
              <w:right w:val="single" w:sz="4" w:space="0" w:color="auto"/>
            </w:tcBorders>
          </w:tcPr>
          <w:p w14:paraId="404A4099" w14:textId="77777777" w:rsidR="00190F40" w:rsidRPr="001C114A" w:rsidRDefault="00190F40" w:rsidP="00895988">
            <w:pPr>
              <w:keepNext/>
              <w:spacing w:line="240" w:lineRule="auto"/>
              <w:rPr>
                <w:b/>
                <w:szCs w:val="22"/>
                <w:lang w:val="pt-PT" w:eastAsia="en-GB"/>
              </w:rPr>
            </w:pPr>
            <w:r w:rsidRPr="001C114A">
              <w:rPr>
                <w:iCs/>
                <w:szCs w:val="22"/>
                <w:lang w:val="pt-PT"/>
              </w:rPr>
              <w:t>Doenças do sangue e do sistema linfático</w:t>
            </w:r>
          </w:p>
        </w:tc>
        <w:tc>
          <w:tcPr>
            <w:tcW w:w="1843" w:type="dxa"/>
            <w:tcBorders>
              <w:top w:val="single" w:sz="4" w:space="0" w:color="auto"/>
              <w:left w:val="single" w:sz="4" w:space="0" w:color="auto"/>
              <w:bottom w:val="single" w:sz="4" w:space="0" w:color="auto"/>
              <w:right w:val="single" w:sz="4" w:space="0" w:color="auto"/>
            </w:tcBorders>
          </w:tcPr>
          <w:p w14:paraId="7B9D143B" w14:textId="77777777" w:rsidR="00190F40" w:rsidRPr="001C114A" w:rsidRDefault="00190F40" w:rsidP="00895988">
            <w:pPr>
              <w:keepNext/>
              <w:tabs>
                <w:tab w:val="clear" w:pos="567"/>
                <w:tab w:val="left" w:pos="708"/>
              </w:tabs>
              <w:spacing w:line="240" w:lineRule="auto"/>
              <w:rPr>
                <w:b/>
                <w:szCs w:val="22"/>
                <w:lang w:val="pt-PT" w:eastAsia="en-GB"/>
              </w:rPr>
            </w:pPr>
            <w:r w:rsidRPr="001C114A">
              <w:rPr>
                <w:szCs w:val="22"/>
                <w:lang w:val="pt-PT" w:eastAsia="en-GB"/>
              </w:rPr>
              <w:t>Frequentes</w:t>
            </w:r>
          </w:p>
        </w:tc>
        <w:tc>
          <w:tcPr>
            <w:tcW w:w="1843" w:type="dxa"/>
            <w:tcBorders>
              <w:top w:val="single" w:sz="4" w:space="0" w:color="auto"/>
              <w:left w:val="single" w:sz="4" w:space="0" w:color="auto"/>
              <w:bottom w:val="single" w:sz="4" w:space="0" w:color="auto"/>
              <w:right w:val="single" w:sz="4" w:space="0" w:color="auto"/>
            </w:tcBorders>
          </w:tcPr>
          <w:p w14:paraId="541E15CA" w14:textId="77777777" w:rsidR="00190F40" w:rsidRPr="001C114A" w:rsidRDefault="00190F40" w:rsidP="00895988">
            <w:pPr>
              <w:keepNext/>
              <w:tabs>
                <w:tab w:val="clear" w:pos="567"/>
                <w:tab w:val="left" w:pos="708"/>
              </w:tabs>
              <w:spacing w:line="240" w:lineRule="auto"/>
              <w:rPr>
                <w:szCs w:val="22"/>
                <w:lang w:val="pt-PT"/>
              </w:rPr>
            </w:pPr>
          </w:p>
        </w:tc>
        <w:tc>
          <w:tcPr>
            <w:tcW w:w="2976" w:type="dxa"/>
            <w:tcBorders>
              <w:top w:val="single" w:sz="4" w:space="0" w:color="auto"/>
              <w:left w:val="single" w:sz="4" w:space="0" w:color="auto"/>
              <w:bottom w:val="single" w:sz="4" w:space="0" w:color="auto"/>
            </w:tcBorders>
          </w:tcPr>
          <w:p w14:paraId="2136D80D" w14:textId="77777777" w:rsidR="00190F40" w:rsidRPr="001C114A" w:rsidRDefault="00190F40" w:rsidP="00895988">
            <w:pPr>
              <w:keepNext/>
              <w:tabs>
                <w:tab w:val="clear" w:pos="567"/>
                <w:tab w:val="left" w:pos="708"/>
              </w:tabs>
              <w:spacing w:line="240" w:lineRule="auto"/>
              <w:rPr>
                <w:b/>
                <w:szCs w:val="22"/>
                <w:lang w:val="pt-PT" w:eastAsia="en-GB"/>
              </w:rPr>
            </w:pPr>
            <w:r w:rsidRPr="001C114A">
              <w:rPr>
                <w:szCs w:val="22"/>
                <w:lang w:val="pt-PT"/>
              </w:rPr>
              <w:t>Trombocitopenia, leucopenia, granulocitopenia</w:t>
            </w:r>
          </w:p>
        </w:tc>
      </w:tr>
      <w:tr w:rsidR="00190F40" w:rsidRPr="001C114A" w14:paraId="13C0AEE1" w14:textId="77777777" w:rsidTr="003272CE">
        <w:trPr>
          <w:cantSplit/>
          <w:trHeight w:val="70"/>
        </w:trPr>
        <w:tc>
          <w:tcPr>
            <w:tcW w:w="2410" w:type="dxa"/>
            <w:vMerge/>
            <w:tcBorders>
              <w:top w:val="single" w:sz="4" w:space="0" w:color="auto"/>
              <w:bottom w:val="single" w:sz="4" w:space="0" w:color="auto"/>
              <w:right w:val="single" w:sz="4" w:space="0" w:color="auto"/>
            </w:tcBorders>
            <w:vAlign w:val="center"/>
          </w:tcPr>
          <w:p w14:paraId="58BA17DC" w14:textId="77777777" w:rsidR="00190F40" w:rsidRPr="001C114A" w:rsidRDefault="00190F40" w:rsidP="00895988">
            <w:pPr>
              <w:keepNext/>
              <w:tabs>
                <w:tab w:val="clear" w:pos="567"/>
              </w:tabs>
              <w:spacing w:line="240" w:lineRule="auto"/>
              <w:rPr>
                <w:b/>
                <w:szCs w:val="22"/>
                <w:lang w:val="pt-PT" w:eastAsia="en-GB"/>
              </w:rPr>
            </w:pPr>
          </w:p>
        </w:tc>
        <w:tc>
          <w:tcPr>
            <w:tcW w:w="1843" w:type="dxa"/>
            <w:tcBorders>
              <w:top w:val="single" w:sz="4" w:space="0" w:color="auto"/>
              <w:left w:val="single" w:sz="4" w:space="0" w:color="auto"/>
              <w:bottom w:val="single" w:sz="4" w:space="0" w:color="auto"/>
              <w:right w:val="single" w:sz="4" w:space="0" w:color="auto"/>
            </w:tcBorders>
          </w:tcPr>
          <w:p w14:paraId="76322531" w14:textId="77777777" w:rsidR="00190F40" w:rsidRPr="001C114A" w:rsidRDefault="00190F40" w:rsidP="00895988">
            <w:pPr>
              <w:keepNext/>
              <w:tabs>
                <w:tab w:val="clear" w:pos="567"/>
                <w:tab w:val="left" w:pos="708"/>
              </w:tabs>
              <w:spacing w:line="240" w:lineRule="auto"/>
              <w:rPr>
                <w:szCs w:val="22"/>
                <w:lang w:val="pt-PT" w:eastAsia="en-GB"/>
              </w:rPr>
            </w:pPr>
            <w:r w:rsidRPr="001C114A">
              <w:rPr>
                <w:szCs w:val="22"/>
                <w:lang w:val="pt-PT"/>
              </w:rPr>
              <w:t>Pouco frequentes</w:t>
            </w:r>
          </w:p>
        </w:tc>
        <w:tc>
          <w:tcPr>
            <w:tcW w:w="1843" w:type="dxa"/>
            <w:tcBorders>
              <w:top w:val="single" w:sz="4" w:space="0" w:color="auto"/>
              <w:left w:val="single" w:sz="4" w:space="0" w:color="auto"/>
              <w:bottom w:val="single" w:sz="4" w:space="0" w:color="auto"/>
              <w:right w:val="single" w:sz="4" w:space="0" w:color="auto"/>
            </w:tcBorders>
          </w:tcPr>
          <w:p w14:paraId="7CC9B392" w14:textId="77777777" w:rsidR="00190F40" w:rsidRPr="001C114A" w:rsidRDefault="00190F40" w:rsidP="00895988">
            <w:pPr>
              <w:keepNext/>
              <w:tabs>
                <w:tab w:val="clear" w:pos="567"/>
                <w:tab w:val="left" w:pos="708"/>
              </w:tabs>
              <w:spacing w:line="240" w:lineRule="auto"/>
              <w:rPr>
                <w:szCs w:val="22"/>
                <w:lang w:val="pt-PT"/>
              </w:rPr>
            </w:pPr>
          </w:p>
        </w:tc>
        <w:tc>
          <w:tcPr>
            <w:tcW w:w="2976" w:type="dxa"/>
            <w:tcBorders>
              <w:top w:val="single" w:sz="4" w:space="0" w:color="auto"/>
              <w:left w:val="single" w:sz="4" w:space="0" w:color="auto"/>
              <w:bottom w:val="single" w:sz="4" w:space="0" w:color="auto"/>
            </w:tcBorders>
          </w:tcPr>
          <w:p w14:paraId="60FAE218" w14:textId="77777777" w:rsidR="00190F40" w:rsidRPr="001C114A" w:rsidRDefault="00190F40" w:rsidP="00895988">
            <w:pPr>
              <w:keepNext/>
              <w:tabs>
                <w:tab w:val="clear" w:pos="567"/>
                <w:tab w:val="left" w:pos="708"/>
              </w:tabs>
              <w:spacing w:line="240" w:lineRule="auto"/>
              <w:rPr>
                <w:szCs w:val="22"/>
                <w:lang w:val="pt-PT" w:eastAsia="en-GB"/>
              </w:rPr>
            </w:pPr>
            <w:r w:rsidRPr="001C114A">
              <w:rPr>
                <w:szCs w:val="22"/>
                <w:lang w:val="pt-PT"/>
              </w:rPr>
              <w:t>Leucocitose</w:t>
            </w:r>
          </w:p>
        </w:tc>
      </w:tr>
      <w:tr w:rsidR="00190F40" w:rsidRPr="00B30447" w14:paraId="6D028C48" w14:textId="77777777" w:rsidTr="003272CE">
        <w:trPr>
          <w:cantSplit/>
          <w:trHeight w:val="364"/>
        </w:trPr>
        <w:tc>
          <w:tcPr>
            <w:tcW w:w="2410" w:type="dxa"/>
            <w:vMerge w:val="restart"/>
            <w:tcBorders>
              <w:top w:val="single" w:sz="4" w:space="0" w:color="auto"/>
              <w:bottom w:val="single" w:sz="4" w:space="0" w:color="auto"/>
              <w:right w:val="single" w:sz="4" w:space="0" w:color="auto"/>
            </w:tcBorders>
          </w:tcPr>
          <w:p w14:paraId="6201A063" w14:textId="77777777" w:rsidR="00190F40" w:rsidRPr="001C114A" w:rsidRDefault="00190F40" w:rsidP="00895988">
            <w:pPr>
              <w:keepNext/>
              <w:tabs>
                <w:tab w:val="clear" w:pos="567"/>
                <w:tab w:val="left" w:pos="708"/>
              </w:tabs>
              <w:spacing w:line="240" w:lineRule="auto"/>
              <w:rPr>
                <w:szCs w:val="22"/>
                <w:lang w:val="pt-PT" w:eastAsia="en-GB"/>
              </w:rPr>
            </w:pPr>
            <w:r w:rsidRPr="001C114A">
              <w:rPr>
                <w:iCs/>
                <w:szCs w:val="22"/>
                <w:lang w:val="pt-PT"/>
              </w:rPr>
              <w:t>Afeções oculares</w:t>
            </w:r>
          </w:p>
        </w:tc>
        <w:tc>
          <w:tcPr>
            <w:tcW w:w="1843" w:type="dxa"/>
            <w:tcBorders>
              <w:top w:val="single" w:sz="4" w:space="0" w:color="auto"/>
              <w:left w:val="single" w:sz="4" w:space="0" w:color="auto"/>
              <w:bottom w:val="single" w:sz="4" w:space="0" w:color="auto"/>
              <w:right w:val="single" w:sz="4" w:space="0" w:color="auto"/>
            </w:tcBorders>
          </w:tcPr>
          <w:p w14:paraId="7372EE12" w14:textId="77777777" w:rsidR="00190F40" w:rsidRPr="001C114A" w:rsidRDefault="00190F40" w:rsidP="00895988">
            <w:pPr>
              <w:keepNext/>
              <w:tabs>
                <w:tab w:val="clear" w:pos="567"/>
                <w:tab w:val="left" w:pos="708"/>
              </w:tabs>
              <w:spacing w:line="240" w:lineRule="auto"/>
              <w:rPr>
                <w:szCs w:val="22"/>
                <w:lang w:val="pt-PT" w:eastAsia="en-GB"/>
              </w:rPr>
            </w:pPr>
            <w:r w:rsidRPr="001C114A">
              <w:rPr>
                <w:szCs w:val="22"/>
                <w:lang w:val="pt-PT" w:eastAsia="en-GB"/>
              </w:rPr>
              <w:t>Frequentes</w:t>
            </w:r>
          </w:p>
        </w:tc>
        <w:tc>
          <w:tcPr>
            <w:tcW w:w="1843" w:type="dxa"/>
            <w:tcBorders>
              <w:top w:val="single" w:sz="4" w:space="0" w:color="auto"/>
              <w:left w:val="single" w:sz="4" w:space="0" w:color="auto"/>
              <w:bottom w:val="single" w:sz="4" w:space="0" w:color="auto"/>
              <w:right w:val="single" w:sz="4" w:space="0" w:color="auto"/>
            </w:tcBorders>
          </w:tcPr>
          <w:p w14:paraId="1B242F43" w14:textId="77777777" w:rsidR="00190F40" w:rsidRPr="001C114A" w:rsidRDefault="00190F40" w:rsidP="00895988">
            <w:pPr>
              <w:keepNext/>
              <w:tabs>
                <w:tab w:val="clear" w:pos="567"/>
                <w:tab w:val="left" w:pos="708"/>
              </w:tabs>
              <w:spacing w:line="240" w:lineRule="auto"/>
              <w:rPr>
                <w:szCs w:val="22"/>
                <w:lang w:val="pt-PT"/>
              </w:rPr>
            </w:pPr>
          </w:p>
        </w:tc>
        <w:tc>
          <w:tcPr>
            <w:tcW w:w="2976" w:type="dxa"/>
            <w:tcBorders>
              <w:top w:val="single" w:sz="4" w:space="0" w:color="auto"/>
              <w:left w:val="single" w:sz="4" w:space="0" w:color="auto"/>
              <w:bottom w:val="single" w:sz="4" w:space="0" w:color="auto"/>
            </w:tcBorders>
          </w:tcPr>
          <w:p w14:paraId="5635E798" w14:textId="77777777" w:rsidR="00190F40" w:rsidRPr="001C114A" w:rsidRDefault="00190F40" w:rsidP="00EC142F">
            <w:pPr>
              <w:keepNext/>
              <w:tabs>
                <w:tab w:val="clear" w:pos="567"/>
                <w:tab w:val="left" w:pos="708"/>
              </w:tabs>
              <w:spacing w:line="240" w:lineRule="auto"/>
              <w:rPr>
                <w:szCs w:val="22"/>
                <w:lang w:val="pt-PT" w:eastAsia="en-GB"/>
              </w:rPr>
            </w:pPr>
            <w:r w:rsidRPr="001C114A">
              <w:rPr>
                <w:szCs w:val="22"/>
                <w:lang w:val="pt-PT"/>
              </w:rPr>
              <w:t>Conjuntivite, opacidade da córnea, ceratite, fotofobia</w:t>
            </w:r>
          </w:p>
        </w:tc>
      </w:tr>
      <w:tr w:rsidR="00EC142F" w:rsidRPr="001C114A" w14:paraId="0543BBD1" w14:textId="77777777" w:rsidTr="003272CE">
        <w:trPr>
          <w:cantSplit/>
          <w:trHeight w:val="44"/>
        </w:trPr>
        <w:tc>
          <w:tcPr>
            <w:tcW w:w="2410" w:type="dxa"/>
            <w:vMerge/>
            <w:tcBorders>
              <w:top w:val="single" w:sz="4" w:space="0" w:color="auto"/>
              <w:bottom w:val="single" w:sz="4" w:space="0" w:color="auto"/>
              <w:right w:val="single" w:sz="4" w:space="0" w:color="auto"/>
            </w:tcBorders>
          </w:tcPr>
          <w:p w14:paraId="15CC8CBC" w14:textId="77777777" w:rsidR="00EC142F" w:rsidRPr="001C114A" w:rsidRDefault="00EC142F" w:rsidP="00895988">
            <w:pPr>
              <w:keepNext/>
              <w:tabs>
                <w:tab w:val="clear" w:pos="567"/>
                <w:tab w:val="left" w:pos="708"/>
              </w:tabs>
              <w:spacing w:line="240" w:lineRule="auto"/>
              <w:rPr>
                <w:iCs/>
                <w:szCs w:val="22"/>
                <w:lang w:val="pt-PT"/>
              </w:rPr>
            </w:pPr>
          </w:p>
        </w:tc>
        <w:tc>
          <w:tcPr>
            <w:tcW w:w="1843" w:type="dxa"/>
            <w:tcBorders>
              <w:top w:val="single" w:sz="4" w:space="0" w:color="auto"/>
              <w:left w:val="single" w:sz="4" w:space="0" w:color="auto"/>
              <w:bottom w:val="single" w:sz="4" w:space="0" w:color="auto"/>
              <w:right w:val="single" w:sz="4" w:space="0" w:color="auto"/>
            </w:tcBorders>
          </w:tcPr>
          <w:p w14:paraId="633FD565" w14:textId="77777777" w:rsidR="00EC142F" w:rsidRPr="001C114A" w:rsidRDefault="00EC142F" w:rsidP="00895988">
            <w:pPr>
              <w:keepNext/>
              <w:tabs>
                <w:tab w:val="clear" w:pos="567"/>
                <w:tab w:val="left" w:pos="708"/>
              </w:tabs>
              <w:spacing w:line="240" w:lineRule="auto"/>
              <w:rPr>
                <w:szCs w:val="22"/>
                <w:lang w:val="pt-PT" w:eastAsia="en-GB"/>
              </w:rPr>
            </w:pPr>
          </w:p>
        </w:tc>
        <w:tc>
          <w:tcPr>
            <w:tcW w:w="1843" w:type="dxa"/>
            <w:tcBorders>
              <w:top w:val="single" w:sz="4" w:space="0" w:color="auto"/>
              <w:left w:val="single" w:sz="4" w:space="0" w:color="auto"/>
              <w:bottom w:val="single" w:sz="4" w:space="0" w:color="auto"/>
              <w:right w:val="single" w:sz="4" w:space="0" w:color="auto"/>
            </w:tcBorders>
          </w:tcPr>
          <w:p w14:paraId="22EA8060" w14:textId="77777777" w:rsidR="00EC142F" w:rsidRPr="001C114A" w:rsidRDefault="00EC142F" w:rsidP="00EC142F">
            <w:pPr>
              <w:keepNext/>
              <w:tabs>
                <w:tab w:val="clear" w:pos="567"/>
                <w:tab w:val="left" w:pos="708"/>
              </w:tabs>
              <w:spacing w:line="240" w:lineRule="auto"/>
              <w:rPr>
                <w:szCs w:val="22"/>
                <w:lang w:val="pt-PT"/>
              </w:rPr>
            </w:pPr>
            <w:r w:rsidRPr="001C114A">
              <w:rPr>
                <w:szCs w:val="22"/>
                <w:lang w:val="pt-PT" w:eastAsia="en-GB"/>
              </w:rPr>
              <w:t>Muito frequentes</w:t>
            </w:r>
            <w:r w:rsidRPr="001C114A">
              <w:rPr>
                <w:szCs w:val="22"/>
                <w:vertAlign w:val="superscript"/>
                <w:lang w:val="pt-PT" w:eastAsia="en-GB"/>
              </w:rPr>
              <w:t>2</w:t>
            </w:r>
          </w:p>
        </w:tc>
        <w:tc>
          <w:tcPr>
            <w:tcW w:w="2976" w:type="dxa"/>
            <w:tcBorders>
              <w:top w:val="single" w:sz="4" w:space="0" w:color="auto"/>
              <w:left w:val="single" w:sz="4" w:space="0" w:color="auto"/>
              <w:bottom w:val="single" w:sz="4" w:space="0" w:color="auto"/>
            </w:tcBorders>
          </w:tcPr>
          <w:p w14:paraId="194B9FF2" w14:textId="77777777" w:rsidR="00EC142F" w:rsidRPr="001C114A" w:rsidRDefault="00EC142F" w:rsidP="00895988">
            <w:pPr>
              <w:keepNext/>
              <w:tabs>
                <w:tab w:val="clear" w:pos="567"/>
                <w:tab w:val="left" w:pos="708"/>
              </w:tabs>
              <w:spacing w:line="240" w:lineRule="auto"/>
              <w:rPr>
                <w:szCs w:val="22"/>
                <w:lang w:val="pt-PT"/>
              </w:rPr>
            </w:pPr>
            <w:proofErr w:type="spellStart"/>
            <w:r w:rsidRPr="001C114A">
              <w:rPr>
                <w:szCs w:val="22"/>
                <w:lang w:val="pt-PT"/>
              </w:rPr>
              <w:t>Querat</w:t>
            </w:r>
            <w:r w:rsidR="001C729E" w:rsidRPr="001C114A">
              <w:rPr>
                <w:szCs w:val="22"/>
                <w:lang w:val="pt-PT"/>
              </w:rPr>
              <w:t>opatia</w:t>
            </w:r>
            <w:proofErr w:type="spellEnd"/>
          </w:p>
        </w:tc>
      </w:tr>
      <w:tr w:rsidR="00EC142F" w:rsidRPr="001C114A" w14:paraId="6D7FEACD" w14:textId="77777777" w:rsidTr="003272CE">
        <w:trPr>
          <w:cantSplit/>
          <w:trHeight w:val="85"/>
        </w:trPr>
        <w:tc>
          <w:tcPr>
            <w:tcW w:w="2410" w:type="dxa"/>
            <w:vMerge/>
            <w:tcBorders>
              <w:top w:val="single" w:sz="4" w:space="0" w:color="auto"/>
              <w:bottom w:val="single" w:sz="4" w:space="0" w:color="auto"/>
              <w:right w:val="single" w:sz="4" w:space="0" w:color="auto"/>
            </w:tcBorders>
          </w:tcPr>
          <w:p w14:paraId="1288FD8C" w14:textId="77777777" w:rsidR="00EC142F" w:rsidRPr="001C114A" w:rsidRDefault="00EC142F" w:rsidP="00895988">
            <w:pPr>
              <w:keepNext/>
              <w:tabs>
                <w:tab w:val="clear" w:pos="567"/>
                <w:tab w:val="left" w:pos="708"/>
              </w:tabs>
              <w:spacing w:line="240" w:lineRule="auto"/>
              <w:rPr>
                <w:iCs/>
                <w:szCs w:val="22"/>
                <w:lang w:val="pt-PT"/>
              </w:rPr>
            </w:pPr>
          </w:p>
        </w:tc>
        <w:tc>
          <w:tcPr>
            <w:tcW w:w="1843" w:type="dxa"/>
            <w:tcBorders>
              <w:top w:val="single" w:sz="4" w:space="0" w:color="auto"/>
              <w:left w:val="single" w:sz="4" w:space="0" w:color="auto"/>
              <w:bottom w:val="single" w:sz="4" w:space="0" w:color="auto"/>
              <w:right w:val="single" w:sz="4" w:space="0" w:color="auto"/>
            </w:tcBorders>
          </w:tcPr>
          <w:p w14:paraId="2C739550" w14:textId="77777777" w:rsidR="00EC142F" w:rsidRPr="001C114A" w:rsidRDefault="00EC142F" w:rsidP="00895988">
            <w:pPr>
              <w:keepNext/>
              <w:tabs>
                <w:tab w:val="clear" w:pos="567"/>
                <w:tab w:val="left" w:pos="708"/>
              </w:tabs>
              <w:spacing w:line="240" w:lineRule="auto"/>
              <w:rPr>
                <w:szCs w:val="22"/>
                <w:lang w:val="pt-PT" w:eastAsia="en-GB"/>
              </w:rPr>
            </w:pPr>
            <w:r w:rsidRPr="001C114A">
              <w:rPr>
                <w:szCs w:val="22"/>
                <w:lang w:val="pt-PT" w:eastAsia="en-GB"/>
              </w:rPr>
              <w:t>Frequentes</w:t>
            </w:r>
          </w:p>
        </w:tc>
        <w:tc>
          <w:tcPr>
            <w:tcW w:w="1843" w:type="dxa"/>
            <w:tcBorders>
              <w:top w:val="single" w:sz="4" w:space="0" w:color="auto"/>
              <w:left w:val="single" w:sz="4" w:space="0" w:color="auto"/>
              <w:bottom w:val="single" w:sz="4" w:space="0" w:color="auto"/>
              <w:right w:val="single" w:sz="4" w:space="0" w:color="auto"/>
            </w:tcBorders>
          </w:tcPr>
          <w:p w14:paraId="6933F367" w14:textId="77777777" w:rsidR="00EC142F" w:rsidRPr="001C114A" w:rsidRDefault="00EC142F" w:rsidP="00895988">
            <w:pPr>
              <w:keepNext/>
              <w:tabs>
                <w:tab w:val="clear" w:pos="567"/>
                <w:tab w:val="left" w:pos="708"/>
              </w:tabs>
              <w:spacing w:line="240" w:lineRule="auto"/>
              <w:rPr>
                <w:szCs w:val="22"/>
                <w:lang w:val="pt-PT"/>
              </w:rPr>
            </w:pPr>
            <w:r w:rsidRPr="001C114A">
              <w:rPr>
                <w:szCs w:val="22"/>
                <w:lang w:val="pt-PT" w:eastAsia="en-GB"/>
              </w:rPr>
              <w:t>Muito frequentes</w:t>
            </w:r>
            <w:r w:rsidRPr="001C114A">
              <w:rPr>
                <w:szCs w:val="22"/>
                <w:vertAlign w:val="superscript"/>
                <w:lang w:val="pt-PT" w:eastAsia="en-GB"/>
              </w:rPr>
              <w:t>2</w:t>
            </w:r>
          </w:p>
        </w:tc>
        <w:tc>
          <w:tcPr>
            <w:tcW w:w="2976" w:type="dxa"/>
            <w:tcBorders>
              <w:top w:val="single" w:sz="4" w:space="0" w:color="auto"/>
              <w:left w:val="single" w:sz="4" w:space="0" w:color="auto"/>
              <w:bottom w:val="single" w:sz="4" w:space="0" w:color="auto"/>
            </w:tcBorders>
          </w:tcPr>
          <w:p w14:paraId="090DB25A" w14:textId="77777777" w:rsidR="00EC142F" w:rsidRPr="001C114A" w:rsidRDefault="00EC142F" w:rsidP="00895988">
            <w:pPr>
              <w:keepNext/>
              <w:tabs>
                <w:tab w:val="clear" w:pos="567"/>
                <w:tab w:val="left" w:pos="708"/>
              </w:tabs>
              <w:spacing w:line="240" w:lineRule="auto"/>
              <w:rPr>
                <w:szCs w:val="22"/>
                <w:lang w:val="pt-PT"/>
              </w:rPr>
            </w:pPr>
            <w:r w:rsidRPr="001C114A">
              <w:rPr>
                <w:szCs w:val="22"/>
                <w:lang w:val="pt-PT"/>
              </w:rPr>
              <w:t>Dor ocular</w:t>
            </w:r>
          </w:p>
        </w:tc>
      </w:tr>
      <w:tr w:rsidR="00EC142F" w:rsidRPr="001C114A" w14:paraId="5F8D04B5" w14:textId="77777777" w:rsidTr="003272CE">
        <w:trPr>
          <w:cantSplit/>
          <w:trHeight w:val="70"/>
        </w:trPr>
        <w:tc>
          <w:tcPr>
            <w:tcW w:w="2410" w:type="dxa"/>
            <w:vMerge/>
            <w:tcBorders>
              <w:top w:val="single" w:sz="4" w:space="0" w:color="auto"/>
              <w:bottom w:val="single" w:sz="4" w:space="0" w:color="auto"/>
              <w:right w:val="single" w:sz="4" w:space="0" w:color="auto"/>
            </w:tcBorders>
            <w:vAlign w:val="center"/>
          </w:tcPr>
          <w:p w14:paraId="5F5FBEF2" w14:textId="77777777" w:rsidR="00EC142F" w:rsidRPr="001C114A" w:rsidRDefault="00EC142F" w:rsidP="00895988">
            <w:pPr>
              <w:keepNext/>
              <w:tabs>
                <w:tab w:val="clear" w:pos="567"/>
              </w:tabs>
              <w:spacing w:line="240" w:lineRule="auto"/>
              <w:rPr>
                <w:szCs w:val="22"/>
                <w:lang w:val="pt-PT" w:eastAsia="en-GB"/>
              </w:rPr>
            </w:pPr>
          </w:p>
        </w:tc>
        <w:tc>
          <w:tcPr>
            <w:tcW w:w="1843" w:type="dxa"/>
            <w:tcBorders>
              <w:top w:val="single" w:sz="4" w:space="0" w:color="auto"/>
              <w:left w:val="single" w:sz="4" w:space="0" w:color="auto"/>
              <w:bottom w:val="single" w:sz="4" w:space="0" w:color="auto"/>
              <w:right w:val="single" w:sz="4" w:space="0" w:color="auto"/>
            </w:tcBorders>
          </w:tcPr>
          <w:p w14:paraId="772D2925" w14:textId="77777777" w:rsidR="00EC142F" w:rsidRPr="001C114A" w:rsidRDefault="00EC142F" w:rsidP="00895988">
            <w:pPr>
              <w:keepNext/>
              <w:tabs>
                <w:tab w:val="clear" w:pos="567"/>
                <w:tab w:val="left" w:pos="708"/>
              </w:tabs>
              <w:spacing w:line="240" w:lineRule="auto"/>
              <w:rPr>
                <w:szCs w:val="22"/>
                <w:lang w:val="pt-PT" w:eastAsia="en-GB"/>
              </w:rPr>
            </w:pPr>
            <w:r w:rsidRPr="001C114A">
              <w:rPr>
                <w:szCs w:val="22"/>
                <w:lang w:val="pt-PT" w:eastAsia="en-GB"/>
              </w:rPr>
              <w:t>Pouco frequentes</w:t>
            </w:r>
          </w:p>
        </w:tc>
        <w:tc>
          <w:tcPr>
            <w:tcW w:w="1843" w:type="dxa"/>
            <w:tcBorders>
              <w:top w:val="single" w:sz="4" w:space="0" w:color="auto"/>
              <w:left w:val="single" w:sz="4" w:space="0" w:color="auto"/>
              <w:bottom w:val="single" w:sz="4" w:space="0" w:color="auto"/>
              <w:right w:val="single" w:sz="4" w:space="0" w:color="auto"/>
            </w:tcBorders>
          </w:tcPr>
          <w:p w14:paraId="1A906B7A" w14:textId="77777777" w:rsidR="00EC142F" w:rsidRPr="001C114A" w:rsidRDefault="00EC142F" w:rsidP="00895988">
            <w:pPr>
              <w:keepNext/>
              <w:tabs>
                <w:tab w:val="clear" w:pos="567"/>
                <w:tab w:val="left" w:pos="708"/>
              </w:tabs>
              <w:spacing w:line="240" w:lineRule="auto"/>
              <w:rPr>
                <w:szCs w:val="22"/>
                <w:lang w:val="pt-PT"/>
              </w:rPr>
            </w:pPr>
          </w:p>
        </w:tc>
        <w:tc>
          <w:tcPr>
            <w:tcW w:w="2976" w:type="dxa"/>
            <w:tcBorders>
              <w:top w:val="single" w:sz="4" w:space="0" w:color="auto"/>
              <w:left w:val="single" w:sz="4" w:space="0" w:color="auto"/>
              <w:bottom w:val="single" w:sz="4" w:space="0" w:color="auto"/>
            </w:tcBorders>
          </w:tcPr>
          <w:p w14:paraId="3177E4B0" w14:textId="77777777" w:rsidR="00EC142F" w:rsidRPr="001C114A" w:rsidRDefault="00EC142F" w:rsidP="00895988">
            <w:pPr>
              <w:keepNext/>
              <w:tabs>
                <w:tab w:val="clear" w:pos="567"/>
                <w:tab w:val="left" w:pos="708"/>
              </w:tabs>
              <w:spacing w:line="240" w:lineRule="auto"/>
              <w:rPr>
                <w:szCs w:val="22"/>
                <w:lang w:val="pt-PT" w:eastAsia="en-GB"/>
              </w:rPr>
            </w:pPr>
            <w:r w:rsidRPr="001C114A">
              <w:rPr>
                <w:szCs w:val="22"/>
                <w:lang w:val="pt-PT"/>
              </w:rPr>
              <w:t>Blefarite</w:t>
            </w:r>
          </w:p>
        </w:tc>
      </w:tr>
      <w:tr w:rsidR="00EC142F" w:rsidRPr="001C114A" w14:paraId="14FC3A8F" w14:textId="77777777" w:rsidTr="003272CE">
        <w:trPr>
          <w:cantSplit/>
          <w:trHeight w:val="70"/>
        </w:trPr>
        <w:tc>
          <w:tcPr>
            <w:tcW w:w="2410" w:type="dxa"/>
            <w:vMerge w:val="restart"/>
            <w:tcBorders>
              <w:top w:val="single" w:sz="4" w:space="0" w:color="auto"/>
              <w:right w:val="single" w:sz="4" w:space="0" w:color="auto"/>
            </w:tcBorders>
          </w:tcPr>
          <w:p w14:paraId="3FFA8C9D" w14:textId="77777777" w:rsidR="00EC142F" w:rsidRPr="001C114A" w:rsidRDefault="00EC142F" w:rsidP="00895988">
            <w:pPr>
              <w:keepNext/>
              <w:tabs>
                <w:tab w:val="clear" w:pos="567"/>
                <w:tab w:val="left" w:pos="708"/>
              </w:tabs>
              <w:spacing w:line="240" w:lineRule="auto"/>
              <w:rPr>
                <w:szCs w:val="22"/>
                <w:lang w:val="pt-PT" w:eastAsia="en-GB"/>
              </w:rPr>
            </w:pPr>
            <w:r w:rsidRPr="001C114A">
              <w:rPr>
                <w:szCs w:val="22"/>
                <w:lang w:val="pt-PT" w:eastAsia="en-GB"/>
              </w:rPr>
              <w:t>Afeções dos tecidos cutâneos e subcutâneos</w:t>
            </w:r>
          </w:p>
        </w:tc>
        <w:tc>
          <w:tcPr>
            <w:tcW w:w="1843" w:type="dxa"/>
            <w:tcBorders>
              <w:top w:val="single" w:sz="4" w:space="0" w:color="auto"/>
              <w:left w:val="single" w:sz="4" w:space="0" w:color="auto"/>
              <w:bottom w:val="single" w:sz="4" w:space="0" w:color="auto"/>
              <w:right w:val="single" w:sz="4" w:space="0" w:color="auto"/>
            </w:tcBorders>
          </w:tcPr>
          <w:p w14:paraId="09F13C5A" w14:textId="77777777" w:rsidR="00EC142F" w:rsidRPr="001C114A" w:rsidRDefault="00EC142F" w:rsidP="00895988">
            <w:pPr>
              <w:keepNext/>
              <w:spacing w:line="240" w:lineRule="auto"/>
              <w:rPr>
                <w:szCs w:val="22"/>
                <w:lang w:val="pt-PT" w:eastAsia="en-GB"/>
              </w:rPr>
            </w:pPr>
            <w:r w:rsidRPr="001C114A">
              <w:rPr>
                <w:szCs w:val="22"/>
                <w:lang w:val="pt-PT" w:eastAsia="en-GB"/>
              </w:rPr>
              <w:t>Pouco frequentes</w:t>
            </w:r>
          </w:p>
        </w:tc>
        <w:tc>
          <w:tcPr>
            <w:tcW w:w="1843" w:type="dxa"/>
            <w:tcBorders>
              <w:top w:val="single" w:sz="4" w:space="0" w:color="auto"/>
              <w:left w:val="single" w:sz="4" w:space="0" w:color="auto"/>
              <w:bottom w:val="single" w:sz="4" w:space="0" w:color="auto"/>
              <w:right w:val="single" w:sz="4" w:space="0" w:color="auto"/>
            </w:tcBorders>
          </w:tcPr>
          <w:p w14:paraId="06A50FF5" w14:textId="77777777" w:rsidR="00EC142F" w:rsidRPr="001C114A" w:rsidRDefault="00EC142F" w:rsidP="00895988">
            <w:pPr>
              <w:keepNext/>
              <w:spacing w:line="240" w:lineRule="auto"/>
              <w:rPr>
                <w:szCs w:val="22"/>
                <w:lang w:val="pt-PT"/>
              </w:rPr>
            </w:pPr>
          </w:p>
        </w:tc>
        <w:tc>
          <w:tcPr>
            <w:tcW w:w="2976" w:type="dxa"/>
            <w:tcBorders>
              <w:top w:val="single" w:sz="4" w:space="0" w:color="auto"/>
              <w:left w:val="single" w:sz="4" w:space="0" w:color="auto"/>
              <w:bottom w:val="single" w:sz="4" w:space="0" w:color="auto"/>
            </w:tcBorders>
          </w:tcPr>
          <w:p w14:paraId="0561D385" w14:textId="77777777" w:rsidR="00EC142F" w:rsidRPr="001C114A" w:rsidRDefault="00EC142F" w:rsidP="00EC142F">
            <w:pPr>
              <w:keepNext/>
              <w:spacing w:line="240" w:lineRule="auto"/>
              <w:rPr>
                <w:bCs/>
                <w:iCs/>
                <w:szCs w:val="22"/>
                <w:lang w:val="pt-PT"/>
              </w:rPr>
            </w:pPr>
            <w:r w:rsidRPr="001C114A">
              <w:rPr>
                <w:szCs w:val="22"/>
                <w:lang w:val="pt-PT"/>
              </w:rPr>
              <w:t xml:space="preserve">Dermatite esfoliativa, </w:t>
            </w:r>
            <w:proofErr w:type="spellStart"/>
            <w:r w:rsidRPr="001C114A">
              <w:rPr>
                <w:szCs w:val="22"/>
                <w:lang w:val="pt-PT"/>
              </w:rPr>
              <w:t>rash</w:t>
            </w:r>
            <w:proofErr w:type="spellEnd"/>
            <w:r w:rsidRPr="001C114A">
              <w:rPr>
                <w:szCs w:val="22"/>
                <w:lang w:val="pt-PT"/>
              </w:rPr>
              <w:t xml:space="preserve"> eritematoso</w:t>
            </w:r>
          </w:p>
        </w:tc>
      </w:tr>
      <w:tr w:rsidR="00EC142F" w:rsidRPr="001C114A" w14:paraId="597A8474" w14:textId="77777777" w:rsidTr="003272CE">
        <w:trPr>
          <w:cantSplit/>
          <w:trHeight w:val="70"/>
        </w:trPr>
        <w:tc>
          <w:tcPr>
            <w:tcW w:w="2410" w:type="dxa"/>
            <w:vMerge/>
            <w:tcBorders>
              <w:bottom w:val="single" w:sz="4" w:space="0" w:color="auto"/>
              <w:right w:val="single" w:sz="4" w:space="0" w:color="auto"/>
            </w:tcBorders>
          </w:tcPr>
          <w:p w14:paraId="2B5F3DFE" w14:textId="77777777" w:rsidR="00EC142F" w:rsidRPr="001C114A" w:rsidRDefault="00EC142F" w:rsidP="00895988">
            <w:pPr>
              <w:keepNext/>
              <w:tabs>
                <w:tab w:val="clear" w:pos="567"/>
                <w:tab w:val="left" w:pos="708"/>
              </w:tabs>
              <w:spacing w:line="240" w:lineRule="auto"/>
              <w:rPr>
                <w:szCs w:val="22"/>
                <w:lang w:val="pt-PT" w:eastAsia="en-GB"/>
              </w:rPr>
            </w:pPr>
          </w:p>
        </w:tc>
        <w:tc>
          <w:tcPr>
            <w:tcW w:w="1843" w:type="dxa"/>
            <w:tcBorders>
              <w:top w:val="single" w:sz="4" w:space="0" w:color="auto"/>
              <w:left w:val="single" w:sz="4" w:space="0" w:color="auto"/>
              <w:bottom w:val="single" w:sz="4" w:space="0" w:color="auto"/>
              <w:right w:val="single" w:sz="4" w:space="0" w:color="auto"/>
            </w:tcBorders>
          </w:tcPr>
          <w:p w14:paraId="7FD9FC08" w14:textId="77777777" w:rsidR="00EC142F" w:rsidRPr="001C114A" w:rsidRDefault="00EC142F" w:rsidP="00895988">
            <w:pPr>
              <w:keepNext/>
              <w:spacing w:line="240" w:lineRule="auto"/>
              <w:rPr>
                <w:szCs w:val="22"/>
                <w:lang w:val="pt-PT" w:eastAsia="en-GB"/>
              </w:rPr>
            </w:pPr>
            <w:r w:rsidRPr="001C114A">
              <w:rPr>
                <w:szCs w:val="22"/>
                <w:lang w:val="pt-PT" w:eastAsia="en-GB"/>
              </w:rPr>
              <w:t>Pouco frequentes</w:t>
            </w:r>
          </w:p>
        </w:tc>
        <w:tc>
          <w:tcPr>
            <w:tcW w:w="1843" w:type="dxa"/>
            <w:tcBorders>
              <w:top w:val="single" w:sz="4" w:space="0" w:color="auto"/>
              <w:left w:val="single" w:sz="4" w:space="0" w:color="auto"/>
              <w:bottom w:val="single" w:sz="4" w:space="0" w:color="auto"/>
              <w:right w:val="single" w:sz="4" w:space="0" w:color="auto"/>
            </w:tcBorders>
          </w:tcPr>
          <w:p w14:paraId="68A6B90A" w14:textId="77777777" w:rsidR="00EC142F" w:rsidRPr="001C114A" w:rsidRDefault="00EC142F" w:rsidP="00895988">
            <w:pPr>
              <w:keepNext/>
              <w:spacing w:line="240" w:lineRule="auto"/>
              <w:rPr>
                <w:szCs w:val="22"/>
                <w:lang w:val="pt-PT"/>
              </w:rPr>
            </w:pPr>
            <w:r w:rsidRPr="001C114A">
              <w:rPr>
                <w:szCs w:val="22"/>
                <w:lang w:val="pt-PT" w:eastAsia="en-GB"/>
              </w:rPr>
              <w:t>Frequentes</w:t>
            </w:r>
          </w:p>
        </w:tc>
        <w:tc>
          <w:tcPr>
            <w:tcW w:w="2976" w:type="dxa"/>
            <w:tcBorders>
              <w:top w:val="single" w:sz="4" w:space="0" w:color="auto"/>
              <w:left w:val="single" w:sz="4" w:space="0" w:color="auto"/>
              <w:bottom w:val="single" w:sz="4" w:space="0" w:color="auto"/>
            </w:tcBorders>
          </w:tcPr>
          <w:p w14:paraId="5F159178" w14:textId="77777777" w:rsidR="00EC142F" w:rsidRPr="001C114A" w:rsidRDefault="00EC142F" w:rsidP="00EC142F">
            <w:pPr>
              <w:keepNext/>
              <w:spacing w:line="240" w:lineRule="auto"/>
              <w:rPr>
                <w:szCs w:val="22"/>
                <w:lang w:val="pt-PT"/>
              </w:rPr>
            </w:pPr>
            <w:r w:rsidRPr="001C114A">
              <w:rPr>
                <w:szCs w:val="22"/>
                <w:lang w:val="pt-PT"/>
              </w:rPr>
              <w:t>Prurido, erupção cutânea</w:t>
            </w:r>
          </w:p>
        </w:tc>
      </w:tr>
      <w:tr w:rsidR="00EC142F" w:rsidRPr="001C114A" w14:paraId="24CB483E" w14:textId="77777777" w:rsidTr="003272CE">
        <w:trPr>
          <w:cantSplit/>
          <w:trHeight w:val="70"/>
        </w:trPr>
        <w:tc>
          <w:tcPr>
            <w:tcW w:w="2410" w:type="dxa"/>
            <w:tcBorders>
              <w:top w:val="single" w:sz="4" w:space="0" w:color="auto"/>
              <w:bottom w:val="single" w:sz="4" w:space="0" w:color="auto"/>
              <w:right w:val="single" w:sz="4" w:space="0" w:color="auto"/>
            </w:tcBorders>
          </w:tcPr>
          <w:p w14:paraId="4C384A81" w14:textId="77777777" w:rsidR="00EC142F" w:rsidRPr="001C114A" w:rsidRDefault="00EC142F" w:rsidP="00895988">
            <w:pPr>
              <w:tabs>
                <w:tab w:val="clear" w:pos="567"/>
                <w:tab w:val="left" w:pos="708"/>
              </w:tabs>
              <w:spacing w:line="240" w:lineRule="auto"/>
              <w:rPr>
                <w:szCs w:val="22"/>
                <w:lang w:val="pt-PT" w:eastAsia="en-GB"/>
              </w:rPr>
            </w:pPr>
            <w:r w:rsidRPr="001C114A">
              <w:rPr>
                <w:szCs w:val="22"/>
                <w:lang w:val="pt-PT" w:eastAsia="en-GB"/>
              </w:rPr>
              <w:t>Exames complementares de diagnóstico</w:t>
            </w:r>
          </w:p>
        </w:tc>
        <w:tc>
          <w:tcPr>
            <w:tcW w:w="1843" w:type="dxa"/>
            <w:tcBorders>
              <w:top w:val="single" w:sz="4" w:space="0" w:color="auto"/>
              <w:left w:val="single" w:sz="4" w:space="0" w:color="auto"/>
              <w:bottom w:val="single" w:sz="4" w:space="0" w:color="auto"/>
              <w:right w:val="single" w:sz="4" w:space="0" w:color="auto"/>
            </w:tcBorders>
          </w:tcPr>
          <w:p w14:paraId="268F1413" w14:textId="77777777" w:rsidR="00EC142F" w:rsidRPr="001C114A" w:rsidRDefault="00EC142F" w:rsidP="00895988">
            <w:pPr>
              <w:spacing w:line="240" w:lineRule="auto"/>
              <w:rPr>
                <w:szCs w:val="22"/>
                <w:lang w:val="pt-PT" w:eastAsia="en-GB"/>
              </w:rPr>
            </w:pPr>
            <w:r w:rsidRPr="001C114A">
              <w:rPr>
                <w:szCs w:val="22"/>
                <w:lang w:val="pt-PT" w:eastAsia="en-GB"/>
              </w:rPr>
              <w:t xml:space="preserve">Muito frequentes </w:t>
            </w:r>
          </w:p>
        </w:tc>
        <w:tc>
          <w:tcPr>
            <w:tcW w:w="1843" w:type="dxa"/>
            <w:tcBorders>
              <w:top w:val="single" w:sz="4" w:space="0" w:color="auto"/>
              <w:left w:val="single" w:sz="4" w:space="0" w:color="auto"/>
              <w:bottom w:val="single" w:sz="4" w:space="0" w:color="auto"/>
              <w:right w:val="single" w:sz="4" w:space="0" w:color="auto"/>
            </w:tcBorders>
          </w:tcPr>
          <w:p w14:paraId="5A01F53E" w14:textId="77777777" w:rsidR="00EC142F" w:rsidRPr="001C114A" w:rsidRDefault="00EC142F" w:rsidP="00895988">
            <w:pPr>
              <w:spacing w:line="240" w:lineRule="auto"/>
              <w:rPr>
                <w:szCs w:val="22"/>
                <w:lang w:val="pt-PT"/>
              </w:rPr>
            </w:pPr>
            <w:r w:rsidRPr="001C114A">
              <w:rPr>
                <w:szCs w:val="22"/>
                <w:lang w:val="pt-PT" w:eastAsia="en-GB"/>
              </w:rPr>
              <w:t xml:space="preserve">Muito frequentes </w:t>
            </w:r>
          </w:p>
        </w:tc>
        <w:tc>
          <w:tcPr>
            <w:tcW w:w="2976" w:type="dxa"/>
            <w:tcBorders>
              <w:top w:val="single" w:sz="4" w:space="0" w:color="auto"/>
              <w:left w:val="single" w:sz="4" w:space="0" w:color="auto"/>
              <w:bottom w:val="single" w:sz="4" w:space="0" w:color="auto"/>
            </w:tcBorders>
          </w:tcPr>
          <w:p w14:paraId="182A2B49" w14:textId="77777777" w:rsidR="00EC142F" w:rsidRPr="001C114A" w:rsidRDefault="00EC142F" w:rsidP="00895988">
            <w:pPr>
              <w:spacing w:line="240" w:lineRule="auto"/>
              <w:rPr>
                <w:szCs w:val="22"/>
                <w:lang w:val="pt-PT"/>
              </w:rPr>
            </w:pPr>
            <w:r w:rsidRPr="001C114A">
              <w:rPr>
                <w:szCs w:val="22"/>
                <w:lang w:val="pt-PT"/>
              </w:rPr>
              <w:t>Níveis elevados de tirosina</w:t>
            </w:r>
          </w:p>
        </w:tc>
      </w:tr>
    </w:tbl>
    <w:p w14:paraId="259F3942" w14:textId="77777777" w:rsidR="00EC142F" w:rsidRPr="001C114A" w:rsidRDefault="00EC142F" w:rsidP="00EC142F">
      <w:pPr>
        <w:tabs>
          <w:tab w:val="clear" w:pos="567"/>
        </w:tabs>
        <w:spacing w:line="240" w:lineRule="auto"/>
        <w:rPr>
          <w:szCs w:val="22"/>
          <w:lang w:val="pt-PT"/>
        </w:rPr>
      </w:pPr>
      <w:r w:rsidRPr="001C114A">
        <w:rPr>
          <w:szCs w:val="22"/>
          <w:vertAlign w:val="superscript"/>
          <w:lang w:val="pt-PT"/>
        </w:rPr>
        <w:t>1</w:t>
      </w:r>
      <w:r w:rsidRPr="001C114A">
        <w:rPr>
          <w:szCs w:val="22"/>
          <w:lang w:val="pt-PT"/>
        </w:rPr>
        <w:t>A frequência baseia-se num estudo clínico na AKU.</w:t>
      </w:r>
    </w:p>
    <w:p w14:paraId="68645E6F" w14:textId="77777777" w:rsidR="00901528" w:rsidRPr="001C114A" w:rsidRDefault="00EC142F" w:rsidP="00EC142F">
      <w:pPr>
        <w:tabs>
          <w:tab w:val="clear" w:pos="567"/>
        </w:tabs>
        <w:spacing w:line="240" w:lineRule="auto"/>
        <w:rPr>
          <w:szCs w:val="22"/>
          <w:lang w:val="pt-PT"/>
        </w:rPr>
      </w:pPr>
      <w:r w:rsidRPr="001C114A">
        <w:rPr>
          <w:szCs w:val="22"/>
          <w:vertAlign w:val="superscript"/>
          <w:lang w:val="pt-PT"/>
        </w:rPr>
        <w:t>2</w:t>
      </w:r>
      <w:r w:rsidR="00063B66" w:rsidRPr="001C114A">
        <w:rPr>
          <w:szCs w:val="22"/>
          <w:lang w:val="pt-PT"/>
        </w:rPr>
        <w:t>N</w:t>
      </w:r>
      <w:r w:rsidRPr="001C114A">
        <w:rPr>
          <w:szCs w:val="22"/>
          <w:lang w:val="pt-PT"/>
        </w:rPr>
        <w:t>íveis elevados de tirosina estão associados a reações adversas relacionadas com os olhos. Os doentes no estudo da AKU não tinha</w:t>
      </w:r>
      <w:r w:rsidR="001C729E" w:rsidRPr="001C114A">
        <w:rPr>
          <w:szCs w:val="22"/>
          <w:lang w:val="pt-PT"/>
        </w:rPr>
        <w:t>m</w:t>
      </w:r>
      <w:r w:rsidRPr="001C114A">
        <w:rPr>
          <w:szCs w:val="22"/>
          <w:lang w:val="pt-PT"/>
        </w:rPr>
        <w:t xml:space="preserve"> uma dieta </w:t>
      </w:r>
      <w:r w:rsidR="00564FDF" w:rsidRPr="001C114A">
        <w:rPr>
          <w:szCs w:val="22"/>
          <w:lang w:val="pt-PT"/>
        </w:rPr>
        <w:t>com restrição de</w:t>
      </w:r>
      <w:r w:rsidRPr="001C114A">
        <w:rPr>
          <w:szCs w:val="22"/>
          <w:lang w:val="pt-PT"/>
        </w:rPr>
        <w:t xml:space="preserve"> tirosina e fenilalanina.</w:t>
      </w:r>
    </w:p>
    <w:p w14:paraId="6D87B0C6" w14:textId="77777777" w:rsidR="00EC142F" w:rsidRPr="001C114A" w:rsidRDefault="00EC142F" w:rsidP="00EC142F">
      <w:pPr>
        <w:tabs>
          <w:tab w:val="clear" w:pos="567"/>
        </w:tabs>
        <w:spacing w:line="240" w:lineRule="auto"/>
        <w:rPr>
          <w:szCs w:val="22"/>
          <w:lang w:val="pt-PT"/>
        </w:rPr>
      </w:pPr>
    </w:p>
    <w:p w14:paraId="09957DB7" w14:textId="77777777" w:rsidR="00901528" w:rsidRPr="001C114A" w:rsidRDefault="00901528" w:rsidP="00895988">
      <w:pPr>
        <w:keepNext/>
        <w:tabs>
          <w:tab w:val="clear" w:pos="567"/>
        </w:tabs>
        <w:spacing w:line="240" w:lineRule="auto"/>
        <w:rPr>
          <w:szCs w:val="22"/>
          <w:u w:val="single"/>
          <w:lang w:val="pt-PT"/>
        </w:rPr>
      </w:pPr>
      <w:r w:rsidRPr="001C114A">
        <w:rPr>
          <w:szCs w:val="22"/>
          <w:u w:val="single"/>
          <w:lang w:val="pt-PT"/>
        </w:rPr>
        <w:t>Descrição de reações adversas selecionadas</w:t>
      </w:r>
    </w:p>
    <w:p w14:paraId="47048A9B" w14:textId="77777777" w:rsidR="00901528" w:rsidRPr="001C114A" w:rsidRDefault="00901528" w:rsidP="00895988">
      <w:pPr>
        <w:tabs>
          <w:tab w:val="clear" w:pos="567"/>
        </w:tabs>
        <w:spacing w:line="240" w:lineRule="auto"/>
        <w:rPr>
          <w:szCs w:val="22"/>
          <w:lang w:val="pt-PT"/>
        </w:rPr>
      </w:pPr>
      <w:r w:rsidRPr="001C114A">
        <w:rPr>
          <w:szCs w:val="22"/>
          <w:lang w:val="pt-PT"/>
        </w:rPr>
        <w:t xml:space="preserve">O tratamento com </w:t>
      </w:r>
      <w:proofErr w:type="spellStart"/>
      <w:r w:rsidRPr="001C114A">
        <w:rPr>
          <w:szCs w:val="22"/>
          <w:lang w:val="pt-PT"/>
        </w:rPr>
        <w:t>nitisinona</w:t>
      </w:r>
      <w:proofErr w:type="spellEnd"/>
      <w:r w:rsidRPr="001C114A">
        <w:rPr>
          <w:szCs w:val="22"/>
          <w:lang w:val="pt-PT"/>
        </w:rPr>
        <w:t xml:space="preserve"> origina níveis elevados de tirosina. Níveis elevados de tirosina foram associados a reações adversas relacionadas com os olhos, tais como opacidades corneanas e lesões </w:t>
      </w:r>
      <w:proofErr w:type="spellStart"/>
      <w:r w:rsidRPr="001C114A">
        <w:rPr>
          <w:szCs w:val="22"/>
          <w:lang w:val="pt-PT"/>
        </w:rPr>
        <w:t>hiperqueratósicas</w:t>
      </w:r>
      <w:proofErr w:type="spellEnd"/>
      <w:r w:rsidR="00EC142F" w:rsidRPr="001C114A">
        <w:rPr>
          <w:szCs w:val="22"/>
          <w:lang w:val="pt-PT"/>
        </w:rPr>
        <w:t xml:space="preserve"> em doentes com HT-1 e AKU</w:t>
      </w:r>
      <w:r w:rsidRPr="001C114A">
        <w:rPr>
          <w:szCs w:val="22"/>
          <w:lang w:val="pt-PT"/>
        </w:rPr>
        <w:t xml:space="preserve">. A restrição de tirosina e fenilalanina na dieta deve limitar a toxicidade associada a este tipo de </w:t>
      </w:r>
      <w:proofErr w:type="spellStart"/>
      <w:r w:rsidRPr="001C114A">
        <w:rPr>
          <w:szCs w:val="22"/>
          <w:lang w:val="pt-PT"/>
        </w:rPr>
        <w:t>tirosinemia</w:t>
      </w:r>
      <w:proofErr w:type="spellEnd"/>
      <w:r w:rsidRPr="001C114A">
        <w:rPr>
          <w:szCs w:val="22"/>
          <w:lang w:val="pt-PT"/>
        </w:rPr>
        <w:t xml:space="preserve"> com a diminuição dos níveis de tirosina (ver secção 4.4).</w:t>
      </w:r>
    </w:p>
    <w:p w14:paraId="14462DD5" w14:textId="77777777" w:rsidR="00901528" w:rsidRPr="001C114A" w:rsidRDefault="00901528" w:rsidP="00895988">
      <w:pPr>
        <w:tabs>
          <w:tab w:val="clear" w:pos="567"/>
        </w:tabs>
        <w:spacing w:line="240" w:lineRule="auto"/>
        <w:rPr>
          <w:szCs w:val="22"/>
          <w:lang w:val="pt-PT"/>
        </w:rPr>
      </w:pPr>
      <w:r w:rsidRPr="001C114A">
        <w:rPr>
          <w:szCs w:val="22"/>
          <w:lang w:val="pt-PT"/>
        </w:rPr>
        <w:t>Em estudos clínicos</w:t>
      </w:r>
      <w:r w:rsidR="00EC142F" w:rsidRPr="001C114A">
        <w:rPr>
          <w:szCs w:val="22"/>
          <w:lang w:val="pt-PT"/>
        </w:rPr>
        <w:t xml:space="preserve"> </w:t>
      </w:r>
      <w:r w:rsidR="00564FDF" w:rsidRPr="001C114A">
        <w:rPr>
          <w:szCs w:val="22"/>
          <w:lang w:val="pt-PT"/>
        </w:rPr>
        <w:t>da</w:t>
      </w:r>
      <w:r w:rsidR="00EC142F" w:rsidRPr="001C114A">
        <w:rPr>
          <w:szCs w:val="22"/>
          <w:lang w:val="pt-PT"/>
        </w:rPr>
        <w:t xml:space="preserve"> HT-1</w:t>
      </w:r>
      <w:r w:rsidRPr="001C114A">
        <w:rPr>
          <w:szCs w:val="22"/>
          <w:lang w:val="pt-PT"/>
        </w:rPr>
        <w:t>, a granulocitopenia foi apenas pouco frequentemente grave (&lt;0,5x10</w:t>
      </w:r>
      <w:r w:rsidRPr="001C114A">
        <w:rPr>
          <w:szCs w:val="22"/>
          <w:vertAlign w:val="superscript"/>
          <w:lang w:val="pt-PT"/>
        </w:rPr>
        <w:t>9</w:t>
      </w:r>
      <w:r w:rsidRPr="001C114A">
        <w:rPr>
          <w:szCs w:val="22"/>
          <w:lang w:val="pt-PT"/>
        </w:rPr>
        <w:t xml:space="preserve">/l) e não esteve associada a infeções. As reações adversas que afetam as “Doenças do sangue e do sistema linfático”, de acordo com as classes de sistemas de órgãos segundo a base de dados MedDRA, diminuíram durante o tratamento continuado com </w:t>
      </w:r>
      <w:proofErr w:type="spellStart"/>
      <w:r w:rsidRPr="001C114A">
        <w:rPr>
          <w:szCs w:val="22"/>
          <w:lang w:val="pt-PT"/>
        </w:rPr>
        <w:t>nitisinona</w:t>
      </w:r>
      <w:proofErr w:type="spellEnd"/>
      <w:r w:rsidRPr="001C114A">
        <w:rPr>
          <w:szCs w:val="22"/>
          <w:lang w:val="pt-PT"/>
        </w:rPr>
        <w:t>.</w:t>
      </w:r>
    </w:p>
    <w:p w14:paraId="63590FD4" w14:textId="77777777" w:rsidR="00901528" w:rsidRPr="001C114A" w:rsidRDefault="00901528" w:rsidP="00895988">
      <w:pPr>
        <w:tabs>
          <w:tab w:val="clear" w:pos="567"/>
        </w:tabs>
        <w:spacing w:line="240" w:lineRule="auto"/>
        <w:rPr>
          <w:szCs w:val="22"/>
          <w:lang w:val="pt-PT"/>
        </w:rPr>
      </w:pPr>
    </w:p>
    <w:p w14:paraId="6AC134D8" w14:textId="77777777" w:rsidR="00901528" w:rsidRPr="001C114A" w:rsidRDefault="00901528" w:rsidP="00895988">
      <w:pPr>
        <w:keepNext/>
        <w:tabs>
          <w:tab w:val="clear" w:pos="567"/>
        </w:tabs>
        <w:spacing w:line="240" w:lineRule="auto"/>
        <w:rPr>
          <w:szCs w:val="22"/>
          <w:u w:val="single"/>
          <w:lang w:val="pt-PT"/>
        </w:rPr>
      </w:pPr>
      <w:r w:rsidRPr="001C114A">
        <w:rPr>
          <w:szCs w:val="22"/>
          <w:u w:val="single"/>
          <w:lang w:val="pt-PT"/>
        </w:rPr>
        <w:t>População pediátrica</w:t>
      </w:r>
    </w:p>
    <w:p w14:paraId="111533D7" w14:textId="77777777" w:rsidR="00901528" w:rsidRPr="001C114A" w:rsidRDefault="00901528" w:rsidP="00895988">
      <w:pPr>
        <w:tabs>
          <w:tab w:val="clear" w:pos="567"/>
        </w:tabs>
        <w:spacing w:line="240" w:lineRule="auto"/>
        <w:rPr>
          <w:szCs w:val="22"/>
          <w:lang w:val="pt-PT"/>
        </w:rPr>
      </w:pPr>
      <w:r w:rsidRPr="001C114A">
        <w:rPr>
          <w:szCs w:val="22"/>
          <w:lang w:val="pt-PT"/>
        </w:rPr>
        <w:t xml:space="preserve">O perfil de segurança </w:t>
      </w:r>
      <w:r w:rsidR="00EC142F" w:rsidRPr="001C114A">
        <w:rPr>
          <w:szCs w:val="22"/>
          <w:lang w:val="pt-PT"/>
        </w:rPr>
        <w:t xml:space="preserve">na HT-1 </w:t>
      </w:r>
      <w:r w:rsidRPr="001C114A">
        <w:rPr>
          <w:szCs w:val="22"/>
          <w:lang w:val="pt-PT"/>
        </w:rPr>
        <w:t xml:space="preserve">baseia-se principalmente na população pediátrica visto que o tratamento com </w:t>
      </w:r>
      <w:proofErr w:type="spellStart"/>
      <w:r w:rsidRPr="001C114A">
        <w:rPr>
          <w:szCs w:val="22"/>
          <w:lang w:val="pt-PT"/>
        </w:rPr>
        <w:t>nitisinona</w:t>
      </w:r>
      <w:proofErr w:type="spellEnd"/>
      <w:r w:rsidRPr="001C114A">
        <w:rPr>
          <w:szCs w:val="22"/>
          <w:lang w:val="pt-PT"/>
        </w:rPr>
        <w:t xml:space="preserve"> deve ser iniciado assim que for estabelecido o diagnóstico de </w:t>
      </w:r>
      <w:proofErr w:type="spellStart"/>
      <w:r w:rsidRPr="001C114A">
        <w:rPr>
          <w:szCs w:val="22"/>
          <w:lang w:val="pt-PT"/>
        </w:rPr>
        <w:t>tirosinemia</w:t>
      </w:r>
      <w:proofErr w:type="spellEnd"/>
      <w:r w:rsidRPr="001C114A">
        <w:rPr>
          <w:szCs w:val="22"/>
          <w:lang w:val="pt-PT"/>
        </w:rPr>
        <w:t xml:space="preserve"> hereditária do tipo 1 (HT</w:t>
      </w:r>
      <w:r w:rsidRPr="001C114A">
        <w:rPr>
          <w:szCs w:val="22"/>
          <w:lang w:val="pt-PT"/>
        </w:rPr>
        <w:noBreakHyphen/>
        <w:t>1). A partir do estudo clínico e dos dados após a introdução no mercado não existem indicações de que o perfil de segurança seja diferente nos vários subgrupos da população pediátrica ou que sejam diferentes do perfil de segurança de doentes adultos.</w:t>
      </w:r>
    </w:p>
    <w:p w14:paraId="75726BC3" w14:textId="77777777" w:rsidR="00901528" w:rsidRPr="001C114A" w:rsidRDefault="00901528" w:rsidP="00895988">
      <w:pPr>
        <w:autoSpaceDE w:val="0"/>
        <w:autoSpaceDN w:val="0"/>
        <w:adjustRightInd w:val="0"/>
        <w:spacing w:line="240" w:lineRule="auto"/>
        <w:rPr>
          <w:szCs w:val="22"/>
          <w:u w:val="single"/>
          <w:lang w:val="pt-PT"/>
        </w:rPr>
      </w:pPr>
    </w:p>
    <w:p w14:paraId="419CFB92" w14:textId="77777777" w:rsidR="00901528" w:rsidRPr="001C114A" w:rsidRDefault="00901528" w:rsidP="00895988">
      <w:pPr>
        <w:keepNext/>
        <w:tabs>
          <w:tab w:val="clear" w:pos="567"/>
        </w:tabs>
        <w:spacing w:line="240" w:lineRule="auto"/>
        <w:ind w:left="567" w:hanging="567"/>
        <w:rPr>
          <w:szCs w:val="22"/>
          <w:u w:val="single"/>
          <w:lang w:val="pt-PT"/>
        </w:rPr>
      </w:pPr>
      <w:r w:rsidRPr="001C114A">
        <w:rPr>
          <w:szCs w:val="22"/>
          <w:u w:val="single"/>
          <w:lang w:val="pt-PT"/>
        </w:rPr>
        <w:t>Notificação de suspeitas de reações adversas</w:t>
      </w:r>
    </w:p>
    <w:p w14:paraId="3E6BE0E3" w14:textId="77777777" w:rsidR="00726FA2" w:rsidRPr="001C114A" w:rsidRDefault="00726FA2" w:rsidP="00895988">
      <w:pPr>
        <w:tabs>
          <w:tab w:val="clear" w:pos="567"/>
        </w:tabs>
        <w:spacing w:line="240" w:lineRule="auto"/>
        <w:rPr>
          <w:szCs w:val="22"/>
          <w:lang w:val="pt-PT"/>
        </w:rPr>
      </w:pPr>
      <w:r w:rsidRPr="001C114A">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1C114A">
        <w:rPr>
          <w:szCs w:val="22"/>
          <w:shd w:val="clear" w:color="auto" w:fill="D9D9D9"/>
          <w:lang w:val="pt-PT"/>
        </w:rPr>
        <w:t xml:space="preserve">do sistema nacional de notificação mencionado </w:t>
      </w:r>
      <w:r w:rsidRPr="001C114A">
        <w:rPr>
          <w:shd w:val="clear" w:color="auto" w:fill="D9D9D9"/>
          <w:lang w:val="pt-PT"/>
        </w:rPr>
        <w:t xml:space="preserve">no </w:t>
      </w:r>
      <w:hyperlink r:id="rId14">
        <w:r w:rsidRPr="001C114A">
          <w:rPr>
            <w:rStyle w:val="Hyperlink"/>
            <w:shd w:val="clear" w:color="auto" w:fill="D9D9D9"/>
            <w:lang w:val="pt-PT"/>
          </w:rPr>
          <w:t>Apêndice V</w:t>
        </w:r>
      </w:hyperlink>
      <w:r w:rsidRPr="001C114A">
        <w:rPr>
          <w:szCs w:val="22"/>
          <w:lang w:val="pt-PT"/>
        </w:rPr>
        <w:t>.</w:t>
      </w:r>
    </w:p>
    <w:p w14:paraId="4B9F3DEE" w14:textId="77777777" w:rsidR="00901528" w:rsidRPr="001C114A" w:rsidRDefault="00901528" w:rsidP="00895988">
      <w:pPr>
        <w:tabs>
          <w:tab w:val="clear" w:pos="567"/>
        </w:tabs>
        <w:spacing w:line="240" w:lineRule="auto"/>
        <w:rPr>
          <w:szCs w:val="22"/>
          <w:lang w:val="pt-PT"/>
        </w:rPr>
      </w:pPr>
    </w:p>
    <w:p w14:paraId="3717A8A8"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4.9</w:t>
      </w:r>
      <w:r w:rsidRPr="001C114A">
        <w:rPr>
          <w:b/>
          <w:szCs w:val="22"/>
          <w:lang w:val="pt-PT"/>
        </w:rPr>
        <w:tab/>
        <w:t>Sobredosagem</w:t>
      </w:r>
    </w:p>
    <w:p w14:paraId="21ADFCAA" w14:textId="77777777" w:rsidR="00901528" w:rsidRPr="001C114A" w:rsidRDefault="00901528" w:rsidP="00895988">
      <w:pPr>
        <w:keepNext/>
        <w:tabs>
          <w:tab w:val="clear" w:pos="567"/>
        </w:tabs>
        <w:spacing w:line="240" w:lineRule="auto"/>
        <w:rPr>
          <w:bCs/>
          <w:szCs w:val="22"/>
          <w:lang w:val="pt-PT"/>
        </w:rPr>
      </w:pPr>
    </w:p>
    <w:p w14:paraId="2AC2D21D" w14:textId="5D3ABF74" w:rsidR="00901528" w:rsidRPr="001C114A" w:rsidRDefault="00901528" w:rsidP="00895988">
      <w:pPr>
        <w:pStyle w:val="BodyTextIndent2"/>
        <w:tabs>
          <w:tab w:val="clear" w:pos="567"/>
        </w:tabs>
        <w:spacing w:line="240" w:lineRule="auto"/>
        <w:ind w:left="0" w:firstLine="0"/>
        <w:jc w:val="left"/>
        <w:rPr>
          <w:bCs/>
          <w:szCs w:val="22"/>
          <w:lang w:val="pt-PT"/>
        </w:rPr>
      </w:pPr>
      <w:r w:rsidRPr="001C114A">
        <w:rPr>
          <w:bCs/>
          <w:szCs w:val="22"/>
          <w:lang w:val="pt-PT"/>
        </w:rPr>
        <w:t xml:space="preserve">A ingestão acidental de </w:t>
      </w:r>
      <w:proofErr w:type="spellStart"/>
      <w:r w:rsidRPr="001C114A">
        <w:rPr>
          <w:bCs/>
          <w:szCs w:val="22"/>
          <w:lang w:val="pt-PT"/>
        </w:rPr>
        <w:t>nitisinona</w:t>
      </w:r>
      <w:proofErr w:type="spellEnd"/>
      <w:r w:rsidRPr="001C114A">
        <w:rPr>
          <w:bCs/>
          <w:szCs w:val="22"/>
          <w:lang w:val="pt-PT"/>
        </w:rPr>
        <w:t xml:space="preserve"> por indivíduos em dietas normais sem restrição de tirosina e fenilalanina produz níveis elevados de tirosina. Níveis elevados de tirosina foram associados a toxicidade ocular, cutânea e do sistema nervoso. A restrição da tirosina e da fenilalanina na dieta deve limitar a toxicidade associada a este tipo de </w:t>
      </w:r>
      <w:proofErr w:type="spellStart"/>
      <w:r w:rsidRPr="001C114A">
        <w:rPr>
          <w:bCs/>
          <w:szCs w:val="22"/>
          <w:lang w:val="pt-PT"/>
        </w:rPr>
        <w:t>tirosinemia</w:t>
      </w:r>
      <w:proofErr w:type="spellEnd"/>
      <w:r w:rsidRPr="001C114A">
        <w:rPr>
          <w:bCs/>
          <w:szCs w:val="22"/>
          <w:lang w:val="pt-PT"/>
        </w:rPr>
        <w:t>. Não estão disponíveis informações sobre um tratamento específico de sobredosagem.</w:t>
      </w:r>
    </w:p>
    <w:p w14:paraId="0F035989" w14:textId="77777777" w:rsidR="00901528" w:rsidRPr="001C114A" w:rsidRDefault="00901528" w:rsidP="00895988">
      <w:pPr>
        <w:tabs>
          <w:tab w:val="clear" w:pos="567"/>
        </w:tabs>
        <w:spacing w:line="240" w:lineRule="auto"/>
        <w:rPr>
          <w:bCs/>
          <w:szCs w:val="22"/>
          <w:lang w:val="pt-PT"/>
        </w:rPr>
      </w:pPr>
    </w:p>
    <w:p w14:paraId="0E8E9CB0" w14:textId="77777777" w:rsidR="00901528" w:rsidRPr="001C114A" w:rsidRDefault="00901528" w:rsidP="00895988">
      <w:pPr>
        <w:tabs>
          <w:tab w:val="clear" w:pos="567"/>
        </w:tabs>
        <w:spacing w:line="240" w:lineRule="auto"/>
        <w:rPr>
          <w:bCs/>
          <w:szCs w:val="22"/>
          <w:lang w:val="pt-PT"/>
        </w:rPr>
      </w:pPr>
    </w:p>
    <w:p w14:paraId="101DBD18"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lastRenderedPageBreak/>
        <w:t>5.</w:t>
      </w:r>
      <w:r w:rsidRPr="001C114A">
        <w:rPr>
          <w:b/>
          <w:szCs w:val="22"/>
          <w:lang w:val="pt-PT"/>
        </w:rPr>
        <w:tab/>
        <w:t>PROPRIEDADES FARMACOLÓGICAS</w:t>
      </w:r>
    </w:p>
    <w:p w14:paraId="5FEBFB30" w14:textId="77777777" w:rsidR="00901528" w:rsidRPr="001C114A" w:rsidRDefault="00901528" w:rsidP="00895988">
      <w:pPr>
        <w:keepNext/>
        <w:tabs>
          <w:tab w:val="clear" w:pos="567"/>
        </w:tabs>
        <w:spacing w:line="240" w:lineRule="auto"/>
        <w:rPr>
          <w:b/>
          <w:szCs w:val="22"/>
          <w:lang w:val="pt-PT"/>
        </w:rPr>
      </w:pPr>
    </w:p>
    <w:p w14:paraId="7B10467D"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5.1</w:t>
      </w:r>
      <w:r w:rsidRPr="001C114A">
        <w:rPr>
          <w:b/>
          <w:szCs w:val="22"/>
          <w:lang w:val="pt-PT"/>
        </w:rPr>
        <w:tab/>
        <w:t>Propriedades farmacodinâmicas</w:t>
      </w:r>
    </w:p>
    <w:p w14:paraId="3A6D1263" w14:textId="77777777" w:rsidR="00901528" w:rsidRPr="001C114A" w:rsidRDefault="00901528" w:rsidP="00895988">
      <w:pPr>
        <w:keepNext/>
        <w:tabs>
          <w:tab w:val="clear" w:pos="567"/>
        </w:tabs>
        <w:spacing w:line="240" w:lineRule="auto"/>
        <w:rPr>
          <w:szCs w:val="22"/>
          <w:lang w:val="pt-PT"/>
        </w:rPr>
      </w:pPr>
    </w:p>
    <w:p w14:paraId="056725E0" w14:textId="77777777" w:rsidR="00901528" w:rsidRPr="001C114A" w:rsidRDefault="00901528" w:rsidP="00895988">
      <w:pPr>
        <w:tabs>
          <w:tab w:val="clear" w:pos="567"/>
        </w:tabs>
        <w:spacing w:line="240" w:lineRule="auto"/>
        <w:rPr>
          <w:szCs w:val="22"/>
          <w:lang w:val="pt-PT"/>
        </w:rPr>
      </w:pPr>
      <w:r w:rsidRPr="001C114A">
        <w:rPr>
          <w:szCs w:val="22"/>
          <w:lang w:val="pt-PT"/>
        </w:rPr>
        <w:t xml:space="preserve">Grupo </w:t>
      </w:r>
      <w:proofErr w:type="spellStart"/>
      <w:r w:rsidRPr="001C114A">
        <w:rPr>
          <w:szCs w:val="22"/>
          <w:lang w:val="pt-PT"/>
        </w:rPr>
        <w:t>farmacoterapêutico</w:t>
      </w:r>
      <w:proofErr w:type="spellEnd"/>
      <w:r w:rsidRPr="001C114A">
        <w:rPr>
          <w:szCs w:val="22"/>
          <w:lang w:val="pt-PT"/>
        </w:rPr>
        <w:t xml:space="preserve">: </w:t>
      </w:r>
      <w:r w:rsidRPr="001C114A">
        <w:rPr>
          <w:rStyle w:val="mw-headline"/>
          <w:szCs w:val="22"/>
          <w:lang w:val="pt-PT"/>
        </w:rPr>
        <w:t>outros produtos para as vias digestivas e metabolismo</w:t>
      </w:r>
      <w:r w:rsidRPr="001C114A">
        <w:rPr>
          <w:szCs w:val="22"/>
          <w:lang w:val="pt-PT"/>
        </w:rPr>
        <w:t xml:space="preserve">. </w:t>
      </w:r>
      <w:r w:rsidRPr="001C114A">
        <w:rPr>
          <w:rStyle w:val="mw-headline"/>
          <w:szCs w:val="22"/>
          <w:lang w:val="pt-PT"/>
        </w:rPr>
        <w:t>Produtos diversos do trato alimentar e metabolismo</w:t>
      </w:r>
      <w:r w:rsidRPr="001C114A">
        <w:rPr>
          <w:szCs w:val="22"/>
          <w:lang w:val="pt-PT"/>
        </w:rPr>
        <w:t>, código ATC: A16A X04.</w:t>
      </w:r>
    </w:p>
    <w:p w14:paraId="6124C7E8" w14:textId="77777777" w:rsidR="00901528" w:rsidRPr="001C114A" w:rsidRDefault="00901528" w:rsidP="00895988">
      <w:pPr>
        <w:tabs>
          <w:tab w:val="clear" w:pos="567"/>
        </w:tabs>
        <w:spacing w:line="240" w:lineRule="auto"/>
        <w:rPr>
          <w:bCs/>
          <w:szCs w:val="22"/>
          <w:lang w:val="pt-PT"/>
        </w:rPr>
      </w:pPr>
    </w:p>
    <w:p w14:paraId="5B15FEB3" w14:textId="77777777" w:rsidR="00901528" w:rsidRPr="001C114A" w:rsidRDefault="00901528" w:rsidP="00895988">
      <w:pPr>
        <w:pStyle w:val="BodyTextIndent"/>
        <w:keepNext/>
        <w:ind w:left="0" w:firstLine="0"/>
        <w:rPr>
          <w:bCs/>
          <w:szCs w:val="22"/>
          <w:u w:val="single"/>
          <w:lang w:val="pt-PT"/>
        </w:rPr>
      </w:pPr>
      <w:r w:rsidRPr="001C114A">
        <w:rPr>
          <w:bCs/>
          <w:szCs w:val="22"/>
          <w:u w:val="single"/>
          <w:lang w:val="pt-PT"/>
        </w:rPr>
        <w:t>Mecanismo de ação</w:t>
      </w:r>
    </w:p>
    <w:p w14:paraId="75D8F6AF" w14:textId="77777777" w:rsidR="00EC142F" w:rsidRPr="001C114A" w:rsidRDefault="00EC142F" w:rsidP="00EC142F">
      <w:pPr>
        <w:pStyle w:val="BodyTextIndent"/>
        <w:ind w:left="0" w:firstLine="0"/>
        <w:rPr>
          <w:bCs/>
          <w:szCs w:val="22"/>
          <w:lang w:val="pt-PT"/>
        </w:rPr>
      </w:pPr>
      <w:r w:rsidRPr="001C114A">
        <w:rPr>
          <w:bCs/>
          <w:szCs w:val="22"/>
          <w:lang w:val="pt-PT"/>
        </w:rPr>
        <w:t xml:space="preserve">A </w:t>
      </w:r>
      <w:proofErr w:type="spellStart"/>
      <w:r w:rsidRPr="001C114A">
        <w:rPr>
          <w:bCs/>
          <w:szCs w:val="22"/>
          <w:lang w:val="pt-PT"/>
        </w:rPr>
        <w:t>nitisinona</w:t>
      </w:r>
      <w:proofErr w:type="spellEnd"/>
      <w:r w:rsidRPr="001C114A">
        <w:rPr>
          <w:bCs/>
          <w:szCs w:val="22"/>
          <w:lang w:val="pt-PT"/>
        </w:rPr>
        <w:t xml:space="preserve"> é um inibidor competitivo da 4</w:t>
      </w:r>
      <w:r w:rsidRPr="001C114A">
        <w:rPr>
          <w:bCs/>
          <w:szCs w:val="22"/>
          <w:lang w:val="pt-PT"/>
        </w:rPr>
        <w:noBreakHyphen/>
        <w:t xml:space="preserve">hidroxifenilpiruvato </w:t>
      </w:r>
      <w:proofErr w:type="spellStart"/>
      <w:r w:rsidRPr="001C114A">
        <w:rPr>
          <w:bCs/>
          <w:szCs w:val="22"/>
          <w:lang w:val="pt-PT"/>
        </w:rPr>
        <w:t>dioxigenase</w:t>
      </w:r>
      <w:proofErr w:type="spellEnd"/>
      <w:r w:rsidRPr="001C114A">
        <w:rPr>
          <w:bCs/>
          <w:szCs w:val="22"/>
          <w:lang w:val="pt-PT"/>
        </w:rPr>
        <w:t>, a segunda etapa no metabolismo da tirosina. Através da inibição do catabolismo normal da tirosina em doentes com HT</w:t>
      </w:r>
      <w:r w:rsidRPr="001C114A">
        <w:rPr>
          <w:bCs/>
          <w:szCs w:val="22"/>
          <w:lang w:val="pt-PT"/>
        </w:rPr>
        <w:noBreakHyphen/>
        <w:t xml:space="preserve">1 e AKU, a </w:t>
      </w:r>
      <w:proofErr w:type="spellStart"/>
      <w:r w:rsidRPr="001C114A">
        <w:rPr>
          <w:bCs/>
          <w:szCs w:val="22"/>
          <w:lang w:val="pt-PT"/>
        </w:rPr>
        <w:t>nitisinona</w:t>
      </w:r>
      <w:proofErr w:type="spellEnd"/>
      <w:r w:rsidRPr="001C114A">
        <w:rPr>
          <w:bCs/>
          <w:szCs w:val="22"/>
          <w:lang w:val="pt-PT"/>
        </w:rPr>
        <w:t xml:space="preserve"> impede a acumulação de metabolitos nocivos da 4</w:t>
      </w:r>
      <w:r w:rsidRPr="001C114A">
        <w:rPr>
          <w:bCs/>
          <w:szCs w:val="22"/>
          <w:lang w:val="pt-PT"/>
        </w:rPr>
        <w:noBreakHyphen/>
        <w:t xml:space="preserve">hidroxifenilpiruvato </w:t>
      </w:r>
      <w:proofErr w:type="spellStart"/>
      <w:r w:rsidRPr="001C114A">
        <w:rPr>
          <w:bCs/>
          <w:szCs w:val="22"/>
          <w:lang w:val="pt-PT"/>
        </w:rPr>
        <w:t>dioxigenase</w:t>
      </w:r>
      <w:proofErr w:type="spellEnd"/>
      <w:r w:rsidRPr="001C114A">
        <w:rPr>
          <w:bCs/>
          <w:szCs w:val="22"/>
          <w:lang w:val="pt-PT"/>
        </w:rPr>
        <w:t xml:space="preserve"> a</w:t>
      </w:r>
      <w:r w:rsidR="00564FDF" w:rsidRPr="001C114A">
        <w:rPr>
          <w:bCs/>
          <w:szCs w:val="22"/>
          <w:lang w:val="pt-PT"/>
        </w:rPr>
        <w:t xml:space="preserve"> </w:t>
      </w:r>
      <w:r w:rsidRPr="001C114A">
        <w:rPr>
          <w:bCs/>
          <w:szCs w:val="22"/>
          <w:lang w:val="pt-PT"/>
        </w:rPr>
        <w:t>jusante.</w:t>
      </w:r>
    </w:p>
    <w:p w14:paraId="1F7C99BA" w14:textId="77777777" w:rsidR="00EC142F" w:rsidRPr="001C114A" w:rsidRDefault="00EC142F" w:rsidP="00EC142F">
      <w:pPr>
        <w:pStyle w:val="BodyTextIndent"/>
        <w:ind w:left="0" w:firstLine="0"/>
        <w:rPr>
          <w:bCs/>
          <w:szCs w:val="22"/>
          <w:lang w:val="pt-PT"/>
        </w:rPr>
      </w:pPr>
    </w:p>
    <w:p w14:paraId="0A223BAE" w14:textId="3FBDB963" w:rsidR="00901528" w:rsidRPr="001C114A" w:rsidRDefault="00901528" w:rsidP="00895988">
      <w:pPr>
        <w:pStyle w:val="BodyTextIndent"/>
        <w:ind w:left="0" w:firstLine="0"/>
        <w:rPr>
          <w:bCs/>
          <w:szCs w:val="22"/>
          <w:lang w:val="pt-PT"/>
        </w:rPr>
      </w:pPr>
      <w:r w:rsidRPr="001C114A">
        <w:rPr>
          <w:bCs/>
          <w:szCs w:val="22"/>
          <w:lang w:val="pt-PT"/>
        </w:rPr>
        <w:t>O defeito bioquímico da HT</w:t>
      </w:r>
      <w:r w:rsidRPr="001C114A">
        <w:rPr>
          <w:bCs/>
          <w:szCs w:val="22"/>
          <w:lang w:val="pt-PT"/>
        </w:rPr>
        <w:noBreakHyphen/>
        <w:t xml:space="preserve">1 consiste numa deficiência da </w:t>
      </w:r>
      <w:proofErr w:type="spellStart"/>
      <w:r w:rsidRPr="001C114A">
        <w:rPr>
          <w:bCs/>
          <w:szCs w:val="22"/>
          <w:lang w:val="pt-PT"/>
        </w:rPr>
        <w:t>fumarilacetoacetato</w:t>
      </w:r>
      <w:proofErr w:type="spellEnd"/>
      <w:r w:rsidRPr="001C114A">
        <w:rPr>
          <w:bCs/>
          <w:szCs w:val="22"/>
          <w:lang w:val="pt-PT"/>
        </w:rPr>
        <w:t xml:space="preserve"> </w:t>
      </w:r>
      <w:proofErr w:type="spellStart"/>
      <w:r w:rsidRPr="001C114A">
        <w:rPr>
          <w:bCs/>
          <w:szCs w:val="22"/>
          <w:lang w:val="pt-PT"/>
        </w:rPr>
        <w:t>hidrolase</w:t>
      </w:r>
      <w:proofErr w:type="spellEnd"/>
      <w:r w:rsidRPr="001C114A">
        <w:rPr>
          <w:bCs/>
          <w:szCs w:val="22"/>
          <w:lang w:val="pt-PT"/>
        </w:rPr>
        <w:t xml:space="preserve">, que é a enzima final da via catabólica da tirosina. A </w:t>
      </w:r>
      <w:proofErr w:type="spellStart"/>
      <w:r w:rsidRPr="001C114A">
        <w:rPr>
          <w:bCs/>
          <w:szCs w:val="22"/>
          <w:lang w:val="pt-PT"/>
        </w:rPr>
        <w:t>nitisinona</w:t>
      </w:r>
      <w:proofErr w:type="spellEnd"/>
      <w:r w:rsidRPr="001C114A">
        <w:rPr>
          <w:bCs/>
          <w:szCs w:val="22"/>
          <w:lang w:val="pt-PT"/>
        </w:rPr>
        <w:t xml:space="preserve"> impede a acumulação dos produtos intermédios tóxicos </w:t>
      </w:r>
      <w:proofErr w:type="spellStart"/>
      <w:r w:rsidRPr="001C114A">
        <w:rPr>
          <w:bCs/>
          <w:szCs w:val="22"/>
          <w:lang w:val="pt-PT"/>
        </w:rPr>
        <w:t>maleilacetoacetato</w:t>
      </w:r>
      <w:proofErr w:type="spellEnd"/>
      <w:r w:rsidRPr="001C114A">
        <w:rPr>
          <w:bCs/>
          <w:szCs w:val="22"/>
          <w:lang w:val="pt-PT"/>
        </w:rPr>
        <w:t xml:space="preserve"> e </w:t>
      </w:r>
      <w:proofErr w:type="spellStart"/>
      <w:r w:rsidRPr="001C114A">
        <w:rPr>
          <w:bCs/>
          <w:szCs w:val="22"/>
          <w:lang w:val="pt-PT"/>
        </w:rPr>
        <w:t>fumarilacetoacetato</w:t>
      </w:r>
      <w:proofErr w:type="spellEnd"/>
      <w:r w:rsidRPr="001C114A">
        <w:rPr>
          <w:bCs/>
          <w:szCs w:val="22"/>
          <w:lang w:val="pt-PT"/>
        </w:rPr>
        <w:t>. Estes produtos intermédios são</w:t>
      </w:r>
      <w:r w:rsidR="00564FDF" w:rsidRPr="001C114A">
        <w:rPr>
          <w:bCs/>
          <w:szCs w:val="22"/>
          <w:lang w:val="pt-PT"/>
        </w:rPr>
        <w:t>,</w:t>
      </w:r>
      <w:r w:rsidRPr="001C114A">
        <w:rPr>
          <w:bCs/>
          <w:szCs w:val="22"/>
          <w:lang w:val="pt-PT"/>
        </w:rPr>
        <w:t xml:space="preserve"> </w:t>
      </w:r>
      <w:r w:rsidR="00564FDF" w:rsidRPr="001C114A">
        <w:rPr>
          <w:bCs/>
          <w:szCs w:val="22"/>
          <w:lang w:val="pt-PT"/>
        </w:rPr>
        <w:t>caso contrário,</w:t>
      </w:r>
      <w:r w:rsidR="00EC142F" w:rsidRPr="001C114A">
        <w:rPr>
          <w:bCs/>
          <w:szCs w:val="22"/>
          <w:lang w:val="pt-PT"/>
        </w:rPr>
        <w:t xml:space="preserve"> </w:t>
      </w:r>
      <w:r w:rsidRPr="001C114A">
        <w:rPr>
          <w:bCs/>
          <w:szCs w:val="22"/>
          <w:lang w:val="pt-PT"/>
        </w:rPr>
        <w:t xml:space="preserve">convertidos nos metabolitos tóxicos </w:t>
      </w:r>
      <w:proofErr w:type="spellStart"/>
      <w:r w:rsidRPr="001C114A">
        <w:rPr>
          <w:bCs/>
          <w:szCs w:val="22"/>
          <w:lang w:val="pt-PT"/>
        </w:rPr>
        <w:t>succinilacetona</w:t>
      </w:r>
      <w:proofErr w:type="spellEnd"/>
      <w:r w:rsidRPr="001C114A">
        <w:rPr>
          <w:bCs/>
          <w:szCs w:val="22"/>
          <w:lang w:val="pt-PT"/>
        </w:rPr>
        <w:t xml:space="preserve"> e </w:t>
      </w:r>
      <w:proofErr w:type="spellStart"/>
      <w:r w:rsidRPr="001C114A">
        <w:rPr>
          <w:bCs/>
          <w:szCs w:val="22"/>
          <w:lang w:val="pt-PT"/>
        </w:rPr>
        <w:t>succinilacetoacetato</w:t>
      </w:r>
      <w:proofErr w:type="spellEnd"/>
      <w:r w:rsidRPr="001C114A">
        <w:rPr>
          <w:bCs/>
          <w:szCs w:val="22"/>
          <w:lang w:val="pt-PT"/>
        </w:rPr>
        <w:t xml:space="preserve">. A </w:t>
      </w:r>
      <w:proofErr w:type="spellStart"/>
      <w:r w:rsidRPr="001C114A">
        <w:rPr>
          <w:bCs/>
          <w:szCs w:val="22"/>
          <w:lang w:val="pt-PT"/>
        </w:rPr>
        <w:t>succinilacetona</w:t>
      </w:r>
      <w:proofErr w:type="spellEnd"/>
      <w:r w:rsidRPr="001C114A">
        <w:rPr>
          <w:bCs/>
          <w:szCs w:val="22"/>
          <w:lang w:val="pt-PT"/>
        </w:rPr>
        <w:t xml:space="preserve"> inibe a via de síntese das porfirinas produzindo uma acumulação de 5</w:t>
      </w:r>
      <w:r w:rsidRPr="001C114A">
        <w:rPr>
          <w:bCs/>
          <w:szCs w:val="22"/>
          <w:lang w:val="pt-PT"/>
        </w:rPr>
        <w:noBreakHyphen/>
        <w:t>aminolevulinato.</w:t>
      </w:r>
    </w:p>
    <w:p w14:paraId="5E584425" w14:textId="77777777" w:rsidR="00901528" w:rsidRPr="001C114A" w:rsidRDefault="00901528" w:rsidP="00895988">
      <w:pPr>
        <w:pStyle w:val="BodyTextIndent"/>
        <w:ind w:left="0" w:firstLine="0"/>
        <w:rPr>
          <w:bCs/>
          <w:szCs w:val="22"/>
          <w:lang w:val="pt-PT"/>
        </w:rPr>
      </w:pPr>
    </w:p>
    <w:p w14:paraId="7B3B39A5" w14:textId="77777777" w:rsidR="00EC142F" w:rsidRPr="001C114A" w:rsidRDefault="00EC142F" w:rsidP="00895988">
      <w:pPr>
        <w:pStyle w:val="BodyTextIndent"/>
        <w:ind w:left="0" w:firstLine="0"/>
        <w:rPr>
          <w:lang w:val="pt-PT"/>
        </w:rPr>
      </w:pPr>
      <w:r w:rsidRPr="001C114A">
        <w:rPr>
          <w:lang w:val="pt-PT"/>
        </w:rPr>
        <w:t xml:space="preserve">O defeito bioquímico na AKU consiste numa deficiência de </w:t>
      </w:r>
      <w:proofErr w:type="spellStart"/>
      <w:r w:rsidRPr="001C114A">
        <w:rPr>
          <w:lang w:val="pt-PT"/>
        </w:rPr>
        <w:t>homogentisato</w:t>
      </w:r>
      <w:proofErr w:type="spellEnd"/>
      <w:r w:rsidRPr="001C114A">
        <w:rPr>
          <w:lang w:val="pt-PT"/>
        </w:rPr>
        <w:t xml:space="preserve"> 1,2</w:t>
      </w:r>
      <w:r w:rsidR="00564FDF" w:rsidRPr="001C114A">
        <w:rPr>
          <w:lang w:val="pt-PT"/>
        </w:rPr>
        <w:t>-</w:t>
      </w:r>
      <w:r w:rsidRPr="001C114A">
        <w:rPr>
          <w:lang w:val="pt-PT"/>
        </w:rPr>
        <w:t>dioxigenase, a te</w:t>
      </w:r>
      <w:r w:rsidR="001C729E" w:rsidRPr="001C114A">
        <w:rPr>
          <w:lang w:val="pt-PT"/>
        </w:rPr>
        <w:t>r</w:t>
      </w:r>
      <w:r w:rsidRPr="001C114A">
        <w:rPr>
          <w:lang w:val="pt-PT"/>
        </w:rPr>
        <w:t xml:space="preserve">ceira enzima da via catabólica da tirosina. A </w:t>
      </w:r>
      <w:proofErr w:type="spellStart"/>
      <w:r w:rsidRPr="001C114A">
        <w:rPr>
          <w:lang w:val="pt-PT"/>
        </w:rPr>
        <w:t>nitisinona</w:t>
      </w:r>
      <w:proofErr w:type="spellEnd"/>
      <w:r w:rsidRPr="001C114A">
        <w:rPr>
          <w:lang w:val="pt-PT"/>
        </w:rPr>
        <w:t xml:space="preserve"> previne a acumulação do metabolito n</w:t>
      </w:r>
      <w:r w:rsidR="001C729E" w:rsidRPr="001C114A">
        <w:rPr>
          <w:lang w:val="pt-PT"/>
        </w:rPr>
        <w:t xml:space="preserve">ocivo ácido </w:t>
      </w:r>
      <w:proofErr w:type="spellStart"/>
      <w:r w:rsidR="001C729E" w:rsidRPr="001C114A">
        <w:rPr>
          <w:lang w:val="pt-PT"/>
        </w:rPr>
        <w:t>homogentísico</w:t>
      </w:r>
      <w:proofErr w:type="spellEnd"/>
      <w:r w:rsidR="001C729E" w:rsidRPr="001C114A">
        <w:rPr>
          <w:lang w:val="pt-PT"/>
        </w:rPr>
        <w:t xml:space="preserve"> (HGA)</w:t>
      </w:r>
      <w:r w:rsidR="00922078" w:rsidRPr="001C114A">
        <w:rPr>
          <w:lang w:val="pt-PT"/>
        </w:rPr>
        <w:t>,</w:t>
      </w:r>
      <w:r w:rsidRPr="001C114A">
        <w:rPr>
          <w:lang w:val="pt-PT"/>
        </w:rPr>
        <w:t xml:space="preserve"> que leva, </w:t>
      </w:r>
      <w:r w:rsidR="00564FDF" w:rsidRPr="001C114A">
        <w:rPr>
          <w:lang w:val="pt-PT"/>
        </w:rPr>
        <w:t>caso contrário</w:t>
      </w:r>
      <w:r w:rsidRPr="001C114A">
        <w:rPr>
          <w:lang w:val="pt-PT"/>
        </w:rPr>
        <w:t xml:space="preserve">, à </w:t>
      </w:r>
      <w:proofErr w:type="spellStart"/>
      <w:r w:rsidRPr="001C114A">
        <w:rPr>
          <w:lang w:val="pt-PT"/>
        </w:rPr>
        <w:t>ocronose</w:t>
      </w:r>
      <w:proofErr w:type="spellEnd"/>
      <w:r w:rsidRPr="001C114A">
        <w:rPr>
          <w:lang w:val="pt-PT"/>
        </w:rPr>
        <w:t xml:space="preserve"> das articulações e das cartilagens e, por c</w:t>
      </w:r>
      <w:r w:rsidR="001C729E" w:rsidRPr="001C114A">
        <w:rPr>
          <w:lang w:val="pt-PT"/>
        </w:rPr>
        <w:t xml:space="preserve">onseguinte, ao aparecimento das </w:t>
      </w:r>
      <w:r w:rsidRPr="001C114A">
        <w:rPr>
          <w:lang w:val="pt-PT"/>
        </w:rPr>
        <w:t>manifestações clínicas da doença.</w:t>
      </w:r>
    </w:p>
    <w:p w14:paraId="2A1F78F6" w14:textId="77777777" w:rsidR="00EC142F" w:rsidRPr="001C114A" w:rsidRDefault="00EC142F" w:rsidP="00895988">
      <w:pPr>
        <w:pStyle w:val="BodyTextIndent"/>
        <w:ind w:left="0" w:firstLine="0"/>
        <w:rPr>
          <w:bCs/>
          <w:szCs w:val="22"/>
          <w:lang w:val="pt-PT"/>
        </w:rPr>
      </w:pPr>
    </w:p>
    <w:p w14:paraId="14703F53" w14:textId="77777777" w:rsidR="00901528" w:rsidRPr="001C114A" w:rsidRDefault="00901528" w:rsidP="00895988">
      <w:pPr>
        <w:pStyle w:val="BodyTextIndent"/>
        <w:keepNext/>
        <w:ind w:left="0" w:firstLine="0"/>
        <w:rPr>
          <w:bCs/>
          <w:szCs w:val="22"/>
          <w:u w:val="single"/>
          <w:lang w:val="pt-PT"/>
        </w:rPr>
      </w:pPr>
      <w:r w:rsidRPr="001C114A">
        <w:rPr>
          <w:bCs/>
          <w:szCs w:val="22"/>
          <w:u w:val="single"/>
          <w:lang w:val="pt-PT"/>
        </w:rPr>
        <w:t>Efeitos farmacodinâmicos</w:t>
      </w:r>
    </w:p>
    <w:p w14:paraId="313A1158" w14:textId="77777777" w:rsidR="00901528" w:rsidRPr="001C114A" w:rsidRDefault="00EC142F" w:rsidP="00895988">
      <w:pPr>
        <w:pStyle w:val="BodyTextIndent"/>
        <w:ind w:left="0" w:firstLine="0"/>
        <w:rPr>
          <w:bCs/>
          <w:szCs w:val="22"/>
          <w:lang w:val="pt-PT"/>
        </w:rPr>
      </w:pPr>
      <w:r w:rsidRPr="001C114A">
        <w:rPr>
          <w:bCs/>
          <w:szCs w:val="22"/>
          <w:lang w:val="pt-PT"/>
        </w:rPr>
        <w:t>Em doentes com HT-1, o</w:t>
      </w:r>
      <w:r w:rsidR="00901528" w:rsidRPr="001C114A">
        <w:rPr>
          <w:bCs/>
          <w:szCs w:val="22"/>
          <w:lang w:val="pt-PT"/>
        </w:rPr>
        <w:t xml:space="preserve"> tratamento com </w:t>
      </w:r>
      <w:proofErr w:type="spellStart"/>
      <w:r w:rsidR="00901528" w:rsidRPr="001C114A">
        <w:rPr>
          <w:bCs/>
          <w:szCs w:val="22"/>
          <w:lang w:val="pt-PT"/>
        </w:rPr>
        <w:t>nitisinona</w:t>
      </w:r>
      <w:proofErr w:type="spellEnd"/>
      <w:r w:rsidR="00901528" w:rsidRPr="001C114A">
        <w:rPr>
          <w:bCs/>
          <w:szCs w:val="22"/>
          <w:lang w:val="pt-PT"/>
        </w:rPr>
        <w:t xml:space="preserve"> produz um metabolismo normalizado das porfirinas com uma atividade normal da </w:t>
      </w:r>
      <w:proofErr w:type="spellStart"/>
      <w:r w:rsidR="00901528" w:rsidRPr="001C114A">
        <w:rPr>
          <w:bCs/>
          <w:szCs w:val="22"/>
          <w:lang w:val="pt-PT"/>
        </w:rPr>
        <w:t>porfobilogénio-sintase</w:t>
      </w:r>
      <w:proofErr w:type="spellEnd"/>
      <w:r w:rsidR="00901528" w:rsidRPr="001C114A">
        <w:rPr>
          <w:bCs/>
          <w:szCs w:val="22"/>
          <w:lang w:val="pt-PT"/>
        </w:rPr>
        <w:t xml:space="preserve"> </w:t>
      </w:r>
      <w:proofErr w:type="spellStart"/>
      <w:r w:rsidR="00901528" w:rsidRPr="001C114A">
        <w:rPr>
          <w:bCs/>
          <w:szCs w:val="22"/>
          <w:lang w:val="pt-PT"/>
        </w:rPr>
        <w:t>eritrocitária</w:t>
      </w:r>
      <w:proofErr w:type="spellEnd"/>
      <w:r w:rsidR="00901528" w:rsidRPr="001C114A">
        <w:rPr>
          <w:bCs/>
          <w:szCs w:val="22"/>
          <w:lang w:val="pt-PT"/>
        </w:rPr>
        <w:t xml:space="preserve"> e normalização do 5</w:t>
      </w:r>
      <w:r w:rsidR="00901528" w:rsidRPr="001C114A">
        <w:rPr>
          <w:bCs/>
          <w:szCs w:val="22"/>
          <w:lang w:val="pt-PT"/>
        </w:rPr>
        <w:noBreakHyphen/>
        <w:t xml:space="preserve">aminolevulinato urinário, uma diminuição da excreção urinária da </w:t>
      </w:r>
      <w:proofErr w:type="spellStart"/>
      <w:r w:rsidR="00901528" w:rsidRPr="001C114A">
        <w:rPr>
          <w:bCs/>
          <w:szCs w:val="22"/>
          <w:lang w:val="pt-PT"/>
        </w:rPr>
        <w:t>succinilacetona</w:t>
      </w:r>
      <w:proofErr w:type="spellEnd"/>
      <w:r w:rsidR="00901528" w:rsidRPr="001C114A">
        <w:rPr>
          <w:bCs/>
          <w:szCs w:val="22"/>
          <w:lang w:val="pt-PT"/>
        </w:rPr>
        <w:t xml:space="preserve">, um aumento da concentração plasmática da tirosina e um aumento da excreção urinária de ácidos fenólicos. Os dados disponíveis obtidos num estudo clínico indicam que, em mais de 90% dos doentes, a </w:t>
      </w:r>
      <w:proofErr w:type="spellStart"/>
      <w:r w:rsidR="00901528" w:rsidRPr="001C114A">
        <w:rPr>
          <w:bCs/>
          <w:szCs w:val="22"/>
          <w:lang w:val="pt-PT"/>
        </w:rPr>
        <w:t>succinilacetona</w:t>
      </w:r>
      <w:proofErr w:type="spellEnd"/>
      <w:r w:rsidR="00901528" w:rsidRPr="001C114A">
        <w:rPr>
          <w:bCs/>
          <w:szCs w:val="22"/>
          <w:lang w:val="pt-PT"/>
        </w:rPr>
        <w:t xml:space="preserve"> urinária normalizou durante a primeira semana de tratamento. A </w:t>
      </w:r>
      <w:proofErr w:type="spellStart"/>
      <w:r w:rsidR="00901528" w:rsidRPr="001C114A">
        <w:rPr>
          <w:bCs/>
          <w:szCs w:val="22"/>
          <w:lang w:val="pt-PT"/>
        </w:rPr>
        <w:t>succinilacetona</w:t>
      </w:r>
      <w:proofErr w:type="spellEnd"/>
      <w:r w:rsidR="00901528" w:rsidRPr="001C114A">
        <w:rPr>
          <w:bCs/>
          <w:szCs w:val="22"/>
          <w:lang w:val="pt-PT"/>
        </w:rPr>
        <w:t xml:space="preserve"> não deve ser detetada na urina ou no plasma quando a dose de </w:t>
      </w:r>
      <w:proofErr w:type="spellStart"/>
      <w:r w:rsidR="00901528" w:rsidRPr="001C114A">
        <w:rPr>
          <w:bCs/>
          <w:szCs w:val="22"/>
          <w:lang w:val="pt-PT"/>
        </w:rPr>
        <w:t>nitisinona</w:t>
      </w:r>
      <w:proofErr w:type="spellEnd"/>
      <w:r w:rsidR="00901528" w:rsidRPr="001C114A">
        <w:rPr>
          <w:bCs/>
          <w:szCs w:val="22"/>
          <w:lang w:val="pt-PT"/>
        </w:rPr>
        <w:t xml:space="preserve"> é corretamente ajustada.</w:t>
      </w:r>
    </w:p>
    <w:p w14:paraId="1BB82DAB" w14:textId="77777777" w:rsidR="00EC142F" w:rsidRPr="001C114A" w:rsidRDefault="00EC142F" w:rsidP="00895988">
      <w:pPr>
        <w:pStyle w:val="BodyTextIndent"/>
        <w:ind w:left="0" w:firstLine="0"/>
        <w:rPr>
          <w:lang w:val="pt-PT"/>
        </w:rPr>
      </w:pPr>
    </w:p>
    <w:p w14:paraId="03BCC4A7" w14:textId="77777777" w:rsidR="00901528" w:rsidRPr="001C114A" w:rsidRDefault="00EC142F" w:rsidP="00895988">
      <w:pPr>
        <w:pStyle w:val="BodyTextIndent"/>
        <w:ind w:left="0" w:firstLine="0"/>
        <w:rPr>
          <w:lang w:val="pt-PT"/>
        </w:rPr>
      </w:pPr>
      <w:r w:rsidRPr="001C114A">
        <w:rPr>
          <w:lang w:val="pt-PT"/>
        </w:rPr>
        <w:t xml:space="preserve">Em doentes com AKU, </w:t>
      </w:r>
      <w:r w:rsidRPr="001C114A">
        <w:rPr>
          <w:bCs/>
          <w:szCs w:val="22"/>
          <w:lang w:val="pt-PT"/>
        </w:rPr>
        <w:t xml:space="preserve">o tratamento com </w:t>
      </w:r>
      <w:proofErr w:type="spellStart"/>
      <w:r w:rsidRPr="001C114A">
        <w:rPr>
          <w:bCs/>
          <w:szCs w:val="22"/>
          <w:lang w:val="pt-PT"/>
        </w:rPr>
        <w:t>nitisinona</w:t>
      </w:r>
      <w:proofErr w:type="spellEnd"/>
      <w:r w:rsidRPr="001C114A">
        <w:rPr>
          <w:lang w:val="pt-PT"/>
        </w:rPr>
        <w:t xml:space="preserve"> reduz a acumulação de HGA. Os dados disponíveis de um estudo clínico mostram uma redução de 99,7% do HGA na urina e uma</w:t>
      </w:r>
      <w:r w:rsidR="001C729E" w:rsidRPr="001C114A">
        <w:rPr>
          <w:lang w:val="pt-PT"/>
        </w:rPr>
        <w:t xml:space="preserve"> redução de 98,8% do HGA sérico</w:t>
      </w:r>
      <w:r w:rsidRPr="001C114A">
        <w:rPr>
          <w:lang w:val="pt-PT"/>
        </w:rPr>
        <w:t xml:space="preserve"> após o tratamento com </w:t>
      </w:r>
      <w:proofErr w:type="spellStart"/>
      <w:r w:rsidRPr="001C114A">
        <w:rPr>
          <w:lang w:val="pt-PT"/>
        </w:rPr>
        <w:t>nitisinona</w:t>
      </w:r>
      <w:proofErr w:type="spellEnd"/>
      <w:r w:rsidRPr="001C114A">
        <w:rPr>
          <w:lang w:val="pt-PT"/>
        </w:rPr>
        <w:t>, em comparação com doentes controlo não tratados após 12 meses de tratamento</w:t>
      </w:r>
      <w:r w:rsidR="00922078" w:rsidRPr="001C114A">
        <w:rPr>
          <w:lang w:val="pt-PT"/>
        </w:rPr>
        <w:t>.</w:t>
      </w:r>
    </w:p>
    <w:p w14:paraId="7BD0F1BD" w14:textId="77777777" w:rsidR="00922078" w:rsidRPr="001C114A" w:rsidRDefault="00922078" w:rsidP="00895988">
      <w:pPr>
        <w:pStyle w:val="BodyTextIndent"/>
        <w:ind w:left="0" w:firstLine="0"/>
        <w:rPr>
          <w:lang w:val="pt-PT"/>
        </w:rPr>
      </w:pPr>
    </w:p>
    <w:p w14:paraId="19D6CCE9" w14:textId="77777777" w:rsidR="00806053" w:rsidRPr="001C114A" w:rsidRDefault="00806053" w:rsidP="00895988">
      <w:pPr>
        <w:pStyle w:val="BodyTextIndent"/>
        <w:keepNext/>
        <w:ind w:left="0" w:firstLine="0"/>
        <w:rPr>
          <w:bCs/>
          <w:szCs w:val="22"/>
          <w:u w:val="single"/>
          <w:lang w:val="pt-PT"/>
        </w:rPr>
      </w:pPr>
      <w:r w:rsidRPr="001C114A">
        <w:rPr>
          <w:bCs/>
          <w:szCs w:val="22"/>
          <w:u w:val="single"/>
          <w:lang w:val="pt-PT"/>
        </w:rPr>
        <w:t>Eficácia e segurança clínicas</w:t>
      </w:r>
      <w:r w:rsidR="00EC142F" w:rsidRPr="001C114A">
        <w:rPr>
          <w:bCs/>
          <w:szCs w:val="22"/>
          <w:u w:val="single"/>
          <w:lang w:val="pt-PT"/>
        </w:rPr>
        <w:t xml:space="preserve"> na HT-1</w:t>
      </w:r>
    </w:p>
    <w:p w14:paraId="607FB3D3" w14:textId="77777777" w:rsidR="00806053" w:rsidRPr="001C114A" w:rsidRDefault="00806053" w:rsidP="00895988">
      <w:pPr>
        <w:keepNext/>
        <w:tabs>
          <w:tab w:val="left" w:pos="1116"/>
        </w:tabs>
        <w:spacing w:line="240" w:lineRule="auto"/>
        <w:rPr>
          <w:szCs w:val="22"/>
          <w:lang w:val="pt-PT"/>
        </w:rPr>
      </w:pPr>
      <w:r w:rsidRPr="001C114A">
        <w:rPr>
          <w:szCs w:val="22"/>
          <w:lang w:val="pt-PT"/>
        </w:rPr>
        <w:t xml:space="preserve">O ensaio clínico foi aberto e não controlado. A frequência de administração no estudo foi de duas vezes por dia. As probabilidades de sobrevida após 2, 4 e 6 anos de tratamento com </w:t>
      </w:r>
      <w:proofErr w:type="spellStart"/>
      <w:r w:rsidRPr="001C114A">
        <w:rPr>
          <w:szCs w:val="22"/>
          <w:lang w:val="pt-PT"/>
        </w:rPr>
        <w:t>nitisinona</w:t>
      </w:r>
      <w:proofErr w:type="spellEnd"/>
      <w:r w:rsidRPr="001C114A">
        <w:rPr>
          <w:szCs w:val="22"/>
          <w:lang w:val="pt-PT"/>
        </w:rPr>
        <w:t xml:space="preserve"> estão resumidas na tabela abaixo.</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850"/>
        <w:gridCol w:w="851"/>
        <w:gridCol w:w="850"/>
      </w:tblGrid>
      <w:tr w:rsidR="00806053" w:rsidRPr="001C114A" w14:paraId="2F8CD366" w14:textId="77777777" w:rsidTr="00A70E82">
        <w:trPr>
          <w:cantSplit/>
        </w:trPr>
        <w:tc>
          <w:tcPr>
            <w:tcW w:w="5358" w:type="dxa"/>
            <w:gridSpan w:val="4"/>
            <w:tcBorders>
              <w:top w:val="single" w:sz="4" w:space="0" w:color="auto"/>
              <w:left w:val="single" w:sz="4" w:space="0" w:color="auto"/>
              <w:bottom w:val="single" w:sz="4" w:space="0" w:color="auto"/>
              <w:right w:val="single" w:sz="4" w:space="0" w:color="auto"/>
            </w:tcBorders>
            <w:hideMark/>
          </w:tcPr>
          <w:p w14:paraId="1E2293CD"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Estudo NTBC (N=250)</w:t>
            </w:r>
          </w:p>
        </w:tc>
      </w:tr>
      <w:tr w:rsidR="00806053" w:rsidRPr="001C114A" w14:paraId="14354569" w14:textId="77777777" w:rsidTr="00A70E82">
        <w:trPr>
          <w:cantSplit/>
        </w:trPr>
        <w:tc>
          <w:tcPr>
            <w:tcW w:w="2807" w:type="dxa"/>
            <w:tcBorders>
              <w:top w:val="single" w:sz="4" w:space="0" w:color="auto"/>
              <w:left w:val="single" w:sz="4" w:space="0" w:color="auto"/>
              <w:bottom w:val="single" w:sz="4" w:space="0" w:color="auto"/>
              <w:right w:val="single" w:sz="4" w:space="0" w:color="auto"/>
            </w:tcBorders>
            <w:hideMark/>
          </w:tcPr>
          <w:p w14:paraId="4896C52C"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Idade no início do tratamento</w:t>
            </w:r>
          </w:p>
        </w:tc>
        <w:tc>
          <w:tcPr>
            <w:tcW w:w="850" w:type="dxa"/>
            <w:tcBorders>
              <w:top w:val="single" w:sz="4" w:space="0" w:color="auto"/>
              <w:left w:val="single" w:sz="4" w:space="0" w:color="auto"/>
              <w:bottom w:val="single" w:sz="4" w:space="0" w:color="auto"/>
              <w:right w:val="single" w:sz="4" w:space="0" w:color="auto"/>
            </w:tcBorders>
            <w:hideMark/>
          </w:tcPr>
          <w:p w14:paraId="5B171002"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2 anos</w:t>
            </w:r>
          </w:p>
        </w:tc>
        <w:tc>
          <w:tcPr>
            <w:tcW w:w="851" w:type="dxa"/>
            <w:tcBorders>
              <w:top w:val="single" w:sz="4" w:space="0" w:color="auto"/>
              <w:left w:val="single" w:sz="4" w:space="0" w:color="auto"/>
              <w:bottom w:val="single" w:sz="4" w:space="0" w:color="auto"/>
              <w:right w:val="single" w:sz="4" w:space="0" w:color="auto"/>
            </w:tcBorders>
            <w:hideMark/>
          </w:tcPr>
          <w:p w14:paraId="1ECE1391"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4 anos</w:t>
            </w:r>
          </w:p>
        </w:tc>
        <w:tc>
          <w:tcPr>
            <w:tcW w:w="850" w:type="dxa"/>
            <w:tcBorders>
              <w:top w:val="single" w:sz="4" w:space="0" w:color="auto"/>
              <w:left w:val="single" w:sz="4" w:space="0" w:color="auto"/>
              <w:bottom w:val="single" w:sz="4" w:space="0" w:color="auto"/>
              <w:right w:val="single" w:sz="4" w:space="0" w:color="auto"/>
            </w:tcBorders>
            <w:hideMark/>
          </w:tcPr>
          <w:p w14:paraId="62D1584C"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6 anos</w:t>
            </w:r>
          </w:p>
        </w:tc>
      </w:tr>
      <w:tr w:rsidR="00806053" w:rsidRPr="001C114A" w14:paraId="6A1E8F8A" w14:textId="77777777" w:rsidTr="00A70E82">
        <w:trPr>
          <w:cantSplit/>
        </w:trPr>
        <w:tc>
          <w:tcPr>
            <w:tcW w:w="2807" w:type="dxa"/>
            <w:tcBorders>
              <w:top w:val="single" w:sz="4" w:space="0" w:color="auto"/>
              <w:left w:val="single" w:sz="4" w:space="0" w:color="auto"/>
              <w:bottom w:val="single" w:sz="4" w:space="0" w:color="auto"/>
              <w:right w:val="single" w:sz="4" w:space="0" w:color="auto"/>
            </w:tcBorders>
            <w:hideMark/>
          </w:tcPr>
          <w:p w14:paraId="5AB492E7"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 2 meses</w:t>
            </w:r>
          </w:p>
        </w:tc>
        <w:tc>
          <w:tcPr>
            <w:tcW w:w="850" w:type="dxa"/>
            <w:tcBorders>
              <w:top w:val="single" w:sz="4" w:space="0" w:color="auto"/>
              <w:left w:val="single" w:sz="4" w:space="0" w:color="auto"/>
              <w:bottom w:val="single" w:sz="4" w:space="0" w:color="auto"/>
              <w:right w:val="single" w:sz="4" w:space="0" w:color="auto"/>
            </w:tcBorders>
            <w:hideMark/>
          </w:tcPr>
          <w:p w14:paraId="5C7485E0"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c>
          <w:tcPr>
            <w:tcW w:w="851" w:type="dxa"/>
            <w:tcBorders>
              <w:top w:val="single" w:sz="4" w:space="0" w:color="auto"/>
              <w:left w:val="single" w:sz="4" w:space="0" w:color="auto"/>
              <w:bottom w:val="single" w:sz="4" w:space="0" w:color="auto"/>
              <w:right w:val="single" w:sz="4" w:space="0" w:color="auto"/>
            </w:tcBorders>
            <w:hideMark/>
          </w:tcPr>
          <w:p w14:paraId="7D40DA08"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c>
          <w:tcPr>
            <w:tcW w:w="850" w:type="dxa"/>
            <w:tcBorders>
              <w:top w:val="single" w:sz="4" w:space="0" w:color="auto"/>
              <w:left w:val="single" w:sz="4" w:space="0" w:color="auto"/>
              <w:bottom w:val="single" w:sz="4" w:space="0" w:color="auto"/>
              <w:right w:val="single" w:sz="4" w:space="0" w:color="auto"/>
            </w:tcBorders>
            <w:hideMark/>
          </w:tcPr>
          <w:p w14:paraId="3BF9682E"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r>
      <w:tr w:rsidR="00806053" w:rsidRPr="001C114A" w14:paraId="37336E50" w14:textId="77777777" w:rsidTr="00A70E82">
        <w:trPr>
          <w:cantSplit/>
        </w:trPr>
        <w:tc>
          <w:tcPr>
            <w:tcW w:w="2807" w:type="dxa"/>
            <w:tcBorders>
              <w:top w:val="single" w:sz="4" w:space="0" w:color="auto"/>
              <w:left w:val="single" w:sz="4" w:space="0" w:color="auto"/>
              <w:bottom w:val="single" w:sz="4" w:space="0" w:color="auto"/>
              <w:right w:val="single" w:sz="4" w:space="0" w:color="auto"/>
            </w:tcBorders>
            <w:hideMark/>
          </w:tcPr>
          <w:p w14:paraId="31759160"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 6 meses</w:t>
            </w:r>
          </w:p>
        </w:tc>
        <w:tc>
          <w:tcPr>
            <w:tcW w:w="850" w:type="dxa"/>
            <w:tcBorders>
              <w:top w:val="single" w:sz="4" w:space="0" w:color="auto"/>
              <w:left w:val="single" w:sz="4" w:space="0" w:color="auto"/>
              <w:bottom w:val="single" w:sz="4" w:space="0" w:color="auto"/>
              <w:right w:val="single" w:sz="4" w:space="0" w:color="auto"/>
            </w:tcBorders>
            <w:hideMark/>
          </w:tcPr>
          <w:p w14:paraId="0656ED77"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c>
          <w:tcPr>
            <w:tcW w:w="851" w:type="dxa"/>
            <w:tcBorders>
              <w:top w:val="single" w:sz="4" w:space="0" w:color="auto"/>
              <w:left w:val="single" w:sz="4" w:space="0" w:color="auto"/>
              <w:bottom w:val="single" w:sz="4" w:space="0" w:color="auto"/>
              <w:right w:val="single" w:sz="4" w:space="0" w:color="auto"/>
            </w:tcBorders>
            <w:hideMark/>
          </w:tcPr>
          <w:p w14:paraId="4FE09CAF"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c>
          <w:tcPr>
            <w:tcW w:w="850" w:type="dxa"/>
            <w:tcBorders>
              <w:top w:val="single" w:sz="4" w:space="0" w:color="auto"/>
              <w:left w:val="single" w:sz="4" w:space="0" w:color="auto"/>
              <w:bottom w:val="single" w:sz="4" w:space="0" w:color="auto"/>
              <w:right w:val="single" w:sz="4" w:space="0" w:color="auto"/>
            </w:tcBorders>
            <w:hideMark/>
          </w:tcPr>
          <w:p w14:paraId="76E7D716"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93%</w:t>
            </w:r>
          </w:p>
        </w:tc>
      </w:tr>
      <w:tr w:rsidR="00806053" w:rsidRPr="001C114A" w14:paraId="78EBB924" w14:textId="77777777" w:rsidTr="00A70E82">
        <w:trPr>
          <w:cantSplit/>
        </w:trPr>
        <w:tc>
          <w:tcPr>
            <w:tcW w:w="2807" w:type="dxa"/>
            <w:tcBorders>
              <w:top w:val="single" w:sz="4" w:space="0" w:color="auto"/>
              <w:left w:val="single" w:sz="4" w:space="0" w:color="auto"/>
              <w:bottom w:val="single" w:sz="4" w:space="0" w:color="auto"/>
              <w:right w:val="single" w:sz="4" w:space="0" w:color="auto"/>
            </w:tcBorders>
            <w:hideMark/>
          </w:tcPr>
          <w:p w14:paraId="4B1BCEB3"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&gt; 6 meses</w:t>
            </w:r>
          </w:p>
        </w:tc>
        <w:tc>
          <w:tcPr>
            <w:tcW w:w="850" w:type="dxa"/>
            <w:tcBorders>
              <w:top w:val="single" w:sz="4" w:space="0" w:color="auto"/>
              <w:left w:val="single" w:sz="4" w:space="0" w:color="auto"/>
              <w:bottom w:val="single" w:sz="4" w:space="0" w:color="auto"/>
              <w:right w:val="single" w:sz="4" w:space="0" w:color="auto"/>
            </w:tcBorders>
            <w:hideMark/>
          </w:tcPr>
          <w:p w14:paraId="04D5887D"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96%</w:t>
            </w:r>
          </w:p>
        </w:tc>
        <w:tc>
          <w:tcPr>
            <w:tcW w:w="851" w:type="dxa"/>
            <w:tcBorders>
              <w:top w:val="single" w:sz="4" w:space="0" w:color="auto"/>
              <w:left w:val="single" w:sz="4" w:space="0" w:color="auto"/>
              <w:bottom w:val="single" w:sz="4" w:space="0" w:color="auto"/>
              <w:right w:val="single" w:sz="4" w:space="0" w:color="auto"/>
            </w:tcBorders>
            <w:hideMark/>
          </w:tcPr>
          <w:p w14:paraId="0EE1E6A0"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95%</w:t>
            </w:r>
          </w:p>
        </w:tc>
        <w:tc>
          <w:tcPr>
            <w:tcW w:w="850" w:type="dxa"/>
            <w:tcBorders>
              <w:top w:val="single" w:sz="4" w:space="0" w:color="auto"/>
              <w:left w:val="single" w:sz="4" w:space="0" w:color="auto"/>
              <w:bottom w:val="single" w:sz="4" w:space="0" w:color="auto"/>
              <w:right w:val="single" w:sz="4" w:space="0" w:color="auto"/>
            </w:tcBorders>
            <w:hideMark/>
          </w:tcPr>
          <w:p w14:paraId="0B5938FB"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95%</w:t>
            </w:r>
          </w:p>
        </w:tc>
      </w:tr>
      <w:tr w:rsidR="00806053" w:rsidRPr="001C114A" w14:paraId="29BB5549" w14:textId="77777777" w:rsidTr="00A70E82">
        <w:trPr>
          <w:cantSplit/>
        </w:trPr>
        <w:tc>
          <w:tcPr>
            <w:tcW w:w="2807" w:type="dxa"/>
            <w:tcBorders>
              <w:top w:val="single" w:sz="4" w:space="0" w:color="auto"/>
              <w:left w:val="single" w:sz="4" w:space="0" w:color="auto"/>
              <w:bottom w:val="single" w:sz="4" w:space="0" w:color="auto"/>
              <w:right w:val="single" w:sz="4" w:space="0" w:color="auto"/>
            </w:tcBorders>
            <w:hideMark/>
          </w:tcPr>
          <w:p w14:paraId="062A909E" w14:textId="77777777" w:rsidR="00806053" w:rsidRPr="001C114A" w:rsidRDefault="00806053" w:rsidP="00895988">
            <w:pPr>
              <w:tabs>
                <w:tab w:val="left" w:pos="1116"/>
              </w:tabs>
              <w:overflowPunct w:val="0"/>
              <w:autoSpaceDE w:val="0"/>
              <w:autoSpaceDN w:val="0"/>
              <w:adjustRightInd w:val="0"/>
              <w:spacing w:line="240" w:lineRule="auto"/>
              <w:rPr>
                <w:szCs w:val="22"/>
                <w:lang w:val="pt-PT"/>
              </w:rPr>
            </w:pPr>
            <w:r w:rsidRPr="001C114A">
              <w:rPr>
                <w:szCs w:val="22"/>
                <w:lang w:val="pt-PT"/>
              </w:rPr>
              <w:t>Global</w:t>
            </w:r>
          </w:p>
        </w:tc>
        <w:tc>
          <w:tcPr>
            <w:tcW w:w="850" w:type="dxa"/>
            <w:tcBorders>
              <w:top w:val="single" w:sz="4" w:space="0" w:color="auto"/>
              <w:left w:val="single" w:sz="4" w:space="0" w:color="auto"/>
              <w:bottom w:val="single" w:sz="4" w:space="0" w:color="auto"/>
              <w:right w:val="single" w:sz="4" w:space="0" w:color="auto"/>
            </w:tcBorders>
            <w:hideMark/>
          </w:tcPr>
          <w:p w14:paraId="29FABEAA" w14:textId="77777777" w:rsidR="00806053" w:rsidRPr="001C114A" w:rsidRDefault="00806053" w:rsidP="00895988">
            <w:pPr>
              <w:tabs>
                <w:tab w:val="left" w:pos="1116"/>
              </w:tabs>
              <w:overflowPunct w:val="0"/>
              <w:autoSpaceDE w:val="0"/>
              <w:autoSpaceDN w:val="0"/>
              <w:adjustRightInd w:val="0"/>
              <w:spacing w:line="240" w:lineRule="auto"/>
              <w:rPr>
                <w:szCs w:val="22"/>
                <w:lang w:val="pt-PT"/>
              </w:rPr>
            </w:pPr>
            <w:r w:rsidRPr="001C114A">
              <w:rPr>
                <w:szCs w:val="22"/>
                <w:lang w:val="pt-PT"/>
              </w:rPr>
              <w:t>94%</w:t>
            </w:r>
          </w:p>
        </w:tc>
        <w:tc>
          <w:tcPr>
            <w:tcW w:w="851" w:type="dxa"/>
            <w:tcBorders>
              <w:top w:val="single" w:sz="4" w:space="0" w:color="auto"/>
              <w:left w:val="single" w:sz="4" w:space="0" w:color="auto"/>
              <w:bottom w:val="single" w:sz="4" w:space="0" w:color="auto"/>
              <w:right w:val="single" w:sz="4" w:space="0" w:color="auto"/>
            </w:tcBorders>
            <w:hideMark/>
          </w:tcPr>
          <w:p w14:paraId="13713B41" w14:textId="77777777" w:rsidR="00806053" w:rsidRPr="001C114A" w:rsidRDefault="00806053" w:rsidP="00895988">
            <w:pPr>
              <w:tabs>
                <w:tab w:val="left" w:pos="1116"/>
              </w:tabs>
              <w:overflowPunct w:val="0"/>
              <w:autoSpaceDE w:val="0"/>
              <w:autoSpaceDN w:val="0"/>
              <w:adjustRightInd w:val="0"/>
              <w:spacing w:line="240" w:lineRule="auto"/>
              <w:rPr>
                <w:szCs w:val="22"/>
                <w:lang w:val="pt-PT"/>
              </w:rPr>
            </w:pPr>
            <w:r w:rsidRPr="001C114A">
              <w:rPr>
                <w:szCs w:val="22"/>
                <w:lang w:val="pt-PT"/>
              </w:rPr>
              <w:t>94%</w:t>
            </w:r>
          </w:p>
        </w:tc>
        <w:tc>
          <w:tcPr>
            <w:tcW w:w="850" w:type="dxa"/>
            <w:tcBorders>
              <w:top w:val="single" w:sz="4" w:space="0" w:color="auto"/>
              <w:left w:val="single" w:sz="4" w:space="0" w:color="auto"/>
              <w:bottom w:val="single" w:sz="4" w:space="0" w:color="auto"/>
              <w:right w:val="single" w:sz="4" w:space="0" w:color="auto"/>
            </w:tcBorders>
            <w:hideMark/>
          </w:tcPr>
          <w:p w14:paraId="79FAE8A1" w14:textId="77777777" w:rsidR="00806053" w:rsidRPr="001C114A" w:rsidRDefault="00806053" w:rsidP="00895988">
            <w:pPr>
              <w:tabs>
                <w:tab w:val="left" w:pos="1116"/>
              </w:tabs>
              <w:overflowPunct w:val="0"/>
              <w:autoSpaceDE w:val="0"/>
              <w:autoSpaceDN w:val="0"/>
              <w:adjustRightInd w:val="0"/>
              <w:spacing w:line="240" w:lineRule="auto"/>
              <w:rPr>
                <w:szCs w:val="22"/>
                <w:lang w:val="pt-PT"/>
              </w:rPr>
            </w:pPr>
            <w:r w:rsidRPr="001C114A">
              <w:rPr>
                <w:szCs w:val="22"/>
                <w:lang w:val="pt-PT"/>
              </w:rPr>
              <w:t>94%</w:t>
            </w:r>
          </w:p>
        </w:tc>
      </w:tr>
    </w:tbl>
    <w:p w14:paraId="12C3A179" w14:textId="77777777" w:rsidR="00806053" w:rsidRPr="001C114A" w:rsidRDefault="00806053" w:rsidP="00895988">
      <w:pPr>
        <w:tabs>
          <w:tab w:val="left" w:pos="1116"/>
        </w:tabs>
        <w:spacing w:line="240" w:lineRule="auto"/>
        <w:rPr>
          <w:szCs w:val="22"/>
          <w:lang w:val="pt-PT"/>
        </w:rPr>
      </w:pPr>
    </w:p>
    <w:p w14:paraId="76164B29" w14:textId="77777777" w:rsidR="00806053" w:rsidRPr="001C114A" w:rsidRDefault="00806053" w:rsidP="00895988">
      <w:pPr>
        <w:keepNext/>
        <w:tabs>
          <w:tab w:val="left" w:pos="1116"/>
        </w:tabs>
        <w:spacing w:line="240" w:lineRule="auto"/>
        <w:rPr>
          <w:szCs w:val="22"/>
          <w:lang w:val="pt-PT"/>
        </w:rPr>
      </w:pPr>
      <w:r w:rsidRPr="001C114A">
        <w:rPr>
          <w:szCs w:val="22"/>
          <w:lang w:val="pt-PT"/>
        </w:rPr>
        <w:t xml:space="preserve">Os dados obtidos de um estudo utilizado como controlo histórico (van </w:t>
      </w:r>
      <w:proofErr w:type="spellStart"/>
      <w:r w:rsidRPr="001C114A">
        <w:rPr>
          <w:szCs w:val="22"/>
          <w:lang w:val="pt-PT"/>
        </w:rPr>
        <w:t>Spronsen</w:t>
      </w:r>
      <w:proofErr w:type="spellEnd"/>
      <w:r w:rsidRPr="001C114A">
        <w:rPr>
          <w:szCs w:val="22"/>
          <w:lang w:val="pt-PT"/>
        </w:rPr>
        <w:t xml:space="preserve"> </w:t>
      </w:r>
      <w:proofErr w:type="spellStart"/>
      <w:r w:rsidRPr="001C114A">
        <w:rPr>
          <w:szCs w:val="22"/>
          <w:lang w:val="pt-PT"/>
        </w:rPr>
        <w:t>et</w:t>
      </w:r>
      <w:proofErr w:type="spellEnd"/>
      <w:r w:rsidRPr="001C114A">
        <w:rPr>
          <w:szCs w:val="22"/>
          <w:lang w:val="pt-PT"/>
        </w:rPr>
        <w:t xml:space="preserve"> al., 1994) indicaram a seguinte probabilidade de sobrevida.</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781"/>
        <w:gridCol w:w="851"/>
      </w:tblGrid>
      <w:tr w:rsidR="00806053" w:rsidRPr="001C114A" w14:paraId="5C6D136A" w14:textId="77777777" w:rsidTr="00A70E82">
        <w:trPr>
          <w:cantSplit/>
        </w:trPr>
        <w:tc>
          <w:tcPr>
            <w:tcW w:w="2734" w:type="dxa"/>
            <w:tcBorders>
              <w:top w:val="single" w:sz="4" w:space="0" w:color="auto"/>
              <w:left w:val="single" w:sz="4" w:space="0" w:color="auto"/>
              <w:bottom w:val="single" w:sz="4" w:space="0" w:color="auto"/>
              <w:right w:val="single" w:sz="4" w:space="0" w:color="auto"/>
            </w:tcBorders>
            <w:hideMark/>
          </w:tcPr>
          <w:p w14:paraId="504E6A8A"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Idade no início dos sintomas</w:t>
            </w:r>
          </w:p>
        </w:tc>
        <w:tc>
          <w:tcPr>
            <w:tcW w:w="781" w:type="dxa"/>
            <w:tcBorders>
              <w:top w:val="single" w:sz="4" w:space="0" w:color="auto"/>
              <w:left w:val="single" w:sz="4" w:space="0" w:color="auto"/>
              <w:bottom w:val="single" w:sz="4" w:space="0" w:color="auto"/>
              <w:right w:val="single" w:sz="4" w:space="0" w:color="auto"/>
            </w:tcBorders>
            <w:hideMark/>
          </w:tcPr>
          <w:p w14:paraId="6B5A19B4"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1 ano</w:t>
            </w:r>
          </w:p>
        </w:tc>
        <w:tc>
          <w:tcPr>
            <w:tcW w:w="851" w:type="dxa"/>
            <w:tcBorders>
              <w:top w:val="single" w:sz="4" w:space="0" w:color="auto"/>
              <w:left w:val="single" w:sz="4" w:space="0" w:color="auto"/>
              <w:bottom w:val="single" w:sz="4" w:space="0" w:color="auto"/>
              <w:right w:val="single" w:sz="4" w:space="0" w:color="auto"/>
            </w:tcBorders>
            <w:hideMark/>
          </w:tcPr>
          <w:p w14:paraId="7A990BF8"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2 anos</w:t>
            </w:r>
          </w:p>
        </w:tc>
      </w:tr>
      <w:tr w:rsidR="00806053" w:rsidRPr="001C114A" w14:paraId="64674233" w14:textId="77777777" w:rsidTr="00A70E82">
        <w:trPr>
          <w:cantSplit/>
        </w:trPr>
        <w:tc>
          <w:tcPr>
            <w:tcW w:w="2734" w:type="dxa"/>
            <w:tcBorders>
              <w:top w:val="single" w:sz="4" w:space="0" w:color="auto"/>
              <w:left w:val="single" w:sz="4" w:space="0" w:color="auto"/>
              <w:bottom w:val="single" w:sz="4" w:space="0" w:color="auto"/>
              <w:right w:val="single" w:sz="4" w:space="0" w:color="auto"/>
            </w:tcBorders>
            <w:hideMark/>
          </w:tcPr>
          <w:p w14:paraId="5F8EC01E"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&lt; 2 meses</w:t>
            </w:r>
          </w:p>
        </w:tc>
        <w:tc>
          <w:tcPr>
            <w:tcW w:w="781" w:type="dxa"/>
            <w:tcBorders>
              <w:top w:val="single" w:sz="4" w:space="0" w:color="auto"/>
              <w:left w:val="single" w:sz="4" w:space="0" w:color="auto"/>
              <w:bottom w:val="single" w:sz="4" w:space="0" w:color="auto"/>
              <w:right w:val="single" w:sz="4" w:space="0" w:color="auto"/>
            </w:tcBorders>
            <w:hideMark/>
          </w:tcPr>
          <w:p w14:paraId="026D2D59"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38%</w:t>
            </w:r>
          </w:p>
        </w:tc>
        <w:tc>
          <w:tcPr>
            <w:tcW w:w="851" w:type="dxa"/>
            <w:tcBorders>
              <w:top w:val="single" w:sz="4" w:space="0" w:color="auto"/>
              <w:left w:val="single" w:sz="4" w:space="0" w:color="auto"/>
              <w:bottom w:val="single" w:sz="4" w:space="0" w:color="auto"/>
              <w:right w:val="single" w:sz="4" w:space="0" w:color="auto"/>
            </w:tcBorders>
            <w:hideMark/>
          </w:tcPr>
          <w:p w14:paraId="317158C5"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29%</w:t>
            </w:r>
          </w:p>
        </w:tc>
      </w:tr>
      <w:tr w:rsidR="00806053" w:rsidRPr="001C114A" w14:paraId="2E939B6E" w14:textId="77777777" w:rsidTr="00A70E82">
        <w:trPr>
          <w:cantSplit/>
        </w:trPr>
        <w:tc>
          <w:tcPr>
            <w:tcW w:w="2734" w:type="dxa"/>
            <w:tcBorders>
              <w:top w:val="single" w:sz="4" w:space="0" w:color="auto"/>
              <w:left w:val="single" w:sz="4" w:space="0" w:color="auto"/>
              <w:bottom w:val="single" w:sz="4" w:space="0" w:color="auto"/>
              <w:right w:val="single" w:sz="4" w:space="0" w:color="auto"/>
            </w:tcBorders>
            <w:hideMark/>
          </w:tcPr>
          <w:p w14:paraId="68639E0E"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&gt; 2</w:t>
            </w:r>
            <w:r w:rsidRPr="001C114A">
              <w:rPr>
                <w:szCs w:val="22"/>
                <w:lang w:val="pt-PT"/>
              </w:rPr>
              <w:noBreakHyphen/>
              <w:t>6 meses</w:t>
            </w:r>
          </w:p>
        </w:tc>
        <w:tc>
          <w:tcPr>
            <w:tcW w:w="781" w:type="dxa"/>
            <w:tcBorders>
              <w:top w:val="single" w:sz="4" w:space="0" w:color="auto"/>
              <w:left w:val="single" w:sz="4" w:space="0" w:color="auto"/>
              <w:bottom w:val="single" w:sz="4" w:space="0" w:color="auto"/>
              <w:right w:val="single" w:sz="4" w:space="0" w:color="auto"/>
            </w:tcBorders>
            <w:hideMark/>
          </w:tcPr>
          <w:p w14:paraId="50B35EC5"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74%</w:t>
            </w:r>
          </w:p>
        </w:tc>
        <w:tc>
          <w:tcPr>
            <w:tcW w:w="851" w:type="dxa"/>
            <w:tcBorders>
              <w:top w:val="single" w:sz="4" w:space="0" w:color="auto"/>
              <w:left w:val="single" w:sz="4" w:space="0" w:color="auto"/>
              <w:bottom w:val="single" w:sz="4" w:space="0" w:color="auto"/>
              <w:right w:val="single" w:sz="4" w:space="0" w:color="auto"/>
            </w:tcBorders>
            <w:hideMark/>
          </w:tcPr>
          <w:p w14:paraId="0C4783B0" w14:textId="77777777" w:rsidR="00806053" w:rsidRPr="001C114A" w:rsidRDefault="00806053" w:rsidP="00895988">
            <w:pPr>
              <w:keepNext/>
              <w:tabs>
                <w:tab w:val="left" w:pos="1116"/>
              </w:tabs>
              <w:overflowPunct w:val="0"/>
              <w:autoSpaceDE w:val="0"/>
              <w:autoSpaceDN w:val="0"/>
              <w:adjustRightInd w:val="0"/>
              <w:spacing w:line="240" w:lineRule="auto"/>
              <w:rPr>
                <w:szCs w:val="22"/>
                <w:lang w:val="pt-PT"/>
              </w:rPr>
            </w:pPr>
            <w:r w:rsidRPr="001C114A">
              <w:rPr>
                <w:szCs w:val="22"/>
                <w:lang w:val="pt-PT"/>
              </w:rPr>
              <w:t>74%</w:t>
            </w:r>
          </w:p>
        </w:tc>
      </w:tr>
      <w:tr w:rsidR="00806053" w:rsidRPr="001C114A" w14:paraId="550DB362" w14:textId="77777777" w:rsidTr="00A70E82">
        <w:trPr>
          <w:cantSplit/>
        </w:trPr>
        <w:tc>
          <w:tcPr>
            <w:tcW w:w="2734" w:type="dxa"/>
            <w:tcBorders>
              <w:top w:val="single" w:sz="4" w:space="0" w:color="auto"/>
              <w:left w:val="single" w:sz="4" w:space="0" w:color="auto"/>
              <w:bottom w:val="single" w:sz="4" w:space="0" w:color="auto"/>
              <w:right w:val="single" w:sz="4" w:space="0" w:color="auto"/>
            </w:tcBorders>
            <w:hideMark/>
          </w:tcPr>
          <w:p w14:paraId="6FBE900B" w14:textId="77777777" w:rsidR="00806053" w:rsidRPr="001C114A" w:rsidRDefault="00806053" w:rsidP="00895988">
            <w:pPr>
              <w:tabs>
                <w:tab w:val="left" w:pos="1116"/>
              </w:tabs>
              <w:overflowPunct w:val="0"/>
              <w:autoSpaceDE w:val="0"/>
              <w:autoSpaceDN w:val="0"/>
              <w:adjustRightInd w:val="0"/>
              <w:spacing w:line="240" w:lineRule="auto"/>
              <w:rPr>
                <w:szCs w:val="22"/>
                <w:lang w:val="pt-PT"/>
              </w:rPr>
            </w:pPr>
            <w:r w:rsidRPr="001C114A">
              <w:rPr>
                <w:szCs w:val="22"/>
                <w:lang w:val="pt-PT"/>
              </w:rPr>
              <w:t>&gt; 6 meses</w:t>
            </w:r>
          </w:p>
        </w:tc>
        <w:tc>
          <w:tcPr>
            <w:tcW w:w="781" w:type="dxa"/>
            <w:tcBorders>
              <w:top w:val="single" w:sz="4" w:space="0" w:color="auto"/>
              <w:left w:val="single" w:sz="4" w:space="0" w:color="auto"/>
              <w:bottom w:val="single" w:sz="4" w:space="0" w:color="auto"/>
              <w:right w:val="single" w:sz="4" w:space="0" w:color="auto"/>
            </w:tcBorders>
            <w:hideMark/>
          </w:tcPr>
          <w:p w14:paraId="7CA8E1F7" w14:textId="77777777" w:rsidR="00806053" w:rsidRPr="001C114A" w:rsidRDefault="00806053" w:rsidP="00895988">
            <w:pPr>
              <w:tabs>
                <w:tab w:val="left" w:pos="1116"/>
              </w:tabs>
              <w:overflowPunct w:val="0"/>
              <w:autoSpaceDE w:val="0"/>
              <w:autoSpaceDN w:val="0"/>
              <w:adjustRightInd w:val="0"/>
              <w:spacing w:line="240" w:lineRule="auto"/>
              <w:rPr>
                <w:szCs w:val="22"/>
                <w:lang w:val="pt-PT"/>
              </w:rPr>
            </w:pPr>
            <w:r w:rsidRPr="001C114A">
              <w:rPr>
                <w:szCs w:val="22"/>
                <w:lang w:val="pt-PT"/>
              </w:rPr>
              <w:t>96%</w:t>
            </w:r>
          </w:p>
        </w:tc>
        <w:tc>
          <w:tcPr>
            <w:tcW w:w="851" w:type="dxa"/>
            <w:tcBorders>
              <w:top w:val="single" w:sz="4" w:space="0" w:color="auto"/>
              <w:left w:val="single" w:sz="4" w:space="0" w:color="auto"/>
              <w:bottom w:val="single" w:sz="4" w:space="0" w:color="auto"/>
              <w:right w:val="single" w:sz="4" w:space="0" w:color="auto"/>
            </w:tcBorders>
            <w:hideMark/>
          </w:tcPr>
          <w:p w14:paraId="75F1B730" w14:textId="77777777" w:rsidR="00806053" w:rsidRPr="001C114A" w:rsidRDefault="00806053" w:rsidP="00895988">
            <w:pPr>
              <w:tabs>
                <w:tab w:val="left" w:pos="1116"/>
              </w:tabs>
              <w:overflowPunct w:val="0"/>
              <w:autoSpaceDE w:val="0"/>
              <w:autoSpaceDN w:val="0"/>
              <w:adjustRightInd w:val="0"/>
              <w:spacing w:line="240" w:lineRule="auto"/>
              <w:rPr>
                <w:szCs w:val="22"/>
                <w:lang w:val="pt-PT"/>
              </w:rPr>
            </w:pPr>
            <w:r w:rsidRPr="001C114A">
              <w:rPr>
                <w:szCs w:val="22"/>
                <w:lang w:val="pt-PT"/>
              </w:rPr>
              <w:t>96%</w:t>
            </w:r>
          </w:p>
        </w:tc>
      </w:tr>
    </w:tbl>
    <w:p w14:paraId="09A795B0" w14:textId="77777777" w:rsidR="00806053" w:rsidRPr="001C114A" w:rsidRDefault="00806053" w:rsidP="00895988">
      <w:pPr>
        <w:tabs>
          <w:tab w:val="left" w:pos="0"/>
        </w:tabs>
        <w:spacing w:line="240" w:lineRule="auto"/>
        <w:rPr>
          <w:szCs w:val="22"/>
          <w:lang w:val="pt-PT"/>
        </w:rPr>
      </w:pPr>
    </w:p>
    <w:p w14:paraId="7D2647AB" w14:textId="77777777" w:rsidR="00806053" w:rsidRPr="001C114A" w:rsidRDefault="00806053" w:rsidP="00895988">
      <w:pPr>
        <w:tabs>
          <w:tab w:val="clear" w:pos="567"/>
        </w:tabs>
        <w:spacing w:line="240" w:lineRule="auto"/>
        <w:rPr>
          <w:szCs w:val="22"/>
          <w:lang w:val="pt-PT"/>
        </w:rPr>
      </w:pPr>
      <w:r w:rsidRPr="001C114A">
        <w:rPr>
          <w:szCs w:val="22"/>
          <w:lang w:val="pt-PT"/>
        </w:rPr>
        <w:lastRenderedPageBreak/>
        <w:t xml:space="preserve">Verificou-se também que o tratamento com </w:t>
      </w:r>
      <w:proofErr w:type="spellStart"/>
      <w:r w:rsidRPr="001C114A">
        <w:rPr>
          <w:szCs w:val="22"/>
          <w:lang w:val="pt-PT"/>
        </w:rPr>
        <w:t>nitisinona</w:t>
      </w:r>
      <w:proofErr w:type="spellEnd"/>
      <w:r w:rsidRPr="001C114A">
        <w:rPr>
          <w:szCs w:val="22"/>
          <w:lang w:val="pt-PT"/>
        </w:rPr>
        <w:t xml:space="preserve"> resultava num risco diminuído de desenvolvimento de carcinoma hepatocelular (CHC) em comparação com dados anteriores baseados no tratamento com restrição dietética isolada. Verificou-se que o início precoce do tratamento resultava numa maior diminuição do risco de desenvolvimento de carcinoma hepatocelular.</w:t>
      </w:r>
    </w:p>
    <w:p w14:paraId="409856F1" w14:textId="77777777" w:rsidR="00806053" w:rsidRPr="001C114A" w:rsidRDefault="00806053" w:rsidP="00895988">
      <w:pPr>
        <w:tabs>
          <w:tab w:val="clear" w:pos="567"/>
        </w:tabs>
        <w:spacing w:line="240" w:lineRule="auto"/>
        <w:rPr>
          <w:szCs w:val="22"/>
          <w:lang w:val="pt-PT"/>
        </w:rPr>
      </w:pPr>
    </w:p>
    <w:p w14:paraId="2F4C4414" w14:textId="77777777" w:rsidR="00806053" w:rsidRPr="001C114A" w:rsidRDefault="00806053" w:rsidP="00895988">
      <w:pPr>
        <w:keepNext/>
        <w:tabs>
          <w:tab w:val="clear" w:pos="567"/>
        </w:tabs>
        <w:spacing w:line="240" w:lineRule="auto"/>
        <w:rPr>
          <w:szCs w:val="22"/>
          <w:lang w:val="pt-PT"/>
        </w:rPr>
      </w:pPr>
      <w:r w:rsidRPr="001C114A">
        <w:rPr>
          <w:szCs w:val="22"/>
          <w:lang w:val="pt-PT"/>
        </w:rPr>
        <w:t xml:space="preserve">A probabilidade após 2, 4 e 6 anos de não ocorrência de CHC durante o tratamento com </w:t>
      </w:r>
      <w:proofErr w:type="spellStart"/>
      <w:r w:rsidRPr="001C114A">
        <w:rPr>
          <w:szCs w:val="22"/>
          <w:lang w:val="pt-PT"/>
        </w:rPr>
        <w:t>nitisinona</w:t>
      </w:r>
      <w:proofErr w:type="spellEnd"/>
      <w:r w:rsidRPr="001C114A">
        <w:rPr>
          <w:szCs w:val="22"/>
          <w:lang w:val="pt-PT"/>
        </w:rPr>
        <w:t xml:space="preserve"> em doentes com 24 meses ou menos de idade no início do tratamento e naqueles com mais de 24 meses de idade no início do tratamento é indicada na tabela seguinte:</w:t>
      </w:r>
    </w:p>
    <w:p w14:paraId="1BDC75A8" w14:textId="77777777" w:rsidR="00806053" w:rsidRPr="001C114A" w:rsidRDefault="00806053" w:rsidP="00895988">
      <w:pPr>
        <w:keepNext/>
        <w:spacing w:line="240" w:lineRule="auto"/>
        <w:rPr>
          <w:lang w:val="pt-PT"/>
        </w:rPr>
      </w:pPr>
    </w:p>
    <w:tbl>
      <w:tblPr>
        <w:tblW w:w="90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885"/>
        <w:gridCol w:w="886"/>
        <w:gridCol w:w="886"/>
        <w:gridCol w:w="886"/>
        <w:gridCol w:w="1418"/>
        <w:gridCol w:w="1417"/>
        <w:gridCol w:w="1381"/>
      </w:tblGrid>
      <w:tr w:rsidR="00806053" w:rsidRPr="001C114A" w14:paraId="0439CE4D" w14:textId="77777777" w:rsidTr="00A2710A">
        <w:trPr>
          <w:cantSplit/>
        </w:trPr>
        <w:tc>
          <w:tcPr>
            <w:tcW w:w="9067" w:type="dxa"/>
            <w:gridSpan w:val="8"/>
            <w:shd w:val="clear" w:color="auto" w:fill="auto"/>
          </w:tcPr>
          <w:p w14:paraId="739A5EF5" w14:textId="77777777" w:rsidR="00806053" w:rsidRPr="001C114A" w:rsidRDefault="00806053" w:rsidP="00895988">
            <w:pPr>
              <w:keepNext/>
              <w:keepLines/>
              <w:spacing w:line="240" w:lineRule="auto"/>
              <w:rPr>
                <w:lang w:val="pt-PT"/>
              </w:rPr>
            </w:pPr>
            <w:r w:rsidRPr="001C114A">
              <w:rPr>
                <w:szCs w:val="22"/>
                <w:lang w:val="pt-PT"/>
              </w:rPr>
              <w:t>Estudo NTBC (N=250)</w:t>
            </w:r>
          </w:p>
        </w:tc>
      </w:tr>
      <w:tr w:rsidR="00806053" w:rsidRPr="00B30447" w14:paraId="6DAACF89" w14:textId="77777777" w:rsidTr="00A2710A">
        <w:trPr>
          <w:cantSplit/>
        </w:trPr>
        <w:tc>
          <w:tcPr>
            <w:tcW w:w="1308" w:type="dxa"/>
            <w:vMerge w:val="restart"/>
            <w:shd w:val="clear" w:color="auto" w:fill="auto"/>
          </w:tcPr>
          <w:p w14:paraId="38AC05AA" w14:textId="77777777" w:rsidR="00806053" w:rsidRPr="001C114A" w:rsidRDefault="00806053" w:rsidP="00895988">
            <w:pPr>
              <w:keepNext/>
              <w:keepLines/>
              <w:spacing w:line="240" w:lineRule="auto"/>
              <w:rPr>
                <w:lang w:val="pt-PT"/>
              </w:rPr>
            </w:pPr>
          </w:p>
        </w:tc>
        <w:tc>
          <w:tcPr>
            <w:tcW w:w="3543" w:type="dxa"/>
            <w:gridSpan w:val="4"/>
            <w:shd w:val="clear" w:color="auto" w:fill="auto"/>
          </w:tcPr>
          <w:p w14:paraId="3A620C3F" w14:textId="77777777" w:rsidR="00806053" w:rsidRPr="001C114A" w:rsidRDefault="00806053" w:rsidP="00895988">
            <w:pPr>
              <w:keepNext/>
              <w:keepLines/>
              <w:spacing w:line="240" w:lineRule="auto"/>
              <w:jc w:val="center"/>
              <w:rPr>
                <w:lang w:val="pt-PT"/>
              </w:rPr>
            </w:pPr>
            <w:r w:rsidRPr="001C114A">
              <w:rPr>
                <w:lang w:val="pt-PT"/>
              </w:rPr>
              <w:t>Número de doentes</w:t>
            </w:r>
          </w:p>
        </w:tc>
        <w:tc>
          <w:tcPr>
            <w:tcW w:w="4216" w:type="dxa"/>
            <w:gridSpan w:val="3"/>
            <w:shd w:val="clear" w:color="auto" w:fill="auto"/>
          </w:tcPr>
          <w:p w14:paraId="5E7C9D49" w14:textId="77777777" w:rsidR="00806053" w:rsidRPr="001C114A" w:rsidRDefault="00806053" w:rsidP="00895988">
            <w:pPr>
              <w:keepNext/>
              <w:keepLines/>
              <w:spacing w:line="240" w:lineRule="auto"/>
              <w:jc w:val="center"/>
              <w:rPr>
                <w:lang w:val="pt-PT"/>
              </w:rPr>
            </w:pPr>
            <w:r w:rsidRPr="001C114A">
              <w:rPr>
                <w:lang w:val="pt-PT"/>
              </w:rPr>
              <w:t>Probabilidade de não ocorrer CHC (intervalo de confiança de 95%) após</w:t>
            </w:r>
          </w:p>
        </w:tc>
      </w:tr>
      <w:tr w:rsidR="00806053" w:rsidRPr="001C114A" w14:paraId="5286832A" w14:textId="77777777" w:rsidTr="00A2710A">
        <w:trPr>
          <w:cantSplit/>
          <w:trHeight w:val="326"/>
        </w:trPr>
        <w:tc>
          <w:tcPr>
            <w:tcW w:w="1308" w:type="dxa"/>
            <w:vMerge/>
            <w:shd w:val="clear" w:color="auto" w:fill="auto"/>
          </w:tcPr>
          <w:p w14:paraId="4CE8A8B0" w14:textId="77777777" w:rsidR="00806053" w:rsidRPr="001C114A" w:rsidRDefault="00806053" w:rsidP="00895988">
            <w:pPr>
              <w:keepNext/>
              <w:keepLines/>
              <w:spacing w:line="240" w:lineRule="auto"/>
              <w:rPr>
                <w:lang w:val="pt-PT"/>
              </w:rPr>
            </w:pPr>
          </w:p>
        </w:tc>
        <w:tc>
          <w:tcPr>
            <w:tcW w:w="885" w:type="dxa"/>
            <w:shd w:val="clear" w:color="auto" w:fill="auto"/>
          </w:tcPr>
          <w:p w14:paraId="149C53C3" w14:textId="77777777" w:rsidR="00806053" w:rsidRPr="001C114A" w:rsidRDefault="00806053" w:rsidP="00895988">
            <w:pPr>
              <w:keepNext/>
              <w:keepLines/>
              <w:spacing w:line="240" w:lineRule="auto"/>
              <w:jc w:val="center"/>
              <w:rPr>
                <w:lang w:val="pt-PT"/>
              </w:rPr>
            </w:pPr>
            <w:r w:rsidRPr="001C114A">
              <w:rPr>
                <w:lang w:val="pt-PT"/>
              </w:rPr>
              <w:t>no início</w:t>
            </w:r>
          </w:p>
        </w:tc>
        <w:tc>
          <w:tcPr>
            <w:tcW w:w="886" w:type="dxa"/>
            <w:shd w:val="clear" w:color="auto" w:fill="auto"/>
          </w:tcPr>
          <w:p w14:paraId="4C4621ED" w14:textId="77777777" w:rsidR="00806053" w:rsidRPr="001C114A" w:rsidRDefault="00806053" w:rsidP="00895988">
            <w:pPr>
              <w:keepNext/>
              <w:keepLines/>
              <w:spacing w:line="240" w:lineRule="auto"/>
              <w:jc w:val="center"/>
              <w:rPr>
                <w:lang w:val="pt-PT"/>
              </w:rPr>
            </w:pPr>
            <w:r w:rsidRPr="001C114A">
              <w:rPr>
                <w:lang w:val="pt-PT"/>
              </w:rPr>
              <w:t>após 2 anos</w:t>
            </w:r>
          </w:p>
        </w:tc>
        <w:tc>
          <w:tcPr>
            <w:tcW w:w="886" w:type="dxa"/>
            <w:shd w:val="clear" w:color="auto" w:fill="auto"/>
          </w:tcPr>
          <w:p w14:paraId="399062E1" w14:textId="77777777" w:rsidR="00806053" w:rsidRPr="001C114A" w:rsidRDefault="00806053" w:rsidP="00895988">
            <w:pPr>
              <w:keepNext/>
              <w:keepLines/>
              <w:spacing w:line="240" w:lineRule="auto"/>
              <w:jc w:val="center"/>
              <w:rPr>
                <w:lang w:val="pt-PT"/>
              </w:rPr>
            </w:pPr>
            <w:r w:rsidRPr="001C114A">
              <w:rPr>
                <w:lang w:val="pt-PT"/>
              </w:rPr>
              <w:t>após 4 anos</w:t>
            </w:r>
          </w:p>
        </w:tc>
        <w:tc>
          <w:tcPr>
            <w:tcW w:w="886" w:type="dxa"/>
            <w:shd w:val="clear" w:color="auto" w:fill="auto"/>
          </w:tcPr>
          <w:p w14:paraId="732E2D26" w14:textId="77777777" w:rsidR="00806053" w:rsidRPr="001C114A" w:rsidRDefault="00806053" w:rsidP="00895988">
            <w:pPr>
              <w:keepNext/>
              <w:keepLines/>
              <w:spacing w:line="240" w:lineRule="auto"/>
              <w:jc w:val="center"/>
              <w:rPr>
                <w:lang w:val="pt-PT"/>
              </w:rPr>
            </w:pPr>
            <w:r w:rsidRPr="001C114A">
              <w:rPr>
                <w:lang w:val="pt-PT"/>
              </w:rPr>
              <w:t>após 6 anos</w:t>
            </w:r>
          </w:p>
        </w:tc>
        <w:tc>
          <w:tcPr>
            <w:tcW w:w="1418" w:type="dxa"/>
            <w:shd w:val="clear" w:color="auto" w:fill="auto"/>
          </w:tcPr>
          <w:p w14:paraId="4D86FBB9" w14:textId="77777777" w:rsidR="00806053" w:rsidRPr="001C114A" w:rsidRDefault="00806053" w:rsidP="00895988">
            <w:pPr>
              <w:keepNext/>
              <w:keepLines/>
              <w:spacing w:line="240" w:lineRule="auto"/>
              <w:jc w:val="center"/>
              <w:rPr>
                <w:lang w:val="pt-PT"/>
              </w:rPr>
            </w:pPr>
            <w:r w:rsidRPr="001C114A">
              <w:rPr>
                <w:lang w:val="pt-PT"/>
              </w:rPr>
              <w:t>2 anos</w:t>
            </w:r>
          </w:p>
        </w:tc>
        <w:tc>
          <w:tcPr>
            <w:tcW w:w="1417" w:type="dxa"/>
            <w:shd w:val="clear" w:color="auto" w:fill="auto"/>
          </w:tcPr>
          <w:p w14:paraId="4E73B7DB" w14:textId="77777777" w:rsidR="00806053" w:rsidRPr="001C114A" w:rsidRDefault="00806053" w:rsidP="00895988">
            <w:pPr>
              <w:keepNext/>
              <w:keepLines/>
              <w:spacing w:line="240" w:lineRule="auto"/>
              <w:jc w:val="center"/>
              <w:rPr>
                <w:lang w:val="pt-PT"/>
              </w:rPr>
            </w:pPr>
            <w:r w:rsidRPr="001C114A">
              <w:rPr>
                <w:lang w:val="pt-PT"/>
              </w:rPr>
              <w:t>4 anos</w:t>
            </w:r>
          </w:p>
        </w:tc>
        <w:tc>
          <w:tcPr>
            <w:tcW w:w="1381" w:type="dxa"/>
            <w:shd w:val="clear" w:color="auto" w:fill="auto"/>
          </w:tcPr>
          <w:p w14:paraId="4861299F" w14:textId="77777777" w:rsidR="00806053" w:rsidRPr="001C114A" w:rsidRDefault="00806053" w:rsidP="00895988">
            <w:pPr>
              <w:keepNext/>
              <w:keepLines/>
              <w:spacing w:line="240" w:lineRule="auto"/>
              <w:jc w:val="center"/>
              <w:rPr>
                <w:lang w:val="pt-PT"/>
              </w:rPr>
            </w:pPr>
            <w:r w:rsidRPr="001C114A">
              <w:rPr>
                <w:lang w:val="pt-PT"/>
              </w:rPr>
              <w:t>6 anos</w:t>
            </w:r>
          </w:p>
        </w:tc>
      </w:tr>
      <w:tr w:rsidR="00806053" w:rsidRPr="001C114A" w14:paraId="16BFA74F" w14:textId="77777777" w:rsidTr="00A2710A">
        <w:trPr>
          <w:cantSplit/>
        </w:trPr>
        <w:tc>
          <w:tcPr>
            <w:tcW w:w="1308" w:type="dxa"/>
            <w:shd w:val="clear" w:color="auto" w:fill="auto"/>
          </w:tcPr>
          <w:p w14:paraId="0D62CA43" w14:textId="77777777" w:rsidR="00806053" w:rsidRPr="001C114A" w:rsidRDefault="00806053" w:rsidP="00895988">
            <w:pPr>
              <w:keepNext/>
              <w:keepLines/>
              <w:spacing w:line="240" w:lineRule="auto"/>
              <w:rPr>
                <w:lang w:val="pt-PT"/>
              </w:rPr>
            </w:pPr>
            <w:r w:rsidRPr="001C114A">
              <w:rPr>
                <w:lang w:val="pt-PT"/>
              </w:rPr>
              <w:t>Todos os doentes</w:t>
            </w:r>
          </w:p>
        </w:tc>
        <w:tc>
          <w:tcPr>
            <w:tcW w:w="885" w:type="dxa"/>
            <w:shd w:val="clear" w:color="auto" w:fill="auto"/>
          </w:tcPr>
          <w:p w14:paraId="21F62450" w14:textId="77777777" w:rsidR="00806053" w:rsidRPr="001C114A" w:rsidRDefault="00806053" w:rsidP="00895988">
            <w:pPr>
              <w:keepNext/>
              <w:keepLines/>
              <w:spacing w:line="240" w:lineRule="auto"/>
              <w:jc w:val="center"/>
              <w:rPr>
                <w:lang w:val="pt-PT"/>
              </w:rPr>
            </w:pPr>
            <w:r w:rsidRPr="001C114A">
              <w:rPr>
                <w:lang w:val="pt-PT"/>
              </w:rPr>
              <w:t>250</w:t>
            </w:r>
          </w:p>
        </w:tc>
        <w:tc>
          <w:tcPr>
            <w:tcW w:w="886" w:type="dxa"/>
            <w:shd w:val="clear" w:color="auto" w:fill="auto"/>
          </w:tcPr>
          <w:p w14:paraId="7ADBDED6" w14:textId="77777777" w:rsidR="00806053" w:rsidRPr="001C114A" w:rsidRDefault="00806053" w:rsidP="00895988">
            <w:pPr>
              <w:keepNext/>
              <w:keepLines/>
              <w:spacing w:line="240" w:lineRule="auto"/>
              <w:jc w:val="center"/>
              <w:rPr>
                <w:lang w:val="pt-PT"/>
              </w:rPr>
            </w:pPr>
            <w:r w:rsidRPr="001C114A">
              <w:rPr>
                <w:lang w:val="pt-PT"/>
              </w:rPr>
              <w:t>155</w:t>
            </w:r>
          </w:p>
        </w:tc>
        <w:tc>
          <w:tcPr>
            <w:tcW w:w="886" w:type="dxa"/>
            <w:shd w:val="clear" w:color="auto" w:fill="auto"/>
          </w:tcPr>
          <w:p w14:paraId="6000A669" w14:textId="77777777" w:rsidR="00806053" w:rsidRPr="001C114A" w:rsidRDefault="00806053" w:rsidP="00895988">
            <w:pPr>
              <w:keepNext/>
              <w:keepLines/>
              <w:spacing w:line="240" w:lineRule="auto"/>
              <w:jc w:val="center"/>
              <w:rPr>
                <w:lang w:val="pt-PT"/>
              </w:rPr>
            </w:pPr>
            <w:r w:rsidRPr="001C114A">
              <w:rPr>
                <w:lang w:val="pt-PT"/>
              </w:rPr>
              <w:t>86</w:t>
            </w:r>
          </w:p>
        </w:tc>
        <w:tc>
          <w:tcPr>
            <w:tcW w:w="886" w:type="dxa"/>
            <w:shd w:val="clear" w:color="auto" w:fill="auto"/>
          </w:tcPr>
          <w:p w14:paraId="13FCEEED" w14:textId="77777777" w:rsidR="00806053" w:rsidRPr="001C114A" w:rsidRDefault="00806053" w:rsidP="00895988">
            <w:pPr>
              <w:keepNext/>
              <w:keepLines/>
              <w:spacing w:line="240" w:lineRule="auto"/>
              <w:jc w:val="center"/>
              <w:rPr>
                <w:lang w:val="pt-PT"/>
              </w:rPr>
            </w:pPr>
            <w:r w:rsidRPr="001C114A">
              <w:rPr>
                <w:lang w:val="pt-PT"/>
              </w:rPr>
              <w:t>15</w:t>
            </w:r>
          </w:p>
        </w:tc>
        <w:tc>
          <w:tcPr>
            <w:tcW w:w="1418" w:type="dxa"/>
            <w:shd w:val="clear" w:color="auto" w:fill="auto"/>
          </w:tcPr>
          <w:p w14:paraId="6966B956" w14:textId="77777777" w:rsidR="00806053" w:rsidRPr="001C114A" w:rsidRDefault="00806053" w:rsidP="00895988">
            <w:pPr>
              <w:keepNext/>
              <w:keepLines/>
              <w:spacing w:line="240" w:lineRule="auto"/>
              <w:jc w:val="center"/>
              <w:rPr>
                <w:lang w:val="pt-PT"/>
              </w:rPr>
            </w:pPr>
            <w:r w:rsidRPr="001C114A">
              <w:rPr>
                <w:lang w:val="pt-PT"/>
              </w:rPr>
              <w:t>98%</w:t>
            </w:r>
            <w:r w:rsidRPr="001C114A">
              <w:rPr>
                <w:lang w:val="pt-PT"/>
              </w:rPr>
              <w:br/>
              <w:t>(95; 100)</w:t>
            </w:r>
          </w:p>
        </w:tc>
        <w:tc>
          <w:tcPr>
            <w:tcW w:w="1417" w:type="dxa"/>
            <w:shd w:val="clear" w:color="auto" w:fill="auto"/>
          </w:tcPr>
          <w:p w14:paraId="24E0FDC6" w14:textId="77777777" w:rsidR="00806053" w:rsidRPr="001C114A" w:rsidRDefault="00806053" w:rsidP="00895988">
            <w:pPr>
              <w:keepNext/>
              <w:keepLines/>
              <w:spacing w:line="240" w:lineRule="auto"/>
              <w:jc w:val="center"/>
              <w:rPr>
                <w:lang w:val="pt-PT"/>
              </w:rPr>
            </w:pPr>
            <w:r w:rsidRPr="001C114A">
              <w:rPr>
                <w:lang w:val="pt-PT"/>
              </w:rPr>
              <w:t>94%</w:t>
            </w:r>
            <w:r w:rsidRPr="001C114A">
              <w:rPr>
                <w:lang w:val="pt-PT"/>
              </w:rPr>
              <w:br/>
              <w:t>(90; 98)</w:t>
            </w:r>
          </w:p>
        </w:tc>
        <w:tc>
          <w:tcPr>
            <w:tcW w:w="1381" w:type="dxa"/>
            <w:shd w:val="clear" w:color="auto" w:fill="auto"/>
          </w:tcPr>
          <w:p w14:paraId="66744D20" w14:textId="77777777" w:rsidR="00806053" w:rsidRPr="001C114A" w:rsidRDefault="00806053" w:rsidP="00895988">
            <w:pPr>
              <w:keepNext/>
              <w:keepLines/>
              <w:spacing w:line="240" w:lineRule="auto"/>
              <w:jc w:val="center"/>
              <w:rPr>
                <w:lang w:val="pt-PT"/>
              </w:rPr>
            </w:pPr>
            <w:r w:rsidRPr="001C114A">
              <w:rPr>
                <w:lang w:val="pt-PT"/>
              </w:rPr>
              <w:t>91%</w:t>
            </w:r>
            <w:r w:rsidRPr="001C114A">
              <w:rPr>
                <w:lang w:val="pt-PT"/>
              </w:rPr>
              <w:br/>
              <w:t>(81; 100)</w:t>
            </w:r>
          </w:p>
        </w:tc>
      </w:tr>
      <w:tr w:rsidR="00806053" w:rsidRPr="001C114A" w14:paraId="2CBBE6A4" w14:textId="77777777" w:rsidTr="00A2710A">
        <w:trPr>
          <w:cantSplit/>
        </w:trPr>
        <w:tc>
          <w:tcPr>
            <w:tcW w:w="1308" w:type="dxa"/>
            <w:shd w:val="clear" w:color="auto" w:fill="auto"/>
          </w:tcPr>
          <w:p w14:paraId="51823DA4" w14:textId="77777777" w:rsidR="00806053" w:rsidRPr="001C114A" w:rsidRDefault="00806053" w:rsidP="00895988">
            <w:pPr>
              <w:keepNext/>
              <w:keepLines/>
              <w:spacing w:line="240" w:lineRule="auto"/>
              <w:rPr>
                <w:lang w:val="pt-PT"/>
              </w:rPr>
            </w:pPr>
            <w:r w:rsidRPr="001C114A">
              <w:rPr>
                <w:lang w:val="pt-PT"/>
              </w:rPr>
              <w:t>Idade no início ≤ 24 meses</w:t>
            </w:r>
          </w:p>
        </w:tc>
        <w:tc>
          <w:tcPr>
            <w:tcW w:w="885" w:type="dxa"/>
            <w:shd w:val="clear" w:color="auto" w:fill="auto"/>
          </w:tcPr>
          <w:p w14:paraId="0C83A269" w14:textId="77777777" w:rsidR="00806053" w:rsidRPr="001C114A" w:rsidRDefault="00806053" w:rsidP="00895988">
            <w:pPr>
              <w:keepNext/>
              <w:keepLines/>
              <w:spacing w:line="240" w:lineRule="auto"/>
              <w:jc w:val="center"/>
              <w:rPr>
                <w:lang w:val="pt-PT"/>
              </w:rPr>
            </w:pPr>
            <w:r w:rsidRPr="001C114A">
              <w:rPr>
                <w:lang w:val="pt-PT"/>
              </w:rPr>
              <w:t>193</w:t>
            </w:r>
          </w:p>
        </w:tc>
        <w:tc>
          <w:tcPr>
            <w:tcW w:w="886" w:type="dxa"/>
            <w:shd w:val="clear" w:color="auto" w:fill="auto"/>
          </w:tcPr>
          <w:p w14:paraId="30FA43DA" w14:textId="77777777" w:rsidR="00806053" w:rsidRPr="001C114A" w:rsidRDefault="00806053" w:rsidP="00895988">
            <w:pPr>
              <w:keepNext/>
              <w:keepLines/>
              <w:spacing w:line="240" w:lineRule="auto"/>
              <w:jc w:val="center"/>
              <w:rPr>
                <w:lang w:val="pt-PT"/>
              </w:rPr>
            </w:pPr>
            <w:r w:rsidRPr="001C114A">
              <w:rPr>
                <w:lang w:val="pt-PT"/>
              </w:rPr>
              <w:t>114</w:t>
            </w:r>
          </w:p>
        </w:tc>
        <w:tc>
          <w:tcPr>
            <w:tcW w:w="886" w:type="dxa"/>
            <w:shd w:val="clear" w:color="auto" w:fill="auto"/>
          </w:tcPr>
          <w:p w14:paraId="0C09D465" w14:textId="77777777" w:rsidR="00806053" w:rsidRPr="001C114A" w:rsidRDefault="00806053" w:rsidP="00895988">
            <w:pPr>
              <w:keepNext/>
              <w:keepLines/>
              <w:spacing w:line="240" w:lineRule="auto"/>
              <w:jc w:val="center"/>
              <w:rPr>
                <w:lang w:val="pt-PT"/>
              </w:rPr>
            </w:pPr>
            <w:r w:rsidRPr="001C114A">
              <w:rPr>
                <w:lang w:val="pt-PT"/>
              </w:rPr>
              <w:t>61</w:t>
            </w:r>
          </w:p>
        </w:tc>
        <w:tc>
          <w:tcPr>
            <w:tcW w:w="886" w:type="dxa"/>
            <w:shd w:val="clear" w:color="auto" w:fill="auto"/>
          </w:tcPr>
          <w:p w14:paraId="7025E421" w14:textId="77777777" w:rsidR="00806053" w:rsidRPr="001C114A" w:rsidRDefault="00806053" w:rsidP="00895988">
            <w:pPr>
              <w:keepNext/>
              <w:keepLines/>
              <w:spacing w:line="240" w:lineRule="auto"/>
              <w:jc w:val="center"/>
              <w:rPr>
                <w:lang w:val="pt-PT"/>
              </w:rPr>
            </w:pPr>
            <w:r w:rsidRPr="001C114A">
              <w:rPr>
                <w:lang w:val="pt-PT"/>
              </w:rPr>
              <w:t>8</w:t>
            </w:r>
          </w:p>
        </w:tc>
        <w:tc>
          <w:tcPr>
            <w:tcW w:w="1418" w:type="dxa"/>
            <w:shd w:val="clear" w:color="auto" w:fill="auto"/>
          </w:tcPr>
          <w:p w14:paraId="78ADC417" w14:textId="77777777" w:rsidR="00806053" w:rsidRPr="001C114A" w:rsidRDefault="00806053" w:rsidP="00895988">
            <w:pPr>
              <w:keepNext/>
              <w:keepLines/>
              <w:spacing w:line="240" w:lineRule="auto"/>
              <w:jc w:val="center"/>
              <w:rPr>
                <w:lang w:val="pt-PT"/>
              </w:rPr>
            </w:pPr>
            <w:r w:rsidRPr="001C114A">
              <w:rPr>
                <w:lang w:val="pt-PT"/>
              </w:rPr>
              <w:t>99%</w:t>
            </w:r>
            <w:r w:rsidRPr="001C114A">
              <w:rPr>
                <w:lang w:val="pt-PT"/>
              </w:rPr>
              <w:br/>
              <w:t>(98; 100)</w:t>
            </w:r>
          </w:p>
        </w:tc>
        <w:tc>
          <w:tcPr>
            <w:tcW w:w="1417" w:type="dxa"/>
            <w:shd w:val="clear" w:color="auto" w:fill="auto"/>
          </w:tcPr>
          <w:p w14:paraId="3D489B2B" w14:textId="77777777" w:rsidR="00806053" w:rsidRPr="001C114A" w:rsidRDefault="00806053" w:rsidP="00895988">
            <w:pPr>
              <w:keepNext/>
              <w:keepLines/>
              <w:spacing w:line="240" w:lineRule="auto"/>
              <w:jc w:val="center"/>
              <w:rPr>
                <w:lang w:val="pt-PT"/>
              </w:rPr>
            </w:pPr>
            <w:r w:rsidRPr="001C114A">
              <w:rPr>
                <w:lang w:val="pt-PT"/>
              </w:rPr>
              <w:t>99%</w:t>
            </w:r>
            <w:r w:rsidRPr="001C114A">
              <w:rPr>
                <w:lang w:val="pt-PT"/>
              </w:rPr>
              <w:br/>
              <w:t>(97; 100)</w:t>
            </w:r>
          </w:p>
        </w:tc>
        <w:tc>
          <w:tcPr>
            <w:tcW w:w="1381" w:type="dxa"/>
            <w:shd w:val="clear" w:color="auto" w:fill="auto"/>
          </w:tcPr>
          <w:p w14:paraId="2575A15B" w14:textId="77777777" w:rsidR="00806053" w:rsidRPr="001C114A" w:rsidRDefault="00806053" w:rsidP="00895988">
            <w:pPr>
              <w:keepNext/>
              <w:keepLines/>
              <w:spacing w:line="240" w:lineRule="auto"/>
              <w:jc w:val="center"/>
              <w:rPr>
                <w:lang w:val="pt-PT"/>
              </w:rPr>
            </w:pPr>
            <w:r w:rsidRPr="001C114A">
              <w:rPr>
                <w:lang w:val="pt-PT"/>
              </w:rPr>
              <w:t>99%</w:t>
            </w:r>
            <w:r w:rsidRPr="001C114A">
              <w:rPr>
                <w:lang w:val="pt-PT"/>
              </w:rPr>
              <w:br/>
              <w:t>(94; 100)</w:t>
            </w:r>
          </w:p>
        </w:tc>
      </w:tr>
      <w:tr w:rsidR="00806053" w:rsidRPr="001C114A" w14:paraId="3EEC151B" w14:textId="77777777" w:rsidTr="00A2710A">
        <w:trPr>
          <w:cantSplit/>
        </w:trPr>
        <w:tc>
          <w:tcPr>
            <w:tcW w:w="1308" w:type="dxa"/>
            <w:shd w:val="clear" w:color="auto" w:fill="auto"/>
          </w:tcPr>
          <w:p w14:paraId="3F8BFF77" w14:textId="77777777" w:rsidR="00806053" w:rsidRPr="001C114A" w:rsidRDefault="00806053" w:rsidP="00895988">
            <w:pPr>
              <w:spacing w:line="240" w:lineRule="auto"/>
              <w:rPr>
                <w:lang w:val="pt-PT"/>
              </w:rPr>
            </w:pPr>
            <w:r w:rsidRPr="001C114A">
              <w:rPr>
                <w:lang w:val="pt-PT"/>
              </w:rPr>
              <w:t>Idade no início &gt; 24 meses</w:t>
            </w:r>
          </w:p>
        </w:tc>
        <w:tc>
          <w:tcPr>
            <w:tcW w:w="885" w:type="dxa"/>
            <w:shd w:val="clear" w:color="auto" w:fill="auto"/>
          </w:tcPr>
          <w:p w14:paraId="78D4428E" w14:textId="77777777" w:rsidR="00806053" w:rsidRPr="001C114A" w:rsidRDefault="00806053" w:rsidP="00895988">
            <w:pPr>
              <w:spacing w:line="240" w:lineRule="auto"/>
              <w:jc w:val="center"/>
              <w:rPr>
                <w:lang w:val="pt-PT"/>
              </w:rPr>
            </w:pPr>
            <w:r w:rsidRPr="001C114A">
              <w:rPr>
                <w:lang w:val="pt-PT"/>
              </w:rPr>
              <w:t>57</w:t>
            </w:r>
          </w:p>
        </w:tc>
        <w:tc>
          <w:tcPr>
            <w:tcW w:w="886" w:type="dxa"/>
            <w:shd w:val="clear" w:color="auto" w:fill="auto"/>
          </w:tcPr>
          <w:p w14:paraId="020A48FC" w14:textId="77777777" w:rsidR="00806053" w:rsidRPr="001C114A" w:rsidRDefault="00806053" w:rsidP="00895988">
            <w:pPr>
              <w:spacing w:line="240" w:lineRule="auto"/>
              <w:jc w:val="center"/>
              <w:rPr>
                <w:lang w:val="pt-PT"/>
              </w:rPr>
            </w:pPr>
            <w:r w:rsidRPr="001C114A">
              <w:rPr>
                <w:lang w:val="pt-PT"/>
              </w:rPr>
              <w:t>41</w:t>
            </w:r>
          </w:p>
        </w:tc>
        <w:tc>
          <w:tcPr>
            <w:tcW w:w="886" w:type="dxa"/>
            <w:shd w:val="clear" w:color="auto" w:fill="auto"/>
          </w:tcPr>
          <w:p w14:paraId="5F9EA7B6" w14:textId="77777777" w:rsidR="00806053" w:rsidRPr="001C114A" w:rsidRDefault="00806053" w:rsidP="00895988">
            <w:pPr>
              <w:spacing w:line="240" w:lineRule="auto"/>
              <w:jc w:val="center"/>
              <w:rPr>
                <w:lang w:val="pt-PT"/>
              </w:rPr>
            </w:pPr>
            <w:r w:rsidRPr="001C114A">
              <w:rPr>
                <w:lang w:val="pt-PT"/>
              </w:rPr>
              <w:t>25</w:t>
            </w:r>
          </w:p>
        </w:tc>
        <w:tc>
          <w:tcPr>
            <w:tcW w:w="886" w:type="dxa"/>
            <w:shd w:val="clear" w:color="auto" w:fill="auto"/>
          </w:tcPr>
          <w:p w14:paraId="6494EBDA" w14:textId="77777777" w:rsidR="00806053" w:rsidRPr="001C114A" w:rsidRDefault="00806053" w:rsidP="00895988">
            <w:pPr>
              <w:spacing w:line="240" w:lineRule="auto"/>
              <w:jc w:val="center"/>
              <w:rPr>
                <w:lang w:val="pt-PT"/>
              </w:rPr>
            </w:pPr>
            <w:r w:rsidRPr="001C114A">
              <w:rPr>
                <w:lang w:val="pt-PT"/>
              </w:rPr>
              <w:t>8</w:t>
            </w:r>
          </w:p>
        </w:tc>
        <w:tc>
          <w:tcPr>
            <w:tcW w:w="1418" w:type="dxa"/>
            <w:shd w:val="clear" w:color="auto" w:fill="auto"/>
          </w:tcPr>
          <w:p w14:paraId="4028E8E8" w14:textId="77777777" w:rsidR="00806053" w:rsidRPr="001C114A" w:rsidRDefault="00806053" w:rsidP="00895988">
            <w:pPr>
              <w:spacing w:line="240" w:lineRule="auto"/>
              <w:jc w:val="center"/>
              <w:rPr>
                <w:lang w:val="pt-PT"/>
              </w:rPr>
            </w:pPr>
            <w:r w:rsidRPr="001C114A">
              <w:rPr>
                <w:lang w:val="pt-PT"/>
              </w:rPr>
              <w:t>92%</w:t>
            </w:r>
            <w:r w:rsidRPr="001C114A">
              <w:rPr>
                <w:lang w:val="pt-PT"/>
              </w:rPr>
              <w:br/>
              <w:t>(84; 100)</w:t>
            </w:r>
          </w:p>
        </w:tc>
        <w:tc>
          <w:tcPr>
            <w:tcW w:w="1417" w:type="dxa"/>
            <w:shd w:val="clear" w:color="auto" w:fill="auto"/>
          </w:tcPr>
          <w:p w14:paraId="7C7BD688" w14:textId="77777777" w:rsidR="00806053" w:rsidRPr="001C114A" w:rsidRDefault="00806053" w:rsidP="00895988">
            <w:pPr>
              <w:spacing w:line="240" w:lineRule="auto"/>
              <w:jc w:val="center"/>
              <w:rPr>
                <w:lang w:val="pt-PT"/>
              </w:rPr>
            </w:pPr>
            <w:r w:rsidRPr="001C114A">
              <w:rPr>
                <w:lang w:val="pt-PT"/>
              </w:rPr>
              <w:t>82%</w:t>
            </w:r>
            <w:r w:rsidRPr="001C114A">
              <w:rPr>
                <w:lang w:val="pt-PT"/>
              </w:rPr>
              <w:br/>
              <w:t>(70; 95)</w:t>
            </w:r>
          </w:p>
        </w:tc>
        <w:tc>
          <w:tcPr>
            <w:tcW w:w="1381" w:type="dxa"/>
            <w:shd w:val="clear" w:color="auto" w:fill="auto"/>
          </w:tcPr>
          <w:p w14:paraId="35E21FD6" w14:textId="77777777" w:rsidR="00806053" w:rsidRPr="001C114A" w:rsidRDefault="00806053" w:rsidP="00895988">
            <w:pPr>
              <w:spacing w:line="240" w:lineRule="auto"/>
              <w:jc w:val="center"/>
              <w:rPr>
                <w:lang w:val="pt-PT"/>
              </w:rPr>
            </w:pPr>
            <w:r w:rsidRPr="001C114A">
              <w:rPr>
                <w:lang w:val="pt-PT"/>
              </w:rPr>
              <w:t>75%</w:t>
            </w:r>
            <w:r w:rsidRPr="001C114A">
              <w:rPr>
                <w:lang w:val="pt-PT"/>
              </w:rPr>
              <w:br/>
              <w:t>(56; 95)</w:t>
            </w:r>
          </w:p>
        </w:tc>
      </w:tr>
    </w:tbl>
    <w:p w14:paraId="01F287C7" w14:textId="77777777" w:rsidR="00806053" w:rsidRPr="001C114A" w:rsidRDefault="00806053" w:rsidP="00895988">
      <w:pPr>
        <w:spacing w:line="240" w:lineRule="auto"/>
        <w:ind w:left="360"/>
        <w:rPr>
          <w:lang w:val="pt-PT"/>
        </w:rPr>
      </w:pPr>
    </w:p>
    <w:p w14:paraId="504F7E09" w14:textId="77777777" w:rsidR="00806053" w:rsidRPr="001C114A" w:rsidRDefault="00806053" w:rsidP="00895988">
      <w:pPr>
        <w:tabs>
          <w:tab w:val="clear" w:pos="567"/>
        </w:tabs>
        <w:spacing w:line="240" w:lineRule="auto"/>
        <w:rPr>
          <w:szCs w:val="22"/>
          <w:lang w:val="pt-PT"/>
        </w:rPr>
      </w:pPr>
      <w:r w:rsidRPr="001C114A">
        <w:rPr>
          <w:szCs w:val="22"/>
          <w:lang w:val="pt-PT"/>
        </w:rPr>
        <w:t>Num inquérito a nível internacional de doentes com HT</w:t>
      </w:r>
      <w:r w:rsidRPr="001C114A">
        <w:rPr>
          <w:szCs w:val="22"/>
          <w:lang w:val="pt-PT"/>
        </w:rPr>
        <w:noBreakHyphen/>
        <w:t>1 em tratamento apenas com restrição dietética, verificou-se que foi diagnosticado CHC em 18% de todos os doentes com 2 anos e mais de idade.</w:t>
      </w:r>
    </w:p>
    <w:p w14:paraId="14A30793" w14:textId="77777777" w:rsidR="00806053" w:rsidRPr="001C114A" w:rsidRDefault="00806053" w:rsidP="00895988">
      <w:pPr>
        <w:tabs>
          <w:tab w:val="clear" w:pos="567"/>
        </w:tabs>
        <w:spacing w:line="240" w:lineRule="auto"/>
        <w:rPr>
          <w:szCs w:val="22"/>
          <w:lang w:val="pt-PT"/>
        </w:rPr>
      </w:pPr>
    </w:p>
    <w:p w14:paraId="4D6656E3" w14:textId="77777777" w:rsidR="00806053" w:rsidRPr="001C114A" w:rsidRDefault="00806053" w:rsidP="00895988">
      <w:pPr>
        <w:tabs>
          <w:tab w:val="clear" w:pos="567"/>
        </w:tabs>
        <w:spacing w:line="240" w:lineRule="auto"/>
        <w:rPr>
          <w:szCs w:val="22"/>
          <w:lang w:val="pt-PT"/>
        </w:rPr>
      </w:pPr>
      <w:r w:rsidRPr="001C114A">
        <w:rPr>
          <w:szCs w:val="22"/>
          <w:lang w:val="pt-PT"/>
        </w:rPr>
        <w:t>Foi realizado um estudo para avaliar a farmacocinética, a eficácia e a segurança da administração uma vez por dia em comparação com a administração duas vezes por dia em 19 doentes com HT</w:t>
      </w:r>
      <w:r w:rsidRPr="001C114A">
        <w:rPr>
          <w:szCs w:val="22"/>
          <w:lang w:val="pt-PT"/>
        </w:rPr>
        <w:noBreakHyphen/>
        <w:t xml:space="preserve">1. Não se observaram diferenças clinicamente importantes nos </w:t>
      </w:r>
      <w:proofErr w:type="spellStart"/>
      <w:r w:rsidRPr="001C114A">
        <w:rPr>
          <w:szCs w:val="22"/>
          <w:lang w:val="pt-PT"/>
        </w:rPr>
        <w:t>AAs</w:t>
      </w:r>
      <w:proofErr w:type="spellEnd"/>
      <w:r w:rsidRPr="001C114A">
        <w:rPr>
          <w:szCs w:val="22"/>
          <w:lang w:val="pt-PT"/>
        </w:rPr>
        <w:t xml:space="preserve"> ou noutras avaliações de segurança entre a administração uma vez por dia e a administração duas vezes por dia. Nenhum dos doentes tinha níveis detetáveis de </w:t>
      </w:r>
      <w:proofErr w:type="spellStart"/>
      <w:r w:rsidRPr="001C114A">
        <w:rPr>
          <w:szCs w:val="22"/>
          <w:lang w:val="pt-PT"/>
        </w:rPr>
        <w:t>succinilacetona</w:t>
      </w:r>
      <w:proofErr w:type="spellEnd"/>
      <w:r w:rsidRPr="001C114A">
        <w:rPr>
          <w:szCs w:val="22"/>
          <w:lang w:val="pt-PT"/>
        </w:rPr>
        <w:t xml:space="preserve"> (SA) no fim do período de tratamento uma vez por dia. O estudo indica que a administração uma vez por dia é segura e eficaz em todos os grupos etários de doentes. Contudo, os dados em doentes com um peso corporal &lt; 20 kg são limitados.</w:t>
      </w:r>
    </w:p>
    <w:p w14:paraId="6A201D0D" w14:textId="77777777" w:rsidR="00EC142F" w:rsidRPr="001C114A" w:rsidRDefault="00EC142F" w:rsidP="003272CE">
      <w:pPr>
        <w:tabs>
          <w:tab w:val="clear" w:pos="567"/>
        </w:tabs>
        <w:spacing w:line="240" w:lineRule="auto"/>
        <w:rPr>
          <w:szCs w:val="22"/>
          <w:lang w:val="pt-PT"/>
        </w:rPr>
      </w:pPr>
    </w:p>
    <w:p w14:paraId="6D076CB6" w14:textId="77777777" w:rsidR="00EC142F" w:rsidRPr="001C114A" w:rsidRDefault="00EC142F" w:rsidP="00EC142F">
      <w:pPr>
        <w:pStyle w:val="BodyTextIndent"/>
        <w:keepNext/>
        <w:ind w:left="0" w:firstLine="0"/>
        <w:rPr>
          <w:bCs/>
          <w:iCs/>
          <w:szCs w:val="22"/>
          <w:u w:val="single"/>
          <w:lang w:val="pt-PT"/>
        </w:rPr>
      </w:pPr>
      <w:r w:rsidRPr="001C114A">
        <w:rPr>
          <w:szCs w:val="22"/>
          <w:u w:val="single"/>
          <w:lang w:val="pt-PT"/>
        </w:rPr>
        <w:t>Eficácia e segurança clínicas na AKU</w:t>
      </w:r>
    </w:p>
    <w:p w14:paraId="50E27F06" w14:textId="77777777" w:rsidR="00EC142F" w:rsidRPr="001C114A" w:rsidRDefault="00EC142F" w:rsidP="00EC142F">
      <w:pPr>
        <w:tabs>
          <w:tab w:val="clear" w:pos="567"/>
        </w:tabs>
        <w:spacing w:line="240" w:lineRule="auto"/>
        <w:rPr>
          <w:iCs/>
          <w:szCs w:val="22"/>
          <w:lang w:val="pt-PT"/>
        </w:rPr>
      </w:pPr>
      <w:r w:rsidRPr="001C114A">
        <w:rPr>
          <w:iCs/>
          <w:szCs w:val="22"/>
          <w:lang w:val="pt-PT"/>
        </w:rPr>
        <w:t xml:space="preserve">A eficácia e segurança de 10 mg de </w:t>
      </w:r>
      <w:proofErr w:type="spellStart"/>
      <w:r w:rsidRPr="001C114A">
        <w:rPr>
          <w:iCs/>
          <w:szCs w:val="22"/>
          <w:lang w:val="pt-PT"/>
        </w:rPr>
        <w:t>nitisinona</w:t>
      </w:r>
      <w:proofErr w:type="spellEnd"/>
      <w:r w:rsidRPr="001C114A">
        <w:rPr>
          <w:iCs/>
          <w:szCs w:val="22"/>
          <w:lang w:val="pt-PT"/>
        </w:rPr>
        <w:t xml:space="preserve">, uma vez por dia, no tratamento </w:t>
      </w:r>
      <w:r w:rsidR="001C729E" w:rsidRPr="001C114A">
        <w:rPr>
          <w:iCs/>
          <w:szCs w:val="22"/>
          <w:lang w:val="pt-PT"/>
        </w:rPr>
        <w:t xml:space="preserve">de </w:t>
      </w:r>
      <w:r w:rsidRPr="001C114A">
        <w:rPr>
          <w:iCs/>
          <w:szCs w:val="22"/>
          <w:lang w:val="pt-PT"/>
        </w:rPr>
        <w:t xml:space="preserve">doentes adultos com AKU foram demonstradas num estudo aleatorizado, em ocultação para o avaliador, sem controlo </w:t>
      </w:r>
      <w:r w:rsidR="0043293A" w:rsidRPr="001C114A">
        <w:rPr>
          <w:iCs/>
          <w:szCs w:val="22"/>
          <w:lang w:val="pt-PT"/>
        </w:rPr>
        <w:t>por</w:t>
      </w:r>
      <w:r w:rsidRPr="001C114A">
        <w:rPr>
          <w:iCs/>
          <w:szCs w:val="22"/>
          <w:lang w:val="pt-PT"/>
        </w:rPr>
        <w:t xml:space="preserve"> tratamento, </w:t>
      </w:r>
      <w:r w:rsidR="0043293A" w:rsidRPr="001C114A">
        <w:rPr>
          <w:iCs/>
          <w:szCs w:val="22"/>
          <w:lang w:val="pt-PT"/>
        </w:rPr>
        <w:t>de</w:t>
      </w:r>
      <w:r w:rsidRPr="001C114A">
        <w:rPr>
          <w:iCs/>
          <w:szCs w:val="22"/>
          <w:lang w:val="pt-PT"/>
        </w:rPr>
        <w:t xml:space="preserve"> grupo</w:t>
      </w:r>
      <w:r w:rsidR="0043293A" w:rsidRPr="001C114A">
        <w:rPr>
          <w:iCs/>
          <w:szCs w:val="22"/>
          <w:lang w:val="pt-PT"/>
        </w:rPr>
        <w:t>s</w:t>
      </w:r>
      <w:r w:rsidRPr="001C114A">
        <w:rPr>
          <w:iCs/>
          <w:szCs w:val="22"/>
          <w:lang w:val="pt-PT"/>
        </w:rPr>
        <w:t xml:space="preserve"> paralelo</w:t>
      </w:r>
      <w:r w:rsidR="0043293A" w:rsidRPr="001C114A">
        <w:rPr>
          <w:iCs/>
          <w:szCs w:val="22"/>
          <w:lang w:val="pt-PT"/>
        </w:rPr>
        <w:t>s</w:t>
      </w:r>
      <w:r w:rsidRPr="001C114A">
        <w:rPr>
          <w:iCs/>
          <w:szCs w:val="22"/>
          <w:lang w:val="pt-PT"/>
        </w:rPr>
        <w:t xml:space="preserve">, de 48 meses em 138 doentes (69 tratados com </w:t>
      </w:r>
      <w:proofErr w:type="spellStart"/>
      <w:r w:rsidRPr="001C114A">
        <w:rPr>
          <w:iCs/>
          <w:szCs w:val="22"/>
          <w:lang w:val="pt-PT"/>
        </w:rPr>
        <w:t>nitisinona</w:t>
      </w:r>
      <w:proofErr w:type="spellEnd"/>
      <w:r w:rsidRPr="001C114A">
        <w:rPr>
          <w:iCs/>
          <w:szCs w:val="22"/>
          <w:lang w:val="pt-PT"/>
        </w:rPr>
        <w:t>). O parâmetro de avaliação primário foi o efeito no</w:t>
      </w:r>
      <w:r w:rsidR="001C729E" w:rsidRPr="001C114A">
        <w:rPr>
          <w:iCs/>
          <w:szCs w:val="22"/>
          <w:lang w:val="pt-PT"/>
        </w:rPr>
        <w:t>s</w:t>
      </w:r>
      <w:r w:rsidRPr="001C114A">
        <w:rPr>
          <w:iCs/>
          <w:szCs w:val="22"/>
          <w:lang w:val="pt-PT"/>
        </w:rPr>
        <w:t xml:space="preserve"> níveis de HGA na urina; observou-se uma</w:t>
      </w:r>
      <w:r w:rsidR="001C729E" w:rsidRPr="001C114A">
        <w:rPr>
          <w:lang w:val="pt-PT"/>
        </w:rPr>
        <w:t xml:space="preserve"> redução de 99,7</w:t>
      </w:r>
      <w:r w:rsidRPr="001C114A">
        <w:rPr>
          <w:lang w:val="pt-PT"/>
        </w:rPr>
        <w:t xml:space="preserve">% após o tratamento com </w:t>
      </w:r>
      <w:proofErr w:type="spellStart"/>
      <w:r w:rsidRPr="001C114A">
        <w:rPr>
          <w:lang w:val="pt-PT"/>
        </w:rPr>
        <w:t>nitisinona</w:t>
      </w:r>
      <w:proofErr w:type="spellEnd"/>
      <w:r w:rsidRPr="001C114A">
        <w:rPr>
          <w:lang w:val="pt-PT"/>
        </w:rPr>
        <w:t xml:space="preserve"> em comparação com doentes controlo não tratados após 12 meses.</w:t>
      </w:r>
      <w:r w:rsidRPr="001C114A">
        <w:rPr>
          <w:iCs/>
          <w:szCs w:val="22"/>
          <w:lang w:val="pt-PT"/>
        </w:rPr>
        <w:t xml:space="preserve"> O tratamento com </w:t>
      </w:r>
      <w:proofErr w:type="spellStart"/>
      <w:r w:rsidRPr="001C114A">
        <w:rPr>
          <w:iCs/>
          <w:szCs w:val="22"/>
          <w:lang w:val="pt-PT"/>
        </w:rPr>
        <w:t>nitisinona</w:t>
      </w:r>
      <w:proofErr w:type="spellEnd"/>
      <w:r w:rsidRPr="001C114A">
        <w:rPr>
          <w:iCs/>
          <w:szCs w:val="22"/>
          <w:lang w:val="pt-PT"/>
        </w:rPr>
        <w:t xml:space="preserve"> demonstrou ter um efeito positivo, </w:t>
      </w:r>
      <w:r w:rsidR="0043293A" w:rsidRPr="001C114A">
        <w:rPr>
          <w:iCs/>
          <w:szCs w:val="22"/>
          <w:lang w:val="pt-PT"/>
        </w:rPr>
        <w:t>estatisticamente significativo</w:t>
      </w:r>
      <w:r w:rsidR="001C729E" w:rsidRPr="001C114A">
        <w:rPr>
          <w:iCs/>
          <w:szCs w:val="22"/>
          <w:lang w:val="pt-PT"/>
        </w:rPr>
        <w:t>,</w:t>
      </w:r>
      <w:r w:rsidRPr="001C114A">
        <w:rPr>
          <w:iCs/>
          <w:szCs w:val="22"/>
          <w:lang w:val="pt-PT"/>
        </w:rPr>
        <w:t xml:space="preserve"> sobre a </w:t>
      </w:r>
      <w:proofErr w:type="spellStart"/>
      <w:r w:rsidRPr="001C114A">
        <w:rPr>
          <w:iCs/>
          <w:szCs w:val="22"/>
          <w:lang w:val="pt-PT"/>
        </w:rPr>
        <w:t>cAKUSSI</w:t>
      </w:r>
      <w:proofErr w:type="spellEnd"/>
      <w:r w:rsidRPr="001C114A">
        <w:rPr>
          <w:iCs/>
          <w:szCs w:val="22"/>
          <w:lang w:val="pt-PT"/>
        </w:rPr>
        <w:t xml:space="preserve">, pigmentação dos olhos, pigmentação dos ouvidos, osteopenia da anca e número de regiões espinhais com dor em comparação com os controlos não tratados. A </w:t>
      </w:r>
      <w:proofErr w:type="spellStart"/>
      <w:r w:rsidRPr="001C114A">
        <w:rPr>
          <w:iCs/>
          <w:szCs w:val="22"/>
          <w:lang w:val="pt-PT"/>
        </w:rPr>
        <w:t>cAKUSSI</w:t>
      </w:r>
      <w:proofErr w:type="spellEnd"/>
      <w:r w:rsidRPr="001C114A">
        <w:rPr>
          <w:iCs/>
          <w:szCs w:val="22"/>
          <w:lang w:val="pt-PT"/>
        </w:rPr>
        <w:t xml:space="preserve"> é uma pontuação composta que inclui a pigmentação dos olhos e dos ouvidos, cálculos renais e na próstata, estenose da aorta, osteopenia, fraturas ósseas, ruturas dos tendões/ligamentos/músculos, cifose, escoliose, substituições de articulações e outras manifestações de AKU. Assim, os níveis de HGA reduzidos nos doentes tratados com </w:t>
      </w:r>
      <w:proofErr w:type="spellStart"/>
      <w:r w:rsidRPr="001C114A">
        <w:rPr>
          <w:iCs/>
          <w:szCs w:val="22"/>
          <w:lang w:val="pt-PT"/>
        </w:rPr>
        <w:t>nitisinona</w:t>
      </w:r>
      <w:proofErr w:type="spellEnd"/>
      <w:r w:rsidRPr="001C114A">
        <w:rPr>
          <w:iCs/>
          <w:szCs w:val="22"/>
          <w:lang w:val="pt-PT"/>
        </w:rPr>
        <w:t xml:space="preserve"> resultaram numa redução do processo </w:t>
      </w:r>
      <w:proofErr w:type="spellStart"/>
      <w:r w:rsidRPr="001C114A">
        <w:rPr>
          <w:iCs/>
          <w:szCs w:val="22"/>
          <w:lang w:val="pt-PT"/>
        </w:rPr>
        <w:t>ocronótico</w:t>
      </w:r>
      <w:proofErr w:type="spellEnd"/>
      <w:r w:rsidRPr="001C114A">
        <w:rPr>
          <w:iCs/>
          <w:szCs w:val="22"/>
          <w:lang w:val="pt-PT"/>
        </w:rPr>
        <w:t xml:space="preserve"> e numa redução das manifestações clínicas, dando suporte a uma redução na progressão da doença.</w:t>
      </w:r>
    </w:p>
    <w:p w14:paraId="1C2FDB3B" w14:textId="77777777" w:rsidR="00EC142F" w:rsidRPr="001C114A" w:rsidRDefault="00EC142F" w:rsidP="00EC142F">
      <w:pPr>
        <w:numPr>
          <w:ilvl w:val="12"/>
          <w:numId w:val="0"/>
        </w:numPr>
        <w:spacing w:line="240" w:lineRule="auto"/>
        <w:ind w:right="-2"/>
        <w:rPr>
          <w:iCs/>
          <w:szCs w:val="22"/>
          <w:lang w:val="pt-PT"/>
        </w:rPr>
      </w:pPr>
    </w:p>
    <w:p w14:paraId="72FA15EF" w14:textId="77777777" w:rsidR="00EC142F" w:rsidRPr="001C114A" w:rsidRDefault="00EC142F" w:rsidP="00EC142F">
      <w:pPr>
        <w:numPr>
          <w:ilvl w:val="12"/>
          <w:numId w:val="0"/>
        </w:numPr>
        <w:spacing w:line="240" w:lineRule="auto"/>
        <w:ind w:right="-2"/>
        <w:rPr>
          <w:iCs/>
          <w:szCs w:val="22"/>
          <w:lang w:val="pt-PT"/>
        </w:rPr>
      </w:pPr>
      <w:r w:rsidRPr="001C114A">
        <w:rPr>
          <w:iCs/>
          <w:szCs w:val="22"/>
          <w:lang w:val="pt-PT"/>
        </w:rPr>
        <w:t xml:space="preserve">Foram notificados acontecimentos oculares tais como, </w:t>
      </w:r>
      <w:proofErr w:type="spellStart"/>
      <w:r w:rsidRPr="001C114A">
        <w:rPr>
          <w:iCs/>
          <w:szCs w:val="22"/>
          <w:lang w:val="pt-PT"/>
        </w:rPr>
        <w:t>queratopatia</w:t>
      </w:r>
      <w:proofErr w:type="spellEnd"/>
      <w:r w:rsidRPr="001C114A">
        <w:rPr>
          <w:iCs/>
          <w:szCs w:val="22"/>
          <w:lang w:val="pt-PT"/>
        </w:rPr>
        <w:t xml:space="preserve"> e dor ocular, infeções, cefaleias e aumento de peso com uma maior incidência </w:t>
      </w:r>
      <w:r w:rsidR="0043293A" w:rsidRPr="001C114A">
        <w:rPr>
          <w:iCs/>
          <w:szCs w:val="22"/>
          <w:lang w:val="pt-PT"/>
        </w:rPr>
        <w:t>nos</w:t>
      </w:r>
      <w:r w:rsidRPr="001C114A">
        <w:rPr>
          <w:iCs/>
          <w:szCs w:val="22"/>
          <w:lang w:val="pt-PT"/>
        </w:rPr>
        <w:t xml:space="preserve"> doentes tratados com </w:t>
      </w:r>
      <w:proofErr w:type="spellStart"/>
      <w:r w:rsidRPr="001C114A">
        <w:rPr>
          <w:iCs/>
          <w:szCs w:val="22"/>
          <w:lang w:val="pt-PT"/>
        </w:rPr>
        <w:t>nitisinona</w:t>
      </w:r>
      <w:proofErr w:type="spellEnd"/>
      <w:r w:rsidRPr="001C114A">
        <w:rPr>
          <w:iCs/>
          <w:szCs w:val="22"/>
          <w:lang w:val="pt-PT"/>
        </w:rPr>
        <w:t xml:space="preserve"> em comparação com os doentes não tratados. A </w:t>
      </w:r>
      <w:proofErr w:type="spellStart"/>
      <w:r w:rsidRPr="001C114A">
        <w:rPr>
          <w:iCs/>
          <w:szCs w:val="22"/>
          <w:lang w:val="pt-PT"/>
        </w:rPr>
        <w:t>queratopatia</w:t>
      </w:r>
      <w:proofErr w:type="spellEnd"/>
      <w:r w:rsidRPr="001C114A">
        <w:rPr>
          <w:iCs/>
          <w:szCs w:val="22"/>
          <w:lang w:val="pt-PT"/>
        </w:rPr>
        <w:t xml:space="preserve"> levou à descontinuação</w:t>
      </w:r>
      <w:r w:rsidR="001C729E" w:rsidRPr="001C114A">
        <w:rPr>
          <w:iCs/>
          <w:szCs w:val="22"/>
          <w:lang w:val="pt-PT"/>
        </w:rPr>
        <w:t xml:space="preserve"> temporária ou permanente </w:t>
      </w:r>
      <w:r w:rsidR="00922078" w:rsidRPr="001C114A">
        <w:rPr>
          <w:iCs/>
          <w:szCs w:val="22"/>
          <w:lang w:val="pt-PT"/>
        </w:rPr>
        <w:t xml:space="preserve">do tratamento </w:t>
      </w:r>
      <w:r w:rsidR="001C729E" w:rsidRPr="001C114A">
        <w:rPr>
          <w:iCs/>
          <w:szCs w:val="22"/>
          <w:lang w:val="pt-PT"/>
        </w:rPr>
        <w:t>em 14</w:t>
      </w:r>
      <w:r w:rsidRPr="001C114A">
        <w:rPr>
          <w:iCs/>
          <w:szCs w:val="22"/>
          <w:lang w:val="pt-PT"/>
        </w:rPr>
        <w:t xml:space="preserve">% dos doentes tratados com </w:t>
      </w:r>
      <w:proofErr w:type="spellStart"/>
      <w:r w:rsidRPr="001C114A">
        <w:rPr>
          <w:iCs/>
          <w:szCs w:val="22"/>
          <w:lang w:val="pt-PT"/>
        </w:rPr>
        <w:t>nitisinona</w:t>
      </w:r>
      <w:proofErr w:type="spellEnd"/>
      <w:r w:rsidRPr="001C114A">
        <w:rPr>
          <w:iCs/>
          <w:szCs w:val="22"/>
          <w:lang w:val="pt-PT"/>
        </w:rPr>
        <w:t xml:space="preserve">, mas </w:t>
      </w:r>
      <w:r w:rsidR="003D55BF" w:rsidRPr="001C114A">
        <w:rPr>
          <w:iCs/>
          <w:szCs w:val="22"/>
          <w:lang w:val="pt-PT"/>
        </w:rPr>
        <w:t>foi</w:t>
      </w:r>
      <w:r w:rsidRPr="001C114A">
        <w:rPr>
          <w:iCs/>
          <w:szCs w:val="22"/>
          <w:lang w:val="pt-PT"/>
        </w:rPr>
        <w:t xml:space="preserve"> reversível com a retirada da </w:t>
      </w:r>
      <w:proofErr w:type="spellStart"/>
      <w:r w:rsidRPr="001C114A">
        <w:rPr>
          <w:iCs/>
          <w:szCs w:val="22"/>
          <w:lang w:val="pt-PT"/>
        </w:rPr>
        <w:t>nitisinona</w:t>
      </w:r>
      <w:proofErr w:type="spellEnd"/>
      <w:r w:rsidRPr="001C114A">
        <w:rPr>
          <w:iCs/>
          <w:szCs w:val="22"/>
          <w:lang w:val="pt-PT"/>
        </w:rPr>
        <w:t>.</w:t>
      </w:r>
    </w:p>
    <w:p w14:paraId="7F28782B" w14:textId="77777777" w:rsidR="00EC142F" w:rsidRPr="001C114A" w:rsidRDefault="00EC142F" w:rsidP="00EC142F">
      <w:pPr>
        <w:numPr>
          <w:ilvl w:val="12"/>
          <w:numId w:val="0"/>
        </w:numPr>
        <w:spacing w:line="240" w:lineRule="auto"/>
        <w:ind w:right="-2"/>
        <w:rPr>
          <w:iCs/>
          <w:szCs w:val="22"/>
          <w:lang w:val="pt-PT"/>
        </w:rPr>
      </w:pPr>
    </w:p>
    <w:p w14:paraId="4E96FDAF" w14:textId="77777777" w:rsidR="00806053" w:rsidRPr="001C114A" w:rsidRDefault="00EC142F" w:rsidP="00EC142F">
      <w:pPr>
        <w:tabs>
          <w:tab w:val="clear" w:pos="567"/>
        </w:tabs>
        <w:spacing w:line="240" w:lineRule="auto"/>
        <w:rPr>
          <w:iCs/>
          <w:szCs w:val="22"/>
          <w:lang w:val="pt-PT"/>
        </w:rPr>
      </w:pPr>
      <w:r w:rsidRPr="001C114A">
        <w:rPr>
          <w:iCs/>
          <w:szCs w:val="22"/>
          <w:lang w:val="pt-PT"/>
        </w:rPr>
        <w:t>Não existem dados disponíveis em doentes com &gt;70 anos de idade.</w:t>
      </w:r>
    </w:p>
    <w:p w14:paraId="118F0A5A" w14:textId="77777777" w:rsidR="00EC142F" w:rsidRPr="001C114A" w:rsidRDefault="00EC142F" w:rsidP="00EC142F">
      <w:pPr>
        <w:tabs>
          <w:tab w:val="clear" w:pos="567"/>
        </w:tabs>
        <w:spacing w:line="240" w:lineRule="auto"/>
        <w:rPr>
          <w:szCs w:val="22"/>
          <w:lang w:val="pt-PT"/>
        </w:rPr>
      </w:pPr>
    </w:p>
    <w:p w14:paraId="378CE820"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5.2</w:t>
      </w:r>
      <w:r w:rsidRPr="001C114A">
        <w:rPr>
          <w:b/>
          <w:szCs w:val="22"/>
          <w:lang w:val="pt-PT"/>
        </w:rPr>
        <w:tab/>
        <w:t>Propriedades farmacocinéticas</w:t>
      </w:r>
    </w:p>
    <w:p w14:paraId="33B1EDC4" w14:textId="77777777" w:rsidR="00901528" w:rsidRPr="001C114A" w:rsidRDefault="00901528" w:rsidP="00895988">
      <w:pPr>
        <w:keepNext/>
        <w:tabs>
          <w:tab w:val="clear" w:pos="567"/>
        </w:tabs>
        <w:spacing w:line="240" w:lineRule="auto"/>
        <w:rPr>
          <w:bCs/>
          <w:szCs w:val="22"/>
          <w:lang w:val="pt-PT"/>
        </w:rPr>
      </w:pPr>
    </w:p>
    <w:p w14:paraId="4BFB3F62" w14:textId="77777777" w:rsidR="00901528" w:rsidRPr="001C114A" w:rsidRDefault="00901528" w:rsidP="00895988">
      <w:pPr>
        <w:pStyle w:val="BodyTextIndent"/>
        <w:ind w:left="0" w:firstLine="0"/>
        <w:rPr>
          <w:bCs/>
          <w:szCs w:val="22"/>
          <w:lang w:val="pt-PT"/>
        </w:rPr>
      </w:pPr>
      <w:r w:rsidRPr="001C114A">
        <w:rPr>
          <w:bCs/>
          <w:szCs w:val="22"/>
          <w:lang w:val="pt-PT"/>
        </w:rPr>
        <w:t xml:space="preserve">Não se realizaram estudos formais de absorção, distribuição, metabolismo e eliminação com a </w:t>
      </w:r>
      <w:proofErr w:type="spellStart"/>
      <w:r w:rsidRPr="001C114A">
        <w:rPr>
          <w:bCs/>
          <w:szCs w:val="22"/>
          <w:lang w:val="pt-PT"/>
        </w:rPr>
        <w:t>nitisinona</w:t>
      </w:r>
      <w:proofErr w:type="spellEnd"/>
      <w:r w:rsidRPr="001C114A">
        <w:rPr>
          <w:bCs/>
          <w:szCs w:val="22"/>
          <w:lang w:val="pt-PT"/>
        </w:rPr>
        <w:t xml:space="preserve">. Em 10 voluntários saudáveis do sexo masculino, após a administração de uma dose única de </w:t>
      </w:r>
      <w:proofErr w:type="spellStart"/>
      <w:r w:rsidRPr="001C114A">
        <w:rPr>
          <w:bCs/>
          <w:szCs w:val="22"/>
          <w:lang w:val="pt-PT"/>
        </w:rPr>
        <w:t>nitisinona</w:t>
      </w:r>
      <w:proofErr w:type="spellEnd"/>
      <w:r w:rsidRPr="001C114A">
        <w:rPr>
          <w:bCs/>
          <w:szCs w:val="22"/>
          <w:lang w:val="pt-PT"/>
        </w:rPr>
        <w:t xml:space="preserve"> em cápsulas (1 mg/kg do peso corporal), a semivida terminal (mediana) da </w:t>
      </w:r>
      <w:proofErr w:type="spellStart"/>
      <w:r w:rsidRPr="001C114A">
        <w:rPr>
          <w:bCs/>
          <w:szCs w:val="22"/>
          <w:lang w:val="pt-PT"/>
        </w:rPr>
        <w:t>nitisinona</w:t>
      </w:r>
      <w:proofErr w:type="spellEnd"/>
      <w:r w:rsidRPr="001C114A">
        <w:rPr>
          <w:bCs/>
          <w:szCs w:val="22"/>
          <w:lang w:val="pt-PT"/>
        </w:rPr>
        <w:t xml:space="preserve"> no plasma foi de 54 horas (num intervalo entre 39 e 86 horas). Realizou-se a análise farmacocinética populacional num grupo de 207 doentes com HT-1. A depuração e a semivida foram determinadas como sendo respetivamente de 0,0956 l/kg do peso corporal/dia e de 52,1 horas.</w:t>
      </w:r>
    </w:p>
    <w:p w14:paraId="00BB81E0" w14:textId="77777777" w:rsidR="00901528" w:rsidRPr="001C114A" w:rsidRDefault="00901528" w:rsidP="00895988">
      <w:pPr>
        <w:tabs>
          <w:tab w:val="clear" w:pos="567"/>
        </w:tabs>
        <w:spacing w:line="240" w:lineRule="auto"/>
        <w:rPr>
          <w:bCs/>
          <w:szCs w:val="22"/>
          <w:lang w:val="pt-PT"/>
        </w:rPr>
      </w:pPr>
    </w:p>
    <w:p w14:paraId="347217BD" w14:textId="77777777" w:rsidR="00463E58" w:rsidRPr="001C114A" w:rsidRDefault="00901528" w:rsidP="00895988">
      <w:pPr>
        <w:tabs>
          <w:tab w:val="clear" w:pos="567"/>
        </w:tabs>
        <w:spacing w:line="240" w:lineRule="auto"/>
        <w:rPr>
          <w:szCs w:val="22"/>
          <w:lang w:val="pt-PT"/>
        </w:rPr>
      </w:pPr>
      <w:r w:rsidRPr="001C114A">
        <w:rPr>
          <w:szCs w:val="22"/>
          <w:lang w:val="pt-PT"/>
        </w:rPr>
        <w:t xml:space="preserve">Estudos </w:t>
      </w:r>
      <w:r w:rsidRPr="001C114A">
        <w:rPr>
          <w:i/>
          <w:szCs w:val="22"/>
          <w:lang w:val="pt-PT"/>
        </w:rPr>
        <w:t>in vitro</w:t>
      </w:r>
      <w:r w:rsidRPr="001C114A">
        <w:rPr>
          <w:szCs w:val="22"/>
          <w:lang w:val="pt-PT"/>
        </w:rPr>
        <w:t xml:space="preserve"> que utilizaram </w:t>
      </w:r>
      <w:proofErr w:type="spellStart"/>
      <w:r w:rsidRPr="001C114A">
        <w:rPr>
          <w:szCs w:val="22"/>
          <w:lang w:val="pt-PT"/>
        </w:rPr>
        <w:t>microssomas</w:t>
      </w:r>
      <w:proofErr w:type="spellEnd"/>
      <w:r w:rsidRPr="001C114A">
        <w:rPr>
          <w:szCs w:val="22"/>
          <w:lang w:val="pt-PT"/>
        </w:rPr>
        <w:t xml:space="preserve"> de fígado humano e enzimas P450 expressos por </w:t>
      </w:r>
      <w:proofErr w:type="spellStart"/>
      <w:r w:rsidRPr="001C114A">
        <w:rPr>
          <w:szCs w:val="22"/>
          <w:lang w:val="pt-PT"/>
        </w:rPr>
        <w:t>cDNA</w:t>
      </w:r>
      <w:proofErr w:type="spellEnd"/>
      <w:r w:rsidRPr="001C114A">
        <w:rPr>
          <w:szCs w:val="22"/>
          <w:lang w:val="pt-PT"/>
        </w:rPr>
        <w:t xml:space="preserve"> demonstraram um metabolismo mediado pelo CYP 3A4 limitado.</w:t>
      </w:r>
    </w:p>
    <w:p w14:paraId="18056B55" w14:textId="77777777" w:rsidR="00470302" w:rsidRPr="001C114A" w:rsidRDefault="00470302" w:rsidP="00895988">
      <w:pPr>
        <w:tabs>
          <w:tab w:val="clear" w:pos="567"/>
        </w:tabs>
        <w:spacing w:line="240" w:lineRule="auto"/>
        <w:rPr>
          <w:szCs w:val="22"/>
          <w:lang w:val="pt-PT"/>
        </w:rPr>
      </w:pPr>
    </w:p>
    <w:p w14:paraId="22F3474D" w14:textId="77777777" w:rsidR="00470302" w:rsidRPr="001C114A" w:rsidRDefault="00470302" w:rsidP="00895988">
      <w:pPr>
        <w:tabs>
          <w:tab w:val="clear" w:pos="567"/>
        </w:tabs>
        <w:spacing w:line="240" w:lineRule="auto"/>
        <w:rPr>
          <w:szCs w:val="22"/>
          <w:lang w:val="pt-PT"/>
        </w:rPr>
      </w:pPr>
      <w:r w:rsidRPr="001C114A">
        <w:rPr>
          <w:szCs w:val="22"/>
          <w:lang w:val="pt-PT"/>
        </w:rPr>
        <w:t xml:space="preserve">Com base em dados de um estudo </w:t>
      </w:r>
      <w:r w:rsidR="005B3E96" w:rsidRPr="001C114A">
        <w:rPr>
          <w:szCs w:val="22"/>
          <w:lang w:val="pt-PT"/>
        </w:rPr>
        <w:t xml:space="preserve">clínico </w:t>
      </w:r>
      <w:r w:rsidRPr="001C114A">
        <w:rPr>
          <w:szCs w:val="22"/>
          <w:lang w:val="pt-PT"/>
        </w:rPr>
        <w:t xml:space="preserve">de interação com 80 mg de </w:t>
      </w:r>
      <w:proofErr w:type="spellStart"/>
      <w:r w:rsidRPr="001C114A">
        <w:rPr>
          <w:szCs w:val="22"/>
          <w:lang w:val="pt-PT"/>
        </w:rPr>
        <w:t>nitisinona</w:t>
      </w:r>
      <w:proofErr w:type="spellEnd"/>
      <w:r w:rsidRPr="001C114A">
        <w:rPr>
          <w:szCs w:val="22"/>
          <w:lang w:val="pt-PT"/>
        </w:rPr>
        <w:t xml:space="preserve"> em estado constante, a </w:t>
      </w:r>
      <w:proofErr w:type="spellStart"/>
      <w:r w:rsidRPr="001C114A">
        <w:rPr>
          <w:szCs w:val="22"/>
          <w:lang w:val="pt-PT"/>
        </w:rPr>
        <w:t>nitisinona</w:t>
      </w:r>
      <w:proofErr w:type="spellEnd"/>
      <w:r w:rsidRPr="001C114A">
        <w:rPr>
          <w:szCs w:val="22"/>
          <w:lang w:val="pt-PT"/>
        </w:rPr>
        <w:t xml:space="preserve"> provocou um aumento de 2,3 vezes na </w:t>
      </w:r>
      <w:r w:rsidRPr="001C114A">
        <w:rPr>
          <w:lang w:val="pt-PT"/>
        </w:rPr>
        <w:t>AUC</w:t>
      </w:r>
      <w:r w:rsidRPr="001C114A">
        <w:rPr>
          <w:vertAlign w:val="subscript"/>
          <w:lang w:val="pt-PT"/>
        </w:rPr>
        <w:t xml:space="preserve">∞ </w:t>
      </w:r>
      <w:r w:rsidRPr="001C114A">
        <w:rPr>
          <w:szCs w:val="22"/>
          <w:lang w:val="pt-PT"/>
        </w:rPr>
        <w:t>do substrato do CYP</w:t>
      </w:r>
      <w:r w:rsidR="001B4F33" w:rsidRPr="001C114A">
        <w:rPr>
          <w:szCs w:val="22"/>
          <w:lang w:val="pt-PT"/>
        </w:rPr>
        <w:t> </w:t>
      </w:r>
      <w:r w:rsidRPr="001C114A">
        <w:rPr>
          <w:szCs w:val="22"/>
          <w:lang w:val="pt-PT"/>
        </w:rPr>
        <w:t xml:space="preserve">2C9 </w:t>
      </w:r>
      <w:proofErr w:type="spellStart"/>
      <w:r w:rsidRPr="001C114A">
        <w:rPr>
          <w:szCs w:val="22"/>
          <w:lang w:val="pt-PT"/>
        </w:rPr>
        <w:t>tolbutamida</w:t>
      </w:r>
      <w:proofErr w:type="spellEnd"/>
      <w:r w:rsidRPr="001C114A">
        <w:rPr>
          <w:szCs w:val="22"/>
          <w:lang w:val="pt-PT"/>
        </w:rPr>
        <w:t>, que é indicativo de uma inibição moderada do CYP</w:t>
      </w:r>
      <w:r w:rsidR="001B4F33" w:rsidRPr="001C114A">
        <w:rPr>
          <w:szCs w:val="22"/>
          <w:lang w:val="pt-PT"/>
        </w:rPr>
        <w:t> </w:t>
      </w:r>
      <w:r w:rsidRPr="001C114A">
        <w:rPr>
          <w:szCs w:val="22"/>
          <w:lang w:val="pt-PT"/>
        </w:rPr>
        <w:t xml:space="preserve">2C9. A </w:t>
      </w:r>
      <w:proofErr w:type="spellStart"/>
      <w:r w:rsidRPr="001C114A">
        <w:rPr>
          <w:szCs w:val="22"/>
          <w:lang w:val="pt-PT"/>
        </w:rPr>
        <w:t>nitisinona</w:t>
      </w:r>
      <w:proofErr w:type="spellEnd"/>
      <w:r w:rsidRPr="001C114A">
        <w:rPr>
          <w:szCs w:val="22"/>
          <w:lang w:val="pt-PT"/>
        </w:rPr>
        <w:t xml:space="preserve"> provocou uma redução de aproximadamente 30% na </w:t>
      </w:r>
      <w:r w:rsidRPr="001C114A">
        <w:rPr>
          <w:lang w:val="pt-PT"/>
        </w:rPr>
        <w:t>AUC</w:t>
      </w:r>
      <w:r w:rsidRPr="001C114A">
        <w:rPr>
          <w:vertAlign w:val="subscript"/>
          <w:lang w:val="pt-PT"/>
        </w:rPr>
        <w:t>∞</w:t>
      </w:r>
      <w:r w:rsidRPr="001C114A">
        <w:rPr>
          <w:lang w:val="pt-PT"/>
        </w:rPr>
        <w:t xml:space="preserve"> </w:t>
      </w:r>
      <w:r w:rsidRPr="001C114A">
        <w:rPr>
          <w:szCs w:val="22"/>
          <w:lang w:val="pt-PT"/>
        </w:rPr>
        <w:t xml:space="preserve">da </w:t>
      </w:r>
      <w:proofErr w:type="spellStart"/>
      <w:r w:rsidRPr="001C114A">
        <w:rPr>
          <w:szCs w:val="22"/>
          <w:lang w:val="pt-PT"/>
        </w:rPr>
        <w:t>clorzoxazona</w:t>
      </w:r>
      <w:proofErr w:type="spellEnd"/>
      <w:r w:rsidRPr="001C114A">
        <w:rPr>
          <w:szCs w:val="22"/>
          <w:lang w:val="pt-PT"/>
        </w:rPr>
        <w:t>, indicativa de uma indução fraca do CYP</w:t>
      </w:r>
      <w:r w:rsidR="001B4F33" w:rsidRPr="001C114A">
        <w:rPr>
          <w:szCs w:val="22"/>
          <w:lang w:val="pt-PT"/>
        </w:rPr>
        <w:t> </w:t>
      </w:r>
      <w:r w:rsidRPr="001C114A">
        <w:rPr>
          <w:szCs w:val="22"/>
          <w:lang w:val="pt-PT"/>
        </w:rPr>
        <w:t xml:space="preserve">2E1. A </w:t>
      </w:r>
      <w:proofErr w:type="spellStart"/>
      <w:r w:rsidRPr="001C114A">
        <w:rPr>
          <w:szCs w:val="22"/>
          <w:lang w:val="pt-PT"/>
        </w:rPr>
        <w:t>nitisinona</w:t>
      </w:r>
      <w:proofErr w:type="spellEnd"/>
      <w:r w:rsidRPr="001C114A">
        <w:rPr>
          <w:szCs w:val="22"/>
          <w:lang w:val="pt-PT"/>
        </w:rPr>
        <w:t xml:space="preserve"> não inibe o CYP</w:t>
      </w:r>
      <w:r w:rsidR="001B4F33" w:rsidRPr="001C114A">
        <w:rPr>
          <w:szCs w:val="22"/>
          <w:lang w:val="pt-PT"/>
        </w:rPr>
        <w:t> </w:t>
      </w:r>
      <w:r w:rsidRPr="001C114A">
        <w:rPr>
          <w:szCs w:val="22"/>
          <w:lang w:val="pt-PT"/>
        </w:rPr>
        <w:t xml:space="preserve">2D6 uma vez que a </w:t>
      </w:r>
      <w:r w:rsidRPr="001C114A">
        <w:rPr>
          <w:lang w:val="pt-PT"/>
        </w:rPr>
        <w:t>AUC</w:t>
      </w:r>
      <w:r w:rsidRPr="001C114A">
        <w:rPr>
          <w:vertAlign w:val="subscript"/>
          <w:lang w:val="pt-PT"/>
        </w:rPr>
        <w:t>∞</w:t>
      </w:r>
      <w:r w:rsidRPr="001C114A">
        <w:rPr>
          <w:lang w:val="pt-PT"/>
        </w:rPr>
        <w:t xml:space="preserve"> do </w:t>
      </w:r>
      <w:proofErr w:type="spellStart"/>
      <w:r w:rsidRPr="001C114A">
        <w:rPr>
          <w:lang w:val="pt-PT"/>
        </w:rPr>
        <w:t>metoprolol</w:t>
      </w:r>
      <w:proofErr w:type="spellEnd"/>
      <w:r w:rsidRPr="001C114A">
        <w:rPr>
          <w:lang w:val="pt-PT"/>
        </w:rPr>
        <w:t xml:space="preserve"> não foi afetada pela administração da </w:t>
      </w:r>
      <w:proofErr w:type="spellStart"/>
      <w:r w:rsidR="004C4FB8" w:rsidRPr="001C114A">
        <w:rPr>
          <w:lang w:val="pt-PT"/>
        </w:rPr>
        <w:t>nitisinona</w:t>
      </w:r>
      <w:proofErr w:type="spellEnd"/>
      <w:r w:rsidRPr="001C114A">
        <w:rPr>
          <w:lang w:val="pt-PT"/>
        </w:rPr>
        <w:t>. A AUC</w:t>
      </w:r>
      <w:r w:rsidRPr="001C114A">
        <w:rPr>
          <w:vertAlign w:val="subscript"/>
          <w:lang w:val="pt-PT"/>
        </w:rPr>
        <w:t>∞</w:t>
      </w:r>
      <w:r w:rsidRPr="001C114A">
        <w:rPr>
          <w:lang w:val="pt-PT"/>
        </w:rPr>
        <w:t xml:space="preserve"> da </w:t>
      </w:r>
      <w:proofErr w:type="spellStart"/>
      <w:r w:rsidRPr="001C114A">
        <w:rPr>
          <w:lang w:val="pt-PT"/>
        </w:rPr>
        <w:t>furosemida</w:t>
      </w:r>
      <w:proofErr w:type="spellEnd"/>
      <w:r w:rsidRPr="001C114A">
        <w:rPr>
          <w:lang w:val="pt-PT"/>
        </w:rPr>
        <w:t xml:space="preserve"> aumentou </w:t>
      </w:r>
      <w:r w:rsidRPr="001C114A">
        <w:rPr>
          <w:szCs w:val="22"/>
          <w:lang w:val="pt-PT"/>
        </w:rPr>
        <w:t>1,7 vezes, indicando uma inibição fraca de OAT1/OAT3 (ver secções 4.4 e 4.5).</w:t>
      </w:r>
    </w:p>
    <w:p w14:paraId="6A0325A1" w14:textId="77777777" w:rsidR="00470302" w:rsidRPr="001C114A" w:rsidRDefault="00470302" w:rsidP="00895988">
      <w:pPr>
        <w:tabs>
          <w:tab w:val="clear" w:pos="567"/>
        </w:tabs>
        <w:spacing w:line="240" w:lineRule="auto"/>
        <w:rPr>
          <w:szCs w:val="22"/>
          <w:lang w:val="pt-PT"/>
        </w:rPr>
      </w:pPr>
    </w:p>
    <w:p w14:paraId="15C79314" w14:textId="77777777" w:rsidR="00470302" w:rsidRPr="001C114A" w:rsidRDefault="00470302" w:rsidP="00895988">
      <w:pPr>
        <w:tabs>
          <w:tab w:val="clear" w:pos="567"/>
        </w:tabs>
        <w:spacing w:line="240" w:lineRule="auto"/>
        <w:rPr>
          <w:szCs w:val="22"/>
          <w:lang w:val="pt-PT"/>
        </w:rPr>
      </w:pPr>
      <w:r w:rsidRPr="001C114A">
        <w:rPr>
          <w:szCs w:val="22"/>
          <w:lang w:val="pt-PT"/>
        </w:rPr>
        <w:t xml:space="preserve">Com base em estudos </w:t>
      </w:r>
      <w:r w:rsidRPr="001C114A">
        <w:rPr>
          <w:i/>
          <w:szCs w:val="22"/>
          <w:lang w:val="pt-PT"/>
        </w:rPr>
        <w:t>in vitro</w:t>
      </w:r>
      <w:r w:rsidRPr="001C114A">
        <w:rPr>
          <w:szCs w:val="22"/>
          <w:lang w:val="pt-PT"/>
        </w:rPr>
        <w:t xml:space="preserve">, não é de esperar que a </w:t>
      </w:r>
      <w:proofErr w:type="spellStart"/>
      <w:r w:rsidRPr="001C114A">
        <w:rPr>
          <w:szCs w:val="22"/>
          <w:lang w:val="pt-PT"/>
        </w:rPr>
        <w:t>nitisinona</w:t>
      </w:r>
      <w:proofErr w:type="spellEnd"/>
      <w:r w:rsidRPr="001C114A">
        <w:rPr>
          <w:szCs w:val="22"/>
          <w:lang w:val="pt-PT"/>
        </w:rPr>
        <w:t xml:space="preserve"> iniba o metabolismo mediado pelos CYP</w:t>
      </w:r>
      <w:r w:rsidR="001B4F33" w:rsidRPr="001C114A">
        <w:rPr>
          <w:szCs w:val="22"/>
          <w:lang w:val="pt-PT"/>
        </w:rPr>
        <w:t> </w:t>
      </w:r>
      <w:r w:rsidRPr="001C114A">
        <w:rPr>
          <w:szCs w:val="22"/>
          <w:lang w:val="pt-PT"/>
        </w:rPr>
        <w:t>1A2, 2C19 ou 3A4 ou que induza os CYP</w:t>
      </w:r>
      <w:r w:rsidR="001B4F33" w:rsidRPr="001C114A">
        <w:rPr>
          <w:szCs w:val="22"/>
          <w:lang w:val="pt-PT"/>
        </w:rPr>
        <w:t> </w:t>
      </w:r>
      <w:r w:rsidRPr="001C114A">
        <w:rPr>
          <w:szCs w:val="22"/>
          <w:lang w:val="pt-PT"/>
        </w:rPr>
        <w:t xml:space="preserve">1A2, 2B6 ou 3A4/5. Não é de esperar que a </w:t>
      </w:r>
      <w:proofErr w:type="spellStart"/>
      <w:r w:rsidRPr="001C114A">
        <w:rPr>
          <w:szCs w:val="22"/>
          <w:lang w:val="pt-PT"/>
        </w:rPr>
        <w:t>nitisinona</w:t>
      </w:r>
      <w:proofErr w:type="spellEnd"/>
      <w:r w:rsidRPr="001C114A">
        <w:rPr>
          <w:szCs w:val="22"/>
          <w:lang w:val="pt-PT"/>
        </w:rPr>
        <w:t xml:space="preserve"> iniba o transporte mediado por </w:t>
      </w:r>
      <w:r w:rsidRPr="001C114A">
        <w:rPr>
          <w:lang w:val="pt-PT"/>
        </w:rPr>
        <w:t>P</w:t>
      </w:r>
      <w:r w:rsidRPr="001C114A">
        <w:rPr>
          <w:lang w:val="pt-PT"/>
        </w:rPr>
        <w:noBreakHyphen/>
      </w:r>
      <w:proofErr w:type="spellStart"/>
      <w:r w:rsidRPr="001C114A">
        <w:rPr>
          <w:lang w:val="pt-PT"/>
        </w:rPr>
        <w:t>gp</w:t>
      </w:r>
      <w:proofErr w:type="spellEnd"/>
      <w:r w:rsidRPr="001C114A">
        <w:rPr>
          <w:lang w:val="pt-PT"/>
        </w:rPr>
        <w:t xml:space="preserve">, BCRP ou OCT2. Não se prevê que a concentração plasmática da </w:t>
      </w:r>
      <w:proofErr w:type="spellStart"/>
      <w:r w:rsidRPr="001C114A">
        <w:rPr>
          <w:lang w:val="pt-PT"/>
        </w:rPr>
        <w:t>nitisinona</w:t>
      </w:r>
      <w:proofErr w:type="spellEnd"/>
      <w:r w:rsidRPr="001C114A">
        <w:rPr>
          <w:lang w:val="pt-PT"/>
        </w:rPr>
        <w:t xml:space="preserve"> alcançada em ambiente clínico iniba o transporte mediado por OATP1B1, OATP1B3.</w:t>
      </w:r>
    </w:p>
    <w:p w14:paraId="2462328B" w14:textId="77777777" w:rsidR="00901528" w:rsidRPr="001C114A" w:rsidRDefault="00901528" w:rsidP="00895988">
      <w:pPr>
        <w:tabs>
          <w:tab w:val="clear" w:pos="567"/>
        </w:tabs>
        <w:spacing w:line="240" w:lineRule="auto"/>
        <w:rPr>
          <w:szCs w:val="22"/>
          <w:lang w:val="pt-PT"/>
        </w:rPr>
      </w:pPr>
    </w:p>
    <w:p w14:paraId="6639D4E3"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5.3</w:t>
      </w:r>
      <w:r w:rsidRPr="001C114A">
        <w:rPr>
          <w:b/>
          <w:szCs w:val="22"/>
          <w:lang w:val="pt-PT"/>
        </w:rPr>
        <w:tab/>
        <w:t>Dados de segurança pré-clínica</w:t>
      </w:r>
    </w:p>
    <w:p w14:paraId="53A8F2DD" w14:textId="77777777" w:rsidR="00901528" w:rsidRPr="001C114A" w:rsidRDefault="00901528" w:rsidP="00895988">
      <w:pPr>
        <w:pStyle w:val="BodyText"/>
        <w:keepNext/>
        <w:tabs>
          <w:tab w:val="clear" w:pos="567"/>
        </w:tabs>
        <w:spacing w:line="240" w:lineRule="auto"/>
        <w:rPr>
          <w:bCs/>
          <w:iCs/>
          <w:kern w:val="28"/>
          <w:szCs w:val="22"/>
          <w:lang w:val="pt-PT"/>
        </w:rPr>
      </w:pPr>
    </w:p>
    <w:p w14:paraId="1379DF6E" w14:textId="77777777" w:rsidR="00901528" w:rsidRPr="001C114A" w:rsidRDefault="00901528" w:rsidP="00895988">
      <w:pPr>
        <w:pStyle w:val="BodyText"/>
        <w:tabs>
          <w:tab w:val="clear" w:pos="567"/>
        </w:tabs>
        <w:spacing w:line="240" w:lineRule="auto"/>
        <w:rPr>
          <w:bCs/>
          <w:iCs/>
          <w:szCs w:val="22"/>
          <w:lang w:val="pt-PT"/>
        </w:rPr>
      </w:pPr>
      <w:r w:rsidRPr="001C114A">
        <w:rPr>
          <w:bCs/>
          <w:iCs/>
          <w:kern w:val="28"/>
          <w:szCs w:val="22"/>
          <w:lang w:val="pt-PT"/>
        </w:rPr>
        <w:t xml:space="preserve">A </w:t>
      </w:r>
      <w:proofErr w:type="spellStart"/>
      <w:r w:rsidRPr="001C114A">
        <w:rPr>
          <w:bCs/>
          <w:iCs/>
          <w:kern w:val="28"/>
          <w:szCs w:val="22"/>
          <w:lang w:val="pt-PT"/>
        </w:rPr>
        <w:t>nitisinona</w:t>
      </w:r>
      <w:proofErr w:type="spellEnd"/>
      <w:r w:rsidRPr="001C114A">
        <w:rPr>
          <w:bCs/>
          <w:iCs/>
          <w:kern w:val="28"/>
          <w:szCs w:val="22"/>
          <w:lang w:val="pt-PT"/>
        </w:rPr>
        <w:t xml:space="preserve"> demonstrou possuir uma toxicidade </w:t>
      </w:r>
      <w:proofErr w:type="spellStart"/>
      <w:r w:rsidRPr="001C114A">
        <w:rPr>
          <w:bCs/>
          <w:iCs/>
          <w:kern w:val="28"/>
          <w:szCs w:val="22"/>
          <w:lang w:val="pt-PT"/>
        </w:rPr>
        <w:t>embriofetal</w:t>
      </w:r>
      <w:proofErr w:type="spellEnd"/>
      <w:r w:rsidRPr="001C114A">
        <w:rPr>
          <w:bCs/>
          <w:iCs/>
          <w:kern w:val="28"/>
          <w:szCs w:val="22"/>
          <w:lang w:val="pt-PT"/>
        </w:rPr>
        <w:t xml:space="preserve"> no ratinho e coelho em níveis de dose clinicamente relevantes. No coelho, a </w:t>
      </w:r>
      <w:proofErr w:type="spellStart"/>
      <w:r w:rsidRPr="001C114A">
        <w:rPr>
          <w:bCs/>
          <w:iCs/>
          <w:kern w:val="28"/>
          <w:szCs w:val="22"/>
          <w:lang w:val="pt-PT"/>
        </w:rPr>
        <w:t>nitisinona</w:t>
      </w:r>
      <w:proofErr w:type="spellEnd"/>
      <w:r w:rsidRPr="001C114A">
        <w:rPr>
          <w:bCs/>
          <w:iCs/>
          <w:kern w:val="28"/>
          <w:szCs w:val="22"/>
          <w:lang w:val="pt-PT"/>
        </w:rPr>
        <w:t xml:space="preserve"> induziu um aumento relacionado com a dose de malformações (hérnia umbilical e diastematogastria) a partir de um nível de dose 2,5 vezes superior à dose humana máxima recomendada (2 mg/kg/dia).</w:t>
      </w:r>
    </w:p>
    <w:p w14:paraId="457D3BF4" w14:textId="77777777" w:rsidR="00901528" w:rsidRPr="001C114A" w:rsidRDefault="00901528" w:rsidP="00895988">
      <w:pPr>
        <w:pStyle w:val="BodyText"/>
        <w:tabs>
          <w:tab w:val="clear" w:pos="567"/>
        </w:tabs>
        <w:spacing w:line="240" w:lineRule="auto"/>
        <w:rPr>
          <w:bCs/>
          <w:iCs/>
          <w:szCs w:val="22"/>
          <w:lang w:val="pt-PT"/>
        </w:rPr>
      </w:pPr>
      <w:r w:rsidRPr="001C114A">
        <w:rPr>
          <w:bCs/>
          <w:iCs/>
          <w:kern w:val="28"/>
          <w:szCs w:val="22"/>
          <w:lang w:val="pt-PT"/>
        </w:rPr>
        <w:t>Um estudo do desenvolvimento pré- e pós-natal no ratinho revelou uma diminuição significativa da sobrevida e do crescimento das crias durante o período do desmame em níveis de dose 125 e 25 vezes mais altos, respetivamente, do que a dose humana máxima recomendada, com um efeito tendencialmente negativo na sobrevida das crias a partir da dose de 5 mg/kg/dia. Em ratos, a exposição através do leite resultou numa diminuição do peso médio das crias e em lesões corneanas.</w:t>
      </w:r>
    </w:p>
    <w:p w14:paraId="7071D3EF" w14:textId="77777777" w:rsidR="00901528" w:rsidRPr="001C114A" w:rsidRDefault="00901528" w:rsidP="00895988">
      <w:pPr>
        <w:pStyle w:val="BodyText"/>
        <w:tabs>
          <w:tab w:val="clear" w:pos="567"/>
        </w:tabs>
        <w:spacing w:line="240" w:lineRule="auto"/>
        <w:rPr>
          <w:bCs/>
          <w:iCs/>
          <w:szCs w:val="22"/>
          <w:lang w:val="pt-PT"/>
        </w:rPr>
      </w:pPr>
    </w:p>
    <w:p w14:paraId="59DC5EED" w14:textId="77777777" w:rsidR="00234780" w:rsidRPr="001C114A" w:rsidRDefault="00234780" w:rsidP="00895988">
      <w:pPr>
        <w:pStyle w:val="BodyText"/>
        <w:tabs>
          <w:tab w:val="clear" w:pos="567"/>
        </w:tabs>
        <w:spacing w:line="240" w:lineRule="auto"/>
        <w:rPr>
          <w:bCs/>
          <w:iCs/>
          <w:kern w:val="28"/>
          <w:szCs w:val="22"/>
          <w:lang w:val="pt-PT"/>
        </w:rPr>
      </w:pPr>
      <w:r w:rsidRPr="001C114A">
        <w:rPr>
          <w:bCs/>
          <w:iCs/>
          <w:szCs w:val="22"/>
          <w:lang w:val="pt-PT"/>
        </w:rPr>
        <w:t xml:space="preserve">Não se observou uma atividade mutagénica, embora tenha sido observada uma atividade </w:t>
      </w:r>
      <w:proofErr w:type="spellStart"/>
      <w:r w:rsidRPr="001C114A">
        <w:rPr>
          <w:bCs/>
          <w:iCs/>
          <w:szCs w:val="22"/>
          <w:lang w:val="pt-PT"/>
        </w:rPr>
        <w:t>clastogénica</w:t>
      </w:r>
      <w:proofErr w:type="spellEnd"/>
      <w:r w:rsidRPr="001C114A">
        <w:rPr>
          <w:bCs/>
          <w:iCs/>
          <w:szCs w:val="22"/>
          <w:lang w:val="pt-PT"/>
        </w:rPr>
        <w:t xml:space="preserve"> fraca nos estudos in vitro. Não houve qualquer evidência de </w:t>
      </w:r>
      <w:proofErr w:type="spellStart"/>
      <w:r w:rsidRPr="001C114A">
        <w:rPr>
          <w:bCs/>
          <w:iCs/>
          <w:szCs w:val="22"/>
          <w:lang w:val="pt-PT"/>
        </w:rPr>
        <w:t>genotoxicidade</w:t>
      </w:r>
      <w:proofErr w:type="spellEnd"/>
      <w:r w:rsidRPr="001C114A">
        <w:rPr>
          <w:bCs/>
          <w:iCs/>
          <w:szCs w:val="22"/>
          <w:lang w:val="pt-PT"/>
        </w:rPr>
        <w:t xml:space="preserve"> in vivo (ensaio do micronúcleo de ratinho e ensaio da síntese de ADN não programado de fígado de ratinho). A </w:t>
      </w:r>
      <w:proofErr w:type="spellStart"/>
      <w:r w:rsidRPr="001C114A">
        <w:rPr>
          <w:bCs/>
          <w:iCs/>
          <w:szCs w:val="22"/>
          <w:lang w:val="pt-PT"/>
        </w:rPr>
        <w:t>nitisinona</w:t>
      </w:r>
      <w:proofErr w:type="spellEnd"/>
      <w:r w:rsidRPr="001C114A">
        <w:rPr>
          <w:bCs/>
          <w:iCs/>
          <w:szCs w:val="22"/>
          <w:lang w:val="pt-PT"/>
        </w:rPr>
        <w:t xml:space="preserve"> não revelou potencial carcinogénico num estudo de carcinogenicidade de 26 semanas em ratinhos transgénicos (TgrasH2).</w:t>
      </w:r>
    </w:p>
    <w:p w14:paraId="76328189" w14:textId="77777777" w:rsidR="00901528" w:rsidRPr="001C114A" w:rsidRDefault="00901528" w:rsidP="00895988">
      <w:pPr>
        <w:tabs>
          <w:tab w:val="clear" w:pos="567"/>
        </w:tabs>
        <w:spacing w:line="240" w:lineRule="auto"/>
        <w:rPr>
          <w:bCs/>
          <w:iCs/>
          <w:szCs w:val="22"/>
          <w:lang w:val="pt-PT"/>
        </w:rPr>
      </w:pPr>
    </w:p>
    <w:p w14:paraId="0AA06400" w14:textId="77777777" w:rsidR="00901528" w:rsidRPr="001C114A" w:rsidRDefault="00901528" w:rsidP="00895988">
      <w:pPr>
        <w:tabs>
          <w:tab w:val="clear" w:pos="567"/>
        </w:tabs>
        <w:spacing w:line="240" w:lineRule="auto"/>
        <w:rPr>
          <w:bCs/>
          <w:iCs/>
          <w:szCs w:val="22"/>
          <w:lang w:val="pt-PT"/>
        </w:rPr>
      </w:pPr>
    </w:p>
    <w:p w14:paraId="462917F6" w14:textId="77777777" w:rsidR="00901528" w:rsidRPr="001C114A" w:rsidRDefault="00901528" w:rsidP="00895988">
      <w:pPr>
        <w:keepNext/>
        <w:tabs>
          <w:tab w:val="clear" w:pos="567"/>
        </w:tabs>
        <w:spacing w:line="240" w:lineRule="auto"/>
        <w:ind w:left="567" w:hanging="567"/>
        <w:rPr>
          <w:b/>
          <w:szCs w:val="22"/>
          <w:lang w:val="pt-PT"/>
        </w:rPr>
      </w:pPr>
      <w:r w:rsidRPr="001C114A">
        <w:rPr>
          <w:b/>
          <w:szCs w:val="22"/>
          <w:lang w:val="pt-PT"/>
        </w:rPr>
        <w:t>6.</w:t>
      </w:r>
      <w:r w:rsidRPr="001C114A">
        <w:rPr>
          <w:b/>
          <w:szCs w:val="22"/>
          <w:lang w:val="pt-PT"/>
        </w:rPr>
        <w:tab/>
        <w:t>INFORMAÇÕES FARMACÊUTICAS</w:t>
      </w:r>
    </w:p>
    <w:p w14:paraId="3189088B" w14:textId="77777777" w:rsidR="00901528" w:rsidRPr="001C114A" w:rsidRDefault="00901528" w:rsidP="00895988">
      <w:pPr>
        <w:keepNext/>
        <w:spacing w:line="240" w:lineRule="auto"/>
        <w:rPr>
          <w:szCs w:val="22"/>
          <w:lang w:val="pt-PT"/>
        </w:rPr>
      </w:pPr>
    </w:p>
    <w:p w14:paraId="71197D9B" w14:textId="77777777" w:rsidR="00901528" w:rsidRPr="001C114A" w:rsidRDefault="00901528" w:rsidP="00895988">
      <w:pPr>
        <w:keepNext/>
        <w:tabs>
          <w:tab w:val="clear" w:pos="567"/>
        </w:tabs>
        <w:spacing w:line="240" w:lineRule="auto"/>
        <w:rPr>
          <w:b/>
          <w:szCs w:val="22"/>
          <w:lang w:val="pt-PT"/>
        </w:rPr>
      </w:pPr>
      <w:r w:rsidRPr="001C114A">
        <w:rPr>
          <w:b/>
          <w:szCs w:val="22"/>
          <w:lang w:val="pt-PT"/>
        </w:rPr>
        <w:t>6.1</w:t>
      </w:r>
      <w:r w:rsidRPr="001C114A">
        <w:rPr>
          <w:b/>
          <w:szCs w:val="22"/>
          <w:lang w:val="pt-PT"/>
        </w:rPr>
        <w:tab/>
        <w:t>Lista dos excipientes</w:t>
      </w:r>
    </w:p>
    <w:p w14:paraId="79F49D97" w14:textId="77777777" w:rsidR="00901528" w:rsidRPr="001C114A" w:rsidRDefault="00901528" w:rsidP="00895988">
      <w:pPr>
        <w:keepNext/>
        <w:spacing w:line="240" w:lineRule="auto"/>
        <w:rPr>
          <w:szCs w:val="22"/>
          <w:lang w:val="pt-PT"/>
        </w:rPr>
      </w:pPr>
    </w:p>
    <w:p w14:paraId="384E947B" w14:textId="77777777" w:rsidR="00901528" w:rsidRPr="001C114A" w:rsidRDefault="00901528" w:rsidP="00895988">
      <w:pPr>
        <w:spacing w:line="240" w:lineRule="auto"/>
        <w:rPr>
          <w:szCs w:val="22"/>
          <w:lang w:val="pt-PT"/>
        </w:rPr>
      </w:pPr>
      <w:proofErr w:type="spellStart"/>
      <w:r w:rsidRPr="001C114A">
        <w:rPr>
          <w:szCs w:val="22"/>
          <w:lang w:val="pt-PT"/>
        </w:rPr>
        <w:t>Hidroxipropilmetilcelulose</w:t>
      </w:r>
      <w:proofErr w:type="spellEnd"/>
    </w:p>
    <w:p w14:paraId="39A2F871" w14:textId="77777777" w:rsidR="00901528" w:rsidRPr="001C114A" w:rsidRDefault="00901528" w:rsidP="00895988">
      <w:pPr>
        <w:spacing w:line="240" w:lineRule="auto"/>
        <w:rPr>
          <w:szCs w:val="22"/>
          <w:lang w:val="pt-PT"/>
        </w:rPr>
      </w:pPr>
      <w:r w:rsidRPr="001C114A">
        <w:rPr>
          <w:szCs w:val="22"/>
          <w:lang w:val="pt-PT"/>
        </w:rPr>
        <w:t>Glicerol</w:t>
      </w:r>
    </w:p>
    <w:p w14:paraId="3C21E503" w14:textId="77777777" w:rsidR="00901528" w:rsidRPr="001C114A" w:rsidRDefault="00901528" w:rsidP="00895988">
      <w:pPr>
        <w:spacing w:line="240" w:lineRule="auto"/>
        <w:rPr>
          <w:szCs w:val="22"/>
          <w:lang w:val="pt-PT"/>
        </w:rPr>
      </w:pPr>
      <w:r w:rsidRPr="001C114A">
        <w:rPr>
          <w:szCs w:val="22"/>
          <w:lang w:val="pt-PT"/>
        </w:rPr>
        <w:t>Polissorbato 80</w:t>
      </w:r>
    </w:p>
    <w:p w14:paraId="7B5B7562" w14:textId="77777777" w:rsidR="00901528" w:rsidRPr="001C114A" w:rsidRDefault="00901528" w:rsidP="00895988">
      <w:pPr>
        <w:spacing w:line="240" w:lineRule="auto"/>
        <w:rPr>
          <w:szCs w:val="22"/>
          <w:lang w:val="pt-PT"/>
        </w:rPr>
      </w:pPr>
      <w:r w:rsidRPr="001C114A">
        <w:rPr>
          <w:szCs w:val="22"/>
          <w:lang w:val="pt-PT"/>
        </w:rPr>
        <w:t>Benzoato de sódio (E211)</w:t>
      </w:r>
    </w:p>
    <w:p w14:paraId="7EB333DF" w14:textId="77777777" w:rsidR="00901528" w:rsidRPr="001C114A" w:rsidRDefault="00CD5BA3" w:rsidP="00895988">
      <w:pPr>
        <w:spacing w:line="240" w:lineRule="auto"/>
        <w:rPr>
          <w:szCs w:val="22"/>
          <w:lang w:val="pt-PT"/>
        </w:rPr>
      </w:pPr>
      <w:r w:rsidRPr="001C114A">
        <w:rPr>
          <w:lang w:val="pt-PT"/>
        </w:rPr>
        <w:t>Á</w:t>
      </w:r>
      <w:r w:rsidR="00901528" w:rsidRPr="001C114A">
        <w:rPr>
          <w:lang w:val="pt-PT"/>
        </w:rPr>
        <w:t>cido cítrico</w:t>
      </w:r>
      <w:r w:rsidR="00901528" w:rsidRPr="001C114A">
        <w:rPr>
          <w:szCs w:val="22"/>
          <w:lang w:val="pt-PT"/>
        </w:rPr>
        <w:t xml:space="preserve"> </w:t>
      </w:r>
      <w:proofErr w:type="spellStart"/>
      <w:r w:rsidRPr="001C114A">
        <w:rPr>
          <w:szCs w:val="22"/>
          <w:lang w:val="pt-PT"/>
        </w:rPr>
        <w:t>mono</w:t>
      </w:r>
      <w:r w:rsidR="009B66C0" w:rsidRPr="001C114A">
        <w:rPr>
          <w:szCs w:val="22"/>
          <w:lang w:val="pt-PT"/>
        </w:rPr>
        <w:t>-</w:t>
      </w:r>
      <w:r w:rsidRPr="001C114A">
        <w:rPr>
          <w:szCs w:val="22"/>
          <w:lang w:val="pt-PT"/>
        </w:rPr>
        <w:t>hidratado</w:t>
      </w:r>
      <w:proofErr w:type="spellEnd"/>
    </w:p>
    <w:p w14:paraId="3BD9FB35" w14:textId="77777777" w:rsidR="00901528" w:rsidRPr="001C114A" w:rsidRDefault="00901528" w:rsidP="00895988">
      <w:pPr>
        <w:spacing w:line="240" w:lineRule="auto"/>
        <w:rPr>
          <w:szCs w:val="22"/>
          <w:lang w:val="pt-PT"/>
        </w:rPr>
      </w:pPr>
      <w:r w:rsidRPr="001C114A">
        <w:rPr>
          <w:lang w:val="pt-PT"/>
        </w:rPr>
        <w:t xml:space="preserve">Citrato </w:t>
      </w:r>
      <w:r w:rsidR="00463E58" w:rsidRPr="001C114A">
        <w:rPr>
          <w:lang w:val="pt-PT"/>
        </w:rPr>
        <w:t>de sódio</w:t>
      </w:r>
    </w:p>
    <w:p w14:paraId="3486EA36" w14:textId="77777777" w:rsidR="00901528" w:rsidRPr="001C114A" w:rsidRDefault="00901528" w:rsidP="00895988">
      <w:pPr>
        <w:spacing w:line="240" w:lineRule="auto"/>
        <w:rPr>
          <w:szCs w:val="22"/>
          <w:lang w:val="pt-PT"/>
        </w:rPr>
      </w:pPr>
      <w:r w:rsidRPr="001C114A">
        <w:rPr>
          <w:szCs w:val="22"/>
          <w:lang w:val="pt-PT"/>
        </w:rPr>
        <w:t>Aroma de morango (artificial)</w:t>
      </w:r>
    </w:p>
    <w:p w14:paraId="36D3D7CF" w14:textId="77777777" w:rsidR="00901528" w:rsidRPr="001C114A" w:rsidRDefault="00901528" w:rsidP="00895988">
      <w:pPr>
        <w:tabs>
          <w:tab w:val="left" w:pos="2610"/>
        </w:tabs>
        <w:spacing w:line="240" w:lineRule="auto"/>
        <w:rPr>
          <w:szCs w:val="22"/>
          <w:lang w:val="pt-PT"/>
        </w:rPr>
      </w:pPr>
      <w:r w:rsidRPr="001C114A">
        <w:rPr>
          <w:szCs w:val="22"/>
          <w:lang w:val="pt-PT"/>
        </w:rPr>
        <w:t>Água purificada</w:t>
      </w:r>
    </w:p>
    <w:p w14:paraId="780AF0E5" w14:textId="77777777" w:rsidR="00901528" w:rsidRPr="001C114A" w:rsidRDefault="00901528" w:rsidP="00895988">
      <w:pPr>
        <w:pStyle w:val="BodyTextIndent"/>
        <w:ind w:left="0" w:firstLine="0"/>
        <w:rPr>
          <w:szCs w:val="22"/>
          <w:lang w:val="pt-PT"/>
        </w:rPr>
      </w:pPr>
    </w:p>
    <w:p w14:paraId="56C87315" w14:textId="77777777" w:rsidR="00901528" w:rsidRPr="001C114A" w:rsidRDefault="00901528" w:rsidP="00895988">
      <w:pPr>
        <w:keepNext/>
        <w:tabs>
          <w:tab w:val="clear" w:pos="567"/>
        </w:tabs>
        <w:spacing w:line="240" w:lineRule="auto"/>
        <w:rPr>
          <w:b/>
          <w:szCs w:val="22"/>
          <w:lang w:val="pt-PT"/>
        </w:rPr>
      </w:pPr>
      <w:r w:rsidRPr="001C114A">
        <w:rPr>
          <w:b/>
          <w:szCs w:val="22"/>
          <w:lang w:val="pt-PT"/>
        </w:rPr>
        <w:t>6.2</w:t>
      </w:r>
      <w:r w:rsidRPr="001C114A">
        <w:rPr>
          <w:b/>
          <w:szCs w:val="22"/>
          <w:lang w:val="pt-PT"/>
        </w:rPr>
        <w:tab/>
        <w:t>Incompatibilidades</w:t>
      </w:r>
    </w:p>
    <w:p w14:paraId="62F3CA10" w14:textId="77777777" w:rsidR="00901528" w:rsidRPr="001C114A" w:rsidRDefault="00901528" w:rsidP="00895988">
      <w:pPr>
        <w:keepNext/>
        <w:tabs>
          <w:tab w:val="clear" w:pos="567"/>
        </w:tabs>
        <w:spacing w:line="240" w:lineRule="auto"/>
        <w:rPr>
          <w:bCs/>
          <w:szCs w:val="22"/>
          <w:lang w:val="pt-PT"/>
        </w:rPr>
      </w:pPr>
    </w:p>
    <w:p w14:paraId="3D9BB50F" w14:textId="77777777" w:rsidR="00901528" w:rsidRPr="001C114A" w:rsidRDefault="00901528" w:rsidP="00895988">
      <w:pPr>
        <w:tabs>
          <w:tab w:val="clear" w:pos="567"/>
        </w:tabs>
        <w:spacing w:line="240" w:lineRule="auto"/>
        <w:rPr>
          <w:szCs w:val="22"/>
          <w:lang w:val="pt-PT"/>
        </w:rPr>
      </w:pPr>
      <w:r w:rsidRPr="001C114A">
        <w:rPr>
          <w:szCs w:val="22"/>
          <w:lang w:val="pt-PT"/>
        </w:rPr>
        <w:t>Não aplicável.</w:t>
      </w:r>
    </w:p>
    <w:p w14:paraId="197DD3D9" w14:textId="77777777" w:rsidR="00901528" w:rsidRPr="001C114A" w:rsidRDefault="00901528" w:rsidP="00895988">
      <w:pPr>
        <w:tabs>
          <w:tab w:val="clear" w:pos="567"/>
        </w:tabs>
        <w:spacing w:line="240" w:lineRule="auto"/>
        <w:rPr>
          <w:szCs w:val="22"/>
          <w:lang w:val="pt-PT"/>
        </w:rPr>
      </w:pPr>
    </w:p>
    <w:p w14:paraId="0B34E5AE" w14:textId="77777777" w:rsidR="00901528" w:rsidRPr="001C114A" w:rsidRDefault="00901528" w:rsidP="00895988">
      <w:pPr>
        <w:keepNext/>
        <w:tabs>
          <w:tab w:val="clear" w:pos="567"/>
        </w:tabs>
        <w:spacing w:line="240" w:lineRule="auto"/>
        <w:rPr>
          <w:b/>
          <w:szCs w:val="22"/>
          <w:lang w:val="pt-PT"/>
        </w:rPr>
      </w:pPr>
      <w:r w:rsidRPr="001C114A">
        <w:rPr>
          <w:b/>
          <w:szCs w:val="22"/>
          <w:lang w:val="pt-PT"/>
        </w:rPr>
        <w:t>6.3</w:t>
      </w:r>
      <w:r w:rsidRPr="001C114A">
        <w:rPr>
          <w:b/>
          <w:szCs w:val="22"/>
          <w:lang w:val="pt-PT"/>
        </w:rPr>
        <w:tab/>
        <w:t>Prazo de validade</w:t>
      </w:r>
    </w:p>
    <w:p w14:paraId="075C0062" w14:textId="77777777" w:rsidR="00901528" w:rsidRPr="001C114A" w:rsidRDefault="00901528" w:rsidP="00895988">
      <w:pPr>
        <w:keepNext/>
        <w:tabs>
          <w:tab w:val="clear" w:pos="567"/>
        </w:tabs>
        <w:spacing w:line="240" w:lineRule="auto"/>
        <w:rPr>
          <w:szCs w:val="22"/>
          <w:lang w:val="pt-PT"/>
        </w:rPr>
      </w:pPr>
    </w:p>
    <w:p w14:paraId="6F875D9B" w14:textId="77777777" w:rsidR="00901528" w:rsidRPr="001C114A" w:rsidRDefault="000857A8" w:rsidP="00895988">
      <w:pPr>
        <w:tabs>
          <w:tab w:val="clear" w:pos="567"/>
        </w:tabs>
        <w:spacing w:line="240" w:lineRule="auto"/>
        <w:rPr>
          <w:szCs w:val="22"/>
          <w:lang w:val="pt-PT"/>
        </w:rPr>
      </w:pPr>
      <w:r w:rsidRPr="001C114A">
        <w:rPr>
          <w:szCs w:val="22"/>
          <w:lang w:val="pt-PT"/>
        </w:rPr>
        <w:t xml:space="preserve">3 </w:t>
      </w:r>
      <w:r w:rsidR="00901528" w:rsidRPr="001C114A">
        <w:rPr>
          <w:szCs w:val="22"/>
          <w:lang w:val="pt-PT"/>
        </w:rPr>
        <w:t>anos.</w:t>
      </w:r>
    </w:p>
    <w:p w14:paraId="371EF161" w14:textId="77777777" w:rsidR="00884A48" w:rsidRPr="001C114A" w:rsidRDefault="00EB4ED7" w:rsidP="00895988">
      <w:pPr>
        <w:pStyle w:val="BodyTextIndent"/>
        <w:ind w:left="0" w:firstLine="0"/>
        <w:rPr>
          <w:bCs/>
          <w:szCs w:val="22"/>
          <w:lang w:val="pt-PT"/>
        </w:rPr>
      </w:pPr>
      <w:r w:rsidRPr="001C114A">
        <w:rPr>
          <w:bCs/>
          <w:szCs w:val="22"/>
          <w:lang w:val="pt-PT"/>
        </w:rPr>
        <w:t xml:space="preserve">Após a primeira abertura, a estabilidade em uso é de </w:t>
      </w:r>
      <w:r w:rsidR="00884A48" w:rsidRPr="001C114A">
        <w:rPr>
          <w:bCs/>
          <w:szCs w:val="22"/>
          <w:lang w:val="pt-PT"/>
        </w:rPr>
        <w:t>um período</w:t>
      </w:r>
      <w:r w:rsidR="00CD5BA3" w:rsidRPr="001C114A">
        <w:rPr>
          <w:bCs/>
          <w:szCs w:val="22"/>
          <w:lang w:val="pt-PT"/>
        </w:rPr>
        <w:t xml:space="preserve"> único</w:t>
      </w:r>
      <w:r w:rsidR="00884A48" w:rsidRPr="001C114A">
        <w:rPr>
          <w:bCs/>
          <w:szCs w:val="22"/>
          <w:lang w:val="pt-PT"/>
        </w:rPr>
        <w:t xml:space="preserve"> de 2 meses a uma temperatura não superior a 25°C, após o qual o medicamento deve ser eliminado.</w:t>
      </w:r>
    </w:p>
    <w:p w14:paraId="391EE9A2" w14:textId="77777777" w:rsidR="00901528" w:rsidRPr="001C114A" w:rsidRDefault="00901528" w:rsidP="00895988">
      <w:pPr>
        <w:tabs>
          <w:tab w:val="clear" w:pos="567"/>
        </w:tabs>
        <w:spacing w:line="240" w:lineRule="auto"/>
        <w:rPr>
          <w:bCs/>
          <w:szCs w:val="22"/>
          <w:lang w:val="pt-PT"/>
        </w:rPr>
      </w:pPr>
    </w:p>
    <w:p w14:paraId="71F5CC0F"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6.4</w:t>
      </w:r>
      <w:r w:rsidRPr="001C114A">
        <w:rPr>
          <w:b/>
          <w:szCs w:val="22"/>
          <w:lang w:val="pt-PT"/>
        </w:rPr>
        <w:tab/>
        <w:t>Precauções especiais de conservação</w:t>
      </w:r>
    </w:p>
    <w:p w14:paraId="7DA23DFA" w14:textId="77777777" w:rsidR="00901528" w:rsidRPr="001C114A" w:rsidRDefault="00901528" w:rsidP="00895988">
      <w:pPr>
        <w:keepNext/>
        <w:tabs>
          <w:tab w:val="clear" w:pos="567"/>
        </w:tabs>
        <w:spacing w:line="240" w:lineRule="auto"/>
        <w:rPr>
          <w:bCs/>
          <w:szCs w:val="22"/>
          <w:lang w:val="pt-PT"/>
        </w:rPr>
      </w:pPr>
    </w:p>
    <w:p w14:paraId="54309AA0" w14:textId="77777777" w:rsidR="00901528" w:rsidRPr="001C114A" w:rsidRDefault="00901528" w:rsidP="00895988">
      <w:pPr>
        <w:pStyle w:val="BodyTextIndent"/>
        <w:ind w:left="0" w:firstLine="0"/>
        <w:rPr>
          <w:bCs/>
          <w:szCs w:val="22"/>
          <w:lang w:val="pt-PT"/>
        </w:rPr>
      </w:pPr>
      <w:r w:rsidRPr="001C114A">
        <w:rPr>
          <w:bCs/>
          <w:szCs w:val="22"/>
          <w:lang w:val="pt-PT"/>
        </w:rPr>
        <w:t>Conservar no frigorífico (2°C – 8°C). Não congelar. Conservar na posição vertical.</w:t>
      </w:r>
    </w:p>
    <w:p w14:paraId="67A8E13C" w14:textId="77777777" w:rsidR="00463E58" w:rsidRPr="001C114A" w:rsidRDefault="00463E58" w:rsidP="00895988">
      <w:pPr>
        <w:pStyle w:val="BodyTextIndent"/>
        <w:ind w:left="0" w:firstLine="0"/>
        <w:rPr>
          <w:bCs/>
          <w:szCs w:val="22"/>
          <w:lang w:val="pt-PT"/>
        </w:rPr>
      </w:pPr>
    </w:p>
    <w:p w14:paraId="54D5B754" w14:textId="77777777" w:rsidR="00463E58" w:rsidRPr="001C114A" w:rsidRDefault="00463E58" w:rsidP="00895988">
      <w:pPr>
        <w:pStyle w:val="BodyTextIndent"/>
        <w:ind w:left="0" w:firstLine="0"/>
        <w:rPr>
          <w:bCs/>
          <w:szCs w:val="22"/>
          <w:lang w:val="pt-PT"/>
        </w:rPr>
      </w:pPr>
      <w:r w:rsidRPr="001C114A">
        <w:rPr>
          <w:bCs/>
          <w:szCs w:val="22"/>
          <w:lang w:val="pt-PT"/>
        </w:rPr>
        <w:t xml:space="preserve">Condições de conservação do medicamento após a </w:t>
      </w:r>
      <w:r w:rsidR="00097153" w:rsidRPr="001C114A">
        <w:rPr>
          <w:bCs/>
          <w:szCs w:val="22"/>
          <w:lang w:val="pt-PT"/>
        </w:rPr>
        <w:t>primeira abertura, ver secção </w:t>
      </w:r>
      <w:r w:rsidRPr="001C114A">
        <w:rPr>
          <w:bCs/>
          <w:szCs w:val="22"/>
          <w:lang w:val="pt-PT"/>
        </w:rPr>
        <w:t>6.3.</w:t>
      </w:r>
    </w:p>
    <w:p w14:paraId="25E6E703" w14:textId="77777777" w:rsidR="00901528" w:rsidRPr="001C114A" w:rsidRDefault="00901528" w:rsidP="00895988">
      <w:pPr>
        <w:tabs>
          <w:tab w:val="clear" w:pos="567"/>
        </w:tabs>
        <w:spacing w:line="240" w:lineRule="auto"/>
        <w:jc w:val="both"/>
        <w:rPr>
          <w:szCs w:val="22"/>
          <w:lang w:val="pt-PT"/>
        </w:rPr>
      </w:pPr>
    </w:p>
    <w:p w14:paraId="26391B3C"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6.5</w:t>
      </w:r>
      <w:r w:rsidRPr="001C114A">
        <w:rPr>
          <w:b/>
          <w:szCs w:val="22"/>
          <w:lang w:val="pt-PT"/>
        </w:rPr>
        <w:tab/>
        <w:t>Natureza e conteúdo do recipiente</w:t>
      </w:r>
    </w:p>
    <w:p w14:paraId="77D688A9" w14:textId="77777777" w:rsidR="00901528" w:rsidRPr="001C114A" w:rsidRDefault="00901528" w:rsidP="00895988">
      <w:pPr>
        <w:keepNext/>
        <w:tabs>
          <w:tab w:val="clear" w:pos="567"/>
        </w:tabs>
        <w:spacing w:line="240" w:lineRule="auto"/>
        <w:rPr>
          <w:szCs w:val="22"/>
          <w:lang w:val="pt-PT"/>
        </w:rPr>
      </w:pPr>
    </w:p>
    <w:p w14:paraId="7C45C09D" w14:textId="77777777" w:rsidR="00901528" w:rsidRPr="001C114A" w:rsidRDefault="00901528" w:rsidP="00895988">
      <w:pPr>
        <w:tabs>
          <w:tab w:val="clear" w:pos="567"/>
        </w:tabs>
        <w:spacing w:line="240" w:lineRule="auto"/>
        <w:rPr>
          <w:szCs w:val="22"/>
          <w:lang w:val="pt-PT"/>
        </w:rPr>
      </w:pPr>
      <w:r w:rsidRPr="001C114A">
        <w:rPr>
          <w:szCs w:val="22"/>
          <w:lang w:val="pt-PT"/>
        </w:rPr>
        <w:t xml:space="preserve">Frasco </w:t>
      </w:r>
      <w:r w:rsidR="00463E58" w:rsidRPr="001C114A">
        <w:rPr>
          <w:szCs w:val="22"/>
          <w:lang w:val="pt-PT"/>
        </w:rPr>
        <w:t xml:space="preserve">de vidro </w:t>
      </w:r>
      <w:r w:rsidRPr="001C114A">
        <w:rPr>
          <w:szCs w:val="22"/>
          <w:lang w:val="pt-PT"/>
        </w:rPr>
        <w:t xml:space="preserve">castanho de 100 ml (tipo III) com </w:t>
      </w:r>
      <w:r w:rsidR="00EB4ED7" w:rsidRPr="001C114A">
        <w:rPr>
          <w:szCs w:val="22"/>
          <w:lang w:val="pt-PT"/>
        </w:rPr>
        <w:t>um fecho com rosca</w:t>
      </w:r>
      <w:r w:rsidRPr="001C114A">
        <w:rPr>
          <w:szCs w:val="22"/>
          <w:lang w:val="pt-PT"/>
        </w:rPr>
        <w:t xml:space="preserve"> resistente à abertura por crianças de polietileno de alta densidade</w:t>
      </w:r>
      <w:r w:rsidR="00E25F0A" w:rsidRPr="001C114A">
        <w:rPr>
          <w:szCs w:val="22"/>
          <w:lang w:val="pt-PT"/>
        </w:rPr>
        <w:t xml:space="preserve"> (PEAD)</w:t>
      </w:r>
      <w:r w:rsidRPr="001C114A">
        <w:rPr>
          <w:szCs w:val="22"/>
          <w:lang w:val="pt-PT"/>
        </w:rPr>
        <w:t xml:space="preserve"> com vedação e prova de inviolabilidade de abertura. Cada frasco contém 90 ml de suspensão oral.</w:t>
      </w:r>
    </w:p>
    <w:p w14:paraId="1AFB45BE" w14:textId="77777777" w:rsidR="00901528" w:rsidRPr="001C114A" w:rsidRDefault="00901528" w:rsidP="00895988">
      <w:pPr>
        <w:tabs>
          <w:tab w:val="clear" w:pos="567"/>
        </w:tabs>
        <w:spacing w:line="240" w:lineRule="auto"/>
        <w:rPr>
          <w:szCs w:val="22"/>
          <w:lang w:val="pt-PT"/>
        </w:rPr>
      </w:pPr>
    </w:p>
    <w:p w14:paraId="34AF437F" w14:textId="134086D0" w:rsidR="00901528" w:rsidRPr="001C114A" w:rsidRDefault="00901528" w:rsidP="00895988">
      <w:pPr>
        <w:spacing w:line="240" w:lineRule="auto"/>
        <w:rPr>
          <w:szCs w:val="22"/>
          <w:lang w:val="pt-PT"/>
        </w:rPr>
      </w:pPr>
      <w:r w:rsidRPr="001C114A">
        <w:rPr>
          <w:szCs w:val="22"/>
          <w:lang w:val="pt-PT"/>
        </w:rPr>
        <w:t>Cada embalagem contém um frasco, um adaptador para frasco</w:t>
      </w:r>
      <w:r w:rsidR="00463E58" w:rsidRPr="001C114A">
        <w:rPr>
          <w:szCs w:val="22"/>
          <w:lang w:val="pt-PT"/>
        </w:rPr>
        <w:t xml:space="preserve"> de </w:t>
      </w:r>
      <w:r w:rsidR="004D3411" w:rsidRPr="001C114A">
        <w:rPr>
          <w:szCs w:val="22"/>
          <w:lang w:val="pt-PT"/>
        </w:rPr>
        <w:t>polietileno de baixa densidade (</w:t>
      </w:r>
      <w:r w:rsidR="00463E58" w:rsidRPr="001C114A">
        <w:rPr>
          <w:szCs w:val="22"/>
          <w:lang w:val="pt-PT"/>
        </w:rPr>
        <w:t>PEBD</w:t>
      </w:r>
      <w:r w:rsidR="004D3411" w:rsidRPr="001C114A">
        <w:rPr>
          <w:szCs w:val="22"/>
          <w:lang w:val="pt-PT"/>
        </w:rPr>
        <w:t>)</w:t>
      </w:r>
      <w:r w:rsidRPr="001C114A">
        <w:rPr>
          <w:szCs w:val="22"/>
          <w:lang w:val="pt-PT"/>
        </w:rPr>
        <w:t xml:space="preserve"> e 3 seringas </w:t>
      </w:r>
      <w:r w:rsidR="00A64022" w:rsidRPr="001C114A">
        <w:rPr>
          <w:szCs w:val="22"/>
          <w:lang w:val="pt-PT"/>
        </w:rPr>
        <w:t>para uso oral</w:t>
      </w:r>
      <w:r w:rsidRPr="001C114A">
        <w:rPr>
          <w:szCs w:val="22"/>
          <w:lang w:val="pt-PT"/>
        </w:rPr>
        <w:t xml:space="preserve"> de poli</w:t>
      </w:r>
      <w:r w:rsidR="00A64022" w:rsidRPr="001C114A">
        <w:rPr>
          <w:szCs w:val="22"/>
          <w:lang w:val="pt-PT"/>
        </w:rPr>
        <w:t>propi</w:t>
      </w:r>
      <w:r w:rsidRPr="001C114A">
        <w:rPr>
          <w:szCs w:val="22"/>
          <w:lang w:val="pt-PT"/>
        </w:rPr>
        <w:t>leno</w:t>
      </w:r>
      <w:r w:rsidR="00A64022" w:rsidRPr="001C114A">
        <w:rPr>
          <w:szCs w:val="22"/>
          <w:lang w:val="pt-PT"/>
        </w:rPr>
        <w:t xml:space="preserve"> (PP)</w:t>
      </w:r>
      <w:r w:rsidRPr="001C114A">
        <w:rPr>
          <w:szCs w:val="22"/>
          <w:lang w:val="pt-PT"/>
        </w:rPr>
        <w:t xml:space="preserve"> (1</w:t>
      </w:r>
      <w:ins w:id="140" w:author="IB update" w:date="2025-03-24T11:55:00Z">
        <w:r w:rsidR="00CE50BF" w:rsidRPr="001C114A">
          <w:rPr>
            <w:szCs w:val="22"/>
            <w:lang w:val="pt-PT"/>
          </w:rPr>
          <w:t>,5</w:t>
        </w:r>
      </w:ins>
      <w:r w:rsidRPr="001C114A">
        <w:rPr>
          <w:szCs w:val="22"/>
          <w:lang w:val="pt-PT"/>
        </w:rPr>
        <w:t xml:space="preserve"> ml, 3 ml e </w:t>
      </w:r>
      <w:del w:id="141" w:author="IB update" w:date="2025-03-24T11:55:00Z">
        <w:r w:rsidRPr="001C114A" w:rsidDel="00CE50BF">
          <w:rPr>
            <w:szCs w:val="22"/>
            <w:lang w:val="pt-PT"/>
          </w:rPr>
          <w:delText>5</w:delText>
        </w:r>
      </w:del>
      <w:ins w:id="142" w:author="IB update" w:date="2025-03-24T11:56:00Z">
        <w:r w:rsidR="00CE50BF" w:rsidRPr="001C114A">
          <w:rPr>
            <w:szCs w:val="22"/>
            <w:lang w:val="pt-PT"/>
          </w:rPr>
          <w:t>6</w:t>
        </w:r>
      </w:ins>
      <w:r w:rsidRPr="001C114A">
        <w:rPr>
          <w:szCs w:val="22"/>
          <w:lang w:val="pt-PT" w:eastAsia="zh-TW"/>
        </w:rPr>
        <w:t> </w:t>
      </w:r>
      <w:r w:rsidRPr="001C114A">
        <w:rPr>
          <w:szCs w:val="22"/>
          <w:lang w:val="pt-PT"/>
        </w:rPr>
        <w:t>ml).</w:t>
      </w:r>
    </w:p>
    <w:p w14:paraId="42BD1ED3" w14:textId="77777777" w:rsidR="00901528" w:rsidRPr="001C114A" w:rsidRDefault="00901528" w:rsidP="00895988">
      <w:pPr>
        <w:tabs>
          <w:tab w:val="clear" w:pos="567"/>
        </w:tabs>
        <w:spacing w:line="240" w:lineRule="auto"/>
        <w:rPr>
          <w:szCs w:val="22"/>
          <w:lang w:val="pt-PT"/>
        </w:rPr>
      </w:pPr>
    </w:p>
    <w:p w14:paraId="6C546DA0"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6.6</w:t>
      </w:r>
      <w:r w:rsidRPr="001C114A">
        <w:rPr>
          <w:b/>
          <w:szCs w:val="22"/>
          <w:lang w:val="pt-PT"/>
        </w:rPr>
        <w:tab/>
        <w:t>Precauções especiais de eliminação</w:t>
      </w:r>
      <w:r w:rsidR="00B06767" w:rsidRPr="001C114A">
        <w:rPr>
          <w:b/>
          <w:szCs w:val="22"/>
          <w:lang w:val="pt-PT"/>
        </w:rPr>
        <w:t xml:space="preserve"> e manuseamento</w:t>
      </w:r>
    </w:p>
    <w:p w14:paraId="7DFE7F51" w14:textId="77777777" w:rsidR="00901528" w:rsidRPr="001C114A" w:rsidRDefault="00901528" w:rsidP="00895988">
      <w:pPr>
        <w:keepNext/>
        <w:tabs>
          <w:tab w:val="clear" w:pos="567"/>
        </w:tabs>
        <w:spacing w:line="240" w:lineRule="auto"/>
        <w:rPr>
          <w:szCs w:val="22"/>
          <w:lang w:val="pt-PT"/>
        </w:rPr>
      </w:pPr>
    </w:p>
    <w:p w14:paraId="276751B8" w14:textId="77777777" w:rsidR="00901528" w:rsidRPr="001C114A" w:rsidRDefault="00901528" w:rsidP="00895988">
      <w:pPr>
        <w:tabs>
          <w:tab w:val="clear" w:pos="567"/>
        </w:tabs>
        <w:spacing w:line="240" w:lineRule="auto"/>
        <w:rPr>
          <w:b/>
          <w:szCs w:val="22"/>
          <w:lang w:val="pt-PT"/>
        </w:rPr>
      </w:pPr>
      <w:r w:rsidRPr="001C114A">
        <w:rPr>
          <w:b/>
          <w:szCs w:val="22"/>
          <w:lang w:val="pt-PT"/>
        </w:rPr>
        <w:t xml:space="preserve">A </w:t>
      </w:r>
      <w:proofErr w:type="spellStart"/>
      <w:r w:rsidRPr="001C114A">
        <w:rPr>
          <w:b/>
          <w:szCs w:val="22"/>
          <w:lang w:val="pt-PT"/>
        </w:rPr>
        <w:t>redispersão</w:t>
      </w:r>
      <w:proofErr w:type="spellEnd"/>
      <w:r w:rsidRPr="001C114A">
        <w:rPr>
          <w:b/>
          <w:szCs w:val="22"/>
          <w:lang w:val="pt-PT"/>
        </w:rPr>
        <w:t xml:space="preserve"> é necessária antes de cada utilização</w:t>
      </w:r>
      <w:r w:rsidR="00A64022" w:rsidRPr="001C114A">
        <w:rPr>
          <w:b/>
          <w:szCs w:val="22"/>
          <w:lang w:val="pt-PT"/>
        </w:rPr>
        <w:t xml:space="preserve"> mediant</w:t>
      </w:r>
      <w:r w:rsidR="000403CB" w:rsidRPr="001C114A">
        <w:rPr>
          <w:b/>
          <w:szCs w:val="22"/>
          <w:lang w:val="pt-PT"/>
        </w:rPr>
        <w:t>e agitação vigorosa</w:t>
      </w:r>
      <w:r w:rsidR="00A64022" w:rsidRPr="001C114A">
        <w:rPr>
          <w:b/>
          <w:szCs w:val="22"/>
          <w:lang w:val="pt-PT"/>
        </w:rPr>
        <w:t xml:space="preserve">. Antes da </w:t>
      </w:r>
      <w:proofErr w:type="spellStart"/>
      <w:r w:rsidR="00A64022" w:rsidRPr="001C114A">
        <w:rPr>
          <w:b/>
          <w:szCs w:val="22"/>
          <w:lang w:val="pt-PT"/>
        </w:rPr>
        <w:t>redispersão</w:t>
      </w:r>
      <w:proofErr w:type="spellEnd"/>
      <w:r w:rsidR="00A64022" w:rsidRPr="001C114A">
        <w:rPr>
          <w:b/>
          <w:szCs w:val="22"/>
          <w:lang w:val="pt-PT"/>
        </w:rPr>
        <w:t>, o medicamento pode apresentar-se como uma acumulação sólida com um sobrenadante ligeiramente opalescente.</w:t>
      </w:r>
      <w:r w:rsidR="00EB4ED7" w:rsidRPr="001C114A">
        <w:rPr>
          <w:b/>
          <w:szCs w:val="22"/>
          <w:lang w:val="pt-PT"/>
        </w:rPr>
        <w:t xml:space="preserve"> A dose deve ser retirada e administrada imediatamente após a </w:t>
      </w:r>
      <w:proofErr w:type="spellStart"/>
      <w:r w:rsidR="00EB4ED7" w:rsidRPr="001C114A">
        <w:rPr>
          <w:b/>
          <w:szCs w:val="22"/>
          <w:lang w:val="pt-PT"/>
        </w:rPr>
        <w:t>redispersão</w:t>
      </w:r>
      <w:proofErr w:type="spellEnd"/>
      <w:r w:rsidR="00EB4ED7" w:rsidRPr="001C114A">
        <w:rPr>
          <w:b/>
          <w:szCs w:val="22"/>
          <w:lang w:val="pt-PT"/>
        </w:rPr>
        <w:t>. É importante seguir cui</w:t>
      </w:r>
      <w:r w:rsidR="00611F24" w:rsidRPr="001C114A">
        <w:rPr>
          <w:b/>
          <w:szCs w:val="22"/>
          <w:lang w:val="pt-PT"/>
        </w:rPr>
        <w:t>dadosamente as instruções dadas abaixo</w:t>
      </w:r>
      <w:r w:rsidR="00EB4ED7" w:rsidRPr="001C114A">
        <w:rPr>
          <w:b/>
          <w:szCs w:val="22"/>
          <w:lang w:val="pt-PT"/>
        </w:rPr>
        <w:t xml:space="preserve"> para a preparação e administração da dose para assegurar a precisão das doses.</w:t>
      </w:r>
    </w:p>
    <w:p w14:paraId="41B6CD18" w14:textId="77777777" w:rsidR="00327C59" w:rsidRPr="001C114A" w:rsidRDefault="00327C59" w:rsidP="00895988">
      <w:pPr>
        <w:tabs>
          <w:tab w:val="clear" w:pos="567"/>
        </w:tabs>
        <w:spacing w:line="240" w:lineRule="auto"/>
        <w:rPr>
          <w:bCs/>
          <w:szCs w:val="22"/>
          <w:lang w:val="pt-PT"/>
        </w:rPr>
      </w:pPr>
    </w:p>
    <w:p w14:paraId="1CE6F5FA" w14:textId="7DEFC2EA" w:rsidR="00901528" w:rsidRPr="001C114A" w:rsidRDefault="00901528" w:rsidP="00895988">
      <w:pPr>
        <w:tabs>
          <w:tab w:val="left" w:pos="450"/>
        </w:tabs>
        <w:spacing w:line="240" w:lineRule="auto"/>
        <w:rPr>
          <w:b/>
          <w:szCs w:val="22"/>
          <w:lang w:val="pt-PT"/>
        </w:rPr>
      </w:pPr>
      <w:r w:rsidRPr="001C114A">
        <w:rPr>
          <w:b/>
          <w:szCs w:val="22"/>
          <w:lang w:val="pt-PT"/>
        </w:rPr>
        <w:t xml:space="preserve">São fornecidas três seringas </w:t>
      </w:r>
      <w:r w:rsidR="00A64022" w:rsidRPr="001C114A">
        <w:rPr>
          <w:b/>
          <w:szCs w:val="22"/>
          <w:lang w:val="pt-PT"/>
        </w:rPr>
        <w:t>para uso oral</w:t>
      </w:r>
      <w:r w:rsidRPr="001C114A">
        <w:rPr>
          <w:b/>
          <w:szCs w:val="22"/>
          <w:lang w:val="pt-PT"/>
        </w:rPr>
        <w:t xml:space="preserve"> (1</w:t>
      </w:r>
      <w:ins w:id="143" w:author="IB update" w:date="2025-03-24T11:56:00Z">
        <w:r w:rsidR="00CE50BF" w:rsidRPr="001C114A">
          <w:rPr>
            <w:b/>
            <w:szCs w:val="22"/>
            <w:lang w:val="pt-PT"/>
          </w:rPr>
          <w:t>,5</w:t>
        </w:r>
      </w:ins>
      <w:r w:rsidRPr="001C114A">
        <w:rPr>
          <w:b/>
          <w:szCs w:val="22"/>
          <w:lang w:val="pt-PT"/>
        </w:rPr>
        <w:t xml:space="preserve"> ml, 3 ml e </w:t>
      </w:r>
      <w:del w:id="144" w:author="IB update" w:date="2025-03-24T11:56:00Z">
        <w:r w:rsidRPr="001C114A" w:rsidDel="00CE50BF">
          <w:rPr>
            <w:b/>
            <w:szCs w:val="22"/>
            <w:lang w:val="pt-PT"/>
          </w:rPr>
          <w:delText>5</w:delText>
        </w:r>
      </w:del>
      <w:ins w:id="145" w:author="IB update" w:date="2025-03-24T11:56:00Z">
        <w:r w:rsidR="00CE50BF" w:rsidRPr="001C114A">
          <w:rPr>
            <w:b/>
            <w:szCs w:val="22"/>
            <w:lang w:val="pt-PT"/>
          </w:rPr>
          <w:t>6</w:t>
        </w:r>
      </w:ins>
      <w:r w:rsidRPr="001C114A">
        <w:rPr>
          <w:b/>
          <w:szCs w:val="22"/>
          <w:lang w:val="pt-PT"/>
        </w:rPr>
        <w:t> ml) para uma medição precisa da dose prescrita. Recomenda-se que o profissional de saúde aconselhe o doente ou o prestador de cuidados de saúde sobre como usar as seringas</w:t>
      </w:r>
      <w:r w:rsidR="00A64022" w:rsidRPr="001C114A">
        <w:rPr>
          <w:b/>
          <w:szCs w:val="22"/>
          <w:lang w:val="pt-PT"/>
        </w:rPr>
        <w:t xml:space="preserve"> para uso oral</w:t>
      </w:r>
      <w:r w:rsidRPr="001C114A">
        <w:rPr>
          <w:b/>
          <w:szCs w:val="22"/>
          <w:lang w:val="pt-PT"/>
        </w:rPr>
        <w:t xml:space="preserve"> para assegurar que o volume correto seja administrado.</w:t>
      </w:r>
    </w:p>
    <w:p w14:paraId="63772CA5" w14:textId="77777777" w:rsidR="00901528" w:rsidRPr="001C114A" w:rsidRDefault="00901528" w:rsidP="00895988">
      <w:pPr>
        <w:spacing w:line="240" w:lineRule="auto"/>
        <w:rPr>
          <w:szCs w:val="22"/>
          <w:lang w:val="pt-PT"/>
        </w:rPr>
      </w:pPr>
    </w:p>
    <w:p w14:paraId="6DF891F3" w14:textId="77777777" w:rsidR="00901528" w:rsidRPr="001C114A" w:rsidRDefault="00901528" w:rsidP="00895988">
      <w:pPr>
        <w:keepNext/>
        <w:tabs>
          <w:tab w:val="clear" w:pos="567"/>
          <w:tab w:val="left" w:pos="708"/>
        </w:tabs>
        <w:autoSpaceDE w:val="0"/>
        <w:autoSpaceDN w:val="0"/>
        <w:adjustRightInd w:val="0"/>
        <w:spacing w:line="240" w:lineRule="auto"/>
        <w:rPr>
          <w:szCs w:val="22"/>
          <w:u w:val="single"/>
          <w:lang w:val="pt-PT"/>
        </w:rPr>
      </w:pPr>
      <w:r w:rsidRPr="001C114A">
        <w:rPr>
          <w:szCs w:val="22"/>
          <w:u w:val="single"/>
          <w:lang w:val="pt-PT"/>
        </w:rPr>
        <w:t>Como preparar um frasco de medicamento novo para utilizar pela primeira vez:</w:t>
      </w:r>
    </w:p>
    <w:p w14:paraId="74041993" w14:textId="77777777" w:rsidR="00901528" w:rsidRPr="001C114A" w:rsidRDefault="00901528" w:rsidP="00895988">
      <w:pPr>
        <w:keepNext/>
        <w:tabs>
          <w:tab w:val="clear" w:pos="567"/>
          <w:tab w:val="left" w:pos="708"/>
        </w:tabs>
        <w:autoSpaceDE w:val="0"/>
        <w:autoSpaceDN w:val="0"/>
        <w:adjustRightInd w:val="0"/>
        <w:spacing w:line="240" w:lineRule="auto"/>
        <w:rPr>
          <w:szCs w:val="22"/>
          <w:lang w:val="pt-PT"/>
        </w:rPr>
      </w:pPr>
    </w:p>
    <w:p w14:paraId="5C5617CF" w14:textId="77777777" w:rsidR="00901528" w:rsidRPr="001C114A" w:rsidRDefault="00901528" w:rsidP="00CA4297">
      <w:pPr>
        <w:keepNext/>
        <w:tabs>
          <w:tab w:val="clear" w:pos="567"/>
          <w:tab w:val="left" w:pos="708"/>
        </w:tabs>
        <w:autoSpaceDE w:val="0"/>
        <w:autoSpaceDN w:val="0"/>
        <w:adjustRightInd w:val="0"/>
        <w:spacing w:line="240" w:lineRule="auto"/>
        <w:rPr>
          <w:b/>
          <w:szCs w:val="22"/>
          <w:lang w:val="pt-PT"/>
        </w:rPr>
      </w:pPr>
      <w:r w:rsidRPr="001C114A">
        <w:rPr>
          <w:b/>
          <w:szCs w:val="22"/>
          <w:lang w:val="pt-PT"/>
        </w:rPr>
        <w:t>Antes de tomar a primeira dose, o frasco deve ser agitado vigorosamente porque, durante a conservação a longo prazo, as partículas formarão uma acumulação sólida no fundo do frasco.</w:t>
      </w:r>
    </w:p>
    <w:p w14:paraId="6DDC4054" w14:textId="77777777" w:rsidR="00901528" w:rsidRPr="001C114A" w:rsidRDefault="00901528" w:rsidP="00CA4297">
      <w:pPr>
        <w:keepNext/>
        <w:tabs>
          <w:tab w:val="clear" w:pos="567"/>
          <w:tab w:val="left" w:pos="708"/>
        </w:tabs>
        <w:autoSpaceDE w:val="0"/>
        <w:autoSpaceDN w:val="0"/>
        <w:adjustRightInd w:val="0"/>
        <w:spacing w:line="240" w:lineRule="auto"/>
        <w:rPr>
          <w:szCs w:val="22"/>
          <w:lang w:val="pt-PT"/>
        </w:rPr>
      </w:pPr>
    </w:p>
    <w:p w14:paraId="359CD871" w14:textId="77777777" w:rsidR="00901528" w:rsidRPr="001C114A" w:rsidRDefault="00901528" w:rsidP="00CA4297">
      <w:pPr>
        <w:keepNext/>
        <w:tabs>
          <w:tab w:val="clear" w:pos="567"/>
          <w:tab w:val="left" w:pos="708"/>
        </w:tabs>
        <w:autoSpaceDE w:val="0"/>
        <w:autoSpaceDN w:val="0"/>
        <w:adjustRightInd w:val="0"/>
        <w:spacing w:line="240" w:lineRule="auto"/>
        <w:rPr>
          <w:szCs w:val="22"/>
          <w:lang w:val="pt-PT"/>
        </w:rPr>
      </w:pPr>
      <w:r w:rsidRPr="001C114A">
        <w:rPr>
          <w:szCs w:val="22"/>
          <w:lang w:val="pt-PT"/>
        </w:rPr>
        <w:t xml:space="preserve">  </w:t>
      </w:r>
      <w:r w:rsidR="00152366" w:rsidRPr="001C114A">
        <w:rPr>
          <w:noProof/>
          <w:szCs w:val="22"/>
          <w:lang w:val="pt-PT" w:eastAsia="pt-PT"/>
        </w:rPr>
        <w:drawing>
          <wp:inline distT="0" distB="0" distL="0" distR="0" wp14:anchorId="4A589C0C" wp14:editId="44674250">
            <wp:extent cx="1578610" cy="154559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1C114A">
        <w:rPr>
          <w:szCs w:val="22"/>
          <w:lang w:val="pt-PT"/>
        </w:rPr>
        <w:t xml:space="preserve"> </w:t>
      </w:r>
      <w:r w:rsidR="00152366" w:rsidRPr="001C114A">
        <w:rPr>
          <w:noProof/>
          <w:szCs w:val="22"/>
          <w:lang w:val="pt-PT" w:eastAsia="pt-PT"/>
        </w:rPr>
        <w:drawing>
          <wp:inline distT="0" distB="0" distL="0" distR="0" wp14:anchorId="4867DB9E" wp14:editId="53610D18">
            <wp:extent cx="1731010" cy="153479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1010" cy="1534795"/>
                    </a:xfrm>
                    <a:prstGeom prst="rect">
                      <a:avLst/>
                    </a:prstGeom>
                    <a:noFill/>
                    <a:ln>
                      <a:noFill/>
                    </a:ln>
                  </pic:spPr>
                </pic:pic>
              </a:graphicData>
            </a:graphic>
          </wp:inline>
        </w:drawing>
      </w:r>
      <w:r w:rsidRPr="001C114A">
        <w:rPr>
          <w:szCs w:val="22"/>
          <w:lang w:val="pt-PT"/>
        </w:rPr>
        <w:t xml:space="preserve">    </w:t>
      </w:r>
      <w:r w:rsidR="00152366" w:rsidRPr="001C114A">
        <w:rPr>
          <w:noProof/>
          <w:szCs w:val="22"/>
          <w:lang w:val="pt-PT" w:eastAsia="pt-PT"/>
        </w:rPr>
        <w:drawing>
          <wp:inline distT="0" distB="0" distL="0" distR="0" wp14:anchorId="4D40439C" wp14:editId="58452902">
            <wp:extent cx="1856105" cy="151320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6105" cy="1513205"/>
                    </a:xfrm>
                    <a:prstGeom prst="rect">
                      <a:avLst/>
                    </a:prstGeom>
                    <a:noFill/>
                    <a:ln>
                      <a:noFill/>
                    </a:ln>
                  </pic:spPr>
                </pic:pic>
              </a:graphicData>
            </a:graphic>
          </wp:inline>
        </w:drawing>
      </w:r>
    </w:p>
    <w:p w14:paraId="5D283FB1" w14:textId="77777777" w:rsidR="00901528" w:rsidRPr="001C114A" w:rsidRDefault="00901528" w:rsidP="00895988">
      <w:pPr>
        <w:tabs>
          <w:tab w:val="clear" w:pos="567"/>
          <w:tab w:val="left" w:pos="708"/>
        </w:tabs>
        <w:autoSpaceDE w:val="0"/>
        <w:autoSpaceDN w:val="0"/>
        <w:adjustRightInd w:val="0"/>
        <w:spacing w:line="240" w:lineRule="auto"/>
        <w:rPr>
          <w:szCs w:val="22"/>
          <w:lang w:val="pt-PT"/>
        </w:rPr>
      </w:pPr>
      <w:r w:rsidRPr="001C114A">
        <w:rPr>
          <w:szCs w:val="22"/>
          <w:lang w:val="pt-PT"/>
        </w:rPr>
        <w:t xml:space="preserve">  Figura A.</w:t>
      </w:r>
      <w:r w:rsidRPr="001C114A">
        <w:rPr>
          <w:szCs w:val="22"/>
          <w:lang w:val="pt-PT"/>
        </w:rPr>
        <w:tab/>
      </w:r>
      <w:r w:rsidRPr="001C114A">
        <w:rPr>
          <w:szCs w:val="22"/>
          <w:lang w:val="pt-PT"/>
        </w:rPr>
        <w:tab/>
        <w:t xml:space="preserve">            </w:t>
      </w:r>
      <w:r w:rsidRPr="001C114A">
        <w:rPr>
          <w:szCs w:val="22"/>
          <w:lang w:val="pt-PT"/>
        </w:rPr>
        <w:tab/>
        <w:t>Figura B.</w:t>
      </w:r>
      <w:r w:rsidRPr="001C114A">
        <w:rPr>
          <w:szCs w:val="22"/>
          <w:lang w:val="pt-PT"/>
        </w:rPr>
        <w:tab/>
      </w:r>
      <w:r w:rsidRPr="001C114A">
        <w:rPr>
          <w:szCs w:val="22"/>
          <w:lang w:val="pt-PT"/>
        </w:rPr>
        <w:tab/>
      </w:r>
      <w:r w:rsidRPr="001C114A">
        <w:rPr>
          <w:szCs w:val="22"/>
          <w:lang w:val="pt-PT"/>
        </w:rPr>
        <w:tab/>
      </w:r>
      <w:r w:rsidRPr="001C114A">
        <w:rPr>
          <w:szCs w:val="22"/>
          <w:lang w:val="pt-PT"/>
        </w:rPr>
        <w:tab/>
        <w:t xml:space="preserve">   Figura C.</w:t>
      </w:r>
    </w:p>
    <w:p w14:paraId="6C203E91" w14:textId="77777777" w:rsidR="00901528" w:rsidRPr="001C114A" w:rsidRDefault="00901528" w:rsidP="00895988">
      <w:pPr>
        <w:autoSpaceDE w:val="0"/>
        <w:autoSpaceDN w:val="0"/>
        <w:adjustRightInd w:val="0"/>
        <w:spacing w:line="240" w:lineRule="auto"/>
        <w:rPr>
          <w:szCs w:val="22"/>
          <w:u w:val="single"/>
          <w:lang w:val="pt-PT"/>
        </w:rPr>
      </w:pPr>
    </w:p>
    <w:p w14:paraId="2C0D35A4" w14:textId="77777777" w:rsidR="00884A48" w:rsidRPr="001C114A" w:rsidRDefault="00884A48" w:rsidP="00895988">
      <w:pPr>
        <w:numPr>
          <w:ilvl w:val="0"/>
          <w:numId w:val="27"/>
        </w:numPr>
        <w:tabs>
          <w:tab w:val="clear" w:pos="567"/>
          <w:tab w:val="left" w:pos="709"/>
        </w:tabs>
        <w:autoSpaceDE w:val="0"/>
        <w:autoSpaceDN w:val="0"/>
        <w:adjustRightInd w:val="0"/>
        <w:spacing w:line="240" w:lineRule="auto"/>
        <w:ind w:left="709" w:hanging="425"/>
        <w:rPr>
          <w:szCs w:val="22"/>
          <w:lang w:val="pt-PT"/>
        </w:rPr>
      </w:pPr>
      <w:r w:rsidRPr="001C114A">
        <w:rPr>
          <w:bCs/>
          <w:szCs w:val="22"/>
          <w:lang w:val="pt-PT"/>
        </w:rPr>
        <w:lastRenderedPageBreak/>
        <w:t>O frasco deve ser retirado do frigorífico e a data quando este é retirado do frigorífico deve ser registada no rótulo do frasco.</w:t>
      </w:r>
    </w:p>
    <w:p w14:paraId="11CF9CE3" w14:textId="77777777" w:rsidR="00884A48" w:rsidRPr="001C114A" w:rsidRDefault="00884A48" w:rsidP="00895988">
      <w:pPr>
        <w:numPr>
          <w:ilvl w:val="0"/>
          <w:numId w:val="27"/>
        </w:numPr>
        <w:tabs>
          <w:tab w:val="clear" w:pos="567"/>
          <w:tab w:val="left" w:pos="709"/>
        </w:tabs>
        <w:autoSpaceDE w:val="0"/>
        <w:autoSpaceDN w:val="0"/>
        <w:adjustRightInd w:val="0"/>
        <w:spacing w:line="240" w:lineRule="auto"/>
        <w:ind w:left="709" w:hanging="425"/>
        <w:rPr>
          <w:szCs w:val="22"/>
          <w:lang w:val="pt-PT"/>
        </w:rPr>
      </w:pPr>
      <w:r w:rsidRPr="001C114A">
        <w:rPr>
          <w:szCs w:val="22"/>
          <w:lang w:val="pt-PT"/>
        </w:rPr>
        <w:t xml:space="preserve">O frasco deve ser agitado durante </w:t>
      </w:r>
      <w:r w:rsidRPr="001C114A">
        <w:rPr>
          <w:b/>
          <w:szCs w:val="22"/>
          <w:lang w:val="pt-PT"/>
        </w:rPr>
        <w:t>pelo menos 20 segundos</w:t>
      </w:r>
      <w:r w:rsidRPr="001C114A">
        <w:rPr>
          <w:szCs w:val="22"/>
          <w:lang w:val="pt-PT"/>
        </w:rPr>
        <w:t xml:space="preserve"> (Figura A) até a acumulação sólida no fundo do frasco estar completamente dispersa.</w:t>
      </w:r>
    </w:p>
    <w:p w14:paraId="64C26ECE" w14:textId="77777777" w:rsidR="00884A48" w:rsidRPr="001C114A" w:rsidRDefault="00EB4ED7" w:rsidP="00895988">
      <w:pPr>
        <w:numPr>
          <w:ilvl w:val="0"/>
          <w:numId w:val="27"/>
        </w:numPr>
        <w:tabs>
          <w:tab w:val="clear" w:pos="567"/>
          <w:tab w:val="left" w:pos="709"/>
        </w:tabs>
        <w:autoSpaceDE w:val="0"/>
        <w:autoSpaceDN w:val="0"/>
        <w:adjustRightInd w:val="0"/>
        <w:spacing w:line="240" w:lineRule="auto"/>
        <w:ind w:left="709" w:hanging="425"/>
        <w:rPr>
          <w:szCs w:val="22"/>
          <w:lang w:val="pt-PT"/>
        </w:rPr>
      </w:pPr>
      <w:r w:rsidRPr="001C114A">
        <w:rPr>
          <w:szCs w:val="22"/>
          <w:lang w:val="pt-PT"/>
        </w:rPr>
        <w:t>O</w:t>
      </w:r>
      <w:r w:rsidR="00884A48" w:rsidRPr="001C114A">
        <w:rPr>
          <w:szCs w:val="22"/>
          <w:lang w:val="pt-PT"/>
        </w:rPr>
        <w:t xml:space="preserve"> fecho </w:t>
      </w:r>
      <w:r w:rsidRPr="001C114A">
        <w:rPr>
          <w:szCs w:val="22"/>
          <w:lang w:val="pt-PT"/>
        </w:rPr>
        <w:t xml:space="preserve">com rosca </w:t>
      </w:r>
      <w:r w:rsidR="00884A48" w:rsidRPr="001C114A">
        <w:rPr>
          <w:szCs w:val="22"/>
          <w:lang w:val="pt-PT"/>
        </w:rPr>
        <w:t>resistente à abertura por crianças deve ser retirad</w:t>
      </w:r>
      <w:r w:rsidRPr="001C114A">
        <w:rPr>
          <w:szCs w:val="22"/>
          <w:lang w:val="pt-PT"/>
        </w:rPr>
        <w:t>o</w:t>
      </w:r>
      <w:r w:rsidR="00884A48" w:rsidRPr="001C114A">
        <w:rPr>
          <w:szCs w:val="22"/>
          <w:lang w:val="pt-PT"/>
        </w:rPr>
        <w:t xml:space="preserve"> premi</w:t>
      </w:r>
      <w:r w:rsidRPr="001C114A">
        <w:rPr>
          <w:szCs w:val="22"/>
          <w:lang w:val="pt-PT"/>
        </w:rPr>
        <w:t>n</w:t>
      </w:r>
      <w:r w:rsidR="00884A48" w:rsidRPr="001C114A">
        <w:rPr>
          <w:szCs w:val="22"/>
          <w:lang w:val="pt-PT"/>
        </w:rPr>
        <w:t>do-</w:t>
      </w:r>
      <w:r w:rsidRPr="001C114A">
        <w:rPr>
          <w:szCs w:val="22"/>
          <w:lang w:val="pt-PT"/>
        </w:rPr>
        <w:t>o</w:t>
      </w:r>
      <w:r w:rsidR="00884A48" w:rsidRPr="001C114A">
        <w:rPr>
          <w:szCs w:val="22"/>
          <w:lang w:val="pt-PT"/>
        </w:rPr>
        <w:t xml:space="preserve"> para baixo com firmeza e rodando-</w:t>
      </w:r>
      <w:r w:rsidRPr="001C114A">
        <w:rPr>
          <w:szCs w:val="22"/>
          <w:lang w:val="pt-PT"/>
        </w:rPr>
        <w:t>o</w:t>
      </w:r>
      <w:r w:rsidR="00884A48" w:rsidRPr="001C114A">
        <w:rPr>
          <w:szCs w:val="22"/>
          <w:lang w:val="pt-PT"/>
        </w:rPr>
        <w:t xml:space="preserve"> no sentido contrário ao dos ponteiros do relógio (Figura B).</w:t>
      </w:r>
    </w:p>
    <w:p w14:paraId="1221B379" w14:textId="77777777" w:rsidR="00884A48" w:rsidRPr="001C114A" w:rsidRDefault="00884A48" w:rsidP="00895988">
      <w:pPr>
        <w:numPr>
          <w:ilvl w:val="0"/>
          <w:numId w:val="27"/>
        </w:numPr>
        <w:tabs>
          <w:tab w:val="clear" w:pos="567"/>
          <w:tab w:val="left" w:pos="709"/>
        </w:tabs>
        <w:autoSpaceDE w:val="0"/>
        <w:autoSpaceDN w:val="0"/>
        <w:adjustRightInd w:val="0"/>
        <w:spacing w:line="240" w:lineRule="auto"/>
        <w:ind w:left="709" w:hanging="425"/>
        <w:rPr>
          <w:szCs w:val="22"/>
          <w:lang w:val="pt-PT"/>
        </w:rPr>
      </w:pPr>
      <w:r w:rsidRPr="001C114A">
        <w:rPr>
          <w:szCs w:val="22"/>
          <w:lang w:val="pt-PT"/>
        </w:rPr>
        <w:t xml:space="preserve">O frasco aberto deve ser colocado na posição vertical sobre uma mesa e o adaptador de plástico premido firmemente contra o gargalo do frasco, o mais possível (Figura C). O frasco deve ser fechado com </w:t>
      </w:r>
      <w:r w:rsidR="00413B91" w:rsidRPr="001C114A">
        <w:rPr>
          <w:szCs w:val="22"/>
          <w:lang w:val="pt-PT"/>
        </w:rPr>
        <w:t>o fecho com rosca</w:t>
      </w:r>
      <w:r w:rsidRPr="001C114A">
        <w:rPr>
          <w:szCs w:val="22"/>
          <w:lang w:val="pt-PT"/>
        </w:rPr>
        <w:t xml:space="preserve"> resistente à abertura por crianças.</w:t>
      </w:r>
      <w:r w:rsidRPr="001C114A">
        <w:rPr>
          <w:szCs w:val="22"/>
          <w:lang w:val="pt-PT"/>
        </w:rPr>
        <w:br/>
      </w:r>
    </w:p>
    <w:p w14:paraId="31EEEC3E" w14:textId="77777777" w:rsidR="00884A48" w:rsidRPr="001C114A" w:rsidRDefault="00884A48" w:rsidP="00895988">
      <w:pPr>
        <w:autoSpaceDE w:val="0"/>
        <w:autoSpaceDN w:val="0"/>
        <w:adjustRightInd w:val="0"/>
        <w:spacing w:line="240" w:lineRule="auto"/>
        <w:ind w:left="360"/>
        <w:rPr>
          <w:szCs w:val="22"/>
          <w:lang w:val="pt-PT"/>
        </w:rPr>
      </w:pPr>
      <w:r w:rsidRPr="001C114A">
        <w:rPr>
          <w:szCs w:val="22"/>
          <w:lang w:val="pt-PT"/>
        </w:rPr>
        <w:t>Para posterior administração da dose, consulte as instruções abaixo "Como preparar uma dose de medicamento".</w:t>
      </w:r>
    </w:p>
    <w:p w14:paraId="35E9E4B6" w14:textId="77777777" w:rsidR="00901528" w:rsidRPr="001C114A" w:rsidRDefault="00901528" w:rsidP="00895988">
      <w:pPr>
        <w:autoSpaceDE w:val="0"/>
        <w:autoSpaceDN w:val="0"/>
        <w:adjustRightInd w:val="0"/>
        <w:spacing w:line="240" w:lineRule="auto"/>
        <w:rPr>
          <w:szCs w:val="22"/>
          <w:lang w:val="pt-PT"/>
        </w:rPr>
      </w:pPr>
    </w:p>
    <w:p w14:paraId="68F7D9F4" w14:textId="77777777" w:rsidR="00901528" w:rsidRPr="001C114A" w:rsidRDefault="00901528" w:rsidP="00895988">
      <w:pPr>
        <w:keepNext/>
        <w:autoSpaceDE w:val="0"/>
        <w:autoSpaceDN w:val="0"/>
        <w:adjustRightInd w:val="0"/>
        <w:spacing w:line="240" w:lineRule="auto"/>
        <w:rPr>
          <w:szCs w:val="22"/>
          <w:u w:val="single"/>
          <w:lang w:val="pt-PT"/>
        </w:rPr>
      </w:pPr>
      <w:r w:rsidRPr="001C114A">
        <w:rPr>
          <w:szCs w:val="22"/>
          <w:u w:val="single"/>
          <w:lang w:val="pt-PT"/>
        </w:rPr>
        <w:t>Como preparar uma dose de medicamento</w:t>
      </w:r>
    </w:p>
    <w:p w14:paraId="07715C8E" w14:textId="77777777" w:rsidR="00901528" w:rsidRPr="001C114A" w:rsidRDefault="00901528" w:rsidP="00895988">
      <w:pPr>
        <w:keepNext/>
        <w:tabs>
          <w:tab w:val="clear" w:pos="567"/>
          <w:tab w:val="left" w:pos="8470"/>
        </w:tabs>
        <w:autoSpaceDE w:val="0"/>
        <w:autoSpaceDN w:val="0"/>
        <w:adjustRightInd w:val="0"/>
        <w:spacing w:line="240" w:lineRule="auto"/>
        <w:rPr>
          <w:szCs w:val="22"/>
          <w:lang w:val="pt-PT"/>
        </w:rPr>
      </w:pPr>
    </w:p>
    <w:p w14:paraId="22F8712E" w14:textId="21BC21F9" w:rsidR="00901528" w:rsidRPr="001C114A" w:rsidRDefault="00152366" w:rsidP="00CA4297">
      <w:pPr>
        <w:keepNext/>
        <w:autoSpaceDE w:val="0"/>
        <w:autoSpaceDN w:val="0"/>
        <w:adjustRightInd w:val="0"/>
        <w:spacing w:line="240" w:lineRule="auto"/>
        <w:rPr>
          <w:szCs w:val="22"/>
          <w:u w:val="single"/>
          <w:lang w:val="pt-PT"/>
        </w:rPr>
      </w:pPr>
      <w:r w:rsidRPr="001C114A">
        <w:rPr>
          <w:noProof/>
          <w:szCs w:val="22"/>
          <w:lang w:val="pt-PT" w:eastAsia="pt-PT"/>
        </w:rPr>
        <w:drawing>
          <wp:inline distT="0" distB="0" distL="0" distR="0" wp14:anchorId="6E5B1A0D" wp14:editId="38035E7B">
            <wp:extent cx="1578610" cy="154559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901528" w:rsidRPr="001C114A">
        <w:rPr>
          <w:szCs w:val="22"/>
          <w:lang w:val="pt-PT"/>
        </w:rPr>
        <w:t xml:space="preserve">     </w:t>
      </w:r>
      <w:r w:rsidRPr="001C114A">
        <w:rPr>
          <w:noProof/>
          <w:szCs w:val="22"/>
          <w:lang w:val="pt-PT" w:eastAsia="pt-PT"/>
        </w:rPr>
        <w:drawing>
          <wp:inline distT="0" distB="0" distL="0" distR="0" wp14:anchorId="744C74F7" wp14:editId="17093BBB">
            <wp:extent cx="1513205" cy="155130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3205" cy="1551305"/>
                    </a:xfrm>
                    <a:prstGeom prst="rect">
                      <a:avLst/>
                    </a:prstGeom>
                    <a:noFill/>
                    <a:ln>
                      <a:noFill/>
                    </a:ln>
                  </pic:spPr>
                </pic:pic>
              </a:graphicData>
            </a:graphic>
          </wp:inline>
        </w:drawing>
      </w:r>
      <w:r w:rsidR="00901528" w:rsidRPr="001C114A">
        <w:rPr>
          <w:szCs w:val="22"/>
          <w:lang w:val="pt-PT"/>
        </w:rPr>
        <w:t xml:space="preserve">      </w:t>
      </w:r>
      <w:ins w:id="146" w:author="IB update" w:date="2025-03-31T10:23:00Z">
        <w:r w:rsidR="00E52FA3" w:rsidRPr="001C114A">
          <w:rPr>
            <w:noProof/>
            <w:szCs w:val="22"/>
            <w:lang w:val="pt-PT" w:eastAsia="en-GB"/>
          </w:rPr>
          <mc:AlternateContent>
            <mc:Choice Requires="wpg">
              <w:drawing>
                <wp:inline distT="0" distB="0" distL="0" distR="0" wp14:anchorId="49700DBF" wp14:editId="3CB8C278">
                  <wp:extent cx="1638166" cy="1614015"/>
                  <wp:effectExtent l="0" t="0" r="0" b="5715"/>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166" cy="1614015"/>
                            <a:chOff x="5" y="5"/>
                            <a:chExt cx="3142" cy="308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03" y="192"/>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du="http://schemas.microsoft.com/office/word/2023/wordml/word16du" xmlns:w16sdtfl="http://schemas.microsoft.com/office/word/2024/wordml/sdtformatlock">
              <w:pict>
                <v:group w14:anchorId="0A826343" id="Group 18" o:spid="_x0000_s1026" style="width:129pt;height:127.1pt;mso-position-horizontal-relative:char;mso-position-vertical-relative:line" coordorigin="5,5" coordsize="3142,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103;top:192;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0" o:title=""/>
                    <o:lock v:ext="edit" aspectratio="f"/>
                  </v:shape>
                  <w10:anchorlock/>
                </v:group>
              </w:pict>
            </mc:Fallback>
          </mc:AlternateContent>
        </w:r>
      </w:ins>
      <w:del w:id="147" w:author="IB update" w:date="2025-03-24T11:57:00Z">
        <w:r w:rsidRPr="001C114A" w:rsidDel="00CE50BF">
          <w:rPr>
            <w:noProof/>
            <w:szCs w:val="22"/>
            <w:lang w:val="pt-PT" w:eastAsia="pt-PT"/>
          </w:rPr>
          <w:drawing>
            <wp:inline distT="0" distB="0" distL="0" distR="0" wp14:anchorId="3311D4AF" wp14:editId="25FD68E3">
              <wp:extent cx="1524000" cy="15621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del>
    </w:p>
    <w:p w14:paraId="0EDEF12E" w14:textId="403B93A9" w:rsidR="00CE50BF" w:rsidRPr="001C114A" w:rsidRDefault="00CE50BF" w:rsidP="00895988">
      <w:pPr>
        <w:autoSpaceDE w:val="0"/>
        <w:autoSpaceDN w:val="0"/>
        <w:adjustRightInd w:val="0"/>
        <w:spacing w:line="240" w:lineRule="auto"/>
        <w:rPr>
          <w:ins w:id="148" w:author="IB update" w:date="2025-03-24T11:57:00Z"/>
          <w:szCs w:val="22"/>
          <w:lang w:val="pt-PT"/>
        </w:rPr>
      </w:pPr>
    </w:p>
    <w:p w14:paraId="301AB107" w14:textId="17E6DDFD" w:rsidR="00901528" w:rsidRPr="001C114A" w:rsidRDefault="00901528" w:rsidP="00895988">
      <w:pPr>
        <w:autoSpaceDE w:val="0"/>
        <w:autoSpaceDN w:val="0"/>
        <w:adjustRightInd w:val="0"/>
        <w:spacing w:line="240" w:lineRule="auto"/>
        <w:rPr>
          <w:szCs w:val="22"/>
          <w:lang w:val="pt-PT"/>
        </w:rPr>
      </w:pPr>
      <w:r w:rsidRPr="001C114A">
        <w:rPr>
          <w:szCs w:val="22"/>
          <w:lang w:val="pt-PT"/>
        </w:rPr>
        <w:t xml:space="preserve"> </w:t>
      </w:r>
      <w:r w:rsidR="009145D6" w:rsidRPr="001C114A">
        <w:rPr>
          <w:szCs w:val="22"/>
          <w:lang w:val="pt-PT"/>
        </w:rPr>
        <w:tab/>
      </w:r>
      <w:r w:rsidRPr="001C114A">
        <w:rPr>
          <w:szCs w:val="22"/>
          <w:lang w:val="pt-PT"/>
        </w:rPr>
        <w:t>Figura D.</w:t>
      </w:r>
      <w:r w:rsidRPr="001C114A">
        <w:rPr>
          <w:szCs w:val="22"/>
          <w:lang w:val="pt-PT"/>
        </w:rPr>
        <w:tab/>
      </w:r>
      <w:r w:rsidRPr="001C114A">
        <w:rPr>
          <w:szCs w:val="22"/>
          <w:lang w:val="pt-PT"/>
        </w:rPr>
        <w:tab/>
      </w:r>
      <w:r w:rsidRPr="001C114A">
        <w:rPr>
          <w:szCs w:val="22"/>
          <w:lang w:val="pt-PT"/>
        </w:rPr>
        <w:tab/>
        <w:t xml:space="preserve">   </w:t>
      </w:r>
      <w:r w:rsidR="009145D6" w:rsidRPr="001C114A">
        <w:rPr>
          <w:szCs w:val="22"/>
          <w:lang w:val="pt-PT"/>
        </w:rPr>
        <w:tab/>
      </w:r>
      <w:r w:rsidRPr="001C114A">
        <w:rPr>
          <w:szCs w:val="22"/>
          <w:lang w:val="pt-PT"/>
        </w:rPr>
        <w:t>Figura E.</w:t>
      </w:r>
      <w:r w:rsidRPr="001C114A">
        <w:rPr>
          <w:szCs w:val="22"/>
          <w:lang w:val="pt-PT"/>
        </w:rPr>
        <w:tab/>
      </w:r>
      <w:r w:rsidRPr="001C114A">
        <w:rPr>
          <w:szCs w:val="22"/>
          <w:lang w:val="pt-PT"/>
        </w:rPr>
        <w:tab/>
      </w:r>
      <w:r w:rsidRPr="001C114A">
        <w:rPr>
          <w:szCs w:val="22"/>
          <w:lang w:val="pt-PT"/>
        </w:rPr>
        <w:tab/>
      </w:r>
      <w:r w:rsidR="009145D6" w:rsidRPr="001C114A">
        <w:rPr>
          <w:szCs w:val="22"/>
          <w:lang w:val="pt-PT"/>
        </w:rPr>
        <w:tab/>
      </w:r>
      <w:r w:rsidRPr="001C114A">
        <w:rPr>
          <w:szCs w:val="22"/>
          <w:lang w:val="pt-PT"/>
        </w:rPr>
        <w:t>Figura F.</w:t>
      </w:r>
    </w:p>
    <w:p w14:paraId="0B061FAE" w14:textId="77777777" w:rsidR="00901528" w:rsidRPr="001C114A" w:rsidRDefault="00901528" w:rsidP="00895988">
      <w:pPr>
        <w:autoSpaceDE w:val="0"/>
        <w:autoSpaceDN w:val="0"/>
        <w:adjustRightInd w:val="0"/>
        <w:spacing w:line="240" w:lineRule="auto"/>
        <w:rPr>
          <w:szCs w:val="22"/>
          <w:u w:val="single"/>
          <w:lang w:val="pt-PT"/>
        </w:rPr>
      </w:pPr>
    </w:p>
    <w:p w14:paraId="04FA0A4A" w14:textId="77777777" w:rsidR="00884A48" w:rsidRPr="001C114A" w:rsidRDefault="00884A48" w:rsidP="00895988">
      <w:pPr>
        <w:numPr>
          <w:ilvl w:val="0"/>
          <w:numId w:val="28"/>
        </w:numPr>
        <w:tabs>
          <w:tab w:val="clear" w:pos="567"/>
          <w:tab w:val="left" w:pos="709"/>
        </w:tabs>
        <w:autoSpaceDE w:val="0"/>
        <w:autoSpaceDN w:val="0"/>
        <w:adjustRightInd w:val="0"/>
        <w:spacing w:line="240" w:lineRule="auto"/>
        <w:ind w:hanging="436"/>
        <w:rPr>
          <w:szCs w:val="22"/>
          <w:lang w:val="pt-PT"/>
        </w:rPr>
      </w:pPr>
      <w:r w:rsidRPr="001C114A">
        <w:rPr>
          <w:szCs w:val="22"/>
          <w:lang w:val="pt-PT"/>
        </w:rPr>
        <w:t>O frasco deve ser agit</w:t>
      </w:r>
      <w:r w:rsidR="009145D6" w:rsidRPr="001C114A">
        <w:rPr>
          <w:szCs w:val="22"/>
          <w:lang w:val="pt-PT"/>
        </w:rPr>
        <w:t>a</w:t>
      </w:r>
      <w:r w:rsidRPr="001C114A">
        <w:rPr>
          <w:szCs w:val="22"/>
          <w:lang w:val="pt-PT"/>
        </w:rPr>
        <w:t xml:space="preserve">do vigorosamente durante </w:t>
      </w:r>
      <w:r w:rsidRPr="001C114A">
        <w:rPr>
          <w:b/>
          <w:szCs w:val="22"/>
          <w:lang w:val="pt-PT"/>
        </w:rPr>
        <w:t>pelo menos 5 segundos</w:t>
      </w:r>
      <w:r w:rsidRPr="001C114A">
        <w:rPr>
          <w:szCs w:val="22"/>
          <w:lang w:val="pt-PT"/>
        </w:rPr>
        <w:t xml:space="preserve"> (Figura</w:t>
      </w:r>
      <w:r w:rsidR="00895988" w:rsidRPr="001C114A">
        <w:rPr>
          <w:szCs w:val="22"/>
          <w:lang w:val="pt-PT"/>
        </w:rPr>
        <w:t> </w:t>
      </w:r>
      <w:r w:rsidRPr="001C114A">
        <w:rPr>
          <w:szCs w:val="22"/>
          <w:lang w:val="pt-PT"/>
        </w:rPr>
        <w:t xml:space="preserve">D). </w:t>
      </w:r>
    </w:p>
    <w:p w14:paraId="07697594" w14:textId="77777777" w:rsidR="00884A48" w:rsidRPr="001C114A" w:rsidRDefault="00884A48" w:rsidP="00895988">
      <w:pPr>
        <w:numPr>
          <w:ilvl w:val="0"/>
          <w:numId w:val="28"/>
        </w:numPr>
        <w:tabs>
          <w:tab w:val="clear" w:pos="567"/>
          <w:tab w:val="left" w:pos="709"/>
        </w:tabs>
        <w:autoSpaceDE w:val="0"/>
        <w:autoSpaceDN w:val="0"/>
        <w:adjustRightInd w:val="0"/>
        <w:spacing w:line="240" w:lineRule="auto"/>
        <w:ind w:hanging="436"/>
        <w:rPr>
          <w:szCs w:val="22"/>
          <w:lang w:val="pt-PT"/>
        </w:rPr>
      </w:pPr>
      <w:r w:rsidRPr="001C114A">
        <w:rPr>
          <w:szCs w:val="22"/>
          <w:lang w:val="pt-PT"/>
        </w:rPr>
        <w:t xml:space="preserve">Imediatamente a seguir, o frasco deve ser aberto removendo o fecho </w:t>
      </w:r>
      <w:r w:rsidR="00413B91" w:rsidRPr="001C114A">
        <w:rPr>
          <w:szCs w:val="22"/>
          <w:lang w:val="pt-PT"/>
        </w:rPr>
        <w:t xml:space="preserve">com rosca </w:t>
      </w:r>
      <w:r w:rsidRPr="001C114A">
        <w:rPr>
          <w:szCs w:val="22"/>
          <w:lang w:val="pt-PT"/>
        </w:rPr>
        <w:t>resistente à abertura por crianças.</w:t>
      </w:r>
    </w:p>
    <w:p w14:paraId="73D0672F" w14:textId="77777777" w:rsidR="00884A48" w:rsidRPr="001C114A" w:rsidRDefault="00884A48" w:rsidP="00895988">
      <w:pPr>
        <w:numPr>
          <w:ilvl w:val="0"/>
          <w:numId w:val="28"/>
        </w:numPr>
        <w:tabs>
          <w:tab w:val="clear" w:pos="567"/>
          <w:tab w:val="left" w:pos="709"/>
        </w:tabs>
        <w:autoSpaceDE w:val="0"/>
        <w:autoSpaceDN w:val="0"/>
        <w:adjustRightInd w:val="0"/>
        <w:spacing w:line="240" w:lineRule="auto"/>
        <w:ind w:hanging="436"/>
        <w:rPr>
          <w:szCs w:val="22"/>
          <w:lang w:val="pt-PT"/>
        </w:rPr>
      </w:pPr>
      <w:r w:rsidRPr="001C114A">
        <w:rPr>
          <w:szCs w:val="22"/>
          <w:lang w:val="pt-PT"/>
        </w:rPr>
        <w:t>O êmbolo dentro da seringa para uso oral deve ser premido totalmente para baixo.</w:t>
      </w:r>
    </w:p>
    <w:p w14:paraId="1D136DAA" w14:textId="77777777" w:rsidR="00884A48" w:rsidRPr="001C114A" w:rsidRDefault="00884A48" w:rsidP="00895988">
      <w:pPr>
        <w:numPr>
          <w:ilvl w:val="0"/>
          <w:numId w:val="28"/>
        </w:numPr>
        <w:tabs>
          <w:tab w:val="clear" w:pos="567"/>
          <w:tab w:val="left" w:pos="709"/>
        </w:tabs>
        <w:autoSpaceDE w:val="0"/>
        <w:autoSpaceDN w:val="0"/>
        <w:adjustRightInd w:val="0"/>
        <w:spacing w:line="240" w:lineRule="auto"/>
        <w:ind w:hanging="436"/>
        <w:rPr>
          <w:szCs w:val="22"/>
          <w:lang w:val="pt-PT"/>
        </w:rPr>
      </w:pPr>
      <w:r w:rsidRPr="001C114A">
        <w:rPr>
          <w:szCs w:val="22"/>
          <w:lang w:val="pt-PT"/>
        </w:rPr>
        <w:t>O frasco deve ser mantido na posição vertical e a seringa para uso oral inserida firmemente no orifício do adaptador, na parte superior do frasco (Figura E).</w:t>
      </w:r>
    </w:p>
    <w:p w14:paraId="0D62C257" w14:textId="77777777" w:rsidR="00884A48" w:rsidRPr="001C114A" w:rsidRDefault="00884A48" w:rsidP="00895988">
      <w:pPr>
        <w:numPr>
          <w:ilvl w:val="0"/>
          <w:numId w:val="28"/>
        </w:numPr>
        <w:tabs>
          <w:tab w:val="clear" w:pos="567"/>
          <w:tab w:val="left" w:pos="709"/>
        </w:tabs>
        <w:autoSpaceDE w:val="0"/>
        <w:autoSpaceDN w:val="0"/>
        <w:adjustRightInd w:val="0"/>
        <w:spacing w:line="240" w:lineRule="auto"/>
        <w:ind w:hanging="436"/>
        <w:rPr>
          <w:szCs w:val="22"/>
          <w:lang w:val="pt-PT"/>
        </w:rPr>
      </w:pPr>
      <w:r w:rsidRPr="001C114A">
        <w:rPr>
          <w:szCs w:val="22"/>
          <w:lang w:val="pt-PT"/>
        </w:rPr>
        <w:t>O frasco deve ser virado cuidadosament</w:t>
      </w:r>
      <w:r w:rsidR="009B66C0" w:rsidRPr="001C114A">
        <w:rPr>
          <w:szCs w:val="22"/>
          <w:lang w:val="pt-PT"/>
        </w:rPr>
        <w:t>e</w:t>
      </w:r>
      <w:r w:rsidRPr="001C114A">
        <w:rPr>
          <w:szCs w:val="22"/>
          <w:lang w:val="pt-PT"/>
        </w:rPr>
        <w:t xml:space="preserve"> de </w:t>
      </w:r>
      <w:r w:rsidR="009145D6" w:rsidRPr="001C114A">
        <w:rPr>
          <w:szCs w:val="22"/>
          <w:lang w:val="pt-PT"/>
        </w:rPr>
        <w:t>gargalo</w:t>
      </w:r>
      <w:r w:rsidRPr="001C114A">
        <w:rPr>
          <w:szCs w:val="22"/>
          <w:lang w:val="pt-PT"/>
        </w:rPr>
        <w:t xml:space="preserve"> para baixo com a seringa para uso oral no lugar</w:t>
      </w:r>
      <w:r w:rsidR="00327C59" w:rsidRPr="001C114A">
        <w:rPr>
          <w:szCs w:val="22"/>
          <w:lang w:val="pt-PT"/>
        </w:rPr>
        <w:t xml:space="preserve"> (Figura </w:t>
      </w:r>
      <w:r w:rsidR="00EB4ED7" w:rsidRPr="001C114A">
        <w:rPr>
          <w:szCs w:val="22"/>
          <w:lang w:val="pt-PT"/>
        </w:rPr>
        <w:t>F)</w:t>
      </w:r>
      <w:r w:rsidRPr="001C114A">
        <w:rPr>
          <w:szCs w:val="22"/>
          <w:lang w:val="pt-PT"/>
        </w:rPr>
        <w:t>.</w:t>
      </w:r>
    </w:p>
    <w:p w14:paraId="20C64432" w14:textId="509BB00E" w:rsidR="00884A48" w:rsidRPr="001C114A" w:rsidRDefault="00884A48" w:rsidP="00895988">
      <w:pPr>
        <w:numPr>
          <w:ilvl w:val="0"/>
          <w:numId w:val="28"/>
        </w:numPr>
        <w:tabs>
          <w:tab w:val="clear" w:pos="567"/>
          <w:tab w:val="left" w:pos="709"/>
        </w:tabs>
        <w:autoSpaceDE w:val="0"/>
        <w:autoSpaceDN w:val="0"/>
        <w:adjustRightInd w:val="0"/>
        <w:spacing w:line="240" w:lineRule="auto"/>
        <w:ind w:hanging="436"/>
        <w:rPr>
          <w:szCs w:val="22"/>
          <w:lang w:val="pt-PT"/>
        </w:rPr>
      </w:pPr>
      <w:r w:rsidRPr="001C114A">
        <w:rPr>
          <w:bCs/>
          <w:szCs w:val="22"/>
          <w:lang w:val="pt-PT"/>
        </w:rPr>
        <w:t xml:space="preserve">Para retirar a dose prescrita (ml), o êmbolo deve ser puxado </w:t>
      </w:r>
      <w:r w:rsidRPr="001C114A">
        <w:rPr>
          <w:b/>
          <w:bCs/>
          <w:szCs w:val="22"/>
          <w:lang w:val="pt-PT"/>
        </w:rPr>
        <w:t>lentamente</w:t>
      </w:r>
      <w:r w:rsidRPr="001C114A">
        <w:rPr>
          <w:bCs/>
          <w:szCs w:val="22"/>
          <w:lang w:val="pt-PT"/>
        </w:rPr>
        <w:t xml:space="preserve"> para baixo até a borda superior do </w:t>
      </w:r>
      <w:del w:id="149" w:author="IB update" w:date="2025-03-24T11:58:00Z">
        <w:r w:rsidRPr="001C114A" w:rsidDel="00CE50BF">
          <w:rPr>
            <w:bCs/>
            <w:szCs w:val="22"/>
            <w:lang w:val="pt-PT"/>
          </w:rPr>
          <w:delText xml:space="preserve">anel preto </w:delText>
        </w:r>
      </w:del>
      <w:ins w:id="150" w:author="IB update" w:date="2025-03-24T11:58:00Z">
        <w:r w:rsidR="00CE50BF" w:rsidRPr="001C114A">
          <w:rPr>
            <w:bCs/>
            <w:szCs w:val="22"/>
            <w:lang w:val="pt-PT"/>
          </w:rPr>
          <w:t xml:space="preserve">êmbolo </w:t>
        </w:r>
      </w:ins>
      <w:r w:rsidRPr="001C114A">
        <w:rPr>
          <w:bCs/>
          <w:szCs w:val="22"/>
          <w:lang w:val="pt-PT"/>
        </w:rPr>
        <w:t xml:space="preserve">ficar nivelada exatamente com a linha de marcação da dose (Figura F). Se forem observadas quaisquer bolhas de ar dentro da seringa para uso oral, o êmbolo deve ser novamente premido para cima até as bolhas de ar serem expulsas. Depois o êmbolo deve ser premido novamente para baixo até a borda superior </w:t>
      </w:r>
      <w:del w:id="151" w:author="IB update" w:date="2025-03-24T11:58:00Z">
        <w:r w:rsidRPr="001C114A" w:rsidDel="00CE50BF">
          <w:rPr>
            <w:bCs/>
            <w:szCs w:val="22"/>
            <w:lang w:val="pt-PT"/>
          </w:rPr>
          <w:delText xml:space="preserve">do anel preto </w:delText>
        </w:r>
      </w:del>
      <w:r w:rsidRPr="001C114A">
        <w:rPr>
          <w:bCs/>
          <w:szCs w:val="22"/>
          <w:lang w:val="pt-PT"/>
        </w:rPr>
        <w:t>ficar nivelada exatamente com a linha de marcação da dose.</w:t>
      </w:r>
    </w:p>
    <w:p w14:paraId="7132FBAB" w14:textId="77777777" w:rsidR="00884A48" w:rsidRPr="001C114A" w:rsidRDefault="00884A48" w:rsidP="00895988">
      <w:pPr>
        <w:numPr>
          <w:ilvl w:val="0"/>
          <w:numId w:val="28"/>
        </w:numPr>
        <w:tabs>
          <w:tab w:val="clear" w:pos="567"/>
          <w:tab w:val="left" w:pos="709"/>
        </w:tabs>
        <w:autoSpaceDE w:val="0"/>
        <w:autoSpaceDN w:val="0"/>
        <w:adjustRightInd w:val="0"/>
        <w:spacing w:line="240" w:lineRule="auto"/>
        <w:ind w:hanging="436"/>
        <w:rPr>
          <w:szCs w:val="22"/>
          <w:lang w:val="pt-PT"/>
        </w:rPr>
      </w:pPr>
      <w:r w:rsidRPr="001C114A">
        <w:rPr>
          <w:szCs w:val="22"/>
          <w:lang w:val="pt-PT"/>
        </w:rPr>
        <w:t>O frasco deve ser colocado novamente na posição vertical e a seringa para uso oral rodada suavemente de modo a desencaixar do frasco.</w:t>
      </w:r>
    </w:p>
    <w:p w14:paraId="4BEDB03A" w14:textId="77777777" w:rsidR="00884A48" w:rsidRPr="001C114A" w:rsidRDefault="00884A48" w:rsidP="00895988">
      <w:pPr>
        <w:numPr>
          <w:ilvl w:val="0"/>
          <w:numId w:val="28"/>
        </w:numPr>
        <w:tabs>
          <w:tab w:val="clear" w:pos="567"/>
          <w:tab w:val="left" w:pos="709"/>
        </w:tabs>
        <w:autoSpaceDE w:val="0"/>
        <w:autoSpaceDN w:val="0"/>
        <w:adjustRightInd w:val="0"/>
        <w:spacing w:line="240" w:lineRule="auto"/>
        <w:rPr>
          <w:szCs w:val="22"/>
          <w:lang w:val="pt-PT"/>
        </w:rPr>
      </w:pPr>
      <w:r w:rsidRPr="001C114A">
        <w:rPr>
          <w:szCs w:val="22"/>
          <w:lang w:val="pt-PT"/>
        </w:rPr>
        <w:t xml:space="preserve">A dose deve ser administrada imediatamente </w:t>
      </w:r>
      <w:r w:rsidR="00EB4ED7" w:rsidRPr="001C114A">
        <w:rPr>
          <w:szCs w:val="22"/>
          <w:lang w:val="pt-PT"/>
        </w:rPr>
        <w:t xml:space="preserve">na boca (sem diluição) </w:t>
      </w:r>
      <w:r w:rsidRPr="001C114A">
        <w:rPr>
          <w:szCs w:val="22"/>
          <w:lang w:val="pt-PT"/>
        </w:rPr>
        <w:t xml:space="preserve">para evitar acumulação na seringa para uso oral. A seringa deve ser esvaziada </w:t>
      </w:r>
      <w:r w:rsidRPr="001C114A">
        <w:rPr>
          <w:b/>
          <w:szCs w:val="22"/>
          <w:lang w:val="pt-PT"/>
        </w:rPr>
        <w:t>lentamente</w:t>
      </w:r>
      <w:r w:rsidRPr="001C114A">
        <w:rPr>
          <w:szCs w:val="22"/>
          <w:lang w:val="pt-PT"/>
        </w:rPr>
        <w:t xml:space="preserve"> para permitir a deglutição; o esvaziamento rápido do medicamento pode causar asfixia.</w:t>
      </w:r>
    </w:p>
    <w:p w14:paraId="788E8A7E" w14:textId="77777777" w:rsidR="00884A48" w:rsidRPr="001C114A" w:rsidRDefault="00EB4ED7" w:rsidP="00895988">
      <w:pPr>
        <w:numPr>
          <w:ilvl w:val="0"/>
          <w:numId w:val="28"/>
        </w:numPr>
        <w:tabs>
          <w:tab w:val="clear" w:pos="567"/>
          <w:tab w:val="left" w:pos="709"/>
        </w:tabs>
        <w:autoSpaceDE w:val="0"/>
        <w:autoSpaceDN w:val="0"/>
        <w:adjustRightInd w:val="0"/>
        <w:spacing w:line="240" w:lineRule="auto"/>
        <w:ind w:hanging="436"/>
        <w:rPr>
          <w:szCs w:val="22"/>
          <w:lang w:val="pt-PT"/>
        </w:rPr>
      </w:pPr>
      <w:r w:rsidRPr="001C114A">
        <w:rPr>
          <w:szCs w:val="22"/>
          <w:lang w:val="pt-PT"/>
        </w:rPr>
        <w:lastRenderedPageBreak/>
        <w:t>O</w:t>
      </w:r>
      <w:r w:rsidR="00884A48" w:rsidRPr="001C114A">
        <w:rPr>
          <w:szCs w:val="22"/>
          <w:lang w:val="pt-PT"/>
        </w:rPr>
        <w:t xml:space="preserve"> fecho </w:t>
      </w:r>
      <w:r w:rsidRPr="001C114A">
        <w:rPr>
          <w:szCs w:val="22"/>
          <w:lang w:val="pt-PT"/>
        </w:rPr>
        <w:t>com rosca</w:t>
      </w:r>
      <w:r w:rsidR="00895242" w:rsidRPr="001C114A">
        <w:rPr>
          <w:szCs w:val="22"/>
          <w:lang w:val="pt-PT"/>
        </w:rPr>
        <w:t xml:space="preserve"> </w:t>
      </w:r>
      <w:r w:rsidR="00884A48" w:rsidRPr="001C114A">
        <w:rPr>
          <w:szCs w:val="22"/>
          <w:lang w:val="pt-PT"/>
        </w:rPr>
        <w:t>resistente à abertura por crianças deve ser novamente colocad</w:t>
      </w:r>
      <w:r w:rsidRPr="001C114A">
        <w:rPr>
          <w:szCs w:val="22"/>
          <w:lang w:val="pt-PT"/>
        </w:rPr>
        <w:t>o</w:t>
      </w:r>
      <w:r w:rsidR="00884A48" w:rsidRPr="001C114A">
        <w:rPr>
          <w:szCs w:val="22"/>
          <w:lang w:val="pt-PT"/>
        </w:rPr>
        <w:t>, imediatamente após o uso. O adaptador do frasco não deve ser removido.</w:t>
      </w:r>
    </w:p>
    <w:p w14:paraId="0F63F36B" w14:textId="77777777" w:rsidR="00884A48" w:rsidRPr="001C114A" w:rsidRDefault="00884A48" w:rsidP="00895988">
      <w:pPr>
        <w:numPr>
          <w:ilvl w:val="0"/>
          <w:numId w:val="28"/>
        </w:numPr>
        <w:tabs>
          <w:tab w:val="clear" w:pos="567"/>
          <w:tab w:val="left" w:pos="709"/>
        </w:tabs>
        <w:autoSpaceDE w:val="0"/>
        <w:autoSpaceDN w:val="0"/>
        <w:adjustRightInd w:val="0"/>
        <w:spacing w:line="240" w:lineRule="auto"/>
        <w:ind w:hanging="436"/>
        <w:rPr>
          <w:szCs w:val="22"/>
          <w:lang w:val="pt-PT"/>
        </w:rPr>
      </w:pPr>
      <w:r w:rsidRPr="001C114A">
        <w:rPr>
          <w:szCs w:val="22"/>
          <w:lang w:val="pt-PT"/>
        </w:rPr>
        <w:t>O frasco pode ser conservado a uma temperatura não superior a 25°C ou no frigorífico.</w:t>
      </w:r>
    </w:p>
    <w:p w14:paraId="087E1C3A" w14:textId="77777777" w:rsidR="00884A48" w:rsidRPr="001C114A" w:rsidRDefault="00884A48" w:rsidP="00895988">
      <w:pPr>
        <w:tabs>
          <w:tab w:val="clear" w:pos="567"/>
          <w:tab w:val="left" w:pos="709"/>
        </w:tabs>
        <w:autoSpaceDE w:val="0"/>
        <w:autoSpaceDN w:val="0"/>
        <w:adjustRightInd w:val="0"/>
        <w:spacing w:line="240" w:lineRule="auto"/>
        <w:ind w:left="720"/>
        <w:rPr>
          <w:szCs w:val="22"/>
          <w:lang w:val="pt-PT"/>
        </w:rPr>
      </w:pPr>
    </w:p>
    <w:p w14:paraId="690D9411" w14:textId="77777777" w:rsidR="00884A48" w:rsidRPr="001C114A" w:rsidRDefault="00884A48" w:rsidP="00895988">
      <w:pPr>
        <w:keepNext/>
        <w:autoSpaceDE w:val="0"/>
        <w:autoSpaceDN w:val="0"/>
        <w:adjustRightInd w:val="0"/>
        <w:spacing w:line="240" w:lineRule="auto"/>
        <w:ind w:left="284"/>
        <w:rPr>
          <w:bCs/>
          <w:szCs w:val="22"/>
          <w:u w:val="single"/>
          <w:lang w:val="pt-PT"/>
        </w:rPr>
      </w:pPr>
      <w:r w:rsidRPr="001C114A">
        <w:rPr>
          <w:bCs/>
          <w:szCs w:val="22"/>
          <w:u w:val="single"/>
          <w:lang w:val="pt-PT"/>
        </w:rPr>
        <w:t>Limpeza</w:t>
      </w:r>
    </w:p>
    <w:p w14:paraId="48F63674" w14:textId="63DE8C23" w:rsidR="00884A48" w:rsidRPr="001C114A" w:rsidRDefault="00884A48" w:rsidP="00895988">
      <w:pPr>
        <w:tabs>
          <w:tab w:val="clear" w:pos="567"/>
        </w:tabs>
        <w:spacing w:line="240" w:lineRule="auto"/>
        <w:ind w:left="284"/>
        <w:rPr>
          <w:szCs w:val="22"/>
          <w:lang w:val="pt-PT"/>
        </w:rPr>
      </w:pPr>
      <w:r w:rsidRPr="001C114A">
        <w:rPr>
          <w:rFonts w:eastAsia="MyriadPro-Regular"/>
          <w:szCs w:val="22"/>
          <w:lang w:val="pt-PT"/>
        </w:rPr>
        <w:t xml:space="preserve">A seringa para uso oral deve ser </w:t>
      </w:r>
      <w:r w:rsidRPr="001C114A">
        <w:rPr>
          <w:rFonts w:eastAsia="MyriadPro-Regular"/>
          <w:b/>
          <w:szCs w:val="22"/>
          <w:lang w:val="pt-PT"/>
        </w:rPr>
        <w:t>imediatamente</w:t>
      </w:r>
      <w:r w:rsidRPr="001C114A">
        <w:rPr>
          <w:rFonts w:eastAsia="MyriadPro-Regular"/>
          <w:szCs w:val="22"/>
          <w:lang w:val="pt-PT"/>
        </w:rPr>
        <w:t xml:space="preserve"> limpa com água</w:t>
      </w:r>
      <w:ins w:id="152" w:author="IB update" w:date="2025-03-24T11:58:00Z">
        <w:r w:rsidR="00DB3AE3" w:rsidRPr="001C114A">
          <w:rPr>
            <w:rFonts w:eastAsia="MyriadPro-Regular"/>
            <w:szCs w:val="22"/>
            <w:lang w:val="pt-PT"/>
          </w:rPr>
          <w:t xml:space="preserve"> da torneira fria</w:t>
        </w:r>
      </w:ins>
      <w:ins w:id="153" w:author="update" w:date="2025-04-07T17:36:00Z">
        <w:r w:rsidR="00756E7E">
          <w:rPr>
            <w:rFonts w:eastAsia="MyriadPro-Regular"/>
            <w:szCs w:val="22"/>
            <w:lang w:val="pt-PT"/>
          </w:rPr>
          <w:t xml:space="preserve"> apenas e, se necessário, </w:t>
        </w:r>
      </w:ins>
      <w:ins w:id="154" w:author="update" w:date="2025-04-07T17:37:00Z">
        <w:r w:rsidR="00756E7E">
          <w:rPr>
            <w:rFonts w:eastAsia="MyriadPro-Regular"/>
            <w:szCs w:val="22"/>
            <w:lang w:val="pt-PT"/>
          </w:rPr>
          <w:t xml:space="preserve">desloque o êmbolo para </w:t>
        </w:r>
      </w:ins>
      <w:ins w:id="155" w:author="update" w:date="2025-04-08T09:43:00Z">
        <w:r w:rsidR="009A7B2F">
          <w:rPr>
            <w:rFonts w:eastAsia="MyriadPro-Regular"/>
            <w:szCs w:val="22"/>
            <w:lang w:val="pt-PT"/>
          </w:rPr>
          <w:t>dentro e para fora</w:t>
        </w:r>
      </w:ins>
      <w:r w:rsidRPr="001C114A">
        <w:rPr>
          <w:rFonts w:eastAsia="MyriadPro-Regular"/>
          <w:szCs w:val="22"/>
          <w:lang w:val="pt-PT"/>
        </w:rPr>
        <w:t xml:space="preserve">. </w:t>
      </w:r>
      <w:del w:id="156" w:author="IB update" w:date="2025-03-24T11:58:00Z">
        <w:r w:rsidRPr="001C114A" w:rsidDel="00DB3AE3">
          <w:rPr>
            <w:rFonts w:eastAsia="MyriadPro-Regular"/>
            <w:szCs w:val="22"/>
            <w:lang w:val="pt-PT"/>
          </w:rPr>
          <w:delText xml:space="preserve">O corpo e o êmbolo devem ser separados da seringa e enxaguados com água. </w:delText>
        </w:r>
      </w:del>
      <w:r w:rsidRPr="001C114A">
        <w:rPr>
          <w:rFonts w:eastAsia="MyriadPro-Regular"/>
          <w:szCs w:val="22"/>
          <w:lang w:val="pt-PT"/>
        </w:rPr>
        <w:t xml:space="preserve">O excesso de água deve ser sacudido e a seringa para uso </w:t>
      </w:r>
      <w:ins w:id="157" w:author="IB update" w:date="2025-03-25T09:56:00Z">
        <w:r w:rsidR="00F450CA" w:rsidRPr="001C114A">
          <w:rPr>
            <w:rFonts w:eastAsia="MyriadPro-Regular"/>
            <w:szCs w:val="22"/>
            <w:lang w:val="pt-PT"/>
          </w:rPr>
          <w:t xml:space="preserve">oral </w:t>
        </w:r>
      </w:ins>
      <w:del w:id="158" w:author="IB update" w:date="2025-03-24T11:59:00Z">
        <w:r w:rsidRPr="001C114A" w:rsidDel="00DB3AE3">
          <w:rPr>
            <w:rFonts w:eastAsia="MyriadPro-Regular"/>
            <w:szCs w:val="22"/>
            <w:lang w:val="pt-PT"/>
          </w:rPr>
          <w:delText xml:space="preserve">desmontada </w:delText>
        </w:r>
      </w:del>
      <w:r w:rsidRPr="001C114A">
        <w:rPr>
          <w:rFonts w:eastAsia="MyriadPro-Regular"/>
          <w:szCs w:val="22"/>
          <w:lang w:val="pt-PT"/>
        </w:rPr>
        <w:t xml:space="preserve">deve ficar a secar até </w:t>
      </w:r>
      <w:del w:id="159" w:author="IB update" w:date="2025-03-25T09:56:00Z">
        <w:r w:rsidRPr="001C114A" w:rsidDel="00F450CA">
          <w:rPr>
            <w:rFonts w:eastAsia="MyriadPro-Regular"/>
            <w:szCs w:val="22"/>
            <w:lang w:val="pt-PT"/>
          </w:rPr>
          <w:delText xml:space="preserve">voltar a ser montada para </w:delText>
        </w:r>
      </w:del>
      <w:r w:rsidRPr="001C114A">
        <w:rPr>
          <w:rFonts w:eastAsia="MyriadPro-Regular"/>
          <w:szCs w:val="22"/>
          <w:lang w:val="pt-PT"/>
        </w:rPr>
        <w:t>a próxima ocasião de administração da dose.</w:t>
      </w:r>
      <w:ins w:id="160" w:author="update" w:date="2025-04-07T17:37:00Z">
        <w:r w:rsidR="00756E7E">
          <w:rPr>
            <w:rFonts w:eastAsia="MyriadPro-Regular"/>
            <w:szCs w:val="22"/>
            <w:lang w:val="pt-PT"/>
          </w:rPr>
          <w:t xml:space="preserve"> Não desmonte a seringa para uso oral.</w:t>
        </w:r>
      </w:ins>
    </w:p>
    <w:p w14:paraId="2893D7A9" w14:textId="77777777" w:rsidR="00901528" w:rsidRPr="001C114A" w:rsidRDefault="00901528" w:rsidP="00895988">
      <w:pPr>
        <w:tabs>
          <w:tab w:val="clear" w:pos="567"/>
        </w:tabs>
        <w:spacing w:line="240" w:lineRule="auto"/>
        <w:rPr>
          <w:szCs w:val="22"/>
          <w:lang w:val="pt-PT"/>
        </w:rPr>
      </w:pPr>
    </w:p>
    <w:p w14:paraId="4AC527DD" w14:textId="77777777" w:rsidR="00264144" w:rsidRPr="001C114A" w:rsidRDefault="00264144" w:rsidP="00895988">
      <w:pPr>
        <w:keepNext/>
        <w:tabs>
          <w:tab w:val="clear" w:pos="567"/>
        </w:tabs>
        <w:spacing w:line="240" w:lineRule="auto"/>
        <w:rPr>
          <w:szCs w:val="22"/>
          <w:u w:val="single"/>
          <w:lang w:val="pt-PT"/>
        </w:rPr>
      </w:pPr>
      <w:r w:rsidRPr="001C114A">
        <w:rPr>
          <w:szCs w:val="22"/>
          <w:u w:val="single"/>
          <w:lang w:val="pt-PT"/>
        </w:rPr>
        <w:t>Eli</w:t>
      </w:r>
      <w:r w:rsidR="00AF6DDB" w:rsidRPr="001C114A">
        <w:rPr>
          <w:szCs w:val="22"/>
          <w:u w:val="single"/>
          <w:lang w:val="pt-PT"/>
        </w:rPr>
        <w:t>minação</w:t>
      </w:r>
    </w:p>
    <w:p w14:paraId="08972F57" w14:textId="77777777" w:rsidR="00901528" w:rsidRPr="001C114A" w:rsidRDefault="00901528" w:rsidP="00895988">
      <w:pPr>
        <w:tabs>
          <w:tab w:val="clear" w:pos="567"/>
        </w:tabs>
        <w:spacing w:line="240" w:lineRule="auto"/>
        <w:rPr>
          <w:szCs w:val="22"/>
          <w:lang w:val="pt-PT"/>
        </w:rPr>
      </w:pPr>
      <w:r w:rsidRPr="001C114A">
        <w:rPr>
          <w:szCs w:val="22"/>
          <w:lang w:val="pt-PT"/>
        </w:rPr>
        <w:t>Qualquer medicamento não utilizado ou resíduos devem ser eliminados de acordo com as exigências locais.</w:t>
      </w:r>
    </w:p>
    <w:p w14:paraId="2AFFDF38" w14:textId="77777777" w:rsidR="00901528" w:rsidRPr="001C114A" w:rsidRDefault="00901528" w:rsidP="00895988">
      <w:pPr>
        <w:tabs>
          <w:tab w:val="clear" w:pos="567"/>
        </w:tabs>
        <w:spacing w:line="240" w:lineRule="auto"/>
        <w:rPr>
          <w:szCs w:val="22"/>
          <w:lang w:val="pt-PT"/>
        </w:rPr>
      </w:pPr>
    </w:p>
    <w:p w14:paraId="35232D2E" w14:textId="77777777" w:rsidR="00901528" w:rsidRPr="001C114A" w:rsidRDefault="00901528" w:rsidP="00895988">
      <w:pPr>
        <w:tabs>
          <w:tab w:val="clear" w:pos="567"/>
        </w:tabs>
        <w:spacing w:line="240" w:lineRule="auto"/>
        <w:rPr>
          <w:szCs w:val="22"/>
          <w:lang w:val="pt-PT"/>
        </w:rPr>
      </w:pPr>
    </w:p>
    <w:p w14:paraId="2188FC47" w14:textId="77777777" w:rsidR="00901528" w:rsidRPr="001C114A" w:rsidRDefault="00901528" w:rsidP="00895988">
      <w:pPr>
        <w:keepNext/>
        <w:tabs>
          <w:tab w:val="clear" w:pos="567"/>
        </w:tabs>
        <w:spacing w:line="240" w:lineRule="auto"/>
        <w:ind w:left="567" w:hanging="567"/>
        <w:rPr>
          <w:b/>
          <w:szCs w:val="22"/>
          <w:lang w:val="pt-PT"/>
        </w:rPr>
      </w:pPr>
      <w:r w:rsidRPr="001C114A">
        <w:rPr>
          <w:b/>
          <w:szCs w:val="22"/>
          <w:lang w:val="pt-PT"/>
        </w:rPr>
        <w:t>7.</w:t>
      </w:r>
      <w:r w:rsidRPr="001C114A">
        <w:rPr>
          <w:b/>
          <w:szCs w:val="22"/>
          <w:lang w:val="pt-PT"/>
        </w:rPr>
        <w:tab/>
        <w:t>TITULAR DA AUTORIZAÇÃO DE INTRODUÇÃO NO MERCADO</w:t>
      </w:r>
    </w:p>
    <w:p w14:paraId="1F42FCF9" w14:textId="77777777" w:rsidR="00901528" w:rsidRPr="001C114A" w:rsidRDefault="00901528" w:rsidP="00895988">
      <w:pPr>
        <w:keepNext/>
        <w:tabs>
          <w:tab w:val="clear" w:pos="567"/>
        </w:tabs>
        <w:spacing w:line="240" w:lineRule="auto"/>
        <w:ind w:left="567" w:hanging="567"/>
        <w:rPr>
          <w:szCs w:val="22"/>
          <w:lang w:val="pt-PT"/>
        </w:rPr>
      </w:pPr>
    </w:p>
    <w:p w14:paraId="67EF9361" w14:textId="77777777" w:rsidR="00901528" w:rsidRPr="00B30447" w:rsidRDefault="00901528" w:rsidP="00895988">
      <w:pPr>
        <w:keepNext/>
        <w:spacing w:line="240" w:lineRule="auto"/>
        <w:rPr>
          <w:szCs w:val="22"/>
          <w:lang w:val="pt-PT"/>
        </w:rPr>
      </w:pPr>
      <w:proofErr w:type="spellStart"/>
      <w:r w:rsidRPr="00B30447">
        <w:rPr>
          <w:szCs w:val="22"/>
          <w:lang w:val="pt-PT"/>
        </w:rPr>
        <w:t>Swedish</w:t>
      </w:r>
      <w:proofErr w:type="spellEnd"/>
      <w:r w:rsidRPr="00B30447">
        <w:rPr>
          <w:szCs w:val="22"/>
          <w:lang w:val="pt-PT"/>
        </w:rPr>
        <w:t xml:space="preserve"> </w:t>
      </w:r>
      <w:proofErr w:type="spellStart"/>
      <w:r w:rsidRPr="00B30447">
        <w:rPr>
          <w:szCs w:val="22"/>
          <w:lang w:val="pt-PT"/>
        </w:rPr>
        <w:t>Orphan</w:t>
      </w:r>
      <w:proofErr w:type="spellEnd"/>
      <w:r w:rsidRPr="00B30447">
        <w:rPr>
          <w:szCs w:val="22"/>
          <w:lang w:val="pt-PT"/>
        </w:rPr>
        <w:t xml:space="preserve"> Biovitrum </w:t>
      </w:r>
      <w:proofErr w:type="spellStart"/>
      <w:r w:rsidRPr="00B30447">
        <w:rPr>
          <w:szCs w:val="22"/>
          <w:lang w:val="pt-PT"/>
        </w:rPr>
        <w:t>International</w:t>
      </w:r>
      <w:proofErr w:type="spellEnd"/>
      <w:r w:rsidRPr="00B30447">
        <w:rPr>
          <w:szCs w:val="22"/>
          <w:lang w:val="pt-PT"/>
        </w:rPr>
        <w:t xml:space="preserve"> AB</w:t>
      </w:r>
    </w:p>
    <w:p w14:paraId="6CF5CF8B" w14:textId="77777777" w:rsidR="00901528" w:rsidRPr="00B30447" w:rsidRDefault="00901528" w:rsidP="00895988">
      <w:pPr>
        <w:keepNext/>
        <w:spacing w:line="240" w:lineRule="auto"/>
        <w:rPr>
          <w:szCs w:val="22"/>
          <w:lang w:val="pt-PT"/>
        </w:rPr>
      </w:pPr>
      <w:r w:rsidRPr="00B30447">
        <w:rPr>
          <w:szCs w:val="22"/>
          <w:lang w:val="pt-PT"/>
        </w:rPr>
        <w:t xml:space="preserve">SE-112 76 </w:t>
      </w:r>
      <w:proofErr w:type="spellStart"/>
      <w:r w:rsidR="004710A5" w:rsidRPr="00B30447">
        <w:rPr>
          <w:szCs w:val="22"/>
          <w:lang w:val="pt-PT"/>
        </w:rPr>
        <w:t>Stockholm</w:t>
      </w:r>
      <w:proofErr w:type="spellEnd"/>
    </w:p>
    <w:p w14:paraId="2D280980" w14:textId="77777777" w:rsidR="00901528" w:rsidRPr="001C114A" w:rsidRDefault="00901528" w:rsidP="00895988">
      <w:pPr>
        <w:tabs>
          <w:tab w:val="clear" w:pos="567"/>
        </w:tabs>
        <w:spacing w:line="240" w:lineRule="auto"/>
        <w:rPr>
          <w:szCs w:val="22"/>
          <w:lang w:val="pt-PT"/>
        </w:rPr>
      </w:pPr>
      <w:r w:rsidRPr="001C114A">
        <w:rPr>
          <w:szCs w:val="22"/>
          <w:lang w:val="pt-PT"/>
        </w:rPr>
        <w:t>Suécia</w:t>
      </w:r>
    </w:p>
    <w:p w14:paraId="74012CAB" w14:textId="77777777" w:rsidR="00901528" w:rsidRPr="001C114A" w:rsidRDefault="00901528" w:rsidP="00895988">
      <w:pPr>
        <w:tabs>
          <w:tab w:val="clear" w:pos="567"/>
        </w:tabs>
        <w:spacing w:line="240" w:lineRule="auto"/>
        <w:rPr>
          <w:szCs w:val="22"/>
          <w:lang w:val="pt-PT"/>
        </w:rPr>
      </w:pPr>
    </w:p>
    <w:p w14:paraId="6C1B8CA9" w14:textId="77777777" w:rsidR="00901528" w:rsidRPr="001C114A" w:rsidRDefault="00901528" w:rsidP="00895988">
      <w:pPr>
        <w:tabs>
          <w:tab w:val="clear" w:pos="567"/>
        </w:tabs>
        <w:spacing w:line="240" w:lineRule="auto"/>
        <w:rPr>
          <w:szCs w:val="22"/>
          <w:lang w:val="pt-PT"/>
        </w:rPr>
      </w:pPr>
    </w:p>
    <w:p w14:paraId="77F02900" w14:textId="77777777" w:rsidR="00901528" w:rsidRPr="001C114A" w:rsidRDefault="00901528" w:rsidP="00895988">
      <w:pPr>
        <w:keepNext/>
        <w:tabs>
          <w:tab w:val="clear" w:pos="567"/>
        </w:tabs>
        <w:spacing w:line="240" w:lineRule="auto"/>
        <w:rPr>
          <w:b/>
          <w:szCs w:val="22"/>
          <w:lang w:val="pt-PT"/>
        </w:rPr>
      </w:pPr>
      <w:r w:rsidRPr="001C114A">
        <w:rPr>
          <w:b/>
          <w:szCs w:val="22"/>
          <w:lang w:val="pt-PT"/>
        </w:rPr>
        <w:t>8.</w:t>
      </w:r>
      <w:r w:rsidRPr="001C114A">
        <w:rPr>
          <w:b/>
          <w:szCs w:val="22"/>
          <w:lang w:val="pt-PT"/>
        </w:rPr>
        <w:tab/>
        <w:t>NÚMERO(S) DA AUTORIZAÇÃO DE INTRODUÇÃO NO MERCADO</w:t>
      </w:r>
    </w:p>
    <w:p w14:paraId="5361DDB5" w14:textId="77777777" w:rsidR="00901528" w:rsidRPr="001C114A" w:rsidRDefault="00901528" w:rsidP="00895988">
      <w:pPr>
        <w:keepNext/>
        <w:tabs>
          <w:tab w:val="clear" w:pos="567"/>
        </w:tabs>
        <w:spacing w:line="240" w:lineRule="auto"/>
        <w:rPr>
          <w:szCs w:val="22"/>
          <w:lang w:val="pt-PT"/>
        </w:rPr>
      </w:pPr>
    </w:p>
    <w:p w14:paraId="6C835A91" w14:textId="77777777" w:rsidR="00901528" w:rsidRPr="001C114A" w:rsidRDefault="00901528" w:rsidP="00895988">
      <w:pPr>
        <w:tabs>
          <w:tab w:val="clear" w:pos="567"/>
        </w:tabs>
        <w:spacing w:line="240" w:lineRule="auto"/>
        <w:rPr>
          <w:szCs w:val="22"/>
          <w:lang w:val="pt-PT"/>
        </w:rPr>
      </w:pPr>
      <w:r w:rsidRPr="001C114A">
        <w:rPr>
          <w:szCs w:val="22"/>
          <w:lang w:val="pt-PT"/>
        </w:rPr>
        <w:t>EU/1/04/303/00</w:t>
      </w:r>
      <w:r w:rsidR="00264144" w:rsidRPr="001C114A">
        <w:rPr>
          <w:szCs w:val="22"/>
          <w:lang w:val="pt-PT"/>
        </w:rPr>
        <w:t>5</w:t>
      </w:r>
    </w:p>
    <w:p w14:paraId="06366983" w14:textId="77777777" w:rsidR="00901528" w:rsidRPr="001C114A" w:rsidRDefault="00901528" w:rsidP="00895988">
      <w:pPr>
        <w:tabs>
          <w:tab w:val="clear" w:pos="567"/>
        </w:tabs>
        <w:spacing w:line="240" w:lineRule="auto"/>
        <w:rPr>
          <w:szCs w:val="22"/>
          <w:lang w:val="pt-PT"/>
        </w:rPr>
      </w:pPr>
    </w:p>
    <w:p w14:paraId="707A6B61" w14:textId="77777777" w:rsidR="00901528" w:rsidRPr="001C114A" w:rsidRDefault="00901528" w:rsidP="00895988">
      <w:pPr>
        <w:tabs>
          <w:tab w:val="clear" w:pos="567"/>
        </w:tabs>
        <w:spacing w:line="240" w:lineRule="auto"/>
        <w:rPr>
          <w:szCs w:val="22"/>
          <w:lang w:val="pt-PT"/>
        </w:rPr>
      </w:pPr>
    </w:p>
    <w:p w14:paraId="23764933" w14:textId="77777777" w:rsidR="00901528" w:rsidRPr="001C114A" w:rsidRDefault="00901528" w:rsidP="00895988">
      <w:pPr>
        <w:keepNext/>
        <w:tabs>
          <w:tab w:val="clear" w:pos="567"/>
        </w:tabs>
        <w:spacing w:line="240" w:lineRule="auto"/>
        <w:ind w:left="567" w:hanging="567"/>
        <w:rPr>
          <w:szCs w:val="22"/>
          <w:lang w:val="pt-PT"/>
        </w:rPr>
      </w:pPr>
      <w:r w:rsidRPr="001C114A">
        <w:rPr>
          <w:b/>
          <w:szCs w:val="22"/>
          <w:lang w:val="pt-PT"/>
        </w:rPr>
        <w:t>9.</w:t>
      </w:r>
      <w:r w:rsidRPr="001C114A">
        <w:rPr>
          <w:b/>
          <w:szCs w:val="22"/>
          <w:lang w:val="pt-PT"/>
        </w:rPr>
        <w:tab/>
        <w:t>DATA DA PRIMEIRA AUTORIZAÇÃO/RENOVAÇÃO DA AUTORIZAÇÃO DE INTRODUÇÃO NO MERCADO</w:t>
      </w:r>
    </w:p>
    <w:p w14:paraId="0BE2DECE" w14:textId="77777777" w:rsidR="00901528" w:rsidRPr="001C114A" w:rsidRDefault="00901528" w:rsidP="00895988">
      <w:pPr>
        <w:keepNext/>
        <w:tabs>
          <w:tab w:val="clear" w:pos="567"/>
        </w:tabs>
        <w:spacing w:line="240" w:lineRule="auto"/>
        <w:rPr>
          <w:szCs w:val="22"/>
          <w:lang w:val="pt-PT"/>
        </w:rPr>
      </w:pPr>
    </w:p>
    <w:p w14:paraId="198A3DEF" w14:textId="77777777" w:rsidR="00726FA2" w:rsidRPr="001C114A" w:rsidRDefault="00726FA2" w:rsidP="001C114A">
      <w:pPr>
        <w:keepNext/>
        <w:numPr>
          <w:ilvl w:val="12"/>
          <w:numId w:val="0"/>
        </w:numPr>
        <w:suppressAutoHyphens/>
        <w:spacing w:line="240" w:lineRule="auto"/>
        <w:rPr>
          <w:szCs w:val="22"/>
          <w:lang w:val="pt-PT"/>
        </w:rPr>
      </w:pPr>
      <w:r w:rsidRPr="001C114A">
        <w:rPr>
          <w:szCs w:val="22"/>
          <w:lang w:val="pt-PT"/>
        </w:rPr>
        <w:t>Data da primeira autorização: 21 de fevereiro de 2005</w:t>
      </w:r>
    </w:p>
    <w:p w14:paraId="6776BD08" w14:textId="77777777" w:rsidR="00726FA2" w:rsidRPr="001C114A" w:rsidRDefault="00726FA2" w:rsidP="00895988">
      <w:pPr>
        <w:pStyle w:val="Header"/>
        <w:numPr>
          <w:ilvl w:val="12"/>
          <w:numId w:val="0"/>
        </w:numPr>
        <w:tabs>
          <w:tab w:val="clear" w:pos="4153"/>
          <w:tab w:val="clear" w:pos="8306"/>
        </w:tabs>
        <w:suppressAutoHyphens/>
        <w:rPr>
          <w:szCs w:val="22"/>
          <w:lang w:val="pt-PT"/>
        </w:rPr>
      </w:pPr>
      <w:r w:rsidRPr="001C114A">
        <w:rPr>
          <w:szCs w:val="22"/>
          <w:lang w:val="pt-PT"/>
        </w:rPr>
        <w:t>Data da última renovação: 21 de janeiro de 2010</w:t>
      </w:r>
    </w:p>
    <w:p w14:paraId="513ED97C" w14:textId="77777777" w:rsidR="00901528" w:rsidRPr="001C114A" w:rsidRDefault="00901528" w:rsidP="00895988">
      <w:pPr>
        <w:tabs>
          <w:tab w:val="clear" w:pos="567"/>
        </w:tabs>
        <w:spacing w:line="240" w:lineRule="auto"/>
        <w:rPr>
          <w:szCs w:val="22"/>
          <w:lang w:val="pt-PT"/>
        </w:rPr>
      </w:pPr>
    </w:p>
    <w:p w14:paraId="732A545E" w14:textId="77777777" w:rsidR="00901528" w:rsidRPr="001C114A" w:rsidRDefault="00901528" w:rsidP="00895988">
      <w:pPr>
        <w:tabs>
          <w:tab w:val="clear" w:pos="567"/>
        </w:tabs>
        <w:spacing w:line="240" w:lineRule="auto"/>
        <w:rPr>
          <w:szCs w:val="22"/>
          <w:lang w:val="pt-PT"/>
        </w:rPr>
      </w:pPr>
    </w:p>
    <w:p w14:paraId="39F390B0" w14:textId="77777777" w:rsidR="00901528" w:rsidRPr="001C114A" w:rsidRDefault="00901528" w:rsidP="00895988">
      <w:pPr>
        <w:keepNext/>
        <w:tabs>
          <w:tab w:val="clear" w:pos="567"/>
        </w:tabs>
        <w:spacing w:line="240" w:lineRule="auto"/>
        <w:ind w:left="567" w:hanging="567"/>
        <w:rPr>
          <w:b/>
          <w:szCs w:val="22"/>
          <w:lang w:val="pt-PT"/>
        </w:rPr>
      </w:pPr>
      <w:r w:rsidRPr="001C114A">
        <w:rPr>
          <w:b/>
          <w:szCs w:val="22"/>
          <w:lang w:val="pt-PT"/>
        </w:rPr>
        <w:t>10.</w:t>
      </w:r>
      <w:r w:rsidRPr="001C114A">
        <w:rPr>
          <w:b/>
          <w:szCs w:val="22"/>
          <w:lang w:val="pt-PT"/>
        </w:rPr>
        <w:tab/>
        <w:t>DATA DA REVISÃO DO TEXTO</w:t>
      </w:r>
    </w:p>
    <w:p w14:paraId="50027133" w14:textId="77777777" w:rsidR="00901528" w:rsidRPr="001C114A" w:rsidRDefault="00901528" w:rsidP="00895988">
      <w:pPr>
        <w:keepNext/>
        <w:suppressAutoHyphens/>
        <w:spacing w:line="240" w:lineRule="auto"/>
        <w:rPr>
          <w:szCs w:val="22"/>
          <w:lang w:val="pt-PT"/>
        </w:rPr>
      </w:pPr>
    </w:p>
    <w:p w14:paraId="08BD9363" w14:textId="69766B87" w:rsidR="00E1572C" w:rsidRPr="001C114A" w:rsidRDefault="00E1572C" w:rsidP="001C114A">
      <w:pPr>
        <w:keepNext/>
        <w:tabs>
          <w:tab w:val="clear" w:pos="567"/>
        </w:tabs>
        <w:spacing w:line="240" w:lineRule="auto"/>
        <w:rPr>
          <w:szCs w:val="22"/>
          <w:lang w:val="pt-PT" w:eastAsia="zh-CN"/>
        </w:rPr>
      </w:pPr>
    </w:p>
    <w:p w14:paraId="6BCBF8FB" w14:textId="77777777" w:rsidR="00E1572C" w:rsidRPr="001C114A" w:rsidRDefault="00E1572C" w:rsidP="001C114A">
      <w:pPr>
        <w:keepNext/>
        <w:tabs>
          <w:tab w:val="clear" w:pos="567"/>
        </w:tabs>
        <w:spacing w:line="240" w:lineRule="auto"/>
        <w:rPr>
          <w:szCs w:val="22"/>
          <w:lang w:val="pt-PT" w:eastAsia="zh-CN"/>
        </w:rPr>
      </w:pPr>
    </w:p>
    <w:p w14:paraId="0B1BA1FC" w14:textId="77777777" w:rsidR="00901528" w:rsidRPr="001C114A" w:rsidRDefault="00901528" w:rsidP="00895988">
      <w:pPr>
        <w:tabs>
          <w:tab w:val="clear" w:pos="567"/>
        </w:tabs>
        <w:spacing w:line="240" w:lineRule="auto"/>
        <w:rPr>
          <w:szCs w:val="22"/>
          <w:lang w:val="pt-PT"/>
        </w:rPr>
      </w:pPr>
      <w:r w:rsidRPr="001C114A">
        <w:rPr>
          <w:szCs w:val="22"/>
          <w:lang w:val="pt-PT" w:eastAsia="zh-CN"/>
        </w:rPr>
        <w:t xml:space="preserve">Está disponível informação pormenorizada sobre este medicamento no sítio da internet da Agência Europeia de Medicamentos: </w:t>
      </w:r>
      <w:hyperlink r:id="rId22" w:history="1">
        <w:r w:rsidR="00895988" w:rsidRPr="001C114A">
          <w:rPr>
            <w:rStyle w:val="Hyperlink"/>
            <w:lang w:val="pt-PT"/>
          </w:rPr>
          <w:t>http://www.ema.europa.eu</w:t>
        </w:r>
      </w:hyperlink>
      <w:r w:rsidRPr="001C114A">
        <w:rPr>
          <w:szCs w:val="22"/>
          <w:lang w:val="pt-PT" w:eastAsia="zh-CN"/>
        </w:rPr>
        <w:t>.</w:t>
      </w:r>
    </w:p>
    <w:p w14:paraId="3E21EA22" w14:textId="77777777" w:rsidR="00901528" w:rsidRPr="001C114A" w:rsidRDefault="00901528" w:rsidP="00895988">
      <w:pPr>
        <w:tabs>
          <w:tab w:val="clear" w:pos="567"/>
        </w:tabs>
        <w:spacing w:line="240" w:lineRule="auto"/>
        <w:rPr>
          <w:szCs w:val="22"/>
          <w:lang w:val="pt-PT"/>
        </w:rPr>
      </w:pPr>
    </w:p>
    <w:p w14:paraId="361FECEC" w14:textId="77777777" w:rsidR="002B1334" w:rsidRPr="001C114A" w:rsidRDefault="00901528" w:rsidP="00895988">
      <w:pPr>
        <w:tabs>
          <w:tab w:val="clear" w:pos="567"/>
        </w:tabs>
        <w:spacing w:line="240" w:lineRule="auto"/>
        <w:rPr>
          <w:szCs w:val="22"/>
          <w:lang w:val="pt-PT"/>
        </w:rPr>
      </w:pPr>
      <w:r w:rsidRPr="001C114A">
        <w:rPr>
          <w:szCs w:val="22"/>
          <w:lang w:val="pt-PT"/>
        </w:rPr>
        <w:br w:type="page"/>
      </w:r>
    </w:p>
    <w:p w14:paraId="01D0FA05" w14:textId="77777777" w:rsidR="00A37404" w:rsidRPr="001C114A" w:rsidRDefault="00A37404" w:rsidP="00895988">
      <w:pPr>
        <w:tabs>
          <w:tab w:val="clear" w:pos="567"/>
        </w:tabs>
        <w:spacing w:line="240" w:lineRule="auto"/>
        <w:jc w:val="center"/>
        <w:rPr>
          <w:szCs w:val="22"/>
          <w:lang w:val="pt-PT"/>
        </w:rPr>
      </w:pPr>
    </w:p>
    <w:p w14:paraId="491454F4" w14:textId="77777777" w:rsidR="00A37404" w:rsidRPr="001C114A" w:rsidRDefault="00A37404" w:rsidP="00895988">
      <w:pPr>
        <w:tabs>
          <w:tab w:val="clear" w:pos="567"/>
        </w:tabs>
        <w:spacing w:line="240" w:lineRule="auto"/>
        <w:jc w:val="center"/>
        <w:rPr>
          <w:szCs w:val="22"/>
          <w:lang w:val="pt-PT"/>
        </w:rPr>
      </w:pPr>
    </w:p>
    <w:p w14:paraId="2C0BE4E5" w14:textId="77777777" w:rsidR="00A37404" w:rsidRPr="001C114A" w:rsidRDefault="00A37404" w:rsidP="00895988">
      <w:pPr>
        <w:tabs>
          <w:tab w:val="clear" w:pos="567"/>
        </w:tabs>
        <w:spacing w:line="240" w:lineRule="auto"/>
        <w:jc w:val="center"/>
        <w:rPr>
          <w:szCs w:val="22"/>
          <w:lang w:val="pt-PT"/>
        </w:rPr>
      </w:pPr>
    </w:p>
    <w:p w14:paraId="5F58DDE9" w14:textId="77777777" w:rsidR="00A37404" w:rsidRPr="001C114A" w:rsidRDefault="00A37404" w:rsidP="00895988">
      <w:pPr>
        <w:tabs>
          <w:tab w:val="clear" w:pos="567"/>
        </w:tabs>
        <w:spacing w:line="240" w:lineRule="auto"/>
        <w:jc w:val="center"/>
        <w:rPr>
          <w:szCs w:val="22"/>
          <w:lang w:val="pt-PT"/>
        </w:rPr>
      </w:pPr>
    </w:p>
    <w:p w14:paraId="6F4620BD" w14:textId="77777777" w:rsidR="00A37404" w:rsidRPr="001C114A" w:rsidRDefault="00A37404" w:rsidP="00895988">
      <w:pPr>
        <w:tabs>
          <w:tab w:val="clear" w:pos="567"/>
        </w:tabs>
        <w:spacing w:line="240" w:lineRule="auto"/>
        <w:jc w:val="center"/>
        <w:rPr>
          <w:szCs w:val="22"/>
          <w:lang w:val="pt-PT"/>
        </w:rPr>
      </w:pPr>
    </w:p>
    <w:p w14:paraId="7062DE7B" w14:textId="77777777" w:rsidR="00A37404" w:rsidRPr="001C114A" w:rsidRDefault="00A37404" w:rsidP="00895988">
      <w:pPr>
        <w:tabs>
          <w:tab w:val="clear" w:pos="567"/>
        </w:tabs>
        <w:spacing w:line="240" w:lineRule="auto"/>
        <w:jc w:val="center"/>
        <w:rPr>
          <w:szCs w:val="22"/>
          <w:lang w:val="pt-PT"/>
        </w:rPr>
      </w:pPr>
    </w:p>
    <w:p w14:paraId="1BFDFD36" w14:textId="77777777" w:rsidR="00A37404" w:rsidRPr="001C114A" w:rsidRDefault="00A37404" w:rsidP="00895988">
      <w:pPr>
        <w:tabs>
          <w:tab w:val="clear" w:pos="567"/>
        </w:tabs>
        <w:spacing w:line="240" w:lineRule="auto"/>
        <w:jc w:val="center"/>
        <w:rPr>
          <w:szCs w:val="22"/>
          <w:lang w:val="pt-PT"/>
        </w:rPr>
      </w:pPr>
    </w:p>
    <w:p w14:paraId="79E7C313" w14:textId="77777777" w:rsidR="00A37404" w:rsidRPr="001C114A" w:rsidRDefault="00A37404" w:rsidP="00895988">
      <w:pPr>
        <w:tabs>
          <w:tab w:val="clear" w:pos="567"/>
        </w:tabs>
        <w:spacing w:line="240" w:lineRule="auto"/>
        <w:jc w:val="center"/>
        <w:rPr>
          <w:szCs w:val="22"/>
          <w:lang w:val="pt-PT"/>
        </w:rPr>
      </w:pPr>
    </w:p>
    <w:p w14:paraId="4B33B486" w14:textId="77777777" w:rsidR="00A37404" w:rsidRPr="001C114A" w:rsidRDefault="00A37404" w:rsidP="00895988">
      <w:pPr>
        <w:tabs>
          <w:tab w:val="clear" w:pos="567"/>
        </w:tabs>
        <w:spacing w:line="240" w:lineRule="auto"/>
        <w:jc w:val="center"/>
        <w:rPr>
          <w:szCs w:val="22"/>
          <w:lang w:val="pt-PT"/>
        </w:rPr>
      </w:pPr>
    </w:p>
    <w:p w14:paraId="19A16601" w14:textId="77777777" w:rsidR="00A37404" w:rsidRPr="001C114A" w:rsidRDefault="00A37404" w:rsidP="00895988">
      <w:pPr>
        <w:tabs>
          <w:tab w:val="clear" w:pos="567"/>
        </w:tabs>
        <w:spacing w:line="240" w:lineRule="auto"/>
        <w:jc w:val="center"/>
        <w:rPr>
          <w:szCs w:val="22"/>
          <w:lang w:val="pt-PT"/>
        </w:rPr>
      </w:pPr>
    </w:p>
    <w:p w14:paraId="5FD2E85D" w14:textId="77777777" w:rsidR="00A37404" w:rsidRPr="001C114A" w:rsidRDefault="00A37404" w:rsidP="00895988">
      <w:pPr>
        <w:tabs>
          <w:tab w:val="clear" w:pos="567"/>
        </w:tabs>
        <w:spacing w:line="240" w:lineRule="auto"/>
        <w:jc w:val="center"/>
        <w:rPr>
          <w:szCs w:val="22"/>
          <w:lang w:val="pt-PT"/>
        </w:rPr>
      </w:pPr>
    </w:p>
    <w:p w14:paraId="392913DF" w14:textId="77777777" w:rsidR="00A37404" w:rsidRPr="001C114A" w:rsidRDefault="00A37404" w:rsidP="00895988">
      <w:pPr>
        <w:tabs>
          <w:tab w:val="clear" w:pos="567"/>
        </w:tabs>
        <w:spacing w:line="240" w:lineRule="auto"/>
        <w:jc w:val="center"/>
        <w:rPr>
          <w:szCs w:val="22"/>
          <w:lang w:val="pt-PT"/>
        </w:rPr>
      </w:pPr>
    </w:p>
    <w:p w14:paraId="77EC34EA" w14:textId="77777777" w:rsidR="00A37404" w:rsidRPr="001C114A" w:rsidRDefault="00A37404" w:rsidP="00895988">
      <w:pPr>
        <w:tabs>
          <w:tab w:val="clear" w:pos="567"/>
        </w:tabs>
        <w:spacing w:line="240" w:lineRule="auto"/>
        <w:jc w:val="center"/>
        <w:rPr>
          <w:szCs w:val="22"/>
          <w:lang w:val="pt-PT"/>
        </w:rPr>
      </w:pPr>
    </w:p>
    <w:p w14:paraId="3BB6EC38" w14:textId="77777777" w:rsidR="00A37404" w:rsidRPr="001C114A" w:rsidRDefault="00A37404" w:rsidP="00895988">
      <w:pPr>
        <w:tabs>
          <w:tab w:val="clear" w:pos="567"/>
        </w:tabs>
        <w:spacing w:line="240" w:lineRule="auto"/>
        <w:jc w:val="center"/>
        <w:rPr>
          <w:szCs w:val="22"/>
          <w:lang w:val="pt-PT"/>
        </w:rPr>
      </w:pPr>
    </w:p>
    <w:p w14:paraId="73EF5F8C" w14:textId="77777777" w:rsidR="00D63D4B" w:rsidRPr="001C114A" w:rsidRDefault="00D63D4B" w:rsidP="00895988">
      <w:pPr>
        <w:tabs>
          <w:tab w:val="clear" w:pos="567"/>
        </w:tabs>
        <w:spacing w:line="240" w:lineRule="auto"/>
        <w:jc w:val="center"/>
        <w:rPr>
          <w:szCs w:val="22"/>
          <w:lang w:val="pt-PT"/>
        </w:rPr>
      </w:pPr>
    </w:p>
    <w:p w14:paraId="7390F9E1" w14:textId="77777777" w:rsidR="00A37404" w:rsidRPr="001C114A" w:rsidRDefault="00A37404" w:rsidP="00895988">
      <w:pPr>
        <w:tabs>
          <w:tab w:val="clear" w:pos="567"/>
        </w:tabs>
        <w:spacing w:line="240" w:lineRule="auto"/>
        <w:jc w:val="center"/>
        <w:rPr>
          <w:szCs w:val="22"/>
          <w:lang w:val="pt-PT"/>
        </w:rPr>
      </w:pPr>
    </w:p>
    <w:p w14:paraId="1BCF2F44" w14:textId="77777777" w:rsidR="00A37404" w:rsidRPr="001C114A" w:rsidRDefault="00A37404" w:rsidP="00895988">
      <w:pPr>
        <w:tabs>
          <w:tab w:val="clear" w:pos="567"/>
        </w:tabs>
        <w:spacing w:line="240" w:lineRule="auto"/>
        <w:jc w:val="center"/>
        <w:rPr>
          <w:b/>
          <w:szCs w:val="22"/>
          <w:lang w:val="pt-PT"/>
        </w:rPr>
      </w:pPr>
    </w:p>
    <w:p w14:paraId="7655075C" w14:textId="77777777" w:rsidR="00A37404" w:rsidRPr="001C114A" w:rsidRDefault="00A37404" w:rsidP="00895988">
      <w:pPr>
        <w:tabs>
          <w:tab w:val="clear" w:pos="567"/>
        </w:tabs>
        <w:spacing w:line="240" w:lineRule="auto"/>
        <w:jc w:val="center"/>
        <w:rPr>
          <w:b/>
          <w:szCs w:val="22"/>
          <w:lang w:val="pt-PT"/>
        </w:rPr>
      </w:pPr>
    </w:p>
    <w:p w14:paraId="37085573" w14:textId="77777777" w:rsidR="00A37404" w:rsidRPr="001C114A" w:rsidRDefault="00A37404" w:rsidP="00895988">
      <w:pPr>
        <w:tabs>
          <w:tab w:val="clear" w:pos="567"/>
        </w:tabs>
        <w:spacing w:line="240" w:lineRule="auto"/>
        <w:jc w:val="center"/>
        <w:rPr>
          <w:b/>
          <w:szCs w:val="22"/>
          <w:lang w:val="pt-PT"/>
        </w:rPr>
      </w:pPr>
    </w:p>
    <w:p w14:paraId="55C2EE86" w14:textId="77777777" w:rsidR="00A37404" w:rsidRPr="001C114A" w:rsidRDefault="00A37404" w:rsidP="00895988">
      <w:pPr>
        <w:tabs>
          <w:tab w:val="clear" w:pos="567"/>
        </w:tabs>
        <w:spacing w:line="240" w:lineRule="auto"/>
        <w:jc w:val="center"/>
        <w:rPr>
          <w:b/>
          <w:szCs w:val="22"/>
          <w:lang w:val="pt-PT"/>
        </w:rPr>
      </w:pPr>
    </w:p>
    <w:p w14:paraId="32456B0A" w14:textId="77777777" w:rsidR="00A37404" w:rsidRPr="001C114A" w:rsidRDefault="00A37404" w:rsidP="00895988">
      <w:pPr>
        <w:tabs>
          <w:tab w:val="clear" w:pos="567"/>
        </w:tabs>
        <w:spacing w:line="240" w:lineRule="auto"/>
        <w:jc w:val="center"/>
        <w:rPr>
          <w:b/>
          <w:szCs w:val="22"/>
          <w:lang w:val="pt-PT"/>
        </w:rPr>
      </w:pPr>
    </w:p>
    <w:p w14:paraId="2C2828BD" w14:textId="77777777" w:rsidR="00A37404" w:rsidRPr="001C114A" w:rsidRDefault="00A37404" w:rsidP="00895988">
      <w:pPr>
        <w:tabs>
          <w:tab w:val="clear" w:pos="567"/>
        </w:tabs>
        <w:spacing w:line="240" w:lineRule="auto"/>
        <w:jc w:val="center"/>
        <w:rPr>
          <w:b/>
          <w:szCs w:val="22"/>
          <w:lang w:val="pt-PT"/>
        </w:rPr>
      </w:pPr>
    </w:p>
    <w:p w14:paraId="1BAFA6CA" w14:textId="77777777" w:rsidR="00A37404" w:rsidRPr="001C114A" w:rsidRDefault="00A37404" w:rsidP="00895988">
      <w:pPr>
        <w:tabs>
          <w:tab w:val="clear" w:pos="567"/>
        </w:tabs>
        <w:spacing w:line="240" w:lineRule="auto"/>
        <w:jc w:val="center"/>
        <w:rPr>
          <w:b/>
          <w:szCs w:val="22"/>
          <w:lang w:val="pt-PT"/>
        </w:rPr>
      </w:pPr>
    </w:p>
    <w:p w14:paraId="3C9E5BD7" w14:textId="77777777" w:rsidR="00A37404" w:rsidRPr="001C114A" w:rsidRDefault="00A37404" w:rsidP="00895988">
      <w:pPr>
        <w:tabs>
          <w:tab w:val="clear" w:pos="567"/>
        </w:tabs>
        <w:spacing w:line="240" w:lineRule="auto"/>
        <w:jc w:val="center"/>
        <w:rPr>
          <w:b/>
          <w:szCs w:val="22"/>
          <w:lang w:val="pt-PT"/>
        </w:rPr>
      </w:pPr>
      <w:r w:rsidRPr="001C114A">
        <w:rPr>
          <w:b/>
          <w:szCs w:val="22"/>
          <w:lang w:val="pt-PT"/>
        </w:rPr>
        <w:t>ANEXO II</w:t>
      </w:r>
    </w:p>
    <w:p w14:paraId="22361362" w14:textId="77777777" w:rsidR="00A37404" w:rsidRPr="001C114A" w:rsidRDefault="00A37404" w:rsidP="00895988">
      <w:pPr>
        <w:tabs>
          <w:tab w:val="clear" w:pos="567"/>
        </w:tabs>
        <w:spacing w:line="240" w:lineRule="auto"/>
        <w:ind w:left="1701" w:right="1416" w:hanging="567"/>
        <w:rPr>
          <w:szCs w:val="22"/>
          <w:lang w:val="pt-PT"/>
        </w:rPr>
      </w:pPr>
    </w:p>
    <w:p w14:paraId="0F926CFF" w14:textId="77777777" w:rsidR="00F06CC0" w:rsidRPr="001C114A" w:rsidRDefault="00F06CC0" w:rsidP="00895988">
      <w:pPr>
        <w:tabs>
          <w:tab w:val="left" w:pos="-720"/>
        </w:tabs>
        <w:suppressAutoHyphens/>
        <w:spacing w:line="240" w:lineRule="auto"/>
        <w:ind w:left="1701" w:right="1126" w:hanging="567"/>
        <w:rPr>
          <w:b/>
          <w:szCs w:val="22"/>
          <w:lang w:val="pt-PT"/>
        </w:rPr>
      </w:pPr>
      <w:r w:rsidRPr="001C114A">
        <w:rPr>
          <w:b/>
          <w:szCs w:val="22"/>
          <w:lang w:val="pt-PT"/>
        </w:rPr>
        <w:t>A.</w:t>
      </w:r>
      <w:r w:rsidRPr="001C114A">
        <w:rPr>
          <w:b/>
          <w:szCs w:val="22"/>
          <w:lang w:val="pt-PT"/>
        </w:rPr>
        <w:tab/>
        <w:t>FABRICANTES RESPONSÁVEIS PELA LIBERTAÇÃO DO LOTE</w:t>
      </w:r>
    </w:p>
    <w:p w14:paraId="7F6C36AB" w14:textId="77777777" w:rsidR="00F06CC0" w:rsidRPr="001C114A" w:rsidRDefault="00F06CC0" w:rsidP="00895988">
      <w:pPr>
        <w:tabs>
          <w:tab w:val="left" w:pos="-720"/>
        </w:tabs>
        <w:suppressAutoHyphens/>
        <w:spacing w:line="240" w:lineRule="auto"/>
        <w:ind w:left="1701" w:right="1126" w:hanging="567"/>
        <w:rPr>
          <w:b/>
          <w:szCs w:val="22"/>
          <w:lang w:val="pt-PT"/>
        </w:rPr>
      </w:pPr>
    </w:p>
    <w:p w14:paraId="757A3BA0" w14:textId="77777777" w:rsidR="00F06CC0" w:rsidRPr="001C114A" w:rsidRDefault="00F06CC0" w:rsidP="00895988">
      <w:pPr>
        <w:tabs>
          <w:tab w:val="left" w:pos="-720"/>
        </w:tabs>
        <w:suppressAutoHyphens/>
        <w:spacing w:line="240" w:lineRule="auto"/>
        <w:ind w:left="1701" w:right="1126" w:hanging="567"/>
        <w:rPr>
          <w:b/>
          <w:szCs w:val="22"/>
          <w:lang w:val="pt-PT"/>
        </w:rPr>
      </w:pPr>
      <w:r w:rsidRPr="001C114A">
        <w:rPr>
          <w:b/>
          <w:szCs w:val="22"/>
          <w:lang w:val="pt-PT"/>
        </w:rPr>
        <w:t>B.</w:t>
      </w:r>
      <w:r w:rsidRPr="001C114A">
        <w:rPr>
          <w:b/>
          <w:szCs w:val="22"/>
          <w:lang w:val="pt-PT"/>
        </w:rPr>
        <w:tab/>
        <w:t>CONDIÇÕES OU RESTRIÇÕES RELATIVAS AO FORNECIMENTO E UTILIZAÇÃO</w:t>
      </w:r>
    </w:p>
    <w:p w14:paraId="6D4E4C8D" w14:textId="77777777" w:rsidR="00F06CC0" w:rsidRPr="001C114A" w:rsidRDefault="00F06CC0" w:rsidP="00895988">
      <w:pPr>
        <w:tabs>
          <w:tab w:val="left" w:pos="-720"/>
        </w:tabs>
        <w:suppressAutoHyphens/>
        <w:spacing w:line="240" w:lineRule="auto"/>
        <w:ind w:left="1701" w:right="1126" w:hanging="567"/>
        <w:rPr>
          <w:b/>
          <w:szCs w:val="22"/>
          <w:lang w:val="pt-PT"/>
        </w:rPr>
      </w:pPr>
    </w:p>
    <w:p w14:paraId="6FDBBEEC" w14:textId="77777777" w:rsidR="00F06CC0" w:rsidRPr="001C114A" w:rsidRDefault="00F06CC0" w:rsidP="00895988">
      <w:pPr>
        <w:tabs>
          <w:tab w:val="left" w:pos="-720"/>
        </w:tabs>
        <w:suppressAutoHyphens/>
        <w:spacing w:line="240" w:lineRule="auto"/>
        <w:ind w:left="1701" w:right="1126" w:hanging="567"/>
        <w:rPr>
          <w:b/>
          <w:szCs w:val="22"/>
          <w:lang w:val="pt-PT"/>
        </w:rPr>
      </w:pPr>
      <w:r w:rsidRPr="001C114A">
        <w:rPr>
          <w:b/>
          <w:szCs w:val="22"/>
          <w:lang w:val="pt-PT"/>
        </w:rPr>
        <w:t>C.</w:t>
      </w:r>
      <w:r w:rsidRPr="001C114A">
        <w:rPr>
          <w:b/>
          <w:szCs w:val="22"/>
          <w:lang w:val="pt-PT"/>
        </w:rPr>
        <w:tab/>
        <w:t>OUTRAS CONDIÇÕES E REQUISITOS DA AUTORIZAÇÃO DE INTRODUÇÃO NO MERCADO</w:t>
      </w:r>
    </w:p>
    <w:p w14:paraId="5C384DC2" w14:textId="77777777" w:rsidR="00F06CC0" w:rsidRPr="001C114A" w:rsidRDefault="00F06CC0" w:rsidP="00895988">
      <w:pPr>
        <w:tabs>
          <w:tab w:val="left" w:pos="-720"/>
        </w:tabs>
        <w:suppressAutoHyphens/>
        <w:spacing w:line="240" w:lineRule="auto"/>
        <w:ind w:left="1701" w:right="1126" w:hanging="567"/>
        <w:rPr>
          <w:b/>
          <w:szCs w:val="22"/>
          <w:lang w:val="pt-PT"/>
        </w:rPr>
      </w:pPr>
    </w:p>
    <w:p w14:paraId="770BE636" w14:textId="77777777" w:rsidR="00F06CC0" w:rsidRPr="001C114A" w:rsidRDefault="00F06CC0" w:rsidP="00895988">
      <w:pPr>
        <w:tabs>
          <w:tab w:val="left" w:pos="-720"/>
        </w:tabs>
        <w:suppressAutoHyphens/>
        <w:spacing w:line="240" w:lineRule="auto"/>
        <w:ind w:left="1701" w:right="1126" w:hanging="567"/>
        <w:rPr>
          <w:b/>
          <w:szCs w:val="22"/>
          <w:lang w:val="pt-PT"/>
        </w:rPr>
      </w:pPr>
      <w:r w:rsidRPr="001C114A">
        <w:rPr>
          <w:b/>
          <w:szCs w:val="22"/>
          <w:lang w:val="pt-PT"/>
        </w:rPr>
        <w:t>D.</w:t>
      </w:r>
      <w:r w:rsidRPr="001C114A">
        <w:rPr>
          <w:b/>
          <w:szCs w:val="22"/>
          <w:lang w:val="pt-PT"/>
        </w:rPr>
        <w:tab/>
        <w:t>CONDIÇÕES OU RESTRIÇÕES RELATIVAS À UTILIZAÇÃO SEGURA E EFICAZ DO MEDICAMENTO</w:t>
      </w:r>
    </w:p>
    <w:p w14:paraId="1E8BA48C" w14:textId="77777777" w:rsidR="00A37404" w:rsidRPr="001C114A" w:rsidRDefault="00A37404" w:rsidP="00895988">
      <w:pPr>
        <w:tabs>
          <w:tab w:val="left" w:pos="-720"/>
        </w:tabs>
        <w:suppressAutoHyphens/>
        <w:spacing w:line="240" w:lineRule="auto"/>
        <w:ind w:left="1701" w:right="1126" w:hanging="567"/>
        <w:rPr>
          <w:b/>
          <w:szCs w:val="22"/>
          <w:lang w:val="pt-PT"/>
        </w:rPr>
      </w:pPr>
    </w:p>
    <w:p w14:paraId="6E345D4F" w14:textId="77777777" w:rsidR="00A37404" w:rsidRPr="001C114A" w:rsidRDefault="00A37404" w:rsidP="00895988">
      <w:pPr>
        <w:tabs>
          <w:tab w:val="clear" w:pos="567"/>
        </w:tabs>
        <w:spacing w:line="240" w:lineRule="auto"/>
        <w:ind w:left="1134" w:right="1416"/>
        <w:rPr>
          <w:b/>
          <w:szCs w:val="22"/>
          <w:lang w:val="pt-PT"/>
        </w:rPr>
      </w:pPr>
    </w:p>
    <w:p w14:paraId="69EC805B" w14:textId="77777777" w:rsidR="000F7E96" w:rsidRPr="001C114A" w:rsidRDefault="00A37404" w:rsidP="00895988">
      <w:pPr>
        <w:pStyle w:val="TitelB"/>
      </w:pPr>
      <w:r w:rsidRPr="001C114A">
        <w:br w:type="page"/>
      </w:r>
      <w:r w:rsidRPr="001C114A">
        <w:lastRenderedPageBreak/>
        <w:t>A.</w:t>
      </w:r>
      <w:r w:rsidRPr="001C114A">
        <w:tab/>
      </w:r>
      <w:r w:rsidR="000F7E96" w:rsidRPr="001C114A">
        <w:t>FABRICANTES RESPONSÁVEIS PELA LIBERTAÇÃO DO LOTE</w:t>
      </w:r>
    </w:p>
    <w:p w14:paraId="31050930" w14:textId="77777777" w:rsidR="00A37404" w:rsidRPr="001C114A" w:rsidRDefault="00A37404" w:rsidP="00895988">
      <w:pPr>
        <w:tabs>
          <w:tab w:val="clear" w:pos="567"/>
        </w:tabs>
        <w:spacing w:line="240" w:lineRule="auto"/>
        <w:ind w:left="567" w:hanging="567"/>
        <w:rPr>
          <w:szCs w:val="22"/>
          <w:lang w:val="pt-PT"/>
        </w:rPr>
      </w:pPr>
    </w:p>
    <w:p w14:paraId="293E4005" w14:textId="77777777" w:rsidR="00A37404" w:rsidRPr="001C114A" w:rsidRDefault="00A37404" w:rsidP="00895988">
      <w:pPr>
        <w:tabs>
          <w:tab w:val="clear" w:pos="567"/>
        </w:tabs>
        <w:spacing w:line="240" w:lineRule="auto"/>
        <w:rPr>
          <w:szCs w:val="22"/>
          <w:lang w:val="pt-PT"/>
        </w:rPr>
      </w:pPr>
      <w:r w:rsidRPr="001C114A">
        <w:rPr>
          <w:szCs w:val="22"/>
          <w:u w:val="single"/>
          <w:lang w:val="pt-PT"/>
        </w:rPr>
        <w:t>Nome e endereço do</w:t>
      </w:r>
      <w:r w:rsidR="00A01831" w:rsidRPr="001C114A">
        <w:rPr>
          <w:szCs w:val="22"/>
          <w:u w:val="single"/>
          <w:lang w:val="pt-PT"/>
        </w:rPr>
        <w:t>s</w:t>
      </w:r>
      <w:r w:rsidRPr="001C114A">
        <w:rPr>
          <w:szCs w:val="22"/>
          <w:u w:val="single"/>
          <w:lang w:val="pt-PT"/>
        </w:rPr>
        <w:t xml:space="preserve"> fabricante</w:t>
      </w:r>
      <w:r w:rsidR="00A01831" w:rsidRPr="001C114A">
        <w:rPr>
          <w:szCs w:val="22"/>
          <w:u w:val="single"/>
          <w:lang w:val="pt-PT"/>
        </w:rPr>
        <w:t>s</w:t>
      </w:r>
      <w:r w:rsidRPr="001C114A">
        <w:rPr>
          <w:szCs w:val="22"/>
          <w:u w:val="single"/>
          <w:lang w:val="pt-PT"/>
        </w:rPr>
        <w:t xml:space="preserve"> responsáve</w:t>
      </w:r>
      <w:r w:rsidR="00A01831" w:rsidRPr="001C114A">
        <w:rPr>
          <w:szCs w:val="22"/>
          <w:u w:val="single"/>
          <w:lang w:val="pt-PT"/>
        </w:rPr>
        <w:t>is</w:t>
      </w:r>
      <w:r w:rsidRPr="001C114A">
        <w:rPr>
          <w:szCs w:val="22"/>
          <w:u w:val="single"/>
          <w:lang w:val="pt-PT"/>
        </w:rPr>
        <w:t xml:space="preserve"> pela libertação do lote</w:t>
      </w:r>
    </w:p>
    <w:p w14:paraId="542AC187" w14:textId="77777777" w:rsidR="00A37404" w:rsidRPr="001C114A" w:rsidRDefault="00A37404" w:rsidP="00895988">
      <w:pPr>
        <w:tabs>
          <w:tab w:val="clear" w:pos="567"/>
        </w:tabs>
        <w:spacing w:line="240" w:lineRule="auto"/>
        <w:rPr>
          <w:szCs w:val="22"/>
          <w:lang w:val="pt-PT"/>
        </w:rPr>
      </w:pPr>
    </w:p>
    <w:p w14:paraId="074F3D5A" w14:textId="77777777" w:rsidR="00901528" w:rsidRPr="001C114A" w:rsidRDefault="00901528" w:rsidP="00895988">
      <w:pPr>
        <w:tabs>
          <w:tab w:val="clear" w:pos="567"/>
        </w:tabs>
        <w:spacing w:line="240" w:lineRule="auto"/>
        <w:jc w:val="both"/>
        <w:rPr>
          <w:b/>
          <w:szCs w:val="22"/>
          <w:lang w:val="pt-PT"/>
        </w:rPr>
      </w:pPr>
      <w:r w:rsidRPr="001C114A">
        <w:rPr>
          <w:b/>
          <w:szCs w:val="22"/>
          <w:lang w:val="pt-PT"/>
        </w:rPr>
        <w:t>Cápsulas</w:t>
      </w:r>
      <w:r w:rsidR="00884A48" w:rsidRPr="001C114A">
        <w:rPr>
          <w:b/>
          <w:szCs w:val="22"/>
          <w:lang w:val="pt-PT"/>
        </w:rPr>
        <w:t xml:space="preserve"> </w:t>
      </w:r>
      <w:r w:rsidRPr="001C114A">
        <w:rPr>
          <w:b/>
          <w:szCs w:val="22"/>
          <w:lang w:val="pt-PT"/>
        </w:rPr>
        <w:t>de 2 mg, 5 mg</w:t>
      </w:r>
      <w:r w:rsidR="00A001B4" w:rsidRPr="001C114A">
        <w:rPr>
          <w:b/>
          <w:szCs w:val="22"/>
          <w:lang w:val="pt-PT"/>
        </w:rPr>
        <w:t>, 10 mg</w:t>
      </w:r>
      <w:r w:rsidRPr="001C114A">
        <w:rPr>
          <w:b/>
          <w:szCs w:val="22"/>
          <w:lang w:val="pt-PT"/>
        </w:rPr>
        <w:t xml:space="preserve"> e </w:t>
      </w:r>
      <w:r w:rsidR="00A001B4" w:rsidRPr="001C114A">
        <w:rPr>
          <w:b/>
          <w:szCs w:val="22"/>
          <w:lang w:val="pt-PT"/>
        </w:rPr>
        <w:t>2</w:t>
      </w:r>
      <w:r w:rsidRPr="001C114A">
        <w:rPr>
          <w:b/>
          <w:szCs w:val="22"/>
          <w:lang w:val="pt-PT"/>
        </w:rPr>
        <w:t>0 mg:</w:t>
      </w:r>
    </w:p>
    <w:p w14:paraId="05F148FE" w14:textId="77777777" w:rsidR="00A37404" w:rsidRPr="00B30447" w:rsidRDefault="00A37404" w:rsidP="00895988">
      <w:pPr>
        <w:tabs>
          <w:tab w:val="clear" w:pos="567"/>
        </w:tabs>
        <w:spacing w:line="240" w:lineRule="auto"/>
        <w:jc w:val="both"/>
        <w:rPr>
          <w:szCs w:val="22"/>
          <w:lang w:val="fr-FR"/>
        </w:rPr>
      </w:pPr>
      <w:proofErr w:type="spellStart"/>
      <w:r w:rsidRPr="00B30447">
        <w:rPr>
          <w:szCs w:val="22"/>
          <w:lang w:val="fr-FR"/>
        </w:rPr>
        <w:t>Apotek</w:t>
      </w:r>
      <w:proofErr w:type="spellEnd"/>
      <w:r w:rsidRPr="00B30447">
        <w:rPr>
          <w:szCs w:val="22"/>
          <w:lang w:val="fr-FR"/>
        </w:rPr>
        <w:t xml:space="preserve"> </w:t>
      </w:r>
      <w:proofErr w:type="spellStart"/>
      <w:r w:rsidRPr="00B30447">
        <w:rPr>
          <w:szCs w:val="22"/>
          <w:lang w:val="fr-FR"/>
        </w:rPr>
        <w:t>Produktion</w:t>
      </w:r>
      <w:proofErr w:type="spellEnd"/>
      <w:r w:rsidRPr="00B30447">
        <w:rPr>
          <w:szCs w:val="22"/>
          <w:lang w:val="fr-FR"/>
        </w:rPr>
        <w:t xml:space="preserve"> &amp; </w:t>
      </w:r>
      <w:proofErr w:type="spellStart"/>
      <w:r w:rsidRPr="00B30447">
        <w:rPr>
          <w:szCs w:val="22"/>
          <w:lang w:val="fr-FR"/>
        </w:rPr>
        <w:t>Laboratorier</w:t>
      </w:r>
      <w:proofErr w:type="spellEnd"/>
      <w:r w:rsidRPr="00B30447">
        <w:rPr>
          <w:szCs w:val="22"/>
          <w:lang w:val="fr-FR"/>
        </w:rPr>
        <w:t xml:space="preserve"> AB</w:t>
      </w:r>
    </w:p>
    <w:p w14:paraId="1489DA98" w14:textId="77777777" w:rsidR="00A37404" w:rsidRPr="00B30447" w:rsidRDefault="00A37404" w:rsidP="00895988">
      <w:pPr>
        <w:tabs>
          <w:tab w:val="clear" w:pos="567"/>
        </w:tabs>
        <w:spacing w:line="240" w:lineRule="auto"/>
        <w:jc w:val="both"/>
        <w:rPr>
          <w:szCs w:val="22"/>
          <w:lang w:val="fr-FR"/>
        </w:rPr>
      </w:pPr>
      <w:proofErr w:type="spellStart"/>
      <w:r w:rsidRPr="00B30447">
        <w:rPr>
          <w:szCs w:val="22"/>
          <w:lang w:val="fr-FR"/>
        </w:rPr>
        <w:t>Prismavägen</w:t>
      </w:r>
      <w:proofErr w:type="spellEnd"/>
      <w:r w:rsidRPr="00B30447">
        <w:rPr>
          <w:szCs w:val="22"/>
          <w:lang w:val="fr-FR"/>
        </w:rPr>
        <w:t xml:space="preserve"> 2</w:t>
      </w:r>
    </w:p>
    <w:p w14:paraId="0793B40B" w14:textId="77777777" w:rsidR="00A37404" w:rsidRPr="00B30447" w:rsidRDefault="00A37404" w:rsidP="00895988">
      <w:pPr>
        <w:tabs>
          <w:tab w:val="clear" w:pos="567"/>
        </w:tabs>
        <w:spacing w:line="240" w:lineRule="auto"/>
        <w:jc w:val="both"/>
        <w:rPr>
          <w:szCs w:val="22"/>
          <w:lang w:val="fr-FR"/>
        </w:rPr>
      </w:pPr>
      <w:r w:rsidRPr="00B30447">
        <w:rPr>
          <w:szCs w:val="22"/>
          <w:lang w:val="fr-FR"/>
        </w:rPr>
        <w:t xml:space="preserve">SE-141 75 </w:t>
      </w:r>
      <w:proofErr w:type="spellStart"/>
      <w:r w:rsidRPr="00B30447">
        <w:rPr>
          <w:szCs w:val="22"/>
          <w:lang w:val="fr-FR"/>
        </w:rPr>
        <w:t>Kungens</w:t>
      </w:r>
      <w:proofErr w:type="spellEnd"/>
      <w:r w:rsidRPr="00B30447">
        <w:rPr>
          <w:szCs w:val="22"/>
          <w:lang w:val="fr-FR"/>
        </w:rPr>
        <w:t xml:space="preserve"> </w:t>
      </w:r>
      <w:proofErr w:type="spellStart"/>
      <w:r w:rsidRPr="00B30447">
        <w:rPr>
          <w:szCs w:val="22"/>
          <w:lang w:val="fr-FR"/>
        </w:rPr>
        <w:t>Kurva</w:t>
      </w:r>
      <w:proofErr w:type="spellEnd"/>
    </w:p>
    <w:p w14:paraId="486EADA9" w14:textId="77777777" w:rsidR="00A37404" w:rsidRPr="00B30447" w:rsidRDefault="00A37404" w:rsidP="00895988">
      <w:pPr>
        <w:tabs>
          <w:tab w:val="clear" w:pos="567"/>
        </w:tabs>
        <w:spacing w:line="240" w:lineRule="auto"/>
        <w:jc w:val="both"/>
        <w:rPr>
          <w:caps/>
          <w:szCs w:val="22"/>
          <w:lang w:val="fr-FR"/>
        </w:rPr>
      </w:pPr>
      <w:proofErr w:type="spellStart"/>
      <w:r w:rsidRPr="00B30447">
        <w:rPr>
          <w:szCs w:val="22"/>
          <w:lang w:val="fr-FR"/>
        </w:rPr>
        <w:t>Suécia</w:t>
      </w:r>
      <w:proofErr w:type="spellEnd"/>
    </w:p>
    <w:p w14:paraId="590917EA" w14:textId="77777777" w:rsidR="00901528" w:rsidRPr="00B30447" w:rsidRDefault="00901528" w:rsidP="00895988">
      <w:pPr>
        <w:tabs>
          <w:tab w:val="clear" w:pos="567"/>
        </w:tabs>
        <w:spacing w:line="240" w:lineRule="auto"/>
        <w:rPr>
          <w:szCs w:val="22"/>
          <w:lang w:val="fr-FR"/>
        </w:rPr>
      </w:pPr>
    </w:p>
    <w:p w14:paraId="4CE75EF3" w14:textId="77777777" w:rsidR="00901528" w:rsidRPr="001C114A" w:rsidRDefault="00901528" w:rsidP="00895988">
      <w:pPr>
        <w:spacing w:line="240" w:lineRule="auto"/>
        <w:rPr>
          <w:b/>
          <w:szCs w:val="22"/>
          <w:lang w:val="pt-PT"/>
        </w:rPr>
      </w:pPr>
      <w:r w:rsidRPr="001C114A">
        <w:rPr>
          <w:b/>
          <w:szCs w:val="22"/>
          <w:lang w:val="pt-PT"/>
        </w:rPr>
        <w:t>Suspensão oral de 4 mg/ml:</w:t>
      </w:r>
    </w:p>
    <w:p w14:paraId="63325C2E" w14:textId="77777777" w:rsidR="00901528" w:rsidRPr="00B30447" w:rsidRDefault="00901528" w:rsidP="00895988">
      <w:pPr>
        <w:spacing w:line="240" w:lineRule="auto"/>
        <w:rPr>
          <w:iCs/>
          <w:szCs w:val="22"/>
          <w:lang w:val="fr-FR"/>
        </w:rPr>
      </w:pPr>
      <w:proofErr w:type="spellStart"/>
      <w:r w:rsidRPr="00B30447">
        <w:rPr>
          <w:iCs/>
          <w:szCs w:val="22"/>
          <w:lang w:val="fr-FR"/>
        </w:rPr>
        <w:t>Apotek</w:t>
      </w:r>
      <w:proofErr w:type="spellEnd"/>
      <w:r w:rsidRPr="00B30447">
        <w:rPr>
          <w:iCs/>
          <w:szCs w:val="22"/>
          <w:lang w:val="fr-FR"/>
        </w:rPr>
        <w:t xml:space="preserve"> </w:t>
      </w:r>
      <w:proofErr w:type="spellStart"/>
      <w:r w:rsidRPr="00B30447">
        <w:rPr>
          <w:iCs/>
          <w:szCs w:val="22"/>
          <w:lang w:val="fr-FR"/>
        </w:rPr>
        <w:t>Produktion</w:t>
      </w:r>
      <w:proofErr w:type="spellEnd"/>
      <w:r w:rsidRPr="00B30447">
        <w:rPr>
          <w:iCs/>
          <w:szCs w:val="22"/>
          <w:lang w:val="fr-FR"/>
        </w:rPr>
        <w:t xml:space="preserve"> &amp; </w:t>
      </w:r>
      <w:proofErr w:type="spellStart"/>
      <w:r w:rsidRPr="00B30447">
        <w:rPr>
          <w:iCs/>
          <w:szCs w:val="22"/>
          <w:lang w:val="fr-FR"/>
        </w:rPr>
        <w:t>Laboratorier</w:t>
      </w:r>
      <w:proofErr w:type="spellEnd"/>
      <w:r w:rsidRPr="00B30447">
        <w:rPr>
          <w:iCs/>
          <w:szCs w:val="22"/>
          <w:lang w:val="fr-FR"/>
        </w:rPr>
        <w:t xml:space="preserve"> AB</w:t>
      </w:r>
    </w:p>
    <w:p w14:paraId="1E072AA1" w14:textId="77777777" w:rsidR="00901528" w:rsidRPr="00B30447" w:rsidRDefault="00901528" w:rsidP="00895988">
      <w:pPr>
        <w:spacing w:line="240" w:lineRule="auto"/>
        <w:rPr>
          <w:iCs/>
          <w:szCs w:val="22"/>
          <w:lang w:val="fr-FR"/>
        </w:rPr>
      </w:pPr>
      <w:proofErr w:type="spellStart"/>
      <w:r w:rsidRPr="00B30447">
        <w:rPr>
          <w:iCs/>
          <w:szCs w:val="22"/>
          <w:lang w:val="fr-FR"/>
        </w:rPr>
        <w:t>Celsiusgatan</w:t>
      </w:r>
      <w:proofErr w:type="spellEnd"/>
      <w:r w:rsidRPr="00B30447">
        <w:rPr>
          <w:iCs/>
          <w:szCs w:val="22"/>
          <w:lang w:val="fr-FR"/>
        </w:rPr>
        <w:t xml:space="preserve"> 43</w:t>
      </w:r>
    </w:p>
    <w:p w14:paraId="13FB14C5" w14:textId="77777777" w:rsidR="00901528" w:rsidRPr="00B30447" w:rsidRDefault="00901528" w:rsidP="00895988">
      <w:pPr>
        <w:spacing w:line="240" w:lineRule="auto"/>
        <w:rPr>
          <w:iCs/>
          <w:szCs w:val="22"/>
          <w:lang w:val="de-DE"/>
        </w:rPr>
      </w:pPr>
      <w:r w:rsidRPr="00B30447">
        <w:rPr>
          <w:iCs/>
          <w:szCs w:val="22"/>
          <w:lang w:val="de-DE"/>
        </w:rPr>
        <w:t>SE-212 14 Malmö</w:t>
      </w:r>
    </w:p>
    <w:p w14:paraId="22587879" w14:textId="77777777" w:rsidR="00901528" w:rsidRPr="00B30447" w:rsidRDefault="00901528" w:rsidP="00895988">
      <w:pPr>
        <w:tabs>
          <w:tab w:val="clear" w:pos="567"/>
        </w:tabs>
        <w:spacing w:line="240" w:lineRule="auto"/>
        <w:rPr>
          <w:szCs w:val="22"/>
          <w:lang w:val="de-DE"/>
        </w:rPr>
      </w:pPr>
      <w:proofErr w:type="spellStart"/>
      <w:r w:rsidRPr="00B30447">
        <w:rPr>
          <w:szCs w:val="22"/>
          <w:lang w:val="de-DE"/>
        </w:rPr>
        <w:t>Suécia</w:t>
      </w:r>
      <w:proofErr w:type="spellEnd"/>
    </w:p>
    <w:p w14:paraId="3712888F" w14:textId="77777777" w:rsidR="000B6812" w:rsidRPr="00B30447" w:rsidRDefault="000B6812" w:rsidP="00895988">
      <w:pPr>
        <w:tabs>
          <w:tab w:val="clear" w:pos="567"/>
        </w:tabs>
        <w:spacing w:line="240" w:lineRule="auto"/>
        <w:rPr>
          <w:szCs w:val="22"/>
          <w:lang w:val="de-DE"/>
        </w:rPr>
      </w:pPr>
    </w:p>
    <w:p w14:paraId="5D0D9E2E" w14:textId="77777777" w:rsidR="000B6812" w:rsidRPr="00B30447" w:rsidRDefault="000B6812" w:rsidP="000B6812">
      <w:pPr>
        <w:tabs>
          <w:tab w:val="clear" w:pos="567"/>
        </w:tabs>
        <w:spacing w:line="240" w:lineRule="auto"/>
        <w:jc w:val="both"/>
        <w:rPr>
          <w:szCs w:val="22"/>
          <w:lang w:val="de-DE"/>
        </w:rPr>
      </w:pPr>
      <w:proofErr w:type="spellStart"/>
      <w:r w:rsidRPr="00B30447">
        <w:rPr>
          <w:szCs w:val="22"/>
          <w:lang w:val="de-DE"/>
        </w:rPr>
        <w:t>Apotek</w:t>
      </w:r>
      <w:proofErr w:type="spellEnd"/>
      <w:r w:rsidRPr="00B30447">
        <w:rPr>
          <w:szCs w:val="22"/>
          <w:lang w:val="de-DE"/>
        </w:rPr>
        <w:t xml:space="preserve"> Produktion &amp; </w:t>
      </w:r>
      <w:proofErr w:type="spellStart"/>
      <w:r w:rsidRPr="00B30447">
        <w:rPr>
          <w:szCs w:val="22"/>
          <w:lang w:val="de-DE"/>
        </w:rPr>
        <w:t>Laboratorier</w:t>
      </w:r>
      <w:proofErr w:type="spellEnd"/>
      <w:r w:rsidRPr="00B30447">
        <w:rPr>
          <w:szCs w:val="22"/>
          <w:lang w:val="de-DE"/>
        </w:rPr>
        <w:t xml:space="preserve"> AB</w:t>
      </w:r>
    </w:p>
    <w:p w14:paraId="6E7A2872" w14:textId="77777777" w:rsidR="000B6812" w:rsidRPr="001C114A" w:rsidRDefault="000B6812" w:rsidP="000B6812">
      <w:pPr>
        <w:tabs>
          <w:tab w:val="clear" w:pos="567"/>
        </w:tabs>
        <w:spacing w:line="240" w:lineRule="auto"/>
        <w:jc w:val="both"/>
        <w:rPr>
          <w:szCs w:val="22"/>
          <w:lang w:val="pt-PT"/>
        </w:rPr>
      </w:pPr>
      <w:proofErr w:type="spellStart"/>
      <w:r w:rsidRPr="001C114A">
        <w:rPr>
          <w:szCs w:val="22"/>
          <w:lang w:val="pt-PT"/>
        </w:rPr>
        <w:t>Prismavägen</w:t>
      </w:r>
      <w:proofErr w:type="spellEnd"/>
      <w:r w:rsidRPr="001C114A">
        <w:rPr>
          <w:szCs w:val="22"/>
          <w:lang w:val="pt-PT"/>
        </w:rPr>
        <w:t xml:space="preserve"> 2</w:t>
      </w:r>
    </w:p>
    <w:p w14:paraId="5F6E802B" w14:textId="77777777" w:rsidR="000B6812" w:rsidRPr="001C114A" w:rsidRDefault="000B6812" w:rsidP="000B6812">
      <w:pPr>
        <w:tabs>
          <w:tab w:val="clear" w:pos="567"/>
        </w:tabs>
        <w:spacing w:line="240" w:lineRule="auto"/>
        <w:jc w:val="both"/>
        <w:rPr>
          <w:szCs w:val="22"/>
          <w:lang w:val="pt-PT"/>
        </w:rPr>
      </w:pPr>
      <w:r w:rsidRPr="001C114A">
        <w:rPr>
          <w:szCs w:val="22"/>
          <w:lang w:val="pt-PT"/>
        </w:rPr>
        <w:t xml:space="preserve">SE-141 75 </w:t>
      </w:r>
      <w:proofErr w:type="spellStart"/>
      <w:r w:rsidRPr="001C114A">
        <w:rPr>
          <w:szCs w:val="22"/>
          <w:lang w:val="pt-PT"/>
        </w:rPr>
        <w:t>Kungens</w:t>
      </w:r>
      <w:proofErr w:type="spellEnd"/>
      <w:r w:rsidRPr="001C114A">
        <w:rPr>
          <w:szCs w:val="22"/>
          <w:lang w:val="pt-PT"/>
        </w:rPr>
        <w:t xml:space="preserve"> </w:t>
      </w:r>
      <w:proofErr w:type="spellStart"/>
      <w:r w:rsidRPr="001C114A">
        <w:rPr>
          <w:szCs w:val="22"/>
          <w:lang w:val="pt-PT"/>
        </w:rPr>
        <w:t>Kurva</w:t>
      </w:r>
      <w:proofErr w:type="spellEnd"/>
    </w:p>
    <w:p w14:paraId="2D37DB0C" w14:textId="77777777" w:rsidR="00413B91" w:rsidRPr="001C114A" w:rsidRDefault="000B6812" w:rsidP="000B6812">
      <w:pPr>
        <w:tabs>
          <w:tab w:val="clear" w:pos="567"/>
        </w:tabs>
        <w:spacing w:line="240" w:lineRule="auto"/>
        <w:rPr>
          <w:szCs w:val="22"/>
          <w:lang w:val="pt-PT"/>
        </w:rPr>
      </w:pPr>
      <w:r w:rsidRPr="001C114A">
        <w:rPr>
          <w:szCs w:val="22"/>
          <w:lang w:val="pt-PT"/>
        </w:rPr>
        <w:t>Suécia</w:t>
      </w:r>
    </w:p>
    <w:p w14:paraId="52DB24A3" w14:textId="77777777" w:rsidR="000B6812" w:rsidRPr="001C114A" w:rsidRDefault="000B6812" w:rsidP="000B6812">
      <w:pPr>
        <w:tabs>
          <w:tab w:val="clear" w:pos="567"/>
        </w:tabs>
        <w:spacing w:line="240" w:lineRule="auto"/>
        <w:rPr>
          <w:szCs w:val="22"/>
          <w:lang w:val="pt-PT"/>
        </w:rPr>
      </w:pPr>
    </w:p>
    <w:p w14:paraId="3C1973C8" w14:textId="77777777" w:rsidR="00413B91" w:rsidRPr="001C114A" w:rsidRDefault="00413B91" w:rsidP="00895988">
      <w:pPr>
        <w:tabs>
          <w:tab w:val="clear" w:pos="567"/>
        </w:tabs>
        <w:spacing w:line="240" w:lineRule="auto"/>
        <w:rPr>
          <w:szCs w:val="22"/>
          <w:lang w:val="pt-PT"/>
        </w:rPr>
      </w:pPr>
      <w:r w:rsidRPr="001C114A">
        <w:rPr>
          <w:szCs w:val="22"/>
          <w:lang w:val="pt-PT"/>
        </w:rPr>
        <w:t>O folheto informativo que acompanha o medicamento tem de mencionar o nome e endereço do fabricante responsável pela libertação do lote em causa.</w:t>
      </w:r>
    </w:p>
    <w:p w14:paraId="377B8F15" w14:textId="77777777" w:rsidR="00A37404" w:rsidRPr="001C114A" w:rsidRDefault="00A37404" w:rsidP="00895988">
      <w:pPr>
        <w:tabs>
          <w:tab w:val="clear" w:pos="567"/>
        </w:tabs>
        <w:spacing w:line="240" w:lineRule="auto"/>
        <w:rPr>
          <w:szCs w:val="22"/>
          <w:lang w:val="pt-PT"/>
        </w:rPr>
      </w:pPr>
    </w:p>
    <w:p w14:paraId="1A2CE0CA" w14:textId="77777777" w:rsidR="002B1334" w:rsidRPr="001C114A" w:rsidRDefault="002B1334" w:rsidP="00895988">
      <w:pPr>
        <w:tabs>
          <w:tab w:val="clear" w:pos="567"/>
        </w:tabs>
        <w:spacing w:line="240" w:lineRule="auto"/>
        <w:rPr>
          <w:szCs w:val="22"/>
          <w:lang w:val="pt-PT"/>
        </w:rPr>
      </w:pPr>
    </w:p>
    <w:p w14:paraId="46B855C9" w14:textId="77777777" w:rsidR="00A01831" w:rsidRPr="001C114A" w:rsidRDefault="00A37404" w:rsidP="00895988">
      <w:pPr>
        <w:pStyle w:val="TitelB"/>
      </w:pPr>
      <w:r w:rsidRPr="001C114A">
        <w:t>B.</w:t>
      </w:r>
      <w:r w:rsidRPr="001C114A">
        <w:tab/>
      </w:r>
      <w:r w:rsidR="000F7E96" w:rsidRPr="001C114A">
        <w:t>CONDIÇÕES OU RESTRIÇÕES RELATIVAS AO FORNECIMENTO E UTILIZAÇÃO</w:t>
      </w:r>
    </w:p>
    <w:p w14:paraId="28BFE6E6" w14:textId="77777777" w:rsidR="002C088C" w:rsidRPr="001C114A" w:rsidRDefault="002C088C" w:rsidP="00895988">
      <w:pPr>
        <w:tabs>
          <w:tab w:val="clear" w:pos="567"/>
        </w:tabs>
        <w:spacing w:line="240" w:lineRule="auto"/>
        <w:ind w:right="-1"/>
        <w:rPr>
          <w:szCs w:val="22"/>
          <w:lang w:val="pt-PT"/>
        </w:rPr>
      </w:pPr>
    </w:p>
    <w:p w14:paraId="6509C817" w14:textId="77777777" w:rsidR="00A37404" w:rsidRPr="001C114A" w:rsidRDefault="00A37404" w:rsidP="00895988">
      <w:pPr>
        <w:numPr>
          <w:ilvl w:val="12"/>
          <w:numId w:val="0"/>
        </w:numPr>
        <w:tabs>
          <w:tab w:val="clear" w:pos="567"/>
        </w:tabs>
        <w:spacing w:line="240" w:lineRule="auto"/>
        <w:rPr>
          <w:szCs w:val="22"/>
          <w:lang w:val="pt-PT"/>
        </w:rPr>
      </w:pPr>
      <w:r w:rsidRPr="001C114A">
        <w:rPr>
          <w:szCs w:val="22"/>
          <w:lang w:val="pt-PT"/>
        </w:rPr>
        <w:t>Medicamento de receita médica restrita, de utilização reservada a certos meios especializados (ver anexo I: Resumo das Características do Medicamento, secção 4.2.</w:t>
      </w:r>
    </w:p>
    <w:p w14:paraId="434DFF95" w14:textId="77777777" w:rsidR="00A37404" w:rsidRPr="001C114A" w:rsidRDefault="00A37404" w:rsidP="00895988">
      <w:pPr>
        <w:numPr>
          <w:ilvl w:val="12"/>
          <w:numId w:val="0"/>
        </w:numPr>
        <w:tabs>
          <w:tab w:val="clear" w:pos="567"/>
        </w:tabs>
        <w:spacing w:line="240" w:lineRule="auto"/>
        <w:rPr>
          <w:szCs w:val="22"/>
          <w:lang w:val="pt-PT"/>
        </w:rPr>
      </w:pPr>
    </w:p>
    <w:p w14:paraId="2252E02E" w14:textId="77777777" w:rsidR="00A37404" w:rsidRPr="001C114A" w:rsidRDefault="00A37404" w:rsidP="00895988">
      <w:pPr>
        <w:tabs>
          <w:tab w:val="clear" w:pos="567"/>
        </w:tabs>
        <w:spacing w:line="240" w:lineRule="auto"/>
        <w:ind w:right="-1"/>
        <w:rPr>
          <w:szCs w:val="22"/>
          <w:lang w:val="pt-PT"/>
        </w:rPr>
      </w:pPr>
    </w:p>
    <w:p w14:paraId="606F1183" w14:textId="77777777" w:rsidR="00A01831" w:rsidRPr="001C114A" w:rsidRDefault="00A01831" w:rsidP="008B6E98">
      <w:pPr>
        <w:pStyle w:val="TitelB"/>
      </w:pPr>
      <w:r w:rsidRPr="001C114A">
        <w:t>C.</w:t>
      </w:r>
      <w:r w:rsidRPr="001C114A">
        <w:tab/>
        <w:t>OUTRAS CONDIÇÕES E REQUISITOS DA AUTORIZAÇÃO DE INTRODUÇÃO NO MERCADO</w:t>
      </w:r>
    </w:p>
    <w:p w14:paraId="1FFFAF66" w14:textId="77777777" w:rsidR="00DD415A" w:rsidRPr="001C114A" w:rsidRDefault="00DD415A" w:rsidP="00895988">
      <w:pPr>
        <w:tabs>
          <w:tab w:val="clear" w:pos="567"/>
        </w:tabs>
        <w:spacing w:line="240" w:lineRule="auto"/>
        <w:rPr>
          <w:bCs/>
          <w:szCs w:val="22"/>
          <w:lang w:val="pt-PT"/>
        </w:rPr>
      </w:pPr>
    </w:p>
    <w:p w14:paraId="2EF8A99B" w14:textId="77777777" w:rsidR="00DD415A" w:rsidRPr="001C114A" w:rsidRDefault="00DD415A" w:rsidP="00895988">
      <w:pPr>
        <w:numPr>
          <w:ilvl w:val="0"/>
          <w:numId w:val="24"/>
        </w:numPr>
        <w:spacing w:line="240" w:lineRule="auto"/>
        <w:ind w:right="-1" w:hanging="720"/>
        <w:rPr>
          <w:b/>
          <w:szCs w:val="22"/>
          <w:lang w:val="pt-PT"/>
        </w:rPr>
      </w:pPr>
      <w:r w:rsidRPr="001C114A">
        <w:rPr>
          <w:b/>
          <w:snapToGrid w:val="0"/>
          <w:szCs w:val="22"/>
          <w:lang w:val="pt-PT"/>
        </w:rPr>
        <w:t>Relatórios Periódicos de Segurança</w:t>
      </w:r>
    </w:p>
    <w:p w14:paraId="148F7913" w14:textId="77777777" w:rsidR="00DD415A" w:rsidRPr="001C114A" w:rsidRDefault="00DD415A" w:rsidP="00895988">
      <w:pPr>
        <w:tabs>
          <w:tab w:val="clear" w:pos="567"/>
        </w:tabs>
        <w:spacing w:line="240" w:lineRule="auto"/>
        <w:rPr>
          <w:bCs/>
          <w:szCs w:val="22"/>
          <w:lang w:val="pt-PT"/>
        </w:rPr>
      </w:pPr>
    </w:p>
    <w:p w14:paraId="5F24989B" w14:textId="77777777" w:rsidR="00DD415A" w:rsidRPr="001C114A" w:rsidRDefault="00726FA2" w:rsidP="00895988">
      <w:pPr>
        <w:tabs>
          <w:tab w:val="clear" w:pos="567"/>
        </w:tabs>
        <w:spacing w:line="240" w:lineRule="auto"/>
        <w:rPr>
          <w:szCs w:val="22"/>
          <w:lang w:val="pt-PT"/>
        </w:rPr>
      </w:pPr>
      <w:r w:rsidRPr="001C114A">
        <w:rPr>
          <w:lang w:val="pt-PT"/>
        </w:rPr>
        <w:t>Os requisitos para a apresentação de relatórios periódicos de segurança para este medicamento estão estabelecidos na lista Europeia de datas de referência (lista EURD), tal como previsto nos termos do n.º 7 do artigo 107.º-C da Diretiva 2001/83/CE e quaisquer atualizações subsequentes publicadas no portal europeu de medicamentos.</w:t>
      </w:r>
    </w:p>
    <w:p w14:paraId="19FF4FD2" w14:textId="77777777" w:rsidR="00A01831" w:rsidRPr="001C114A" w:rsidRDefault="00A01831" w:rsidP="00895988">
      <w:pPr>
        <w:tabs>
          <w:tab w:val="clear" w:pos="567"/>
        </w:tabs>
        <w:spacing w:line="240" w:lineRule="auto"/>
        <w:rPr>
          <w:szCs w:val="22"/>
          <w:lang w:val="pt-PT"/>
        </w:rPr>
      </w:pPr>
    </w:p>
    <w:p w14:paraId="72A5F923" w14:textId="77777777" w:rsidR="00B94500" w:rsidRPr="001C114A" w:rsidRDefault="00B94500" w:rsidP="00895988">
      <w:pPr>
        <w:tabs>
          <w:tab w:val="clear" w:pos="567"/>
        </w:tabs>
        <w:spacing w:line="240" w:lineRule="auto"/>
        <w:rPr>
          <w:szCs w:val="22"/>
          <w:lang w:val="pt-PT"/>
        </w:rPr>
      </w:pPr>
    </w:p>
    <w:p w14:paraId="6453A95A" w14:textId="77777777" w:rsidR="009F4535" w:rsidRPr="001C114A" w:rsidRDefault="00A01831" w:rsidP="00895988">
      <w:pPr>
        <w:pStyle w:val="TitelB"/>
      </w:pPr>
      <w:r w:rsidRPr="001C114A">
        <w:t>D.</w:t>
      </w:r>
      <w:r w:rsidRPr="001C114A">
        <w:tab/>
        <w:t>CONDIÇÕES OU RESTRIÇÕES RELATIVAS À UTILIZAÇÃO SEGURA E EFICAZ DO MEDICAMENTO</w:t>
      </w:r>
    </w:p>
    <w:p w14:paraId="7894C26D" w14:textId="77777777" w:rsidR="009F4535" w:rsidRPr="001C114A" w:rsidRDefault="009F4535" w:rsidP="00895988">
      <w:pPr>
        <w:tabs>
          <w:tab w:val="clear" w:pos="567"/>
        </w:tabs>
        <w:spacing w:line="240" w:lineRule="auto"/>
        <w:rPr>
          <w:b/>
          <w:szCs w:val="22"/>
          <w:lang w:val="pt-PT"/>
        </w:rPr>
      </w:pPr>
    </w:p>
    <w:p w14:paraId="7DF3BC8A" w14:textId="77777777" w:rsidR="009F4535" w:rsidRPr="001C114A" w:rsidRDefault="009F4535" w:rsidP="00895988">
      <w:pPr>
        <w:numPr>
          <w:ilvl w:val="0"/>
          <w:numId w:val="25"/>
        </w:numPr>
        <w:spacing w:line="240" w:lineRule="auto"/>
        <w:ind w:left="567" w:right="-1" w:hanging="567"/>
        <w:rPr>
          <w:b/>
          <w:szCs w:val="22"/>
          <w:lang w:val="pt-PT"/>
        </w:rPr>
      </w:pPr>
      <w:r w:rsidRPr="001C114A">
        <w:rPr>
          <w:b/>
          <w:snapToGrid w:val="0"/>
          <w:szCs w:val="22"/>
          <w:lang w:val="pt-PT"/>
        </w:rPr>
        <w:t>Plano de Gestão do Risco (PGR)</w:t>
      </w:r>
    </w:p>
    <w:p w14:paraId="0A94FE89" w14:textId="77777777" w:rsidR="009F4535" w:rsidRPr="001C114A" w:rsidRDefault="009F4535" w:rsidP="00895988">
      <w:pPr>
        <w:spacing w:line="240" w:lineRule="auto"/>
        <w:ind w:right="-1"/>
        <w:rPr>
          <w:szCs w:val="22"/>
          <w:u w:val="single"/>
          <w:lang w:val="pt-PT"/>
        </w:rPr>
      </w:pPr>
    </w:p>
    <w:p w14:paraId="10F57FC0" w14:textId="77777777" w:rsidR="009F4535" w:rsidRPr="001C114A" w:rsidRDefault="009F4535" w:rsidP="00895988">
      <w:pPr>
        <w:spacing w:line="240" w:lineRule="auto"/>
        <w:ind w:right="-1"/>
        <w:rPr>
          <w:lang w:val="pt-PT"/>
        </w:rPr>
      </w:pPr>
      <w:r w:rsidRPr="001C114A">
        <w:rPr>
          <w:szCs w:val="22"/>
          <w:lang w:val="pt-PT"/>
        </w:rPr>
        <w:t xml:space="preserve">O Titular da AIM deve efetuar as atividades e as intervenções de </w:t>
      </w:r>
      <w:proofErr w:type="spellStart"/>
      <w:r w:rsidRPr="001C114A">
        <w:rPr>
          <w:szCs w:val="22"/>
          <w:lang w:val="pt-PT"/>
        </w:rPr>
        <w:t>farmacovigilância</w:t>
      </w:r>
      <w:proofErr w:type="spellEnd"/>
      <w:r w:rsidRPr="001C114A">
        <w:rPr>
          <w:szCs w:val="22"/>
          <w:lang w:val="pt-PT"/>
        </w:rPr>
        <w:t xml:space="preserve"> requeridas e detalhadas no PGR apresentado no Módulo</w:t>
      </w:r>
      <w:r w:rsidR="00C22FB7" w:rsidRPr="001C114A">
        <w:rPr>
          <w:szCs w:val="22"/>
          <w:lang w:val="pt-PT"/>
        </w:rPr>
        <w:t> </w:t>
      </w:r>
      <w:r w:rsidRPr="001C114A">
        <w:rPr>
          <w:szCs w:val="22"/>
          <w:lang w:val="pt-PT"/>
        </w:rPr>
        <w:t>1.8.2. da Autorização de Introdução no Mercado, e quaisquer atualizações subsequentes do PGR acordadas.</w:t>
      </w:r>
    </w:p>
    <w:p w14:paraId="3532A225" w14:textId="77777777" w:rsidR="009F4535" w:rsidRPr="001C114A" w:rsidRDefault="009F4535" w:rsidP="00895988">
      <w:pPr>
        <w:spacing w:line="240" w:lineRule="auto"/>
        <w:ind w:right="-1"/>
        <w:rPr>
          <w:szCs w:val="22"/>
          <w:lang w:val="pt-PT"/>
        </w:rPr>
      </w:pPr>
    </w:p>
    <w:p w14:paraId="72834486" w14:textId="77777777" w:rsidR="009F4535" w:rsidRPr="001C114A" w:rsidRDefault="009F4535" w:rsidP="00895988">
      <w:pPr>
        <w:spacing w:line="240" w:lineRule="auto"/>
        <w:ind w:right="-1"/>
        <w:rPr>
          <w:i/>
          <w:szCs w:val="22"/>
          <w:lang w:val="pt-PT"/>
        </w:rPr>
      </w:pPr>
      <w:r w:rsidRPr="001C114A">
        <w:rPr>
          <w:szCs w:val="22"/>
          <w:lang w:val="pt-PT"/>
        </w:rPr>
        <w:t>Deve ser apresentado um PGR atualizado:</w:t>
      </w:r>
    </w:p>
    <w:p w14:paraId="30E8B5C7" w14:textId="77777777" w:rsidR="009F4535" w:rsidRPr="001C114A" w:rsidRDefault="009F4535" w:rsidP="00895988">
      <w:pPr>
        <w:numPr>
          <w:ilvl w:val="0"/>
          <w:numId w:val="26"/>
        </w:numPr>
        <w:tabs>
          <w:tab w:val="clear" w:pos="720"/>
        </w:tabs>
        <w:spacing w:line="240" w:lineRule="auto"/>
        <w:ind w:left="567" w:hanging="210"/>
        <w:rPr>
          <w:i/>
          <w:szCs w:val="22"/>
          <w:lang w:val="pt-PT"/>
        </w:rPr>
      </w:pPr>
      <w:r w:rsidRPr="001C114A">
        <w:rPr>
          <w:snapToGrid w:val="0"/>
          <w:szCs w:val="22"/>
          <w:lang w:val="pt-PT"/>
        </w:rPr>
        <w:t>A pedido da Agência Europeia de Medicamentos</w:t>
      </w:r>
    </w:p>
    <w:p w14:paraId="0B63A634" w14:textId="346ACDC3" w:rsidR="00A37404" w:rsidRPr="001C114A" w:rsidRDefault="009F4535" w:rsidP="00E52FA3">
      <w:pPr>
        <w:numPr>
          <w:ilvl w:val="0"/>
          <w:numId w:val="26"/>
        </w:numPr>
        <w:tabs>
          <w:tab w:val="clear" w:pos="720"/>
        </w:tabs>
        <w:spacing w:line="240" w:lineRule="auto"/>
        <w:ind w:left="567" w:right="-143" w:hanging="210"/>
        <w:rPr>
          <w:szCs w:val="22"/>
          <w:lang w:val="pt-PT"/>
        </w:rPr>
      </w:pPr>
      <w:r w:rsidRPr="001C114A">
        <w:rPr>
          <w:snapToGrid w:val="0"/>
          <w:szCs w:val="22"/>
          <w:lang w:val="pt-PT"/>
        </w:rPr>
        <w:t>Sempre que o sistema de gestão do risco for modificado, especialmente como resultado da r</w:t>
      </w:r>
      <w:r w:rsidRPr="001C114A">
        <w:rPr>
          <w:szCs w:val="22"/>
          <w:lang w:val="pt-PT"/>
        </w:rPr>
        <w:t>eceção de nova informação que possa levar a alterações significativas no perfil benefício-risco ou como resultado de ter sido atingido um objetivo importante (</w:t>
      </w:r>
      <w:proofErr w:type="spellStart"/>
      <w:r w:rsidRPr="001C114A">
        <w:rPr>
          <w:szCs w:val="22"/>
          <w:lang w:val="pt-PT"/>
        </w:rPr>
        <w:t>farmacovigilância</w:t>
      </w:r>
      <w:proofErr w:type="spellEnd"/>
      <w:r w:rsidRPr="001C114A">
        <w:rPr>
          <w:szCs w:val="22"/>
          <w:lang w:val="pt-PT"/>
        </w:rPr>
        <w:t xml:space="preserve"> ou minimização do risco).</w:t>
      </w:r>
      <w:r w:rsidR="00A37404" w:rsidRPr="001C114A">
        <w:rPr>
          <w:szCs w:val="22"/>
          <w:lang w:val="pt-PT"/>
        </w:rPr>
        <w:br w:type="page"/>
      </w:r>
    </w:p>
    <w:p w14:paraId="08EBD450" w14:textId="77777777" w:rsidR="00A37404" w:rsidRPr="001C114A" w:rsidRDefault="00A37404" w:rsidP="00895988">
      <w:pPr>
        <w:tabs>
          <w:tab w:val="clear" w:pos="567"/>
        </w:tabs>
        <w:suppressAutoHyphens/>
        <w:spacing w:line="240" w:lineRule="auto"/>
        <w:ind w:right="14"/>
        <w:rPr>
          <w:szCs w:val="22"/>
          <w:lang w:val="pt-PT"/>
        </w:rPr>
      </w:pPr>
    </w:p>
    <w:p w14:paraId="5A3CB61C" w14:textId="77777777" w:rsidR="00A37404" w:rsidRPr="001C114A" w:rsidRDefault="00A37404" w:rsidP="00895988">
      <w:pPr>
        <w:tabs>
          <w:tab w:val="clear" w:pos="567"/>
        </w:tabs>
        <w:suppressAutoHyphens/>
        <w:spacing w:line="240" w:lineRule="auto"/>
        <w:ind w:right="14"/>
        <w:rPr>
          <w:szCs w:val="22"/>
          <w:lang w:val="pt-PT"/>
        </w:rPr>
      </w:pPr>
    </w:p>
    <w:p w14:paraId="66234116" w14:textId="77777777" w:rsidR="00A37404" w:rsidRPr="001C114A" w:rsidRDefault="00A37404" w:rsidP="00895988">
      <w:pPr>
        <w:tabs>
          <w:tab w:val="clear" w:pos="567"/>
        </w:tabs>
        <w:suppressAutoHyphens/>
        <w:spacing w:line="240" w:lineRule="auto"/>
        <w:ind w:right="14"/>
        <w:rPr>
          <w:szCs w:val="22"/>
          <w:lang w:val="pt-PT"/>
        </w:rPr>
      </w:pPr>
    </w:p>
    <w:p w14:paraId="7184DEED" w14:textId="77777777" w:rsidR="00A37404" w:rsidRPr="001C114A" w:rsidRDefault="00A37404" w:rsidP="00895988">
      <w:pPr>
        <w:tabs>
          <w:tab w:val="clear" w:pos="567"/>
        </w:tabs>
        <w:suppressAutoHyphens/>
        <w:spacing w:line="240" w:lineRule="auto"/>
        <w:ind w:right="14"/>
        <w:rPr>
          <w:szCs w:val="22"/>
          <w:lang w:val="pt-PT"/>
        </w:rPr>
      </w:pPr>
    </w:p>
    <w:p w14:paraId="1169268F" w14:textId="77777777" w:rsidR="00A37404" w:rsidRPr="001C114A" w:rsidRDefault="00A37404" w:rsidP="00895988">
      <w:pPr>
        <w:tabs>
          <w:tab w:val="clear" w:pos="567"/>
        </w:tabs>
        <w:suppressAutoHyphens/>
        <w:spacing w:line="240" w:lineRule="auto"/>
        <w:ind w:right="14"/>
        <w:rPr>
          <w:szCs w:val="22"/>
          <w:lang w:val="pt-PT"/>
        </w:rPr>
      </w:pPr>
    </w:p>
    <w:p w14:paraId="09F8E430" w14:textId="77777777" w:rsidR="00A37404" w:rsidRPr="001C114A" w:rsidRDefault="00A37404" w:rsidP="00895988">
      <w:pPr>
        <w:tabs>
          <w:tab w:val="clear" w:pos="567"/>
        </w:tabs>
        <w:suppressAutoHyphens/>
        <w:spacing w:line="240" w:lineRule="auto"/>
        <w:ind w:right="14"/>
        <w:rPr>
          <w:szCs w:val="22"/>
          <w:lang w:val="pt-PT"/>
        </w:rPr>
      </w:pPr>
    </w:p>
    <w:p w14:paraId="2C56CDAB" w14:textId="77777777" w:rsidR="00A37404" w:rsidRPr="001C114A" w:rsidRDefault="00A37404" w:rsidP="00895988">
      <w:pPr>
        <w:tabs>
          <w:tab w:val="clear" w:pos="567"/>
        </w:tabs>
        <w:suppressAutoHyphens/>
        <w:spacing w:line="240" w:lineRule="auto"/>
        <w:ind w:right="14"/>
        <w:rPr>
          <w:szCs w:val="22"/>
          <w:lang w:val="pt-PT"/>
        </w:rPr>
      </w:pPr>
    </w:p>
    <w:p w14:paraId="191CF6DC" w14:textId="77777777" w:rsidR="00A37404" w:rsidRPr="001C114A" w:rsidRDefault="00A37404" w:rsidP="00895988">
      <w:pPr>
        <w:tabs>
          <w:tab w:val="clear" w:pos="567"/>
        </w:tabs>
        <w:suppressAutoHyphens/>
        <w:spacing w:line="240" w:lineRule="auto"/>
        <w:ind w:right="14"/>
        <w:rPr>
          <w:szCs w:val="22"/>
          <w:lang w:val="pt-PT"/>
        </w:rPr>
      </w:pPr>
    </w:p>
    <w:p w14:paraId="07371251" w14:textId="77777777" w:rsidR="00A37404" w:rsidRPr="001C114A" w:rsidRDefault="00A37404" w:rsidP="00895988">
      <w:pPr>
        <w:tabs>
          <w:tab w:val="clear" w:pos="567"/>
        </w:tabs>
        <w:suppressAutoHyphens/>
        <w:spacing w:line="240" w:lineRule="auto"/>
        <w:ind w:right="14"/>
        <w:rPr>
          <w:szCs w:val="22"/>
          <w:lang w:val="pt-PT"/>
        </w:rPr>
      </w:pPr>
    </w:p>
    <w:p w14:paraId="66C67056" w14:textId="77777777" w:rsidR="00A37404" w:rsidRPr="001C114A" w:rsidRDefault="00A37404" w:rsidP="00895988">
      <w:pPr>
        <w:tabs>
          <w:tab w:val="clear" w:pos="567"/>
        </w:tabs>
        <w:suppressAutoHyphens/>
        <w:spacing w:line="240" w:lineRule="auto"/>
        <w:ind w:right="14"/>
        <w:rPr>
          <w:szCs w:val="22"/>
          <w:lang w:val="pt-PT"/>
        </w:rPr>
      </w:pPr>
    </w:p>
    <w:p w14:paraId="65D074F2" w14:textId="77777777" w:rsidR="00A37404" w:rsidRPr="001C114A" w:rsidRDefault="00A37404" w:rsidP="00895988">
      <w:pPr>
        <w:tabs>
          <w:tab w:val="clear" w:pos="567"/>
        </w:tabs>
        <w:suppressAutoHyphens/>
        <w:spacing w:line="240" w:lineRule="auto"/>
        <w:ind w:right="14"/>
        <w:rPr>
          <w:szCs w:val="22"/>
          <w:lang w:val="pt-PT"/>
        </w:rPr>
      </w:pPr>
    </w:p>
    <w:p w14:paraId="092362BA" w14:textId="77777777" w:rsidR="00A37404" w:rsidRPr="001C114A" w:rsidRDefault="00A37404" w:rsidP="00895988">
      <w:pPr>
        <w:tabs>
          <w:tab w:val="clear" w:pos="567"/>
        </w:tabs>
        <w:suppressAutoHyphens/>
        <w:spacing w:line="240" w:lineRule="auto"/>
        <w:ind w:right="14"/>
        <w:rPr>
          <w:szCs w:val="22"/>
          <w:lang w:val="pt-PT"/>
        </w:rPr>
      </w:pPr>
    </w:p>
    <w:p w14:paraId="2D8F21E2" w14:textId="77777777" w:rsidR="00A37404" w:rsidRPr="001C114A" w:rsidRDefault="00A37404" w:rsidP="00895988">
      <w:pPr>
        <w:tabs>
          <w:tab w:val="clear" w:pos="567"/>
        </w:tabs>
        <w:suppressAutoHyphens/>
        <w:spacing w:line="240" w:lineRule="auto"/>
        <w:ind w:right="14"/>
        <w:rPr>
          <w:szCs w:val="22"/>
          <w:lang w:val="pt-PT"/>
        </w:rPr>
      </w:pPr>
    </w:p>
    <w:p w14:paraId="6713AA4C" w14:textId="77777777" w:rsidR="00A37404" w:rsidRPr="001C114A" w:rsidRDefault="00A37404" w:rsidP="00895988">
      <w:pPr>
        <w:tabs>
          <w:tab w:val="clear" w:pos="567"/>
        </w:tabs>
        <w:suppressAutoHyphens/>
        <w:spacing w:line="240" w:lineRule="auto"/>
        <w:ind w:right="14"/>
        <w:rPr>
          <w:szCs w:val="22"/>
          <w:lang w:val="pt-PT"/>
        </w:rPr>
      </w:pPr>
    </w:p>
    <w:p w14:paraId="78792595" w14:textId="77777777" w:rsidR="00A37404" w:rsidRPr="001C114A" w:rsidRDefault="00A37404" w:rsidP="00895988">
      <w:pPr>
        <w:tabs>
          <w:tab w:val="clear" w:pos="567"/>
        </w:tabs>
        <w:suppressAutoHyphens/>
        <w:spacing w:line="240" w:lineRule="auto"/>
        <w:ind w:right="14"/>
        <w:rPr>
          <w:szCs w:val="22"/>
          <w:lang w:val="pt-PT"/>
        </w:rPr>
      </w:pPr>
    </w:p>
    <w:p w14:paraId="5AA3CE9F" w14:textId="77777777" w:rsidR="00A37404" w:rsidRPr="001C114A" w:rsidRDefault="00A37404" w:rsidP="00895988">
      <w:pPr>
        <w:tabs>
          <w:tab w:val="clear" w:pos="567"/>
        </w:tabs>
        <w:suppressAutoHyphens/>
        <w:spacing w:line="240" w:lineRule="auto"/>
        <w:ind w:right="14"/>
        <w:rPr>
          <w:szCs w:val="22"/>
          <w:lang w:val="pt-PT"/>
        </w:rPr>
      </w:pPr>
    </w:p>
    <w:p w14:paraId="593A8F97" w14:textId="77777777" w:rsidR="00A37404" w:rsidRPr="001C114A" w:rsidRDefault="00A37404" w:rsidP="00895988">
      <w:pPr>
        <w:tabs>
          <w:tab w:val="clear" w:pos="567"/>
        </w:tabs>
        <w:suppressAutoHyphens/>
        <w:spacing w:line="240" w:lineRule="auto"/>
        <w:ind w:right="14"/>
        <w:rPr>
          <w:szCs w:val="22"/>
          <w:lang w:val="pt-PT"/>
        </w:rPr>
      </w:pPr>
    </w:p>
    <w:p w14:paraId="36A367ED" w14:textId="77777777" w:rsidR="00A37404" w:rsidRPr="001C114A" w:rsidRDefault="00A37404" w:rsidP="00895988">
      <w:pPr>
        <w:tabs>
          <w:tab w:val="clear" w:pos="567"/>
        </w:tabs>
        <w:suppressAutoHyphens/>
        <w:spacing w:line="240" w:lineRule="auto"/>
        <w:ind w:right="14"/>
        <w:rPr>
          <w:szCs w:val="22"/>
          <w:lang w:val="pt-PT"/>
        </w:rPr>
      </w:pPr>
    </w:p>
    <w:p w14:paraId="35D6C14C" w14:textId="77777777" w:rsidR="00A37404" w:rsidRPr="001C114A" w:rsidRDefault="00A37404" w:rsidP="00895988">
      <w:pPr>
        <w:tabs>
          <w:tab w:val="clear" w:pos="567"/>
        </w:tabs>
        <w:suppressAutoHyphens/>
        <w:spacing w:line="240" w:lineRule="auto"/>
        <w:ind w:right="14"/>
        <w:rPr>
          <w:szCs w:val="22"/>
          <w:lang w:val="pt-PT"/>
        </w:rPr>
      </w:pPr>
    </w:p>
    <w:p w14:paraId="0AC23E0E" w14:textId="77777777" w:rsidR="00A37404" w:rsidRPr="001C114A" w:rsidRDefault="00A37404" w:rsidP="00895988">
      <w:pPr>
        <w:tabs>
          <w:tab w:val="clear" w:pos="567"/>
        </w:tabs>
        <w:suppressAutoHyphens/>
        <w:spacing w:line="240" w:lineRule="auto"/>
        <w:ind w:right="14"/>
        <w:rPr>
          <w:szCs w:val="22"/>
          <w:lang w:val="pt-PT"/>
        </w:rPr>
      </w:pPr>
    </w:p>
    <w:p w14:paraId="58D35076" w14:textId="77777777" w:rsidR="00A37404" w:rsidRPr="001C114A" w:rsidRDefault="00A37404" w:rsidP="00895988">
      <w:pPr>
        <w:tabs>
          <w:tab w:val="clear" w:pos="567"/>
        </w:tabs>
        <w:suppressAutoHyphens/>
        <w:spacing w:line="240" w:lineRule="auto"/>
        <w:ind w:right="14"/>
        <w:rPr>
          <w:szCs w:val="22"/>
          <w:lang w:val="pt-PT"/>
        </w:rPr>
      </w:pPr>
    </w:p>
    <w:p w14:paraId="3DC2B39B" w14:textId="77777777" w:rsidR="00A37404" w:rsidRPr="001C114A" w:rsidRDefault="00A37404" w:rsidP="00895988">
      <w:pPr>
        <w:tabs>
          <w:tab w:val="clear" w:pos="567"/>
        </w:tabs>
        <w:suppressAutoHyphens/>
        <w:spacing w:line="240" w:lineRule="auto"/>
        <w:ind w:right="14"/>
        <w:rPr>
          <w:szCs w:val="22"/>
          <w:lang w:val="pt-PT"/>
        </w:rPr>
      </w:pPr>
    </w:p>
    <w:p w14:paraId="788CC634" w14:textId="77777777" w:rsidR="00D63D4B" w:rsidRPr="001C114A" w:rsidRDefault="00D63D4B" w:rsidP="00895988">
      <w:pPr>
        <w:tabs>
          <w:tab w:val="clear" w:pos="567"/>
        </w:tabs>
        <w:suppressAutoHyphens/>
        <w:spacing w:line="240" w:lineRule="auto"/>
        <w:ind w:right="14"/>
        <w:rPr>
          <w:szCs w:val="22"/>
          <w:lang w:val="pt-PT"/>
        </w:rPr>
      </w:pPr>
    </w:p>
    <w:p w14:paraId="71711AFF" w14:textId="77777777" w:rsidR="00A37404" w:rsidRPr="001C114A" w:rsidRDefault="00A37404" w:rsidP="00895988">
      <w:pPr>
        <w:tabs>
          <w:tab w:val="clear" w:pos="567"/>
        </w:tabs>
        <w:suppressAutoHyphens/>
        <w:spacing w:line="240" w:lineRule="auto"/>
        <w:ind w:right="14"/>
        <w:jc w:val="center"/>
        <w:rPr>
          <w:b/>
          <w:szCs w:val="22"/>
          <w:lang w:val="pt-PT"/>
        </w:rPr>
      </w:pPr>
      <w:r w:rsidRPr="001C114A">
        <w:rPr>
          <w:b/>
          <w:szCs w:val="22"/>
          <w:lang w:val="pt-PT"/>
        </w:rPr>
        <w:t>ANEXO III</w:t>
      </w:r>
    </w:p>
    <w:p w14:paraId="1B2592BD" w14:textId="77777777" w:rsidR="00A37404" w:rsidRPr="001C114A" w:rsidRDefault="00A37404" w:rsidP="00895988">
      <w:pPr>
        <w:tabs>
          <w:tab w:val="clear" w:pos="567"/>
        </w:tabs>
        <w:suppressAutoHyphens/>
        <w:spacing w:line="240" w:lineRule="auto"/>
        <w:ind w:right="14"/>
        <w:jc w:val="center"/>
        <w:rPr>
          <w:b/>
          <w:szCs w:val="22"/>
          <w:lang w:val="pt-PT"/>
        </w:rPr>
      </w:pPr>
    </w:p>
    <w:p w14:paraId="0B7B17EF" w14:textId="77777777" w:rsidR="00A37404" w:rsidRPr="001C114A" w:rsidRDefault="00A37404" w:rsidP="00895988">
      <w:pPr>
        <w:tabs>
          <w:tab w:val="clear" w:pos="567"/>
        </w:tabs>
        <w:suppressAutoHyphens/>
        <w:spacing w:line="240" w:lineRule="auto"/>
        <w:ind w:right="14"/>
        <w:jc w:val="center"/>
        <w:rPr>
          <w:b/>
          <w:szCs w:val="22"/>
          <w:lang w:val="pt-PT"/>
        </w:rPr>
      </w:pPr>
      <w:r w:rsidRPr="001C114A">
        <w:rPr>
          <w:b/>
          <w:szCs w:val="22"/>
          <w:lang w:val="pt-PT"/>
        </w:rPr>
        <w:t>ROTULAGEM E FOLHETO INFORMATIVO</w:t>
      </w:r>
    </w:p>
    <w:p w14:paraId="0C51D2F1" w14:textId="77777777" w:rsidR="00A37404" w:rsidRPr="001C114A" w:rsidRDefault="00A37404" w:rsidP="00895988">
      <w:pPr>
        <w:tabs>
          <w:tab w:val="clear" w:pos="567"/>
        </w:tabs>
        <w:suppressAutoHyphens/>
        <w:spacing w:line="240" w:lineRule="auto"/>
        <w:ind w:right="14"/>
        <w:rPr>
          <w:b/>
          <w:szCs w:val="22"/>
          <w:lang w:val="pt-PT"/>
        </w:rPr>
      </w:pPr>
      <w:r w:rsidRPr="001C114A">
        <w:rPr>
          <w:b/>
          <w:szCs w:val="22"/>
          <w:lang w:val="pt-PT"/>
        </w:rPr>
        <w:br w:type="page"/>
      </w:r>
    </w:p>
    <w:p w14:paraId="3A1613FC" w14:textId="77777777" w:rsidR="00A37404" w:rsidRPr="001C114A" w:rsidRDefault="00A37404" w:rsidP="00895988">
      <w:pPr>
        <w:tabs>
          <w:tab w:val="clear" w:pos="567"/>
        </w:tabs>
        <w:suppressAutoHyphens/>
        <w:spacing w:line="240" w:lineRule="auto"/>
        <w:ind w:right="14"/>
        <w:rPr>
          <w:b/>
          <w:szCs w:val="22"/>
          <w:lang w:val="pt-PT"/>
        </w:rPr>
      </w:pPr>
    </w:p>
    <w:p w14:paraId="7C09795E" w14:textId="77777777" w:rsidR="00A37404" w:rsidRPr="001C114A" w:rsidRDefault="00A37404" w:rsidP="00895988">
      <w:pPr>
        <w:tabs>
          <w:tab w:val="clear" w:pos="567"/>
        </w:tabs>
        <w:suppressAutoHyphens/>
        <w:spacing w:line="240" w:lineRule="auto"/>
        <w:ind w:right="14"/>
        <w:rPr>
          <w:b/>
          <w:szCs w:val="22"/>
          <w:lang w:val="pt-PT"/>
        </w:rPr>
      </w:pPr>
    </w:p>
    <w:p w14:paraId="12820EA7" w14:textId="77777777" w:rsidR="00A37404" w:rsidRPr="001C114A" w:rsidRDefault="00A37404" w:rsidP="00895988">
      <w:pPr>
        <w:tabs>
          <w:tab w:val="clear" w:pos="567"/>
        </w:tabs>
        <w:suppressAutoHyphens/>
        <w:spacing w:line="240" w:lineRule="auto"/>
        <w:ind w:right="14"/>
        <w:rPr>
          <w:b/>
          <w:szCs w:val="22"/>
          <w:lang w:val="pt-PT"/>
        </w:rPr>
      </w:pPr>
    </w:p>
    <w:p w14:paraId="2278C7C1" w14:textId="77777777" w:rsidR="00A37404" w:rsidRPr="001C114A" w:rsidRDefault="00A37404" w:rsidP="00895988">
      <w:pPr>
        <w:tabs>
          <w:tab w:val="clear" w:pos="567"/>
        </w:tabs>
        <w:suppressAutoHyphens/>
        <w:spacing w:line="240" w:lineRule="auto"/>
        <w:ind w:right="14"/>
        <w:rPr>
          <w:b/>
          <w:szCs w:val="22"/>
          <w:lang w:val="pt-PT"/>
        </w:rPr>
      </w:pPr>
    </w:p>
    <w:p w14:paraId="0E93FB9A" w14:textId="77777777" w:rsidR="00A37404" w:rsidRPr="001C114A" w:rsidRDefault="00A37404" w:rsidP="00895988">
      <w:pPr>
        <w:tabs>
          <w:tab w:val="clear" w:pos="567"/>
        </w:tabs>
        <w:suppressAutoHyphens/>
        <w:spacing w:line="240" w:lineRule="auto"/>
        <w:ind w:right="14"/>
        <w:rPr>
          <w:b/>
          <w:szCs w:val="22"/>
          <w:lang w:val="pt-PT"/>
        </w:rPr>
      </w:pPr>
    </w:p>
    <w:p w14:paraId="5E27F72B" w14:textId="77777777" w:rsidR="00A37404" w:rsidRPr="001C114A" w:rsidRDefault="00A37404" w:rsidP="00895988">
      <w:pPr>
        <w:tabs>
          <w:tab w:val="clear" w:pos="567"/>
        </w:tabs>
        <w:suppressAutoHyphens/>
        <w:spacing w:line="240" w:lineRule="auto"/>
        <w:ind w:right="14"/>
        <w:rPr>
          <w:b/>
          <w:szCs w:val="22"/>
          <w:lang w:val="pt-PT"/>
        </w:rPr>
      </w:pPr>
    </w:p>
    <w:p w14:paraId="3E421D9D" w14:textId="77777777" w:rsidR="00A37404" w:rsidRPr="001C114A" w:rsidRDefault="00A37404" w:rsidP="00895988">
      <w:pPr>
        <w:tabs>
          <w:tab w:val="clear" w:pos="567"/>
        </w:tabs>
        <w:suppressAutoHyphens/>
        <w:spacing w:line="240" w:lineRule="auto"/>
        <w:ind w:right="14"/>
        <w:rPr>
          <w:b/>
          <w:szCs w:val="22"/>
          <w:lang w:val="pt-PT"/>
        </w:rPr>
      </w:pPr>
    </w:p>
    <w:p w14:paraId="0976E695" w14:textId="77777777" w:rsidR="00A37404" w:rsidRPr="001C114A" w:rsidRDefault="00A37404" w:rsidP="00895988">
      <w:pPr>
        <w:tabs>
          <w:tab w:val="clear" w:pos="567"/>
        </w:tabs>
        <w:suppressAutoHyphens/>
        <w:spacing w:line="240" w:lineRule="auto"/>
        <w:ind w:right="14"/>
        <w:rPr>
          <w:b/>
          <w:szCs w:val="22"/>
          <w:lang w:val="pt-PT"/>
        </w:rPr>
      </w:pPr>
    </w:p>
    <w:p w14:paraId="31788DBD" w14:textId="77777777" w:rsidR="00A37404" w:rsidRPr="001C114A" w:rsidRDefault="00A37404" w:rsidP="00895988">
      <w:pPr>
        <w:tabs>
          <w:tab w:val="clear" w:pos="567"/>
        </w:tabs>
        <w:suppressAutoHyphens/>
        <w:spacing w:line="240" w:lineRule="auto"/>
        <w:ind w:right="14"/>
        <w:rPr>
          <w:b/>
          <w:szCs w:val="22"/>
          <w:lang w:val="pt-PT"/>
        </w:rPr>
      </w:pPr>
    </w:p>
    <w:p w14:paraId="78E25A8E" w14:textId="77777777" w:rsidR="00A37404" w:rsidRPr="001C114A" w:rsidRDefault="00A37404" w:rsidP="00895988">
      <w:pPr>
        <w:tabs>
          <w:tab w:val="clear" w:pos="567"/>
        </w:tabs>
        <w:suppressAutoHyphens/>
        <w:spacing w:line="240" w:lineRule="auto"/>
        <w:ind w:right="14"/>
        <w:rPr>
          <w:b/>
          <w:szCs w:val="22"/>
          <w:lang w:val="pt-PT"/>
        </w:rPr>
      </w:pPr>
    </w:p>
    <w:p w14:paraId="1EB9040E" w14:textId="77777777" w:rsidR="00A37404" w:rsidRPr="001C114A" w:rsidRDefault="00A37404" w:rsidP="00895988">
      <w:pPr>
        <w:tabs>
          <w:tab w:val="clear" w:pos="567"/>
        </w:tabs>
        <w:suppressAutoHyphens/>
        <w:spacing w:line="240" w:lineRule="auto"/>
        <w:ind w:right="14"/>
        <w:rPr>
          <w:b/>
          <w:szCs w:val="22"/>
          <w:lang w:val="pt-PT"/>
        </w:rPr>
      </w:pPr>
    </w:p>
    <w:p w14:paraId="3ADD5A56" w14:textId="77777777" w:rsidR="00A37404" w:rsidRPr="001C114A" w:rsidRDefault="00A37404" w:rsidP="00895988">
      <w:pPr>
        <w:tabs>
          <w:tab w:val="clear" w:pos="567"/>
        </w:tabs>
        <w:suppressAutoHyphens/>
        <w:spacing w:line="240" w:lineRule="auto"/>
        <w:ind w:right="14"/>
        <w:rPr>
          <w:b/>
          <w:szCs w:val="22"/>
          <w:lang w:val="pt-PT"/>
        </w:rPr>
      </w:pPr>
    </w:p>
    <w:p w14:paraId="58DF797F" w14:textId="77777777" w:rsidR="00A37404" w:rsidRPr="001C114A" w:rsidRDefault="00A37404" w:rsidP="00895988">
      <w:pPr>
        <w:tabs>
          <w:tab w:val="clear" w:pos="567"/>
        </w:tabs>
        <w:suppressAutoHyphens/>
        <w:spacing w:line="240" w:lineRule="auto"/>
        <w:ind w:right="14"/>
        <w:rPr>
          <w:b/>
          <w:szCs w:val="22"/>
          <w:lang w:val="pt-PT"/>
        </w:rPr>
      </w:pPr>
    </w:p>
    <w:p w14:paraId="1044D854" w14:textId="77777777" w:rsidR="00A37404" w:rsidRPr="001C114A" w:rsidRDefault="00A37404" w:rsidP="00895988">
      <w:pPr>
        <w:tabs>
          <w:tab w:val="clear" w:pos="567"/>
        </w:tabs>
        <w:suppressAutoHyphens/>
        <w:spacing w:line="240" w:lineRule="auto"/>
        <w:ind w:right="14"/>
        <w:rPr>
          <w:b/>
          <w:szCs w:val="22"/>
          <w:lang w:val="pt-PT"/>
        </w:rPr>
      </w:pPr>
    </w:p>
    <w:p w14:paraId="3C2BC42A" w14:textId="77777777" w:rsidR="00A37404" w:rsidRPr="001C114A" w:rsidRDefault="00A37404" w:rsidP="00895988">
      <w:pPr>
        <w:tabs>
          <w:tab w:val="clear" w:pos="567"/>
        </w:tabs>
        <w:suppressAutoHyphens/>
        <w:spacing w:line="240" w:lineRule="auto"/>
        <w:ind w:right="14"/>
        <w:rPr>
          <w:b/>
          <w:szCs w:val="22"/>
          <w:lang w:val="pt-PT"/>
        </w:rPr>
      </w:pPr>
    </w:p>
    <w:p w14:paraId="76115B31" w14:textId="77777777" w:rsidR="00A37404" w:rsidRPr="001C114A" w:rsidRDefault="00A37404" w:rsidP="00895988">
      <w:pPr>
        <w:tabs>
          <w:tab w:val="clear" w:pos="567"/>
        </w:tabs>
        <w:suppressAutoHyphens/>
        <w:spacing w:line="240" w:lineRule="auto"/>
        <w:ind w:right="14"/>
        <w:rPr>
          <w:b/>
          <w:szCs w:val="22"/>
          <w:lang w:val="pt-PT"/>
        </w:rPr>
      </w:pPr>
    </w:p>
    <w:p w14:paraId="12E46223" w14:textId="77777777" w:rsidR="00A37404" w:rsidRPr="001C114A" w:rsidRDefault="00A37404" w:rsidP="00895988">
      <w:pPr>
        <w:tabs>
          <w:tab w:val="clear" w:pos="567"/>
        </w:tabs>
        <w:suppressAutoHyphens/>
        <w:spacing w:line="240" w:lineRule="auto"/>
        <w:ind w:right="14"/>
        <w:rPr>
          <w:b/>
          <w:szCs w:val="22"/>
          <w:lang w:val="pt-PT"/>
        </w:rPr>
      </w:pPr>
    </w:p>
    <w:p w14:paraId="5E958B97" w14:textId="77777777" w:rsidR="00A37404" w:rsidRPr="001C114A" w:rsidRDefault="00A37404" w:rsidP="00895988">
      <w:pPr>
        <w:tabs>
          <w:tab w:val="clear" w:pos="567"/>
        </w:tabs>
        <w:suppressAutoHyphens/>
        <w:spacing w:line="240" w:lineRule="auto"/>
        <w:ind w:right="14"/>
        <w:rPr>
          <w:b/>
          <w:szCs w:val="22"/>
          <w:lang w:val="pt-PT"/>
        </w:rPr>
      </w:pPr>
    </w:p>
    <w:p w14:paraId="2A190682" w14:textId="77777777" w:rsidR="00A37404" w:rsidRPr="001C114A" w:rsidRDefault="00A37404" w:rsidP="00895988">
      <w:pPr>
        <w:tabs>
          <w:tab w:val="clear" w:pos="567"/>
        </w:tabs>
        <w:suppressAutoHyphens/>
        <w:spacing w:line="240" w:lineRule="auto"/>
        <w:ind w:right="14"/>
        <w:rPr>
          <w:b/>
          <w:szCs w:val="22"/>
          <w:lang w:val="pt-PT"/>
        </w:rPr>
      </w:pPr>
    </w:p>
    <w:p w14:paraId="1D1B7D39" w14:textId="77777777" w:rsidR="00A37404" w:rsidRPr="001C114A" w:rsidRDefault="00A37404" w:rsidP="00895988">
      <w:pPr>
        <w:tabs>
          <w:tab w:val="clear" w:pos="567"/>
        </w:tabs>
        <w:suppressAutoHyphens/>
        <w:spacing w:line="240" w:lineRule="auto"/>
        <w:ind w:right="14"/>
        <w:rPr>
          <w:b/>
          <w:szCs w:val="22"/>
          <w:lang w:val="pt-PT"/>
        </w:rPr>
      </w:pPr>
    </w:p>
    <w:p w14:paraId="429FBEEF" w14:textId="77777777" w:rsidR="00A37404" w:rsidRPr="001C114A" w:rsidRDefault="00A37404" w:rsidP="00895988">
      <w:pPr>
        <w:tabs>
          <w:tab w:val="clear" w:pos="567"/>
        </w:tabs>
        <w:suppressAutoHyphens/>
        <w:spacing w:line="240" w:lineRule="auto"/>
        <w:ind w:right="14"/>
        <w:rPr>
          <w:b/>
          <w:szCs w:val="22"/>
          <w:lang w:val="pt-PT"/>
        </w:rPr>
      </w:pPr>
    </w:p>
    <w:p w14:paraId="598FC74B" w14:textId="77777777" w:rsidR="00D63D4B" w:rsidRPr="001C114A" w:rsidRDefault="00D63D4B" w:rsidP="00895988">
      <w:pPr>
        <w:tabs>
          <w:tab w:val="clear" w:pos="567"/>
        </w:tabs>
        <w:suppressAutoHyphens/>
        <w:spacing w:line="240" w:lineRule="auto"/>
        <w:ind w:right="14"/>
        <w:rPr>
          <w:b/>
          <w:szCs w:val="22"/>
          <w:lang w:val="pt-PT"/>
        </w:rPr>
      </w:pPr>
    </w:p>
    <w:p w14:paraId="056CBEC1" w14:textId="77777777" w:rsidR="00A37404" w:rsidRPr="001C114A" w:rsidRDefault="00A37404" w:rsidP="00895988">
      <w:pPr>
        <w:tabs>
          <w:tab w:val="clear" w:pos="567"/>
        </w:tabs>
        <w:suppressAutoHyphens/>
        <w:spacing w:line="240" w:lineRule="auto"/>
        <w:ind w:right="14"/>
        <w:jc w:val="center"/>
        <w:rPr>
          <w:b/>
          <w:szCs w:val="22"/>
          <w:lang w:val="pt-PT"/>
        </w:rPr>
      </w:pPr>
    </w:p>
    <w:p w14:paraId="37DEA31E" w14:textId="77777777" w:rsidR="00A37404" w:rsidRPr="001C114A" w:rsidRDefault="00A37404" w:rsidP="00895988">
      <w:pPr>
        <w:pStyle w:val="TitelA"/>
      </w:pPr>
      <w:r w:rsidRPr="001C114A">
        <w:t xml:space="preserve">A. ROTULAGEM </w:t>
      </w:r>
    </w:p>
    <w:p w14:paraId="732487CB" w14:textId="77777777" w:rsidR="00A37404" w:rsidRPr="001C114A" w:rsidRDefault="00A37404" w:rsidP="00895988">
      <w:pPr>
        <w:tabs>
          <w:tab w:val="clear" w:pos="567"/>
        </w:tabs>
        <w:spacing w:line="240" w:lineRule="auto"/>
        <w:rPr>
          <w:szCs w:val="22"/>
          <w:lang w:val="pt-PT"/>
        </w:rPr>
      </w:pPr>
      <w:r w:rsidRPr="001C114A">
        <w:rPr>
          <w:szCs w:val="22"/>
          <w:lang w:val="pt-PT"/>
        </w:rPr>
        <w:br w:type="page"/>
      </w:r>
    </w:p>
    <w:p w14:paraId="5B7A650A"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1C114A">
        <w:rPr>
          <w:b/>
          <w:szCs w:val="22"/>
          <w:lang w:val="pt-PT"/>
        </w:rPr>
        <w:lastRenderedPageBreak/>
        <w:t xml:space="preserve">INDICAÇÕES A INCLUIR </w:t>
      </w:r>
      <w:r w:rsidRPr="001C114A">
        <w:rPr>
          <w:b/>
          <w:caps/>
          <w:szCs w:val="22"/>
          <w:lang w:val="pt-PT"/>
        </w:rPr>
        <w:t>no acondicionamento secundário</w:t>
      </w:r>
    </w:p>
    <w:p w14:paraId="018318DD"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p>
    <w:p w14:paraId="1D5D7CCD"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1C114A">
        <w:rPr>
          <w:b/>
          <w:szCs w:val="22"/>
          <w:lang w:val="pt-PT"/>
        </w:rPr>
        <w:t>EMBALAGEM EXTERIOR</w:t>
      </w:r>
    </w:p>
    <w:p w14:paraId="268985E3" w14:textId="77777777" w:rsidR="00A37404" w:rsidRPr="001C114A" w:rsidRDefault="00A37404" w:rsidP="00895988">
      <w:pPr>
        <w:tabs>
          <w:tab w:val="clear" w:pos="567"/>
        </w:tabs>
        <w:spacing w:line="240" w:lineRule="auto"/>
        <w:rPr>
          <w:szCs w:val="22"/>
          <w:lang w:val="pt-PT"/>
        </w:rPr>
      </w:pPr>
    </w:p>
    <w:p w14:paraId="04E22A66" w14:textId="77777777" w:rsidR="00A37404" w:rsidRPr="001C114A" w:rsidRDefault="00A37404" w:rsidP="00895988">
      <w:pPr>
        <w:tabs>
          <w:tab w:val="clear" w:pos="567"/>
        </w:tabs>
        <w:spacing w:line="240" w:lineRule="auto"/>
        <w:rPr>
          <w:szCs w:val="22"/>
          <w:lang w:val="pt-PT"/>
        </w:rPr>
      </w:pPr>
    </w:p>
    <w:p w14:paraId="73814D7A"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1.</w:t>
      </w:r>
      <w:r w:rsidRPr="001C114A">
        <w:rPr>
          <w:b/>
          <w:szCs w:val="22"/>
          <w:lang w:val="pt-PT"/>
        </w:rPr>
        <w:tab/>
        <w:t>NOME DO MEDICAMENTO</w:t>
      </w:r>
    </w:p>
    <w:p w14:paraId="42862F47" w14:textId="77777777" w:rsidR="00A37404" w:rsidRPr="001C114A" w:rsidRDefault="00A37404" w:rsidP="00895988">
      <w:pPr>
        <w:tabs>
          <w:tab w:val="clear" w:pos="567"/>
        </w:tabs>
        <w:spacing w:line="240" w:lineRule="auto"/>
        <w:rPr>
          <w:szCs w:val="22"/>
          <w:lang w:val="pt-PT"/>
        </w:rPr>
      </w:pPr>
    </w:p>
    <w:p w14:paraId="30D092E2" w14:textId="77777777" w:rsidR="00A37404" w:rsidRPr="001C114A" w:rsidRDefault="00A37404" w:rsidP="00895988">
      <w:pPr>
        <w:tabs>
          <w:tab w:val="clear" w:pos="567"/>
        </w:tabs>
        <w:spacing w:line="240" w:lineRule="auto"/>
        <w:rPr>
          <w:szCs w:val="22"/>
          <w:lang w:val="pt-PT"/>
        </w:rPr>
      </w:pPr>
      <w:r w:rsidRPr="001C114A">
        <w:rPr>
          <w:szCs w:val="22"/>
          <w:lang w:val="pt-PT"/>
        </w:rPr>
        <w:t xml:space="preserve">Orfadin 2 mg cápsulas </w:t>
      </w:r>
    </w:p>
    <w:p w14:paraId="4C9FA4A5" w14:textId="77777777" w:rsidR="002B1334" w:rsidRPr="001C114A" w:rsidRDefault="002B1334" w:rsidP="00895988">
      <w:pPr>
        <w:shd w:val="clear" w:color="auto" w:fill="D9D9D9"/>
        <w:tabs>
          <w:tab w:val="num" w:pos="851"/>
        </w:tabs>
        <w:spacing w:line="240" w:lineRule="auto"/>
        <w:rPr>
          <w:szCs w:val="22"/>
          <w:lang w:val="pt-PT"/>
        </w:rPr>
      </w:pPr>
      <w:r w:rsidRPr="001C114A">
        <w:rPr>
          <w:szCs w:val="22"/>
          <w:lang w:val="pt-PT"/>
        </w:rPr>
        <w:t xml:space="preserve">Orfadin 5 mg cápsulas </w:t>
      </w:r>
    </w:p>
    <w:p w14:paraId="237C1ECB" w14:textId="77777777" w:rsidR="002B1334" w:rsidRPr="001C114A" w:rsidRDefault="002B1334" w:rsidP="00895988">
      <w:pPr>
        <w:shd w:val="clear" w:color="auto" w:fill="D9D9D9"/>
        <w:tabs>
          <w:tab w:val="num" w:pos="851"/>
        </w:tabs>
        <w:spacing w:line="240" w:lineRule="auto"/>
        <w:rPr>
          <w:szCs w:val="22"/>
          <w:lang w:val="pt-PT"/>
        </w:rPr>
      </w:pPr>
      <w:r w:rsidRPr="001C114A">
        <w:rPr>
          <w:szCs w:val="22"/>
          <w:lang w:val="pt-PT"/>
        </w:rPr>
        <w:t xml:space="preserve">Orfadin 10 mg cápsulas </w:t>
      </w:r>
    </w:p>
    <w:p w14:paraId="6BB604D8" w14:textId="77777777" w:rsidR="002B1334" w:rsidRPr="001C114A" w:rsidRDefault="002B1334" w:rsidP="00895988">
      <w:pPr>
        <w:shd w:val="clear" w:color="auto" w:fill="D9D9D9"/>
        <w:tabs>
          <w:tab w:val="num" w:pos="851"/>
        </w:tabs>
        <w:spacing w:line="240" w:lineRule="auto"/>
        <w:rPr>
          <w:szCs w:val="22"/>
          <w:lang w:val="pt-PT"/>
        </w:rPr>
      </w:pPr>
      <w:r w:rsidRPr="001C114A">
        <w:rPr>
          <w:szCs w:val="22"/>
          <w:lang w:val="pt-PT"/>
        </w:rPr>
        <w:t>Orfadin 20 mg cápsulas</w:t>
      </w:r>
    </w:p>
    <w:p w14:paraId="40E4CE07" w14:textId="77777777" w:rsidR="00A37404" w:rsidRPr="001C114A" w:rsidRDefault="00A37404" w:rsidP="00895988">
      <w:pPr>
        <w:tabs>
          <w:tab w:val="clear" w:pos="567"/>
        </w:tabs>
        <w:spacing w:line="240" w:lineRule="auto"/>
        <w:rPr>
          <w:szCs w:val="22"/>
          <w:lang w:val="pt-PT"/>
        </w:rPr>
      </w:pPr>
      <w:proofErr w:type="spellStart"/>
      <w:r w:rsidRPr="001C114A">
        <w:rPr>
          <w:szCs w:val="22"/>
          <w:lang w:val="pt-PT"/>
        </w:rPr>
        <w:t>Nitisinona</w:t>
      </w:r>
      <w:proofErr w:type="spellEnd"/>
    </w:p>
    <w:p w14:paraId="24C0AA40" w14:textId="77777777" w:rsidR="00A37404" w:rsidRPr="001C114A" w:rsidRDefault="00A37404" w:rsidP="00895988">
      <w:pPr>
        <w:tabs>
          <w:tab w:val="clear" w:pos="567"/>
        </w:tabs>
        <w:spacing w:line="240" w:lineRule="auto"/>
        <w:rPr>
          <w:szCs w:val="22"/>
          <w:lang w:val="pt-PT"/>
        </w:rPr>
      </w:pPr>
    </w:p>
    <w:p w14:paraId="0E502C93" w14:textId="77777777" w:rsidR="00A37404" w:rsidRPr="001C114A" w:rsidRDefault="00A37404" w:rsidP="00895988">
      <w:pPr>
        <w:tabs>
          <w:tab w:val="clear" w:pos="567"/>
        </w:tabs>
        <w:spacing w:line="240" w:lineRule="auto"/>
        <w:rPr>
          <w:szCs w:val="22"/>
          <w:lang w:val="pt-PT"/>
        </w:rPr>
      </w:pPr>
    </w:p>
    <w:p w14:paraId="34CAB648"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2.</w:t>
      </w:r>
      <w:r w:rsidRPr="001C114A">
        <w:rPr>
          <w:b/>
          <w:szCs w:val="22"/>
          <w:lang w:val="pt-PT"/>
        </w:rPr>
        <w:tab/>
        <w:t>DESCRIÇÃO DA(S) SUBSTÂNCIA(S) ATIVA(S)</w:t>
      </w:r>
    </w:p>
    <w:p w14:paraId="5FBFA871" w14:textId="77777777" w:rsidR="00A37404" w:rsidRPr="001C114A" w:rsidRDefault="00A37404" w:rsidP="00895988">
      <w:pPr>
        <w:tabs>
          <w:tab w:val="clear" w:pos="567"/>
        </w:tabs>
        <w:spacing w:line="240" w:lineRule="auto"/>
        <w:rPr>
          <w:szCs w:val="22"/>
          <w:lang w:val="pt-PT"/>
        </w:rPr>
      </w:pPr>
    </w:p>
    <w:p w14:paraId="56ADF168" w14:textId="77777777" w:rsidR="00A37404" w:rsidRPr="001C114A" w:rsidRDefault="00A37404" w:rsidP="00895988">
      <w:pPr>
        <w:tabs>
          <w:tab w:val="clear" w:pos="567"/>
        </w:tabs>
        <w:spacing w:line="240" w:lineRule="auto"/>
        <w:rPr>
          <w:szCs w:val="22"/>
          <w:lang w:val="pt-PT"/>
        </w:rPr>
      </w:pPr>
      <w:r w:rsidRPr="001C114A">
        <w:rPr>
          <w:szCs w:val="22"/>
          <w:lang w:val="pt-PT"/>
        </w:rPr>
        <w:t xml:space="preserve">Cada cápsula contém 2 mg de </w:t>
      </w:r>
      <w:proofErr w:type="spellStart"/>
      <w:r w:rsidRPr="001C114A">
        <w:rPr>
          <w:szCs w:val="22"/>
          <w:lang w:val="pt-PT"/>
        </w:rPr>
        <w:t>nitisinona</w:t>
      </w:r>
      <w:proofErr w:type="spellEnd"/>
      <w:r w:rsidRPr="001C114A">
        <w:rPr>
          <w:szCs w:val="22"/>
          <w:lang w:val="pt-PT"/>
        </w:rPr>
        <w:t>.</w:t>
      </w:r>
    </w:p>
    <w:p w14:paraId="6A13145F" w14:textId="77777777" w:rsidR="002B1334" w:rsidRPr="001C114A" w:rsidRDefault="002B1334" w:rsidP="00895988">
      <w:pPr>
        <w:shd w:val="clear" w:color="auto" w:fill="D9D9D9"/>
        <w:tabs>
          <w:tab w:val="clear" w:pos="567"/>
        </w:tabs>
        <w:spacing w:line="240" w:lineRule="auto"/>
        <w:rPr>
          <w:szCs w:val="22"/>
          <w:lang w:val="pt-PT"/>
        </w:rPr>
      </w:pPr>
      <w:r w:rsidRPr="001C114A">
        <w:rPr>
          <w:szCs w:val="22"/>
          <w:lang w:val="pt-PT"/>
        </w:rPr>
        <w:t xml:space="preserve">Cada cápsula contém 5 mg de </w:t>
      </w:r>
      <w:proofErr w:type="spellStart"/>
      <w:r w:rsidRPr="001C114A">
        <w:rPr>
          <w:szCs w:val="22"/>
          <w:lang w:val="pt-PT"/>
        </w:rPr>
        <w:t>nitisinona</w:t>
      </w:r>
      <w:proofErr w:type="spellEnd"/>
      <w:r w:rsidRPr="001C114A">
        <w:rPr>
          <w:szCs w:val="22"/>
          <w:lang w:val="pt-PT"/>
        </w:rPr>
        <w:t>.</w:t>
      </w:r>
    </w:p>
    <w:p w14:paraId="7901686F" w14:textId="77777777" w:rsidR="002B1334" w:rsidRPr="001C114A" w:rsidRDefault="002B1334" w:rsidP="00895988">
      <w:pPr>
        <w:shd w:val="clear" w:color="auto" w:fill="D9D9D9"/>
        <w:tabs>
          <w:tab w:val="clear" w:pos="567"/>
        </w:tabs>
        <w:spacing w:line="240" w:lineRule="auto"/>
        <w:rPr>
          <w:szCs w:val="22"/>
          <w:lang w:val="pt-PT"/>
        </w:rPr>
      </w:pPr>
      <w:r w:rsidRPr="001C114A">
        <w:rPr>
          <w:szCs w:val="22"/>
          <w:lang w:val="pt-PT"/>
        </w:rPr>
        <w:t xml:space="preserve">Cada cápsula contém 10 mg de </w:t>
      </w:r>
      <w:proofErr w:type="spellStart"/>
      <w:r w:rsidRPr="001C114A">
        <w:rPr>
          <w:szCs w:val="22"/>
          <w:lang w:val="pt-PT"/>
        </w:rPr>
        <w:t>nitisinona</w:t>
      </w:r>
      <w:proofErr w:type="spellEnd"/>
      <w:r w:rsidRPr="001C114A">
        <w:rPr>
          <w:szCs w:val="22"/>
          <w:lang w:val="pt-PT"/>
        </w:rPr>
        <w:t>.</w:t>
      </w:r>
    </w:p>
    <w:p w14:paraId="4610680E" w14:textId="77777777" w:rsidR="002B1334" w:rsidRPr="001C114A" w:rsidRDefault="002B1334" w:rsidP="00895988">
      <w:pPr>
        <w:shd w:val="clear" w:color="auto" w:fill="D9D9D9"/>
        <w:tabs>
          <w:tab w:val="clear" w:pos="567"/>
        </w:tabs>
        <w:spacing w:line="240" w:lineRule="auto"/>
        <w:rPr>
          <w:szCs w:val="22"/>
          <w:lang w:val="pt-PT"/>
        </w:rPr>
      </w:pPr>
      <w:r w:rsidRPr="001C114A">
        <w:rPr>
          <w:szCs w:val="22"/>
          <w:lang w:val="pt-PT"/>
        </w:rPr>
        <w:t xml:space="preserve">Cada cápsula contém 20 mg de </w:t>
      </w:r>
      <w:proofErr w:type="spellStart"/>
      <w:r w:rsidRPr="001C114A">
        <w:rPr>
          <w:szCs w:val="22"/>
          <w:lang w:val="pt-PT"/>
        </w:rPr>
        <w:t>nitisinona</w:t>
      </w:r>
      <w:proofErr w:type="spellEnd"/>
      <w:r w:rsidRPr="001C114A">
        <w:rPr>
          <w:szCs w:val="22"/>
          <w:lang w:val="pt-PT"/>
        </w:rPr>
        <w:t>.</w:t>
      </w:r>
    </w:p>
    <w:p w14:paraId="7E74B321" w14:textId="77777777" w:rsidR="00A37404" w:rsidRPr="001C114A" w:rsidRDefault="00A37404" w:rsidP="00895988">
      <w:pPr>
        <w:tabs>
          <w:tab w:val="clear" w:pos="567"/>
        </w:tabs>
        <w:spacing w:line="240" w:lineRule="auto"/>
        <w:rPr>
          <w:szCs w:val="22"/>
          <w:lang w:val="pt-PT"/>
        </w:rPr>
      </w:pPr>
    </w:p>
    <w:p w14:paraId="5E08F538" w14:textId="77777777" w:rsidR="00A37404" w:rsidRPr="001C114A" w:rsidRDefault="00A37404" w:rsidP="00895988">
      <w:pPr>
        <w:tabs>
          <w:tab w:val="clear" w:pos="567"/>
        </w:tabs>
        <w:spacing w:line="240" w:lineRule="auto"/>
        <w:rPr>
          <w:szCs w:val="22"/>
          <w:lang w:val="pt-PT"/>
        </w:rPr>
      </w:pPr>
    </w:p>
    <w:p w14:paraId="18B4457B"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3.</w:t>
      </w:r>
      <w:r w:rsidRPr="001C114A">
        <w:rPr>
          <w:b/>
          <w:szCs w:val="22"/>
          <w:lang w:val="pt-PT"/>
        </w:rPr>
        <w:tab/>
        <w:t>LISTA DOS EXCIPIENTES</w:t>
      </w:r>
    </w:p>
    <w:p w14:paraId="56DA34E2" w14:textId="77777777" w:rsidR="00A37404" w:rsidRPr="001C114A" w:rsidRDefault="00A37404" w:rsidP="00895988">
      <w:pPr>
        <w:tabs>
          <w:tab w:val="clear" w:pos="567"/>
        </w:tabs>
        <w:spacing w:line="240" w:lineRule="auto"/>
        <w:rPr>
          <w:szCs w:val="22"/>
          <w:lang w:val="pt-PT"/>
        </w:rPr>
      </w:pPr>
    </w:p>
    <w:p w14:paraId="0C2B9A98" w14:textId="77777777" w:rsidR="00A37404" w:rsidRPr="001C114A" w:rsidRDefault="00A37404" w:rsidP="00895988">
      <w:pPr>
        <w:tabs>
          <w:tab w:val="clear" w:pos="567"/>
        </w:tabs>
        <w:spacing w:line="240" w:lineRule="auto"/>
        <w:rPr>
          <w:szCs w:val="22"/>
          <w:lang w:val="pt-PT"/>
        </w:rPr>
      </w:pPr>
    </w:p>
    <w:p w14:paraId="7FD6808C"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4.</w:t>
      </w:r>
      <w:r w:rsidRPr="001C114A">
        <w:rPr>
          <w:b/>
          <w:szCs w:val="22"/>
          <w:lang w:val="pt-PT"/>
        </w:rPr>
        <w:tab/>
        <w:t>FORMA FARMACÊUTICA E CONTEÚDO</w:t>
      </w:r>
    </w:p>
    <w:p w14:paraId="630E7810" w14:textId="77777777" w:rsidR="00A37404" w:rsidRPr="001C114A" w:rsidRDefault="00A37404" w:rsidP="00895988">
      <w:pPr>
        <w:tabs>
          <w:tab w:val="clear" w:pos="567"/>
        </w:tabs>
        <w:spacing w:line="240" w:lineRule="auto"/>
        <w:rPr>
          <w:szCs w:val="22"/>
          <w:lang w:val="pt-PT"/>
        </w:rPr>
      </w:pPr>
    </w:p>
    <w:p w14:paraId="3D20EBBC" w14:textId="77777777" w:rsidR="00A37404" w:rsidRPr="001C114A" w:rsidRDefault="00A37404" w:rsidP="00895988">
      <w:pPr>
        <w:tabs>
          <w:tab w:val="clear" w:pos="567"/>
        </w:tabs>
        <w:spacing w:line="240" w:lineRule="auto"/>
        <w:rPr>
          <w:szCs w:val="22"/>
          <w:lang w:val="pt-PT"/>
        </w:rPr>
      </w:pPr>
      <w:r w:rsidRPr="001C114A">
        <w:rPr>
          <w:szCs w:val="22"/>
          <w:lang w:val="pt-PT"/>
        </w:rPr>
        <w:t xml:space="preserve">60 cápsulas </w:t>
      </w:r>
    </w:p>
    <w:p w14:paraId="330050AE" w14:textId="77777777" w:rsidR="00A37404" w:rsidRPr="001C114A" w:rsidRDefault="00A37404" w:rsidP="00895988">
      <w:pPr>
        <w:tabs>
          <w:tab w:val="clear" w:pos="567"/>
        </w:tabs>
        <w:spacing w:line="240" w:lineRule="auto"/>
        <w:rPr>
          <w:szCs w:val="22"/>
          <w:lang w:val="pt-PT"/>
        </w:rPr>
      </w:pPr>
    </w:p>
    <w:p w14:paraId="2E2404B2" w14:textId="77777777" w:rsidR="00A37404" w:rsidRPr="001C114A" w:rsidRDefault="00A37404" w:rsidP="00895988">
      <w:pPr>
        <w:tabs>
          <w:tab w:val="clear" w:pos="567"/>
        </w:tabs>
        <w:spacing w:line="240" w:lineRule="auto"/>
        <w:rPr>
          <w:szCs w:val="22"/>
          <w:lang w:val="pt-PT"/>
        </w:rPr>
      </w:pPr>
    </w:p>
    <w:p w14:paraId="36D4E034"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5.</w:t>
      </w:r>
      <w:r w:rsidRPr="001C114A">
        <w:rPr>
          <w:b/>
          <w:szCs w:val="22"/>
          <w:lang w:val="pt-PT"/>
        </w:rPr>
        <w:tab/>
        <w:t>MODO E VIA(S) DE ADMINISTRAÇÃO</w:t>
      </w:r>
    </w:p>
    <w:p w14:paraId="1FAA05EE" w14:textId="77777777" w:rsidR="00A37404" w:rsidRPr="001C114A" w:rsidRDefault="00A37404" w:rsidP="00895988">
      <w:pPr>
        <w:tabs>
          <w:tab w:val="clear" w:pos="567"/>
        </w:tabs>
        <w:spacing w:line="240" w:lineRule="auto"/>
        <w:rPr>
          <w:szCs w:val="22"/>
          <w:lang w:val="pt-PT"/>
        </w:rPr>
      </w:pPr>
    </w:p>
    <w:p w14:paraId="58B24989" w14:textId="77777777" w:rsidR="00A37404" w:rsidRPr="001C114A" w:rsidRDefault="00A37404" w:rsidP="00895988">
      <w:pPr>
        <w:tabs>
          <w:tab w:val="clear" w:pos="567"/>
        </w:tabs>
        <w:spacing w:line="240" w:lineRule="auto"/>
        <w:rPr>
          <w:szCs w:val="22"/>
          <w:lang w:val="pt-PT"/>
        </w:rPr>
      </w:pPr>
      <w:bookmarkStart w:id="161" w:name="OLE_LINK3"/>
      <w:bookmarkStart w:id="162" w:name="OLE_LINK4"/>
      <w:r w:rsidRPr="001C114A">
        <w:rPr>
          <w:szCs w:val="22"/>
          <w:lang w:val="pt-PT"/>
        </w:rPr>
        <w:t>Consultar o folheto informativo</w:t>
      </w:r>
      <w:r w:rsidR="00843F34" w:rsidRPr="001C114A">
        <w:rPr>
          <w:szCs w:val="22"/>
          <w:lang w:val="pt-PT"/>
        </w:rPr>
        <w:t xml:space="preserve"> antes de utilizar</w:t>
      </w:r>
      <w:r w:rsidRPr="001C114A">
        <w:rPr>
          <w:szCs w:val="22"/>
          <w:lang w:val="pt-PT"/>
        </w:rPr>
        <w:t>.</w:t>
      </w:r>
    </w:p>
    <w:bookmarkEnd w:id="161"/>
    <w:bookmarkEnd w:id="162"/>
    <w:p w14:paraId="4ABBF0F3" w14:textId="77777777" w:rsidR="00A37404" w:rsidRPr="001C114A" w:rsidRDefault="00A37404" w:rsidP="00895988">
      <w:pPr>
        <w:tabs>
          <w:tab w:val="clear" w:pos="567"/>
        </w:tabs>
        <w:spacing w:line="240" w:lineRule="auto"/>
        <w:rPr>
          <w:szCs w:val="22"/>
          <w:lang w:val="pt-PT"/>
        </w:rPr>
      </w:pPr>
      <w:r w:rsidRPr="001C114A">
        <w:rPr>
          <w:szCs w:val="22"/>
          <w:lang w:val="pt-PT"/>
        </w:rPr>
        <w:t xml:space="preserve">Via oral. </w:t>
      </w:r>
    </w:p>
    <w:p w14:paraId="27176E80" w14:textId="77777777" w:rsidR="00A37404" w:rsidRPr="001C114A" w:rsidRDefault="00A37404" w:rsidP="00895988">
      <w:pPr>
        <w:tabs>
          <w:tab w:val="clear" w:pos="567"/>
        </w:tabs>
        <w:spacing w:line="240" w:lineRule="auto"/>
        <w:rPr>
          <w:szCs w:val="22"/>
          <w:lang w:val="pt-PT"/>
        </w:rPr>
      </w:pPr>
    </w:p>
    <w:p w14:paraId="48F6DE45" w14:textId="77777777" w:rsidR="00A37404" w:rsidRPr="001C114A" w:rsidRDefault="00A37404" w:rsidP="00895988">
      <w:pPr>
        <w:tabs>
          <w:tab w:val="clear" w:pos="567"/>
        </w:tabs>
        <w:spacing w:line="240" w:lineRule="auto"/>
        <w:rPr>
          <w:szCs w:val="22"/>
          <w:lang w:val="pt-PT"/>
        </w:rPr>
      </w:pPr>
    </w:p>
    <w:p w14:paraId="41B9D8A1"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6.</w:t>
      </w:r>
      <w:r w:rsidRPr="001C114A">
        <w:rPr>
          <w:b/>
          <w:szCs w:val="22"/>
          <w:lang w:val="pt-PT"/>
        </w:rPr>
        <w:tab/>
        <w:t>ADVERTÊNCIA ESPECIAL DE QUE O MEDICAMENTO DEVE SER MANTIDO FORA DA VISTA E DO ALCANCE DAS CRIANÇAS</w:t>
      </w:r>
    </w:p>
    <w:p w14:paraId="11B870FB" w14:textId="77777777" w:rsidR="00A37404" w:rsidRPr="001C114A" w:rsidRDefault="00A37404" w:rsidP="00895988">
      <w:pPr>
        <w:tabs>
          <w:tab w:val="clear" w:pos="567"/>
        </w:tabs>
        <w:spacing w:line="240" w:lineRule="auto"/>
        <w:rPr>
          <w:szCs w:val="22"/>
          <w:lang w:val="pt-PT"/>
        </w:rPr>
      </w:pPr>
    </w:p>
    <w:p w14:paraId="6BD31483" w14:textId="77777777" w:rsidR="00A37404" w:rsidRPr="001C114A" w:rsidRDefault="00A37404" w:rsidP="00895988">
      <w:pPr>
        <w:tabs>
          <w:tab w:val="clear" w:pos="567"/>
        </w:tabs>
        <w:spacing w:line="240" w:lineRule="auto"/>
        <w:rPr>
          <w:szCs w:val="22"/>
          <w:lang w:val="pt-PT"/>
        </w:rPr>
      </w:pPr>
      <w:r w:rsidRPr="001C114A">
        <w:rPr>
          <w:szCs w:val="22"/>
          <w:lang w:val="pt-PT"/>
        </w:rPr>
        <w:t xml:space="preserve">Manter fora </w:t>
      </w:r>
      <w:r w:rsidR="00292652" w:rsidRPr="001C114A">
        <w:rPr>
          <w:szCs w:val="22"/>
          <w:lang w:val="pt-PT"/>
        </w:rPr>
        <w:t>da vista e do alcance</w:t>
      </w:r>
      <w:r w:rsidRPr="001C114A">
        <w:rPr>
          <w:szCs w:val="22"/>
          <w:lang w:val="pt-PT"/>
        </w:rPr>
        <w:t xml:space="preserve"> das crianças.</w:t>
      </w:r>
    </w:p>
    <w:p w14:paraId="1BC6E2CC" w14:textId="77777777" w:rsidR="00A37404" w:rsidRPr="001C114A" w:rsidRDefault="00A37404" w:rsidP="00895988">
      <w:pPr>
        <w:tabs>
          <w:tab w:val="clear" w:pos="567"/>
        </w:tabs>
        <w:spacing w:line="240" w:lineRule="auto"/>
        <w:rPr>
          <w:szCs w:val="22"/>
          <w:lang w:val="pt-PT"/>
        </w:rPr>
      </w:pPr>
    </w:p>
    <w:p w14:paraId="37F773AB" w14:textId="77777777" w:rsidR="00A37404" w:rsidRPr="001C114A" w:rsidRDefault="00A37404" w:rsidP="00895988">
      <w:pPr>
        <w:tabs>
          <w:tab w:val="clear" w:pos="567"/>
        </w:tabs>
        <w:spacing w:line="240" w:lineRule="auto"/>
        <w:rPr>
          <w:szCs w:val="22"/>
          <w:lang w:val="pt-PT"/>
        </w:rPr>
      </w:pPr>
    </w:p>
    <w:p w14:paraId="2B1D2C82"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7.</w:t>
      </w:r>
      <w:r w:rsidRPr="001C114A">
        <w:rPr>
          <w:b/>
          <w:szCs w:val="22"/>
          <w:lang w:val="pt-PT"/>
        </w:rPr>
        <w:tab/>
        <w:t>OUTRAS ADVERTÊNCIAS ESPECIAIS, SE NECESSÁRIO</w:t>
      </w:r>
    </w:p>
    <w:p w14:paraId="19413259" w14:textId="77777777" w:rsidR="00A37404" w:rsidRPr="001C114A" w:rsidRDefault="00A37404" w:rsidP="00895988">
      <w:pPr>
        <w:tabs>
          <w:tab w:val="clear" w:pos="567"/>
        </w:tabs>
        <w:spacing w:line="240" w:lineRule="auto"/>
        <w:rPr>
          <w:szCs w:val="22"/>
          <w:lang w:val="pt-PT"/>
        </w:rPr>
      </w:pPr>
    </w:p>
    <w:p w14:paraId="75353FDE" w14:textId="77777777" w:rsidR="00A37404" w:rsidRPr="001C114A" w:rsidRDefault="00A37404" w:rsidP="00895988">
      <w:pPr>
        <w:tabs>
          <w:tab w:val="clear" w:pos="567"/>
        </w:tabs>
        <w:spacing w:line="240" w:lineRule="auto"/>
        <w:rPr>
          <w:szCs w:val="22"/>
          <w:lang w:val="pt-PT"/>
        </w:rPr>
      </w:pPr>
    </w:p>
    <w:p w14:paraId="16E0290D" w14:textId="77777777" w:rsidR="00FE2311" w:rsidRPr="001C114A" w:rsidRDefault="00FE2311" w:rsidP="0089598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8.</w:t>
      </w:r>
      <w:r w:rsidRPr="001C114A">
        <w:rPr>
          <w:b/>
          <w:szCs w:val="22"/>
          <w:lang w:val="pt-PT"/>
        </w:rPr>
        <w:tab/>
        <w:t>PRAZO DE VALIDADE</w:t>
      </w:r>
    </w:p>
    <w:p w14:paraId="3093A5E0" w14:textId="77777777" w:rsidR="00A37404" w:rsidRPr="001C114A" w:rsidRDefault="00A37404" w:rsidP="00895988">
      <w:pPr>
        <w:keepNext/>
        <w:tabs>
          <w:tab w:val="clear" w:pos="567"/>
        </w:tabs>
        <w:spacing w:line="240" w:lineRule="auto"/>
        <w:rPr>
          <w:szCs w:val="22"/>
          <w:lang w:val="pt-PT"/>
        </w:rPr>
      </w:pPr>
    </w:p>
    <w:p w14:paraId="2B4F4729" w14:textId="71363E77" w:rsidR="00A37404" w:rsidRPr="001C114A" w:rsidRDefault="00A37404" w:rsidP="00895988">
      <w:pPr>
        <w:tabs>
          <w:tab w:val="clear" w:pos="567"/>
        </w:tabs>
        <w:spacing w:line="240" w:lineRule="auto"/>
        <w:rPr>
          <w:szCs w:val="22"/>
          <w:lang w:val="pt-PT"/>
        </w:rPr>
      </w:pPr>
      <w:r w:rsidRPr="001C114A">
        <w:rPr>
          <w:szCs w:val="22"/>
          <w:lang w:val="pt-PT"/>
        </w:rPr>
        <w:t>EXP</w:t>
      </w:r>
    </w:p>
    <w:p w14:paraId="1B69BFFF" w14:textId="77777777" w:rsidR="00A37404" w:rsidRPr="001C114A" w:rsidRDefault="00A37404" w:rsidP="00895988">
      <w:pPr>
        <w:tabs>
          <w:tab w:val="clear" w:pos="567"/>
        </w:tabs>
        <w:spacing w:line="240" w:lineRule="auto"/>
        <w:rPr>
          <w:szCs w:val="22"/>
          <w:lang w:val="pt-PT"/>
        </w:rPr>
      </w:pPr>
    </w:p>
    <w:p w14:paraId="42F753C8" w14:textId="77777777" w:rsidR="00A37404" w:rsidRPr="001C114A" w:rsidRDefault="00A37404" w:rsidP="00895988">
      <w:pPr>
        <w:tabs>
          <w:tab w:val="clear" w:pos="567"/>
        </w:tabs>
        <w:spacing w:line="240" w:lineRule="auto"/>
        <w:rPr>
          <w:szCs w:val="22"/>
          <w:lang w:val="pt-PT"/>
        </w:rPr>
      </w:pPr>
    </w:p>
    <w:p w14:paraId="2555F7B3" w14:textId="77777777" w:rsidR="00FE2311" w:rsidRPr="001C114A" w:rsidRDefault="00FE2311" w:rsidP="0089598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9.</w:t>
      </w:r>
      <w:r w:rsidRPr="001C114A">
        <w:rPr>
          <w:b/>
          <w:szCs w:val="22"/>
          <w:lang w:val="pt-PT"/>
        </w:rPr>
        <w:tab/>
        <w:t>CONDIÇÕES ESPECIAIS DE CONSERVAÇÃO</w:t>
      </w:r>
    </w:p>
    <w:p w14:paraId="6E0C51E9" w14:textId="77777777" w:rsidR="00A37404" w:rsidRPr="001C114A" w:rsidRDefault="00A37404" w:rsidP="00895988">
      <w:pPr>
        <w:pStyle w:val="EndnoteText"/>
        <w:keepNext/>
        <w:tabs>
          <w:tab w:val="clear" w:pos="567"/>
        </w:tabs>
        <w:rPr>
          <w:szCs w:val="22"/>
          <w:lang w:val="pt-PT"/>
        </w:rPr>
      </w:pPr>
    </w:p>
    <w:p w14:paraId="69AF4736" w14:textId="77777777" w:rsidR="00A37404" w:rsidRPr="001C114A" w:rsidRDefault="00A37404" w:rsidP="00895988">
      <w:pPr>
        <w:pStyle w:val="EndnoteText"/>
        <w:tabs>
          <w:tab w:val="clear" w:pos="567"/>
        </w:tabs>
        <w:rPr>
          <w:szCs w:val="22"/>
          <w:lang w:val="pt-PT"/>
        </w:rPr>
      </w:pPr>
      <w:r w:rsidRPr="001C114A">
        <w:rPr>
          <w:szCs w:val="22"/>
          <w:lang w:val="pt-PT"/>
        </w:rPr>
        <w:t>Conservar no frigorífico.</w:t>
      </w:r>
    </w:p>
    <w:p w14:paraId="044BCE4B" w14:textId="77777777" w:rsidR="00A37404" w:rsidRPr="001C114A" w:rsidRDefault="00A37404" w:rsidP="00895988">
      <w:pPr>
        <w:tabs>
          <w:tab w:val="clear" w:pos="567"/>
        </w:tabs>
        <w:spacing w:line="240" w:lineRule="auto"/>
        <w:rPr>
          <w:szCs w:val="22"/>
          <w:lang w:val="pt-PT"/>
        </w:rPr>
      </w:pPr>
    </w:p>
    <w:p w14:paraId="6B35C765" w14:textId="77777777" w:rsidR="00A37404" w:rsidRPr="001C114A" w:rsidRDefault="00A37404" w:rsidP="00895988">
      <w:pPr>
        <w:tabs>
          <w:tab w:val="clear" w:pos="567"/>
        </w:tabs>
        <w:spacing w:line="240" w:lineRule="auto"/>
        <w:rPr>
          <w:szCs w:val="22"/>
          <w:lang w:val="pt-PT"/>
        </w:rPr>
      </w:pPr>
    </w:p>
    <w:p w14:paraId="092F57B8" w14:textId="77777777" w:rsidR="00FE2311" w:rsidRPr="001C114A" w:rsidRDefault="00FE2311" w:rsidP="00895988">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szCs w:val="22"/>
          <w:lang w:val="pt-PT"/>
        </w:rPr>
      </w:pPr>
      <w:r w:rsidRPr="001C114A">
        <w:rPr>
          <w:b/>
          <w:szCs w:val="22"/>
          <w:lang w:val="pt-PT"/>
        </w:rPr>
        <w:lastRenderedPageBreak/>
        <w:t>10.</w:t>
      </w:r>
      <w:r w:rsidRPr="001C114A">
        <w:rPr>
          <w:b/>
          <w:szCs w:val="22"/>
          <w:lang w:val="pt-PT"/>
        </w:rPr>
        <w:tab/>
        <w:t>CUIDADOS ESPECIAIS QUANTO À ELIMINAÇÃO DO MEDICAMENTO NÃO UTILIZADO OU DOS RESÍDUOS PROVENIENTES DESSE MEDICAMENTO, SE APLICÁVEL</w:t>
      </w:r>
    </w:p>
    <w:p w14:paraId="7844E237" w14:textId="77777777" w:rsidR="00A37404" w:rsidRPr="001C114A" w:rsidRDefault="00A37404" w:rsidP="00895988">
      <w:pPr>
        <w:keepNext/>
        <w:tabs>
          <w:tab w:val="clear" w:pos="567"/>
        </w:tabs>
        <w:spacing w:line="240" w:lineRule="auto"/>
        <w:rPr>
          <w:szCs w:val="22"/>
          <w:lang w:val="pt-PT"/>
        </w:rPr>
      </w:pPr>
    </w:p>
    <w:p w14:paraId="05A756EA" w14:textId="77777777" w:rsidR="00A37404" w:rsidRPr="001C114A" w:rsidRDefault="00A37404" w:rsidP="00895988">
      <w:pPr>
        <w:tabs>
          <w:tab w:val="clear" w:pos="567"/>
        </w:tabs>
        <w:spacing w:line="240" w:lineRule="auto"/>
        <w:rPr>
          <w:szCs w:val="22"/>
          <w:lang w:val="pt-PT"/>
        </w:rPr>
      </w:pPr>
    </w:p>
    <w:p w14:paraId="7FBDF717"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11.</w:t>
      </w:r>
      <w:r w:rsidRPr="001C114A">
        <w:rPr>
          <w:b/>
          <w:szCs w:val="22"/>
          <w:lang w:val="pt-PT"/>
        </w:rPr>
        <w:tab/>
        <w:t>NOME E ENDEREÇO DO TITULAR DA AUTORIZAÇÃO DE INTRODUÇÃO NO MERCADO</w:t>
      </w:r>
    </w:p>
    <w:p w14:paraId="35BD3461" w14:textId="77777777" w:rsidR="00A37404" w:rsidRPr="001C114A" w:rsidRDefault="00A37404" w:rsidP="00895988">
      <w:pPr>
        <w:tabs>
          <w:tab w:val="clear" w:pos="567"/>
        </w:tabs>
        <w:spacing w:line="240" w:lineRule="auto"/>
        <w:rPr>
          <w:szCs w:val="22"/>
          <w:lang w:val="pt-PT"/>
        </w:rPr>
      </w:pPr>
    </w:p>
    <w:p w14:paraId="368F2D01" w14:textId="77777777" w:rsidR="00D52E2A" w:rsidRPr="00B30447" w:rsidRDefault="00D52E2A" w:rsidP="00895988">
      <w:pPr>
        <w:spacing w:line="240" w:lineRule="auto"/>
        <w:rPr>
          <w:szCs w:val="22"/>
          <w:lang w:val="pt-PT"/>
        </w:rPr>
      </w:pPr>
      <w:proofErr w:type="spellStart"/>
      <w:r w:rsidRPr="00B30447">
        <w:rPr>
          <w:szCs w:val="22"/>
          <w:lang w:val="pt-PT"/>
        </w:rPr>
        <w:t>Swedish</w:t>
      </w:r>
      <w:proofErr w:type="spellEnd"/>
      <w:r w:rsidRPr="00B30447">
        <w:rPr>
          <w:szCs w:val="22"/>
          <w:lang w:val="pt-PT"/>
        </w:rPr>
        <w:t xml:space="preserve"> </w:t>
      </w:r>
      <w:proofErr w:type="spellStart"/>
      <w:r w:rsidRPr="00B30447">
        <w:rPr>
          <w:szCs w:val="22"/>
          <w:lang w:val="pt-PT"/>
        </w:rPr>
        <w:t>Orphan</w:t>
      </w:r>
      <w:proofErr w:type="spellEnd"/>
      <w:r w:rsidRPr="00B30447">
        <w:rPr>
          <w:szCs w:val="22"/>
          <w:lang w:val="pt-PT"/>
        </w:rPr>
        <w:t xml:space="preserve"> Biovitrum </w:t>
      </w:r>
      <w:proofErr w:type="spellStart"/>
      <w:r w:rsidRPr="00B30447">
        <w:rPr>
          <w:szCs w:val="22"/>
          <w:lang w:val="pt-PT"/>
        </w:rPr>
        <w:t>International</w:t>
      </w:r>
      <w:proofErr w:type="spellEnd"/>
      <w:r w:rsidRPr="00B30447">
        <w:rPr>
          <w:szCs w:val="22"/>
          <w:lang w:val="pt-PT"/>
        </w:rPr>
        <w:t xml:space="preserve"> AB</w:t>
      </w:r>
    </w:p>
    <w:p w14:paraId="2DBE48F2" w14:textId="77777777" w:rsidR="00D52E2A" w:rsidRPr="00B30447" w:rsidRDefault="00D52E2A" w:rsidP="00895988">
      <w:pPr>
        <w:spacing w:line="240" w:lineRule="auto"/>
        <w:rPr>
          <w:szCs w:val="22"/>
          <w:lang w:val="pt-PT"/>
        </w:rPr>
      </w:pPr>
      <w:r w:rsidRPr="00B30447">
        <w:rPr>
          <w:szCs w:val="22"/>
          <w:lang w:val="pt-PT"/>
        </w:rPr>
        <w:t xml:space="preserve">SE-112 76 </w:t>
      </w:r>
      <w:proofErr w:type="spellStart"/>
      <w:r w:rsidRPr="00B30447">
        <w:rPr>
          <w:szCs w:val="22"/>
          <w:lang w:val="pt-PT"/>
        </w:rPr>
        <w:t>Stockholm</w:t>
      </w:r>
      <w:proofErr w:type="spellEnd"/>
    </w:p>
    <w:p w14:paraId="78012DA0" w14:textId="77777777" w:rsidR="00A37404" w:rsidRPr="001C114A" w:rsidRDefault="00A37404" w:rsidP="00895988">
      <w:pPr>
        <w:tabs>
          <w:tab w:val="clear" w:pos="567"/>
        </w:tabs>
        <w:spacing w:line="240" w:lineRule="auto"/>
        <w:rPr>
          <w:szCs w:val="22"/>
          <w:lang w:val="pt-PT"/>
        </w:rPr>
      </w:pPr>
      <w:proofErr w:type="spellStart"/>
      <w:r w:rsidRPr="001C114A">
        <w:rPr>
          <w:szCs w:val="22"/>
          <w:lang w:val="pt-PT"/>
        </w:rPr>
        <w:t>Sweden</w:t>
      </w:r>
      <w:proofErr w:type="spellEnd"/>
    </w:p>
    <w:p w14:paraId="6040386D" w14:textId="77777777" w:rsidR="00A37404" w:rsidRPr="001C114A" w:rsidRDefault="00A37404" w:rsidP="00895988">
      <w:pPr>
        <w:tabs>
          <w:tab w:val="clear" w:pos="567"/>
        </w:tabs>
        <w:spacing w:line="240" w:lineRule="auto"/>
        <w:rPr>
          <w:szCs w:val="22"/>
          <w:lang w:val="pt-PT"/>
        </w:rPr>
      </w:pPr>
    </w:p>
    <w:p w14:paraId="1AC19D9E" w14:textId="77777777" w:rsidR="00A37404" w:rsidRPr="001C114A" w:rsidRDefault="00A37404" w:rsidP="00895988">
      <w:pPr>
        <w:tabs>
          <w:tab w:val="clear" w:pos="567"/>
        </w:tabs>
        <w:spacing w:line="240" w:lineRule="auto"/>
        <w:rPr>
          <w:szCs w:val="22"/>
          <w:lang w:val="pt-PT"/>
        </w:rPr>
      </w:pPr>
    </w:p>
    <w:p w14:paraId="10C87F15"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12.</w:t>
      </w:r>
      <w:r w:rsidRPr="001C114A">
        <w:rPr>
          <w:b/>
          <w:szCs w:val="22"/>
          <w:lang w:val="pt-PT"/>
        </w:rPr>
        <w:tab/>
        <w:t>NÚMERO(S) DA AUTORIZAÇÃO DE INTRODUÇÃO NO MERCADO</w:t>
      </w:r>
    </w:p>
    <w:p w14:paraId="76C00372" w14:textId="77777777" w:rsidR="00A37404" w:rsidRPr="001C114A" w:rsidRDefault="00A37404" w:rsidP="00895988">
      <w:pPr>
        <w:tabs>
          <w:tab w:val="clear" w:pos="567"/>
        </w:tabs>
        <w:spacing w:line="240" w:lineRule="auto"/>
        <w:rPr>
          <w:szCs w:val="22"/>
          <w:lang w:val="pt-PT"/>
        </w:rPr>
      </w:pPr>
    </w:p>
    <w:p w14:paraId="3F511CCF" w14:textId="77777777" w:rsidR="00A37404" w:rsidRPr="001C114A" w:rsidRDefault="00A37404" w:rsidP="00895988">
      <w:pPr>
        <w:tabs>
          <w:tab w:val="clear" w:pos="567"/>
        </w:tabs>
        <w:spacing w:line="240" w:lineRule="auto"/>
        <w:rPr>
          <w:szCs w:val="22"/>
          <w:lang w:val="pt-PT"/>
        </w:rPr>
      </w:pPr>
      <w:r w:rsidRPr="001C114A">
        <w:rPr>
          <w:szCs w:val="22"/>
          <w:lang w:val="pt-PT"/>
        </w:rPr>
        <w:t>EU/1/04/303/001</w:t>
      </w:r>
    </w:p>
    <w:p w14:paraId="25CAF65C" w14:textId="77777777" w:rsidR="002B1334" w:rsidRPr="001C114A" w:rsidRDefault="002B1334" w:rsidP="00895988">
      <w:pPr>
        <w:shd w:val="clear" w:color="auto" w:fill="D9D9D9"/>
        <w:tabs>
          <w:tab w:val="clear" w:pos="567"/>
          <w:tab w:val="left" w:pos="720"/>
        </w:tabs>
        <w:spacing w:line="240" w:lineRule="auto"/>
        <w:rPr>
          <w:szCs w:val="22"/>
          <w:lang w:val="pt-PT"/>
        </w:rPr>
      </w:pPr>
      <w:r w:rsidRPr="001C114A">
        <w:rPr>
          <w:szCs w:val="22"/>
          <w:lang w:val="pt-PT"/>
        </w:rPr>
        <w:t>EU/1/04/303/002</w:t>
      </w:r>
    </w:p>
    <w:p w14:paraId="7659F3FF" w14:textId="77777777" w:rsidR="002B1334" w:rsidRPr="001C114A" w:rsidRDefault="002B1334" w:rsidP="00895988">
      <w:pPr>
        <w:shd w:val="clear" w:color="auto" w:fill="D9D9D9"/>
        <w:tabs>
          <w:tab w:val="clear" w:pos="567"/>
        </w:tabs>
        <w:spacing w:line="240" w:lineRule="auto"/>
        <w:ind w:left="567" w:hanging="567"/>
        <w:rPr>
          <w:szCs w:val="22"/>
          <w:lang w:val="pt-PT"/>
        </w:rPr>
      </w:pPr>
      <w:r w:rsidRPr="001C114A">
        <w:rPr>
          <w:szCs w:val="22"/>
          <w:lang w:val="pt-PT"/>
        </w:rPr>
        <w:t>EU/1/04/303/003</w:t>
      </w:r>
    </w:p>
    <w:p w14:paraId="73F26FE6" w14:textId="77777777" w:rsidR="002B1334" w:rsidRPr="001C114A" w:rsidRDefault="002B1334" w:rsidP="00895988">
      <w:pPr>
        <w:shd w:val="clear" w:color="auto" w:fill="D9D9D9"/>
        <w:tabs>
          <w:tab w:val="clear" w:pos="567"/>
        </w:tabs>
        <w:spacing w:line="240" w:lineRule="auto"/>
        <w:ind w:left="567" w:hanging="567"/>
        <w:rPr>
          <w:szCs w:val="22"/>
          <w:lang w:val="pt-PT"/>
        </w:rPr>
      </w:pPr>
      <w:r w:rsidRPr="001C114A">
        <w:rPr>
          <w:szCs w:val="22"/>
          <w:lang w:val="pt-PT"/>
        </w:rPr>
        <w:t>EU/1/04/303/004</w:t>
      </w:r>
    </w:p>
    <w:p w14:paraId="36BBCAE8" w14:textId="77777777" w:rsidR="00A37404" w:rsidRPr="001C114A" w:rsidRDefault="00A37404" w:rsidP="00895988">
      <w:pPr>
        <w:tabs>
          <w:tab w:val="clear" w:pos="567"/>
        </w:tabs>
        <w:spacing w:line="240" w:lineRule="auto"/>
        <w:rPr>
          <w:szCs w:val="22"/>
          <w:lang w:val="pt-PT"/>
        </w:rPr>
      </w:pPr>
    </w:p>
    <w:p w14:paraId="5D6405F7" w14:textId="77777777" w:rsidR="00A37404" w:rsidRPr="001C114A" w:rsidRDefault="00A37404" w:rsidP="00895988">
      <w:pPr>
        <w:tabs>
          <w:tab w:val="clear" w:pos="567"/>
        </w:tabs>
        <w:spacing w:line="240" w:lineRule="auto"/>
        <w:rPr>
          <w:szCs w:val="22"/>
          <w:lang w:val="pt-PT"/>
        </w:rPr>
      </w:pPr>
    </w:p>
    <w:p w14:paraId="6145ACD8"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13.</w:t>
      </w:r>
      <w:r w:rsidRPr="001C114A">
        <w:rPr>
          <w:b/>
          <w:szCs w:val="22"/>
          <w:lang w:val="pt-PT"/>
        </w:rPr>
        <w:tab/>
        <w:t>NÚMERO DO LOTE</w:t>
      </w:r>
    </w:p>
    <w:p w14:paraId="4904CBAF" w14:textId="77777777" w:rsidR="00A37404" w:rsidRPr="001C114A" w:rsidRDefault="00A37404" w:rsidP="00895988">
      <w:pPr>
        <w:tabs>
          <w:tab w:val="clear" w:pos="567"/>
        </w:tabs>
        <w:spacing w:line="240" w:lineRule="auto"/>
        <w:rPr>
          <w:szCs w:val="22"/>
          <w:lang w:val="pt-PT"/>
        </w:rPr>
      </w:pPr>
    </w:p>
    <w:p w14:paraId="5806E405" w14:textId="77777777" w:rsidR="00A37404" w:rsidRPr="001C114A" w:rsidRDefault="00A37404" w:rsidP="00895988">
      <w:pPr>
        <w:tabs>
          <w:tab w:val="clear" w:pos="567"/>
        </w:tabs>
        <w:spacing w:line="240" w:lineRule="auto"/>
        <w:rPr>
          <w:szCs w:val="22"/>
          <w:lang w:val="pt-PT"/>
        </w:rPr>
      </w:pPr>
      <w:proofErr w:type="spellStart"/>
      <w:r w:rsidRPr="001C114A">
        <w:rPr>
          <w:szCs w:val="22"/>
          <w:lang w:val="pt-PT"/>
        </w:rPr>
        <w:t>Lot</w:t>
      </w:r>
      <w:proofErr w:type="spellEnd"/>
    </w:p>
    <w:p w14:paraId="1B667FCA" w14:textId="77777777" w:rsidR="00A37404" w:rsidRPr="001C114A" w:rsidRDefault="00A37404" w:rsidP="00895988">
      <w:pPr>
        <w:tabs>
          <w:tab w:val="clear" w:pos="567"/>
        </w:tabs>
        <w:spacing w:line="240" w:lineRule="auto"/>
        <w:rPr>
          <w:szCs w:val="22"/>
          <w:lang w:val="pt-PT"/>
        </w:rPr>
      </w:pPr>
    </w:p>
    <w:p w14:paraId="46413868" w14:textId="77777777" w:rsidR="00A37404" w:rsidRPr="001C114A" w:rsidRDefault="00A37404" w:rsidP="00895988">
      <w:pPr>
        <w:tabs>
          <w:tab w:val="clear" w:pos="567"/>
        </w:tabs>
        <w:spacing w:line="240" w:lineRule="auto"/>
        <w:rPr>
          <w:szCs w:val="22"/>
          <w:lang w:val="pt-PT"/>
        </w:rPr>
      </w:pPr>
    </w:p>
    <w:p w14:paraId="4F1DC752"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14.</w:t>
      </w:r>
      <w:r w:rsidRPr="001C114A">
        <w:rPr>
          <w:b/>
          <w:szCs w:val="22"/>
          <w:lang w:val="pt-PT"/>
        </w:rPr>
        <w:tab/>
        <w:t xml:space="preserve">CLASSIFICAÇÃO QUANTO À DISPENSA </w:t>
      </w:r>
      <w:r w:rsidRPr="001C114A">
        <w:rPr>
          <w:b/>
          <w:caps/>
          <w:szCs w:val="22"/>
          <w:lang w:val="pt-PT"/>
        </w:rPr>
        <w:t>ao Público</w:t>
      </w:r>
    </w:p>
    <w:p w14:paraId="447470F3" w14:textId="77777777" w:rsidR="00A37404" w:rsidRPr="001C114A" w:rsidRDefault="00A37404" w:rsidP="00895988">
      <w:pPr>
        <w:tabs>
          <w:tab w:val="clear" w:pos="567"/>
        </w:tabs>
        <w:spacing w:line="240" w:lineRule="auto"/>
        <w:rPr>
          <w:szCs w:val="22"/>
          <w:lang w:val="pt-PT"/>
        </w:rPr>
      </w:pPr>
    </w:p>
    <w:p w14:paraId="421E0427" w14:textId="77777777" w:rsidR="00A37404" w:rsidRPr="001C114A" w:rsidRDefault="00A37404" w:rsidP="00895988">
      <w:pPr>
        <w:tabs>
          <w:tab w:val="clear" w:pos="567"/>
        </w:tabs>
        <w:spacing w:line="240" w:lineRule="auto"/>
        <w:rPr>
          <w:szCs w:val="22"/>
          <w:lang w:val="pt-PT"/>
        </w:rPr>
      </w:pPr>
    </w:p>
    <w:p w14:paraId="149218E6"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15.</w:t>
      </w:r>
      <w:r w:rsidRPr="001C114A">
        <w:rPr>
          <w:b/>
          <w:szCs w:val="22"/>
          <w:lang w:val="pt-PT"/>
        </w:rPr>
        <w:tab/>
        <w:t>INSTRUÇÕES DE UTILIZAÇÃO</w:t>
      </w:r>
    </w:p>
    <w:p w14:paraId="43D1E308" w14:textId="77777777" w:rsidR="00A37404" w:rsidRPr="001C114A" w:rsidRDefault="00A37404" w:rsidP="00895988">
      <w:pPr>
        <w:tabs>
          <w:tab w:val="clear" w:pos="567"/>
        </w:tabs>
        <w:spacing w:line="240" w:lineRule="auto"/>
        <w:rPr>
          <w:szCs w:val="22"/>
          <w:lang w:val="pt-PT"/>
        </w:rPr>
      </w:pPr>
    </w:p>
    <w:p w14:paraId="65FF7B93" w14:textId="77777777" w:rsidR="00A37404" w:rsidRPr="001C114A" w:rsidRDefault="00A37404" w:rsidP="00895988">
      <w:pPr>
        <w:tabs>
          <w:tab w:val="clear" w:pos="567"/>
        </w:tabs>
        <w:suppressAutoHyphens/>
        <w:spacing w:line="240" w:lineRule="auto"/>
        <w:ind w:right="14"/>
        <w:rPr>
          <w:szCs w:val="22"/>
          <w:lang w:val="pt-PT"/>
        </w:rPr>
      </w:pPr>
    </w:p>
    <w:p w14:paraId="1534B628" w14:textId="77777777" w:rsidR="00A37404" w:rsidRPr="001C114A" w:rsidRDefault="00A37404" w:rsidP="00895988">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pt-PT"/>
        </w:rPr>
      </w:pPr>
      <w:r w:rsidRPr="001C114A">
        <w:rPr>
          <w:b/>
          <w:szCs w:val="22"/>
          <w:lang w:val="pt-PT"/>
        </w:rPr>
        <w:t>16.</w:t>
      </w:r>
      <w:r w:rsidRPr="001C114A">
        <w:rPr>
          <w:b/>
          <w:szCs w:val="22"/>
          <w:lang w:val="pt-PT"/>
        </w:rPr>
        <w:tab/>
      </w:r>
      <w:r w:rsidRPr="001C114A">
        <w:rPr>
          <w:b/>
          <w:caps/>
          <w:szCs w:val="22"/>
          <w:lang w:val="pt-PT"/>
        </w:rPr>
        <w:t>Informação em Braille</w:t>
      </w:r>
    </w:p>
    <w:p w14:paraId="223CEAC2" w14:textId="77777777" w:rsidR="00A37404" w:rsidRPr="001C114A" w:rsidRDefault="00A37404" w:rsidP="00895988">
      <w:pPr>
        <w:tabs>
          <w:tab w:val="clear" w:pos="567"/>
        </w:tabs>
        <w:spacing w:line="240" w:lineRule="auto"/>
        <w:rPr>
          <w:szCs w:val="22"/>
          <w:lang w:val="pt-PT"/>
        </w:rPr>
      </w:pPr>
    </w:p>
    <w:p w14:paraId="1606E03B" w14:textId="77777777" w:rsidR="00A37404" w:rsidRPr="001C114A" w:rsidRDefault="00A37404" w:rsidP="00895988">
      <w:pPr>
        <w:tabs>
          <w:tab w:val="clear" w:pos="567"/>
        </w:tabs>
        <w:spacing w:line="240" w:lineRule="auto"/>
        <w:rPr>
          <w:szCs w:val="22"/>
          <w:lang w:val="pt-PT"/>
        </w:rPr>
      </w:pPr>
      <w:r w:rsidRPr="001C114A">
        <w:rPr>
          <w:szCs w:val="22"/>
          <w:lang w:val="pt-PT"/>
        </w:rPr>
        <w:t>Orfadin 2 mg</w:t>
      </w:r>
    </w:p>
    <w:p w14:paraId="20D5036A" w14:textId="77777777" w:rsidR="002B1334" w:rsidRPr="001C114A" w:rsidRDefault="002B1334" w:rsidP="00895988">
      <w:pPr>
        <w:shd w:val="clear" w:color="auto" w:fill="D9D9D9"/>
        <w:tabs>
          <w:tab w:val="num" w:pos="851"/>
        </w:tabs>
        <w:spacing w:line="240" w:lineRule="auto"/>
        <w:rPr>
          <w:szCs w:val="22"/>
          <w:lang w:val="pt-PT"/>
        </w:rPr>
      </w:pPr>
      <w:r w:rsidRPr="001C114A">
        <w:rPr>
          <w:szCs w:val="22"/>
          <w:lang w:val="pt-PT"/>
        </w:rPr>
        <w:t>Orfadin 5 mg</w:t>
      </w:r>
    </w:p>
    <w:p w14:paraId="26F0B407" w14:textId="77777777" w:rsidR="002B1334" w:rsidRPr="001C114A" w:rsidRDefault="002B1334" w:rsidP="00895988">
      <w:pPr>
        <w:shd w:val="clear" w:color="auto" w:fill="D9D9D9"/>
        <w:tabs>
          <w:tab w:val="num" w:pos="851"/>
        </w:tabs>
        <w:spacing w:line="240" w:lineRule="auto"/>
        <w:rPr>
          <w:szCs w:val="22"/>
          <w:lang w:val="pt-PT"/>
        </w:rPr>
      </w:pPr>
      <w:r w:rsidRPr="001C114A">
        <w:rPr>
          <w:szCs w:val="22"/>
          <w:lang w:val="pt-PT"/>
        </w:rPr>
        <w:t>Orfadin 10 mg</w:t>
      </w:r>
    </w:p>
    <w:p w14:paraId="7B37450F" w14:textId="77777777" w:rsidR="002B1334" w:rsidRPr="001C114A" w:rsidRDefault="002B1334" w:rsidP="00895988">
      <w:pPr>
        <w:shd w:val="clear" w:color="auto" w:fill="D9D9D9"/>
        <w:tabs>
          <w:tab w:val="num" w:pos="851"/>
        </w:tabs>
        <w:spacing w:line="240" w:lineRule="auto"/>
        <w:rPr>
          <w:szCs w:val="22"/>
          <w:lang w:val="pt-PT"/>
        </w:rPr>
      </w:pPr>
      <w:r w:rsidRPr="001C114A">
        <w:rPr>
          <w:szCs w:val="22"/>
          <w:lang w:val="pt-PT"/>
        </w:rPr>
        <w:t>Orfadin 20 mg</w:t>
      </w:r>
    </w:p>
    <w:p w14:paraId="12614C75" w14:textId="77777777" w:rsidR="00C22FB7" w:rsidRPr="001C114A" w:rsidRDefault="00C22FB7" w:rsidP="00895988">
      <w:pPr>
        <w:spacing w:line="240" w:lineRule="auto"/>
        <w:rPr>
          <w:szCs w:val="22"/>
          <w:shd w:val="clear" w:color="auto" w:fill="CCCCCC"/>
          <w:lang w:val="pt-PT"/>
        </w:rPr>
      </w:pPr>
    </w:p>
    <w:p w14:paraId="39BEEFA8" w14:textId="77777777" w:rsidR="00C22FB7" w:rsidRPr="001C114A" w:rsidRDefault="00C22FB7" w:rsidP="00895988">
      <w:pPr>
        <w:spacing w:line="240" w:lineRule="auto"/>
        <w:rPr>
          <w:szCs w:val="22"/>
          <w:shd w:val="clear" w:color="auto" w:fill="CCCCCC"/>
          <w:lang w:val="pt-PT"/>
        </w:rPr>
      </w:pPr>
    </w:p>
    <w:p w14:paraId="6CFCE0FC" w14:textId="77777777" w:rsidR="00C22FB7" w:rsidRPr="001C114A" w:rsidRDefault="00C22FB7" w:rsidP="0089598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i/>
          <w:lang w:val="pt-PT"/>
        </w:rPr>
      </w:pPr>
      <w:r w:rsidRPr="001C114A">
        <w:rPr>
          <w:b/>
          <w:lang w:val="pt-PT"/>
        </w:rPr>
        <w:t>17.</w:t>
      </w:r>
      <w:r w:rsidRPr="001C114A">
        <w:rPr>
          <w:b/>
          <w:lang w:val="pt-PT"/>
        </w:rPr>
        <w:tab/>
        <w:t>IDENTIFICADOR ÚNICO – CÓDIGO DE BARRAS 2D</w:t>
      </w:r>
    </w:p>
    <w:p w14:paraId="3C502566" w14:textId="77777777" w:rsidR="00C22FB7" w:rsidRPr="001C114A" w:rsidRDefault="00C22FB7" w:rsidP="00895988">
      <w:pPr>
        <w:keepNext/>
        <w:tabs>
          <w:tab w:val="clear" w:pos="567"/>
        </w:tabs>
        <w:spacing w:line="240" w:lineRule="auto"/>
        <w:rPr>
          <w:lang w:val="pt-PT"/>
        </w:rPr>
      </w:pPr>
    </w:p>
    <w:p w14:paraId="69B78BA6" w14:textId="77777777" w:rsidR="00C22FB7" w:rsidRPr="001C114A" w:rsidRDefault="00C22FB7" w:rsidP="00895988">
      <w:pPr>
        <w:spacing w:line="240" w:lineRule="auto"/>
        <w:rPr>
          <w:szCs w:val="22"/>
          <w:shd w:val="clear" w:color="auto" w:fill="CCCCCC"/>
          <w:lang w:val="pt-PT"/>
        </w:rPr>
      </w:pPr>
      <w:r w:rsidRPr="001C114A">
        <w:rPr>
          <w:shd w:val="clear" w:color="auto" w:fill="D9D9D9"/>
          <w:lang w:val="pt-PT"/>
        </w:rPr>
        <w:t>Código de barras 2D com identificador único incluído.</w:t>
      </w:r>
    </w:p>
    <w:p w14:paraId="41755817" w14:textId="77777777" w:rsidR="00C22FB7" w:rsidRPr="001C114A" w:rsidRDefault="00C22FB7" w:rsidP="00895988">
      <w:pPr>
        <w:spacing w:line="240" w:lineRule="auto"/>
        <w:rPr>
          <w:szCs w:val="22"/>
          <w:shd w:val="clear" w:color="auto" w:fill="CCCCCC"/>
          <w:lang w:val="pt-PT"/>
        </w:rPr>
      </w:pPr>
    </w:p>
    <w:p w14:paraId="4DC13CB3" w14:textId="77777777" w:rsidR="00C22FB7" w:rsidRPr="001C114A" w:rsidRDefault="00C22FB7" w:rsidP="00895988">
      <w:pPr>
        <w:spacing w:line="240" w:lineRule="auto"/>
        <w:rPr>
          <w:szCs w:val="22"/>
          <w:shd w:val="clear" w:color="auto" w:fill="CCCCCC"/>
          <w:lang w:val="pt-PT"/>
        </w:rPr>
      </w:pPr>
    </w:p>
    <w:p w14:paraId="094290C6" w14:textId="77777777" w:rsidR="00C22FB7" w:rsidRPr="001C114A" w:rsidRDefault="00C22FB7" w:rsidP="0089598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i/>
          <w:lang w:val="pt-PT"/>
        </w:rPr>
      </w:pPr>
      <w:r w:rsidRPr="001C114A">
        <w:rPr>
          <w:b/>
          <w:lang w:val="pt-PT"/>
        </w:rPr>
        <w:t>18.</w:t>
      </w:r>
      <w:r w:rsidRPr="001C114A">
        <w:rPr>
          <w:b/>
          <w:lang w:val="pt-PT"/>
        </w:rPr>
        <w:tab/>
        <w:t>IDENTIFICADOR ÚNICO - DADOS PARA LEITURA HUMANA</w:t>
      </w:r>
    </w:p>
    <w:p w14:paraId="59B8A510" w14:textId="77777777" w:rsidR="00C22FB7" w:rsidRPr="001C114A" w:rsidRDefault="00C22FB7" w:rsidP="00895988">
      <w:pPr>
        <w:keepNext/>
        <w:tabs>
          <w:tab w:val="clear" w:pos="567"/>
        </w:tabs>
        <w:spacing w:line="240" w:lineRule="auto"/>
        <w:rPr>
          <w:lang w:val="pt-PT"/>
        </w:rPr>
      </w:pPr>
    </w:p>
    <w:p w14:paraId="1BA14C4D" w14:textId="77777777" w:rsidR="00C22FB7" w:rsidRPr="001C114A" w:rsidRDefault="00C22FB7" w:rsidP="00895988">
      <w:pPr>
        <w:keepNext/>
        <w:spacing w:line="240" w:lineRule="auto"/>
        <w:rPr>
          <w:szCs w:val="22"/>
          <w:lang w:val="pt-PT"/>
        </w:rPr>
      </w:pPr>
      <w:r w:rsidRPr="001C114A">
        <w:rPr>
          <w:shd w:val="clear" w:color="auto" w:fill="D9D9D9"/>
          <w:lang w:val="pt-PT"/>
        </w:rPr>
        <w:t>PC: {número}</w:t>
      </w:r>
    </w:p>
    <w:p w14:paraId="15F8F89F" w14:textId="77777777" w:rsidR="00C22FB7" w:rsidRPr="001C114A" w:rsidRDefault="00C22FB7" w:rsidP="00895988">
      <w:pPr>
        <w:keepNext/>
        <w:spacing w:line="240" w:lineRule="auto"/>
        <w:rPr>
          <w:szCs w:val="22"/>
          <w:lang w:val="pt-PT"/>
        </w:rPr>
      </w:pPr>
      <w:r w:rsidRPr="001C114A">
        <w:rPr>
          <w:shd w:val="clear" w:color="auto" w:fill="D9D9D9"/>
          <w:lang w:val="pt-PT"/>
        </w:rPr>
        <w:t>SN: {número}</w:t>
      </w:r>
    </w:p>
    <w:p w14:paraId="0B66ACA7" w14:textId="77777777" w:rsidR="00C22FB7" w:rsidRPr="001C114A" w:rsidRDefault="00C22FB7" w:rsidP="00895988">
      <w:pPr>
        <w:spacing w:line="240" w:lineRule="auto"/>
        <w:rPr>
          <w:szCs w:val="22"/>
          <w:lang w:val="pt-PT"/>
        </w:rPr>
      </w:pPr>
      <w:r w:rsidRPr="001C114A">
        <w:rPr>
          <w:shd w:val="clear" w:color="auto" w:fill="D9D9D9"/>
          <w:lang w:val="pt-PT"/>
        </w:rPr>
        <w:t>NN: {número}</w:t>
      </w:r>
    </w:p>
    <w:p w14:paraId="7CFA41AE" w14:textId="77777777" w:rsidR="00A37404" w:rsidRPr="001C114A" w:rsidRDefault="00A37404" w:rsidP="00895988">
      <w:pPr>
        <w:tabs>
          <w:tab w:val="clear" w:pos="567"/>
        </w:tabs>
        <w:spacing w:line="240" w:lineRule="auto"/>
        <w:rPr>
          <w:szCs w:val="22"/>
          <w:lang w:val="pt-PT"/>
        </w:rPr>
      </w:pPr>
      <w:r w:rsidRPr="001C114A">
        <w:rPr>
          <w:szCs w:val="22"/>
          <w:lang w:val="pt-PT"/>
        </w:rPr>
        <w:br w:type="page"/>
      </w:r>
    </w:p>
    <w:p w14:paraId="27B6A733"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1C114A">
        <w:rPr>
          <w:b/>
          <w:szCs w:val="22"/>
          <w:lang w:val="pt-PT"/>
        </w:rPr>
        <w:lastRenderedPageBreak/>
        <w:t>INDICAÇÕES A INCLUIR NO ACONDICIONAMENTO PRIMÁRIO</w:t>
      </w:r>
    </w:p>
    <w:p w14:paraId="25391417"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p>
    <w:p w14:paraId="19C4718D"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1C114A">
        <w:rPr>
          <w:b/>
          <w:szCs w:val="22"/>
          <w:lang w:val="pt-PT"/>
        </w:rPr>
        <w:t>RÓTULO DO FRASCO</w:t>
      </w:r>
    </w:p>
    <w:p w14:paraId="2044F4BC" w14:textId="77777777" w:rsidR="00A37404" w:rsidRPr="001C114A" w:rsidRDefault="00A37404" w:rsidP="00895988">
      <w:pPr>
        <w:tabs>
          <w:tab w:val="clear" w:pos="567"/>
        </w:tabs>
        <w:spacing w:line="240" w:lineRule="auto"/>
        <w:rPr>
          <w:szCs w:val="22"/>
          <w:lang w:val="pt-PT"/>
        </w:rPr>
      </w:pPr>
    </w:p>
    <w:p w14:paraId="106D80DB" w14:textId="77777777" w:rsidR="00A37404" w:rsidRPr="001C114A" w:rsidRDefault="00A37404" w:rsidP="00895988">
      <w:pPr>
        <w:tabs>
          <w:tab w:val="clear" w:pos="567"/>
        </w:tabs>
        <w:spacing w:line="240" w:lineRule="auto"/>
        <w:rPr>
          <w:szCs w:val="22"/>
          <w:lang w:val="pt-PT"/>
        </w:rPr>
      </w:pPr>
    </w:p>
    <w:p w14:paraId="53F4F9A5"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1.</w:t>
      </w:r>
      <w:r w:rsidRPr="001C114A">
        <w:rPr>
          <w:b/>
          <w:szCs w:val="22"/>
          <w:lang w:val="pt-PT"/>
        </w:rPr>
        <w:tab/>
        <w:t>NOME DO MEDICAMENTO E VIA(S) DE ADMINISTRAÇÃO</w:t>
      </w:r>
      <w:r w:rsidRPr="001C114A" w:rsidDel="005B7154">
        <w:rPr>
          <w:b/>
          <w:szCs w:val="22"/>
          <w:lang w:val="pt-PT"/>
        </w:rPr>
        <w:t xml:space="preserve"> </w:t>
      </w:r>
    </w:p>
    <w:p w14:paraId="781A0F99" w14:textId="77777777" w:rsidR="00A37404" w:rsidRPr="001C114A" w:rsidRDefault="00A37404" w:rsidP="00895988">
      <w:pPr>
        <w:tabs>
          <w:tab w:val="clear" w:pos="567"/>
        </w:tabs>
        <w:spacing w:line="240" w:lineRule="auto"/>
        <w:rPr>
          <w:szCs w:val="22"/>
          <w:lang w:val="pt-PT"/>
        </w:rPr>
      </w:pPr>
    </w:p>
    <w:p w14:paraId="1AD54690" w14:textId="77777777" w:rsidR="00A37404" w:rsidRPr="001C114A" w:rsidRDefault="00A37404" w:rsidP="00895988">
      <w:pPr>
        <w:tabs>
          <w:tab w:val="clear" w:pos="567"/>
        </w:tabs>
        <w:spacing w:line="240" w:lineRule="auto"/>
        <w:rPr>
          <w:szCs w:val="22"/>
          <w:lang w:val="pt-PT"/>
        </w:rPr>
      </w:pPr>
      <w:r w:rsidRPr="001C114A">
        <w:rPr>
          <w:szCs w:val="22"/>
          <w:lang w:val="pt-PT"/>
        </w:rPr>
        <w:t xml:space="preserve">Orfadin 2 mg cápsulas </w:t>
      </w:r>
    </w:p>
    <w:p w14:paraId="0300BE09" w14:textId="77777777" w:rsidR="002B1334" w:rsidRPr="001C114A" w:rsidRDefault="002B1334" w:rsidP="00895988">
      <w:pPr>
        <w:shd w:val="clear" w:color="auto" w:fill="D9D9D9"/>
        <w:tabs>
          <w:tab w:val="num" w:pos="851"/>
        </w:tabs>
        <w:spacing w:line="240" w:lineRule="auto"/>
        <w:rPr>
          <w:szCs w:val="22"/>
          <w:lang w:val="pt-PT"/>
        </w:rPr>
      </w:pPr>
      <w:r w:rsidRPr="001C114A">
        <w:rPr>
          <w:szCs w:val="22"/>
          <w:lang w:val="pt-PT"/>
        </w:rPr>
        <w:t xml:space="preserve">Orfadin 5 mg cápsulas </w:t>
      </w:r>
    </w:p>
    <w:p w14:paraId="4E8709D4" w14:textId="77777777" w:rsidR="002B1334" w:rsidRPr="001C114A" w:rsidRDefault="002B1334" w:rsidP="00895988">
      <w:pPr>
        <w:shd w:val="clear" w:color="auto" w:fill="D9D9D9"/>
        <w:tabs>
          <w:tab w:val="num" w:pos="851"/>
        </w:tabs>
        <w:spacing w:line="240" w:lineRule="auto"/>
        <w:rPr>
          <w:szCs w:val="22"/>
          <w:lang w:val="pt-PT"/>
        </w:rPr>
      </w:pPr>
      <w:r w:rsidRPr="001C114A">
        <w:rPr>
          <w:szCs w:val="22"/>
          <w:lang w:val="pt-PT"/>
        </w:rPr>
        <w:t xml:space="preserve">Orfadin 10 mg cápsulas </w:t>
      </w:r>
    </w:p>
    <w:p w14:paraId="2D90EA74" w14:textId="77777777" w:rsidR="002B1334" w:rsidRPr="001C114A" w:rsidRDefault="002B1334" w:rsidP="00895988">
      <w:pPr>
        <w:shd w:val="clear" w:color="auto" w:fill="D9D9D9"/>
        <w:tabs>
          <w:tab w:val="num" w:pos="851"/>
        </w:tabs>
        <w:spacing w:line="240" w:lineRule="auto"/>
        <w:rPr>
          <w:szCs w:val="22"/>
          <w:lang w:val="pt-PT"/>
        </w:rPr>
      </w:pPr>
      <w:r w:rsidRPr="001C114A">
        <w:rPr>
          <w:szCs w:val="22"/>
          <w:lang w:val="pt-PT"/>
        </w:rPr>
        <w:t>Orfadin 20 mg cápsulas</w:t>
      </w:r>
    </w:p>
    <w:p w14:paraId="2B7F25DB" w14:textId="77777777" w:rsidR="00A37404" w:rsidRPr="001C114A" w:rsidRDefault="00A37404" w:rsidP="00895988">
      <w:pPr>
        <w:tabs>
          <w:tab w:val="clear" w:pos="567"/>
        </w:tabs>
        <w:spacing w:line="240" w:lineRule="auto"/>
        <w:rPr>
          <w:szCs w:val="22"/>
          <w:lang w:val="pt-PT"/>
        </w:rPr>
      </w:pPr>
      <w:proofErr w:type="spellStart"/>
      <w:r w:rsidRPr="001C114A">
        <w:rPr>
          <w:szCs w:val="22"/>
          <w:lang w:val="pt-PT"/>
        </w:rPr>
        <w:t>Nitisinona</w:t>
      </w:r>
      <w:proofErr w:type="spellEnd"/>
    </w:p>
    <w:p w14:paraId="47DC0180" w14:textId="77777777" w:rsidR="00A37404" w:rsidRPr="001C114A" w:rsidRDefault="00A37404" w:rsidP="00895988">
      <w:pPr>
        <w:tabs>
          <w:tab w:val="clear" w:pos="567"/>
        </w:tabs>
        <w:spacing w:line="240" w:lineRule="auto"/>
        <w:rPr>
          <w:szCs w:val="22"/>
          <w:lang w:val="pt-PT"/>
        </w:rPr>
      </w:pPr>
      <w:r w:rsidRPr="001C114A">
        <w:rPr>
          <w:szCs w:val="22"/>
          <w:lang w:val="pt-PT"/>
        </w:rPr>
        <w:t>Via oral</w:t>
      </w:r>
    </w:p>
    <w:p w14:paraId="5E325527" w14:textId="77777777" w:rsidR="00A37404" w:rsidRPr="001C114A" w:rsidRDefault="00A37404" w:rsidP="00895988">
      <w:pPr>
        <w:tabs>
          <w:tab w:val="clear" w:pos="567"/>
        </w:tabs>
        <w:spacing w:line="240" w:lineRule="auto"/>
        <w:rPr>
          <w:szCs w:val="22"/>
          <w:lang w:val="pt-PT"/>
        </w:rPr>
      </w:pPr>
    </w:p>
    <w:p w14:paraId="4BF9A836" w14:textId="77777777" w:rsidR="00A37404" w:rsidRPr="001C114A" w:rsidRDefault="00A37404" w:rsidP="00895988">
      <w:pPr>
        <w:tabs>
          <w:tab w:val="clear" w:pos="567"/>
        </w:tabs>
        <w:spacing w:line="240" w:lineRule="auto"/>
        <w:rPr>
          <w:szCs w:val="22"/>
          <w:lang w:val="pt-PT"/>
        </w:rPr>
      </w:pPr>
    </w:p>
    <w:p w14:paraId="43B700CD"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2.</w:t>
      </w:r>
      <w:r w:rsidRPr="001C114A">
        <w:rPr>
          <w:b/>
          <w:szCs w:val="22"/>
          <w:lang w:val="pt-PT"/>
        </w:rPr>
        <w:tab/>
        <w:t>MODO DE ADMINISTRAÇÃO</w:t>
      </w:r>
    </w:p>
    <w:p w14:paraId="5EA68280" w14:textId="77777777" w:rsidR="00A37404" w:rsidRPr="001C114A" w:rsidRDefault="00A37404" w:rsidP="00895988">
      <w:pPr>
        <w:tabs>
          <w:tab w:val="clear" w:pos="567"/>
        </w:tabs>
        <w:spacing w:line="240" w:lineRule="auto"/>
        <w:rPr>
          <w:szCs w:val="22"/>
          <w:lang w:val="pt-PT"/>
        </w:rPr>
      </w:pPr>
    </w:p>
    <w:p w14:paraId="34E95406" w14:textId="77777777" w:rsidR="00A37404" w:rsidRPr="001C114A" w:rsidRDefault="00A37404" w:rsidP="00895988">
      <w:pPr>
        <w:tabs>
          <w:tab w:val="clear" w:pos="567"/>
        </w:tabs>
        <w:spacing w:line="240" w:lineRule="auto"/>
        <w:rPr>
          <w:szCs w:val="22"/>
          <w:lang w:val="pt-PT"/>
        </w:rPr>
      </w:pPr>
    </w:p>
    <w:p w14:paraId="764936C1"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3.</w:t>
      </w:r>
      <w:r w:rsidRPr="001C114A">
        <w:rPr>
          <w:b/>
          <w:szCs w:val="22"/>
          <w:lang w:val="pt-PT"/>
        </w:rPr>
        <w:tab/>
        <w:t>NOME DO TITULAR DA AUTORIZAÇÃO DE INTRODUÇÃO NO MERCADO</w:t>
      </w:r>
    </w:p>
    <w:p w14:paraId="71C67C60" w14:textId="77777777" w:rsidR="00A37404" w:rsidRPr="001C114A" w:rsidRDefault="00A37404" w:rsidP="00895988">
      <w:pPr>
        <w:tabs>
          <w:tab w:val="clear" w:pos="567"/>
        </w:tabs>
        <w:spacing w:line="240" w:lineRule="auto"/>
        <w:rPr>
          <w:szCs w:val="22"/>
          <w:lang w:val="pt-PT"/>
        </w:rPr>
      </w:pPr>
    </w:p>
    <w:p w14:paraId="669E6F3A" w14:textId="77777777" w:rsidR="00D52E2A" w:rsidRPr="001C114A" w:rsidRDefault="00D52E2A" w:rsidP="00895988">
      <w:pPr>
        <w:spacing w:line="240" w:lineRule="auto"/>
        <w:rPr>
          <w:szCs w:val="22"/>
          <w:lang w:val="pt-PT"/>
        </w:rPr>
      </w:pPr>
      <w:proofErr w:type="spellStart"/>
      <w:r w:rsidRPr="001C114A">
        <w:rPr>
          <w:szCs w:val="22"/>
          <w:lang w:val="pt-PT"/>
        </w:rPr>
        <w:t>Swedish</w:t>
      </w:r>
      <w:proofErr w:type="spellEnd"/>
      <w:r w:rsidRPr="001C114A">
        <w:rPr>
          <w:szCs w:val="22"/>
          <w:lang w:val="pt-PT"/>
        </w:rPr>
        <w:t xml:space="preserve"> </w:t>
      </w:r>
      <w:proofErr w:type="spellStart"/>
      <w:r w:rsidRPr="001C114A">
        <w:rPr>
          <w:szCs w:val="22"/>
          <w:lang w:val="pt-PT"/>
        </w:rPr>
        <w:t>Orphan</w:t>
      </w:r>
      <w:proofErr w:type="spellEnd"/>
      <w:r w:rsidRPr="001C114A">
        <w:rPr>
          <w:szCs w:val="22"/>
          <w:lang w:val="pt-PT"/>
        </w:rPr>
        <w:t xml:space="preserve"> Biovitrum </w:t>
      </w:r>
      <w:proofErr w:type="spellStart"/>
      <w:r w:rsidRPr="001C114A">
        <w:rPr>
          <w:szCs w:val="22"/>
          <w:lang w:val="pt-PT"/>
        </w:rPr>
        <w:t>International</w:t>
      </w:r>
      <w:proofErr w:type="spellEnd"/>
      <w:r w:rsidRPr="001C114A">
        <w:rPr>
          <w:szCs w:val="22"/>
          <w:lang w:val="pt-PT"/>
        </w:rPr>
        <w:t xml:space="preserve"> AB</w:t>
      </w:r>
    </w:p>
    <w:p w14:paraId="671DE3C0" w14:textId="77777777" w:rsidR="00A37404" w:rsidRPr="001C114A" w:rsidRDefault="00A37404" w:rsidP="00895988">
      <w:pPr>
        <w:tabs>
          <w:tab w:val="clear" w:pos="567"/>
        </w:tabs>
        <w:spacing w:line="240" w:lineRule="auto"/>
        <w:rPr>
          <w:szCs w:val="22"/>
          <w:lang w:val="pt-PT"/>
        </w:rPr>
      </w:pPr>
    </w:p>
    <w:p w14:paraId="00B73B3C" w14:textId="77777777" w:rsidR="00A37404" w:rsidRPr="001C114A" w:rsidRDefault="00A37404" w:rsidP="00895988">
      <w:pPr>
        <w:tabs>
          <w:tab w:val="clear" w:pos="567"/>
        </w:tabs>
        <w:spacing w:line="240" w:lineRule="auto"/>
        <w:rPr>
          <w:szCs w:val="22"/>
          <w:lang w:val="pt-PT"/>
        </w:rPr>
      </w:pPr>
    </w:p>
    <w:p w14:paraId="1068114A"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4.</w:t>
      </w:r>
      <w:r w:rsidRPr="001C114A">
        <w:rPr>
          <w:b/>
          <w:szCs w:val="22"/>
          <w:lang w:val="pt-PT"/>
        </w:rPr>
        <w:tab/>
        <w:t>PRAZO DE VALIDADE</w:t>
      </w:r>
    </w:p>
    <w:p w14:paraId="036C08F9" w14:textId="77777777" w:rsidR="00A37404" w:rsidRPr="001C114A" w:rsidRDefault="00A37404" w:rsidP="00895988">
      <w:pPr>
        <w:tabs>
          <w:tab w:val="clear" w:pos="567"/>
        </w:tabs>
        <w:spacing w:line="240" w:lineRule="auto"/>
        <w:rPr>
          <w:szCs w:val="22"/>
          <w:lang w:val="pt-PT"/>
        </w:rPr>
      </w:pPr>
    </w:p>
    <w:p w14:paraId="62A0E334" w14:textId="368E4E36" w:rsidR="00A37404" w:rsidRPr="001C114A" w:rsidRDefault="00A37404" w:rsidP="00895988">
      <w:pPr>
        <w:tabs>
          <w:tab w:val="clear" w:pos="567"/>
        </w:tabs>
        <w:spacing w:line="240" w:lineRule="auto"/>
        <w:rPr>
          <w:szCs w:val="22"/>
          <w:lang w:val="pt-PT"/>
        </w:rPr>
      </w:pPr>
      <w:r w:rsidRPr="001C114A">
        <w:rPr>
          <w:szCs w:val="22"/>
          <w:lang w:val="pt-PT"/>
        </w:rPr>
        <w:t>EXP</w:t>
      </w:r>
    </w:p>
    <w:p w14:paraId="51392090" w14:textId="77777777" w:rsidR="00A37404" w:rsidRPr="001C114A" w:rsidRDefault="00A37404" w:rsidP="00895988">
      <w:pPr>
        <w:tabs>
          <w:tab w:val="clear" w:pos="567"/>
        </w:tabs>
        <w:spacing w:line="240" w:lineRule="auto"/>
        <w:rPr>
          <w:szCs w:val="22"/>
          <w:lang w:val="pt-PT"/>
        </w:rPr>
      </w:pPr>
    </w:p>
    <w:p w14:paraId="17A30E3B" w14:textId="77777777" w:rsidR="00A37404" w:rsidRPr="001C114A" w:rsidRDefault="00A37404" w:rsidP="00895988">
      <w:pPr>
        <w:tabs>
          <w:tab w:val="clear" w:pos="567"/>
        </w:tabs>
        <w:spacing w:line="240" w:lineRule="auto"/>
        <w:rPr>
          <w:szCs w:val="22"/>
          <w:lang w:val="pt-PT"/>
        </w:rPr>
      </w:pPr>
    </w:p>
    <w:p w14:paraId="65659FB5"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5.</w:t>
      </w:r>
      <w:r w:rsidRPr="001C114A">
        <w:rPr>
          <w:b/>
          <w:szCs w:val="22"/>
          <w:lang w:val="pt-PT"/>
        </w:rPr>
        <w:tab/>
        <w:t>CONDIÇÕES ESPECIAIS DE CONSERVAÇÃO</w:t>
      </w:r>
    </w:p>
    <w:p w14:paraId="06ACDE64" w14:textId="77777777" w:rsidR="00A37404" w:rsidRPr="001C114A" w:rsidRDefault="00A37404" w:rsidP="00895988">
      <w:pPr>
        <w:tabs>
          <w:tab w:val="clear" w:pos="567"/>
        </w:tabs>
        <w:spacing w:line="240" w:lineRule="auto"/>
        <w:rPr>
          <w:szCs w:val="22"/>
          <w:lang w:val="pt-PT"/>
        </w:rPr>
      </w:pPr>
    </w:p>
    <w:p w14:paraId="30DC4A91" w14:textId="77777777" w:rsidR="00A50937" w:rsidRPr="001C114A" w:rsidRDefault="00A50937" w:rsidP="00895988">
      <w:pPr>
        <w:tabs>
          <w:tab w:val="clear" w:pos="567"/>
        </w:tabs>
        <w:spacing w:line="240" w:lineRule="auto"/>
        <w:rPr>
          <w:szCs w:val="22"/>
          <w:lang w:val="pt-PT"/>
        </w:rPr>
      </w:pPr>
      <w:r w:rsidRPr="001C114A">
        <w:rPr>
          <w:szCs w:val="22"/>
          <w:shd w:val="clear" w:color="auto" w:fill="D9D9D9"/>
          <w:lang w:val="pt-PT"/>
        </w:rPr>
        <w:t xml:space="preserve">2 mg: </w:t>
      </w:r>
      <w:r w:rsidRPr="001C114A">
        <w:rPr>
          <w:szCs w:val="22"/>
          <w:lang w:val="pt-PT"/>
        </w:rPr>
        <w:t xml:space="preserve">Conservar no frigorífico. O produto pode ser conservado durante um período </w:t>
      </w:r>
      <w:r w:rsidRPr="001C114A">
        <w:rPr>
          <w:lang w:val="pt-PT"/>
        </w:rPr>
        <w:t>único</w:t>
      </w:r>
      <w:r w:rsidRPr="001C114A">
        <w:rPr>
          <w:szCs w:val="22"/>
          <w:lang w:val="pt-PT"/>
        </w:rPr>
        <w:t xml:space="preserve"> de 2 meses a uma temperatura não superior a 25°C, após o qual o produto deve ser eliminado.</w:t>
      </w:r>
    </w:p>
    <w:p w14:paraId="0E2564E9" w14:textId="77777777" w:rsidR="00A50937" w:rsidRPr="001C114A" w:rsidRDefault="00A50937" w:rsidP="00895988">
      <w:pPr>
        <w:pStyle w:val="EndnoteText"/>
        <w:tabs>
          <w:tab w:val="clear" w:pos="567"/>
        </w:tabs>
        <w:rPr>
          <w:szCs w:val="22"/>
          <w:lang w:val="pt-PT"/>
        </w:rPr>
      </w:pPr>
      <w:r w:rsidRPr="001C114A">
        <w:rPr>
          <w:szCs w:val="22"/>
          <w:lang w:val="pt-PT"/>
        </w:rPr>
        <w:t xml:space="preserve">Data em que foi retirado do frigorífico: </w:t>
      </w:r>
    </w:p>
    <w:p w14:paraId="4B9CF604" w14:textId="77777777" w:rsidR="00A50937" w:rsidRPr="001C114A" w:rsidRDefault="00A50937" w:rsidP="00895988">
      <w:pPr>
        <w:tabs>
          <w:tab w:val="clear" w:pos="567"/>
        </w:tabs>
        <w:spacing w:line="240" w:lineRule="auto"/>
        <w:rPr>
          <w:szCs w:val="22"/>
          <w:lang w:val="pt-PT"/>
        </w:rPr>
      </w:pPr>
    </w:p>
    <w:p w14:paraId="5F96DA35" w14:textId="77777777" w:rsidR="00A50937" w:rsidRPr="001C114A" w:rsidRDefault="00A50937" w:rsidP="00895988">
      <w:pPr>
        <w:shd w:val="clear" w:color="auto" w:fill="D9D9D9"/>
        <w:tabs>
          <w:tab w:val="clear" w:pos="567"/>
        </w:tabs>
        <w:spacing w:line="240" w:lineRule="auto"/>
        <w:rPr>
          <w:szCs w:val="22"/>
          <w:lang w:val="pt-PT"/>
        </w:rPr>
      </w:pPr>
      <w:r w:rsidRPr="001C114A">
        <w:rPr>
          <w:szCs w:val="22"/>
          <w:lang w:val="pt-PT"/>
        </w:rPr>
        <w:t>5 mg, 10 mg, 20 mg: Conservar no frigorífico. O produto pode ser conservado durante um período único de 3 meses a uma temperatura não superior a 25°C, após o qual o produto deve ser eliminado.</w:t>
      </w:r>
    </w:p>
    <w:p w14:paraId="393E0C87" w14:textId="77777777" w:rsidR="00A50937" w:rsidRPr="001C114A" w:rsidRDefault="00A50937" w:rsidP="00895988">
      <w:pPr>
        <w:shd w:val="clear" w:color="auto" w:fill="D9D9D9"/>
        <w:tabs>
          <w:tab w:val="clear" w:pos="567"/>
        </w:tabs>
        <w:spacing w:line="240" w:lineRule="auto"/>
        <w:rPr>
          <w:szCs w:val="22"/>
          <w:lang w:val="pt-PT"/>
        </w:rPr>
      </w:pPr>
      <w:r w:rsidRPr="001C114A">
        <w:rPr>
          <w:szCs w:val="22"/>
          <w:lang w:val="pt-PT"/>
        </w:rPr>
        <w:t xml:space="preserve">Data em que foi retirado do frigorífico: </w:t>
      </w:r>
    </w:p>
    <w:p w14:paraId="1C7378C1" w14:textId="77777777" w:rsidR="00A37404" w:rsidRPr="001C114A" w:rsidRDefault="00A37404" w:rsidP="00895988">
      <w:pPr>
        <w:tabs>
          <w:tab w:val="clear" w:pos="567"/>
        </w:tabs>
        <w:spacing w:line="240" w:lineRule="auto"/>
        <w:rPr>
          <w:szCs w:val="22"/>
          <w:lang w:val="pt-PT"/>
        </w:rPr>
      </w:pPr>
    </w:p>
    <w:p w14:paraId="14EC3232" w14:textId="77777777" w:rsidR="00A37404" w:rsidRPr="001C114A" w:rsidRDefault="00A37404" w:rsidP="00895988">
      <w:pPr>
        <w:tabs>
          <w:tab w:val="clear" w:pos="567"/>
        </w:tabs>
        <w:spacing w:line="240" w:lineRule="auto"/>
        <w:rPr>
          <w:szCs w:val="22"/>
          <w:lang w:val="pt-PT"/>
        </w:rPr>
      </w:pPr>
    </w:p>
    <w:p w14:paraId="444E76D7"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6.</w:t>
      </w:r>
      <w:r w:rsidRPr="001C114A">
        <w:rPr>
          <w:b/>
          <w:szCs w:val="22"/>
          <w:lang w:val="pt-PT"/>
        </w:rPr>
        <w:tab/>
        <w:t>NÚMERO DO LOTE</w:t>
      </w:r>
    </w:p>
    <w:p w14:paraId="1131E54F" w14:textId="77777777" w:rsidR="00A37404" w:rsidRPr="001C114A" w:rsidRDefault="00A37404" w:rsidP="00895988">
      <w:pPr>
        <w:tabs>
          <w:tab w:val="clear" w:pos="567"/>
        </w:tabs>
        <w:spacing w:line="240" w:lineRule="auto"/>
        <w:rPr>
          <w:szCs w:val="22"/>
          <w:lang w:val="pt-PT"/>
        </w:rPr>
      </w:pPr>
    </w:p>
    <w:p w14:paraId="4236BAF3" w14:textId="77777777" w:rsidR="00A37404" w:rsidRPr="001C114A" w:rsidRDefault="00A37404" w:rsidP="00895988">
      <w:pPr>
        <w:tabs>
          <w:tab w:val="clear" w:pos="567"/>
        </w:tabs>
        <w:spacing w:line="240" w:lineRule="auto"/>
        <w:rPr>
          <w:szCs w:val="22"/>
          <w:lang w:val="pt-PT"/>
        </w:rPr>
      </w:pPr>
      <w:proofErr w:type="spellStart"/>
      <w:r w:rsidRPr="001C114A">
        <w:rPr>
          <w:szCs w:val="22"/>
          <w:lang w:val="pt-PT"/>
        </w:rPr>
        <w:t>Lot</w:t>
      </w:r>
      <w:proofErr w:type="spellEnd"/>
    </w:p>
    <w:p w14:paraId="48AEDF68" w14:textId="77777777" w:rsidR="00A37404" w:rsidRPr="001C114A" w:rsidRDefault="00A37404" w:rsidP="00895988">
      <w:pPr>
        <w:tabs>
          <w:tab w:val="clear" w:pos="567"/>
        </w:tabs>
        <w:spacing w:line="240" w:lineRule="auto"/>
        <w:rPr>
          <w:szCs w:val="22"/>
          <w:lang w:val="pt-PT"/>
        </w:rPr>
      </w:pPr>
    </w:p>
    <w:p w14:paraId="77BD7E88" w14:textId="77777777" w:rsidR="00A37404" w:rsidRPr="001C114A" w:rsidRDefault="00A37404" w:rsidP="00895988">
      <w:pPr>
        <w:tabs>
          <w:tab w:val="clear" w:pos="567"/>
        </w:tabs>
        <w:spacing w:line="240" w:lineRule="auto"/>
        <w:rPr>
          <w:szCs w:val="22"/>
          <w:lang w:val="pt-PT"/>
        </w:rPr>
      </w:pPr>
    </w:p>
    <w:p w14:paraId="3BAC1ADF" w14:textId="77777777" w:rsidR="00FE2311" w:rsidRPr="001C114A" w:rsidRDefault="00FE2311"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1C114A">
        <w:rPr>
          <w:b/>
          <w:szCs w:val="22"/>
          <w:lang w:val="pt-PT"/>
        </w:rPr>
        <w:t>7.</w:t>
      </w:r>
      <w:r w:rsidRPr="001C114A">
        <w:rPr>
          <w:b/>
          <w:szCs w:val="22"/>
          <w:lang w:val="pt-PT"/>
        </w:rPr>
        <w:tab/>
        <w:t>CONTEÚDO EM TERMOS DE UNIDADE</w:t>
      </w:r>
    </w:p>
    <w:p w14:paraId="548FB367" w14:textId="77777777" w:rsidR="00A37404" w:rsidRPr="001C114A" w:rsidRDefault="00A37404" w:rsidP="00895988">
      <w:pPr>
        <w:tabs>
          <w:tab w:val="clear" w:pos="567"/>
        </w:tabs>
        <w:spacing w:line="240" w:lineRule="auto"/>
        <w:rPr>
          <w:szCs w:val="22"/>
          <w:lang w:val="pt-PT"/>
        </w:rPr>
      </w:pPr>
    </w:p>
    <w:p w14:paraId="27E260D1" w14:textId="77777777" w:rsidR="00A37404" w:rsidRPr="001C114A" w:rsidRDefault="00A37404" w:rsidP="00895988">
      <w:pPr>
        <w:tabs>
          <w:tab w:val="clear" w:pos="567"/>
        </w:tabs>
        <w:spacing w:line="240" w:lineRule="auto"/>
        <w:rPr>
          <w:szCs w:val="22"/>
          <w:lang w:val="pt-PT"/>
        </w:rPr>
      </w:pPr>
      <w:r w:rsidRPr="001C114A">
        <w:rPr>
          <w:szCs w:val="22"/>
          <w:lang w:val="pt-PT"/>
        </w:rPr>
        <w:t>60 cápsulas</w:t>
      </w:r>
    </w:p>
    <w:p w14:paraId="32A90912" w14:textId="77777777" w:rsidR="00A37404" w:rsidRPr="001C114A" w:rsidRDefault="00A37404" w:rsidP="00895988">
      <w:pPr>
        <w:tabs>
          <w:tab w:val="clear" w:pos="567"/>
        </w:tabs>
        <w:spacing w:line="240" w:lineRule="auto"/>
        <w:rPr>
          <w:szCs w:val="22"/>
          <w:lang w:val="pt-PT"/>
        </w:rPr>
      </w:pPr>
    </w:p>
    <w:p w14:paraId="19CDB489" w14:textId="77777777" w:rsidR="00901528" w:rsidRPr="001C114A" w:rsidRDefault="00A37404" w:rsidP="00895988">
      <w:pPr>
        <w:pBdr>
          <w:top w:val="single" w:sz="4" w:space="1" w:color="auto"/>
          <w:left w:val="single" w:sz="4" w:space="4" w:color="auto"/>
          <w:bottom w:val="single" w:sz="4" w:space="1" w:color="auto"/>
          <w:right w:val="single" w:sz="4" w:space="4" w:color="auto"/>
        </w:pBdr>
        <w:spacing w:line="240" w:lineRule="auto"/>
        <w:rPr>
          <w:b/>
          <w:szCs w:val="24"/>
          <w:lang w:val="pt-PT"/>
        </w:rPr>
      </w:pPr>
      <w:r w:rsidRPr="001C114A">
        <w:rPr>
          <w:szCs w:val="22"/>
          <w:lang w:val="pt-PT"/>
        </w:rPr>
        <w:br w:type="page"/>
      </w:r>
      <w:r w:rsidR="00901528" w:rsidRPr="001C114A">
        <w:rPr>
          <w:b/>
          <w:szCs w:val="24"/>
          <w:lang w:val="pt-PT"/>
        </w:rPr>
        <w:lastRenderedPageBreak/>
        <w:t>INDICAÇÕES A INCLUIR NO ACONDICIONAMENTO SECUNDÁRIO</w:t>
      </w:r>
    </w:p>
    <w:p w14:paraId="039399B4"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ind w:left="567" w:hanging="567"/>
        <w:rPr>
          <w:b/>
          <w:szCs w:val="24"/>
          <w:lang w:val="pt-PT"/>
        </w:rPr>
      </w:pPr>
    </w:p>
    <w:p w14:paraId="507C4F21"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b/>
          <w:szCs w:val="24"/>
          <w:lang w:val="pt-PT"/>
        </w:rPr>
      </w:pPr>
      <w:r w:rsidRPr="001C114A">
        <w:rPr>
          <w:b/>
          <w:szCs w:val="24"/>
          <w:lang w:val="pt-PT"/>
        </w:rPr>
        <w:t>EMBALAGEM EXTERIOR</w:t>
      </w:r>
    </w:p>
    <w:p w14:paraId="4BF47C6E" w14:textId="77777777" w:rsidR="00901528" w:rsidRPr="001C114A" w:rsidRDefault="00901528" w:rsidP="00895988">
      <w:pPr>
        <w:spacing w:line="240" w:lineRule="auto"/>
        <w:rPr>
          <w:szCs w:val="24"/>
          <w:lang w:val="pt-PT"/>
        </w:rPr>
      </w:pPr>
    </w:p>
    <w:p w14:paraId="7D5660D3" w14:textId="77777777" w:rsidR="00901528" w:rsidRPr="001C114A" w:rsidRDefault="00901528" w:rsidP="00895988">
      <w:pPr>
        <w:spacing w:line="240" w:lineRule="auto"/>
        <w:rPr>
          <w:szCs w:val="24"/>
          <w:lang w:val="pt-PT"/>
        </w:rPr>
      </w:pPr>
    </w:p>
    <w:p w14:paraId="75CD68D3"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1.</w:t>
      </w:r>
      <w:r w:rsidRPr="001C114A">
        <w:rPr>
          <w:b/>
          <w:szCs w:val="24"/>
          <w:lang w:val="pt-PT"/>
        </w:rPr>
        <w:tab/>
        <w:t>NOME DO MEDICAMENTO</w:t>
      </w:r>
    </w:p>
    <w:p w14:paraId="643B4F53" w14:textId="77777777" w:rsidR="00901528" w:rsidRPr="001C114A" w:rsidRDefault="00901528" w:rsidP="00895988">
      <w:pPr>
        <w:spacing w:line="240" w:lineRule="auto"/>
        <w:rPr>
          <w:szCs w:val="24"/>
          <w:lang w:val="pt-PT"/>
        </w:rPr>
      </w:pPr>
    </w:p>
    <w:p w14:paraId="525F19EA" w14:textId="77777777" w:rsidR="00901528" w:rsidRPr="001C114A" w:rsidRDefault="00901528" w:rsidP="00895988">
      <w:pPr>
        <w:spacing w:line="240" w:lineRule="auto"/>
        <w:rPr>
          <w:szCs w:val="24"/>
          <w:lang w:val="pt-PT"/>
        </w:rPr>
      </w:pPr>
      <w:r w:rsidRPr="001C114A">
        <w:rPr>
          <w:szCs w:val="24"/>
          <w:lang w:val="pt-PT"/>
        </w:rPr>
        <w:t>Orfadin 4 mg/ml suspensão oral</w:t>
      </w:r>
    </w:p>
    <w:p w14:paraId="2571FC07" w14:textId="77777777" w:rsidR="00901528" w:rsidRPr="001C114A" w:rsidRDefault="00901528" w:rsidP="00895988">
      <w:pPr>
        <w:spacing w:line="240" w:lineRule="auto"/>
        <w:rPr>
          <w:bCs/>
          <w:szCs w:val="24"/>
          <w:lang w:val="pt-PT"/>
        </w:rPr>
      </w:pPr>
      <w:proofErr w:type="spellStart"/>
      <w:r w:rsidRPr="001C114A">
        <w:rPr>
          <w:szCs w:val="24"/>
          <w:lang w:val="pt-PT"/>
        </w:rPr>
        <w:t>Nitisinona</w:t>
      </w:r>
      <w:proofErr w:type="spellEnd"/>
    </w:p>
    <w:p w14:paraId="20DE601A" w14:textId="77777777" w:rsidR="00901528" w:rsidRPr="001C114A" w:rsidRDefault="00901528" w:rsidP="00895988">
      <w:pPr>
        <w:spacing w:line="240" w:lineRule="auto"/>
        <w:rPr>
          <w:szCs w:val="24"/>
          <w:lang w:val="pt-PT"/>
        </w:rPr>
      </w:pPr>
    </w:p>
    <w:p w14:paraId="0E198AD5" w14:textId="77777777" w:rsidR="00901528" w:rsidRPr="001C114A" w:rsidRDefault="00901528" w:rsidP="00895988">
      <w:pPr>
        <w:spacing w:line="240" w:lineRule="auto"/>
        <w:rPr>
          <w:szCs w:val="24"/>
          <w:lang w:val="pt-PT"/>
        </w:rPr>
      </w:pPr>
    </w:p>
    <w:p w14:paraId="04EFC880"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b/>
          <w:szCs w:val="24"/>
          <w:lang w:val="pt-PT"/>
        </w:rPr>
      </w:pPr>
      <w:r w:rsidRPr="001C114A">
        <w:rPr>
          <w:b/>
          <w:szCs w:val="24"/>
          <w:lang w:val="pt-PT"/>
        </w:rPr>
        <w:t>2.</w:t>
      </w:r>
      <w:r w:rsidRPr="001C114A">
        <w:rPr>
          <w:b/>
          <w:szCs w:val="24"/>
          <w:lang w:val="pt-PT"/>
        </w:rPr>
        <w:tab/>
        <w:t>DESCRIÇÃO DA(S) SUBSTÂNCIA(S) ATIVA(S)</w:t>
      </w:r>
    </w:p>
    <w:p w14:paraId="7DEB9609" w14:textId="77777777" w:rsidR="00901528" w:rsidRPr="001C114A" w:rsidRDefault="00901528" w:rsidP="00895988">
      <w:pPr>
        <w:spacing w:line="240" w:lineRule="auto"/>
        <w:rPr>
          <w:i/>
          <w:szCs w:val="24"/>
          <w:lang w:val="pt-PT"/>
        </w:rPr>
      </w:pPr>
    </w:p>
    <w:p w14:paraId="51E7D8AC" w14:textId="77777777" w:rsidR="00901528" w:rsidRPr="001C114A" w:rsidRDefault="00901528" w:rsidP="00895988">
      <w:pPr>
        <w:spacing w:line="240" w:lineRule="auto"/>
        <w:rPr>
          <w:szCs w:val="24"/>
          <w:lang w:val="pt-PT"/>
        </w:rPr>
      </w:pPr>
      <w:r w:rsidRPr="001C114A">
        <w:rPr>
          <w:szCs w:val="24"/>
          <w:lang w:val="pt-PT"/>
        </w:rPr>
        <w:t xml:space="preserve">1 ml contém 4 mg de </w:t>
      </w:r>
      <w:proofErr w:type="spellStart"/>
      <w:r w:rsidRPr="001C114A">
        <w:rPr>
          <w:szCs w:val="24"/>
          <w:lang w:val="pt-PT"/>
        </w:rPr>
        <w:t>nitisinona</w:t>
      </w:r>
      <w:proofErr w:type="spellEnd"/>
      <w:r w:rsidRPr="001C114A">
        <w:rPr>
          <w:szCs w:val="24"/>
          <w:lang w:val="pt-PT"/>
        </w:rPr>
        <w:t>.</w:t>
      </w:r>
    </w:p>
    <w:p w14:paraId="46700CA2" w14:textId="77777777" w:rsidR="00901528" w:rsidRPr="001C114A" w:rsidRDefault="00901528" w:rsidP="00895988">
      <w:pPr>
        <w:spacing w:line="240" w:lineRule="auto"/>
        <w:rPr>
          <w:szCs w:val="24"/>
          <w:lang w:val="pt-PT"/>
        </w:rPr>
      </w:pPr>
    </w:p>
    <w:p w14:paraId="53A18E00" w14:textId="77777777" w:rsidR="00901528" w:rsidRPr="001C114A" w:rsidRDefault="00901528" w:rsidP="00895988">
      <w:pPr>
        <w:spacing w:line="240" w:lineRule="auto"/>
        <w:rPr>
          <w:szCs w:val="24"/>
          <w:lang w:val="pt-PT"/>
        </w:rPr>
      </w:pPr>
    </w:p>
    <w:p w14:paraId="77D16618"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3.</w:t>
      </w:r>
      <w:r w:rsidRPr="001C114A">
        <w:rPr>
          <w:b/>
          <w:szCs w:val="24"/>
          <w:lang w:val="pt-PT"/>
        </w:rPr>
        <w:tab/>
        <w:t>LISTA DOS EXCIPIENTES</w:t>
      </w:r>
    </w:p>
    <w:p w14:paraId="3746AD97" w14:textId="77777777" w:rsidR="00901528" w:rsidRPr="001C114A" w:rsidRDefault="00901528" w:rsidP="00895988">
      <w:pPr>
        <w:spacing w:line="240" w:lineRule="auto"/>
        <w:rPr>
          <w:szCs w:val="24"/>
          <w:lang w:val="pt-PT"/>
        </w:rPr>
      </w:pPr>
    </w:p>
    <w:p w14:paraId="2D7E51E6" w14:textId="77777777" w:rsidR="00901528" w:rsidRPr="001C114A" w:rsidRDefault="00901528" w:rsidP="00895988">
      <w:pPr>
        <w:spacing w:line="240" w:lineRule="auto"/>
        <w:rPr>
          <w:szCs w:val="24"/>
          <w:lang w:val="pt-PT"/>
        </w:rPr>
      </w:pPr>
    </w:p>
    <w:p w14:paraId="6218A870"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4.</w:t>
      </w:r>
      <w:r w:rsidRPr="001C114A">
        <w:rPr>
          <w:b/>
          <w:szCs w:val="24"/>
          <w:lang w:val="pt-PT"/>
        </w:rPr>
        <w:tab/>
        <w:t>FORMA FARMACÊUTICA E CONTEÚDO</w:t>
      </w:r>
    </w:p>
    <w:p w14:paraId="6702C041" w14:textId="77777777" w:rsidR="00901528" w:rsidRPr="001C114A" w:rsidRDefault="00901528" w:rsidP="00895988">
      <w:pPr>
        <w:spacing w:line="240" w:lineRule="auto"/>
        <w:rPr>
          <w:szCs w:val="24"/>
          <w:lang w:val="pt-PT"/>
        </w:rPr>
      </w:pPr>
    </w:p>
    <w:p w14:paraId="6F966935" w14:textId="77777777" w:rsidR="00901528" w:rsidRPr="001C114A" w:rsidRDefault="004A0FB2" w:rsidP="00895988">
      <w:pPr>
        <w:spacing w:line="240" w:lineRule="auto"/>
        <w:rPr>
          <w:szCs w:val="24"/>
          <w:lang w:val="pt-PT"/>
        </w:rPr>
      </w:pPr>
      <w:r w:rsidRPr="001C114A">
        <w:rPr>
          <w:szCs w:val="24"/>
          <w:lang w:val="pt-PT"/>
        </w:rPr>
        <w:t>S</w:t>
      </w:r>
      <w:r w:rsidR="00901528" w:rsidRPr="001C114A">
        <w:rPr>
          <w:szCs w:val="24"/>
          <w:lang w:val="pt-PT"/>
        </w:rPr>
        <w:t>uspensão oral</w:t>
      </w:r>
    </w:p>
    <w:p w14:paraId="784F1029" w14:textId="0ABC40F6" w:rsidR="00901528" w:rsidRPr="001C114A" w:rsidRDefault="004710A5" w:rsidP="00895988">
      <w:pPr>
        <w:spacing w:line="240" w:lineRule="auto"/>
        <w:rPr>
          <w:szCs w:val="24"/>
          <w:lang w:val="pt-PT"/>
        </w:rPr>
      </w:pPr>
      <w:r w:rsidRPr="001C114A">
        <w:rPr>
          <w:szCs w:val="24"/>
          <w:lang w:val="pt-PT"/>
        </w:rPr>
        <w:t>1 frasco de 90 </w:t>
      </w:r>
      <w:r w:rsidR="00901528" w:rsidRPr="001C114A">
        <w:rPr>
          <w:szCs w:val="24"/>
          <w:lang w:val="pt-PT"/>
        </w:rPr>
        <w:t>ml, 1 adaptador para</w:t>
      </w:r>
      <w:r w:rsidRPr="001C114A">
        <w:rPr>
          <w:szCs w:val="24"/>
          <w:lang w:val="pt-PT"/>
        </w:rPr>
        <w:t xml:space="preserve"> frasco, 3 seringas </w:t>
      </w:r>
      <w:r w:rsidR="008323A1" w:rsidRPr="001C114A">
        <w:rPr>
          <w:szCs w:val="24"/>
          <w:lang w:val="pt-PT"/>
        </w:rPr>
        <w:t xml:space="preserve">para </w:t>
      </w:r>
      <w:r w:rsidR="0026284D" w:rsidRPr="001C114A">
        <w:rPr>
          <w:szCs w:val="24"/>
          <w:lang w:val="pt-PT"/>
        </w:rPr>
        <w:t>uso</w:t>
      </w:r>
      <w:r w:rsidRPr="001C114A">
        <w:rPr>
          <w:szCs w:val="24"/>
          <w:lang w:val="pt-PT"/>
        </w:rPr>
        <w:t xml:space="preserve"> oral (1</w:t>
      </w:r>
      <w:ins w:id="163" w:author="IB update" w:date="2025-03-24T11:59:00Z">
        <w:r w:rsidR="00DB3AE3" w:rsidRPr="001C114A">
          <w:rPr>
            <w:szCs w:val="24"/>
            <w:lang w:val="pt-PT"/>
          </w:rPr>
          <w:t>,5</w:t>
        </w:r>
      </w:ins>
      <w:r w:rsidRPr="001C114A">
        <w:rPr>
          <w:szCs w:val="24"/>
          <w:lang w:val="pt-PT"/>
        </w:rPr>
        <w:t xml:space="preserve"> ml, 3 ml, </w:t>
      </w:r>
      <w:del w:id="164" w:author="IB update" w:date="2025-03-24T11:59:00Z">
        <w:r w:rsidRPr="001C114A" w:rsidDel="00DB3AE3">
          <w:rPr>
            <w:szCs w:val="24"/>
            <w:lang w:val="pt-PT"/>
          </w:rPr>
          <w:delText>5</w:delText>
        </w:r>
      </w:del>
      <w:ins w:id="165" w:author="IB update" w:date="2025-03-24T11:59:00Z">
        <w:r w:rsidR="00DB3AE3" w:rsidRPr="001C114A">
          <w:rPr>
            <w:szCs w:val="24"/>
            <w:lang w:val="pt-PT"/>
          </w:rPr>
          <w:t>6</w:t>
        </w:r>
      </w:ins>
      <w:r w:rsidRPr="001C114A">
        <w:rPr>
          <w:szCs w:val="24"/>
          <w:lang w:val="pt-PT"/>
        </w:rPr>
        <w:t> </w:t>
      </w:r>
      <w:r w:rsidR="00901528" w:rsidRPr="001C114A">
        <w:rPr>
          <w:szCs w:val="24"/>
          <w:lang w:val="pt-PT"/>
        </w:rPr>
        <w:t>ml).</w:t>
      </w:r>
    </w:p>
    <w:p w14:paraId="0C2BE31E" w14:textId="77777777" w:rsidR="00901528" w:rsidRPr="001C114A" w:rsidRDefault="00901528" w:rsidP="00895988">
      <w:pPr>
        <w:spacing w:line="240" w:lineRule="auto"/>
        <w:rPr>
          <w:szCs w:val="24"/>
          <w:lang w:val="pt-PT"/>
        </w:rPr>
      </w:pPr>
    </w:p>
    <w:p w14:paraId="0AB4B0DF" w14:textId="77777777" w:rsidR="00901528" w:rsidRPr="001C114A" w:rsidRDefault="00901528" w:rsidP="00895988">
      <w:pPr>
        <w:spacing w:line="240" w:lineRule="auto"/>
        <w:rPr>
          <w:szCs w:val="24"/>
          <w:lang w:val="pt-PT"/>
        </w:rPr>
      </w:pPr>
    </w:p>
    <w:p w14:paraId="50F20C9D"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5.</w:t>
      </w:r>
      <w:r w:rsidRPr="001C114A">
        <w:rPr>
          <w:b/>
          <w:szCs w:val="24"/>
          <w:lang w:val="pt-PT"/>
        </w:rPr>
        <w:tab/>
        <w:t>MODO E VIA(S) DE ADMINISTRAÇÃO</w:t>
      </w:r>
    </w:p>
    <w:p w14:paraId="70DAC650" w14:textId="77777777" w:rsidR="00901528" w:rsidRPr="001C114A" w:rsidRDefault="00901528" w:rsidP="00895988">
      <w:pPr>
        <w:spacing w:line="240" w:lineRule="auto"/>
        <w:rPr>
          <w:szCs w:val="24"/>
          <w:lang w:val="pt-PT"/>
        </w:rPr>
      </w:pPr>
    </w:p>
    <w:p w14:paraId="13F6DEC1" w14:textId="77777777" w:rsidR="00901528" w:rsidRPr="001C114A" w:rsidRDefault="00901528" w:rsidP="00895988">
      <w:pPr>
        <w:spacing w:line="240" w:lineRule="auto"/>
        <w:rPr>
          <w:szCs w:val="24"/>
          <w:lang w:val="pt-PT"/>
        </w:rPr>
      </w:pPr>
      <w:r w:rsidRPr="001C114A">
        <w:rPr>
          <w:szCs w:val="24"/>
          <w:lang w:val="pt-PT"/>
        </w:rPr>
        <w:t xml:space="preserve">Consultar </w:t>
      </w:r>
      <w:r w:rsidR="008A5979" w:rsidRPr="001C114A">
        <w:rPr>
          <w:szCs w:val="24"/>
          <w:lang w:val="pt-PT"/>
        </w:rPr>
        <w:t xml:space="preserve">atentamente </w:t>
      </w:r>
      <w:r w:rsidRPr="001C114A">
        <w:rPr>
          <w:szCs w:val="24"/>
          <w:lang w:val="pt-PT"/>
        </w:rPr>
        <w:t>o folheto informativo antes de utilizar.</w:t>
      </w:r>
    </w:p>
    <w:p w14:paraId="00CC56FA" w14:textId="77777777" w:rsidR="00901528" w:rsidRPr="001C114A" w:rsidRDefault="00901528" w:rsidP="00895988">
      <w:pPr>
        <w:autoSpaceDE w:val="0"/>
        <w:autoSpaceDN w:val="0"/>
        <w:adjustRightInd w:val="0"/>
        <w:spacing w:line="240" w:lineRule="auto"/>
        <w:rPr>
          <w:szCs w:val="24"/>
          <w:lang w:val="pt-PT"/>
        </w:rPr>
      </w:pPr>
      <w:r w:rsidRPr="001C114A">
        <w:rPr>
          <w:szCs w:val="24"/>
          <w:lang w:val="pt-PT"/>
        </w:rPr>
        <w:t>Apenas por via oral.</w:t>
      </w:r>
    </w:p>
    <w:p w14:paraId="3A316586" w14:textId="77777777" w:rsidR="00901528" w:rsidRPr="001C114A" w:rsidRDefault="00901528" w:rsidP="00895988">
      <w:pPr>
        <w:autoSpaceDE w:val="0"/>
        <w:autoSpaceDN w:val="0"/>
        <w:adjustRightInd w:val="0"/>
        <w:spacing w:line="240" w:lineRule="auto"/>
        <w:rPr>
          <w:szCs w:val="24"/>
          <w:lang w:val="pt-PT"/>
        </w:rPr>
      </w:pPr>
    </w:p>
    <w:p w14:paraId="1410A212" w14:textId="77777777" w:rsidR="00901528" w:rsidRPr="001C114A" w:rsidRDefault="00901528" w:rsidP="00895988">
      <w:pPr>
        <w:autoSpaceDE w:val="0"/>
        <w:autoSpaceDN w:val="0"/>
        <w:adjustRightInd w:val="0"/>
        <w:spacing w:line="240" w:lineRule="auto"/>
        <w:rPr>
          <w:szCs w:val="24"/>
          <w:lang w:val="pt-PT"/>
        </w:rPr>
      </w:pPr>
    </w:p>
    <w:p w14:paraId="5D264A0E" w14:textId="77777777" w:rsidR="00901528" w:rsidRPr="001C114A" w:rsidRDefault="00901528" w:rsidP="008959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pt-PT"/>
        </w:rPr>
      </w:pPr>
      <w:r w:rsidRPr="001C114A">
        <w:rPr>
          <w:b/>
          <w:szCs w:val="24"/>
          <w:lang w:val="pt-PT"/>
        </w:rPr>
        <w:t>6.</w:t>
      </w:r>
      <w:r w:rsidRPr="001C114A">
        <w:rPr>
          <w:b/>
          <w:szCs w:val="24"/>
          <w:lang w:val="pt-PT"/>
        </w:rPr>
        <w:tab/>
        <w:t xml:space="preserve">ADVERTÊNCIA ESPECIAL DE QUE O MEDICAMENTO DEVE SER MANTIDO FORA </w:t>
      </w:r>
      <w:r w:rsidRPr="001C114A">
        <w:rPr>
          <w:b/>
          <w:szCs w:val="22"/>
          <w:lang w:val="pt-PT"/>
        </w:rPr>
        <w:t>DA VISTA E DO ALCANCE</w:t>
      </w:r>
      <w:r w:rsidRPr="001C114A">
        <w:rPr>
          <w:b/>
          <w:szCs w:val="24"/>
          <w:lang w:val="pt-PT"/>
        </w:rPr>
        <w:t xml:space="preserve"> DAS CRIANÇAS</w:t>
      </w:r>
    </w:p>
    <w:p w14:paraId="20F3D9CC" w14:textId="77777777" w:rsidR="00901528" w:rsidRPr="001C114A" w:rsidRDefault="00901528" w:rsidP="00895988">
      <w:pPr>
        <w:spacing w:line="240" w:lineRule="auto"/>
        <w:rPr>
          <w:szCs w:val="24"/>
          <w:lang w:val="pt-PT"/>
        </w:rPr>
      </w:pPr>
    </w:p>
    <w:p w14:paraId="45F7315D" w14:textId="77777777" w:rsidR="00901528" w:rsidRPr="001C114A" w:rsidRDefault="00901528" w:rsidP="00895988">
      <w:pPr>
        <w:autoSpaceDE w:val="0"/>
        <w:autoSpaceDN w:val="0"/>
        <w:adjustRightInd w:val="0"/>
        <w:spacing w:line="240" w:lineRule="auto"/>
        <w:rPr>
          <w:szCs w:val="24"/>
          <w:lang w:val="pt-PT"/>
        </w:rPr>
      </w:pPr>
      <w:r w:rsidRPr="001C114A">
        <w:rPr>
          <w:szCs w:val="24"/>
          <w:lang w:val="pt-PT"/>
        </w:rPr>
        <w:t>Manter fora da vista e do alcance das crianças.</w:t>
      </w:r>
    </w:p>
    <w:p w14:paraId="372D96DA" w14:textId="77777777" w:rsidR="00901528" w:rsidRPr="001C114A" w:rsidRDefault="00901528" w:rsidP="00895988">
      <w:pPr>
        <w:spacing w:line="240" w:lineRule="auto"/>
        <w:rPr>
          <w:szCs w:val="24"/>
          <w:lang w:val="pt-PT"/>
        </w:rPr>
      </w:pPr>
    </w:p>
    <w:p w14:paraId="6B00E968" w14:textId="77777777" w:rsidR="00901528" w:rsidRPr="001C114A" w:rsidRDefault="00901528" w:rsidP="00895988">
      <w:pPr>
        <w:spacing w:line="240" w:lineRule="auto"/>
        <w:rPr>
          <w:szCs w:val="24"/>
          <w:lang w:val="pt-PT"/>
        </w:rPr>
      </w:pPr>
    </w:p>
    <w:p w14:paraId="1D072E2C"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7.</w:t>
      </w:r>
      <w:r w:rsidRPr="001C114A">
        <w:rPr>
          <w:b/>
          <w:szCs w:val="24"/>
          <w:lang w:val="pt-PT"/>
        </w:rPr>
        <w:tab/>
        <w:t>OUTRAS ADVERTÊNCIAS ESPECIAIS, SE NECESSÁRIO</w:t>
      </w:r>
    </w:p>
    <w:p w14:paraId="37831D56" w14:textId="77777777" w:rsidR="00901528" w:rsidRPr="001C114A" w:rsidRDefault="00901528" w:rsidP="00895988">
      <w:pPr>
        <w:spacing w:line="240" w:lineRule="auto"/>
        <w:rPr>
          <w:szCs w:val="24"/>
          <w:lang w:val="pt-PT"/>
        </w:rPr>
      </w:pPr>
    </w:p>
    <w:p w14:paraId="3C092D6E" w14:textId="77777777" w:rsidR="00901528" w:rsidRPr="001C114A" w:rsidRDefault="00901528" w:rsidP="00895988">
      <w:pPr>
        <w:tabs>
          <w:tab w:val="left" w:pos="749"/>
        </w:tabs>
        <w:spacing w:line="240" w:lineRule="auto"/>
        <w:rPr>
          <w:szCs w:val="24"/>
          <w:lang w:val="pt-PT"/>
        </w:rPr>
      </w:pPr>
    </w:p>
    <w:p w14:paraId="4720AFD9"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8.</w:t>
      </w:r>
      <w:r w:rsidRPr="001C114A">
        <w:rPr>
          <w:b/>
          <w:szCs w:val="24"/>
          <w:lang w:val="pt-PT"/>
        </w:rPr>
        <w:tab/>
        <w:t>PRAZO DE VALIDADE</w:t>
      </w:r>
    </w:p>
    <w:p w14:paraId="4C06FE55" w14:textId="77777777" w:rsidR="00901528" w:rsidRPr="001C114A" w:rsidRDefault="00901528" w:rsidP="00895988">
      <w:pPr>
        <w:spacing w:line="240" w:lineRule="auto"/>
        <w:rPr>
          <w:szCs w:val="24"/>
          <w:lang w:val="pt-PT"/>
        </w:rPr>
      </w:pPr>
    </w:p>
    <w:p w14:paraId="4357EF4D" w14:textId="77777777" w:rsidR="00901528" w:rsidRPr="001C114A" w:rsidRDefault="00901528" w:rsidP="00895988">
      <w:pPr>
        <w:spacing w:line="240" w:lineRule="auto"/>
        <w:rPr>
          <w:szCs w:val="24"/>
          <w:lang w:val="pt-PT"/>
        </w:rPr>
      </w:pPr>
      <w:r w:rsidRPr="001C114A">
        <w:rPr>
          <w:szCs w:val="24"/>
          <w:lang w:val="pt-PT"/>
        </w:rPr>
        <w:t>EXP</w:t>
      </w:r>
    </w:p>
    <w:p w14:paraId="1F843072" w14:textId="77777777" w:rsidR="00901528" w:rsidRPr="001C114A" w:rsidRDefault="00901528" w:rsidP="00895988">
      <w:pPr>
        <w:spacing w:line="240" w:lineRule="auto"/>
        <w:rPr>
          <w:szCs w:val="24"/>
          <w:lang w:val="pt-PT"/>
        </w:rPr>
      </w:pPr>
    </w:p>
    <w:p w14:paraId="2D43463A" w14:textId="77777777" w:rsidR="00901528" w:rsidRPr="001C114A" w:rsidRDefault="00901528" w:rsidP="00895988">
      <w:pPr>
        <w:spacing w:line="240" w:lineRule="auto"/>
        <w:rPr>
          <w:szCs w:val="24"/>
          <w:lang w:val="pt-PT"/>
        </w:rPr>
      </w:pPr>
    </w:p>
    <w:p w14:paraId="08E9FD7C" w14:textId="77777777" w:rsidR="00901528" w:rsidRPr="001C114A" w:rsidRDefault="00901528" w:rsidP="00895988">
      <w:pPr>
        <w:keepNext/>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9.</w:t>
      </w:r>
      <w:r w:rsidRPr="001C114A">
        <w:rPr>
          <w:b/>
          <w:szCs w:val="24"/>
          <w:lang w:val="pt-PT"/>
        </w:rPr>
        <w:tab/>
        <w:t>CONDIÇÕES ESPECIAIS DE CONSERVAÇÃO</w:t>
      </w:r>
    </w:p>
    <w:p w14:paraId="13AE2C6E" w14:textId="77777777" w:rsidR="00901528" w:rsidRPr="001C114A" w:rsidRDefault="00901528" w:rsidP="00895988">
      <w:pPr>
        <w:keepNext/>
        <w:spacing w:line="240" w:lineRule="auto"/>
        <w:rPr>
          <w:szCs w:val="24"/>
          <w:lang w:val="pt-PT"/>
        </w:rPr>
      </w:pPr>
    </w:p>
    <w:p w14:paraId="1BEB3C26" w14:textId="77777777" w:rsidR="00901528" w:rsidRPr="001C114A" w:rsidRDefault="00901528" w:rsidP="00895988">
      <w:pPr>
        <w:spacing w:line="240" w:lineRule="auto"/>
        <w:ind w:left="567" w:hanging="567"/>
        <w:rPr>
          <w:szCs w:val="24"/>
          <w:lang w:val="pt-PT"/>
        </w:rPr>
      </w:pPr>
      <w:r w:rsidRPr="001C114A">
        <w:rPr>
          <w:szCs w:val="24"/>
          <w:lang w:val="pt-PT"/>
        </w:rPr>
        <w:t>Conservar no frigorífico.</w:t>
      </w:r>
    </w:p>
    <w:p w14:paraId="2A6F3C85" w14:textId="77777777" w:rsidR="00901528" w:rsidRPr="001C114A" w:rsidRDefault="00901528" w:rsidP="00895988">
      <w:pPr>
        <w:spacing w:line="240" w:lineRule="auto"/>
        <w:ind w:left="567" w:hanging="567"/>
        <w:rPr>
          <w:szCs w:val="24"/>
          <w:lang w:val="pt-PT"/>
        </w:rPr>
      </w:pPr>
      <w:r w:rsidRPr="001C114A">
        <w:rPr>
          <w:szCs w:val="24"/>
          <w:lang w:val="pt-PT"/>
        </w:rPr>
        <w:t>Não congelar.</w:t>
      </w:r>
    </w:p>
    <w:p w14:paraId="0871956F" w14:textId="77777777" w:rsidR="00901528" w:rsidRPr="001C114A" w:rsidRDefault="00901528" w:rsidP="00895988">
      <w:pPr>
        <w:spacing w:line="240" w:lineRule="auto"/>
        <w:ind w:left="567" w:hanging="567"/>
        <w:rPr>
          <w:szCs w:val="24"/>
          <w:lang w:val="pt-PT"/>
        </w:rPr>
      </w:pPr>
      <w:r w:rsidRPr="001C114A">
        <w:rPr>
          <w:szCs w:val="24"/>
          <w:lang w:val="pt-PT"/>
        </w:rPr>
        <w:t>Conservar na posição vertical.</w:t>
      </w:r>
    </w:p>
    <w:p w14:paraId="087E7202" w14:textId="77777777" w:rsidR="00901528" w:rsidRPr="001C114A" w:rsidRDefault="00901528" w:rsidP="00895988">
      <w:pPr>
        <w:spacing w:line="240" w:lineRule="auto"/>
        <w:ind w:left="567" w:hanging="567"/>
        <w:rPr>
          <w:szCs w:val="24"/>
          <w:lang w:val="pt-PT"/>
        </w:rPr>
      </w:pPr>
    </w:p>
    <w:p w14:paraId="75E8706B" w14:textId="77777777" w:rsidR="00901528" w:rsidRPr="001C114A" w:rsidRDefault="00901528" w:rsidP="00895988">
      <w:pPr>
        <w:spacing w:line="240" w:lineRule="auto"/>
        <w:ind w:left="567" w:hanging="567"/>
        <w:rPr>
          <w:szCs w:val="24"/>
          <w:lang w:val="pt-PT"/>
        </w:rPr>
      </w:pPr>
    </w:p>
    <w:p w14:paraId="712DB3D3" w14:textId="77777777" w:rsidR="00901528" w:rsidRPr="001C114A" w:rsidRDefault="00901528" w:rsidP="0089598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pt-PT"/>
        </w:rPr>
      </w:pPr>
      <w:r w:rsidRPr="001C114A">
        <w:rPr>
          <w:b/>
          <w:szCs w:val="24"/>
          <w:lang w:val="pt-PT"/>
        </w:rPr>
        <w:lastRenderedPageBreak/>
        <w:t>10.</w:t>
      </w:r>
      <w:r w:rsidRPr="001C114A">
        <w:rPr>
          <w:b/>
          <w:szCs w:val="24"/>
          <w:lang w:val="pt-PT"/>
        </w:rPr>
        <w:tab/>
        <w:t>CUIDADOS ESPECIAIS QUANTO À ELIMINAÇÃO DO MEDICAMENTO NÃO UTILIZADO OU DOS RESÍDUOS PROVENIENTES DESSE MEDICAMENTO, SE APLICÁVEL</w:t>
      </w:r>
    </w:p>
    <w:p w14:paraId="0158A8B5" w14:textId="77777777" w:rsidR="00901528" w:rsidRPr="001C114A" w:rsidRDefault="00901528" w:rsidP="00895988">
      <w:pPr>
        <w:keepNext/>
        <w:spacing w:line="240" w:lineRule="auto"/>
        <w:rPr>
          <w:szCs w:val="24"/>
          <w:lang w:val="pt-PT"/>
        </w:rPr>
      </w:pPr>
    </w:p>
    <w:p w14:paraId="414CCF64" w14:textId="77777777" w:rsidR="00901528" w:rsidRPr="001C114A" w:rsidRDefault="00901528" w:rsidP="00895988">
      <w:pPr>
        <w:spacing w:line="240" w:lineRule="auto"/>
        <w:rPr>
          <w:szCs w:val="24"/>
          <w:lang w:val="pt-PT"/>
        </w:rPr>
      </w:pPr>
    </w:p>
    <w:p w14:paraId="3ABD0C8A" w14:textId="77777777" w:rsidR="00901528" w:rsidRPr="001C114A" w:rsidRDefault="00901528" w:rsidP="0089598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pt-PT"/>
        </w:rPr>
      </w:pPr>
      <w:r w:rsidRPr="001C114A">
        <w:rPr>
          <w:b/>
          <w:szCs w:val="24"/>
          <w:lang w:val="pt-PT"/>
        </w:rPr>
        <w:t>11.</w:t>
      </w:r>
      <w:r w:rsidRPr="001C114A">
        <w:rPr>
          <w:b/>
          <w:szCs w:val="24"/>
          <w:lang w:val="pt-PT"/>
        </w:rPr>
        <w:tab/>
        <w:t>NOME E ENDEREÇO DO TITULAR DA AUTORIZAÇÃO DE INTRODUÇÃO NO MERCADO</w:t>
      </w:r>
    </w:p>
    <w:p w14:paraId="0196EDF1" w14:textId="77777777" w:rsidR="00901528" w:rsidRPr="001C114A" w:rsidRDefault="00901528" w:rsidP="00895988">
      <w:pPr>
        <w:spacing w:line="240" w:lineRule="auto"/>
        <w:rPr>
          <w:szCs w:val="24"/>
          <w:lang w:val="pt-PT"/>
        </w:rPr>
      </w:pPr>
    </w:p>
    <w:p w14:paraId="1632E7EE" w14:textId="77777777" w:rsidR="00901528" w:rsidRPr="00B30447" w:rsidRDefault="00901528" w:rsidP="00895988">
      <w:pPr>
        <w:spacing w:line="240" w:lineRule="auto"/>
        <w:rPr>
          <w:szCs w:val="24"/>
          <w:lang w:val="pt-PT"/>
        </w:rPr>
      </w:pPr>
      <w:proofErr w:type="spellStart"/>
      <w:r w:rsidRPr="00B30447">
        <w:rPr>
          <w:szCs w:val="24"/>
          <w:lang w:val="pt-PT"/>
        </w:rPr>
        <w:t>Swedish</w:t>
      </w:r>
      <w:proofErr w:type="spellEnd"/>
      <w:r w:rsidRPr="00B30447">
        <w:rPr>
          <w:szCs w:val="24"/>
          <w:lang w:val="pt-PT"/>
        </w:rPr>
        <w:t xml:space="preserve"> </w:t>
      </w:r>
      <w:proofErr w:type="spellStart"/>
      <w:r w:rsidRPr="00B30447">
        <w:rPr>
          <w:szCs w:val="24"/>
          <w:lang w:val="pt-PT"/>
        </w:rPr>
        <w:t>Orphan</w:t>
      </w:r>
      <w:proofErr w:type="spellEnd"/>
      <w:r w:rsidRPr="00B30447">
        <w:rPr>
          <w:szCs w:val="24"/>
          <w:lang w:val="pt-PT"/>
        </w:rPr>
        <w:t xml:space="preserve"> Biovitrum </w:t>
      </w:r>
      <w:proofErr w:type="spellStart"/>
      <w:r w:rsidRPr="00B30447">
        <w:rPr>
          <w:szCs w:val="24"/>
          <w:lang w:val="pt-PT"/>
        </w:rPr>
        <w:t>International</w:t>
      </w:r>
      <w:proofErr w:type="spellEnd"/>
      <w:r w:rsidRPr="00B30447">
        <w:rPr>
          <w:szCs w:val="24"/>
          <w:lang w:val="pt-PT"/>
        </w:rPr>
        <w:t xml:space="preserve"> AB</w:t>
      </w:r>
    </w:p>
    <w:p w14:paraId="39F863D6" w14:textId="77777777" w:rsidR="00901528" w:rsidRPr="00B30447" w:rsidRDefault="00901528" w:rsidP="00895988">
      <w:pPr>
        <w:spacing w:line="240" w:lineRule="auto"/>
        <w:rPr>
          <w:szCs w:val="24"/>
          <w:lang w:val="pt-PT"/>
        </w:rPr>
      </w:pPr>
      <w:r w:rsidRPr="00B30447">
        <w:rPr>
          <w:szCs w:val="24"/>
          <w:lang w:val="pt-PT"/>
        </w:rPr>
        <w:t xml:space="preserve">SE-112 76 </w:t>
      </w:r>
      <w:proofErr w:type="spellStart"/>
      <w:r w:rsidRPr="00B30447">
        <w:rPr>
          <w:szCs w:val="24"/>
          <w:lang w:val="pt-PT"/>
        </w:rPr>
        <w:t>Stockholm</w:t>
      </w:r>
      <w:proofErr w:type="spellEnd"/>
    </w:p>
    <w:p w14:paraId="091AEDF0" w14:textId="77777777" w:rsidR="00901528" w:rsidRPr="001C114A" w:rsidRDefault="00901528" w:rsidP="00895988">
      <w:pPr>
        <w:spacing w:line="240" w:lineRule="auto"/>
        <w:ind w:left="567" w:hanging="567"/>
        <w:rPr>
          <w:szCs w:val="24"/>
          <w:lang w:val="pt-PT"/>
        </w:rPr>
      </w:pPr>
      <w:proofErr w:type="spellStart"/>
      <w:r w:rsidRPr="001C114A">
        <w:rPr>
          <w:szCs w:val="24"/>
          <w:lang w:val="pt-PT"/>
        </w:rPr>
        <w:t>Sweden</w:t>
      </w:r>
      <w:proofErr w:type="spellEnd"/>
    </w:p>
    <w:p w14:paraId="6926BC3E" w14:textId="77777777" w:rsidR="00901528" w:rsidRPr="001C114A" w:rsidRDefault="00901528" w:rsidP="00895988">
      <w:pPr>
        <w:spacing w:line="240" w:lineRule="auto"/>
        <w:rPr>
          <w:szCs w:val="24"/>
          <w:lang w:val="pt-PT"/>
        </w:rPr>
      </w:pPr>
    </w:p>
    <w:p w14:paraId="0E108F3C" w14:textId="77777777" w:rsidR="00901528" w:rsidRPr="001C114A" w:rsidRDefault="00901528" w:rsidP="00895988">
      <w:pPr>
        <w:spacing w:line="240" w:lineRule="auto"/>
        <w:rPr>
          <w:szCs w:val="24"/>
          <w:lang w:val="pt-PT"/>
        </w:rPr>
      </w:pPr>
    </w:p>
    <w:p w14:paraId="2C53BC2D"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12.</w:t>
      </w:r>
      <w:r w:rsidRPr="001C114A">
        <w:rPr>
          <w:b/>
          <w:szCs w:val="24"/>
          <w:lang w:val="pt-PT"/>
        </w:rPr>
        <w:tab/>
        <w:t xml:space="preserve">NÚMERO(S) DA AUTORIZAÇÃO DE INTRODUÇÃO NO MERCADO </w:t>
      </w:r>
    </w:p>
    <w:p w14:paraId="2366D9D9" w14:textId="77777777" w:rsidR="00901528" w:rsidRPr="001C114A" w:rsidRDefault="00901528" w:rsidP="00895988">
      <w:pPr>
        <w:spacing w:line="240" w:lineRule="auto"/>
        <w:rPr>
          <w:szCs w:val="24"/>
          <w:lang w:val="pt-PT"/>
        </w:rPr>
      </w:pPr>
    </w:p>
    <w:p w14:paraId="3BC028F5" w14:textId="77777777" w:rsidR="00901528" w:rsidRPr="001C114A" w:rsidRDefault="00901528" w:rsidP="00895988">
      <w:pPr>
        <w:spacing w:line="240" w:lineRule="auto"/>
        <w:rPr>
          <w:szCs w:val="24"/>
          <w:lang w:val="pt-PT"/>
        </w:rPr>
      </w:pPr>
      <w:r w:rsidRPr="001C114A">
        <w:rPr>
          <w:szCs w:val="24"/>
          <w:lang w:val="pt-PT"/>
        </w:rPr>
        <w:t>EU/1/04/303/</w:t>
      </w:r>
      <w:r w:rsidR="004A0FB2" w:rsidRPr="001C114A">
        <w:rPr>
          <w:szCs w:val="24"/>
          <w:lang w:val="pt-PT"/>
        </w:rPr>
        <w:t>005</w:t>
      </w:r>
    </w:p>
    <w:p w14:paraId="55F011A6" w14:textId="77777777" w:rsidR="00901528" w:rsidRPr="001C114A" w:rsidRDefault="00901528" w:rsidP="00895988">
      <w:pPr>
        <w:spacing w:line="240" w:lineRule="auto"/>
        <w:rPr>
          <w:szCs w:val="24"/>
          <w:lang w:val="pt-PT"/>
        </w:rPr>
      </w:pPr>
    </w:p>
    <w:p w14:paraId="75E1F48E" w14:textId="77777777" w:rsidR="00901528" w:rsidRPr="001C114A" w:rsidRDefault="00901528" w:rsidP="00895988">
      <w:pPr>
        <w:spacing w:line="240" w:lineRule="auto"/>
        <w:rPr>
          <w:szCs w:val="24"/>
          <w:lang w:val="pt-PT"/>
        </w:rPr>
      </w:pPr>
    </w:p>
    <w:p w14:paraId="786FD0F6"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13.</w:t>
      </w:r>
      <w:r w:rsidRPr="001C114A">
        <w:rPr>
          <w:b/>
          <w:szCs w:val="24"/>
          <w:lang w:val="pt-PT"/>
        </w:rPr>
        <w:tab/>
        <w:t>NÚMERO DO LOTE</w:t>
      </w:r>
    </w:p>
    <w:p w14:paraId="74B0646D" w14:textId="77777777" w:rsidR="00901528" w:rsidRPr="001C114A" w:rsidRDefault="00901528" w:rsidP="00895988">
      <w:pPr>
        <w:spacing w:line="240" w:lineRule="auto"/>
        <w:rPr>
          <w:iCs/>
          <w:szCs w:val="24"/>
          <w:lang w:val="pt-PT"/>
        </w:rPr>
      </w:pPr>
    </w:p>
    <w:p w14:paraId="2E099B91" w14:textId="77777777" w:rsidR="00901528" w:rsidRPr="001C114A" w:rsidRDefault="00901528" w:rsidP="00895988">
      <w:pPr>
        <w:spacing w:line="240" w:lineRule="auto"/>
        <w:rPr>
          <w:szCs w:val="24"/>
          <w:lang w:val="pt-PT"/>
        </w:rPr>
      </w:pPr>
      <w:proofErr w:type="spellStart"/>
      <w:r w:rsidRPr="001C114A">
        <w:rPr>
          <w:szCs w:val="24"/>
          <w:lang w:val="pt-PT"/>
        </w:rPr>
        <w:t>Lot</w:t>
      </w:r>
      <w:proofErr w:type="spellEnd"/>
    </w:p>
    <w:p w14:paraId="41A1C7CB" w14:textId="77777777" w:rsidR="00901528" w:rsidRPr="001C114A" w:rsidRDefault="00901528" w:rsidP="00895988">
      <w:pPr>
        <w:spacing w:line="240" w:lineRule="auto"/>
        <w:rPr>
          <w:szCs w:val="24"/>
          <w:lang w:val="pt-PT"/>
        </w:rPr>
      </w:pPr>
    </w:p>
    <w:p w14:paraId="767A8079" w14:textId="77777777" w:rsidR="00901528" w:rsidRPr="001C114A" w:rsidRDefault="00901528" w:rsidP="00895988">
      <w:pPr>
        <w:spacing w:line="240" w:lineRule="auto"/>
        <w:rPr>
          <w:szCs w:val="24"/>
          <w:lang w:val="pt-PT"/>
        </w:rPr>
      </w:pPr>
    </w:p>
    <w:p w14:paraId="549F97F8"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14.</w:t>
      </w:r>
      <w:r w:rsidRPr="001C114A">
        <w:rPr>
          <w:b/>
          <w:szCs w:val="24"/>
          <w:lang w:val="pt-PT"/>
        </w:rPr>
        <w:tab/>
        <w:t xml:space="preserve">CLASSIFICAÇÃO QUANTO À DISPENSA </w:t>
      </w:r>
      <w:r w:rsidRPr="001C114A">
        <w:rPr>
          <w:b/>
          <w:caps/>
          <w:szCs w:val="24"/>
          <w:lang w:val="pt-PT"/>
        </w:rPr>
        <w:t>ao Público</w:t>
      </w:r>
    </w:p>
    <w:p w14:paraId="0995E23C" w14:textId="77777777" w:rsidR="00901528" w:rsidRPr="001C114A" w:rsidRDefault="00901528" w:rsidP="00895988">
      <w:pPr>
        <w:spacing w:line="240" w:lineRule="auto"/>
        <w:rPr>
          <w:iCs/>
          <w:szCs w:val="24"/>
          <w:lang w:val="pt-PT"/>
        </w:rPr>
      </w:pPr>
    </w:p>
    <w:p w14:paraId="5614C2CE" w14:textId="77777777" w:rsidR="004710A5" w:rsidRPr="001C114A" w:rsidRDefault="004710A5" w:rsidP="00895988">
      <w:pPr>
        <w:spacing w:line="240" w:lineRule="auto"/>
        <w:rPr>
          <w:iCs/>
          <w:szCs w:val="24"/>
          <w:lang w:val="pt-PT"/>
        </w:rPr>
      </w:pPr>
    </w:p>
    <w:p w14:paraId="75823CB6"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15.</w:t>
      </w:r>
      <w:r w:rsidRPr="001C114A">
        <w:rPr>
          <w:b/>
          <w:szCs w:val="24"/>
          <w:lang w:val="pt-PT"/>
        </w:rPr>
        <w:tab/>
        <w:t>INSTRUÇÕES DE UTILIZAÇÃO</w:t>
      </w:r>
    </w:p>
    <w:p w14:paraId="20601731" w14:textId="77777777" w:rsidR="00901528" w:rsidRPr="001C114A" w:rsidRDefault="00901528" w:rsidP="00895988">
      <w:pPr>
        <w:spacing w:line="240" w:lineRule="auto"/>
        <w:rPr>
          <w:szCs w:val="24"/>
          <w:lang w:val="pt-PT"/>
        </w:rPr>
      </w:pPr>
    </w:p>
    <w:p w14:paraId="21667D0F" w14:textId="77777777" w:rsidR="00901528" w:rsidRPr="001C114A" w:rsidRDefault="00901528" w:rsidP="00895988">
      <w:pPr>
        <w:spacing w:line="240" w:lineRule="auto"/>
        <w:rPr>
          <w:szCs w:val="24"/>
          <w:lang w:val="pt-PT"/>
        </w:rPr>
      </w:pPr>
    </w:p>
    <w:p w14:paraId="73D85C26" w14:textId="77777777" w:rsidR="00901528" w:rsidRPr="001C114A" w:rsidRDefault="00901528" w:rsidP="00895988">
      <w:pPr>
        <w:pBdr>
          <w:top w:val="single" w:sz="4" w:space="1" w:color="auto"/>
          <w:left w:val="single" w:sz="4" w:space="4" w:color="auto"/>
          <w:bottom w:val="single" w:sz="4" w:space="0" w:color="auto"/>
          <w:right w:val="single" w:sz="4" w:space="4" w:color="auto"/>
        </w:pBdr>
        <w:spacing w:line="240" w:lineRule="auto"/>
        <w:rPr>
          <w:szCs w:val="24"/>
          <w:lang w:val="pt-PT"/>
        </w:rPr>
      </w:pPr>
      <w:r w:rsidRPr="001C114A">
        <w:rPr>
          <w:b/>
          <w:szCs w:val="24"/>
          <w:lang w:val="pt-PT"/>
        </w:rPr>
        <w:t>16.</w:t>
      </w:r>
      <w:r w:rsidRPr="001C114A">
        <w:rPr>
          <w:b/>
          <w:szCs w:val="24"/>
          <w:lang w:val="pt-PT"/>
        </w:rPr>
        <w:tab/>
        <w:t>INFORMAÇÃO EM BRAILLE</w:t>
      </w:r>
    </w:p>
    <w:p w14:paraId="4E540462" w14:textId="77777777" w:rsidR="00901528" w:rsidRPr="001C114A" w:rsidRDefault="00901528" w:rsidP="00895988">
      <w:pPr>
        <w:spacing w:line="240" w:lineRule="auto"/>
        <w:rPr>
          <w:szCs w:val="24"/>
          <w:lang w:val="pt-PT"/>
        </w:rPr>
      </w:pPr>
    </w:p>
    <w:p w14:paraId="0838F0B5" w14:textId="77777777" w:rsidR="00901528" w:rsidRPr="001C114A" w:rsidRDefault="004710A5" w:rsidP="00895988">
      <w:pPr>
        <w:spacing w:line="240" w:lineRule="auto"/>
        <w:rPr>
          <w:szCs w:val="24"/>
          <w:shd w:val="clear" w:color="auto" w:fill="CCCCCC"/>
          <w:lang w:val="pt-PT"/>
        </w:rPr>
      </w:pPr>
      <w:r w:rsidRPr="001C114A">
        <w:rPr>
          <w:szCs w:val="24"/>
          <w:lang w:val="pt-PT"/>
        </w:rPr>
        <w:t>Orfadin 4 mg/</w:t>
      </w:r>
      <w:r w:rsidR="00901528" w:rsidRPr="001C114A">
        <w:rPr>
          <w:szCs w:val="24"/>
          <w:lang w:val="pt-PT"/>
        </w:rPr>
        <w:t>ml</w:t>
      </w:r>
    </w:p>
    <w:p w14:paraId="0B76FFB6" w14:textId="77777777" w:rsidR="00C22FB7" w:rsidRPr="001C114A" w:rsidRDefault="00C22FB7" w:rsidP="00895988">
      <w:pPr>
        <w:spacing w:line="240" w:lineRule="auto"/>
        <w:rPr>
          <w:szCs w:val="22"/>
          <w:shd w:val="clear" w:color="auto" w:fill="CCCCCC"/>
          <w:lang w:val="pt-PT"/>
        </w:rPr>
      </w:pPr>
    </w:p>
    <w:p w14:paraId="6F3CA62E" w14:textId="77777777" w:rsidR="00C22FB7" w:rsidRPr="001C114A" w:rsidRDefault="00C22FB7" w:rsidP="00895988">
      <w:pPr>
        <w:spacing w:line="240" w:lineRule="auto"/>
        <w:rPr>
          <w:szCs w:val="22"/>
          <w:shd w:val="clear" w:color="auto" w:fill="CCCCCC"/>
          <w:lang w:val="pt-PT"/>
        </w:rPr>
      </w:pPr>
    </w:p>
    <w:p w14:paraId="04C03457" w14:textId="77777777" w:rsidR="00C22FB7" w:rsidRPr="001C114A" w:rsidRDefault="00C22FB7" w:rsidP="0089598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i/>
          <w:lang w:val="pt-PT"/>
        </w:rPr>
      </w:pPr>
      <w:r w:rsidRPr="001C114A">
        <w:rPr>
          <w:b/>
          <w:lang w:val="pt-PT"/>
        </w:rPr>
        <w:t>17.</w:t>
      </w:r>
      <w:r w:rsidRPr="001C114A">
        <w:rPr>
          <w:b/>
          <w:lang w:val="pt-PT"/>
        </w:rPr>
        <w:tab/>
        <w:t>IDENTIFICADOR ÚNICO – CÓDIGO DE BARRAS 2D</w:t>
      </w:r>
    </w:p>
    <w:p w14:paraId="5CA4AA5F" w14:textId="77777777" w:rsidR="00C22FB7" w:rsidRPr="001C114A" w:rsidRDefault="00C22FB7" w:rsidP="00895988">
      <w:pPr>
        <w:keepNext/>
        <w:tabs>
          <w:tab w:val="clear" w:pos="567"/>
        </w:tabs>
        <w:spacing w:line="240" w:lineRule="auto"/>
        <w:rPr>
          <w:lang w:val="pt-PT"/>
        </w:rPr>
      </w:pPr>
    </w:p>
    <w:p w14:paraId="3428E444" w14:textId="77777777" w:rsidR="00C22FB7" w:rsidRPr="001C114A" w:rsidRDefault="00C22FB7" w:rsidP="00895988">
      <w:pPr>
        <w:spacing w:line="240" w:lineRule="auto"/>
        <w:rPr>
          <w:szCs w:val="22"/>
          <w:shd w:val="clear" w:color="auto" w:fill="CCCCCC"/>
          <w:lang w:val="pt-PT"/>
        </w:rPr>
      </w:pPr>
      <w:r w:rsidRPr="001C114A">
        <w:rPr>
          <w:shd w:val="clear" w:color="auto" w:fill="D9D9D9"/>
          <w:lang w:val="pt-PT"/>
        </w:rPr>
        <w:t>Código de barras 2D com identificador único incluído.</w:t>
      </w:r>
    </w:p>
    <w:p w14:paraId="1FC9D1CE" w14:textId="77777777" w:rsidR="00C22FB7" w:rsidRPr="001C114A" w:rsidRDefault="00C22FB7" w:rsidP="00895988">
      <w:pPr>
        <w:spacing w:line="240" w:lineRule="auto"/>
        <w:rPr>
          <w:szCs w:val="22"/>
          <w:shd w:val="clear" w:color="auto" w:fill="CCCCCC"/>
          <w:lang w:val="pt-PT"/>
        </w:rPr>
      </w:pPr>
    </w:p>
    <w:p w14:paraId="1C82A228" w14:textId="77777777" w:rsidR="00C22FB7" w:rsidRPr="001C114A" w:rsidRDefault="00C22FB7" w:rsidP="00895988">
      <w:pPr>
        <w:spacing w:line="240" w:lineRule="auto"/>
        <w:rPr>
          <w:szCs w:val="22"/>
          <w:shd w:val="clear" w:color="auto" w:fill="CCCCCC"/>
          <w:lang w:val="pt-PT"/>
        </w:rPr>
      </w:pPr>
    </w:p>
    <w:p w14:paraId="5A939599" w14:textId="77777777" w:rsidR="00C22FB7" w:rsidRPr="001C114A" w:rsidRDefault="00C22FB7" w:rsidP="0089598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i/>
          <w:lang w:val="pt-PT"/>
        </w:rPr>
      </w:pPr>
      <w:r w:rsidRPr="001C114A">
        <w:rPr>
          <w:b/>
          <w:lang w:val="pt-PT"/>
        </w:rPr>
        <w:t>18.</w:t>
      </w:r>
      <w:r w:rsidRPr="001C114A">
        <w:rPr>
          <w:b/>
          <w:lang w:val="pt-PT"/>
        </w:rPr>
        <w:tab/>
        <w:t>IDENTIFICADOR ÚNICO - DADOS PARA LEITURA HUMANA</w:t>
      </w:r>
    </w:p>
    <w:p w14:paraId="6ADEE9D8" w14:textId="77777777" w:rsidR="00C22FB7" w:rsidRPr="001C114A" w:rsidRDefault="00C22FB7" w:rsidP="00895988">
      <w:pPr>
        <w:keepNext/>
        <w:tabs>
          <w:tab w:val="clear" w:pos="567"/>
        </w:tabs>
        <w:spacing w:line="240" w:lineRule="auto"/>
        <w:rPr>
          <w:lang w:val="pt-PT"/>
        </w:rPr>
      </w:pPr>
    </w:p>
    <w:p w14:paraId="04BDE674" w14:textId="77777777" w:rsidR="00C22FB7" w:rsidRPr="001C114A" w:rsidRDefault="00C22FB7" w:rsidP="00895988">
      <w:pPr>
        <w:keepNext/>
        <w:spacing w:line="240" w:lineRule="auto"/>
        <w:rPr>
          <w:szCs w:val="22"/>
          <w:lang w:val="pt-PT"/>
        </w:rPr>
      </w:pPr>
      <w:r w:rsidRPr="001C114A">
        <w:rPr>
          <w:shd w:val="clear" w:color="auto" w:fill="D9D9D9"/>
          <w:lang w:val="pt-PT"/>
        </w:rPr>
        <w:t>PC: {número}</w:t>
      </w:r>
    </w:p>
    <w:p w14:paraId="043EA1AC" w14:textId="77777777" w:rsidR="00C22FB7" w:rsidRPr="001C114A" w:rsidRDefault="00C22FB7" w:rsidP="00895988">
      <w:pPr>
        <w:keepNext/>
        <w:spacing w:line="240" w:lineRule="auto"/>
        <w:rPr>
          <w:szCs w:val="22"/>
          <w:lang w:val="pt-PT"/>
        </w:rPr>
      </w:pPr>
      <w:r w:rsidRPr="001C114A">
        <w:rPr>
          <w:shd w:val="clear" w:color="auto" w:fill="D9D9D9"/>
          <w:lang w:val="pt-PT"/>
        </w:rPr>
        <w:t>SN: {número}</w:t>
      </w:r>
    </w:p>
    <w:p w14:paraId="71CCF96E" w14:textId="77777777" w:rsidR="00C22FB7" w:rsidRPr="001C114A" w:rsidRDefault="00C22FB7" w:rsidP="00895988">
      <w:pPr>
        <w:spacing w:line="240" w:lineRule="auto"/>
        <w:rPr>
          <w:szCs w:val="22"/>
          <w:lang w:val="pt-PT"/>
        </w:rPr>
      </w:pPr>
      <w:r w:rsidRPr="001C114A">
        <w:rPr>
          <w:shd w:val="clear" w:color="auto" w:fill="D9D9D9"/>
          <w:lang w:val="pt-PT"/>
        </w:rPr>
        <w:t>NN: {número}</w:t>
      </w:r>
    </w:p>
    <w:p w14:paraId="5F89E8C5" w14:textId="77777777" w:rsidR="00901528" w:rsidRPr="001C114A" w:rsidRDefault="00A70E6D" w:rsidP="00895988">
      <w:pPr>
        <w:spacing w:line="240" w:lineRule="auto"/>
        <w:rPr>
          <w:szCs w:val="24"/>
          <w:shd w:val="clear" w:color="auto" w:fill="CCCCCC"/>
          <w:lang w:val="pt-PT"/>
        </w:rPr>
      </w:pPr>
      <w:r w:rsidRPr="001C114A">
        <w:rPr>
          <w:szCs w:val="24"/>
          <w:shd w:val="clear" w:color="auto" w:fill="CCCCCC"/>
          <w:lang w:val="pt-PT"/>
        </w:rPr>
        <w:br w:type="page"/>
      </w:r>
    </w:p>
    <w:p w14:paraId="48B3B87D" w14:textId="77777777" w:rsidR="00A70E6D" w:rsidRPr="001C114A" w:rsidRDefault="00A70E6D" w:rsidP="00895988">
      <w:pPr>
        <w:pBdr>
          <w:top w:val="single" w:sz="4" w:space="1" w:color="auto"/>
          <w:left w:val="single" w:sz="4" w:space="4" w:color="auto"/>
          <w:bottom w:val="single" w:sz="4" w:space="1" w:color="auto"/>
          <w:right w:val="single" w:sz="4" w:space="4" w:color="auto"/>
        </w:pBdr>
        <w:spacing w:line="240" w:lineRule="auto"/>
        <w:rPr>
          <w:b/>
          <w:szCs w:val="24"/>
          <w:lang w:val="pt-PT"/>
        </w:rPr>
      </w:pPr>
      <w:r w:rsidRPr="001C114A">
        <w:rPr>
          <w:b/>
          <w:szCs w:val="24"/>
          <w:lang w:val="pt-PT"/>
        </w:rPr>
        <w:lastRenderedPageBreak/>
        <w:t>INDICAÇÕES A INCLUIR NO ACONDICIONAMENTO PRIMÁRIO</w:t>
      </w:r>
    </w:p>
    <w:p w14:paraId="31B974F8" w14:textId="77777777" w:rsidR="00A70E6D" w:rsidRPr="001C114A" w:rsidRDefault="00A70E6D" w:rsidP="00895988">
      <w:pPr>
        <w:pBdr>
          <w:top w:val="single" w:sz="4" w:space="1" w:color="auto"/>
          <w:left w:val="single" w:sz="4" w:space="4" w:color="auto"/>
          <w:bottom w:val="single" w:sz="4" w:space="1" w:color="auto"/>
          <w:right w:val="single" w:sz="4" w:space="4" w:color="auto"/>
        </w:pBdr>
        <w:spacing w:line="240" w:lineRule="auto"/>
        <w:rPr>
          <w:b/>
          <w:szCs w:val="24"/>
          <w:lang w:val="pt-PT"/>
        </w:rPr>
      </w:pPr>
    </w:p>
    <w:p w14:paraId="32C9149A" w14:textId="77777777" w:rsidR="00A70E6D" w:rsidRPr="001C114A" w:rsidRDefault="00A70E6D"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RÓTULO DO FRASCO</w:t>
      </w:r>
    </w:p>
    <w:p w14:paraId="67282EDC" w14:textId="77777777" w:rsidR="00901528" w:rsidRPr="001C114A" w:rsidRDefault="00901528" w:rsidP="00895988">
      <w:pPr>
        <w:spacing w:line="240" w:lineRule="auto"/>
        <w:rPr>
          <w:szCs w:val="24"/>
          <w:lang w:val="pt-PT"/>
        </w:rPr>
      </w:pPr>
    </w:p>
    <w:p w14:paraId="0B9AA2BD" w14:textId="77777777" w:rsidR="00901528" w:rsidRPr="001C114A" w:rsidRDefault="00901528" w:rsidP="00895988">
      <w:pPr>
        <w:spacing w:line="240" w:lineRule="auto"/>
        <w:rPr>
          <w:szCs w:val="24"/>
          <w:lang w:val="pt-PT"/>
        </w:rPr>
      </w:pPr>
    </w:p>
    <w:p w14:paraId="4661E6F4" w14:textId="77777777" w:rsidR="00A70E6D" w:rsidRPr="001C114A" w:rsidRDefault="00A70E6D" w:rsidP="00895988">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szCs w:val="24"/>
          <w:lang w:val="pt-PT"/>
        </w:rPr>
      </w:pPr>
      <w:r w:rsidRPr="001C114A">
        <w:rPr>
          <w:b/>
          <w:szCs w:val="24"/>
          <w:lang w:val="pt-PT"/>
        </w:rPr>
        <w:t>1.</w:t>
      </w:r>
      <w:r w:rsidRPr="001C114A">
        <w:rPr>
          <w:b/>
          <w:szCs w:val="24"/>
          <w:lang w:val="pt-PT"/>
        </w:rPr>
        <w:tab/>
        <w:t>NOME DO MEDICAMENTO</w:t>
      </w:r>
    </w:p>
    <w:p w14:paraId="34E6049E" w14:textId="77777777" w:rsidR="00901528" w:rsidRPr="001C114A" w:rsidRDefault="00901528" w:rsidP="00895988">
      <w:pPr>
        <w:spacing w:line="240" w:lineRule="auto"/>
        <w:rPr>
          <w:szCs w:val="24"/>
          <w:lang w:val="pt-PT"/>
        </w:rPr>
      </w:pPr>
    </w:p>
    <w:p w14:paraId="774C0367" w14:textId="77777777" w:rsidR="00901528" w:rsidRPr="001C114A" w:rsidRDefault="00A70E6D" w:rsidP="00895988">
      <w:pPr>
        <w:spacing w:line="240" w:lineRule="auto"/>
        <w:rPr>
          <w:szCs w:val="24"/>
          <w:lang w:val="pt-PT"/>
        </w:rPr>
      </w:pPr>
      <w:r w:rsidRPr="001C114A">
        <w:rPr>
          <w:szCs w:val="24"/>
          <w:lang w:val="pt-PT"/>
        </w:rPr>
        <w:t>Orfadin 4 </w:t>
      </w:r>
      <w:r w:rsidR="00901528" w:rsidRPr="001C114A">
        <w:rPr>
          <w:szCs w:val="24"/>
          <w:lang w:val="pt-PT"/>
        </w:rPr>
        <w:t>mg/ml suspensão oral</w:t>
      </w:r>
    </w:p>
    <w:p w14:paraId="3A2B76BC" w14:textId="77777777" w:rsidR="00901528" w:rsidRPr="001C114A" w:rsidRDefault="00901528" w:rsidP="00895988">
      <w:pPr>
        <w:spacing w:line="240" w:lineRule="auto"/>
        <w:rPr>
          <w:szCs w:val="24"/>
          <w:lang w:val="pt-PT"/>
        </w:rPr>
      </w:pPr>
      <w:proofErr w:type="spellStart"/>
      <w:r w:rsidRPr="001C114A">
        <w:rPr>
          <w:szCs w:val="24"/>
          <w:lang w:val="pt-PT"/>
        </w:rPr>
        <w:t>Nitisinona</w:t>
      </w:r>
      <w:proofErr w:type="spellEnd"/>
    </w:p>
    <w:p w14:paraId="3076EEED" w14:textId="77777777" w:rsidR="00901528" w:rsidRPr="001C114A" w:rsidRDefault="00901528" w:rsidP="00895988">
      <w:pPr>
        <w:spacing w:line="240" w:lineRule="auto"/>
        <w:rPr>
          <w:szCs w:val="24"/>
          <w:lang w:val="pt-PT"/>
        </w:rPr>
      </w:pPr>
    </w:p>
    <w:p w14:paraId="5DB8D1C3" w14:textId="77777777" w:rsidR="00901528" w:rsidRPr="001C114A" w:rsidRDefault="00901528" w:rsidP="00895988">
      <w:pPr>
        <w:spacing w:line="240" w:lineRule="auto"/>
        <w:rPr>
          <w:szCs w:val="24"/>
          <w:lang w:val="pt-PT"/>
        </w:rPr>
      </w:pPr>
    </w:p>
    <w:p w14:paraId="1654139D" w14:textId="77777777" w:rsidR="00901528" w:rsidRPr="001C114A" w:rsidRDefault="00901528" w:rsidP="00895988">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4"/>
          <w:lang w:val="pt-PT"/>
        </w:rPr>
      </w:pPr>
      <w:r w:rsidRPr="001C114A">
        <w:rPr>
          <w:b/>
          <w:szCs w:val="24"/>
          <w:lang w:val="pt-PT"/>
        </w:rPr>
        <w:t>2.</w:t>
      </w:r>
      <w:r w:rsidRPr="001C114A">
        <w:rPr>
          <w:b/>
          <w:szCs w:val="24"/>
          <w:lang w:val="pt-PT"/>
        </w:rPr>
        <w:tab/>
        <w:t>DESCRIÇÃO DA(S) SUBSTÂNCIA(S) ATIVA(S)</w:t>
      </w:r>
    </w:p>
    <w:p w14:paraId="3281257C" w14:textId="77777777" w:rsidR="00901528" w:rsidRPr="001C114A" w:rsidRDefault="00901528" w:rsidP="00895988">
      <w:pPr>
        <w:spacing w:line="240" w:lineRule="auto"/>
        <w:rPr>
          <w:i/>
          <w:szCs w:val="24"/>
          <w:lang w:val="pt-PT"/>
        </w:rPr>
      </w:pPr>
    </w:p>
    <w:p w14:paraId="1F87C969" w14:textId="77777777" w:rsidR="00901528" w:rsidRPr="001C114A" w:rsidRDefault="00A70E6D" w:rsidP="00895988">
      <w:pPr>
        <w:spacing w:line="240" w:lineRule="auto"/>
        <w:rPr>
          <w:szCs w:val="24"/>
          <w:lang w:val="pt-PT"/>
        </w:rPr>
      </w:pPr>
      <w:r w:rsidRPr="001C114A">
        <w:rPr>
          <w:szCs w:val="24"/>
          <w:lang w:val="pt-PT"/>
        </w:rPr>
        <w:t>1 ml contém 4 </w:t>
      </w:r>
      <w:r w:rsidR="00901528" w:rsidRPr="001C114A">
        <w:rPr>
          <w:szCs w:val="24"/>
          <w:lang w:val="pt-PT"/>
        </w:rPr>
        <w:t xml:space="preserve">mg de </w:t>
      </w:r>
      <w:proofErr w:type="spellStart"/>
      <w:r w:rsidR="00901528" w:rsidRPr="001C114A">
        <w:rPr>
          <w:szCs w:val="24"/>
          <w:lang w:val="pt-PT"/>
        </w:rPr>
        <w:t>nitisinona</w:t>
      </w:r>
      <w:proofErr w:type="spellEnd"/>
      <w:r w:rsidR="00901528" w:rsidRPr="001C114A">
        <w:rPr>
          <w:szCs w:val="24"/>
          <w:lang w:val="pt-PT"/>
        </w:rPr>
        <w:t>.</w:t>
      </w:r>
    </w:p>
    <w:p w14:paraId="37467FEF" w14:textId="77777777" w:rsidR="00901528" w:rsidRPr="001C114A" w:rsidRDefault="00901528" w:rsidP="00895988">
      <w:pPr>
        <w:spacing w:line="240" w:lineRule="auto"/>
        <w:rPr>
          <w:szCs w:val="24"/>
          <w:lang w:val="pt-PT"/>
        </w:rPr>
      </w:pPr>
    </w:p>
    <w:p w14:paraId="26A6D5E8" w14:textId="77777777" w:rsidR="00901528" w:rsidRPr="001C114A" w:rsidRDefault="00901528" w:rsidP="00895988">
      <w:pPr>
        <w:spacing w:line="240" w:lineRule="auto"/>
        <w:rPr>
          <w:szCs w:val="24"/>
          <w:lang w:val="pt-PT"/>
        </w:rPr>
      </w:pPr>
    </w:p>
    <w:p w14:paraId="6968F634"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3.</w:t>
      </w:r>
      <w:r w:rsidRPr="001C114A">
        <w:rPr>
          <w:b/>
          <w:szCs w:val="24"/>
          <w:lang w:val="pt-PT"/>
        </w:rPr>
        <w:tab/>
        <w:t>LISTA DOS EXCIPIENTES</w:t>
      </w:r>
    </w:p>
    <w:p w14:paraId="7ABA0952" w14:textId="77777777" w:rsidR="00901528" w:rsidRPr="001C114A" w:rsidRDefault="00901528" w:rsidP="00895988">
      <w:pPr>
        <w:spacing w:line="240" w:lineRule="auto"/>
        <w:rPr>
          <w:szCs w:val="24"/>
          <w:lang w:val="pt-PT"/>
        </w:rPr>
      </w:pPr>
    </w:p>
    <w:p w14:paraId="4E048639" w14:textId="77777777" w:rsidR="00901528" w:rsidRPr="001C114A" w:rsidRDefault="00901528" w:rsidP="00895988">
      <w:pPr>
        <w:spacing w:line="240" w:lineRule="auto"/>
        <w:rPr>
          <w:szCs w:val="24"/>
          <w:lang w:val="pt-PT"/>
        </w:rPr>
      </w:pPr>
    </w:p>
    <w:p w14:paraId="1E9E273B"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4.</w:t>
      </w:r>
      <w:r w:rsidRPr="001C114A">
        <w:rPr>
          <w:b/>
          <w:szCs w:val="24"/>
          <w:lang w:val="pt-PT"/>
        </w:rPr>
        <w:tab/>
        <w:t>FORMA FARMACÊUTICA E CONTEÚDO</w:t>
      </w:r>
    </w:p>
    <w:p w14:paraId="3453B2D7" w14:textId="77777777" w:rsidR="00901528" w:rsidRPr="001C114A" w:rsidRDefault="00901528" w:rsidP="00895988">
      <w:pPr>
        <w:spacing w:line="240" w:lineRule="auto"/>
        <w:rPr>
          <w:szCs w:val="24"/>
          <w:lang w:val="pt-PT"/>
        </w:rPr>
      </w:pPr>
    </w:p>
    <w:p w14:paraId="0A00A29F" w14:textId="77777777" w:rsidR="00901528" w:rsidRPr="001C114A" w:rsidRDefault="004A0FB2" w:rsidP="00895988">
      <w:pPr>
        <w:spacing w:line="240" w:lineRule="auto"/>
        <w:rPr>
          <w:szCs w:val="24"/>
          <w:lang w:val="pt-PT"/>
        </w:rPr>
      </w:pPr>
      <w:r w:rsidRPr="001C114A">
        <w:rPr>
          <w:szCs w:val="24"/>
          <w:lang w:val="pt-PT"/>
        </w:rPr>
        <w:t>S</w:t>
      </w:r>
      <w:r w:rsidR="00901528" w:rsidRPr="001C114A">
        <w:rPr>
          <w:szCs w:val="24"/>
          <w:lang w:val="pt-PT"/>
        </w:rPr>
        <w:t>uspensão oral</w:t>
      </w:r>
    </w:p>
    <w:p w14:paraId="556B704C" w14:textId="77777777" w:rsidR="00901528" w:rsidRPr="001C114A" w:rsidRDefault="00A70E6D" w:rsidP="00895988">
      <w:pPr>
        <w:spacing w:line="240" w:lineRule="auto"/>
        <w:rPr>
          <w:szCs w:val="24"/>
          <w:lang w:val="pt-PT"/>
        </w:rPr>
      </w:pPr>
      <w:r w:rsidRPr="001C114A">
        <w:rPr>
          <w:szCs w:val="24"/>
          <w:lang w:val="pt-PT"/>
        </w:rPr>
        <w:t>90 </w:t>
      </w:r>
      <w:r w:rsidR="00901528" w:rsidRPr="001C114A">
        <w:rPr>
          <w:szCs w:val="24"/>
          <w:lang w:val="pt-PT"/>
        </w:rPr>
        <w:t>ml</w:t>
      </w:r>
    </w:p>
    <w:p w14:paraId="15BFF8D7" w14:textId="77777777" w:rsidR="00901528" w:rsidRPr="001C114A" w:rsidRDefault="00901528" w:rsidP="00895988">
      <w:pPr>
        <w:spacing w:line="240" w:lineRule="auto"/>
        <w:rPr>
          <w:szCs w:val="24"/>
          <w:lang w:val="pt-PT"/>
        </w:rPr>
      </w:pPr>
    </w:p>
    <w:p w14:paraId="00BA12CC" w14:textId="77777777" w:rsidR="00901528" w:rsidRPr="001C114A" w:rsidRDefault="00901528" w:rsidP="00895988">
      <w:pPr>
        <w:spacing w:line="240" w:lineRule="auto"/>
        <w:rPr>
          <w:szCs w:val="24"/>
          <w:lang w:val="pt-PT"/>
        </w:rPr>
      </w:pPr>
    </w:p>
    <w:p w14:paraId="7D6FC28B"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5.</w:t>
      </w:r>
      <w:r w:rsidRPr="001C114A">
        <w:rPr>
          <w:b/>
          <w:szCs w:val="24"/>
          <w:lang w:val="pt-PT"/>
        </w:rPr>
        <w:tab/>
        <w:t>MODO E VIA(S) DE ADMINISTRAÇÃO</w:t>
      </w:r>
    </w:p>
    <w:p w14:paraId="438755AB" w14:textId="77777777" w:rsidR="00901528" w:rsidRPr="001C114A" w:rsidRDefault="00901528" w:rsidP="00895988">
      <w:pPr>
        <w:spacing w:line="240" w:lineRule="auto"/>
        <w:rPr>
          <w:szCs w:val="24"/>
          <w:lang w:val="pt-PT"/>
        </w:rPr>
      </w:pPr>
    </w:p>
    <w:p w14:paraId="39EE5A36" w14:textId="77777777" w:rsidR="00901528" w:rsidRPr="001C114A" w:rsidRDefault="00901528" w:rsidP="00895988">
      <w:pPr>
        <w:spacing w:line="240" w:lineRule="auto"/>
        <w:rPr>
          <w:szCs w:val="24"/>
          <w:lang w:val="pt-PT"/>
        </w:rPr>
      </w:pPr>
      <w:r w:rsidRPr="001C114A">
        <w:rPr>
          <w:szCs w:val="24"/>
          <w:lang w:val="pt-PT"/>
        </w:rPr>
        <w:t xml:space="preserve">Consultar </w:t>
      </w:r>
      <w:r w:rsidR="008A5979" w:rsidRPr="001C114A">
        <w:rPr>
          <w:szCs w:val="24"/>
          <w:lang w:val="pt-PT"/>
        </w:rPr>
        <w:t xml:space="preserve">atentamente </w:t>
      </w:r>
      <w:r w:rsidRPr="001C114A">
        <w:rPr>
          <w:szCs w:val="24"/>
          <w:lang w:val="pt-PT"/>
        </w:rPr>
        <w:t>o folheto informativo antes de utilizar.</w:t>
      </w:r>
    </w:p>
    <w:p w14:paraId="0807A256" w14:textId="77777777" w:rsidR="00901528" w:rsidRPr="001C114A" w:rsidRDefault="00901528" w:rsidP="00895988">
      <w:pPr>
        <w:autoSpaceDE w:val="0"/>
        <w:autoSpaceDN w:val="0"/>
        <w:adjustRightInd w:val="0"/>
        <w:spacing w:line="240" w:lineRule="auto"/>
        <w:rPr>
          <w:szCs w:val="24"/>
          <w:lang w:val="pt-PT"/>
        </w:rPr>
      </w:pPr>
      <w:r w:rsidRPr="001C114A">
        <w:rPr>
          <w:szCs w:val="24"/>
          <w:lang w:val="pt-PT"/>
        </w:rPr>
        <w:t>Apenas por via oral.</w:t>
      </w:r>
    </w:p>
    <w:p w14:paraId="27EB731E" w14:textId="77777777" w:rsidR="00901528" w:rsidRPr="001C114A" w:rsidRDefault="00901528" w:rsidP="00895988">
      <w:pPr>
        <w:autoSpaceDE w:val="0"/>
        <w:autoSpaceDN w:val="0"/>
        <w:adjustRightInd w:val="0"/>
        <w:spacing w:line="240" w:lineRule="auto"/>
        <w:rPr>
          <w:szCs w:val="24"/>
          <w:lang w:val="pt-PT"/>
        </w:rPr>
      </w:pPr>
    </w:p>
    <w:p w14:paraId="0EAC1061" w14:textId="77777777" w:rsidR="00901528" w:rsidRPr="001C114A" w:rsidRDefault="00901528" w:rsidP="00895988">
      <w:pPr>
        <w:autoSpaceDE w:val="0"/>
        <w:autoSpaceDN w:val="0"/>
        <w:adjustRightInd w:val="0"/>
        <w:spacing w:line="240" w:lineRule="auto"/>
        <w:rPr>
          <w:szCs w:val="24"/>
          <w:lang w:val="pt-PT"/>
        </w:rPr>
      </w:pPr>
    </w:p>
    <w:p w14:paraId="79FD21D7"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ind w:left="567" w:hanging="567"/>
        <w:rPr>
          <w:szCs w:val="24"/>
          <w:lang w:val="pt-PT"/>
        </w:rPr>
      </w:pPr>
      <w:r w:rsidRPr="001C114A">
        <w:rPr>
          <w:b/>
          <w:szCs w:val="24"/>
          <w:lang w:val="pt-PT"/>
        </w:rPr>
        <w:t>6.</w:t>
      </w:r>
      <w:r w:rsidRPr="001C114A">
        <w:rPr>
          <w:b/>
          <w:szCs w:val="24"/>
          <w:lang w:val="pt-PT"/>
        </w:rPr>
        <w:tab/>
        <w:t xml:space="preserve">ADVERTÊNCIA ESPECIAL DE QUE O MEDICAMENTO DEVE SER MANTIDO FORA </w:t>
      </w:r>
      <w:r w:rsidRPr="001C114A">
        <w:rPr>
          <w:b/>
          <w:szCs w:val="22"/>
          <w:lang w:val="pt-PT"/>
        </w:rPr>
        <w:t>DA VISTA E DO ALCANCE</w:t>
      </w:r>
      <w:r w:rsidRPr="001C114A">
        <w:rPr>
          <w:b/>
          <w:szCs w:val="24"/>
          <w:lang w:val="pt-PT"/>
        </w:rPr>
        <w:t xml:space="preserve"> DAS CRIANÇAS</w:t>
      </w:r>
    </w:p>
    <w:p w14:paraId="7F0835AE" w14:textId="77777777" w:rsidR="00901528" w:rsidRPr="001C114A" w:rsidRDefault="00901528" w:rsidP="00895988">
      <w:pPr>
        <w:spacing w:line="240" w:lineRule="auto"/>
        <w:rPr>
          <w:szCs w:val="24"/>
          <w:lang w:val="pt-PT"/>
        </w:rPr>
      </w:pPr>
    </w:p>
    <w:p w14:paraId="790048B9" w14:textId="77777777" w:rsidR="00901528" w:rsidRPr="001C114A" w:rsidRDefault="00901528" w:rsidP="00895988">
      <w:pPr>
        <w:spacing w:line="240" w:lineRule="auto"/>
        <w:rPr>
          <w:szCs w:val="24"/>
          <w:lang w:val="pt-PT"/>
        </w:rPr>
      </w:pPr>
      <w:r w:rsidRPr="001C114A">
        <w:rPr>
          <w:szCs w:val="24"/>
          <w:lang w:val="pt-PT"/>
        </w:rPr>
        <w:t>Manter fora da vista e do alcance das crianças.</w:t>
      </w:r>
    </w:p>
    <w:p w14:paraId="1AF2CC6F" w14:textId="77777777" w:rsidR="00901528" w:rsidRPr="001C114A" w:rsidRDefault="00901528" w:rsidP="00895988">
      <w:pPr>
        <w:spacing w:line="240" w:lineRule="auto"/>
        <w:rPr>
          <w:szCs w:val="24"/>
          <w:lang w:val="pt-PT"/>
        </w:rPr>
      </w:pPr>
    </w:p>
    <w:p w14:paraId="6F996F1A" w14:textId="77777777" w:rsidR="00901528" w:rsidRPr="001C114A" w:rsidRDefault="00901528" w:rsidP="00895988">
      <w:pPr>
        <w:spacing w:line="240" w:lineRule="auto"/>
        <w:rPr>
          <w:szCs w:val="24"/>
          <w:lang w:val="pt-PT"/>
        </w:rPr>
      </w:pPr>
    </w:p>
    <w:p w14:paraId="6C481BCC"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7.</w:t>
      </w:r>
      <w:r w:rsidRPr="001C114A">
        <w:rPr>
          <w:b/>
          <w:szCs w:val="24"/>
          <w:lang w:val="pt-PT"/>
        </w:rPr>
        <w:tab/>
        <w:t>OUTRAS ADVERTÊNCIAS ESPECIAIS, SE NECESSÁRIO</w:t>
      </w:r>
    </w:p>
    <w:p w14:paraId="255F5BEB" w14:textId="77777777" w:rsidR="00901528" w:rsidRPr="001C114A" w:rsidRDefault="00901528" w:rsidP="00895988">
      <w:pPr>
        <w:spacing w:line="240" w:lineRule="auto"/>
        <w:rPr>
          <w:szCs w:val="24"/>
          <w:lang w:val="pt-PT"/>
        </w:rPr>
      </w:pPr>
    </w:p>
    <w:p w14:paraId="5656151F" w14:textId="77777777" w:rsidR="00901528" w:rsidRPr="001C114A" w:rsidRDefault="00901528" w:rsidP="00895988">
      <w:pPr>
        <w:tabs>
          <w:tab w:val="left" w:pos="749"/>
        </w:tabs>
        <w:spacing w:line="240" w:lineRule="auto"/>
        <w:rPr>
          <w:szCs w:val="24"/>
          <w:lang w:val="pt-PT"/>
        </w:rPr>
      </w:pPr>
    </w:p>
    <w:p w14:paraId="3F751C6E"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8.</w:t>
      </w:r>
      <w:r w:rsidRPr="001C114A">
        <w:rPr>
          <w:b/>
          <w:szCs w:val="24"/>
          <w:lang w:val="pt-PT"/>
        </w:rPr>
        <w:tab/>
        <w:t>PRAZO DE VALIDADE</w:t>
      </w:r>
    </w:p>
    <w:p w14:paraId="0AD07D75" w14:textId="77777777" w:rsidR="00901528" w:rsidRPr="001C114A" w:rsidRDefault="00901528" w:rsidP="00895988">
      <w:pPr>
        <w:spacing w:line="240" w:lineRule="auto"/>
        <w:rPr>
          <w:szCs w:val="24"/>
          <w:lang w:val="pt-PT"/>
        </w:rPr>
      </w:pPr>
    </w:p>
    <w:p w14:paraId="7B69AEA4" w14:textId="77777777" w:rsidR="00901528" w:rsidRPr="001C114A" w:rsidRDefault="00901528" w:rsidP="00895988">
      <w:pPr>
        <w:spacing w:line="240" w:lineRule="auto"/>
        <w:rPr>
          <w:szCs w:val="24"/>
          <w:lang w:val="pt-PT"/>
        </w:rPr>
      </w:pPr>
      <w:r w:rsidRPr="001C114A">
        <w:rPr>
          <w:szCs w:val="24"/>
          <w:lang w:val="pt-PT"/>
        </w:rPr>
        <w:t>EXP</w:t>
      </w:r>
    </w:p>
    <w:p w14:paraId="205DD22D" w14:textId="77777777" w:rsidR="00901528" w:rsidRPr="001C114A" w:rsidRDefault="00901528" w:rsidP="00895988">
      <w:pPr>
        <w:spacing w:line="240" w:lineRule="auto"/>
        <w:rPr>
          <w:szCs w:val="24"/>
          <w:lang w:val="pt-PT"/>
        </w:rPr>
      </w:pPr>
    </w:p>
    <w:p w14:paraId="4A54C0EB" w14:textId="77777777" w:rsidR="00901528" w:rsidRPr="001C114A" w:rsidRDefault="00901528" w:rsidP="00895988">
      <w:pPr>
        <w:spacing w:line="240" w:lineRule="auto"/>
        <w:rPr>
          <w:szCs w:val="24"/>
          <w:lang w:val="pt-PT"/>
        </w:rPr>
      </w:pPr>
    </w:p>
    <w:p w14:paraId="3079D688" w14:textId="77777777" w:rsidR="00901528" w:rsidRPr="001C114A" w:rsidRDefault="00901528" w:rsidP="00895988">
      <w:pPr>
        <w:keepNext/>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9.</w:t>
      </w:r>
      <w:r w:rsidRPr="001C114A">
        <w:rPr>
          <w:b/>
          <w:szCs w:val="24"/>
          <w:lang w:val="pt-PT"/>
        </w:rPr>
        <w:tab/>
        <w:t>CONDIÇÕES ESPECIAIS DE CONSERVAÇÃO</w:t>
      </w:r>
    </w:p>
    <w:p w14:paraId="4D27ED1B" w14:textId="77777777" w:rsidR="00901528" w:rsidRPr="001C114A" w:rsidRDefault="00901528" w:rsidP="00895988">
      <w:pPr>
        <w:keepNext/>
        <w:spacing w:line="240" w:lineRule="auto"/>
        <w:rPr>
          <w:szCs w:val="24"/>
          <w:lang w:val="pt-PT"/>
        </w:rPr>
      </w:pPr>
    </w:p>
    <w:p w14:paraId="0FC00C83" w14:textId="77777777" w:rsidR="00901528" w:rsidRPr="001C114A" w:rsidRDefault="00901528" w:rsidP="00895988">
      <w:pPr>
        <w:spacing w:line="240" w:lineRule="auto"/>
        <w:ind w:left="567" w:hanging="567"/>
        <w:rPr>
          <w:szCs w:val="24"/>
          <w:lang w:val="pt-PT"/>
        </w:rPr>
      </w:pPr>
      <w:r w:rsidRPr="001C114A">
        <w:rPr>
          <w:szCs w:val="24"/>
          <w:lang w:val="pt-PT"/>
        </w:rPr>
        <w:t>Conservar no frigorífico.</w:t>
      </w:r>
    </w:p>
    <w:p w14:paraId="55ACC00D" w14:textId="77777777" w:rsidR="00901528" w:rsidRPr="001C114A" w:rsidRDefault="00901528" w:rsidP="00895988">
      <w:pPr>
        <w:spacing w:line="240" w:lineRule="auto"/>
        <w:ind w:left="567" w:hanging="567"/>
        <w:rPr>
          <w:szCs w:val="24"/>
          <w:lang w:val="pt-PT"/>
        </w:rPr>
      </w:pPr>
      <w:r w:rsidRPr="001C114A">
        <w:rPr>
          <w:szCs w:val="24"/>
          <w:lang w:val="pt-PT"/>
        </w:rPr>
        <w:t>Não congelar.</w:t>
      </w:r>
    </w:p>
    <w:p w14:paraId="5F5090FB" w14:textId="77777777" w:rsidR="00901528" w:rsidRPr="001C114A" w:rsidRDefault="00901528" w:rsidP="00895988">
      <w:pPr>
        <w:spacing w:line="240" w:lineRule="auto"/>
        <w:ind w:left="567" w:hanging="567"/>
        <w:rPr>
          <w:szCs w:val="24"/>
          <w:lang w:val="pt-PT"/>
        </w:rPr>
      </w:pPr>
      <w:r w:rsidRPr="001C114A">
        <w:rPr>
          <w:szCs w:val="24"/>
          <w:lang w:val="pt-PT"/>
        </w:rPr>
        <w:t>Conservar na posição vertical.</w:t>
      </w:r>
    </w:p>
    <w:p w14:paraId="30D6DA5B" w14:textId="77777777" w:rsidR="00884A48" w:rsidRPr="001C114A" w:rsidRDefault="00884A48" w:rsidP="00895988">
      <w:pPr>
        <w:autoSpaceDE w:val="0"/>
        <w:autoSpaceDN w:val="0"/>
        <w:adjustRightInd w:val="0"/>
        <w:spacing w:line="240" w:lineRule="auto"/>
        <w:rPr>
          <w:szCs w:val="24"/>
          <w:lang w:val="pt-PT"/>
        </w:rPr>
      </w:pPr>
      <w:r w:rsidRPr="001C114A">
        <w:rPr>
          <w:szCs w:val="24"/>
          <w:lang w:val="pt-PT"/>
        </w:rPr>
        <w:t xml:space="preserve">O medicamento pode ser conservado durante um período </w:t>
      </w:r>
      <w:r w:rsidR="00BC58C0" w:rsidRPr="001C114A">
        <w:rPr>
          <w:lang w:val="pt-PT"/>
        </w:rPr>
        <w:t>único</w:t>
      </w:r>
      <w:r w:rsidR="00BC58C0" w:rsidRPr="001C114A">
        <w:rPr>
          <w:szCs w:val="22"/>
          <w:lang w:val="pt-PT"/>
        </w:rPr>
        <w:t xml:space="preserve"> </w:t>
      </w:r>
      <w:r w:rsidRPr="001C114A">
        <w:rPr>
          <w:szCs w:val="24"/>
          <w:lang w:val="pt-PT"/>
        </w:rPr>
        <w:t>de 2 meses a uma temperatura não superior a 25°C, após o qual o medicamento deve ser eliminado.</w:t>
      </w:r>
    </w:p>
    <w:p w14:paraId="3D83A17C" w14:textId="77777777" w:rsidR="00901528" w:rsidRPr="001C114A" w:rsidRDefault="00901528" w:rsidP="00895988">
      <w:pPr>
        <w:autoSpaceDE w:val="0"/>
        <w:autoSpaceDN w:val="0"/>
        <w:adjustRightInd w:val="0"/>
        <w:spacing w:line="240" w:lineRule="auto"/>
        <w:rPr>
          <w:szCs w:val="24"/>
          <w:lang w:val="pt-PT"/>
        </w:rPr>
      </w:pPr>
      <w:r w:rsidRPr="001C114A">
        <w:rPr>
          <w:szCs w:val="24"/>
          <w:lang w:val="pt-PT"/>
        </w:rPr>
        <w:t>Data em que foi retirado do frigorífico:</w:t>
      </w:r>
    </w:p>
    <w:p w14:paraId="7DD6F65F" w14:textId="77777777" w:rsidR="00901528" w:rsidRPr="001C114A" w:rsidRDefault="00901528" w:rsidP="00895988">
      <w:pPr>
        <w:spacing w:line="240" w:lineRule="auto"/>
        <w:ind w:left="567" w:hanging="567"/>
        <w:rPr>
          <w:szCs w:val="24"/>
          <w:lang w:val="pt-PT"/>
        </w:rPr>
      </w:pPr>
    </w:p>
    <w:p w14:paraId="3AB6A308" w14:textId="77777777" w:rsidR="00901528" w:rsidRPr="001C114A" w:rsidRDefault="00901528" w:rsidP="00895988">
      <w:pPr>
        <w:spacing w:line="240" w:lineRule="auto"/>
        <w:ind w:left="567" w:hanging="567"/>
        <w:rPr>
          <w:szCs w:val="24"/>
          <w:lang w:val="pt-PT"/>
        </w:rPr>
      </w:pPr>
    </w:p>
    <w:p w14:paraId="0B9941F3" w14:textId="77777777" w:rsidR="00901528" w:rsidRPr="001C114A" w:rsidRDefault="00901528" w:rsidP="00895988">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pt-PT"/>
        </w:rPr>
      </w:pPr>
      <w:r w:rsidRPr="001C114A">
        <w:rPr>
          <w:b/>
          <w:szCs w:val="24"/>
          <w:lang w:val="pt-PT"/>
        </w:rPr>
        <w:lastRenderedPageBreak/>
        <w:t>10.</w:t>
      </w:r>
      <w:r w:rsidRPr="001C114A">
        <w:rPr>
          <w:b/>
          <w:szCs w:val="24"/>
          <w:lang w:val="pt-PT"/>
        </w:rPr>
        <w:tab/>
        <w:t>CUIDADOS ESPECIAIS QUANTO À ELIMINAÇÃO DO MEDICAMENTO NÃO UTILIZADO OU DOS RESÍDUOS PROVENIENTES DESSE MEDICAMENTO, SE APLICÁVEL</w:t>
      </w:r>
    </w:p>
    <w:p w14:paraId="1183CB2A" w14:textId="77777777" w:rsidR="00901528" w:rsidRPr="001C114A" w:rsidRDefault="00901528" w:rsidP="00895988">
      <w:pPr>
        <w:keepNext/>
        <w:spacing w:line="240" w:lineRule="auto"/>
        <w:rPr>
          <w:szCs w:val="24"/>
          <w:lang w:val="pt-PT"/>
        </w:rPr>
      </w:pPr>
    </w:p>
    <w:p w14:paraId="0815D377" w14:textId="77777777" w:rsidR="00901528" w:rsidRPr="001C114A" w:rsidRDefault="00901528" w:rsidP="00895988">
      <w:pPr>
        <w:spacing w:line="240" w:lineRule="auto"/>
        <w:rPr>
          <w:szCs w:val="24"/>
          <w:lang w:val="pt-PT"/>
        </w:rPr>
      </w:pPr>
    </w:p>
    <w:p w14:paraId="485E4177"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ind w:left="567" w:hanging="567"/>
        <w:rPr>
          <w:b/>
          <w:szCs w:val="24"/>
          <w:lang w:val="pt-PT"/>
        </w:rPr>
      </w:pPr>
      <w:r w:rsidRPr="001C114A">
        <w:rPr>
          <w:b/>
          <w:szCs w:val="24"/>
          <w:lang w:val="pt-PT"/>
        </w:rPr>
        <w:t>11.</w:t>
      </w:r>
      <w:r w:rsidRPr="001C114A">
        <w:rPr>
          <w:b/>
          <w:szCs w:val="24"/>
          <w:lang w:val="pt-PT"/>
        </w:rPr>
        <w:tab/>
        <w:t>NOME E ENDEREÇO DO TITULAR DA AUTORIZAÇÃO DE INTRODUÇÃO NO MERCADO</w:t>
      </w:r>
    </w:p>
    <w:p w14:paraId="630245C6" w14:textId="77777777" w:rsidR="00901528" w:rsidRPr="001C114A" w:rsidRDefault="00901528" w:rsidP="00895988">
      <w:pPr>
        <w:spacing w:line="240" w:lineRule="auto"/>
        <w:rPr>
          <w:szCs w:val="24"/>
          <w:lang w:val="pt-PT"/>
        </w:rPr>
      </w:pPr>
    </w:p>
    <w:p w14:paraId="693BAB12" w14:textId="77777777" w:rsidR="00901528" w:rsidRPr="00B30447" w:rsidRDefault="00901528" w:rsidP="00895988">
      <w:pPr>
        <w:spacing w:line="240" w:lineRule="auto"/>
        <w:rPr>
          <w:szCs w:val="24"/>
          <w:lang w:val="pt-PT"/>
        </w:rPr>
      </w:pPr>
      <w:proofErr w:type="spellStart"/>
      <w:r w:rsidRPr="00B30447">
        <w:rPr>
          <w:szCs w:val="24"/>
          <w:lang w:val="pt-PT"/>
        </w:rPr>
        <w:t>Swedish</w:t>
      </w:r>
      <w:proofErr w:type="spellEnd"/>
      <w:r w:rsidRPr="00B30447">
        <w:rPr>
          <w:szCs w:val="24"/>
          <w:lang w:val="pt-PT"/>
        </w:rPr>
        <w:t xml:space="preserve"> </w:t>
      </w:r>
      <w:proofErr w:type="spellStart"/>
      <w:r w:rsidRPr="00B30447">
        <w:rPr>
          <w:szCs w:val="24"/>
          <w:lang w:val="pt-PT"/>
        </w:rPr>
        <w:t>Orphan</w:t>
      </w:r>
      <w:proofErr w:type="spellEnd"/>
      <w:r w:rsidRPr="00B30447">
        <w:rPr>
          <w:szCs w:val="24"/>
          <w:lang w:val="pt-PT"/>
        </w:rPr>
        <w:t xml:space="preserve"> Biovitrum </w:t>
      </w:r>
      <w:proofErr w:type="spellStart"/>
      <w:r w:rsidRPr="00B30447">
        <w:rPr>
          <w:szCs w:val="24"/>
          <w:lang w:val="pt-PT"/>
        </w:rPr>
        <w:t>International</w:t>
      </w:r>
      <w:proofErr w:type="spellEnd"/>
      <w:r w:rsidRPr="00B30447">
        <w:rPr>
          <w:szCs w:val="24"/>
          <w:lang w:val="pt-PT"/>
        </w:rPr>
        <w:t xml:space="preserve"> AB</w:t>
      </w:r>
    </w:p>
    <w:p w14:paraId="311ED231" w14:textId="77777777" w:rsidR="00901528" w:rsidRPr="00B30447" w:rsidRDefault="00901528" w:rsidP="00895988">
      <w:pPr>
        <w:spacing w:line="240" w:lineRule="auto"/>
        <w:rPr>
          <w:szCs w:val="24"/>
          <w:lang w:val="pt-PT"/>
        </w:rPr>
      </w:pPr>
      <w:r w:rsidRPr="00B30447">
        <w:rPr>
          <w:szCs w:val="24"/>
          <w:lang w:val="pt-PT"/>
        </w:rPr>
        <w:t xml:space="preserve">SE-112 76 </w:t>
      </w:r>
      <w:proofErr w:type="spellStart"/>
      <w:r w:rsidRPr="00B30447">
        <w:rPr>
          <w:szCs w:val="24"/>
          <w:lang w:val="pt-PT"/>
        </w:rPr>
        <w:t>Stockholm</w:t>
      </w:r>
      <w:proofErr w:type="spellEnd"/>
    </w:p>
    <w:p w14:paraId="067276EC" w14:textId="77777777" w:rsidR="00901528" w:rsidRPr="001C114A" w:rsidRDefault="00901528" w:rsidP="00895988">
      <w:pPr>
        <w:spacing w:line="240" w:lineRule="auto"/>
        <w:rPr>
          <w:szCs w:val="24"/>
          <w:lang w:val="pt-PT"/>
        </w:rPr>
      </w:pPr>
      <w:proofErr w:type="spellStart"/>
      <w:r w:rsidRPr="001C114A">
        <w:rPr>
          <w:szCs w:val="24"/>
          <w:lang w:val="pt-PT"/>
        </w:rPr>
        <w:t>Sweden</w:t>
      </w:r>
      <w:proofErr w:type="spellEnd"/>
    </w:p>
    <w:p w14:paraId="7048FC65" w14:textId="77777777" w:rsidR="00901528" w:rsidRPr="001C114A" w:rsidRDefault="00901528" w:rsidP="00895988">
      <w:pPr>
        <w:spacing w:line="240" w:lineRule="auto"/>
        <w:rPr>
          <w:szCs w:val="24"/>
          <w:lang w:val="pt-PT"/>
        </w:rPr>
      </w:pPr>
    </w:p>
    <w:p w14:paraId="3B07A587" w14:textId="77777777" w:rsidR="00901528" w:rsidRPr="001C114A" w:rsidRDefault="00901528" w:rsidP="00895988">
      <w:pPr>
        <w:spacing w:line="240" w:lineRule="auto"/>
        <w:rPr>
          <w:szCs w:val="24"/>
          <w:lang w:val="pt-PT"/>
        </w:rPr>
      </w:pPr>
    </w:p>
    <w:p w14:paraId="2F66092E"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12.</w:t>
      </w:r>
      <w:r w:rsidRPr="001C114A">
        <w:rPr>
          <w:b/>
          <w:szCs w:val="24"/>
          <w:lang w:val="pt-PT"/>
        </w:rPr>
        <w:tab/>
        <w:t xml:space="preserve">NÚMERO(S) DA AUTORIZAÇÃO DE INTRODUÇÃO NO MERCADO </w:t>
      </w:r>
    </w:p>
    <w:p w14:paraId="787AFB14" w14:textId="77777777" w:rsidR="00901528" w:rsidRPr="001C114A" w:rsidRDefault="00901528" w:rsidP="00895988">
      <w:pPr>
        <w:spacing w:line="240" w:lineRule="auto"/>
        <w:rPr>
          <w:szCs w:val="24"/>
          <w:lang w:val="pt-PT"/>
        </w:rPr>
      </w:pPr>
    </w:p>
    <w:p w14:paraId="20FF3883" w14:textId="77777777" w:rsidR="00901528" w:rsidRPr="001C114A" w:rsidRDefault="00901528" w:rsidP="00895988">
      <w:pPr>
        <w:spacing w:line="240" w:lineRule="auto"/>
        <w:rPr>
          <w:szCs w:val="24"/>
          <w:lang w:val="pt-PT"/>
        </w:rPr>
      </w:pPr>
      <w:r w:rsidRPr="001C114A">
        <w:rPr>
          <w:szCs w:val="24"/>
          <w:lang w:val="pt-PT"/>
        </w:rPr>
        <w:t>EU/1/04/303/</w:t>
      </w:r>
      <w:r w:rsidR="004A0FB2" w:rsidRPr="001C114A">
        <w:rPr>
          <w:szCs w:val="24"/>
          <w:lang w:val="pt-PT"/>
        </w:rPr>
        <w:t>005</w:t>
      </w:r>
    </w:p>
    <w:p w14:paraId="7A27B202" w14:textId="77777777" w:rsidR="00901528" w:rsidRPr="001C114A" w:rsidRDefault="00901528" w:rsidP="00895988">
      <w:pPr>
        <w:spacing w:line="240" w:lineRule="auto"/>
        <w:rPr>
          <w:szCs w:val="24"/>
          <w:lang w:val="pt-PT"/>
        </w:rPr>
      </w:pPr>
    </w:p>
    <w:p w14:paraId="5FE4EE4F" w14:textId="77777777" w:rsidR="00901528" w:rsidRPr="001C114A" w:rsidRDefault="00901528" w:rsidP="00895988">
      <w:pPr>
        <w:spacing w:line="240" w:lineRule="auto"/>
        <w:rPr>
          <w:szCs w:val="24"/>
          <w:lang w:val="pt-PT"/>
        </w:rPr>
      </w:pPr>
    </w:p>
    <w:p w14:paraId="6C974901"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13.</w:t>
      </w:r>
      <w:r w:rsidRPr="001C114A">
        <w:rPr>
          <w:b/>
          <w:szCs w:val="24"/>
          <w:lang w:val="pt-PT"/>
        </w:rPr>
        <w:tab/>
        <w:t>NÚMERO DO LOTE</w:t>
      </w:r>
    </w:p>
    <w:p w14:paraId="02D89252" w14:textId="77777777" w:rsidR="00901528" w:rsidRPr="001C114A" w:rsidRDefault="00901528" w:rsidP="00895988">
      <w:pPr>
        <w:spacing w:line="240" w:lineRule="auto"/>
        <w:rPr>
          <w:i/>
          <w:szCs w:val="24"/>
          <w:lang w:val="pt-PT"/>
        </w:rPr>
      </w:pPr>
    </w:p>
    <w:p w14:paraId="4971F714" w14:textId="77777777" w:rsidR="00901528" w:rsidRPr="001C114A" w:rsidRDefault="00901528" w:rsidP="00895988">
      <w:pPr>
        <w:spacing w:line="240" w:lineRule="auto"/>
        <w:rPr>
          <w:szCs w:val="24"/>
          <w:lang w:val="pt-PT"/>
        </w:rPr>
      </w:pPr>
      <w:proofErr w:type="spellStart"/>
      <w:r w:rsidRPr="001C114A">
        <w:rPr>
          <w:szCs w:val="24"/>
          <w:lang w:val="pt-PT"/>
        </w:rPr>
        <w:t>Lot</w:t>
      </w:r>
      <w:proofErr w:type="spellEnd"/>
    </w:p>
    <w:p w14:paraId="3420A950" w14:textId="77777777" w:rsidR="00901528" w:rsidRPr="001C114A" w:rsidRDefault="00901528" w:rsidP="00895988">
      <w:pPr>
        <w:spacing w:line="240" w:lineRule="auto"/>
        <w:rPr>
          <w:szCs w:val="24"/>
          <w:lang w:val="pt-PT"/>
        </w:rPr>
      </w:pPr>
    </w:p>
    <w:p w14:paraId="640C33E2" w14:textId="77777777" w:rsidR="00901528" w:rsidRPr="001C114A" w:rsidRDefault="00901528" w:rsidP="00895988">
      <w:pPr>
        <w:spacing w:line="240" w:lineRule="auto"/>
        <w:rPr>
          <w:szCs w:val="24"/>
          <w:lang w:val="pt-PT"/>
        </w:rPr>
      </w:pPr>
    </w:p>
    <w:p w14:paraId="432F4C6E"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14.</w:t>
      </w:r>
      <w:r w:rsidRPr="001C114A">
        <w:rPr>
          <w:b/>
          <w:szCs w:val="24"/>
          <w:lang w:val="pt-PT"/>
        </w:rPr>
        <w:tab/>
        <w:t xml:space="preserve">CLASSIFICAÇÃO QUANTO À DISPENSA </w:t>
      </w:r>
      <w:r w:rsidRPr="001C114A">
        <w:rPr>
          <w:b/>
          <w:caps/>
          <w:szCs w:val="24"/>
          <w:lang w:val="pt-PT"/>
        </w:rPr>
        <w:t>ao Público</w:t>
      </w:r>
    </w:p>
    <w:p w14:paraId="0893DDF3" w14:textId="77777777" w:rsidR="00901528" w:rsidRPr="001C114A" w:rsidRDefault="00901528" w:rsidP="00895988">
      <w:pPr>
        <w:spacing w:line="240" w:lineRule="auto"/>
        <w:rPr>
          <w:szCs w:val="24"/>
          <w:lang w:val="pt-PT"/>
        </w:rPr>
      </w:pPr>
    </w:p>
    <w:p w14:paraId="2BB6596B" w14:textId="77777777" w:rsidR="00A70E6D" w:rsidRPr="001C114A" w:rsidRDefault="00A70E6D" w:rsidP="00895988">
      <w:pPr>
        <w:spacing w:line="240" w:lineRule="auto"/>
        <w:rPr>
          <w:szCs w:val="24"/>
          <w:lang w:val="pt-PT"/>
        </w:rPr>
      </w:pPr>
    </w:p>
    <w:p w14:paraId="0D9122CF" w14:textId="77777777" w:rsidR="00901528" w:rsidRPr="001C114A" w:rsidRDefault="00901528" w:rsidP="00895988">
      <w:pPr>
        <w:pBdr>
          <w:top w:val="single" w:sz="4" w:space="1" w:color="auto"/>
          <w:left w:val="single" w:sz="4" w:space="4" w:color="auto"/>
          <w:bottom w:val="single" w:sz="4" w:space="1" w:color="auto"/>
          <w:right w:val="single" w:sz="4" w:space="4" w:color="auto"/>
        </w:pBdr>
        <w:spacing w:line="240" w:lineRule="auto"/>
        <w:rPr>
          <w:szCs w:val="24"/>
          <w:lang w:val="pt-PT"/>
        </w:rPr>
      </w:pPr>
      <w:r w:rsidRPr="001C114A">
        <w:rPr>
          <w:b/>
          <w:szCs w:val="24"/>
          <w:lang w:val="pt-PT"/>
        </w:rPr>
        <w:t>15.</w:t>
      </w:r>
      <w:r w:rsidRPr="001C114A">
        <w:rPr>
          <w:b/>
          <w:szCs w:val="24"/>
          <w:lang w:val="pt-PT"/>
        </w:rPr>
        <w:tab/>
        <w:t>INSTRUÇÕES DE UTILIZAÇÃO</w:t>
      </w:r>
    </w:p>
    <w:p w14:paraId="13F116E0" w14:textId="77777777" w:rsidR="00901528" w:rsidRPr="001C114A" w:rsidRDefault="00901528" w:rsidP="00895988">
      <w:pPr>
        <w:spacing w:line="240" w:lineRule="auto"/>
        <w:rPr>
          <w:szCs w:val="24"/>
          <w:lang w:val="pt-PT"/>
        </w:rPr>
      </w:pPr>
    </w:p>
    <w:p w14:paraId="23074148" w14:textId="77777777" w:rsidR="00901528" w:rsidRPr="001C114A" w:rsidRDefault="00901528" w:rsidP="00895988">
      <w:pPr>
        <w:spacing w:line="240" w:lineRule="auto"/>
        <w:rPr>
          <w:szCs w:val="24"/>
          <w:lang w:val="pt-PT"/>
        </w:rPr>
      </w:pPr>
    </w:p>
    <w:p w14:paraId="68601995" w14:textId="77777777" w:rsidR="00901528" w:rsidRPr="001C114A" w:rsidRDefault="00901528" w:rsidP="00895988">
      <w:pPr>
        <w:pBdr>
          <w:top w:val="single" w:sz="4" w:space="1" w:color="auto"/>
          <w:left w:val="single" w:sz="4" w:space="4" w:color="auto"/>
          <w:bottom w:val="single" w:sz="4" w:space="0" w:color="auto"/>
          <w:right w:val="single" w:sz="4" w:space="4" w:color="auto"/>
        </w:pBdr>
        <w:spacing w:line="240" w:lineRule="auto"/>
        <w:rPr>
          <w:szCs w:val="24"/>
          <w:lang w:val="pt-PT"/>
        </w:rPr>
      </w:pPr>
      <w:r w:rsidRPr="001C114A">
        <w:rPr>
          <w:b/>
          <w:szCs w:val="24"/>
          <w:lang w:val="pt-PT"/>
        </w:rPr>
        <w:t>16.</w:t>
      </w:r>
      <w:r w:rsidRPr="001C114A">
        <w:rPr>
          <w:b/>
          <w:szCs w:val="24"/>
          <w:lang w:val="pt-PT"/>
        </w:rPr>
        <w:tab/>
        <w:t>INFORMAÇÃO EM BRAILLE</w:t>
      </w:r>
    </w:p>
    <w:p w14:paraId="49C24C55" w14:textId="77777777" w:rsidR="00901528" w:rsidRPr="001C114A" w:rsidRDefault="00901528" w:rsidP="00895988">
      <w:pPr>
        <w:spacing w:line="240" w:lineRule="auto"/>
        <w:rPr>
          <w:szCs w:val="24"/>
          <w:lang w:val="pt-PT"/>
        </w:rPr>
      </w:pPr>
    </w:p>
    <w:p w14:paraId="3DF7459A" w14:textId="77777777" w:rsidR="00901528" w:rsidRPr="001C114A" w:rsidRDefault="00901528" w:rsidP="00895988">
      <w:pPr>
        <w:spacing w:line="240" w:lineRule="auto"/>
        <w:rPr>
          <w:szCs w:val="24"/>
          <w:lang w:val="pt-PT"/>
        </w:rPr>
      </w:pPr>
    </w:p>
    <w:p w14:paraId="5235EDED" w14:textId="77777777" w:rsidR="00A37404" w:rsidRPr="001C114A" w:rsidRDefault="00901528" w:rsidP="00895988">
      <w:pPr>
        <w:tabs>
          <w:tab w:val="clear" w:pos="567"/>
        </w:tabs>
        <w:spacing w:line="240" w:lineRule="auto"/>
        <w:rPr>
          <w:szCs w:val="22"/>
          <w:lang w:val="pt-PT"/>
        </w:rPr>
      </w:pPr>
      <w:r w:rsidRPr="001C114A">
        <w:rPr>
          <w:szCs w:val="22"/>
          <w:lang w:val="pt-PT"/>
        </w:rPr>
        <w:br w:type="page"/>
      </w:r>
    </w:p>
    <w:p w14:paraId="79F573C9" w14:textId="77777777" w:rsidR="00A37404" w:rsidRPr="001C114A" w:rsidRDefault="00A37404" w:rsidP="00895988">
      <w:pPr>
        <w:tabs>
          <w:tab w:val="clear" w:pos="567"/>
        </w:tabs>
        <w:spacing w:line="240" w:lineRule="auto"/>
        <w:rPr>
          <w:szCs w:val="22"/>
          <w:lang w:val="pt-PT"/>
        </w:rPr>
      </w:pPr>
    </w:p>
    <w:p w14:paraId="5867EC4A" w14:textId="77777777" w:rsidR="00A37404" w:rsidRPr="001C114A" w:rsidRDefault="00A37404" w:rsidP="00895988">
      <w:pPr>
        <w:tabs>
          <w:tab w:val="clear" w:pos="567"/>
        </w:tabs>
        <w:spacing w:line="240" w:lineRule="auto"/>
        <w:rPr>
          <w:szCs w:val="22"/>
          <w:lang w:val="pt-PT"/>
        </w:rPr>
      </w:pPr>
    </w:p>
    <w:p w14:paraId="25E0BFE8" w14:textId="77777777" w:rsidR="00A37404" w:rsidRPr="001C114A" w:rsidRDefault="00A37404" w:rsidP="00895988">
      <w:pPr>
        <w:tabs>
          <w:tab w:val="clear" w:pos="567"/>
        </w:tabs>
        <w:spacing w:line="240" w:lineRule="auto"/>
        <w:rPr>
          <w:szCs w:val="22"/>
          <w:lang w:val="pt-PT"/>
        </w:rPr>
      </w:pPr>
    </w:p>
    <w:p w14:paraId="3A2EE5C6" w14:textId="77777777" w:rsidR="00A37404" w:rsidRPr="001C114A" w:rsidRDefault="00A37404" w:rsidP="00895988">
      <w:pPr>
        <w:tabs>
          <w:tab w:val="clear" w:pos="567"/>
        </w:tabs>
        <w:spacing w:line="240" w:lineRule="auto"/>
        <w:rPr>
          <w:szCs w:val="22"/>
          <w:lang w:val="pt-PT"/>
        </w:rPr>
      </w:pPr>
    </w:p>
    <w:p w14:paraId="3431A323" w14:textId="77777777" w:rsidR="00A37404" w:rsidRPr="001C114A" w:rsidRDefault="00A37404" w:rsidP="00895988">
      <w:pPr>
        <w:tabs>
          <w:tab w:val="clear" w:pos="567"/>
        </w:tabs>
        <w:spacing w:line="240" w:lineRule="auto"/>
        <w:rPr>
          <w:szCs w:val="22"/>
          <w:lang w:val="pt-PT"/>
        </w:rPr>
      </w:pPr>
    </w:p>
    <w:p w14:paraId="6F4C571E" w14:textId="77777777" w:rsidR="00A37404" w:rsidRPr="001C114A" w:rsidRDefault="00A37404" w:rsidP="00895988">
      <w:pPr>
        <w:tabs>
          <w:tab w:val="clear" w:pos="567"/>
        </w:tabs>
        <w:spacing w:line="240" w:lineRule="auto"/>
        <w:rPr>
          <w:szCs w:val="22"/>
          <w:lang w:val="pt-PT"/>
        </w:rPr>
      </w:pPr>
    </w:p>
    <w:p w14:paraId="5EB71F32" w14:textId="77777777" w:rsidR="00A37404" w:rsidRPr="001C114A" w:rsidRDefault="00A37404" w:rsidP="00895988">
      <w:pPr>
        <w:tabs>
          <w:tab w:val="clear" w:pos="567"/>
        </w:tabs>
        <w:spacing w:line="240" w:lineRule="auto"/>
        <w:rPr>
          <w:szCs w:val="22"/>
          <w:lang w:val="pt-PT"/>
        </w:rPr>
      </w:pPr>
    </w:p>
    <w:p w14:paraId="3234A066" w14:textId="77777777" w:rsidR="00A37404" w:rsidRPr="001C114A" w:rsidRDefault="00A37404" w:rsidP="00895988">
      <w:pPr>
        <w:tabs>
          <w:tab w:val="clear" w:pos="567"/>
        </w:tabs>
        <w:spacing w:line="240" w:lineRule="auto"/>
        <w:rPr>
          <w:szCs w:val="22"/>
          <w:lang w:val="pt-PT"/>
        </w:rPr>
      </w:pPr>
    </w:p>
    <w:p w14:paraId="27FA3DBA" w14:textId="77777777" w:rsidR="00A37404" w:rsidRPr="001C114A" w:rsidRDefault="00A37404" w:rsidP="00895988">
      <w:pPr>
        <w:tabs>
          <w:tab w:val="clear" w:pos="567"/>
        </w:tabs>
        <w:spacing w:line="240" w:lineRule="auto"/>
        <w:rPr>
          <w:szCs w:val="22"/>
          <w:lang w:val="pt-PT"/>
        </w:rPr>
      </w:pPr>
    </w:p>
    <w:p w14:paraId="461EC5C9" w14:textId="77777777" w:rsidR="00A37404" w:rsidRPr="001C114A" w:rsidRDefault="00A37404" w:rsidP="00895988">
      <w:pPr>
        <w:tabs>
          <w:tab w:val="clear" w:pos="567"/>
        </w:tabs>
        <w:spacing w:line="240" w:lineRule="auto"/>
        <w:rPr>
          <w:szCs w:val="22"/>
          <w:lang w:val="pt-PT"/>
        </w:rPr>
      </w:pPr>
    </w:p>
    <w:p w14:paraId="25969939" w14:textId="77777777" w:rsidR="00A37404" w:rsidRPr="001C114A" w:rsidRDefault="00A37404" w:rsidP="00895988">
      <w:pPr>
        <w:tabs>
          <w:tab w:val="clear" w:pos="567"/>
        </w:tabs>
        <w:spacing w:line="240" w:lineRule="auto"/>
        <w:rPr>
          <w:szCs w:val="22"/>
          <w:lang w:val="pt-PT"/>
        </w:rPr>
      </w:pPr>
    </w:p>
    <w:p w14:paraId="1D80D416" w14:textId="77777777" w:rsidR="00A37404" w:rsidRPr="001C114A" w:rsidRDefault="00A37404" w:rsidP="00895988">
      <w:pPr>
        <w:tabs>
          <w:tab w:val="clear" w:pos="567"/>
        </w:tabs>
        <w:spacing w:line="240" w:lineRule="auto"/>
        <w:rPr>
          <w:szCs w:val="22"/>
          <w:lang w:val="pt-PT"/>
        </w:rPr>
      </w:pPr>
    </w:p>
    <w:p w14:paraId="72550231" w14:textId="77777777" w:rsidR="00A37404" w:rsidRPr="001C114A" w:rsidRDefault="00A37404" w:rsidP="00895988">
      <w:pPr>
        <w:tabs>
          <w:tab w:val="clear" w:pos="567"/>
        </w:tabs>
        <w:spacing w:line="240" w:lineRule="auto"/>
        <w:rPr>
          <w:szCs w:val="22"/>
          <w:lang w:val="pt-PT"/>
        </w:rPr>
      </w:pPr>
    </w:p>
    <w:p w14:paraId="42420677" w14:textId="77777777" w:rsidR="00A37404" w:rsidRPr="001C114A" w:rsidRDefault="00A37404" w:rsidP="00895988">
      <w:pPr>
        <w:tabs>
          <w:tab w:val="clear" w:pos="567"/>
        </w:tabs>
        <w:spacing w:line="240" w:lineRule="auto"/>
        <w:rPr>
          <w:szCs w:val="22"/>
          <w:lang w:val="pt-PT"/>
        </w:rPr>
      </w:pPr>
    </w:p>
    <w:p w14:paraId="79FED606" w14:textId="77777777" w:rsidR="00A37404" w:rsidRPr="001C114A" w:rsidRDefault="00A37404" w:rsidP="00895988">
      <w:pPr>
        <w:tabs>
          <w:tab w:val="clear" w:pos="567"/>
        </w:tabs>
        <w:spacing w:line="240" w:lineRule="auto"/>
        <w:rPr>
          <w:szCs w:val="22"/>
          <w:lang w:val="pt-PT"/>
        </w:rPr>
      </w:pPr>
    </w:p>
    <w:p w14:paraId="4065995E" w14:textId="77777777" w:rsidR="00A37404" w:rsidRPr="001C114A" w:rsidRDefault="00A37404" w:rsidP="00895988">
      <w:pPr>
        <w:tabs>
          <w:tab w:val="clear" w:pos="567"/>
        </w:tabs>
        <w:spacing w:line="240" w:lineRule="auto"/>
        <w:rPr>
          <w:szCs w:val="22"/>
          <w:lang w:val="pt-PT"/>
        </w:rPr>
      </w:pPr>
    </w:p>
    <w:p w14:paraId="14B9884A" w14:textId="77777777" w:rsidR="00A37404" w:rsidRPr="001C114A" w:rsidRDefault="00A37404" w:rsidP="00895988">
      <w:pPr>
        <w:tabs>
          <w:tab w:val="clear" w:pos="567"/>
        </w:tabs>
        <w:spacing w:line="240" w:lineRule="auto"/>
        <w:rPr>
          <w:szCs w:val="22"/>
          <w:lang w:val="pt-PT"/>
        </w:rPr>
      </w:pPr>
    </w:p>
    <w:p w14:paraId="2CAE29E5" w14:textId="77777777" w:rsidR="00A37404" w:rsidRPr="001C114A" w:rsidRDefault="00A37404" w:rsidP="00895988">
      <w:pPr>
        <w:tabs>
          <w:tab w:val="clear" w:pos="567"/>
        </w:tabs>
        <w:spacing w:line="240" w:lineRule="auto"/>
        <w:rPr>
          <w:szCs w:val="22"/>
          <w:lang w:val="pt-PT"/>
        </w:rPr>
      </w:pPr>
    </w:p>
    <w:p w14:paraId="3089F3B5" w14:textId="77777777" w:rsidR="00A37404" w:rsidRPr="001C114A" w:rsidRDefault="00A37404" w:rsidP="00895988">
      <w:pPr>
        <w:tabs>
          <w:tab w:val="clear" w:pos="567"/>
        </w:tabs>
        <w:spacing w:line="240" w:lineRule="auto"/>
        <w:rPr>
          <w:szCs w:val="22"/>
          <w:lang w:val="pt-PT"/>
        </w:rPr>
      </w:pPr>
    </w:p>
    <w:p w14:paraId="37574577" w14:textId="77777777" w:rsidR="00A37404" w:rsidRPr="001C114A" w:rsidRDefault="00A37404" w:rsidP="00895988">
      <w:pPr>
        <w:tabs>
          <w:tab w:val="clear" w:pos="567"/>
        </w:tabs>
        <w:spacing w:line="240" w:lineRule="auto"/>
        <w:rPr>
          <w:szCs w:val="22"/>
          <w:lang w:val="pt-PT"/>
        </w:rPr>
      </w:pPr>
    </w:p>
    <w:p w14:paraId="2A10B07C" w14:textId="77777777" w:rsidR="00BC15B5" w:rsidRPr="001C114A" w:rsidRDefault="00BC15B5" w:rsidP="00895988">
      <w:pPr>
        <w:tabs>
          <w:tab w:val="clear" w:pos="567"/>
        </w:tabs>
        <w:spacing w:line="240" w:lineRule="auto"/>
        <w:rPr>
          <w:szCs w:val="22"/>
          <w:lang w:val="pt-PT"/>
        </w:rPr>
      </w:pPr>
    </w:p>
    <w:p w14:paraId="5D4F5F1C" w14:textId="77777777" w:rsidR="00BC15B5" w:rsidRPr="001C114A" w:rsidRDefault="00BC15B5" w:rsidP="00895988">
      <w:pPr>
        <w:tabs>
          <w:tab w:val="clear" w:pos="567"/>
        </w:tabs>
        <w:spacing w:line="240" w:lineRule="auto"/>
        <w:rPr>
          <w:szCs w:val="22"/>
          <w:lang w:val="pt-PT"/>
        </w:rPr>
      </w:pPr>
    </w:p>
    <w:p w14:paraId="53848159" w14:textId="77777777" w:rsidR="00D63D4B" w:rsidRPr="001C114A" w:rsidRDefault="00D63D4B" w:rsidP="00895988">
      <w:pPr>
        <w:tabs>
          <w:tab w:val="clear" w:pos="567"/>
        </w:tabs>
        <w:spacing w:line="240" w:lineRule="auto"/>
        <w:rPr>
          <w:szCs w:val="22"/>
          <w:lang w:val="pt-PT"/>
        </w:rPr>
      </w:pPr>
    </w:p>
    <w:p w14:paraId="49009BC0" w14:textId="77777777" w:rsidR="00A37404" w:rsidRPr="001C114A" w:rsidRDefault="00A37404" w:rsidP="00895988">
      <w:pPr>
        <w:pStyle w:val="TitelA"/>
      </w:pPr>
      <w:r w:rsidRPr="001C114A">
        <w:t>B. FOLHETO INFORMATIVO</w:t>
      </w:r>
    </w:p>
    <w:p w14:paraId="3763E1C7" w14:textId="77777777" w:rsidR="008D738C" w:rsidRPr="001C114A" w:rsidRDefault="00A37404" w:rsidP="00895988">
      <w:pPr>
        <w:tabs>
          <w:tab w:val="clear" w:pos="567"/>
        </w:tabs>
        <w:spacing w:line="240" w:lineRule="auto"/>
        <w:jc w:val="center"/>
        <w:rPr>
          <w:szCs w:val="22"/>
          <w:lang w:val="pt-PT"/>
        </w:rPr>
      </w:pPr>
      <w:r w:rsidRPr="001C114A">
        <w:rPr>
          <w:szCs w:val="22"/>
          <w:lang w:val="pt-PT"/>
        </w:rPr>
        <w:br w:type="page"/>
      </w:r>
      <w:r w:rsidR="008D738C" w:rsidRPr="001C114A">
        <w:rPr>
          <w:b/>
          <w:szCs w:val="22"/>
          <w:lang w:val="pt-PT"/>
        </w:rPr>
        <w:lastRenderedPageBreak/>
        <w:t>Folheto informativo: Informação para o utilizador</w:t>
      </w:r>
    </w:p>
    <w:p w14:paraId="0DD95EA5" w14:textId="77777777" w:rsidR="00A37404" w:rsidRPr="001C114A" w:rsidRDefault="00A37404" w:rsidP="00895988">
      <w:pPr>
        <w:tabs>
          <w:tab w:val="clear" w:pos="567"/>
        </w:tabs>
        <w:spacing w:line="240" w:lineRule="auto"/>
        <w:jc w:val="center"/>
        <w:rPr>
          <w:szCs w:val="22"/>
          <w:lang w:val="pt-PT"/>
        </w:rPr>
      </w:pPr>
    </w:p>
    <w:p w14:paraId="6710A121" w14:textId="77777777" w:rsidR="00A37404" w:rsidRPr="001C114A" w:rsidRDefault="00A37404" w:rsidP="00895988">
      <w:pPr>
        <w:tabs>
          <w:tab w:val="clear" w:pos="567"/>
        </w:tabs>
        <w:spacing w:line="240" w:lineRule="auto"/>
        <w:jc w:val="center"/>
        <w:rPr>
          <w:b/>
          <w:szCs w:val="22"/>
          <w:lang w:val="pt-PT"/>
        </w:rPr>
      </w:pPr>
      <w:r w:rsidRPr="001C114A">
        <w:rPr>
          <w:b/>
          <w:szCs w:val="22"/>
          <w:lang w:val="pt-PT"/>
        </w:rPr>
        <w:t xml:space="preserve">Orfadin 2 mg cápsulas </w:t>
      </w:r>
    </w:p>
    <w:p w14:paraId="040249E1" w14:textId="77777777" w:rsidR="00A37404" w:rsidRPr="001C114A" w:rsidRDefault="00A37404" w:rsidP="00895988">
      <w:pPr>
        <w:tabs>
          <w:tab w:val="clear" w:pos="567"/>
        </w:tabs>
        <w:spacing w:line="240" w:lineRule="auto"/>
        <w:jc w:val="center"/>
        <w:rPr>
          <w:b/>
          <w:szCs w:val="22"/>
          <w:lang w:val="pt-PT"/>
        </w:rPr>
      </w:pPr>
      <w:r w:rsidRPr="001C114A">
        <w:rPr>
          <w:b/>
          <w:szCs w:val="22"/>
          <w:lang w:val="pt-PT"/>
        </w:rPr>
        <w:t xml:space="preserve">Orfadin 5 mg cápsulas </w:t>
      </w:r>
    </w:p>
    <w:p w14:paraId="66D8FCE0" w14:textId="77777777" w:rsidR="005624A3" w:rsidRPr="001C114A" w:rsidRDefault="00A37404" w:rsidP="00895988">
      <w:pPr>
        <w:tabs>
          <w:tab w:val="clear" w:pos="567"/>
        </w:tabs>
        <w:spacing w:line="240" w:lineRule="auto"/>
        <w:jc w:val="center"/>
        <w:rPr>
          <w:b/>
          <w:szCs w:val="22"/>
          <w:lang w:val="pt-PT"/>
        </w:rPr>
      </w:pPr>
      <w:r w:rsidRPr="001C114A">
        <w:rPr>
          <w:b/>
          <w:szCs w:val="22"/>
          <w:lang w:val="pt-PT"/>
        </w:rPr>
        <w:t xml:space="preserve">Orfadin 10 mg cápsulas </w:t>
      </w:r>
    </w:p>
    <w:p w14:paraId="2D6A09CC" w14:textId="77777777" w:rsidR="00B72869" w:rsidRPr="001C114A" w:rsidRDefault="00B72869" w:rsidP="00895988">
      <w:pPr>
        <w:tabs>
          <w:tab w:val="clear" w:pos="567"/>
        </w:tabs>
        <w:spacing w:line="240" w:lineRule="auto"/>
        <w:jc w:val="center"/>
        <w:rPr>
          <w:b/>
          <w:szCs w:val="22"/>
          <w:lang w:val="pt-PT"/>
        </w:rPr>
      </w:pPr>
      <w:r w:rsidRPr="001C114A">
        <w:rPr>
          <w:b/>
          <w:szCs w:val="22"/>
          <w:lang w:val="pt-PT"/>
        </w:rPr>
        <w:t>Orfadin 20 mg cápsulas</w:t>
      </w:r>
    </w:p>
    <w:p w14:paraId="5806AA94" w14:textId="77777777" w:rsidR="00A37404" w:rsidRPr="001C114A" w:rsidRDefault="005624A3" w:rsidP="00895988">
      <w:pPr>
        <w:tabs>
          <w:tab w:val="clear" w:pos="567"/>
        </w:tabs>
        <w:spacing w:line="240" w:lineRule="auto"/>
        <w:jc w:val="center"/>
        <w:rPr>
          <w:szCs w:val="22"/>
          <w:lang w:val="pt-PT"/>
        </w:rPr>
      </w:pPr>
      <w:proofErr w:type="spellStart"/>
      <w:r w:rsidRPr="001C114A">
        <w:rPr>
          <w:szCs w:val="22"/>
          <w:lang w:val="pt-PT"/>
        </w:rPr>
        <w:t>n</w:t>
      </w:r>
      <w:r w:rsidR="00A37404" w:rsidRPr="001C114A">
        <w:rPr>
          <w:szCs w:val="22"/>
          <w:lang w:val="pt-PT"/>
        </w:rPr>
        <w:t>itisinona</w:t>
      </w:r>
      <w:proofErr w:type="spellEnd"/>
    </w:p>
    <w:p w14:paraId="12CAD6F2" w14:textId="77777777" w:rsidR="00A37404" w:rsidRPr="001C114A" w:rsidRDefault="00A37404" w:rsidP="00895988">
      <w:pPr>
        <w:tabs>
          <w:tab w:val="clear" w:pos="567"/>
        </w:tabs>
        <w:spacing w:line="240" w:lineRule="auto"/>
        <w:jc w:val="center"/>
        <w:rPr>
          <w:szCs w:val="22"/>
          <w:lang w:val="pt-PT"/>
        </w:rPr>
      </w:pPr>
    </w:p>
    <w:p w14:paraId="0AA4B9F7" w14:textId="77777777" w:rsidR="00A37404" w:rsidRPr="001C114A" w:rsidRDefault="00A37404" w:rsidP="00895988">
      <w:pPr>
        <w:tabs>
          <w:tab w:val="clear" w:pos="567"/>
        </w:tabs>
        <w:spacing w:line="240" w:lineRule="auto"/>
        <w:ind w:right="-2"/>
        <w:rPr>
          <w:szCs w:val="22"/>
          <w:lang w:val="pt-PT"/>
        </w:rPr>
      </w:pPr>
      <w:r w:rsidRPr="001C114A">
        <w:rPr>
          <w:b/>
          <w:szCs w:val="22"/>
          <w:lang w:val="pt-PT"/>
        </w:rPr>
        <w:t xml:space="preserve">Leia atentamente este folheto antes de </w:t>
      </w:r>
      <w:r w:rsidR="006726F8" w:rsidRPr="001C114A">
        <w:rPr>
          <w:b/>
          <w:szCs w:val="22"/>
          <w:lang w:val="pt-PT"/>
        </w:rPr>
        <w:t>começar a tomar este medicamento, pois contém informação importante para si</w:t>
      </w:r>
      <w:r w:rsidRPr="001C114A">
        <w:rPr>
          <w:b/>
          <w:szCs w:val="22"/>
          <w:lang w:val="pt-PT"/>
        </w:rPr>
        <w:t>.</w:t>
      </w:r>
    </w:p>
    <w:p w14:paraId="6C7EE71C" w14:textId="77777777" w:rsidR="00A37404" w:rsidRPr="001C114A" w:rsidRDefault="00A37404" w:rsidP="00895988">
      <w:pPr>
        <w:numPr>
          <w:ilvl w:val="0"/>
          <w:numId w:val="21"/>
        </w:numPr>
        <w:tabs>
          <w:tab w:val="clear" w:pos="567"/>
        </w:tabs>
        <w:spacing w:line="240" w:lineRule="auto"/>
        <w:ind w:left="567" w:right="-2" w:hanging="567"/>
        <w:rPr>
          <w:szCs w:val="22"/>
          <w:lang w:val="pt-PT"/>
        </w:rPr>
      </w:pPr>
      <w:r w:rsidRPr="001C114A">
        <w:rPr>
          <w:szCs w:val="22"/>
          <w:lang w:val="pt-PT"/>
        </w:rPr>
        <w:t>Conserve este folheto. Pode ter necessidade de o reler.</w:t>
      </w:r>
    </w:p>
    <w:p w14:paraId="5B7507B8" w14:textId="77777777" w:rsidR="00A37404" w:rsidRPr="001C114A" w:rsidRDefault="00A37404" w:rsidP="00895988">
      <w:pPr>
        <w:numPr>
          <w:ilvl w:val="0"/>
          <w:numId w:val="21"/>
        </w:numPr>
        <w:tabs>
          <w:tab w:val="clear" w:pos="567"/>
        </w:tabs>
        <w:spacing w:line="240" w:lineRule="auto"/>
        <w:ind w:left="567" w:right="-2" w:hanging="567"/>
        <w:rPr>
          <w:szCs w:val="22"/>
          <w:lang w:val="pt-PT"/>
        </w:rPr>
      </w:pPr>
      <w:r w:rsidRPr="001C114A">
        <w:rPr>
          <w:szCs w:val="22"/>
          <w:lang w:val="pt-PT"/>
        </w:rPr>
        <w:t>Caso ainda tenha dúvidas, fale com o seu médico</w:t>
      </w:r>
      <w:r w:rsidR="006726F8" w:rsidRPr="001C114A">
        <w:rPr>
          <w:szCs w:val="22"/>
          <w:lang w:val="pt-PT"/>
        </w:rPr>
        <w:t>,</w:t>
      </w:r>
      <w:r w:rsidRPr="001C114A">
        <w:rPr>
          <w:szCs w:val="22"/>
          <w:lang w:val="pt-PT"/>
        </w:rPr>
        <w:t xml:space="preserve"> farmacêutico</w:t>
      </w:r>
      <w:r w:rsidR="006726F8" w:rsidRPr="001C114A">
        <w:rPr>
          <w:szCs w:val="22"/>
          <w:lang w:val="pt-PT"/>
        </w:rPr>
        <w:t xml:space="preserve"> ou enfermeiro</w:t>
      </w:r>
      <w:r w:rsidRPr="001C114A">
        <w:rPr>
          <w:szCs w:val="22"/>
          <w:lang w:val="pt-PT"/>
        </w:rPr>
        <w:t>.</w:t>
      </w:r>
    </w:p>
    <w:p w14:paraId="33B60313" w14:textId="77777777" w:rsidR="00A37404" w:rsidRPr="001C114A" w:rsidRDefault="00A37404" w:rsidP="00895988">
      <w:pPr>
        <w:numPr>
          <w:ilvl w:val="0"/>
          <w:numId w:val="21"/>
        </w:numPr>
        <w:tabs>
          <w:tab w:val="clear" w:pos="567"/>
        </w:tabs>
        <w:spacing w:line="240" w:lineRule="auto"/>
        <w:ind w:left="567" w:right="-2" w:hanging="567"/>
        <w:rPr>
          <w:szCs w:val="22"/>
          <w:lang w:val="pt-PT"/>
        </w:rPr>
      </w:pPr>
      <w:r w:rsidRPr="001C114A">
        <w:rPr>
          <w:szCs w:val="22"/>
          <w:lang w:val="pt-PT"/>
        </w:rPr>
        <w:t xml:space="preserve">Este medicamento foi receitado para si. Não deve dá-lo a outros; o medicamento pode ser-lhes prejudicial mesmo que apresentem os mesmos </w:t>
      </w:r>
      <w:r w:rsidR="00D22B82" w:rsidRPr="001C114A">
        <w:rPr>
          <w:szCs w:val="22"/>
          <w:lang w:val="pt-PT"/>
        </w:rPr>
        <w:t>sinais de doença</w:t>
      </w:r>
      <w:r w:rsidRPr="001C114A">
        <w:rPr>
          <w:szCs w:val="22"/>
          <w:lang w:val="pt-PT"/>
        </w:rPr>
        <w:t>.</w:t>
      </w:r>
    </w:p>
    <w:p w14:paraId="68A0B296" w14:textId="77777777" w:rsidR="00A37404" w:rsidRPr="001C114A" w:rsidRDefault="00007D60" w:rsidP="00895988">
      <w:pPr>
        <w:numPr>
          <w:ilvl w:val="0"/>
          <w:numId w:val="21"/>
        </w:numPr>
        <w:tabs>
          <w:tab w:val="clear" w:pos="567"/>
        </w:tabs>
        <w:spacing w:line="240" w:lineRule="auto"/>
        <w:ind w:left="567" w:right="-2" w:hanging="567"/>
        <w:rPr>
          <w:szCs w:val="22"/>
          <w:lang w:val="pt-PT"/>
        </w:rPr>
      </w:pPr>
      <w:r w:rsidRPr="001C114A">
        <w:rPr>
          <w:snapToGrid w:val="0"/>
          <w:szCs w:val="22"/>
          <w:lang w:val="pt-PT"/>
        </w:rPr>
        <w:t>Se tiver quaisquer efeitos secundários, incluindo possíveis efeitos secundários não indicados neste</w:t>
      </w:r>
      <w:r w:rsidRPr="001C114A">
        <w:rPr>
          <w:szCs w:val="22"/>
          <w:lang w:val="pt-PT"/>
        </w:rPr>
        <w:t xml:space="preserve"> folheto, fale com o seu médico, farmacêutico ou enfermeiro.</w:t>
      </w:r>
      <w:r w:rsidR="00C22FB7" w:rsidRPr="001C114A">
        <w:rPr>
          <w:szCs w:val="22"/>
          <w:lang w:val="pt-PT"/>
        </w:rPr>
        <w:t xml:space="preserve"> </w:t>
      </w:r>
      <w:r w:rsidRPr="001C114A">
        <w:rPr>
          <w:szCs w:val="22"/>
          <w:lang w:val="pt-PT"/>
        </w:rPr>
        <w:t>Ver secção 4.</w:t>
      </w:r>
    </w:p>
    <w:p w14:paraId="77F017A7" w14:textId="77777777" w:rsidR="00A37404" w:rsidRPr="001C114A" w:rsidRDefault="00A37404" w:rsidP="00895988">
      <w:pPr>
        <w:numPr>
          <w:ilvl w:val="12"/>
          <w:numId w:val="0"/>
        </w:numPr>
        <w:tabs>
          <w:tab w:val="clear" w:pos="567"/>
        </w:tabs>
        <w:spacing w:line="240" w:lineRule="auto"/>
        <w:ind w:right="-2"/>
        <w:rPr>
          <w:szCs w:val="22"/>
          <w:lang w:val="pt-PT"/>
        </w:rPr>
      </w:pPr>
    </w:p>
    <w:p w14:paraId="50C868D7" w14:textId="77777777" w:rsidR="00A37404" w:rsidRPr="001C114A" w:rsidRDefault="00007D60" w:rsidP="00895988">
      <w:pPr>
        <w:keepNext/>
        <w:numPr>
          <w:ilvl w:val="12"/>
          <w:numId w:val="0"/>
        </w:numPr>
        <w:tabs>
          <w:tab w:val="clear" w:pos="567"/>
        </w:tabs>
        <w:spacing w:line="240" w:lineRule="auto"/>
        <w:rPr>
          <w:szCs w:val="22"/>
          <w:lang w:val="pt-PT"/>
        </w:rPr>
      </w:pPr>
      <w:r w:rsidRPr="001C114A">
        <w:rPr>
          <w:b/>
          <w:szCs w:val="22"/>
          <w:lang w:val="pt-PT"/>
        </w:rPr>
        <w:t>O que contém este folheto</w:t>
      </w:r>
      <w:r w:rsidR="00A37404" w:rsidRPr="001C114A">
        <w:rPr>
          <w:b/>
          <w:szCs w:val="22"/>
          <w:lang w:val="pt-PT"/>
        </w:rPr>
        <w:t>:</w:t>
      </w:r>
      <w:r w:rsidR="00A37404" w:rsidRPr="001C114A">
        <w:rPr>
          <w:szCs w:val="22"/>
          <w:lang w:val="pt-PT"/>
        </w:rPr>
        <w:t xml:space="preserve"> </w:t>
      </w:r>
    </w:p>
    <w:p w14:paraId="336ACDA8" w14:textId="77777777" w:rsidR="00A64800" w:rsidRPr="001C114A" w:rsidRDefault="00A64800" w:rsidP="00895988">
      <w:pPr>
        <w:keepNext/>
        <w:numPr>
          <w:ilvl w:val="12"/>
          <w:numId w:val="0"/>
        </w:numPr>
        <w:tabs>
          <w:tab w:val="clear" w:pos="567"/>
        </w:tabs>
        <w:spacing w:line="240" w:lineRule="auto"/>
        <w:rPr>
          <w:szCs w:val="22"/>
          <w:lang w:val="pt-PT"/>
        </w:rPr>
      </w:pPr>
    </w:p>
    <w:p w14:paraId="23607FCC" w14:textId="77777777" w:rsidR="00A37404" w:rsidRPr="001C114A" w:rsidRDefault="00A37404" w:rsidP="00895988">
      <w:pPr>
        <w:tabs>
          <w:tab w:val="clear" w:pos="567"/>
        </w:tabs>
        <w:spacing w:line="240" w:lineRule="auto"/>
        <w:ind w:left="567" w:right="-29" w:hanging="567"/>
        <w:rPr>
          <w:szCs w:val="22"/>
          <w:lang w:val="pt-PT"/>
        </w:rPr>
      </w:pPr>
      <w:r w:rsidRPr="001C114A">
        <w:rPr>
          <w:szCs w:val="22"/>
          <w:lang w:val="pt-PT"/>
        </w:rPr>
        <w:t>1.</w:t>
      </w:r>
      <w:r w:rsidRPr="001C114A">
        <w:rPr>
          <w:szCs w:val="22"/>
          <w:lang w:val="pt-PT"/>
        </w:rPr>
        <w:tab/>
        <w:t>O que é Orfadin e para que é utilizado</w:t>
      </w:r>
    </w:p>
    <w:p w14:paraId="48137FD0" w14:textId="77777777" w:rsidR="00A37404" w:rsidRPr="001C114A" w:rsidRDefault="00A37404" w:rsidP="00895988">
      <w:pPr>
        <w:tabs>
          <w:tab w:val="clear" w:pos="567"/>
        </w:tabs>
        <w:spacing w:line="240" w:lineRule="auto"/>
        <w:ind w:left="567" w:right="-29" w:hanging="567"/>
        <w:rPr>
          <w:szCs w:val="22"/>
          <w:lang w:val="pt-PT"/>
        </w:rPr>
      </w:pPr>
      <w:r w:rsidRPr="001C114A">
        <w:rPr>
          <w:szCs w:val="22"/>
          <w:lang w:val="pt-PT"/>
        </w:rPr>
        <w:t>2.</w:t>
      </w:r>
      <w:r w:rsidRPr="001C114A">
        <w:rPr>
          <w:szCs w:val="22"/>
          <w:lang w:val="pt-PT"/>
        </w:rPr>
        <w:tab/>
      </w:r>
      <w:r w:rsidR="0046505B" w:rsidRPr="001C114A">
        <w:rPr>
          <w:szCs w:val="22"/>
          <w:lang w:val="pt-PT"/>
        </w:rPr>
        <w:t>O que precisa de saber a</w:t>
      </w:r>
      <w:r w:rsidRPr="001C114A">
        <w:rPr>
          <w:szCs w:val="22"/>
          <w:lang w:val="pt-PT"/>
        </w:rPr>
        <w:t>ntes de tomar Orfadin</w:t>
      </w:r>
    </w:p>
    <w:p w14:paraId="2F1B2C13" w14:textId="77777777" w:rsidR="00A37404" w:rsidRPr="001C114A" w:rsidRDefault="00A37404" w:rsidP="00895988">
      <w:pPr>
        <w:tabs>
          <w:tab w:val="clear" w:pos="567"/>
        </w:tabs>
        <w:spacing w:line="240" w:lineRule="auto"/>
        <w:ind w:left="567" w:right="-29" w:hanging="567"/>
        <w:rPr>
          <w:szCs w:val="22"/>
          <w:lang w:val="pt-PT"/>
        </w:rPr>
      </w:pPr>
      <w:r w:rsidRPr="001C114A">
        <w:rPr>
          <w:szCs w:val="22"/>
          <w:lang w:val="pt-PT"/>
        </w:rPr>
        <w:t>3.</w:t>
      </w:r>
      <w:r w:rsidRPr="001C114A">
        <w:rPr>
          <w:szCs w:val="22"/>
          <w:lang w:val="pt-PT"/>
        </w:rPr>
        <w:tab/>
        <w:t>Como tomar Orfadin</w:t>
      </w:r>
    </w:p>
    <w:p w14:paraId="4076A2C1" w14:textId="77777777" w:rsidR="00A37404" w:rsidRPr="001C114A" w:rsidRDefault="00A37404" w:rsidP="00895988">
      <w:pPr>
        <w:tabs>
          <w:tab w:val="clear" w:pos="567"/>
        </w:tabs>
        <w:spacing w:line="240" w:lineRule="auto"/>
        <w:ind w:left="567" w:right="-29" w:hanging="567"/>
        <w:rPr>
          <w:szCs w:val="22"/>
          <w:lang w:val="pt-PT"/>
        </w:rPr>
      </w:pPr>
      <w:r w:rsidRPr="001C114A">
        <w:rPr>
          <w:szCs w:val="22"/>
          <w:lang w:val="pt-PT"/>
        </w:rPr>
        <w:t>4.</w:t>
      </w:r>
      <w:r w:rsidRPr="001C114A">
        <w:rPr>
          <w:szCs w:val="22"/>
          <w:lang w:val="pt-PT"/>
        </w:rPr>
        <w:tab/>
        <w:t>Efeitos secundários possíveis</w:t>
      </w:r>
    </w:p>
    <w:p w14:paraId="224E9564" w14:textId="77777777" w:rsidR="00A37404" w:rsidRPr="001C114A" w:rsidRDefault="00A37404" w:rsidP="00895988">
      <w:pPr>
        <w:tabs>
          <w:tab w:val="clear" w:pos="567"/>
        </w:tabs>
        <w:spacing w:line="240" w:lineRule="auto"/>
        <w:ind w:left="567" w:right="-29" w:hanging="567"/>
        <w:rPr>
          <w:szCs w:val="22"/>
          <w:lang w:val="pt-PT"/>
        </w:rPr>
      </w:pPr>
      <w:r w:rsidRPr="001C114A">
        <w:rPr>
          <w:szCs w:val="22"/>
          <w:lang w:val="pt-PT"/>
        </w:rPr>
        <w:t>5</w:t>
      </w:r>
      <w:r w:rsidR="00AE4BE2" w:rsidRPr="001C114A">
        <w:rPr>
          <w:szCs w:val="22"/>
          <w:lang w:val="pt-PT"/>
        </w:rPr>
        <w:t>.</w:t>
      </w:r>
      <w:r w:rsidRPr="001C114A">
        <w:rPr>
          <w:szCs w:val="22"/>
          <w:lang w:val="pt-PT"/>
        </w:rPr>
        <w:tab/>
        <w:t>Como conservar Orfadin</w:t>
      </w:r>
    </w:p>
    <w:p w14:paraId="3BC5D78C" w14:textId="77777777" w:rsidR="00A37404" w:rsidRPr="001C114A" w:rsidRDefault="00A37404" w:rsidP="00895988">
      <w:pPr>
        <w:tabs>
          <w:tab w:val="clear" w:pos="567"/>
        </w:tabs>
        <w:spacing w:line="240" w:lineRule="auto"/>
        <w:ind w:left="567" w:right="-29" w:hanging="567"/>
        <w:rPr>
          <w:szCs w:val="22"/>
          <w:lang w:val="pt-PT"/>
        </w:rPr>
      </w:pPr>
      <w:r w:rsidRPr="001C114A">
        <w:rPr>
          <w:szCs w:val="22"/>
          <w:lang w:val="pt-PT"/>
        </w:rPr>
        <w:t>6.</w:t>
      </w:r>
      <w:r w:rsidRPr="001C114A">
        <w:rPr>
          <w:szCs w:val="22"/>
          <w:lang w:val="pt-PT"/>
        </w:rPr>
        <w:tab/>
      </w:r>
      <w:r w:rsidR="004607C8" w:rsidRPr="001C114A">
        <w:rPr>
          <w:szCs w:val="22"/>
          <w:lang w:val="pt-PT"/>
        </w:rPr>
        <w:t>Conteúdo da embalagem e o</w:t>
      </w:r>
      <w:r w:rsidRPr="001C114A">
        <w:rPr>
          <w:szCs w:val="22"/>
          <w:lang w:val="pt-PT"/>
        </w:rPr>
        <w:t>utras informações</w:t>
      </w:r>
    </w:p>
    <w:p w14:paraId="2FEAF4DF" w14:textId="77777777" w:rsidR="00A37404" w:rsidRPr="001C114A" w:rsidRDefault="00A37404" w:rsidP="00895988">
      <w:pPr>
        <w:numPr>
          <w:ilvl w:val="12"/>
          <w:numId w:val="0"/>
        </w:numPr>
        <w:tabs>
          <w:tab w:val="clear" w:pos="567"/>
        </w:tabs>
        <w:spacing w:line="240" w:lineRule="auto"/>
        <w:ind w:right="-2"/>
        <w:rPr>
          <w:szCs w:val="22"/>
          <w:lang w:val="pt-PT"/>
        </w:rPr>
      </w:pPr>
    </w:p>
    <w:p w14:paraId="63C0CEC6" w14:textId="77777777" w:rsidR="00A37404" w:rsidRPr="001C114A" w:rsidRDefault="00A37404" w:rsidP="00895988">
      <w:pPr>
        <w:numPr>
          <w:ilvl w:val="12"/>
          <w:numId w:val="0"/>
        </w:numPr>
        <w:tabs>
          <w:tab w:val="clear" w:pos="567"/>
        </w:tabs>
        <w:spacing w:line="240" w:lineRule="auto"/>
        <w:ind w:right="-2"/>
        <w:rPr>
          <w:szCs w:val="22"/>
          <w:lang w:val="pt-PT"/>
        </w:rPr>
      </w:pPr>
    </w:p>
    <w:p w14:paraId="76C971DF" w14:textId="77777777" w:rsidR="00A37404" w:rsidRPr="001C114A" w:rsidRDefault="00A37404" w:rsidP="00895988">
      <w:pPr>
        <w:keepNext/>
        <w:numPr>
          <w:ilvl w:val="12"/>
          <w:numId w:val="0"/>
        </w:numPr>
        <w:tabs>
          <w:tab w:val="clear" w:pos="567"/>
        </w:tabs>
        <w:spacing w:line="240" w:lineRule="auto"/>
        <w:ind w:left="567" w:hanging="567"/>
        <w:rPr>
          <w:szCs w:val="22"/>
          <w:lang w:val="pt-PT"/>
        </w:rPr>
      </w:pPr>
      <w:bookmarkStart w:id="166" w:name="_Hlk51221484"/>
      <w:r w:rsidRPr="001C114A">
        <w:rPr>
          <w:b/>
          <w:szCs w:val="22"/>
          <w:lang w:val="pt-PT"/>
        </w:rPr>
        <w:t>1.</w:t>
      </w:r>
      <w:r w:rsidRPr="001C114A">
        <w:rPr>
          <w:b/>
          <w:szCs w:val="22"/>
          <w:lang w:val="pt-PT"/>
        </w:rPr>
        <w:tab/>
      </w:r>
      <w:r w:rsidR="002139BE" w:rsidRPr="001C114A">
        <w:rPr>
          <w:b/>
          <w:szCs w:val="22"/>
          <w:lang w:val="pt-PT"/>
        </w:rPr>
        <w:t>O que é Orfadin e para que é utilizado</w:t>
      </w:r>
    </w:p>
    <w:p w14:paraId="29226017" w14:textId="77777777" w:rsidR="00A37404" w:rsidRPr="001C114A" w:rsidRDefault="00A37404" w:rsidP="00895988">
      <w:pPr>
        <w:keepNext/>
        <w:numPr>
          <w:ilvl w:val="12"/>
          <w:numId w:val="0"/>
        </w:numPr>
        <w:tabs>
          <w:tab w:val="clear" w:pos="567"/>
        </w:tabs>
        <w:spacing w:line="240" w:lineRule="auto"/>
        <w:rPr>
          <w:szCs w:val="22"/>
          <w:lang w:val="pt-PT"/>
        </w:rPr>
      </w:pPr>
    </w:p>
    <w:p w14:paraId="26CD115F" w14:textId="77777777" w:rsidR="002E5339" w:rsidRPr="001C114A" w:rsidRDefault="00A37404" w:rsidP="003272CE">
      <w:pPr>
        <w:keepNext/>
        <w:numPr>
          <w:ilvl w:val="12"/>
          <w:numId w:val="0"/>
        </w:numPr>
        <w:tabs>
          <w:tab w:val="clear" w:pos="567"/>
        </w:tabs>
        <w:spacing w:line="240" w:lineRule="auto"/>
        <w:rPr>
          <w:szCs w:val="22"/>
          <w:lang w:val="pt-PT"/>
        </w:rPr>
      </w:pPr>
      <w:r w:rsidRPr="001C114A">
        <w:rPr>
          <w:szCs w:val="22"/>
          <w:lang w:val="pt-PT"/>
        </w:rPr>
        <w:t xml:space="preserve">Orfadin </w:t>
      </w:r>
      <w:r w:rsidR="002E5339" w:rsidRPr="001C114A">
        <w:rPr>
          <w:szCs w:val="22"/>
          <w:lang w:val="pt-PT"/>
        </w:rPr>
        <w:t>cont</w:t>
      </w:r>
      <w:r w:rsidRPr="001C114A">
        <w:rPr>
          <w:szCs w:val="22"/>
          <w:lang w:val="pt-PT"/>
        </w:rPr>
        <w:t>é</w:t>
      </w:r>
      <w:r w:rsidR="002E5339" w:rsidRPr="001C114A">
        <w:rPr>
          <w:szCs w:val="22"/>
          <w:lang w:val="pt-PT"/>
        </w:rPr>
        <w:t>m a substância</w:t>
      </w:r>
      <w:r w:rsidRPr="001C114A">
        <w:rPr>
          <w:szCs w:val="22"/>
          <w:lang w:val="pt-PT"/>
        </w:rPr>
        <w:t xml:space="preserve"> </w:t>
      </w:r>
      <w:r w:rsidR="002E5339" w:rsidRPr="001C114A">
        <w:rPr>
          <w:szCs w:val="22"/>
          <w:lang w:val="pt-PT"/>
        </w:rPr>
        <w:t>ativ</w:t>
      </w:r>
      <w:r w:rsidRPr="001C114A">
        <w:rPr>
          <w:szCs w:val="22"/>
          <w:lang w:val="pt-PT"/>
        </w:rPr>
        <w:t xml:space="preserve">a </w:t>
      </w:r>
      <w:proofErr w:type="spellStart"/>
      <w:r w:rsidRPr="001C114A">
        <w:rPr>
          <w:szCs w:val="22"/>
          <w:lang w:val="pt-PT"/>
        </w:rPr>
        <w:t>nitisinona</w:t>
      </w:r>
      <w:proofErr w:type="spellEnd"/>
      <w:r w:rsidRPr="001C114A">
        <w:rPr>
          <w:szCs w:val="22"/>
          <w:lang w:val="pt-PT"/>
        </w:rPr>
        <w:t xml:space="preserve">. </w:t>
      </w:r>
      <w:r w:rsidR="002E5339" w:rsidRPr="001C114A">
        <w:rPr>
          <w:szCs w:val="22"/>
          <w:lang w:val="pt-PT"/>
        </w:rPr>
        <w:t>Orfadin</w:t>
      </w:r>
      <w:r w:rsidR="008A5979" w:rsidRPr="001C114A">
        <w:rPr>
          <w:szCs w:val="22"/>
          <w:lang w:val="pt-PT"/>
        </w:rPr>
        <w:t xml:space="preserve"> </w:t>
      </w:r>
      <w:r w:rsidRPr="001C114A">
        <w:rPr>
          <w:szCs w:val="22"/>
          <w:lang w:val="pt-PT"/>
        </w:rPr>
        <w:t xml:space="preserve">é utilizado para </w:t>
      </w:r>
      <w:r w:rsidR="002E5339" w:rsidRPr="001C114A">
        <w:rPr>
          <w:szCs w:val="22"/>
          <w:lang w:val="pt-PT"/>
        </w:rPr>
        <w:t>tratar:</w:t>
      </w:r>
    </w:p>
    <w:p w14:paraId="24203A23" w14:textId="77777777" w:rsidR="00A37404" w:rsidRPr="001C114A" w:rsidRDefault="002E5339" w:rsidP="003272CE">
      <w:pPr>
        <w:numPr>
          <w:ilvl w:val="12"/>
          <w:numId w:val="0"/>
        </w:numPr>
        <w:tabs>
          <w:tab w:val="clear" w:pos="567"/>
        </w:tabs>
        <w:spacing w:line="240" w:lineRule="auto"/>
        <w:ind w:left="567" w:hanging="567"/>
        <w:rPr>
          <w:szCs w:val="22"/>
          <w:lang w:val="pt-PT"/>
        </w:rPr>
      </w:pPr>
      <w:r w:rsidRPr="001C114A">
        <w:rPr>
          <w:szCs w:val="22"/>
          <w:lang w:val="pt-PT"/>
        </w:rPr>
        <w:t>-</w:t>
      </w:r>
      <w:r w:rsidRPr="001C114A">
        <w:rPr>
          <w:szCs w:val="22"/>
          <w:lang w:val="pt-PT"/>
        </w:rPr>
        <w:tab/>
      </w:r>
      <w:proofErr w:type="gramStart"/>
      <w:r w:rsidR="00A37404" w:rsidRPr="001C114A">
        <w:rPr>
          <w:szCs w:val="22"/>
          <w:lang w:val="pt-PT"/>
        </w:rPr>
        <w:t>uma</w:t>
      </w:r>
      <w:proofErr w:type="gramEnd"/>
      <w:r w:rsidR="00A37404" w:rsidRPr="001C114A">
        <w:rPr>
          <w:szCs w:val="22"/>
          <w:lang w:val="pt-PT"/>
        </w:rPr>
        <w:t xml:space="preserve"> doença rara chamada </w:t>
      </w:r>
      <w:proofErr w:type="spellStart"/>
      <w:r w:rsidR="00A37404" w:rsidRPr="001C114A">
        <w:rPr>
          <w:szCs w:val="22"/>
          <w:lang w:val="pt-PT"/>
        </w:rPr>
        <w:t>tirosinemia</w:t>
      </w:r>
      <w:proofErr w:type="spellEnd"/>
      <w:r w:rsidR="00A37404" w:rsidRPr="001C114A">
        <w:rPr>
          <w:szCs w:val="22"/>
          <w:lang w:val="pt-PT"/>
        </w:rPr>
        <w:t xml:space="preserve"> </w:t>
      </w:r>
      <w:r w:rsidR="006026C9" w:rsidRPr="001C114A">
        <w:rPr>
          <w:szCs w:val="22"/>
          <w:lang w:val="pt-PT"/>
        </w:rPr>
        <w:t xml:space="preserve">hereditária </w:t>
      </w:r>
      <w:r w:rsidR="00A37404" w:rsidRPr="001C114A">
        <w:rPr>
          <w:szCs w:val="22"/>
          <w:lang w:val="pt-PT"/>
        </w:rPr>
        <w:t>do tipo</w:t>
      </w:r>
      <w:r w:rsidR="005624A3" w:rsidRPr="001C114A">
        <w:rPr>
          <w:szCs w:val="22"/>
          <w:lang w:val="pt-PT"/>
        </w:rPr>
        <w:t> </w:t>
      </w:r>
      <w:r w:rsidR="00062DA8" w:rsidRPr="001C114A">
        <w:rPr>
          <w:szCs w:val="22"/>
          <w:lang w:val="pt-PT"/>
        </w:rPr>
        <w:t>1</w:t>
      </w:r>
      <w:r w:rsidR="005624A3" w:rsidRPr="001C114A">
        <w:rPr>
          <w:szCs w:val="22"/>
          <w:lang w:val="pt-PT"/>
        </w:rPr>
        <w:t xml:space="preserve"> em </w:t>
      </w:r>
      <w:r w:rsidR="00514A40" w:rsidRPr="001C114A">
        <w:rPr>
          <w:szCs w:val="22"/>
          <w:lang w:val="pt-PT"/>
        </w:rPr>
        <w:t xml:space="preserve">adultos, adolescentes e </w:t>
      </w:r>
      <w:r w:rsidR="005624A3" w:rsidRPr="001C114A">
        <w:rPr>
          <w:szCs w:val="22"/>
          <w:lang w:val="pt-PT"/>
        </w:rPr>
        <w:t>crianças</w:t>
      </w:r>
      <w:r w:rsidR="00413B91" w:rsidRPr="001C114A">
        <w:rPr>
          <w:szCs w:val="22"/>
          <w:lang w:val="pt-PT"/>
        </w:rPr>
        <w:t xml:space="preserve"> (em qualquer grupo </w:t>
      </w:r>
      <w:r w:rsidR="006A7003" w:rsidRPr="001C114A">
        <w:rPr>
          <w:szCs w:val="22"/>
          <w:lang w:val="pt-PT"/>
        </w:rPr>
        <w:t>de idades</w:t>
      </w:r>
      <w:r w:rsidR="00413B91" w:rsidRPr="001C114A">
        <w:rPr>
          <w:szCs w:val="22"/>
          <w:lang w:val="pt-PT"/>
        </w:rPr>
        <w:t>)</w:t>
      </w:r>
    </w:p>
    <w:p w14:paraId="03631547" w14:textId="77777777" w:rsidR="002E5339" w:rsidRPr="001C114A" w:rsidRDefault="002E5339" w:rsidP="003272CE">
      <w:pPr>
        <w:numPr>
          <w:ilvl w:val="12"/>
          <w:numId w:val="0"/>
        </w:numPr>
        <w:tabs>
          <w:tab w:val="clear" w:pos="567"/>
        </w:tabs>
        <w:spacing w:line="240" w:lineRule="auto"/>
        <w:ind w:left="567" w:hanging="567"/>
        <w:rPr>
          <w:szCs w:val="22"/>
          <w:lang w:val="pt-PT"/>
        </w:rPr>
      </w:pPr>
      <w:r w:rsidRPr="001C114A">
        <w:rPr>
          <w:szCs w:val="22"/>
          <w:lang w:val="pt-PT"/>
        </w:rPr>
        <w:t>-</w:t>
      </w:r>
      <w:r w:rsidRPr="001C114A">
        <w:rPr>
          <w:szCs w:val="22"/>
          <w:lang w:val="pt-PT"/>
        </w:rPr>
        <w:tab/>
      </w:r>
      <w:proofErr w:type="gramStart"/>
      <w:r w:rsidRPr="001C114A">
        <w:rPr>
          <w:szCs w:val="22"/>
          <w:lang w:val="pt-PT"/>
        </w:rPr>
        <w:t>uma</w:t>
      </w:r>
      <w:proofErr w:type="gramEnd"/>
      <w:r w:rsidRPr="001C114A">
        <w:rPr>
          <w:szCs w:val="22"/>
          <w:lang w:val="pt-PT"/>
        </w:rPr>
        <w:t xml:space="preserve"> doença rara chamada alcaptonúria (AKU) em adultos</w:t>
      </w:r>
    </w:p>
    <w:p w14:paraId="0B33FFFD" w14:textId="77777777" w:rsidR="00A37404" w:rsidRPr="001C114A" w:rsidRDefault="00A37404" w:rsidP="00895988">
      <w:pPr>
        <w:numPr>
          <w:ilvl w:val="12"/>
          <w:numId w:val="0"/>
        </w:numPr>
        <w:tabs>
          <w:tab w:val="clear" w:pos="567"/>
        </w:tabs>
        <w:spacing w:line="240" w:lineRule="auto"/>
        <w:ind w:right="-2"/>
        <w:rPr>
          <w:szCs w:val="22"/>
          <w:lang w:val="pt-PT"/>
        </w:rPr>
      </w:pPr>
    </w:p>
    <w:p w14:paraId="64F0536A" w14:textId="77777777" w:rsidR="00BC58C0" w:rsidRPr="001C114A" w:rsidRDefault="00A37404" w:rsidP="00895988">
      <w:pPr>
        <w:numPr>
          <w:ilvl w:val="12"/>
          <w:numId w:val="0"/>
        </w:numPr>
        <w:tabs>
          <w:tab w:val="clear" w:pos="567"/>
        </w:tabs>
        <w:spacing w:line="240" w:lineRule="auto"/>
        <w:ind w:right="-2"/>
        <w:rPr>
          <w:szCs w:val="22"/>
          <w:lang w:val="pt-PT"/>
        </w:rPr>
      </w:pPr>
      <w:r w:rsidRPr="001C114A">
        <w:rPr>
          <w:szCs w:val="22"/>
          <w:lang w:val="pt-PT"/>
        </w:rPr>
        <w:t>Nesta</w:t>
      </w:r>
      <w:r w:rsidR="002E5339" w:rsidRPr="001C114A">
        <w:rPr>
          <w:szCs w:val="22"/>
          <w:lang w:val="pt-PT"/>
        </w:rPr>
        <w:t>s</w:t>
      </w:r>
      <w:r w:rsidRPr="001C114A">
        <w:rPr>
          <w:szCs w:val="22"/>
          <w:lang w:val="pt-PT"/>
        </w:rPr>
        <w:t xml:space="preserve"> doença</w:t>
      </w:r>
      <w:r w:rsidR="002E5339" w:rsidRPr="001C114A">
        <w:rPr>
          <w:szCs w:val="22"/>
          <w:lang w:val="pt-PT"/>
        </w:rPr>
        <w:t>s</w:t>
      </w:r>
      <w:r w:rsidRPr="001C114A">
        <w:rPr>
          <w:szCs w:val="22"/>
          <w:lang w:val="pt-PT"/>
        </w:rPr>
        <w:t>, o seu organismo não é capaz de decompor completamente o aminoácido tirosina (os aminoácidos são blocos de formação das proteínas, formando substâncias nocivas. Estas substâncias são acumuladas no seu organismo.</w:t>
      </w:r>
      <w:r w:rsidR="00BC58C0" w:rsidRPr="001C114A">
        <w:rPr>
          <w:szCs w:val="22"/>
          <w:lang w:val="pt-PT"/>
        </w:rPr>
        <w:t xml:space="preserve"> </w:t>
      </w:r>
      <w:r w:rsidRPr="001C114A">
        <w:rPr>
          <w:szCs w:val="22"/>
          <w:lang w:val="pt-PT"/>
        </w:rPr>
        <w:t xml:space="preserve">Orfadin bloqueia a decomposição de tirosina e as substâncias nocivas não são formadas. </w:t>
      </w:r>
    </w:p>
    <w:p w14:paraId="72BD06C9" w14:textId="77777777" w:rsidR="00BC58C0" w:rsidRPr="001C114A" w:rsidRDefault="00BC58C0" w:rsidP="00895988">
      <w:pPr>
        <w:numPr>
          <w:ilvl w:val="12"/>
          <w:numId w:val="0"/>
        </w:numPr>
        <w:tabs>
          <w:tab w:val="clear" w:pos="567"/>
        </w:tabs>
        <w:spacing w:line="240" w:lineRule="auto"/>
        <w:ind w:right="-2"/>
        <w:rPr>
          <w:szCs w:val="22"/>
          <w:lang w:val="pt-PT"/>
        </w:rPr>
      </w:pPr>
    </w:p>
    <w:p w14:paraId="58BA41D5" w14:textId="77777777" w:rsidR="00A37404" w:rsidRPr="001C114A" w:rsidRDefault="002B4CAD" w:rsidP="00895988">
      <w:pPr>
        <w:numPr>
          <w:ilvl w:val="12"/>
          <w:numId w:val="0"/>
        </w:numPr>
        <w:tabs>
          <w:tab w:val="clear" w:pos="567"/>
        </w:tabs>
        <w:spacing w:line="240" w:lineRule="auto"/>
        <w:ind w:right="-2"/>
        <w:rPr>
          <w:szCs w:val="22"/>
          <w:lang w:val="pt-PT"/>
        </w:rPr>
      </w:pPr>
      <w:r w:rsidRPr="001C114A">
        <w:rPr>
          <w:szCs w:val="22"/>
          <w:lang w:val="pt-PT"/>
        </w:rPr>
        <w:t>Para o</w:t>
      </w:r>
      <w:r w:rsidR="002E5339" w:rsidRPr="001C114A">
        <w:rPr>
          <w:szCs w:val="22"/>
          <w:lang w:val="pt-PT"/>
        </w:rPr>
        <w:t xml:space="preserve"> tratamento da </w:t>
      </w:r>
      <w:proofErr w:type="spellStart"/>
      <w:r w:rsidR="002E5339" w:rsidRPr="001C114A">
        <w:rPr>
          <w:szCs w:val="22"/>
          <w:lang w:val="pt-PT"/>
        </w:rPr>
        <w:t>tirosinemia</w:t>
      </w:r>
      <w:proofErr w:type="spellEnd"/>
      <w:r w:rsidR="002E5339" w:rsidRPr="001C114A">
        <w:rPr>
          <w:szCs w:val="22"/>
          <w:lang w:val="pt-PT"/>
        </w:rPr>
        <w:t xml:space="preserve"> heredit</w:t>
      </w:r>
      <w:r w:rsidR="003D55BF" w:rsidRPr="001C114A">
        <w:rPr>
          <w:szCs w:val="22"/>
          <w:lang w:val="pt-PT"/>
        </w:rPr>
        <w:t>ária do</w:t>
      </w:r>
      <w:r w:rsidR="002E5339" w:rsidRPr="001C114A">
        <w:rPr>
          <w:szCs w:val="22"/>
          <w:lang w:val="pt-PT"/>
        </w:rPr>
        <w:t xml:space="preserve"> tipo 1, d</w:t>
      </w:r>
      <w:r w:rsidR="00A37404" w:rsidRPr="001C114A">
        <w:rPr>
          <w:szCs w:val="22"/>
          <w:lang w:val="pt-PT"/>
        </w:rPr>
        <w:t xml:space="preserve">everá seguir uma dieta especial enquanto estiver a tomar </w:t>
      </w:r>
      <w:r w:rsidR="008A5979" w:rsidRPr="001C114A">
        <w:rPr>
          <w:szCs w:val="22"/>
          <w:lang w:val="pt-PT"/>
        </w:rPr>
        <w:t>este medicamento</w:t>
      </w:r>
      <w:r w:rsidR="00A37404" w:rsidRPr="001C114A">
        <w:rPr>
          <w:szCs w:val="22"/>
          <w:lang w:val="pt-PT"/>
        </w:rPr>
        <w:t>, porque a tirosina permanecerá no seu organismo. Esta dieta especial baseia-se num teor baixo em tirosina e fenilalanina</w:t>
      </w:r>
      <w:r w:rsidR="00D72B5C" w:rsidRPr="001C114A">
        <w:rPr>
          <w:szCs w:val="22"/>
          <w:lang w:val="pt-PT"/>
        </w:rPr>
        <w:t xml:space="preserve"> </w:t>
      </w:r>
      <w:r w:rsidR="005624A3" w:rsidRPr="001C114A">
        <w:rPr>
          <w:szCs w:val="22"/>
          <w:lang w:val="pt-PT"/>
        </w:rPr>
        <w:t>(</w:t>
      </w:r>
      <w:r w:rsidR="00D72B5C" w:rsidRPr="001C114A">
        <w:rPr>
          <w:szCs w:val="22"/>
          <w:lang w:val="pt-PT"/>
        </w:rPr>
        <w:t>outro aminoácido</w:t>
      </w:r>
      <w:r w:rsidR="005624A3" w:rsidRPr="001C114A">
        <w:rPr>
          <w:szCs w:val="22"/>
          <w:lang w:val="pt-PT"/>
        </w:rPr>
        <w:t>)</w:t>
      </w:r>
      <w:r w:rsidR="00D72B5C" w:rsidRPr="001C114A">
        <w:rPr>
          <w:szCs w:val="22"/>
          <w:lang w:val="pt-PT"/>
        </w:rPr>
        <w:t>.</w:t>
      </w:r>
    </w:p>
    <w:p w14:paraId="7C7C691C" w14:textId="77777777" w:rsidR="002E5339" w:rsidRPr="001C114A" w:rsidRDefault="002E5339" w:rsidP="00895988">
      <w:pPr>
        <w:numPr>
          <w:ilvl w:val="12"/>
          <w:numId w:val="0"/>
        </w:numPr>
        <w:tabs>
          <w:tab w:val="clear" w:pos="567"/>
        </w:tabs>
        <w:spacing w:line="240" w:lineRule="auto"/>
        <w:ind w:right="-2"/>
        <w:rPr>
          <w:szCs w:val="22"/>
          <w:lang w:val="pt-PT"/>
        </w:rPr>
      </w:pPr>
    </w:p>
    <w:p w14:paraId="4BD9441E" w14:textId="77777777" w:rsidR="002E5339" w:rsidRPr="001C114A" w:rsidRDefault="002B4CAD" w:rsidP="00895988">
      <w:pPr>
        <w:numPr>
          <w:ilvl w:val="12"/>
          <w:numId w:val="0"/>
        </w:numPr>
        <w:tabs>
          <w:tab w:val="clear" w:pos="567"/>
        </w:tabs>
        <w:spacing w:line="240" w:lineRule="auto"/>
        <w:ind w:right="-2"/>
        <w:rPr>
          <w:szCs w:val="22"/>
          <w:lang w:val="pt-PT"/>
        </w:rPr>
      </w:pPr>
      <w:r w:rsidRPr="001C114A">
        <w:rPr>
          <w:szCs w:val="22"/>
          <w:lang w:val="pt-PT"/>
        </w:rPr>
        <w:t>Para o</w:t>
      </w:r>
      <w:r w:rsidR="002E5339" w:rsidRPr="001C114A">
        <w:rPr>
          <w:szCs w:val="22"/>
          <w:lang w:val="pt-PT"/>
        </w:rPr>
        <w:t xml:space="preserve"> tratamento da AKU, o seu médico poderá aconselhá-lo a seguir uma dieta especial.</w:t>
      </w:r>
    </w:p>
    <w:p w14:paraId="691710EE" w14:textId="77777777" w:rsidR="00A37404" w:rsidRPr="001C114A" w:rsidRDefault="00A37404" w:rsidP="00895988">
      <w:pPr>
        <w:numPr>
          <w:ilvl w:val="12"/>
          <w:numId w:val="0"/>
        </w:numPr>
        <w:tabs>
          <w:tab w:val="clear" w:pos="567"/>
        </w:tabs>
        <w:spacing w:line="240" w:lineRule="auto"/>
        <w:ind w:right="-2"/>
        <w:rPr>
          <w:szCs w:val="22"/>
          <w:lang w:val="pt-PT"/>
        </w:rPr>
      </w:pPr>
    </w:p>
    <w:p w14:paraId="34F17917" w14:textId="77777777" w:rsidR="00A37404" w:rsidRPr="001C114A" w:rsidRDefault="00A37404" w:rsidP="00895988">
      <w:pPr>
        <w:numPr>
          <w:ilvl w:val="12"/>
          <w:numId w:val="0"/>
        </w:numPr>
        <w:tabs>
          <w:tab w:val="clear" w:pos="567"/>
        </w:tabs>
        <w:spacing w:line="240" w:lineRule="auto"/>
        <w:ind w:right="-2"/>
        <w:rPr>
          <w:szCs w:val="22"/>
          <w:lang w:val="pt-PT"/>
        </w:rPr>
      </w:pPr>
    </w:p>
    <w:p w14:paraId="2EBF4026" w14:textId="77777777" w:rsidR="00A37404" w:rsidRPr="001C114A" w:rsidRDefault="00A37404" w:rsidP="00895988">
      <w:pPr>
        <w:keepNext/>
        <w:numPr>
          <w:ilvl w:val="12"/>
          <w:numId w:val="0"/>
        </w:numPr>
        <w:tabs>
          <w:tab w:val="clear" w:pos="567"/>
        </w:tabs>
        <w:spacing w:line="240" w:lineRule="auto"/>
        <w:ind w:left="567" w:hanging="567"/>
        <w:rPr>
          <w:szCs w:val="22"/>
          <w:lang w:val="pt-PT"/>
        </w:rPr>
      </w:pPr>
      <w:r w:rsidRPr="001C114A">
        <w:rPr>
          <w:b/>
          <w:szCs w:val="22"/>
          <w:lang w:val="pt-PT"/>
        </w:rPr>
        <w:t>2.</w:t>
      </w:r>
      <w:r w:rsidRPr="001C114A">
        <w:rPr>
          <w:b/>
          <w:szCs w:val="22"/>
          <w:lang w:val="pt-PT"/>
        </w:rPr>
        <w:tab/>
      </w:r>
      <w:r w:rsidR="00951073" w:rsidRPr="001C114A">
        <w:rPr>
          <w:b/>
          <w:szCs w:val="22"/>
          <w:lang w:val="pt-PT"/>
        </w:rPr>
        <w:t>O que precisa de saber antes de tomar Orfadin</w:t>
      </w:r>
    </w:p>
    <w:p w14:paraId="7A0CAEA5" w14:textId="77777777" w:rsidR="00A37404" w:rsidRPr="001C114A" w:rsidRDefault="00A37404" w:rsidP="00895988">
      <w:pPr>
        <w:keepNext/>
        <w:numPr>
          <w:ilvl w:val="12"/>
          <w:numId w:val="0"/>
        </w:numPr>
        <w:tabs>
          <w:tab w:val="clear" w:pos="567"/>
        </w:tabs>
        <w:spacing w:line="240" w:lineRule="auto"/>
        <w:rPr>
          <w:szCs w:val="22"/>
          <w:lang w:val="pt-PT"/>
        </w:rPr>
      </w:pPr>
    </w:p>
    <w:p w14:paraId="5394DCA9" w14:textId="77777777" w:rsidR="00A37404" w:rsidRPr="001C114A" w:rsidRDefault="00A37404" w:rsidP="00895988">
      <w:pPr>
        <w:keepNext/>
        <w:numPr>
          <w:ilvl w:val="12"/>
          <w:numId w:val="0"/>
        </w:numPr>
        <w:tabs>
          <w:tab w:val="clear" w:pos="567"/>
        </w:tabs>
        <w:spacing w:line="240" w:lineRule="auto"/>
        <w:rPr>
          <w:szCs w:val="22"/>
          <w:lang w:val="pt-PT"/>
        </w:rPr>
      </w:pPr>
      <w:r w:rsidRPr="001C114A">
        <w:rPr>
          <w:b/>
          <w:szCs w:val="22"/>
          <w:lang w:val="pt-PT"/>
        </w:rPr>
        <w:t>Não tome Orfadin</w:t>
      </w:r>
    </w:p>
    <w:p w14:paraId="10E22ED1" w14:textId="77777777" w:rsidR="00A37404" w:rsidRPr="001C114A" w:rsidRDefault="00A37404" w:rsidP="00895988">
      <w:pPr>
        <w:numPr>
          <w:ilvl w:val="12"/>
          <w:numId w:val="0"/>
        </w:numPr>
        <w:tabs>
          <w:tab w:val="clear" w:pos="567"/>
        </w:tabs>
        <w:spacing w:line="240" w:lineRule="auto"/>
        <w:ind w:left="567" w:hanging="567"/>
        <w:rPr>
          <w:szCs w:val="22"/>
          <w:lang w:val="pt-PT"/>
        </w:rPr>
      </w:pPr>
      <w:r w:rsidRPr="001C114A">
        <w:rPr>
          <w:szCs w:val="22"/>
          <w:lang w:val="pt-PT"/>
        </w:rPr>
        <w:t>-</w:t>
      </w:r>
      <w:r w:rsidRPr="001C114A">
        <w:rPr>
          <w:szCs w:val="22"/>
          <w:lang w:val="pt-PT"/>
        </w:rPr>
        <w:tab/>
      </w:r>
      <w:proofErr w:type="gramStart"/>
      <w:r w:rsidR="00BF70DA" w:rsidRPr="001C114A">
        <w:rPr>
          <w:szCs w:val="22"/>
          <w:lang w:val="pt-PT"/>
        </w:rPr>
        <w:t>s</w:t>
      </w:r>
      <w:r w:rsidRPr="001C114A">
        <w:rPr>
          <w:szCs w:val="22"/>
          <w:lang w:val="pt-PT"/>
        </w:rPr>
        <w:t>e</w:t>
      </w:r>
      <w:proofErr w:type="gramEnd"/>
      <w:r w:rsidRPr="001C114A">
        <w:rPr>
          <w:szCs w:val="22"/>
          <w:lang w:val="pt-PT"/>
        </w:rPr>
        <w:t xml:space="preserve"> tem alergia à </w:t>
      </w:r>
      <w:proofErr w:type="spellStart"/>
      <w:r w:rsidRPr="001C114A">
        <w:rPr>
          <w:szCs w:val="22"/>
          <w:lang w:val="pt-PT"/>
        </w:rPr>
        <w:t>nitisinona</w:t>
      </w:r>
      <w:proofErr w:type="spellEnd"/>
      <w:r w:rsidRPr="001C114A">
        <w:rPr>
          <w:szCs w:val="22"/>
          <w:lang w:val="pt-PT"/>
        </w:rPr>
        <w:t xml:space="preserve"> ou a qualquer outro componente </w:t>
      </w:r>
      <w:r w:rsidR="00BF70DA" w:rsidRPr="001C114A">
        <w:rPr>
          <w:szCs w:val="22"/>
          <w:lang w:val="pt-PT"/>
        </w:rPr>
        <w:t>deste medicamento (indicados</w:t>
      </w:r>
      <w:r w:rsidRPr="001C114A">
        <w:rPr>
          <w:szCs w:val="22"/>
          <w:lang w:val="pt-PT"/>
        </w:rPr>
        <w:t xml:space="preserve"> </w:t>
      </w:r>
      <w:r w:rsidR="005624A3" w:rsidRPr="001C114A">
        <w:rPr>
          <w:szCs w:val="22"/>
          <w:lang w:val="pt-PT"/>
        </w:rPr>
        <w:t xml:space="preserve">na </w:t>
      </w:r>
      <w:r w:rsidRPr="001C114A">
        <w:rPr>
          <w:szCs w:val="22"/>
          <w:lang w:val="pt-PT"/>
        </w:rPr>
        <w:t>secção</w:t>
      </w:r>
      <w:r w:rsidR="00895988" w:rsidRPr="001C114A">
        <w:rPr>
          <w:szCs w:val="22"/>
          <w:lang w:val="pt-PT"/>
        </w:rPr>
        <w:t> </w:t>
      </w:r>
      <w:r w:rsidRPr="001C114A">
        <w:rPr>
          <w:szCs w:val="22"/>
          <w:lang w:val="pt-PT"/>
        </w:rPr>
        <w:t xml:space="preserve">6). </w:t>
      </w:r>
    </w:p>
    <w:p w14:paraId="502ABF39" w14:textId="77777777" w:rsidR="00A37404" w:rsidRPr="001C114A" w:rsidRDefault="00A37404" w:rsidP="00895988">
      <w:pPr>
        <w:numPr>
          <w:ilvl w:val="12"/>
          <w:numId w:val="0"/>
        </w:numPr>
        <w:tabs>
          <w:tab w:val="clear" w:pos="567"/>
        </w:tabs>
        <w:spacing w:line="240" w:lineRule="auto"/>
        <w:ind w:right="-2"/>
        <w:rPr>
          <w:szCs w:val="22"/>
          <w:lang w:val="pt-PT"/>
        </w:rPr>
      </w:pPr>
    </w:p>
    <w:p w14:paraId="12F6C97F" w14:textId="77777777" w:rsidR="005624A3" w:rsidRPr="001C114A" w:rsidRDefault="005624A3" w:rsidP="00895988">
      <w:pPr>
        <w:numPr>
          <w:ilvl w:val="12"/>
          <w:numId w:val="0"/>
        </w:numPr>
        <w:tabs>
          <w:tab w:val="clear" w:pos="567"/>
        </w:tabs>
        <w:spacing w:line="240" w:lineRule="auto"/>
        <w:ind w:right="-2"/>
        <w:rPr>
          <w:szCs w:val="22"/>
          <w:lang w:val="pt-PT"/>
        </w:rPr>
      </w:pPr>
      <w:r w:rsidRPr="001C114A">
        <w:rPr>
          <w:szCs w:val="22"/>
          <w:lang w:val="pt-PT"/>
        </w:rPr>
        <w:t xml:space="preserve">Não amamente enquanto estiver a tomar este medicamento, ver </w:t>
      </w:r>
      <w:r w:rsidR="00514A40" w:rsidRPr="001C114A">
        <w:rPr>
          <w:szCs w:val="22"/>
          <w:lang w:val="pt-PT"/>
        </w:rPr>
        <w:t>secção “Gravidez e amamentação”.</w:t>
      </w:r>
    </w:p>
    <w:p w14:paraId="209CD42C" w14:textId="77777777" w:rsidR="00E608D3" w:rsidRPr="001C114A" w:rsidRDefault="00E608D3" w:rsidP="00895988">
      <w:pPr>
        <w:numPr>
          <w:ilvl w:val="12"/>
          <w:numId w:val="0"/>
        </w:numPr>
        <w:tabs>
          <w:tab w:val="clear" w:pos="567"/>
        </w:tabs>
        <w:spacing w:line="240" w:lineRule="auto"/>
        <w:ind w:right="-2"/>
        <w:rPr>
          <w:szCs w:val="22"/>
          <w:lang w:val="pt-PT"/>
        </w:rPr>
      </w:pPr>
    </w:p>
    <w:p w14:paraId="3B8456F4" w14:textId="77777777" w:rsidR="00A37404" w:rsidRPr="001C114A" w:rsidRDefault="005F40A8" w:rsidP="00895988">
      <w:pPr>
        <w:keepNext/>
        <w:numPr>
          <w:ilvl w:val="12"/>
          <w:numId w:val="0"/>
        </w:numPr>
        <w:tabs>
          <w:tab w:val="clear" w:pos="567"/>
        </w:tabs>
        <w:spacing w:line="240" w:lineRule="auto"/>
        <w:rPr>
          <w:b/>
          <w:szCs w:val="22"/>
          <w:lang w:val="pt-PT"/>
        </w:rPr>
      </w:pPr>
      <w:r w:rsidRPr="001C114A">
        <w:rPr>
          <w:b/>
          <w:szCs w:val="22"/>
          <w:lang w:val="pt-PT"/>
        </w:rPr>
        <w:lastRenderedPageBreak/>
        <w:t>Advertências e precauções</w:t>
      </w:r>
    </w:p>
    <w:p w14:paraId="5F08A69B" w14:textId="77777777" w:rsidR="003E7F7B" w:rsidRPr="001C114A" w:rsidRDefault="004E61DB" w:rsidP="00895988">
      <w:pPr>
        <w:keepNext/>
        <w:numPr>
          <w:ilvl w:val="12"/>
          <w:numId w:val="0"/>
        </w:numPr>
        <w:tabs>
          <w:tab w:val="clear" w:pos="567"/>
        </w:tabs>
        <w:spacing w:line="240" w:lineRule="auto"/>
        <w:ind w:right="-2"/>
        <w:rPr>
          <w:szCs w:val="22"/>
          <w:lang w:val="pt-PT"/>
        </w:rPr>
      </w:pPr>
      <w:r w:rsidRPr="001C114A">
        <w:rPr>
          <w:szCs w:val="22"/>
          <w:lang w:val="pt-PT"/>
        </w:rPr>
        <w:t>Fale com o seu médico ou farmacêutico antes de tomar Orfadin</w:t>
      </w:r>
      <w:r w:rsidR="00DC7F74" w:rsidRPr="001C114A">
        <w:rPr>
          <w:szCs w:val="22"/>
          <w:lang w:val="pt-PT"/>
        </w:rPr>
        <w:t>.</w:t>
      </w:r>
    </w:p>
    <w:p w14:paraId="69EC6B96" w14:textId="77777777" w:rsidR="00A37404" w:rsidRPr="001C114A" w:rsidRDefault="0072129F" w:rsidP="00895988">
      <w:pPr>
        <w:keepLines/>
        <w:numPr>
          <w:ilvl w:val="0"/>
          <w:numId w:val="21"/>
        </w:numPr>
        <w:tabs>
          <w:tab w:val="clear" w:pos="567"/>
        </w:tabs>
        <w:spacing w:line="240" w:lineRule="auto"/>
        <w:ind w:left="567" w:hanging="567"/>
        <w:rPr>
          <w:iCs/>
          <w:szCs w:val="22"/>
          <w:lang w:val="pt-PT"/>
        </w:rPr>
      </w:pPr>
      <w:r w:rsidRPr="001C114A">
        <w:rPr>
          <w:color w:val="000000"/>
          <w:lang w:val="pt-PT"/>
        </w:rPr>
        <w:t xml:space="preserve">Os seus olhos serão examinados por um oftalmologista antes do tratamento com </w:t>
      </w:r>
      <w:proofErr w:type="spellStart"/>
      <w:r w:rsidRPr="001C114A">
        <w:rPr>
          <w:color w:val="000000"/>
          <w:lang w:val="pt-PT"/>
        </w:rPr>
        <w:t>nitisinona</w:t>
      </w:r>
      <w:proofErr w:type="spellEnd"/>
      <w:r w:rsidRPr="001C114A">
        <w:rPr>
          <w:color w:val="000000"/>
          <w:lang w:val="pt-PT"/>
        </w:rPr>
        <w:t xml:space="preserve"> e regularmente durante o mesmo. </w:t>
      </w:r>
      <w:r w:rsidRPr="001C114A">
        <w:rPr>
          <w:iCs/>
          <w:szCs w:val="22"/>
          <w:lang w:val="pt-PT"/>
        </w:rPr>
        <w:t>S</w:t>
      </w:r>
      <w:r w:rsidR="00A37404" w:rsidRPr="001C114A">
        <w:rPr>
          <w:iCs/>
          <w:szCs w:val="22"/>
          <w:lang w:val="pt-PT"/>
        </w:rPr>
        <w:t>e tiver os olhos vermelhos ou qualquer outro sinal de efeitos a nível dos olhos</w:t>
      </w:r>
      <w:r w:rsidR="00D90045" w:rsidRPr="001C114A">
        <w:rPr>
          <w:iCs/>
          <w:szCs w:val="22"/>
          <w:lang w:val="pt-PT"/>
        </w:rPr>
        <w:t>,</w:t>
      </w:r>
      <w:r w:rsidR="00A37404" w:rsidRPr="001C114A">
        <w:rPr>
          <w:iCs/>
          <w:szCs w:val="22"/>
          <w:lang w:val="pt-PT"/>
        </w:rPr>
        <w:t xml:space="preserve"> </w:t>
      </w:r>
      <w:r w:rsidR="00D90045" w:rsidRPr="001C114A">
        <w:rPr>
          <w:iCs/>
          <w:szCs w:val="22"/>
          <w:lang w:val="pt-PT"/>
        </w:rPr>
        <w:t>c</w:t>
      </w:r>
      <w:r w:rsidR="00A37404" w:rsidRPr="001C114A">
        <w:rPr>
          <w:iCs/>
          <w:szCs w:val="22"/>
          <w:lang w:val="pt-PT"/>
        </w:rPr>
        <w:t>ontacte imediatamente o seu médico para que seja efetuado um exame aos olhos. Os problemas oculares</w:t>
      </w:r>
      <w:r w:rsidR="005F40A8" w:rsidRPr="001C114A">
        <w:rPr>
          <w:iCs/>
          <w:szCs w:val="22"/>
          <w:lang w:val="pt-PT"/>
        </w:rPr>
        <w:t xml:space="preserve"> (ver secção</w:t>
      </w:r>
      <w:r w:rsidR="00895988" w:rsidRPr="001C114A">
        <w:rPr>
          <w:iCs/>
          <w:szCs w:val="22"/>
          <w:lang w:val="pt-PT"/>
        </w:rPr>
        <w:t> </w:t>
      </w:r>
      <w:r w:rsidR="005F40A8" w:rsidRPr="001C114A">
        <w:rPr>
          <w:iCs/>
          <w:szCs w:val="22"/>
          <w:lang w:val="pt-PT"/>
        </w:rPr>
        <w:t>4)</w:t>
      </w:r>
      <w:r w:rsidR="00A37404" w:rsidRPr="001C114A">
        <w:rPr>
          <w:iCs/>
          <w:szCs w:val="22"/>
          <w:lang w:val="pt-PT"/>
        </w:rPr>
        <w:t xml:space="preserve"> podem ser um sinal de um controlo dietético insuficiente.</w:t>
      </w:r>
    </w:p>
    <w:p w14:paraId="2DE84D2F" w14:textId="77777777" w:rsidR="00A37404" w:rsidRPr="001C114A" w:rsidRDefault="00A37404" w:rsidP="00895988">
      <w:pPr>
        <w:tabs>
          <w:tab w:val="clear" w:pos="567"/>
        </w:tabs>
        <w:spacing w:line="240" w:lineRule="auto"/>
        <w:rPr>
          <w:szCs w:val="22"/>
          <w:lang w:val="pt-PT"/>
        </w:rPr>
      </w:pPr>
    </w:p>
    <w:p w14:paraId="43E5C8EF" w14:textId="77777777" w:rsidR="00A37404" w:rsidRPr="001C114A" w:rsidRDefault="00A37404" w:rsidP="00895988">
      <w:pPr>
        <w:tabs>
          <w:tab w:val="clear" w:pos="567"/>
        </w:tabs>
        <w:spacing w:line="240" w:lineRule="auto"/>
        <w:rPr>
          <w:szCs w:val="22"/>
          <w:lang w:val="pt-PT"/>
        </w:rPr>
      </w:pPr>
      <w:r w:rsidRPr="001C114A">
        <w:rPr>
          <w:szCs w:val="22"/>
          <w:lang w:val="pt-PT"/>
        </w:rPr>
        <w:t>Durante o tratamento, serão colhidas amostras de sangue para que o seu médico possa verificar se o tratamento é adequado e certificar-se de que não existem outros efeitos secundários possíveis que causem perturbações sanguíneas.</w:t>
      </w:r>
    </w:p>
    <w:p w14:paraId="615A4FE4" w14:textId="77777777" w:rsidR="00A37404" w:rsidRPr="001C114A" w:rsidRDefault="00A37404" w:rsidP="00895988">
      <w:pPr>
        <w:tabs>
          <w:tab w:val="clear" w:pos="567"/>
        </w:tabs>
        <w:spacing w:line="240" w:lineRule="auto"/>
        <w:rPr>
          <w:szCs w:val="22"/>
          <w:lang w:val="pt-PT"/>
        </w:rPr>
      </w:pPr>
    </w:p>
    <w:p w14:paraId="60B7BA37" w14:textId="77777777" w:rsidR="00A37404" w:rsidRPr="001C114A" w:rsidRDefault="002E5339" w:rsidP="00895988">
      <w:pPr>
        <w:numPr>
          <w:ilvl w:val="12"/>
          <w:numId w:val="0"/>
        </w:numPr>
        <w:tabs>
          <w:tab w:val="clear" w:pos="567"/>
        </w:tabs>
        <w:spacing w:line="240" w:lineRule="auto"/>
        <w:ind w:right="-2"/>
        <w:rPr>
          <w:szCs w:val="22"/>
          <w:lang w:val="pt-PT"/>
        </w:rPr>
      </w:pPr>
      <w:r w:rsidRPr="001C114A">
        <w:rPr>
          <w:szCs w:val="22"/>
          <w:lang w:val="pt-PT"/>
        </w:rPr>
        <w:t xml:space="preserve">Se receber Orfadin para o tratamento da </w:t>
      </w:r>
      <w:proofErr w:type="spellStart"/>
      <w:r w:rsidRPr="001C114A">
        <w:rPr>
          <w:szCs w:val="22"/>
          <w:lang w:val="pt-PT"/>
        </w:rPr>
        <w:t>tirosinemia</w:t>
      </w:r>
      <w:proofErr w:type="spellEnd"/>
      <w:r w:rsidRPr="001C114A">
        <w:rPr>
          <w:szCs w:val="22"/>
          <w:lang w:val="pt-PT"/>
        </w:rPr>
        <w:t xml:space="preserve"> hereditária do tipo 1, o</w:t>
      </w:r>
      <w:r w:rsidR="00A37404" w:rsidRPr="001C114A">
        <w:rPr>
          <w:szCs w:val="22"/>
          <w:lang w:val="pt-PT"/>
        </w:rPr>
        <w:t xml:space="preserve"> seu fígado será controlado em intervalos regulares porque a doença afeta o fígado.</w:t>
      </w:r>
    </w:p>
    <w:p w14:paraId="036FA866" w14:textId="77777777" w:rsidR="00A37404" w:rsidRPr="001C114A" w:rsidRDefault="00A37404" w:rsidP="00895988">
      <w:pPr>
        <w:tabs>
          <w:tab w:val="clear" w:pos="567"/>
        </w:tabs>
        <w:suppressAutoHyphens/>
        <w:spacing w:line="240" w:lineRule="auto"/>
        <w:rPr>
          <w:szCs w:val="22"/>
          <w:lang w:val="pt-PT"/>
        </w:rPr>
      </w:pPr>
    </w:p>
    <w:p w14:paraId="6D9C116A" w14:textId="77777777" w:rsidR="00A37404" w:rsidRPr="001C114A" w:rsidRDefault="00A37404" w:rsidP="00895988">
      <w:pPr>
        <w:tabs>
          <w:tab w:val="clear" w:pos="567"/>
        </w:tabs>
        <w:suppressAutoHyphens/>
        <w:spacing w:line="240" w:lineRule="auto"/>
        <w:rPr>
          <w:szCs w:val="22"/>
          <w:lang w:val="pt-PT"/>
        </w:rPr>
      </w:pPr>
      <w:r w:rsidRPr="001C114A">
        <w:rPr>
          <w:szCs w:val="22"/>
          <w:lang w:val="pt-PT"/>
        </w:rPr>
        <w:t xml:space="preserve">O médico deve </w:t>
      </w:r>
      <w:r w:rsidR="00CD73C1" w:rsidRPr="001C114A">
        <w:rPr>
          <w:szCs w:val="22"/>
          <w:lang w:val="pt-PT"/>
        </w:rPr>
        <w:t>efetuar</w:t>
      </w:r>
      <w:r w:rsidRPr="001C114A">
        <w:rPr>
          <w:szCs w:val="22"/>
          <w:lang w:val="pt-PT"/>
        </w:rPr>
        <w:t xml:space="preserve"> o acompanhamento a cada 6</w:t>
      </w:r>
      <w:r w:rsidR="006B5114" w:rsidRPr="001C114A">
        <w:rPr>
          <w:szCs w:val="22"/>
          <w:lang w:val="pt-PT"/>
        </w:rPr>
        <w:t> </w:t>
      </w:r>
      <w:r w:rsidRPr="001C114A">
        <w:rPr>
          <w:szCs w:val="22"/>
          <w:lang w:val="pt-PT"/>
        </w:rPr>
        <w:t>meses. Se experimentar quaisquer efeitos secundários, recomendam-se intervalos mais curtos.</w:t>
      </w:r>
    </w:p>
    <w:p w14:paraId="175510D6" w14:textId="77777777" w:rsidR="00A37404" w:rsidRPr="001C114A" w:rsidRDefault="00A37404" w:rsidP="00895988">
      <w:pPr>
        <w:tabs>
          <w:tab w:val="clear" w:pos="567"/>
        </w:tabs>
        <w:suppressAutoHyphens/>
        <w:spacing w:line="240" w:lineRule="auto"/>
        <w:rPr>
          <w:szCs w:val="22"/>
          <w:lang w:val="pt-PT"/>
        </w:rPr>
      </w:pPr>
    </w:p>
    <w:p w14:paraId="3573A900" w14:textId="77777777" w:rsidR="00A37404" w:rsidRPr="001C114A" w:rsidRDefault="005F40A8" w:rsidP="00895988">
      <w:pPr>
        <w:keepNext/>
        <w:tabs>
          <w:tab w:val="clear" w:pos="567"/>
        </w:tabs>
        <w:spacing w:line="240" w:lineRule="auto"/>
        <w:rPr>
          <w:szCs w:val="22"/>
          <w:lang w:val="pt-PT"/>
        </w:rPr>
      </w:pPr>
      <w:r w:rsidRPr="001C114A">
        <w:rPr>
          <w:b/>
          <w:szCs w:val="22"/>
          <w:lang w:val="pt-PT"/>
        </w:rPr>
        <w:t>Outros medicamentos e</w:t>
      </w:r>
      <w:r w:rsidR="00AC3F22" w:rsidRPr="001C114A">
        <w:rPr>
          <w:b/>
          <w:szCs w:val="22"/>
          <w:lang w:val="pt-PT"/>
        </w:rPr>
        <w:t xml:space="preserve"> </w:t>
      </w:r>
      <w:r w:rsidR="00A37404" w:rsidRPr="001C114A">
        <w:rPr>
          <w:b/>
          <w:szCs w:val="22"/>
          <w:lang w:val="pt-PT"/>
        </w:rPr>
        <w:t>Orfadin</w:t>
      </w:r>
    </w:p>
    <w:p w14:paraId="312734E0" w14:textId="77777777" w:rsidR="00A37404" w:rsidRPr="001C114A" w:rsidRDefault="00A37404" w:rsidP="00895988">
      <w:pPr>
        <w:keepNext/>
        <w:tabs>
          <w:tab w:val="clear" w:pos="567"/>
        </w:tabs>
        <w:spacing w:line="240" w:lineRule="auto"/>
        <w:rPr>
          <w:szCs w:val="22"/>
          <w:lang w:val="pt-PT"/>
        </w:rPr>
      </w:pPr>
      <w:r w:rsidRPr="001C114A">
        <w:rPr>
          <w:szCs w:val="22"/>
          <w:lang w:val="pt-PT"/>
        </w:rPr>
        <w:t>Informe o seu médico ou farmacêutico se estiver a tomar</w:t>
      </w:r>
      <w:r w:rsidR="001C20D4" w:rsidRPr="001C114A">
        <w:rPr>
          <w:szCs w:val="22"/>
          <w:lang w:val="pt-PT"/>
        </w:rPr>
        <w:t>,</w:t>
      </w:r>
      <w:r w:rsidRPr="001C114A">
        <w:rPr>
          <w:szCs w:val="22"/>
          <w:lang w:val="pt-PT"/>
        </w:rPr>
        <w:t xml:space="preserve"> tiver tomado recentemente</w:t>
      </w:r>
      <w:r w:rsidR="001C20D4" w:rsidRPr="001C114A">
        <w:rPr>
          <w:szCs w:val="22"/>
          <w:lang w:val="pt-PT"/>
        </w:rPr>
        <w:t>, ou se vier</w:t>
      </w:r>
      <w:r w:rsidRPr="001C114A">
        <w:rPr>
          <w:szCs w:val="22"/>
          <w:lang w:val="pt-PT"/>
        </w:rPr>
        <w:t xml:space="preserve"> </w:t>
      </w:r>
      <w:r w:rsidR="001C20D4" w:rsidRPr="001C114A">
        <w:rPr>
          <w:szCs w:val="22"/>
          <w:lang w:val="pt-PT"/>
        </w:rPr>
        <w:t xml:space="preserve">a tomar </w:t>
      </w:r>
      <w:r w:rsidRPr="001C114A">
        <w:rPr>
          <w:szCs w:val="22"/>
          <w:lang w:val="pt-PT"/>
        </w:rPr>
        <w:t>outros medicamentos.</w:t>
      </w:r>
    </w:p>
    <w:p w14:paraId="482440FA" w14:textId="77777777" w:rsidR="00A37404" w:rsidRPr="001C114A" w:rsidRDefault="00470302" w:rsidP="00895988">
      <w:pPr>
        <w:keepNext/>
        <w:numPr>
          <w:ilvl w:val="12"/>
          <w:numId w:val="0"/>
        </w:numPr>
        <w:tabs>
          <w:tab w:val="clear" w:pos="567"/>
        </w:tabs>
        <w:spacing w:line="240" w:lineRule="auto"/>
        <w:ind w:right="-2"/>
        <w:rPr>
          <w:szCs w:val="22"/>
          <w:lang w:val="pt-PT"/>
        </w:rPr>
      </w:pPr>
      <w:r w:rsidRPr="001C114A">
        <w:rPr>
          <w:szCs w:val="22"/>
          <w:lang w:val="pt-PT"/>
        </w:rPr>
        <w:t>Orfadin pode interferir com o efeito de outros medicamentos, tais como:</w:t>
      </w:r>
    </w:p>
    <w:p w14:paraId="31DD9B3A" w14:textId="77777777" w:rsidR="004C4FB8" w:rsidRPr="001C114A" w:rsidRDefault="00470302" w:rsidP="00895988">
      <w:pPr>
        <w:numPr>
          <w:ilvl w:val="12"/>
          <w:numId w:val="0"/>
        </w:numPr>
        <w:tabs>
          <w:tab w:val="clear" w:pos="567"/>
        </w:tabs>
        <w:spacing w:line="240" w:lineRule="auto"/>
        <w:ind w:right="-2"/>
        <w:rPr>
          <w:szCs w:val="22"/>
          <w:lang w:val="pt-PT"/>
        </w:rPr>
      </w:pPr>
      <w:r w:rsidRPr="001C114A">
        <w:rPr>
          <w:szCs w:val="22"/>
          <w:lang w:val="pt-PT"/>
        </w:rPr>
        <w:t>-</w:t>
      </w:r>
      <w:r w:rsidRPr="001C114A">
        <w:rPr>
          <w:szCs w:val="22"/>
          <w:lang w:val="pt-PT"/>
        </w:rPr>
        <w:tab/>
      </w:r>
      <w:proofErr w:type="gramStart"/>
      <w:r w:rsidRPr="001C114A">
        <w:rPr>
          <w:szCs w:val="22"/>
          <w:lang w:val="pt-PT"/>
        </w:rPr>
        <w:t>medicamentos</w:t>
      </w:r>
      <w:proofErr w:type="gramEnd"/>
      <w:r w:rsidRPr="001C114A">
        <w:rPr>
          <w:szCs w:val="22"/>
          <w:lang w:val="pt-PT"/>
        </w:rPr>
        <w:t xml:space="preserve"> para a epilepsia (como a </w:t>
      </w:r>
      <w:proofErr w:type="spellStart"/>
      <w:r w:rsidRPr="001C114A">
        <w:rPr>
          <w:szCs w:val="22"/>
          <w:lang w:val="pt-PT"/>
        </w:rPr>
        <w:t>fenitoína</w:t>
      </w:r>
      <w:proofErr w:type="spellEnd"/>
      <w:r w:rsidRPr="001C114A">
        <w:rPr>
          <w:szCs w:val="22"/>
          <w:lang w:val="pt-PT"/>
        </w:rPr>
        <w:t>)</w:t>
      </w:r>
    </w:p>
    <w:p w14:paraId="1D98C2D5" w14:textId="77777777" w:rsidR="00470302" w:rsidRPr="001C114A" w:rsidRDefault="00470302" w:rsidP="00895988">
      <w:pPr>
        <w:numPr>
          <w:ilvl w:val="12"/>
          <w:numId w:val="0"/>
        </w:numPr>
        <w:tabs>
          <w:tab w:val="clear" w:pos="567"/>
        </w:tabs>
        <w:spacing w:line="240" w:lineRule="auto"/>
        <w:ind w:right="-2"/>
        <w:rPr>
          <w:szCs w:val="22"/>
          <w:lang w:val="pt-PT"/>
        </w:rPr>
      </w:pPr>
      <w:r w:rsidRPr="001C114A">
        <w:rPr>
          <w:szCs w:val="22"/>
          <w:lang w:val="pt-PT"/>
        </w:rPr>
        <w:t>-</w:t>
      </w:r>
      <w:r w:rsidRPr="001C114A">
        <w:rPr>
          <w:szCs w:val="22"/>
          <w:lang w:val="pt-PT"/>
        </w:rPr>
        <w:tab/>
      </w:r>
      <w:proofErr w:type="gramStart"/>
      <w:r w:rsidRPr="001C114A">
        <w:rPr>
          <w:szCs w:val="22"/>
          <w:lang w:val="pt-PT"/>
        </w:rPr>
        <w:t>medicamentos</w:t>
      </w:r>
      <w:proofErr w:type="gramEnd"/>
      <w:r w:rsidRPr="001C114A">
        <w:rPr>
          <w:szCs w:val="22"/>
          <w:lang w:val="pt-PT"/>
        </w:rPr>
        <w:t xml:space="preserve"> contra a coagulação sanguínea (como a </w:t>
      </w:r>
      <w:proofErr w:type="spellStart"/>
      <w:r w:rsidRPr="001C114A">
        <w:rPr>
          <w:szCs w:val="22"/>
          <w:lang w:val="pt-PT"/>
        </w:rPr>
        <w:t>varfarina</w:t>
      </w:r>
      <w:proofErr w:type="spellEnd"/>
      <w:r w:rsidRPr="001C114A">
        <w:rPr>
          <w:szCs w:val="22"/>
          <w:lang w:val="pt-PT"/>
        </w:rPr>
        <w:t>)</w:t>
      </w:r>
    </w:p>
    <w:p w14:paraId="08773927" w14:textId="77777777" w:rsidR="00470302" w:rsidRPr="001C114A" w:rsidRDefault="00470302" w:rsidP="00895988">
      <w:pPr>
        <w:numPr>
          <w:ilvl w:val="12"/>
          <w:numId w:val="0"/>
        </w:numPr>
        <w:tabs>
          <w:tab w:val="clear" w:pos="567"/>
        </w:tabs>
        <w:spacing w:line="240" w:lineRule="auto"/>
        <w:ind w:right="-2"/>
        <w:rPr>
          <w:szCs w:val="22"/>
          <w:lang w:val="pt-PT"/>
        </w:rPr>
      </w:pPr>
    </w:p>
    <w:p w14:paraId="60D8437D" w14:textId="77777777" w:rsidR="00A37404" w:rsidRPr="001C114A" w:rsidRDefault="00A37404" w:rsidP="00895988">
      <w:pPr>
        <w:keepNext/>
        <w:numPr>
          <w:ilvl w:val="12"/>
          <w:numId w:val="0"/>
        </w:numPr>
        <w:tabs>
          <w:tab w:val="clear" w:pos="567"/>
        </w:tabs>
        <w:spacing w:line="240" w:lineRule="auto"/>
        <w:rPr>
          <w:b/>
          <w:szCs w:val="22"/>
          <w:lang w:val="pt-PT"/>
        </w:rPr>
      </w:pPr>
      <w:r w:rsidRPr="001C114A">
        <w:rPr>
          <w:b/>
          <w:szCs w:val="22"/>
          <w:lang w:val="pt-PT"/>
        </w:rPr>
        <w:t>Orfadin com alimentos</w:t>
      </w:r>
    </w:p>
    <w:p w14:paraId="63A206B2" w14:textId="77777777" w:rsidR="00A37404" w:rsidRPr="001C114A" w:rsidRDefault="00A37404" w:rsidP="00895988">
      <w:pPr>
        <w:numPr>
          <w:ilvl w:val="12"/>
          <w:numId w:val="0"/>
        </w:numPr>
        <w:tabs>
          <w:tab w:val="clear" w:pos="567"/>
        </w:tabs>
        <w:spacing w:line="240" w:lineRule="auto"/>
        <w:ind w:right="-2"/>
        <w:rPr>
          <w:szCs w:val="22"/>
          <w:lang w:val="pt-PT"/>
        </w:rPr>
      </w:pPr>
      <w:r w:rsidRPr="001C114A">
        <w:rPr>
          <w:szCs w:val="22"/>
          <w:lang w:val="pt-PT"/>
        </w:rPr>
        <w:t>Se iniciar o tratamento com alimentos, recomenda-se que continue a tomá-lo com alimentos durante o decorrer do tratamento.</w:t>
      </w:r>
    </w:p>
    <w:p w14:paraId="59E7D745" w14:textId="77777777" w:rsidR="00A37404" w:rsidRPr="001C114A" w:rsidRDefault="00A37404" w:rsidP="00895988">
      <w:pPr>
        <w:numPr>
          <w:ilvl w:val="12"/>
          <w:numId w:val="0"/>
        </w:numPr>
        <w:tabs>
          <w:tab w:val="clear" w:pos="567"/>
        </w:tabs>
        <w:spacing w:line="240" w:lineRule="auto"/>
        <w:ind w:right="-2"/>
        <w:rPr>
          <w:szCs w:val="22"/>
          <w:lang w:val="pt-PT"/>
        </w:rPr>
      </w:pPr>
    </w:p>
    <w:p w14:paraId="2E3A4E88" w14:textId="77777777" w:rsidR="00A37404" w:rsidRPr="001C114A" w:rsidRDefault="00A37404" w:rsidP="00895988">
      <w:pPr>
        <w:keepNext/>
        <w:spacing w:line="240" w:lineRule="auto"/>
        <w:rPr>
          <w:szCs w:val="22"/>
          <w:lang w:val="pt-PT"/>
        </w:rPr>
      </w:pPr>
      <w:r w:rsidRPr="001C114A">
        <w:rPr>
          <w:b/>
          <w:szCs w:val="22"/>
          <w:lang w:val="pt-PT"/>
        </w:rPr>
        <w:t>Gravidez e amamentação</w:t>
      </w:r>
    </w:p>
    <w:p w14:paraId="0DE3706E" w14:textId="77777777" w:rsidR="00A37404" w:rsidRPr="001C114A" w:rsidRDefault="00A37404" w:rsidP="00895988">
      <w:pPr>
        <w:numPr>
          <w:ilvl w:val="12"/>
          <w:numId w:val="0"/>
        </w:numPr>
        <w:tabs>
          <w:tab w:val="clear" w:pos="567"/>
        </w:tabs>
        <w:spacing w:line="240" w:lineRule="auto"/>
        <w:rPr>
          <w:szCs w:val="22"/>
          <w:lang w:val="pt-PT"/>
        </w:rPr>
      </w:pPr>
      <w:r w:rsidRPr="001C114A">
        <w:rPr>
          <w:szCs w:val="22"/>
          <w:lang w:val="pt-PT"/>
        </w:rPr>
        <w:t>A segurança de</w:t>
      </w:r>
      <w:r w:rsidR="008A5979" w:rsidRPr="001C114A">
        <w:rPr>
          <w:szCs w:val="22"/>
          <w:lang w:val="pt-PT"/>
        </w:rPr>
        <w:t>ste medicamento</w:t>
      </w:r>
      <w:r w:rsidRPr="001C114A">
        <w:rPr>
          <w:szCs w:val="22"/>
          <w:lang w:val="pt-PT"/>
        </w:rPr>
        <w:t xml:space="preserve"> não foi estudada em mulheres grávidas e a amamentar. Informe o seu médico se planeia engravidar. Se engravidar deve contactar imediatamente o seu médico.</w:t>
      </w:r>
    </w:p>
    <w:p w14:paraId="695CE833" w14:textId="77777777" w:rsidR="00A37404" w:rsidRPr="001C114A" w:rsidRDefault="00A37404" w:rsidP="00895988">
      <w:pPr>
        <w:numPr>
          <w:ilvl w:val="12"/>
          <w:numId w:val="0"/>
        </w:numPr>
        <w:tabs>
          <w:tab w:val="clear" w:pos="567"/>
        </w:tabs>
        <w:spacing w:line="240" w:lineRule="auto"/>
        <w:rPr>
          <w:szCs w:val="22"/>
          <w:lang w:val="pt-PT"/>
        </w:rPr>
      </w:pPr>
      <w:r w:rsidRPr="001C114A">
        <w:rPr>
          <w:szCs w:val="22"/>
          <w:lang w:val="pt-PT"/>
        </w:rPr>
        <w:t>Não amamente enquanto estiver a tomar este medicamento</w:t>
      </w:r>
      <w:r w:rsidR="000D64B9" w:rsidRPr="001C114A">
        <w:rPr>
          <w:szCs w:val="22"/>
          <w:lang w:val="pt-PT"/>
        </w:rPr>
        <w:t>, ver</w:t>
      </w:r>
      <w:r w:rsidR="00514A40" w:rsidRPr="001C114A">
        <w:rPr>
          <w:szCs w:val="22"/>
          <w:lang w:val="pt-PT"/>
        </w:rPr>
        <w:t xml:space="preserve"> secção “Não tome Orfadin”</w:t>
      </w:r>
      <w:r w:rsidRPr="001C114A">
        <w:rPr>
          <w:szCs w:val="22"/>
          <w:lang w:val="pt-PT"/>
        </w:rPr>
        <w:t>.</w:t>
      </w:r>
    </w:p>
    <w:p w14:paraId="2C44EE3B" w14:textId="77777777" w:rsidR="00A37404" w:rsidRPr="001C114A" w:rsidRDefault="00A37404" w:rsidP="00895988">
      <w:pPr>
        <w:numPr>
          <w:ilvl w:val="12"/>
          <w:numId w:val="0"/>
        </w:numPr>
        <w:tabs>
          <w:tab w:val="clear" w:pos="567"/>
        </w:tabs>
        <w:spacing w:line="240" w:lineRule="auto"/>
        <w:rPr>
          <w:szCs w:val="22"/>
          <w:lang w:val="pt-PT"/>
        </w:rPr>
      </w:pPr>
    </w:p>
    <w:p w14:paraId="6B741104" w14:textId="77777777" w:rsidR="00A37404" w:rsidRPr="001C114A" w:rsidRDefault="00A37404" w:rsidP="00895988">
      <w:pPr>
        <w:keepNext/>
        <w:numPr>
          <w:ilvl w:val="12"/>
          <w:numId w:val="0"/>
        </w:numPr>
        <w:tabs>
          <w:tab w:val="clear" w:pos="567"/>
        </w:tabs>
        <w:spacing w:line="240" w:lineRule="auto"/>
        <w:rPr>
          <w:szCs w:val="22"/>
          <w:lang w:val="pt-PT"/>
        </w:rPr>
      </w:pPr>
      <w:r w:rsidRPr="001C114A">
        <w:rPr>
          <w:b/>
          <w:szCs w:val="22"/>
          <w:lang w:val="pt-PT"/>
        </w:rPr>
        <w:t>Condução de veículos e utilização de máquinas</w:t>
      </w:r>
    </w:p>
    <w:p w14:paraId="5EBDC083" w14:textId="77777777" w:rsidR="00A37404" w:rsidRPr="001C114A" w:rsidRDefault="006B5114" w:rsidP="00895988">
      <w:pPr>
        <w:tabs>
          <w:tab w:val="clear" w:pos="567"/>
        </w:tabs>
        <w:spacing w:line="240" w:lineRule="auto"/>
        <w:rPr>
          <w:szCs w:val="22"/>
          <w:lang w:val="pt-PT"/>
        </w:rPr>
      </w:pPr>
      <w:r w:rsidRPr="001C114A">
        <w:rPr>
          <w:szCs w:val="22"/>
          <w:lang w:val="pt-PT"/>
        </w:rPr>
        <w:t>Os</w:t>
      </w:r>
      <w:r w:rsidR="00514A40" w:rsidRPr="001C114A">
        <w:rPr>
          <w:szCs w:val="22"/>
          <w:lang w:val="pt-PT"/>
        </w:rPr>
        <w:t xml:space="preserve"> efeitos de</w:t>
      </w:r>
      <w:r w:rsidR="008A5979" w:rsidRPr="001C114A">
        <w:rPr>
          <w:szCs w:val="22"/>
          <w:lang w:val="pt-PT"/>
        </w:rPr>
        <w:t>ste medicamento</w:t>
      </w:r>
      <w:r w:rsidR="00514A40" w:rsidRPr="001C114A">
        <w:rPr>
          <w:szCs w:val="22"/>
          <w:lang w:val="pt-PT"/>
        </w:rPr>
        <w:t xml:space="preserve"> sobre a capacidade de conduzir e utilizar máquinas são reduzidos. Contudo</w:t>
      </w:r>
      <w:r w:rsidR="00A123E5" w:rsidRPr="001C114A">
        <w:rPr>
          <w:szCs w:val="22"/>
          <w:lang w:val="pt-PT"/>
        </w:rPr>
        <w:t>, se</w:t>
      </w:r>
      <w:r w:rsidR="00A37404" w:rsidRPr="001C114A">
        <w:rPr>
          <w:szCs w:val="22"/>
          <w:lang w:val="pt-PT"/>
        </w:rPr>
        <w:t xml:space="preserve"> experimentar</w:t>
      </w:r>
      <w:r w:rsidR="00A123E5" w:rsidRPr="001C114A">
        <w:rPr>
          <w:szCs w:val="22"/>
          <w:lang w:val="pt-PT"/>
        </w:rPr>
        <w:t xml:space="preserve"> </w:t>
      </w:r>
      <w:r w:rsidR="004E5DE5" w:rsidRPr="001C114A">
        <w:rPr>
          <w:szCs w:val="22"/>
          <w:lang w:val="pt-PT"/>
        </w:rPr>
        <w:t>reações</w:t>
      </w:r>
      <w:r w:rsidR="00A37404" w:rsidRPr="001C114A">
        <w:rPr>
          <w:szCs w:val="22"/>
          <w:lang w:val="pt-PT"/>
        </w:rPr>
        <w:t xml:space="preserve"> adversas que </w:t>
      </w:r>
      <w:r w:rsidR="004E5DE5" w:rsidRPr="001C114A">
        <w:rPr>
          <w:szCs w:val="22"/>
          <w:lang w:val="pt-PT"/>
        </w:rPr>
        <w:t>afetem</w:t>
      </w:r>
      <w:r w:rsidR="00A37404" w:rsidRPr="001C114A">
        <w:rPr>
          <w:szCs w:val="22"/>
          <w:lang w:val="pt-PT"/>
        </w:rPr>
        <w:t xml:space="preserve"> a visão, </w:t>
      </w:r>
      <w:r w:rsidR="00CD38F7" w:rsidRPr="001C114A">
        <w:rPr>
          <w:szCs w:val="22"/>
          <w:lang w:val="pt-PT"/>
        </w:rPr>
        <w:t xml:space="preserve">não </w:t>
      </w:r>
      <w:r w:rsidR="00A37404" w:rsidRPr="001C114A">
        <w:rPr>
          <w:szCs w:val="22"/>
          <w:lang w:val="pt-PT"/>
        </w:rPr>
        <w:t xml:space="preserve">deve conduzir </w:t>
      </w:r>
      <w:r w:rsidR="00CD38F7" w:rsidRPr="001C114A">
        <w:rPr>
          <w:szCs w:val="22"/>
          <w:lang w:val="pt-PT"/>
        </w:rPr>
        <w:t>nem</w:t>
      </w:r>
      <w:r w:rsidR="00A37404" w:rsidRPr="001C114A">
        <w:rPr>
          <w:szCs w:val="22"/>
          <w:lang w:val="pt-PT"/>
        </w:rPr>
        <w:t xml:space="preserve"> utilizar máquinas</w:t>
      </w:r>
      <w:r w:rsidR="00CD38F7" w:rsidRPr="001C114A">
        <w:rPr>
          <w:szCs w:val="22"/>
          <w:lang w:val="pt-PT"/>
        </w:rPr>
        <w:t xml:space="preserve"> até </w:t>
      </w:r>
      <w:r w:rsidRPr="001C114A">
        <w:rPr>
          <w:szCs w:val="22"/>
          <w:lang w:val="pt-PT"/>
        </w:rPr>
        <w:t>a sua visão voltar ao normal</w:t>
      </w:r>
      <w:r w:rsidR="000D64B9" w:rsidRPr="001C114A">
        <w:rPr>
          <w:szCs w:val="22"/>
          <w:lang w:val="pt-PT"/>
        </w:rPr>
        <w:t xml:space="preserve"> (ver secção </w:t>
      </w:r>
      <w:r w:rsidR="00514A40" w:rsidRPr="001C114A">
        <w:rPr>
          <w:szCs w:val="22"/>
          <w:lang w:val="pt-PT"/>
        </w:rPr>
        <w:t>4 “Efeitos secundários possíveis”</w:t>
      </w:r>
      <w:r w:rsidR="000D64B9" w:rsidRPr="001C114A">
        <w:rPr>
          <w:szCs w:val="22"/>
          <w:lang w:val="pt-PT"/>
        </w:rPr>
        <w:t>)</w:t>
      </w:r>
      <w:r w:rsidR="00A37404" w:rsidRPr="001C114A">
        <w:rPr>
          <w:szCs w:val="22"/>
          <w:lang w:val="pt-PT"/>
        </w:rPr>
        <w:t>.</w:t>
      </w:r>
    </w:p>
    <w:p w14:paraId="308F3762" w14:textId="77777777" w:rsidR="00A37404" w:rsidRPr="001C114A" w:rsidRDefault="00A37404" w:rsidP="00895988">
      <w:pPr>
        <w:numPr>
          <w:ilvl w:val="12"/>
          <w:numId w:val="0"/>
        </w:numPr>
        <w:tabs>
          <w:tab w:val="clear" w:pos="567"/>
        </w:tabs>
        <w:spacing w:line="240" w:lineRule="auto"/>
        <w:rPr>
          <w:szCs w:val="22"/>
          <w:lang w:val="pt-PT"/>
        </w:rPr>
      </w:pPr>
    </w:p>
    <w:p w14:paraId="014C839F" w14:textId="77777777" w:rsidR="00A37404" w:rsidRPr="001C114A" w:rsidRDefault="00A37404" w:rsidP="00895988">
      <w:pPr>
        <w:numPr>
          <w:ilvl w:val="12"/>
          <w:numId w:val="0"/>
        </w:numPr>
        <w:tabs>
          <w:tab w:val="clear" w:pos="567"/>
        </w:tabs>
        <w:spacing w:line="240" w:lineRule="auto"/>
        <w:ind w:right="-2"/>
        <w:rPr>
          <w:szCs w:val="22"/>
          <w:lang w:val="pt-PT"/>
        </w:rPr>
      </w:pPr>
    </w:p>
    <w:p w14:paraId="6F621625" w14:textId="77777777" w:rsidR="00A37404" w:rsidRPr="001C114A" w:rsidRDefault="00A37404" w:rsidP="00895988">
      <w:pPr>
        <w:keepNext/>
        <w:numPr>
          <w:ilvl w:val="12"/>
          <w:numId w:val="0"/>
        </w:numPr>
        <w:tabs>
          <w:tab w:val="clear" w:pos="567"/>
        </w:tabs>
        <w:spacing w:line="240" w:lineRule="auto"/>
        <w:ind w:left="567" w:hanging="567"/>
        <w:rPr>
          <w:szCs w:val="22"/>
          <w:lang w:val="pt-PT"/>
        </w:rPr>
      </w:pPr>
      <w:r w:rsidRPr="001C114A">
        <w:rPr>
          <w:b/>
          <w:szCs w:val="22"/>
          <w:lang w:val="pt-PT"/>
        </w:rPr>
        <w:t>3.</w:t>
      </w:r>
      <w:r w:rsidRPr="001C114A">
        <w:rPr>
          <w:b/>
          <w:szCs w:val="22"/>
          <w:lang w:val="pt-PT"/>
        </w:rPr>
        <w:tab/>
      </w:r>
      <w:r w:rsidR="0002652E" w:rsidRPr="001C114A">
        <w:rPr>
          <w:b/>
          <w:szCs w:val="22"/>
          <w:lang w:val="pt-PT"/>
        </w:rPr>
        <w:t>Como tomar Orfadin</w:t>
      </w:r>
    </w:p>
    <w:p w14:paraId="20F869CD" w14:textId="77777777" w:rsidR="00A37404" w:rsidRPr="001C114A" w:rsidRDefault="00A37404" w:rsidP="00895988">
      <w:pPr>
        <w:keepNext/>
        <w:numPr>
          <w:ilvl w:val="12"/>
          <w:numId w:val="0"/>
        </w:numPr>
        <w:tabs>
          <w:tab w:val="clear" w:pos="567"/>
        </w:tabs>
        <w:spacing w:line="240" w:lineRule="auto"/>
        <w:rPr>
          <w:szCs w:val="22"/>
          <w:lang w:val="pt-PT"/>
        </w:rPr>
      </w:pPr>
    </w:p>
    <w:p w14:paraId="74FFB31D" w14:textId="77777777" w:rsidR="00A37404" w:rsidRPr="001C114A" w:rsidRDefault="007953D7" w:rsidP="00895988">
      <w:pPr>
        <w:numPr>
          <w:ilvl w:val="12"/>
          <w:numId w:val="0"/>
        </w:numPr>
        <w:tabs>
          <w:tab w:val="clear" w:pos="567"/>
        </w:tabs>
        <w:spacing w:line="240" w:lineRule="auto"/>
        <w:ind w:right="-2"/>
        <w:rPr>
          <w:szCs w:val="22"/>
          <w:lang w:val="pt-PT"/>
        </w:rPr>
      </w:pPr>
      <w:r w:rsidRPr="001C114A">
        <w:rPr>
          <w:szCs w:val="22"/>
          <w:lang w:val="pt-PT"/>
        </w:rPr>
        <w:t>Tome este medicamento exatamente como indicado pelo seu médico</w:t>
      </w:r>
      <w:r w:rsidR="00A37404" w:rsidRPr="001C114A">
        <w:rPr>
          <w:szCs w:val="22"/>
          <w:lang w:val="pt-PT"/>
        </w:rPr>
        <w:t>. Fale com o seu médico ou farmacêutico se tiver dúvidas.</w:t>
      </w:r>
    </w:p>
    <w:p w14:paraId="108750FB" w14:textId="77777777" w:rsidR="00A37404" w:rsidRPr="001C114A" w:rsidRDefault="00A37404" w:rsidP="00895988">
      <w:pPr>
        <w:numPr>
          <w:ilvl w:val="12"/>
          <w:numId w:val="0"/>
        </w:numPr>
        <w:tabs>
          <w:tab w:val="clear" w:pos="567"/>
        </w:tabs>
        <w:spacing w:line="240" w:lineRule="auto"/>
        <w:ind w:right="-2"/>
        <w:rPr>
          <w:szCs w:val="22"/>
          <w:lang w:val="pt-PT"/>
        </w:rPr>
      </w:pPr>
    </w:p>
    <w:p w14:paraId="323A60F6" w14:textId="77777777" w:rsidR="006B5114" w:rsidRPr="001C114A" w:rsidRDefault="0043293A" w:rsidP="00895988">
      <w:pPr>
        <w:numPr>
          <w:ilvl w:val="12"/>
          <w:numId w:val="0"/>
        </w:numPr>
        <w:tabs>
          <w:tab w:val="clear" w:pos="567"/>
        </w:tabs>
        <w:spacing w:line="240" w:lineRule="auto"/>
        <w:ind w:right="-2"/>
        <w:rPr>
          <w:szCs w:val="22"/>
          <w:lang w:val="pt-PT"/>
        </w:rPr>
      </w:pPr>
      <w:r w:rsidRPr="001C114A">
        <w:rPr>
          <w:szCs w:val="22"/>
          <w:lang w:val="pt-PT"/>
        </w:rPr>
        <w:t>Para a</w:t>
      </w:r>
      <w:r w:rsidR="00F930CD" w:rsidRPr="001C114A">
        <w:rPr>
          <w:szCs w:val="22"/>
          <w:lang w:val="pt-PT"/>
        </w:rPr>
        <w:t xml:space="preserve"> </w:t>
      </w:r>
      <w:proofErr w:type="spellStart"/>
      <w:r w:rsidR="00F930CD" w:rsidRPr="001C114A">
        <w:rPr>
          <w:szCs w:val="22"/>
          <w:lang w:val="pt-PT"/>
        </w:rPr>
        <w:t>tirosinemia</w:t>
      </w:r>
      <w:proofErr w:type="spellEnd"/>
      <w:r w:rsidR="00F930CD" w:rsidRPr="001C114A">
        <w:rPr>
          <w:szCs w:val="22"/>
          <w:lang w:val="pt-PT"/>
        </w:rPr>
        <w:t xml:space="preserve"> hereditária do tipo 1, o</w:t>
      </w:r>
      <w:r w:rsidR="006B5114" w:rsidRPr="001C114A">
        <w:rPr>
          <w:szCs w:val="22"/>
          <w:lang w:val="pt-PT"/>
        </w:rPr>
        <w:t xml:space="preserve"> tratamento com </w:t>
      </w:r>
      <w:r w:rsidR="008A5979" w:rsidRPr="001C114A">
        <w:rPr>
          <w:szCs w:val="22"/>
          <w:lang w:val="pt-PT"/>
        </w:rPr>
        <w:t xml:space="preserve">este medicamento </w:t>
      </w:r>
      <w:r w:rsidR="006B5114" w:rsidRPr="001C114A">
        <w:rPr>
          <w:szCs w:val="22"/>
          <w:lang w:val="pt-PT"/>
        </w:rPr>
        <w:t>deve ser iniciado e orientado por um médico com experiência no tratamento da doença.</w:t>
      </w:r>
    </w:p>
    <w:p w14:paraId="04A6848E" w14:textId="77777777" w:rsidR="006B5114" w:rsidRPr="001C114A" w:rsidRDefault="006B5114" w:rsidP="00895988">
      <w:pPr>
        <w:numPr>
          <w:ilvl w:val="12"/>
          <w:numId w:val="0"/>
        </w:numPr>
        <w:tabs>
          <w:tab w:val="clear" w:pos="567"/>
        </w:tabs>
        <w:spacing w:line="240" w:lineRule="auto"/>
        <w:ind w:right="-2"/>
        <w:rPr>
          <w:szCs w:val="22"/>
          <w:lang w:val="pt-PT"/>
        </w:rPr>
      </w:pPr>
    </w:p>
    <w:p w14:paraId="0337DE22" w14:textId="77777777" w:rsidR="007A64C0" w:rsidRPr="001C114A" w:rsidRDefault="0043293A" w:rsidP="00895988">
      <w:pPr>
        <w:numPr>
          <w:ilvl w:val="12"/>
          <w:numId w:val="0"/>
        </w:numPr>
        <w:tabs>
          <w:tab w:val="clear" w:pos="567"/>
        </w:tabs>
        <w:spacing w:line="240" w:lineRule="auto"/>
        <w:ind w:right="-2"/>
        <w:rPr>
          <w:szCs w:val="22"/>
          <w:lang w:val="pt-PT"/>
        </w:rPr>
      </w:pPr>
      <w:r w:rsidRPr="001C114A">
        <w:rPr>
          <w:szCs w:val="22"/>
          <w:lang w:val="pt-PT"/>
        </w:rPr>
        <w:t>Para a</w:t>
      </w:r>
      <w:r w:rsidR="00F930CD" w:rsidRPr="001C114A">
        <w:rPr>
          <w:szCs w:val="22"/>
          <w:lang w:val="pt-PT"/>
        </w:rPr>
        <w:t xml:space="preserve"> </w:t>
      </w:r>
      <w:proofErr w:type="spellStart"/>
      <w:r w:rsidR="00F930CD" w:rsidRPr="001C114A">
        <w:rPr>
          <w:szCs w:val="22"/>
          <w:lang w:val="pt-PT"/>
        </w:rPr>
        <w:t>tirosinemia</w:t>
      </w:r>
      <w:proofErr w:type="spellEnd"/>
      <w:r w:rsidR="00F930CD" w:rsidRPr="001C114A">
        <w:rPr>
          <w:szCs w:val="22"/>
          <w:lang w:val="pt-PT"/>
        </w:rPr>
        <w:t xml:space="preserve"> hereditária do tipo 1, a</w:t>
      </w:r>
      <w:r w:rsidR="00A37404" w:rsidRPr="001C114A">
        <w:rPr>
          <w:szCs w:val="22"/>
          <w:lang w:val="pt-PT"/>
        </w:rPr>
        <w:t xml:space="preserve"> dose diária total </w:t>
      </w:r>
      <w:r w:rsidR="00456F96" w:rsidRPr="001C114A">
        <w:rPr>
          <w:szCs w:val="22"/>
          <w:lang w:val="pt-PT"/>
        </w:rPr>
        <w:t xml:space="preserve">recomendada </w:t>
      </w:r>
      <w:r w:rsidR="00A37404" w:rsidRPr="001C114A">
        <w:rPr>
          <w:szCs w:val="22"/>
          <w:lang w:val="pt-PT"/>
        </w:rPr>
        <w:t>é de 1 mg/kg de peso corporal</w:t>
      </w:r>
      <w:r w:rsidR="00806053" w:rsidRPr="001C114A">
        <w:rPr>
          <w:szCs w:val="22"/>
          <w:lang w:val="pt-PT"/>
        </w:rPr>
        <w:t>, administrada por via oral</w:t>
      </w:r>
      <w:r w:rsidR="00A37404" w:rsidRPr="001C114A">
        <w:rPr>
          <w:szCs w:val="22"/>
          <w:lang w:val="pt-PT"/>
        </w:rPr>
        <w:t>. O seu médico ajustará a dose individualmente.</w:t>
      </w:r>
    </w:p>
    <w:p w14:paraId="115167B7" w14:textId="77777777" w:rsidR="00806053" w:rsidRPr="001C114A" w:rsidRDefault="00806053" w:rsidP="00895988">
      <w:pPr>
        <w:numPr>
          <w:ilvl w:val="12"/>
          <w:numId w:val="0"/>
        </w:numPr>
        <w:tabs>
          <w:tab w:val="clear" w:pos="567"/>
        </w:tabs>
        <w:spacing w:line="240" w:lineRule="auto"/>
        <w:ind w:right="-2"/>
        <w:rPr>
          <w:szCs w:val="22"/>
          <w:lang w:val="pt-PT"/>
        </w:rPr>
      </w:pPr>
      <w:r w:rsidRPr="001C114A">
        <w:rPr>
          <w:szCs w:val="22"/>
          <w:lang w:val="pt-PT"/>
        </w:rPr>
        <w:t>Recomenda-se administrar a dose uma vez por dia. Contudo, devido aos dados limitados em</w:t>
      </w:r>
      <w:r w:rsidR="006F0961" w:rsidRPr="001C114A">
        <w:rPr>
          <w:szCs w:val="22"/>
          <w:lang w:val="pt-PT"/>
        </w:rPr>
        <w:t xml:space="preserve"> doentes com peso corporal &lt; 20 </w:t>
      </w:r>
      <w:r w:rsidRPr="001C114A">
        <w:rPr>
          <w:szCs w:val="22"/>
          <w:lang w:val="pt-PT"/>
        </w:rPr>
        <w:t>kg, recomenda-se dividir a dose diária total em duas administrações diárias nesta população de doentes.</w:t>
      </w:r>
    </w:p>
    <w:p w14:paraId="7B049525" w14:textId="77777777" w:rsidR="00A37404" w:rsidRPr="001C114A" w:rsidRDefault="00A37404" w:rsidP="00895988">
      <w:pPr>
        <w:numPr>
          <w:ilvl w:val="12"/>
          <w:numId w:val="0"/>
        </w:numPr>
        <w:tabs>
          <w:tab w:val="clear" w:pos="567"/>
        </w:tabs>
        <w:spacing w:line="240" w:lineRule="auto"/>
        <w:ind w:right="-2"/>
        <w:rPr>
          <w:szCs w:val="22"/>
          <w:lang w:val="pt-PT"/>
        </w:rPr>
      </w:pPr>
    </w:p>
    <w:p w14:paraId="79DAB016" w14:textId="77777777" w:rsidR="00F930CD" w:rsidRPr="001C114A" w:rsidRDefault="00F930CD" w:rsidP="00895988">
      <w:pPr>
        <w:numPr>
          <w:ilvl w:val="12"/>
          <w:numId w:val="0"/>
        </w:numPr>
        <w:tabs>
          <w:tab w:val="clear" w:pos="567"/>
        </w:tabs>
        <w:spacing w:line="240" w:lineRule="auto"/>
        <w:ind w:right="-2"/>
        <w:rPr>
          <w:szCs w:val="22"/>
          <w:lang w:val="pt-PT"/>
        </w:rPr>
      </w:pPr>
      <w:r w:rsidRPr="001C114A">
        <w:rPr>
          <w:szCs w:val="22"/>
          <w:lang w:val="pt-PT"/>
        </w:rPr>
        <w:t xml:space="preserve">A dose recomendada </w:t>
      </w:r>
      <w:r w:rsidR="0043293A" w:rsidRPr="001C114A">
        <w:rPr>
          <w:szCs w:val="22"/>
          <w:lang w:val="pt-PT"/>
        </w:rPr>
        <w:t>para a</w:t>
      </w:r>
      <w:r w:rsidRPr="001C114A">
        <w:rPr>
          <w:szCs w:val="22"/>
          <w:lang w:val="pt-PT"/>
        </w:rPr>
        <w:t xml:space="preserve"> AKU é de 10 mg uma vez por dia.</w:t>
      </w:r>
    </w:p>
    <w:p w14:paraId="55A241BD" w14:textId="77777777" w:rsidR="00F930CD" w:rsidRPr="001C114A" w:rsidRDefault="00F930CD" w:rsidP="00895988">
      <w:pPr>
        <w:numPr>
          <w:ilvl w:val="12"/>
          <w:numId w:val="0"/>
        </w:numPr>
        <w:tabs>
          <w:tab w:val="clear" w:pos="567"/>
        </w:tabs>
        <w:spacing w:line="240" w:lineRule="auto"/>
        <w:ind w:right="-2"/>
        <w:rPr>
          <w:szCs w:val="22"/>
          <w:lang w:val="pt-PT"/>
        </w:rPr>
      </w:pPr>
    </w:p>
    <w:p w14:paraId="4CC0D257" w14:textId="77777777" w:rsidR="00A37404" w:rsidRPr="001C114A" w:rsidRDefault="00A37404" w:rsidP="003272CE">
      <w:pPr>
        <w:numPr>
          <w:ilvl w:val="12"/>
          <w:numId w:val="0"/>
        </w:numPr>
        <w:tabs>
          <w:tab w:val="clear" w:pos="567"/>
        </w:tabs>
        <w:spacing w:line="240" w:lineRule="auto"/>
        <w:rPr>
          <w:szCs w:val="22"/>
          <w:lang w:val="pt-PT"/>
        </w:rPr>
      </w:pPr>
      <w:r w:rsidRPr="001C114A">
        <w:rPr>
          <w:szCs w:val="22"/>
          <w:lang w:val="pt-PT"/>
        </w:rPr>
        <w:lastRenderedPageBreak/>
        <w:t xml:space="preserve">Se tiver problemas em engolir as cápsulas, </w:t>
      </w:r>
      <w:r w:rsidR="00A82706" w:rsidRPr="001C114A">
        <w:rPr>
          <w:szCs w:val="22"/>
          <w:lang w:val="pt-PT"/>
        </w:rPr>
        <w:t>pode abrir a cápsula</w:t>
      </w:r>
      <w:r w:rsidRPr="001C114A">
        <w:rPr>
          <w:szCs w:val="22"/>
          <w:lang w:val="pt-PT"/>
        </w:rPr>
        <w:t xml:space="preserve"> e misturar o pó numa pequena quantidade de água ou na fórmula dietética, imediatamente antes da ingestão.</w:t>
      </w:r>
    </w:p>
    <w:p w14:paraId="1C5235EA" w14:textId="77777777" w:rsidR="00A37404" w:rsidRPr="001C114A" w:rsidRDefault="00A37404" w:rsidP="003272CE">
      <w:pPr>
        <w:numPr>
          <w:ilvl w:val="12"/>
          <w:numId w:val="0"/>
        </w:numPr>
        <w:tabs>
          <w:tab w:val="clear" w:pos="567"/>
        </w:tabs>
        <w:spacing w:line="240" w:lineRule="auto"/>
        <w:rPr>
          <w:szCs w:val="22"/>
          <w:lang w:val="pt-PT"/>
        </w:rPr>
      </w:pPr>
    </w:p>
    <w:p w14:paraId="18EB117A" w14:textId="77777777" w:rsidR="00A37404" w:rsidRPr="001C114A" w:rsidRDefault="00A37404" w:rsidP="003272CE">
      <w:pPr>
        <w:keepNext/>
        <w:numPr>
          <w:ilvl w:val="12"/>
          <w:numId w:val="0"/>
        </w:numPr>
        <w:tabs>
          <w:tab w:val="clear" w:pos="567"/>
        </w:tabs>
        <w:spacing w:line="240" w:lineRule="auto"/>
        <w:rPr>
          <w:szCs w:val="22"/>
          <w:lang w:val="pt-PT"/>
        </w:rPr>
      </w:pPr>
      <w:r w:rsidRPr="001C114A">
        <w:rPr>
          <w:b/>
          <w:szCs w:val="22"/>
          <w:lang w:val="pt-PT"/>
        </w:rPr>
        <w:t>Se tomar mais Orfadin do que deveria</w:t>
      </w:r>
    </w:p>
    <w:p w14:paraId="0D0A2308" w14:textId="77777777" w:rsidR="00A37404" w:rsidRPr="001C114A" w:rsidRDefault="00A37404" w:rsidP="003272CE">
      <w:pPr>
        <w:numPr>
          <w:ilvl w:val="12"/>
          <w:numId w:val="0"/>
        </w:numPr>
        <w:tabs>
          <w:tab w:val="clear" w:pos="567"/>
        </w:tabs>
        <w:spacing w:line="240" w:lineRule="auto"/>
        <w:rPr>
          <w:szCs w:val="22"/>
          <w:lang w:val="pt-PT"/>
        </w:rPr>
      </w:pPr>
      <w:r w:rsidRPr="001C114A">
        <w:rPr>
          <w:szCs w:val="22"/>
          <w:lang w:val="pt-PT"/>
        </w:rPr>
        <w:t xml:space="preserve">Se tiver tomado mais deste medicamento do que devia, contacte o seu médico ou farmacêutico o mais rápido possível. </w:t>
      </w:r>
    </w:p>
    <w:p w14:paraId="58EE95BD" w14:textId="77777777" w:rsidR="00A37404" w:rsidRPr="001C114A" w:rsidRDefault="00A37404" w:rsidP="003272CE">
      <w:pPr>
        <w:numPr>
          <w:ilvl w:val="12"/>
          <w:numId w:val="0"/>
        </w:numPr>
        <w:tabs>
          <w:tab w:val="clear" w:pos="567"/>
        </w:tabs>
        <w:spacing w:line="240" w:lineRule="auto"/>
        <w:rPr>
          <w:szCs w:val="22"/>
          <w:lang w:val="pt-PT"/>
        </w:rPr>
      </w:pPr>
    </w:p>
    <w:p w14:paraId="53F35777" w14:textId="77777777" w:rsidR="00A37404" w:rsidRPr="001C114A" w:rsidRDefault="00A37404" w:rsidP="003272CE">
      <w:pPr>
        <w:keepNext/>
        <w:numPr>
          <w:ilvl w:val="12"/>
          <w:numId w:val="0"/>
        </w:numPr>
        <w:tabs>
          <w:tab w:val="clear" w:pos="567"/>
        </w:tabs>
        <w:spacing w:line="240" w:lineRule="auto"/>
        <w:rPr>
          <w:b/>
          <w:szCs w:val="22"/>
          <w:lang w:val="pt-PT"/>
        </w:rPr>
      </w:pPr>
      <w:r w:rsidRPr="001C114A">
        <w:rPr>
          <w:b/>
          <w:szCs w:val="22"/>
          <w:lang w:val="pt-PT"/>
        </w:rPr>
        <w:t>Caso se tenha esquecido de tomar Orfadin</w:t>
      </w:r>
    </w:p>
    <w:p w14:paraId="396F47F9" w14:textId="77777777" w:rsidR="00A37404" w:rsidRPr="001C114A" w:rsidRDefault="00A37404" w:rsidP="003272CE">
      <w:pPr>
        <w:numPr>
          <w:ilvl w:val="12"/>
          <w:numId w:val="0"/>
        </w:numPr>
        <w:tabs>
          <w:tab w:val="clear" w:pos="567"/>
        </w:tabs>
        <w:spacing w:line="240" w:lineRule="auto"/>
        <w:rPr>
          <w:szCs w:val="22"/>
          <w:lang w:val="pt-PT"/>
        </w:rPr>
      </w:pPr>
      <w:r w:rsidRPr="001C114A">
        <w:rPr>
          <w:szCs w:val="22"/>
          <w:lang w:val="pt-PT"/>
        </w:rPr>
        <w:t>Não tome uma dose a dobrar para compensar uma dose que se esqueceu de tomar. Se se esqueceu de tomar uma dose, contacte o seu médico ou farmacêutico.</w:t>
      </w:r>
    </w:p>
    <w:p w14:paraId="7D28E9D4" w14:textId="77777777" w:rsidR="00A37404" w:rsidRPr="001C114A" w:rsidRDefault="00A37404" w:rsidP="003272CE">
      <w:pPr>
        <w:numPr>
          <w:ilvl w:val="12"/>
          <w:numId w:val="0"/>
        </w:numPr>
        <w:tabs>
          <w:tab w:val="clear" w:pos="567"/>
        </w:tabs>
        <w:spacing w:line="240" w:lineRule="auto"/>
        <w:rPr>
          <w:szCs w:val="22"/>
          <w:lang w:val="pt-PT"/>
        </w:rPr>
      </w:pPr>
    </w:p>
    <w:p w14:paraId="259F6A12" w14:textId="77777777" w:rsidR="00A37404" w:rsidRPr="001C114A" w:rsidRDefault="00A37404" w:rsidP="003272CE">
      <w:pPr>
        <w:keepNext/>
        <w:numPr>
          <w:ilvl w:val="12"/>
          <w:numId w:val="0"/>
        </w:numPr>
        <w:tabs>
          <w:tab w:val="clear" w:pos="567"/>
        </w:tabs>
        <w:spacing w:line="240" w:lineRule="auto"/>
        <w:rPr>
          <w:szCs w:val="22"/>
          <w:lang w:val="pt-PT"/>
        </w:rPr>
      </w:pPr>
      <w:r w:rsidRPr="001C114A">
        <w:rPr>
          <w:b/>
          <w:szCs w:val="22"/>
          <w:lang w:val="pt-PT"/>
        </w:rPr>
        <w:t>Se parar de tomar Orfadin</w:t>
      </w:r>
    </w:p>
    <w:p w14:paraId="6FB4F859" w14:textId="77777777" w:rsidR="00A37404" w:rsidRPr="001C114A" w:rsidRDefault="00A37404" w:rsidP="003272CE">
      <w:pPr>
        <w:numPr>
          <w:ilvl w:val="12"/>
          <w:numId w:val="0"/>
        </w:numPr>
        <w:tabs>
          <w:tab w:val="clear" w:pos="567"/>
        </w:tabs>
        <w:spacing w:line="240" w:lineRule="auto"/>
        <w:rPr>
          <w:szCs w:val="22"/>
          <w:lang w:val="pt-PT"/>
        </w:rPr>
      </w:pPr>
      <w:r w:rsidRPr="001C114A">
        <w:rPr>
          <w:szCs w:val="22"/>
          <w:lang w:val="pt-PT"/>
        </w:rPr>
        <w:t xml:space="preserve">Se tiver a impressão de que </w:t>
      </w:r>
      <w:r w:rsidR="00611F24" w:rsidRPr="001C114A">
        <w:rPr>
          <w:szCs w:val="22"/>
          <w:lang w:val="pt-PT"/>
        </w:rPr>
        <w:t>o</w:t>
      </w:r>
      <w:r w:rsidR="008A5979" w:rsidRPr="001C114A">
        <w:rPr>
          <w:szCs w:val="22"/>
          <w:lang w:val="pt-PT"/>
        </w:rPr>
        <w:t xml:space="preserve"> medicamento </w:t>
      </w:r>
      <w:r w:rsidRPr="001C114A">
        <w:rPr>
          <w:szCs w:val="22"/>
          <w:lang w:val="pt-PT"/>
        </w:rPr>
        <w:t xml:space="preserve">não está a </w:t>
      </w:r>
      <w:r w:rsidR="00932683" w:rsidRPr="001C114A">
        <w:rPr>
          <w:szCs w:val="22"/>
          <w:lang w:val="pt-PT"/>
        </w:rPr>
        <w:t>atuar</w:t>
      </w:r>
      <w:r w:rsidRPr="001C114A">
        <w:rPr>
          <w:szCs w:val="22"/>
          <w:lang w:val="pt-PT"/>
        </w:rPr>
        <w:t xml:space="preserve"> de forma adequada, informe o seu médico. Não mude a dose nem pare o tratamento sem informar o seu médico.</w:t>
      </w:r>
    </w:p>
    <w:p w14:paraId="0CA856EF" w14:textId="77777777" w:rsidR="00A37404" w:rsidRPr="001C114A" w:rsidRDefault="00A37404" w:rsidP="003272CE">
      <w:pPr>
        <w:numPr>
          <w:ilvl w:val="12"/>
          <w:numId w:val="0"/>
        </w:numPr>
        <w:tabs>
          <w:tab w:val="clear" w:pos="567"/>
        </w:tabs>
        <w:spacing w:line="240" w:lineRule="auto"/>
        <w:rPr>
          <w:szCs w:val="22"/>
          <w:lang w:val="pt-PT"/>
        </w:rPr>
      </w:pPr>
    </w:p>
    <w:p w14:paraId="311BD82E" w14:textId="77777777" w:rsidR="00A37404" w:rsidRPr="001C114A" w:rsidRDefault="00A37404" w:rsidP="003272CE">
      <w:pPr>
        <w:numPr>
          <w:ilvl w:val="12"/>
          <w:numId w:val="0"/>
        </w:numPr>
        <w:tabs>
          <w:tab w:val="clear" w:pos="567"/>
        </w:tabs>
        <w:spacing w:line="240" w:lineRule="auto"/>
        <w:rPr>
          <w:szCs w:val="22"/>
          <w:lang w:val="pt-PT"/>
        </w:rPr>
      </w:pPr>
      <w:r w:rsidRPr="001C114A">
        <w:rPr>
          <w:szCs w:val="22"/>
          <w:lang w:val="pt-PT"/>
        </w:rPr>
        <w:t>Caso ainda tenha dúvidas sobre a utilização deste medicamento, fale com o seu médico</w:t>
      </w:r>
      <w:r w:rsidR="001D3A47" w:rsidRPr="001C114A">
        <w:rPr>
          <w:szCs w:val="22"/>
          <w:lang w:val="pt-PT"/>
        </w:rPr>
        <w:t>,</w:t>
      </w:r>
      <w:r w:rsidRPr="001C114A">
        <w:rPr>
          <w:szCs w:val="22"/>
          <w:lang w:val="pt-PT"/>
        </w:rPr>
        <w:t xml:space="preserve"> farmacêutico</w:t>
      </w:r>
      <w:r w:rsidR="001D3A47" w:rsidRPr="001C114A">
        <w:rPr>
          <w:szCs w:val="22"/>
          <w:lang w:val="pt-PT"/>
        </w:rPr>
        <w:t xml:space="preserve"> ou enfermeiro</w:t>
      </w:r>
      <w:r w:rsidRPr="001C114A">
        <w:rPr>
          <w:szCs w:val="22"/>
          <w:lang w:val="pt-PT"/>
        </w:rPr>
        <w:t>.</w:t>
      </w:r>
    </w:p>
    <w:p w14:paraId="14412FE2" w14:textId="77777777" w:rsidR="00A37404" w:rsidRPr="001C114A" w:rsidRDefault="00A37404" w:rsidP="003272CE">
      <w:pPr>
        <w:numPr>
          <w:ilvl w:val="12"/>
          <w:numId w:val="0"/>
        </w:numPr>
        <w:tabs>
          <w:tab w:val="clear" w:pos="567"/>
        </w:tabs>
        <w:spacing w:line="240" w:lineRule="auto"/>
        <w:rPr>
          <w:szCs w:val="22"/>
          <w:lang w:val="pt-PT"/>
        </w:rPr>
      </w:pPr>
    </w:p>
    <w:p w14:paraId="23D6BC68" w14:textId="77777777" w:rsidR="00A37404" w:rsidRPr="001C114A" w:rsidRDefault="00A37404" w:rsidP="003272CE">
      <w:pPr>
        <w:numPr>
          <w:ilvl w:val="12"/>
          <w:numId w:val="0"/>
        </w:numPr>
        <w:tabs>
          <w:tab w:val="clear" w:pos="567"/>
        </w:tabs>
        <w:spacing w:line="240" w:lineRule="auto"/>
        <w:rPr>
          <w:szCs w:val="22"/>
          <w:lang w:val="pt-PT"/>
        </w:rPr>
      </w:pPr>
    </w:p>
    <w:p w14:paraId="0006AA51" w14:textId="77777777" w:rsidR="00A37404" w:rsidRPr="001C114A" w:rsidRDefault="00A37404" w:rsidP="003272CE">
      <w:pPr>
        <w:keepNext/>
        <w:numPr>
          <w:ilvl w:val="12"/>
          <w:numId w:val="0"/>
        </w:numPr>
        <w:tabs>
          <w:tab w:val="clear" w:pos="567"/>
        </w:tabs>
        <w:spacing w:line="240" w:lineRule="auto"/>
        <w:ind w:left="567" w:hanging="567"/>
        <w:rPr>
          <w:szCs w:val="22"/>
          <w:lang w:val="pt-PT"/>
        </w:rPr>
      </w:pPr>
      <w:r w:rsidRPr="001C114A">
        <w:rPr>
          <w:b/>
          <w:szCs w:val="22"/>
          <w:lang w:val="pt-PT"/>
        </w:rPr>
        <w:t>4.</w:t>
      </w:r>
      <w:r w:rsidRPr="001C114A">
        <w:rPr>
          <w:b/>
          <w:szCs w:val="22"/>
          <w:lang w:val="pt-PT"/>
        </w:rPr>
        <w:tab/>
      </w:r>
      <w:r w:rsidR="00FA3D5C" w:rsidRPr="001C114A">
        <w:rPr>
          <w:b/>
          <w:szCs w:val="22"/>
          <w:lang w:val="pt-PT"/>
        </w:rPr>
        <w:t>Efeitos secundários possíveis</w:t>
      </w:r>
    </w:p>
    <w:p w14:paraId="1AC0924F" w14:textId="77777777" w:rsidR="00A37404" w:rsidRPr="001C114A" w:rsidRDefault="00A37404" w:rsidP="003272CE">
      <w:pPr>
        <w:keepNext/>
        <w:numPr>
          <w:ilvl w:val="12"/>
          <w:numId w:val="0"/>
        </w:numPr>
        <w:tabs>
          <w:tab w:val="clear" w:pos="567"/>
        </w:tabs>
        <w:spacing w:line="240" w:lineRule="auto"/>
        <w:rPr>
          <w:szCs w:val="22"/>
          <w:lang w:val="pt-PT"/>
        </w:rPr>
      </w:pPr>
    </w:p>
    <w:p w14:paraId="68B9B2F8" w14:textId="77777777" w:rsidR="00A37404" w:rsidRPr="001C114A" w:rsidRDefault="00A37404" w:rsidP="003272CE">
      <w:pPr>
        <w:numPr>
          <w:ilvl w:val="12"/>
          <w:numId w:val="0"/>
        </w:numPr>
        <w:tabs>
          <w:tab w:val="clear" w:pos="567"/>
        </w:tabs>
        <w:spacing w:line="240" w:lineRule="auto"/>
        <w:rPr>
          <w:szCs w:val="22"/>
          <w:lang w:val="pt-PT"/>
        </w:rPr>
      </w:pPr>
      <w:r w:rsidRPr="001C114A">
        <w:rPr>
          <w:szCs w:val="22"/>
          <w:lang w:val="pt-PT"/>
        </w:rPr>
        <w:t xml:space="preserve">Como </w:t>
      </w:r>
      <w:r w:rsidR="00B672CE" w:rsidRPr="001C114A">
        <w:rPr>
          <w:szCs w:val="22"/>
          <w:lang w:val="pt-PT"/>
        </w:rPr>
        <w:t xml:space="preserve">todos </w:t>
      </w:r>
      <w:r w:rsidRPr="001C114A">
        <w:rPr>
          <w:szCs w:val="22"/>
          <w:lang w:val="pt-PT"/>
        </w:rPr>
        <w:t xml:space="preserve">os medicamentos, </w:t>
      </w:r>
      <w:r w:rsidR="00B672CE" w:rsidRPr="001C114A">
        <w:rPr>
          <w:szCs w:val="22"/>
          <w:lang w:val="pt-PT"/>
        </w:rPr>
        <w:t>este medicamento</w:t>
      </w:r>
      <w:r w:rsidRPr="001C114A">
        <w:rPr>
          <w:szCs w:val="22"/>
          <w:lang w:val="pt-PT"/>
        </w:rPr>
        <w:t xml:space="preserve"> pode </w:t>
      </w:r>
      <w:r w:rsidR="00B672CE" w:rsidRPr="001C114A">
        <w:rPr>
          <w:szCs w:val="22"/>
          <w:lang w:val="pt-PT"/>
        </w:rPr>
        <w:t xml:space="preserve">causar </w:t>
      </w:r>
      <w:r w:rsidRPr="001C114A">
        <w:rPr>
          <w:szCs w:val="22"/>
          <w:lang w:val="pt-PT"/>
        </w:rPr>
        <w:t xml:space="preserve">efeitos secundários, </w:t>
      </w:r>
      <w:r w:rsidR="00B672CE" w:rsidRPr="001C114A">
        <w:rPr>
          <w:szCs w:val="22"/>
          <w:lang w:val="pt-PT"/>
        </w:rPr>
        <w:t>embora</w:t>
      </w:r>
      <w:r w:rsidRPr="001C114A">
        <w:rPr>
          <w:szCs w:val="22"/>
          <w:lang w:val="pt-PT"/>
        </w:rPr>
        <w:t xml:space="preserve"> estes não se manifestam em todas as pessoas.</w:t>
      </w:r>
    </w:p>
    <w:p w14:paraId="3713CC81" w14:textId="77777777" w:rsidR="00A37404" w:rsidRPr="001C114A" w:rsidRDefault="00A37404" w:rsidP="003272CE">
      <w:pPr>
        <w:numPr>
          <w:ilvl w:val="12"/>
          <w:numId w:val="0"/>
        </w:numPr>
        <w:tabs>
          <w:tab w:val="clear" w:pos="567"/>
        </w:tabs>
        <w:spacing w:line="240" w:lineRule="auto"/>
        <w:rPr>
          <w:szCs w:val="22"/>
          <w:lang w:val="pt-PT"/>
        </w:rPr>
      </w:pPr>
    </w:p>
    <w:p w14:paraId="0D9946BC" w14:textId="77777777" w:rsidR="00A37404" w:rsidRPr="001C114A" w:rsidRDefault="00A37404" w:rsidP="003272CE">
      <w:pPr>
        <w:numPr>
          <w:ilvl w:val="12"/>
          <w:numId w:val="0"/>
        </w:numPr>
        <w:tabs>
          <w:tab w:val="clear" w:pos="567"/>
        </w:tabs>
        <w:spacing w:line="240" w:lineRule="auto"/>
        <w:rPr>
          <w:szCs w:val="22"/>
          <w:lang w:val="pt-PT"/>
        </w:rPr>
      </w:pPr>
      <w:r w:rsidRPr="001C114A">
        <w:rPr>
          <w:szCs w:val="22"/>
          <w:lang w:val="pt-PT"/>
        </w:rPr>
        <w:t xml:space="preserve">Se detetar quaisquer efeitos secundários relacionados com os olhos, fale com o seu médico imediatamente para fazer um exame aos olhos. </w:t>
      </w:r>
      <w:r w:rsidR="006C25B7" w:rsidRPr="001C114A">
        <w:rPr>
          <w:szCs w:val="22"/>
          <w:lang w:val="pt-PT"/>
        </w:rPr>
        <w:t xml:space="preserve">O tratamento com </w:t>
      </w:r>
      <w:proofErr w:type="spellStart"/>
      <w:r w:rsidR="006C25B7" w:rsidRPr="001C114A">
        <w:rPr>
          <w:szCs w:val="22"/>
          <w:lang w:val="pt-PT"/>
        </w:rPr>
        <w:t>nitisinona</w:t>
      </w:r>
      <w:proofErr w:type="spellEnd"/>
      <w:r w:rsidR="006C25B7" w:rsidRPr="001C114A">
        <w:rPr>
          <w:szCs w:val="22"/>
          <w:lang w:val="pt-PT"/>
        </w:rPr>
        <w:t xml:space="preserve"> </w:t>
      </w:r>
      <w:r w:rsidR="00A50BCB" w:rsidRPr="001C114A">
        <w:rPr>
          <w:szCs w:val="22"/>
          <w:lang w:val="pt-PT"/>
        </w:rPr>
        <w:t>origina</w:t>
      </w:r>
      <w:r w:rsidR="006C25B7" w:rsidRPr="001C114A">
        <w:rPr>
          <w:szCs w:val="22"/>
          <w:lang w:val="pt-PT"/>
        </w:rPr>
        <w:t xml:space="preserve"> níveis mais elevados de tirosina no sangue que pode</w:t>
      </w:r>
      <w:r w:rsidR="00A50BCB" w:rsidRPr="001C114A">
        <w:rPr>
          <w:szCs w:val="22"/>
          <w:lang w:val="pt-PT"/>
        </w:rPr>
        <w:t>m</w:t>
      </w:r>
      <w:r w:rsidR="006C25B7" w:rsidRPr="001C114A">
        <w:rPr>
          <w:szCs w:val="22"/>
          <w:lang w:val="pt-PT"/>
        </w:rPr>
        <w:t xml:space="preserve"> causar </w:t>
      </w:r>
      <w:r w:rsidR="00A50BCB" w:rsidRPr="001C114A">
        <w:rPr>
          <w:szCs w:val="22"/>
          <w:lang w:val="pt-PT"/>
        </w:rPr>
        <w:t xml:space="preserve">sintomas </w:t>
      </w:r>
      <w:r w:rsidR="006C25B7" w:rsidRPr="001C114A">
        <w:rPr>
          <w:szCs w:val="22"/>
          <w:lang w:val="pt-PT"/>
        </w:rPr>
        <w:t>relacionad</w:t>
      </w:r>
      <w:r w:rsidR="00604AEF" w:rsidRPr="001C114A">
        <w:rPr>
          <w:szCs w:val="22"/>
          <w:lang w:val="pt-PT"/>
        </w:rPr>
        <w:t>o</w:t>
      </w:r>
      <w:r w:rsidR="006C25B7" w:rsidRPr="001C114A">
        <w:rPr>
          <w:szCs w:val="22"/>
          <w:lang w:val="pt-PT"/>
        </w:rPr>
        <w:t xml:space="preserve">s com os </w:t>
      </w:r>
      <w:r w:rsidR="00A50BCB" w:rsidRPr="001C114A">
        <w:rPr>
          <w:szCs w:val="22"/>
          <w:lang w:val="pt-PT"/>
        </w:rPr>
        <w:t>olhos</w:t>
      </w:r>
      <w:r w:rsidR="006C25B7" w:rsidRPr="001C114A">
        <w:rPr>
          <w:szCs w:val="22"/>
          <w:lang w:val="pt-PT"/>
        </w:rPr>
        <w:t xml:space="preserve">. </w:t>
      </w:r>
      <w:r w:rsidR="000866F0" w:rsidRPr="001C114A">
        <w:rPr>
          <w:szCs w:val="22"/>
          <w:lang w:val="pt-PT"/>
        </w:rPr>
        <w:t xml:space="preserve">Os </w:t>
      </w:r>
      <w:r w:rsidR="006C25B7" w:rsidRPr="001C114A">
        <w:rPr>
          <w:szCs w:val="22"/>
          <w:lang w:val="pt-PT"/>
        </w:rPr>
        <w:t xml:space="preserve">efeitos secundários </w:t>
      </w:r>
      <w:r w:rsidR="000866F0" w:rsidRPr="001C114A">
        <w:rPr>
          <w:szCs w:val="22"/>
          <w:lang w:val="pt-PT"/>
        </w:rPr>
        <w:t xml:space="preserve">relacionados com os olhos </w:t>
      </w:r>
      <w:r w:rsidR="00EA78B3" w:rsidRPr="001C114A">
        <w:rPr>
          <w:szCs w:val="22"/>
          <w:lang w:val="pt-PT"/>
        </w:rPr>
        <w:t xml:space="preserve">frequentemente comunicados </w:t>
      </w:r>
      <w:r w:rsidR="009A5992" w:rsidRPr="001C114A">
        <w:rPr>
          <w:szCs w:val="22"/>
          <w:lang w:val="pt-PT"/>
        </w:rPr>
        <w:t>(podem afetar mais d</w:t>
      </w:r>
      <w:r w:rsidR="006C25B7" w:rsidRPr="001C114A">
        <w:rPr>
          <w:szCs w:val="22"/>
          <w:lang w:val="pt-PT"/>
        </w:rPr>
        <w:t>e 1 em 10</w:t>
      </w:r>
      <w:r w:rsidR="00EA78B3" w:rsidRPr="001C114A">
        <w:rPr>
          <w:szCs w:val="22"/>
          <w:lang w:val="pt-PT"/>
        </w:rPr>
        <w:t>0</w:t>
      </w:r>
      <w:r w:rsidR="008D769B" w:rsidRPr="001C114A">
        <w:rPr>
          <w:szCs w:val="22"/>
          <w:lang w:val="pt-PT"/>
        </w:rPr>
        <w:t> </w:t>
      </w:r>
      <w:r w:rsidR="006C25B7" w:rsidRPr="001C114A">
        <w:rPr>
          <w:szCs w:val="22"/>
          <w:lang w:val="pt-PT"/>
        </w:rPr>
        <w:t>pessoas)</w:t>
      </w:r>
      <w:r w:rsidR="00EA78B3" w:rsidRPr="001C114A">
        <w:rPr>
          <w:szCs w:val="22"/>
          <w:lang w:val="pt-PT"/>
        </w:rPr>
        <w:t xml:space="preserve"> em doentes com </w:t>
      </w:r>
      <w:proofErr w:type="spellStart"/>
      <w:r w:rsidR="00EA78B3" w:rsidRPr="001C114A">
        <w:rPr>
          <w:szCs w:val="22"/>
          <w:lang w:val="pt-PT"/>
        </w:rPr>
        <w:t>tirosinemia</w:t>
      </w:r>
      <w:proofErr w:type="spellEnd"/>
      <w:r w:rsidR="00EA78B3" w:rsidRPr="001C114A">
        <w:rPr>
          <w:szCs w:val="22"/>
          <w:lang w:val="pt-PT"/>
        </w:rPr>
        <w:t xml:space="preserve"> hereditária do tipo 1,</w:t>
      </w:r>
      <w:r w:rsidR="006C25B7" w:rsidRPr="001C114A">
        <w:rPr>
          <w:szCs w:val="22"/>
          <w:lang w:val="pt-PT"/>
        </w:rPr>
        <w:t xml:space="preserve"> causados por níveis mais elevados de tirosina</w:t>
      </w:r>
      <w:r w:rsidR="00EA78B3" w:rsidRPr="001C114A">
        <w:rPr>
          <w:szCs w:val="22"/>
          <w:lang w:val="pt-PT"/>
        </w:rPr>
        <w:t>,</w:t>
      </w:r>
      <w:r w:rsidR="006C25B7" w:rsidRPr="001C114A">
        <w:rPr>
          <w:szCs w:val="22"/>
          <w:lang w:val="pt-PT"/>
        </w:rPr>
        <w:t xml:space="preserve"> são inflamação nos olhos (conjunt</w:t>
      </w:r>
      <w:r w:rsidR="009A5992" w:rsidRPr="001C114A">
        <w:rPr>
          <w:szCs w:val="22"/>
          <w:lang w:val="pt-PT"/>
        </w:rPr>
        <w:t>ivite), opacidade e inflamação d</w:t>
      </w:r>
      <w:r w:rsidR="006C25B7" w:rsidRPr="001C114A">
        <w:rPr>
          <w:szCs w:val="22"/>
          <w:lang w:val="pt-PT"/>
        </w:rPr>
        <w:t xml:space="preserve">a córnea (ceratite), sensibilidade à luz (fotofobia) e dor </w:t>
      </w:r>
      <w:r w:rsidR="00074BDD" w:rsidRPr="001C114A">
        <w:rPr>
          <w:szCs w:val="22"/>
          <w:lang w:val="pt-PT"/>
        </w:rPr>
        <w:t>ocular</w:t>
      </w:r>
      <w:r w:rsidR="006C25B7" w:rsidRPr="001C114A">
        <w:rPr>
          <w:szCs w:val="22"/>
          <w:lang w:val="pt-PT"/>
        </w:rPr>
        <w:t xml:space="preserve">. </w:t>
      </w:r>
      <w:r w:rsidR="00074BDD" w:rsidRPr="001C114A">
        <w:rPr>
          <w:szCs w:val="22"/>
          <w:lang w:val="pt-PT"/>
        </w:rPr>
        <w:t>A i</w:t>
      </w:r>
      <w:r w:rsidR="006C25B7" w:rsidRPr="001C114A">
        <w:rPr>
          <w:szCs w:val="22"/>
          <w:lang w:val="pt-PT"/>
        </w:rPr>
        <w:t xml:space="preserve">nflamação da pálpebra (blefarite) é um efeito </w:t>
      </w:r>
      <w:r w:rsidR="00074BDD" w:rsidRPr="001C114A">
        <w:rPr>
          <w:szCs w:val="22"/>
          <w:lang w:val="pt-PT"/>
        </w:rPr>
        <w:t>secundário pouco frequente</w:t>
      </w:r>
      <w:r w:rsidR="00BE0A0F" w:rsidRPr="001C114A">
        <w:rPr>
          <w:szCs w:val="22"/>
          <w:lang w:val="pt-PT"/>
        </w:rPr>
        <w:t xml:space="preserve"> (pode</w:t>
      </w:r>
      <w:r w:rsidR="006C25B7" w:rsidRPr="001C114A">
        <w:rPr>
          <w:szCs w:val="22"/>
          <w:lang w:val="pt-PT"/>
        </w:rPr>
        <w:t xml:space="preserve"> afetar 1 em 100</w:t>
      </w:r>
      <w:r w:rsidR="008D769B" w:rsidRPr="001C114A">
        <w:rPr>
          <w:szCs w:val="22"/>
          <w:lang w:val="pt-PT"/>
        </w:rPr>
        <w:t> </w:t>
      </w:r>
      <w:r w:rsidR="006C25B7" w:rsidRPr="001C114A">
        <w:rPr>
          <w:szCs w:val="22"/>
          <w:lang w:val="pt-PT"/>
        </w:rPr>
        <w:t>pessoas)</w:t>
      </w:r>
      <w:r w:rsidR="009A5992" w:rsidRPr="001C114A">
        <w:rPr>
          <w:szCs w:val="22"/>
          <w:lang w:val="pt-PT"/>
        </w:rPr>
        <w:t>.</w:t>
      </w:r>
    </w:p>
    <w:p w14:paraId="4C3B53EB" w14:textId="77777777" w:rsidR="00EA78B3" w:rsidRPr="001C114A" w:rsidRDefault="00EA78B3" w:rsidP="003272CE">
      <w:pPr>
        <w:numPr>
          <w:ilvl w:val="12"/>
          <w:numId w:val="0"/>
        </w:numPr>
        <w:tabs>
          <w:tab w:val="clear" w:pos="567"/>
        </w:tabs>
        <w:spacing w:line="240" w:lineRule="auto"/>
        <w:rPr>
          <w:szCs w:val="22"/>
          <w:lang w:val="pt-PT"/>
        </w:rPr>
      </w:pPr>
      <w:r w:rsidRPr="001C114A">
        <w:rPr>
          <w:szCs w:val="22"/>
          <w:lang w:val="pt-PT"/>
        </w:rPr>
        <w:t>Em doentes com AKU, a irritação ocular (</w:t>
      </w:r>
      <w:proofErr w:type="spellStart"/>
      <w:r w:rsidRPr="001C114A">
        <w:rPr>
          <w:szCs w:val="22"/>
          <w:lang w:val="pt-PT"/>
        </w:rPr>
        <w:t>queratopatia</w:t>
      </w:r>
      <w:proofErr w:type="spellEnd"/>
      <w:r w:rsidRPr="001C114A">
        <w:rPr>
          <w:szCs w:val="22"/>
          <w:lang w:val="pt-PT"/>
        </w:rPr>
        <w:t xml:space="preserve">) e a dor ocular são efeitos </w:t>
      </w:r>
      <w:r w:rsidR="007C27F4" w:rsidRPr="001C114A">
        <w:rPr>
          <w:szCs w:val="22"/>
          <w:lang w:val="pt-PT"/>
        </w:rPr>
        <w:t>secundário</w:t>
      </w:r>
      <w:r w:rsidRPr="001C114A">
        <w:rPr>
          <w:szCs w:val="22"/>
          <w:lang w:val="pt-PT"/>
        </w:rPr>
        <w:t>s muito frequentemente comunicados (podem afetar mais de 1 em 10 pessoas).</w:t>
      </w:r>
    </w:p>
    <w:p w14:paraId="1B0F2C00" w14:textId="77777777" w:rsidR="00F930CD" w:rsidRPr="001C114A" w:rsidRDefault="00F930CD" w:rsidP="003272CE">
      <w:pPr>
        <w:numPr>
          <w:ilvl w:val="12"/>
          <w:numId w:val="0"/>
        </w:numPr>
        <w:spacing w:line="240" w:lineRule="auto"/>
        <w:rPr>
          <w:szCs w:val="22"/>
          <w:lang w:val="pt-PT"/>
        </w:rPr>
      </w:pPr>
    </w:p>
    <w:p w14:paraId="3017B65F" w14:textId="77777777" w:rsidR="00A37404" w:rsidRPr="001C114A" w:rsidRDefault="00F930CD" w:rsidP="003272CE">
      <w:pPr>
        <w:keepNext/>
        <w:numPr>
          <w:ilvl w:val="12"/>
          <w:numId w:val="0"/>
        </w:numPr>
        <w:tabs>
          <w:tab w:val="clear" w:pos="567"/>
        </w:tabs>
        <w:spacing w:line="240" w:lineRule="auto"/>
        <w:rPr>
          <w:b/>
          <w:bCs/>
          <w:szCs w:val="22"/>
          <w:lang w:val="pt-PT"/>
        </w:rPr>
      </w:pPr>
      <w:r w:rsidRPr="001C114A">
        <w:rPr>
          <w:b/>
          <w:bCs/>
          <w:szCs w:val="22"/>
          <w:lang w:val="pt-PT"/>
        </w:rPr>
        <w:t xml:space="preserve">Outros efeitos secundários comunicados em doentes com </w:t>
      </w:r>
      <w:proofErr w:type="spellStart"/>
      <w:r w:rsidRPr="001C114A">
        <w:rPr>
          <w:b/>
          <w:bCs/>
          <w:szCs w:val="22"/>
          <w:lang w:val="pt-PT"/>
        </w:rPr>
        <w:t>tirosinemia</w:t>
      </w:r>
      <w:proofErr w:type="spellEnd"/>
      <w:r w:rsidRPr="001C114A">
        <w:rPr>
          <w:b/>
          <w:bCs/>
          <w:szCs w:val="22"/>
          <w:lang w:val="pt-PT"/>
        </w:rPr>
        <w:t xml:space="preserve"> hereditária do tipo 1 estão listados a</w:t>
      </w:r>
      <w:r w:rsidR="0043293A" w:rsidRPr="001C114A">
        <w:rPr>
          <w:b/>
          <w:bCs/>
          <w:szCs w:val="22"/>
          <w:lang w:val="pt-PT"/>
        </w:rPr>
        <w:t xml:space="preserve"> seguir</w:t>
      </w:r>
      <w:r w:rsidRPr="001C114A">
        <w:rPr>
          <w:b/>
          <w:bCs/>
          <w:szCs w:val="22"/>
          <w:lang w:val="pt-PT"/>
        </w:rPr>
        <w:t>:</w:t>
      </w:r>
    </w:p>
    <w:p w14:paraId="18BC2119" w14:textId="77777777" w:rsidR="00F930CD" w:rsidRPr="001C114A" w:rsidRDefault="00F930CD" w:rsidP="003272CE">
      <w:pPr>
        <w:keepNext/>
        <w:numPr>
          <w:ilvl w:val="12"/>
          <w:numId w:val="0"/>
        </w:numPr>
        <w:tabs>
          <w:tab w:val="clear" w:pos="567"/>
        </w:tabs>
        <w:spacing w:line="240" w:lineRule="auto"/>
        <w:rPr>
          <w:szCs w:val="22"/>
          <w:lang w:val="pt-PT"/>
        </w:rPr>
      </w:pPr>
    </w:p>
    <w:p w14:paraId="044E739C" w14:textId="77777777" w:rsidR="00A37404" w:rsidRPr="001C114A" w:rsidRDefault="00933F04" w:rsidP="003272CE">
      <w:pPr>
        <w:keepNext/>
        <w:numPr>
          <w:ilvl w:val="12"/>
          <w:numId w:val="0"/>
        </w:numPr>
        <w:tabs>
          <w:tab w:val="clear" w:pos="567"/>
        </w:tabs>
        <w:spacing w:line="240" w:lineRule="auto"/>
        <w:rPr>
          <w:szCs w:val="22"/>
          <w:lang w:val="pt-PT"/>
        </w:rPr>
      </w:pPr>
      <w:r w:rsidRPr="001C114A">
        <w:rPr>
          <w:szCs w:val="22"/>
          <w:u w:val="single"/>
          <w:lang w:val="pt-PT"/>
        </w:rPr>
        <w:t>Outros e</w:t>
      </w:r>
      <w:r w:rsidR="00A37404" w:rsidRPr="001C114A">
        <w:rPr>
          <w:szCs w:val="22"/>
          <w:u w:val="single"/>
          <w:lang w:val="pt-PT"/>
        </w:rPr>
        <w:t>feitos secundários frequentes</w:t>
      </w:r>
    </w:p>
    <w:p w14:paraId="50B5CBA3" w14:textId="77777777" w:rsidR="00A37404" w:rsidRPr="001C114A" w:rsidRDefault="0050369A" w:rsidP="003272CE">
      <w:pPr>
        <w:numPr>
          <w:ilvl w:val="0"/>
          <w:numId w:val="22"/>
        </w:numPr>
        <w:tabs>
          <w:tab w:val="clear" w:pos="720"/>
          <w:tab w:val="num" w:pos="567"/>
        </w:tabs>
        <w:spacing w:line="240" w:lineRule="auto"/>
        <w:ind w:left="567" w:hanging="567"/>
        <w:rPr>
          <w:szCs w:val="22"/>
          <w:lang w:val="pt-PT"/>
        </w:rPr>
      </w:pPr>
      <w:r w:rsidRPr="001C114A">
        <w:rPr>
          <w:szCs w:val="22"/>
          <w:lang w:val="pt-PT"/>
        </w:rPr>
        <w:t>D</w:t>
      </w:r>
      <w:r w:rsidR="00A37404" w:rsidRPr="001C114A">
        <w:rPr>
          <w:szCs w:val="22"/>
          <w:lang w:val="pt-PT"/>
        </w:rPr>
        <w:t xml:space="preserve">iminuição do número de plaquetas </w:t>
      </w:r>
      <w:r w:rsidR="001B0A32" w:rsidRPr="001C114A">
        <w:rPr>
          <w:szCs w:val="22"/>
          <w:lang w:val="pt-PT"/>
        </w:rPr>
        <w:t xml:space="preserve">(trombocitopenia) </w:t>
      </w:r>
      <w:r w:rsidR="00A37404" w:rsidRPr="001C114A">
        <w:rPr>
          <w:szCs w:val="22"/>
          <w:lang w:val="pt-PT"/>
        </w:rPr>
        <w:t>e de leucócitos</w:t>
      </w:r>
      <w:r w:rsidR="001B0A32" w:rsidRPr="001C114A">
        <w:rPr>
          <w:szCs w:val="22"/>
          <w:lang w:val="pt-PT"/>
        </w:rPr>
        <w:t xml:space="preserve"> (leucopenia)</w:t>
      </w:r>
      <w:r w:rsidR="00A37404" w:rsidRPr="001C114A">
        <w:rPr>
          <w:szCs w:val="22"/>
          <w:lang w:val="pt-PT"/>
        </w:rPr>
        <w:t>, défice de determinados tipos de leucócitos (granulocitopenia).</w:t>
      </w:r>
    </w:p>
    <w:p w14:paraId="69520D3F" w14:textId="77777777" w:rsidR="00A37404" w:rsidRPr="001C114A" w:rsidRDefault="00A37404" w:rsidP="003272CE">
      <w:pPr>
        <w:numPr>
          <w:ilvl w:val="12"/>
          <w:numId w:val="0"/>
        </w:numPr>
        <w:tabs>
          <w:tab w:val="clear" w:pos="567"/>
        </w:tabs>
        <w:spacing w:line="240" w:lineRule="auto"/>
        <w:rPr>
          <w:szCs w:val="22"/>
          <w:lang w:val="pt-PT"/>
        </w:rPr>
      </w:pPr>
    </w:p>
    <w:p w14:paraId="0BD30C59" w14:textId="77777777" w:rsidR="00A37404" w:rsidRPr="001C114A" w:rsidRDefault="00464A65" w:rsidP="003272CE">
      <w:pPr>
        <w:keepNext/>
        <w:numPr>
          <w:ilvl w:val="12"/>
          <w:numId w:val="0"/>
        </w:numPr>
        <w:tabs>
          <w:tab w:val="clear" w:pos="567"/>
        </w:tabs>
        <w:spacing w:line="240" w:lineRule="auto"/>
        <w:rPr>
          <w:szCs w:val="22"/>
          <w:lang w:val="pt-PT"/>
        </w:rPr>
      </w:pPr>
      <w:r w:rsidRPr="001C114A">
        <w:rPr>
          <w:szCs w:val="22"/>
          <w:u w:val="single"/>
          <w:lang w:val="pt-PT"/>
        </w:rPr>
        <w:t>Outros e</w:t>
      </w:r>
      <w:r w:rsidR="00A37404" w:rsidRPr="001C114A">
        <w:rPr>
          <w:szCs w:val="22"/>
          <w:u w:val="single"/>
          <w:lang w:val="pt-PT"/>
        </w:rPr>
        <w:t xml:space="preserve">feitos secundários </w:t>
      </w:r>
      <w:r w:rsidR="00933F04" w:rsidRPr="001C114A">
        <w:rPr>
          <w:szCs w:val="22"/>
          <w:u w:val="single"/>
          <w:lang w:val="pt-PT"/>
        </w:rPr>
        <w:t xml:space="preserve">pouco </w:t>
      </w:r>
      <w:r w:rsidR="00A37404" w:rsidRPr="001C114A">
        <w:rPr>
          <w:szCs w:val="22"/>
          <w:u w:val="single"/>
          <w:lang w:val="pt-PT"/>
        </w:rPr>
        <w:t>frequentes</w:t>
      </w:r>
    </w:p>
    <w:p w14:paraId="3A8D595F" w14:textId="77777777" w:rsidR="00A37404" w:rsidRPr="001C114A" w:rsidRDefault="00A37404" w:rsidP="003272CE">
      <w:pPr>
        <w:numPr>
          <w:ilvl w:val="0"/>
          <w:numId w:val="23"/>
        </w:numPr>
        <w:tabs>
          <w:tab w:val="clear" w:pos="720"/>
          <w:tab w:val="num" w:pos="567"/>
        </w:tabs>
        <w:spacing w:line="240" w:lineRule="auto"/>
        <w:ind w:left="567" w:hanging="567"/>
        <w:rPr>
          <w:szCs w:val="22"/>
          <w:lang w:val="pt-PT"/>
        </w:rPr>
      </w:pPr>
      <w:r w:rsidRPr="001C114A">
        <w:rPr>
          <w:szCs w:val="22"/>
          <w:lang w:val="pt-PT"/>
        </w:rPr>
        <w:t>aumento do número de leucócitos (</w:t>
      </w:r>
      <w:r w:rsidR="00BB1A1B" w:rsidRPr="001C114A">
        <w:rPr>
          <w:szCs w:val="22"/>
          <w:lang w:val="pt-PT"/>
        </w:rPr>
        <w:t>leucocitose</w:t>
      </w:r>
      <w:r w:rsidRPr="001C114A">
        <w:rPr>
          <w:szCs w:val="22"/>
          <w:lang w:val="pt-PT"/>
        </w:rPr>
        <w:t>)</w:t>
      </w:r>
    </w:p>
    <w:p w14:paraId="5BAA5D56" w14:textId="77777777" w:rsidR="00A37404" w:rsidRPr="001C114A" w:rsidRDefault="00A37404" w:rsidP="003272CE">
      <w:pPr>
        <w:numPr>
          <w:ilvl w:val="0"/>
          <w:numId w:val="23"/>
        </w:numPr>
        <w:tabs>
          <w:tab w:val="clear" w:pos="720"/>
          <w:tab w:val="num" w:pos="567"/>
        </w:tabs>
        <w:spacing w:line="240" w:lineRule="auto"/>
        <w:ind w:left="567" w:hanging="567"/>
        <w:rPr>
          <w:szCs w:val="22"/>
          <w:lang w:val="pt-PT"/>
        </w:rPr>
      </w:pPr>
      <w:r w:rsidRPr="001C114A">
        <w:rPr>
          <w:szCs w:val="22"/>
          <w:lang w:val="pt-PT"/>
        </w:rPr>
        <w:t>comichão</w:t>
      </w:r>
      <w:r w:rsidR="00DE7B61" w:rsidRPr="001C114A">
        <w:rPr>
          <w:szCs w:val="22"/>
          <w:lang w:val="pt-PT"/>
        </w:rPr>
        <w:t xml:space="preserve"> (prurido)</w:t>
      </w:r>
      <w:r w:rsidRPr="001C114A">
        <w:rPr>
          <w:szCs w:val="22"/>
          <w:lang w:val="pt-PT"/>
        </w:rPr>
        <w:t>, inflamação da pele (dermatite esfoliativa), erupção na pele.</w:t>
      </w:r>
    </w:p>
    <w:p w14:paraId="31CBA58D" w14:textId="77777777" w:rsidR="00F930CD" w:rsidRPr="001C114A" w:rsidRDefault="00F930CD" w:rsidP="003272CE">
      <w:pPr>
        <w:numPr>
          <w:ilvl w:val="12"/>
          <w:numId w:val="0"/>
        </w:numPr>
        <w:spacing w:line="240" w:lineRule="auto"/>
        <w:rPr>
          <w:szCs w:val="22"/>
          <w:lang w:val="pt-PT"/>
        </w:rPr>
      </w:pPr>
    </w:p>
    <w:p w14:paraId="6C9AEEFB" w14:textId="77777777" w:rsidR="00F930CD" w:rsidRPr="001C114A" w:rsidRDefault="00F930CD" w:rsidP="003272CE">
      <w:pPr>
        <w:keepNext/>
        <w:numPr>
          <w:ilvl w:val="12"/>
          <w:numId w:val="0"/>
        </w:numPr>
        <w:spacing w:line="240" w:lineRule="auto"/>
        <w:rPr>
          <w:b/>
          <w:bCs/>
          <w:szCs w:val="22"/>
          <w:lang w:val="pt-PT"/>
        </w:rPr>
      </w:pPr>
      <w:r w:rsidRPr="001C114A">
        <w:rPr>
          <w:b/>
          <w:bCs/>
          <w:szCs w:val="22"/>
          <w:lang w:val="pt-PT"/>
        </w:rPr>
        <w:t xml:space="preserve">Outros efeitos secundários comunicados em doentes com AKU estão listados </w:t>
      </w:r>
      <w:r w:rsidR="00A945E6" w:rsidRPr="001C114A">
        <w:rPr>
          <w:b/>
          <w:bCs/>
          <w:szCs w:val="22"/>
          <w:lang w:val="pt-PT"/>
        </w:rPr>
        <w:t>a seguir</w:t>
      </w:r>
      <w:r w:rsidRPr="001C114A">
        <w:rPr>
          <w:b/>
          <w:bCs/>
          <w:szCs w:val="22"/>
          <w:lang w:val="pt-PT"/>
        </w:rPr>
        <w:t>:</w:t>
      </w:r>
    </w:p>
    <w:p w14:paraId="0ECF0E72" w14:textId="77777777" w:rsidR="00F930CD" w:rsidRPr="001C114A" w:rsidRDefault="00F930CD" w:rsidP="003272CE">
      <w:pPr>
        <w:keepNext/>
        <w:spacing w:line="240" w:lineRule="auto"/>
        <w:rPr>
          <w:szCs w:val="22"/>
          <w:lang w:val="pt-PT"/>
        </w:rPr>
      </w:pPr>
    </w:p>
    <w:p w14:paraId="3869D73F" w14:textId="77777777" w:rsidR="00F930CD" w:rsidRPr="001C114A" w:rsidRDefault="00F930CD" w:rsidP="003272CE">
      <w:pPr>
        <w:keepNext/>
        <w:spacing w:line="240" w:lineRule="auto"/>
        <w:rPr>
          <w:szCs w:val="22"/>
          <w:u w:val="single"/>
          <w:lang w:val="pt-PT"/>
        </w:rPr>
      </w:pPr>
      <w:r w:rsidRPr="001C114A">
        <w:rPr>
          <w:szCs w:val="22"/>
          <w:u w:val="single"/>
          <w:lang w:val="pt-PT"/>
        </w:rPr>
        <w:t>Outros efeitos secundários frequentes</w:t>
      </w:r>
    </w:p>
    <w:p w14:paraId="4F736FB1" w14:textId="77777777" w:rsidR="00F930CD" w:rsidRPr="001C114A" w:rsidRDefault="00F930CD" w:rsidP="003272CE">
      <w:pPr>
        <w:numPr>
          <w:ilvl w:val="0"/>
          <w:numId w:val="34"/>
        </w:numPr>
        <w:tabs>
          <w:tab w:val="clear" w:pos="567"/>
          <w:tab w:val="clear" w:pos="720"/>
        </w:tabs>
        <w:spacing w:line="240" w:lineRule="auto"/>
        <w:ind w:left="567" w:hanging="567"/>
        <w:rPr>
          <w:szCs w:val="22"/>
          <w:lang w:val="pt-PT"/>
        </w:rPr>
      </w:pPr>
      <w:r w:rsidRPr="001C114A">
        <w:rPr>
          <w:szCs w:val="22"/>
          <w:lang w:val="pt-PT"/>
        </w:rPr>
        <w:t>bronquite</w:t>
      </w:r>
    </w:p>
    <w:p w14:paraId="1A90B10B" w14:textId="77777777" w:rsidR="00F930CD" w:rsidRPr="001C114A" w:rsidRDefault="00F930CD" w:rsidP="003272CE">
      <w:pPr>
        <w:numPr>
          <w:ilvl w:val="0"/>
          <w:numId w:val="34"/>
        </w:numPr>
        <w:tabs>
          <w:tab w:val="clear" w:pos="567"/>
          <w:tab w:val="clear" w:pos="720"/>
        </w:tabs>
        <w:spacing w:line="240" w:lineRule="auto"/>
        <w:ind w:left="567" w:hanging="567"/>
        <w:rPr>
          <w:szCs w:val="22"/>
          <w:lang w:val="pt-PT"/>
        </w:rPr>
      </w:pPr>
      <w:r w:rsidRPr="001C114A">
        <w:rPr>
          <w:szCs w:val="22"/>
          <w:lang w:val="pt-PT"/>
        </w:rPr>
        <w:t>pneumonia</w:t>
      </w:r>
    </w:p>
    <w:p w14:paraId="3BE4C15F" w14:textId="77777777" w:rsidR="00F930CD" w:rsidRPr="001C114A" w:rsidRDefault="00F930CD" w:rsidP="003272CE">
      <w:pPr>
        <w:numPr>
          <w:ilvl w:val="0"/>
          <w:numId w:val="34"/>
        </w:numPr>
        <w:tabs>
          <w:tab w:val="clear" w:pos="567"/>
          <w:tab w:val="clear" w:pos="720"/>
        </w:tabs>
        <w:spacing w:line="240" w:lineRule="auto"/>
        <w:ind w:left="567" w:hanging="567"/>
        <w:rPr>
          <w:szCs w:val="22"/>
          <w:lang w:val="pt-PT"/>
        </w:rPr>
      </w:pPr>
      <w:r w:rsidRPr="001C114A">
        <w:rPr>
          <w:szCs w:val="22"/>
          <w:lang w:val="pt-PT"/>
        </w:rPr>
        <w:t>comichão (prurido), erupção na pele</w:t>
      </w:r>
    </w:p>
    <w:p w14:paraId="51DB3333" w14:textId="77777777" w:rsidR="00A37404" w:rsidRPr="001C114A" w:rsidRDefault="00A37404" w:rsidP="003272CE">
      <w:pPr>
        <w:numPr>
          <w:ilvl w:val="12"/>
          <w:numId w:val="0"/>
        </w:numPr>
        <w:tabs>
          <w:tab w:val="clear" w:pos="567"/>
        </w:tabs>
        <w:spacing w:line="240" w:lineRule="auto"/>
        <w:rPr>
          <w:szCs w:val="22"/>
          <w:lang w:val="pt-PT"/>
        </w:rPr>
      </w:pPr>
    </w:p>
    <w:p w14:paraId="614815A0" w14:textId="77777777" w:rsidR="00DE7B61" w:rsidRPr="001C114A" w:rsidRDefault="00DE7B61" w:rsidP="003272CE">
      <w:pPr>
        <w:keepNext/>
        <w:spacing w:line="240" w:lineRule="auto"/>
        <w:rPr>
          <w:b/>
          <w:szCs w:val="22"/>
          <w:lang w:val="pt-PT"/>
        </w:rPr>
      </w:pPr>
      <w:r w:rsidRPr="001C114A">
        <w:rPr>
          <w:b/>
          <w:szCs w:val="22"/>
          <w:lang w:val="pt-PT"/>
        </w:rPr>
        <w:lastRenderedPageBreak/>
        <w:t>Comunicação de efeitos secundários</w:t>
      </w:r>
    </w:p>
    <w:p w14:paraId="25727CC2" w14:textId="77777777" w:rsidR="00A37404" w:rsidRPr="001C114A" w:rsidRDefault="00DE7B61" w:rsidP="00D63D4B">
      <w:pPr>
        <w:keepLines/>
        <w:numPr>
          <w:ilvl w:val="12"/>
          <w:numId w:val="0"/>
        </w:numPr>
        <w:tabs>
          <w:tab w:val="clear" w:pos="567"/>
        </w:tabs>
        <w:spacing w:line="240" w:lineRule="auto"/>
        <w:rPr>
          <w:szCs w:val="22"/>
          <w:lang w:val="pt-PT"/>
        </w:rPr>
      </w:pPr>
      <w:r w:rsidRPr="001C114A">
        <w:rPr>
          <w:szCs w:val="22"/>
          <w:lang w:val="pt-PT"/>
        </w:rPr>
        <w:t xml:space="preserve">Se tiver quaisquer efeitos secundários, incluindo possíveis efeitos secundários não indicados neste folheto, fale com o seu médico, farmacêutico ou enfermeiro. Também poderá comunicar efeitos secundários diretamente através </w:t>
      </w:r>
      <w:r w:rsidRPr="001C114A">
        <w:rPr>
          <w:szCs w:val="22"/>
          <w:shd w:val="clear" w:color="auto" w:fill="D9D9D9"/>
          <w:lang w:val="pt-PT"/>
        </w:rPr>
        <w:t xml:space="preserve">do sistema nacional de notificação mencionado no </w:t>
      </w:r>
      <w:hyperlink r:id="rId23">
        <w:r w:rsidR="00556659" w:rsidRPr="001C114A">
          <w:rPr>
            <w:rStyle w:val="Hyperlink"/>
            <w:shd w:val="clear" w:color="auto" w:fill="D9D9D9"/>
            <w:lang w:val="pt-PT"/>
          </w:rPr>
          <w:t>Apêndice V</w:t>
        </w:r>
      </w:hyperlink>
      <w:r w:rsidRPr="001C114A">
        <w:rPr>
          <w:szCs w:val="22"/>
          <w:lang w:val="pt-PT"/>
        </w:rPr>
        <w:t>. Ao comunicar efeitos secundários, estará a ajudar a fornecer mais informações sobre a segurança deste medicamento.</w:t>
      </w:r>
    </w:p>
    <w:p w14:paraId="3428EBF4" w14:textId="77777777" w:rsidR="00A37404" w:rsidRPr="001C114A" w:rsidRDefault="00A37404" w:rsidP="00895988">
      <w:pPr>
        <w:numPr>
          <w:ilvl w:val="12"/>
          <w:numId w:val="0"/>
        </w:numPr>
        <w:tabs>
          <w:tab w:val="clear" w:pos="567"/>
        </w:tabs>
        <w:spacing w:line="240" w:lineRule="auto"/>
        <w:ind w:right="-2"/>
        <w:rPr>
          <w:szCs w:val="22"/>
          <w:lang w:val="pt-PT"/>
        </w:rPr>
      </w:pPr>
    </w:p>
    <w:p w14:paraId="20F0C270" w14:textId="77777777" w:rsidR="00F8694B" w:rsidRPr="001C114A" w:rsidRDefault="00F8694B" w:rsidP="00895988">
      <w:pPr>
        <w:numPr>
          <w:ilvl w:val="12"/>
          <w:numId w:val="0"/>
        </w:numPr>
        <w:tabs>
          <w:tab w:val="clear" w:pos="567"/>
        </w:tabs>
        <w:spacing w:line="240" w:lineRule="auto"/>
        <w:ind w:right="-2"/>
        <w:rPr>
          <w:szCs w:val="22"/>
          <w:lang w:val="pt-PT"/>
        </w:rPr>
      </w:pPr>
    </w:p>
    <w:p w14:paraId="4F601183" w14:textId="77777777" w:rsidR="00A37404" w:rsidRPr="001C114A" w:rsidRDefault="00A37404" w:rsidP="00895988">
      <w:pPr>
        <w:keepNext/>
        <w:numPr>
          <w:ilvl w:val="12"/>
          <w:numId w:val="0"/>
        </w:numPr>
        <w:tabs>
          <w:tab w:val="clear" w:pos="567"/>
        </w:tabs>
        <w:spacing w:line="240" w:lineRule="auto"/>
        <w:ind w:left="567" w:hanging="567"/>
        <w:rPr>
          <w:b/>
          <w:szCs w:val="22"/>
          <w:lang w:val="pt-PT"/>
        </w:rPr>
      </w:pPr>
      <w:r w:rsidRPr="001C114A">
        <w:rPr>
          <w:b/>
          <w:szCs w:val="22"/>
          <w:lang w:val="pt-PT"/>
        </w:rPr>
        <w:t>5.</w:t>
      </w:r>
      <w:r w:rsidRPr="001C114A">
        <w:rPr>
          <w:b/>
          <w:szCs w:val="22"/>
          <w:lang w:val="pt-PT"/>
        </w:rPr>
        <w:tab/>
      </w:r>
      <w:r w:rsidR="002B5D7D" w:rsidRPr="001C114A">
        <w:rPr>
          <w:b/>
          <w:szCs w:val="22"/>
          <w:lang w:val="pt-PT"/>
        </w:rPr>
        <w:t>Como conservar Orfadin</w:t>
      </w:r>
    </w:p>
    <w:p w14:paraId="338CABBA" w14:textId="77777777" w:rsidR="00A37404" w:rsidRPr="001C114A" w:rsidRDefault="00A37404" w:rsidP="00895988">
      <w:pPr>
        <w:keepNext/>
        <w:numPr>
          <w:ilvl w:val="12"/>
          <w:numId w:val="0"/>
        </w:numPr>
        <w:tabs>
          <w:tab w:val="clear" w:pos="567"/>
        </w:tabs>
        <w:spacing w:line="240" w:lineRule="auto"/>
        <w:rPr>
          <w:szCs w:val="22"/>
          <w:lang w:val="pt-PT"/>
        </w:rPr>
      </w:pPr>
    </w:p>
    <w:p w14:paraId="36A4CFF1" w14:textId="77777777" w:rsidR="00A37404" w:rsidRPr="001C114A" w:rsidRDefault="00D3121E" w:rsidP="00895988">
      <w:pPr>
        <w:numPr>
          <w:ilvl w:val="12"/>
          <w:numId w:val="0"/>
        </w:numPr>
        <w:tabs>
          <w:tab w:val="clear" w:pos="567"/>
        </w:tabs>
        <w:spacing w:line="240" w:lineRule="auto"/>
        <w:ind w:right="-2"/>
        <w:rPr>
          <w:szCs w:val="22"/>
          <w:lang w:val="pt-PT"/>
        </w:rPr>
      </w:pPr>
      <w:r w:rsidRPr="001C114A">
        <w:rPr>
          <w:szCs w:val="22"/>
          <w:lang w:val="pt-PT"/>
        </w:rPr>
        <w:t>Manter este medicamento fora da vista e do alcance das crianças.</w:t>
      </w:r>
    </w:p>
    <w:p w14:paraId="6BCA346E" w14:textId="77777777" w:rsidR="00A37404" w:rsidRPr="001C114A" w:rsidRDefault="00A37404" w:rsidP="00895988">
      <w:pPr>
        <w:numPr>
          <w:ilvl w:val="12"/>
          <w:numId w:val="0"/>
        </w:numPr>
        <w:tabs>
          <w:tab w:val="clear" w:pos="567"/>
        </w:tabs>
        <w:spacing w:line="240" w:lineRule="auto"/>
        <w:ind w:right="-2"/>
        <w:rPr>
          <w:szCs w:val="22"/>
          <w:lang w:val="pt-PT"/>
        </w:rPr>
      </w:pPr>
    </w:p>
    <w:p w14:paraId="474A3EAC" w14:textId="77777777" w:rsidR="00A37404" w:rsidRPr="001C114A" w:rsidRDefault="00A37404" w:rsidP="00895988">
      <w:pPr>
        <w:tabs>
          <w:tab w:val="clear" w:pos="567"/>
        </w:tabs>
        <w:suppressAutoHyphens/>
        <w:spacing w:line="240" w:lineRule="auto"/>
        <w:rPr>
          <w:szCs w:val="22"/>
          <w:lang w:val="pt-PT"/>
        </w:rPr>
      </w:pPr>
      <w:r w:rsidRPr="001C114A">
        <w:rPr>
          <w:szCs w:val="22"/>
          <w:lang w:val="pt-PT"/>
        </w:rPr>
        <w:t xml:space="preserve">Não utilize </w:t>
      </w:r>
      <w:r w:rsidR="008D3A87" w:rsidRPr="001C114A">
        <w:rPr>
          <w:szCs w:val="22"/>
          <w:lang w:val="pt-PT"/>
        </w:rPr>
        <w:t>este medicamento</w:t>
      </w:r>
      <w:r w:rsidRPr="001C114A">
        <w:rPr>
          <w:szCs w:val="22"/>
          <w:lang w:val="pt-PT"/>
        </w:rPr>
        <w:t xml:space="preserve"> após o prazo de validade impresso no frasco e embalagem exterior a seguir a “EXP”. O prazo de validade corresponde ao último dia do mês indicado.</w:t>
      </w:r>
    </w:p>
    <w:p w14:paraId="065316BE" w14:textId="77777777" w:rsidR="00A37404" w:rsidRPr="001C114A" w:rsidRDefault="00A37404" w:rsidP="00895988">
      <w:pPr>
        <w:tabs>
          <w:tab w:val="clear" w:pos="567"/>
        </w:tabs>
        <w:suppressAutoHyphens/>
        <w:spacing w:line="240" w:lineRule="auto"/>
        <w:rPr>
          <w:szCs w:val="22"/>
          <w:lang w:val="pt-PT"/>
        </w:rPr>
      </w:pPr>
    </w:p>
    <w:p w14:paraId="3C9C2AB9" w14:textId="77777777" w:rsidR="00A37404" w:rsidRPr="001C114A" w:rsidRDefault="00A37404" w:rsidP="00895988">
      <w:pPr>
        <w:tabs>
          <w:tab w:val="clear" w:pos="567"/>
        </w:tabs>
        <w:suppressAutoHyphens/>
        <w:spacing w:line="240" w:lineRule="auto"/>
        <w:rPr>
          <w:szCs w:val="22"/>
          <w:lang w:val="pt-PT"/>
        </w:rPr>
      </w:pPr>
      <w:r w:rsidRPr="001C114A">
        <w:rPr>
          <w:szCs w:val="22"/>
          <w:lang w:val="pt-PT"/>
        </w:rPr>
        <w:t>Conservar no frigorífico (2°C – 8°C).</w:t>
      </w:r>
    </w:p>
    <w:p w14:paraId="4E1FE1C9" w14:textId="77777777" w:rsidR="00A50937" w:rsidRPr="001C114A" w:rsidRDefault="00A50937" w:rsidP="00895988">
      <w:pPr>
        <w:tabs>
          <w:tab w:val="clear" w:pos="567"/>
        </w:tabs>
        <w:spacing w:line="240" w:lineRule="auto"/>
        <w:rPr>
          <w:szCs w:val="22"/>
          <w:lang w:val="pt-PT"/>
        </w:rPr>
      </w:pPr>
      <w:r w:rsidRPr="001C114A">
        <w:rPr>
          <w:szCs w:val="22"/>
          <w:lang w:val="pt-PT"/>
        </w:rPr>
        <w:t xml:space="preserve">Este produto pode ser conservado durante um período </w:t>
      </w:r>
      <w:r w:rsidRPr="001C114A">
        <w:rPr>
          <w:lang w:val="pt-PT"/>
        </w:rPr>
        <w:t>único</w:t>
      </w:r>
      <w:r w:rsidRPr="001C114A">
        <w:rPr>
          <w:szCs w:val="22"/>
          <w:lang w:val="pt-PT"/>
        </w:rPr>
        <w:t xml:space="preserve"> de 2 meses (para 2 mg cápsulas) ou 3</w:t>
      </w:r>
      <w:r w:rsidR="00F37398" w:rsidRPr="001C114A">
        <w:rPr>
          <w:szCs w:val="22"/>
          <w:lang w:val="pt-PT"/>
        </w:rPr>
        <w:t> </w:t>
      </w:r>
      <w:r w:rsidRPr="001C114A">
        <w:rPr>
          <w:szCs w:val="22"/>
          <w:lang w:val="pt-PT"/>
        </w:rPr>
        <w:t>meses (para 5 mg, 10 mg e 20 mg cápsulas) a uma temperatura não superior a 25°C, após o qual o produto deve ser eliminado.</w:t>
      </w:r>
    </w:p>
    <w:p w14:paraId="3825A90C" w14:textId="77777777" w:rsidR="00A50937" w:rsidRPr="001C114A" w:rsidDel="00A50937" w:rsidRDefault="00A50937" w:rsidP="00895988">
      <w:pPr>
        <w:tabs>
          <w:tab w:val="clear" w:pos="567"/>
        </w:tabs>
        <w:spacing w:line="240" w:lineRule="auto"/>
        <w:rPr>
          <w:szCs w:val="22"/>
          <w:lang w:val="pt-PT"/>
        </w:rPr>
      </w:pPr>
    </w:p>
    <w:p w14:paraId="17D300B6" w14:textId="77777777" w:rsidR="00A37404" w:rsidRPr="001C114A" w:rsidRDefault="00A37404" w:rsidP="00895988">
      <w:pPr>
        <w:tabs>
          <w:tab w:val="clear" w:pos="567"/>
        </w:tabs>
        <w:spacing w:line="240" w:lineRule="auto"/>
        <w:rPr>
          <w:szCs w:val="22"/>
          <w:lang w:val="pt-PT"/>
        </w:rPr>
      </w:pPr>
      <w:r w:rsidRPr="001C114A">
        <w:rPr>
          <w:szCs w:val="22"/>
          <w:lang w:val="pt-PT"/>
        </w:rPr>
        <w:t>Não se esqueça de marcar a data no frasco, quando retirar o medicamento do frigorífico.</w:t>
      </w:r>
    </w:p>
    <w:p w14:paraId="14CF074F" w14:textId="77777777" w:rsidR="00A37404" w:rsidRPr="001C114A" w:rsidRDefault="00A37404" w:rsidP="00895988">
      <w:pPr>
        <w:tabs>
          <w:tab w:val="clear" w:pos="567"/>
        </w:tabs>
        <w:spacing w:line="240" w:lineRule="auto"/>
        <w:rPr>
          <w:szCs w:val="22"/>
          <w:lang w:val="pt-PT"/>
        </w:rPr>
      </w:pPr>
    </w:p>
    <w:p w14:paraId="65581639" w14:textId="77777777" w:rsidR="00A37404" w:rsidRPr="001C114A" w:rsidRDefault="000411A8" w:rsidP="00895988">
      <w:pPr>
        <w:numPr>
          <w:ilvl w:val="12"/>
          <w:numId w:val="0"/>
        </w:numPr>
        <w:tabs>
          <w:tab w:val="clear" w:pos="567"/>
        </w:tabs>
        <w:spacing w:line="240" w:lineRule="auto"/>
        <w:ind w:right="-2"/>
        <w:rPr>
          <w:szCs w:val="22"/>
          <w:lang w:val="pt-PT"/>
        </w:rPr>
      </w:pPr>
      <w:r w:rsidRPr="001C114A">
        <w:rPr>
          <w:szCs w:val="22"/>
          <w:lang w:val="pt-PT"/>
        </w:rPr>
        <w:t>Não deite fora quaisquer medicamentos</w:t>
      </w:r>
      <w:r w:rsidR="00A37404" w:rsidRPr="001C114A">
        <w:rPr>
          <w:szCs w:val="22"/>
          <w:lang w:val="pt-PT"/>
        </w:rPr>
        <w:t xml:space="preserve"> na canalização ou no lixo doméstico. Pergunte ao seu farmacêutico como </w:t>
      </w:r>
      <w:r w:rsidR="00164B64" w:rsidRPr="001C114A">
        <w:rPr>
          <w:szCs w:val="22"/>
          <w:lang w:val="pt-PT"/>
        </w:rPr>
        <w:t>deitar fora</w:t>
      </w:r>
      <w:r w:rsidR="00A37404" w:rsidRPr="001C114A">
        <w:rPr>
          <w:szCs w:val="22"/>
          <w:lang w:val="pt-PT"/>
        </w:rPr>
        <w:t xml:space="preserve"> os medicamentos que já não </w:t>
      </w:r>
      <w:r w:rsidR="00164B64" w:rsidRPr="001C114A">
        <w:rPr>
          <w:szCs w:val="22"/>
          <w:lang w:val="pt-PT"/>
        </w:rPr>
        <w:t>utiliza</w:t>
      </w:r>
      <w:r w:rsidR="00A37404" w:rsidRPr="001C114A">
        <w:rPr>
          <w:szCs w:val="22"/>
          <w:lang w:val="pt-PT"/>
        </w:rPr>
        <w:t>. Estas medidas ajudar</w:t>
      </w:r>
      <w:r w:rsidR="00164B64" w:rsidRPr="001C114A">
        <w:rPr>
          <w:szCs w:val="22"/>
          <w:lang w:val="pt-PT"/>
        </w:rPr>
        <w:t>ão</w:t>
      </w:r>
      <w:r w:rsidR="00A37404" w:rsidRPr="001C114A">
        <w:rPr>
          <w:szCs w:val="22"/>
          <w:lang w:val="pt-PT"/>
        </w:rPr>
        <w:t xml:space="preserve"> a proteger o ambiente.</w:t>
      </w:r>
    </w:p>
    <w:p w14:paraId="7F596F35" w14:textId="77777777" w:rsidR="00A37404" w:rsidRPr="001C114A" w:rsidRDefault="00A37404" w:rsidP="00895988">
      <w:pPr>
        <w:numPr>
          <w:ilvl w:val="12"/>
          <w:numId w:val="0"/>
        </w:numPr>
        <w:tabs>
          <w:tab w:val="clear" w:pos="567"/>
        </w:tabs>
        <w:spacing w:line="240" w:lineRule="auto"/>
        <w:ind w:right="-2"/>
        <w:rPr>
          <w:szCs w:val="22"/>
          <w:lang w:val="pt-PT"/>
        </w:rPr>
      </w:pPr>
    </w:p>
    <w:p w14:paraId="250C30AD" w14:textId="77777777" w:rsidR="00A37404" w:rsidRPr="001C114A" w:rsidRDefault="00A37404" w:rsidP="00895988">
      <w:pPr>
        <w:numPr>
          <w:ilvl w:val="12"/>
          <w:numId w:val="0"/>
        </w:numPr>
        <w:tabs>
          <w:tab w:val="clear" w:pos="567"/>
        </w:tabs>
        <w:spacing w:line="240" w:lineRule="auto"/>
        <w:ind w:right="-2"/>
        <w:rPr>
          <w:szCs w:val="22"/>
          <w:lang w:val="pt-PT"/>
        </w:rPr>
      </w:pPr>
    </w:p>
    <w:p w14:paraId="5FB43064" w14:textId="77777777" w:rsidR="00A37404" w:rsidRPr="001C114A" w:rsidRDefault="00A37404" w:rsidP="00895988">
      <w:pPr>
        <w:keepNext/>
        <w:numPr>
          <w:ilvl w:val="12"/>
          <w:numId w:val="0"/>
        </w:numPr>
        <w:tabs>
          <w:tab w:val="clear" w:pos="567"/>
        </w:tabs>
        <w:spacing w:line="240" w:lineRule="auto"/>
        <w:ind w:left="567" w:hanging="567"/>
        <w:rPr>
          <w:b/>
          <w:szCs w:val="22"/>
          <w:lang w:val="pt-PT"/>
        </w:rPr>
      </w:pPr>
      <w:r w:rsidRPr="001C114A">
        <w:rPr>
          <w:b/>
          <w:szCs w:val="22"/>
          <w:lang w:val="pt-PT"/>
        </w:rPr>
        <w:t>6.</w:t>
      </w:r>
      <w:r w:rsidRPr="001C114A">
        <w:rPr>
          <w:b/>
          <w:szCs w:val="22"/>
          <w:lang w:val="pt-PT"/>
        </w:rPr>
        <w:tab/>
      </w:r>
      <w:r w:rsidR="009930AE" w:rsidRPr="001C114A">
        <w:rPr>
          <w:b/>
          <w:szCs w:val="22"/>
          <w:lang w:val="pt-PT"/>
        </w:rPr>
        <w:t>Conteúdo da embalagem e outras informações</w:t>
      </w:r>
    </w:p>
    <w:p w14:paraId="1EB15A7A" w14:textId="77777777" w:rsidR="00A37404" w:rsidRPr="001C114A" w:rsidRDefault="00A37404" w:rsidP="00895988">
      <w:pPr>
        <w:keepNext/>
        <w:numPr>
          <w:ilvl w:val="12"/>
          <w:numId w:val="0"/>
        </w:numPr>
        <w:tabs>
          <w:tab w:val="clear" w:pos="567"/>
        </w:tabs>
        <w:spacing w:line="240" w:lineRule="auto"/>
        <w:rPr>
          <w:szCs w:val="22"/>
          <w:lang w:val="pt-PT"/>
        </w:rPr>
      </w:pPr>
    </w:p>
    <w:p w14:paraId="14E8AE40" w14:textId="77777777" w:rsidR="00A37404" w:rsidRPr="001C114A" w:rsidRDefault="00A37404" w:rsidP="00895988">
      <w:pPr>
        <w:keepNext/>
        <w:tabs>
          <w:tab w:val="clear" w:pos="567"/>
        </w:tabs>
        <w:spacing w:line="240" w:lineRule="auto"/>
        <w:rPr>
          <w:b/>
          <w:szCs w:val="22"/>
          <w:lang w:val="pt-PT"/>
        </w:rPr>
      </w:pPr>
      <w:r w:rsidRPr="001C114A">
        <w:rPr>
          <w:b/>
          <w:szCs w:val="22"/>
          <w:lang w:val="pt-PT"/>
        </w:rPr>
        <w:t>Qual a composição de Orfadin</w:t>
      </w:r>
    </w:p>
    <w:p w14:paraId="3D717C01" w14:textId="77777777" w:rsidR="00F478B5" w:rsidRPr="001C114A" w:rsidRDefault="00A37404" w:rsidP="00895988">
      <w:pPr>
        <w:keepNext/>
        <w:numPr>
          <w:ilvl w:val="0"/>
          <w:numId w:val="33"/>
        </w:numPr>
        <w:spacing w:line="240" w:lineRule="auto"/>
        <w:ind w:left="567" w:hanging="567"/>
        <w:rPr>
          <w:szCs w:val="22"/>
          <w:lang w:val="pt-PT"/>
        </w:rPr>
      </w:pPr>
      <w:r w:rsidRPr="001C114A">
        <w:rPr>
          <w:szCs w:val="22"/>
          <w:lang w:val="pt-PT"/>
        </w:rPr>
        <w:t xml:space="preserve">A substância </w:t>
      </w:r>
      <w:r w:rsidR="00CD73C1" w:rsidRPr="001C114A">
        <w:rPr>
          <w:szCs w:val="22"/>
          <w:lang w:val="pt-PT"/>
        </w:rPr>
        <w:t>ativa</w:t>
      </w:r>
      <w:r w:rsidRPr="001C114A">
        <w:rPr>
          <w:szCs w:val="22"/>
          <w:lang w:val="pt-PT"/>
        </w:rPr>
        <w:t xml:space="preserve"> é </w:t>
      </w:r>
      <w:proofErr w:type="spellStart"/>
      <w:r w:rsidRPr="001C114A">
        <w:rPr>
          <w:szCs w:val="22"/>
          <w:lang w:val="pt-PT"/>
        </w:rPr>
        <w:t>nitisinona</w:t>
      </w:r>
      <w:proofErr w:type="spellEnd"/>
      <w:r w:rsidRPr="001C114A">
        <w:rPr>
          <w:szCs w:val="22"/>
          <w:lang w:val="pt-PT"/>
        </w:rPr>
        <w:t>.</w:t>
      </w:r>
    </w:p>
    <w:p w14:paraId="45AF1964" w14:textId="77777777" w:rsidR="00F478B5" w:rsidRPr="001C114A" w:rsidRDefault="00F478B5" w:rsidP="00895988">
      <w:pPr>
        <w:spacing w:line="240" w:lineRule="auto"/>
        <w:ind w:left="567" w:right="-2" w:hanging="567"/>
        <w:rPr>
          <w:szCs w:val="22"/>
          <w:lang w:val="pt-PT"/>
        </w:rPr>
      </w:pPr>
      <w:r w:rsidRPr="001C114A">
        <w:rPr>
          <w:i/>
          <w:szCs w:val="22"/>
          <w:lang w:val="pt-PT"/>
        </w:rPr>
        <w:tab/>
        <w:t>Orfadin 2 mg:</w:t>
      </w:r>
      <w:r w:rsidRPr="001C114A">
        <w:rPr>
          <w:b/>
          <w:szCs w:val="22"/>
          <w:lang w:val="pt-PT"/>
        </w:rPr>
        <w:t xml:space="preserve"> </w:t>
      </w:r>
      <w:r w:rsidRPr="001C114A">
        <w:rPr>
          <w:szCs w:val="22"/>
          <w:lang w:val="pt-PT"/>
        </w:rPr>
        <w:t xml:space="preserve">cada cápsula contém 2 mg de </w:t>
      </w:r>
      <w:proofErr w:type="spellStart"/>
      <w:r w:rsidRPr="001C114A">
        <w:rPr>
          <w:szCs w:val="22"/>
          <w:lang w:val="pt-PT"/>
        </w:rPr>
        <w:t>nitisinona</w:t>
      </w:r>
      <w:proofErr w:type="spellEnd"/>
      <w:r w:rsidRPr="001C114A">
        <w:rPr>
          <w:szCs w:val="22"/>
          <w:lang w:val="pt-PT"/>
        </w:rPr>
        <w:t>.</w:t>
      </w:r>
    </w:p>
    <w:p w14:paraId="696DE1CD" w14:textId="77777777" w:rsidR="00F478B5" w:rsidRPr="001C114A" w:rsidRDefault="00F478B5" w:rsidP="00895988">
      <w:pPr>
        <w:spacing w:line="240" w:lineRule="auto"/>
        <w:ind w:left="567" w:right="-2" w:hanging="567"/>
        <w:rPr>
          <w:szCs w:val="22"/>
          <w:lang w:val="pt-PT"/>
        </w:rPr>
      </w:pPr>
      <w:r w:rsidRPr="001C114A">
        <w:rPr>
          <w:szCs w:val="22"/>
          <w:lang w:val="pt-PT"/>
        </w:rPr>
        <w:tab/>
      </w:r>
      <w:r w:rsidRPr="001C114A">
        <w:rPr>
          <w:i/>
          <w:szCs w:val="22"/>
          <w:lang w:val="pt-PT"/>
        </w:rPr>
        <w:t>Orfadin 5 mg:</w:t>
      </w:r>
      <w:r w:rsidRPr="001C114A">
        <w:rPr>
          <w:b/>
          <w:szCs w:val="22"/>
          <w:lang w:val="pt-PT"/>
        </w:rPr>
        <w:t xml:space="preserve"> </w:t>
      </w:r>
      <w:r w:rsidRPr="001C114A">
        <w:rPr>
          <w:szCs w:val="22"/>
          <w:lang w:val="pt-PT"/>
        </w:rPr>
        <w:t xml:space="preserve">cada cápsula contém 5 mg de </w:t>
      </w:r>
      <w:proofErr w:type="spellStart"/>
      <w:r w:rsidRPr="001C114A">
        <w:rPr>
          <w:szCs w:val="22"/>
          <w:lang w:val="pt-PT"/>
        </w:rPr>
        <w:t>nitisinona</w:t>
      </w:r>
      <w:proofErr w:type="spellEnd"/>
      <w:r w:rsidRPr="001C114A">
        <w:rPr>
          <w:szCs w:val="22"/>
          <w:lang w:val="pt-PT"/>
        </w:rPr>
        <w:t>.</w:t>
      </w:r>
    </w:p>
    <w:p w14:paraId="377C5276" w14:textId="77777777" w:rsidR="00F478B5" w:rsidRPr="001C114A" w:rsidRDefault="00F478B5" w:rsidP="00895988">
      <w:pPr>
        <w:spacing w:line="240" w:lineRule="auto"/>
        <w:ind w:left="567" w:right="-2" w:hanging="567"/>
        <w:rPr>
          <w:szCs w:val="22"/>
          <w:lang w:val="pt-PT"/>
        </w:rPr>
      </w:pPr>
      <w:r w:rsidRPr="001C114A">
        <w:rPr>
          <w:szCs w:val="22"/>
          <w:lang w:val="pt-PT"/>
        </w:rPr>
        <w:tab/>
      </w:r>
      <w:r w:rsidRPr="001C114A">
        <w:rPr>
          <w:i/>
          <w:szCs w:val="22"/>
          <w:lang w:val="pt-PT"/>
        </w:rPr>
        <w:t>Orfadin 10 mg:</w:t>
      </w:r>
      <w:r w:rsidRPr="001C114A">
        <w:rPr>
          <w:b/>
          <w:szCs w:val="22"/>
          <w:lang w:val="pt-PT"/>
        </w:rPr>
        <w:t xml:space="preserve"> </w:t>
      </w:r>
      <w:r w:rsidRPr="001C114A">
        <w:rPr>
          <w:szCs w:val="22"/>
          <w:lang w:val="pt-PT"/>
        </w:rPr>
        <w:t xml:space="preserve">cada cápsula contém 10 mg de </w:t>
      </w:r>
      <w:proofErr w:type="spellStart"/>
      <w:r w:rsidRPr="001C114A">
        <w:rPr>
          <w:szCs w:val="22"/>
          <w:lang w:val="pt-PT"/>
        </w:rPr>
        <w:t>nitisinona</w:t>
      </w:r>
      <w:proofErr w:type="spellEnd"/>
      <w:r w:rsidRPr="001C114A">
        <w:rPr>
          <w:szCs w:val="22"/>
          <w:lang w:val="pt-PT"/>
        </w:rPr>
        <w:t>.</w:t>
      </w:r>
    </w:p>
    <w:p w14:paraId="37743C4E" w14:textId="77777777" w:rsidR="00F478B5" w:rsidRPr="001C114A" w:rsidRDefault="00F478B5" w:rsidP="00895988">
      <w:pPr>
        <w:spacing w:line="240" w:lineRule="auto"/>
        <w:ind w:left="567" w:right="-2" w:hanging="567"/>
        <w:rPr>
          <w:szCs w:val="22"/>
          <w:lang w:val="pt-PT"/>
        </w:rPr>
      </w:pPr>
      <w:r w:rsidRPr="001C114A">
        <w:rPr>
          <w:szCs w:val="22"/>
          <w:lang w:val="pt-PT"/>
        </w:rPr>
        <w:tab/>
      </w:r>
      <w:r w:rsidRPr="001C114A">
        <w:rPr>
          <w:i/>
          <w:szCs w:val="22"/>
          <w:lang w:val="pt-PT"/>
        </w:rPr>
        <w:t>Orfadin 20 mg:</w:t>
      </w:r>
      <w:r w:rsidRPr="001C114A">
        <w:rPr>
          <w:b/>
          <w:szCs w:val="22"/>
          <w:lang w:val="pt-PT"/>
        </w:rPr>
        <w:t xml:space="preserve"> </w:t>
      </w:r>
      <w:r w:rsidRPr="001C114A">
        <w:rPr>
          <w:szCs w:val="22"/>
          <w:lang w:val="pt-PT"/>
        </w:rPr>
        <w:t xml:space="preserve">cada cápsula contém 20 mg de </w:t>
      </w:r>
      <w:proofErr w:type="spellStart"/>
      <w:r w:rsidRPr="001C114A">
        <w:rPr>
          <w:szCs w:val="22"/>
          <w:lang w:val="pt-PT"/>
        </w:rPr>
        <w:t>nitisinona</w:t>
      </w:r>
      <w:proofErr w:type="spellEnd"/>
      <w:r w:rsidRPr="001C114A">
        <w:rPr>
          <w:szCs w:val="22"/>
          <w:lang w:val="pt-PT"/>
        </w:rPr>
        <w:t>.</w:t>
      </w:r>
    </w:p>
    <w:p w14:paraId="013A4219" w14:textId="77777777" w:rsidR="00A37404" w:rsidRPr="001C114A" w:rsidRDefault="00A37404" w:rsidP="00895988">
      <w:pPr>
        <w:tabs>
          <w:tab w:val="clear" w:pos="567"/>
        </w:tabs>
        <w:spacing w:line="240" w:lineRule="auto"/>
        <w:ind w:right="-2"/>
        <w:rPr>
          <w:szCs w:val="22"/>
          <w:lang w:val="pt-PT"/>
        </w:rPr>
      </w:pPr>
    </w:p>
    <w:p w14:paraId="330670AE" w14:textId="77777777" w:rsidR="00A37404" w:rsidRPr="001C114A" w:rsidRDefault="00A37404" w:rsidP="00895988">
      <w:pPr>
        <w:keepNext/>
        <w:numPr>
          <w:ilvl w:val="0"/>
          <w:numId w:val="33"/>
        </w:numPr>
        <w:spacing w:line="240" w:lineRule="auto"/>
        <w:ind w:left="567" w:hanging="567"/>
        <w:rPr>
          <w:szCs w:val="22"/>
          <w:lang w:val="pt-PT"/>
        </w:rPr>
      </w:pPr>
      <w:r w:rsidRPr="001C114A">
        <w:rPr>
          <w:szCs w:val="22"/>
          <w:lang w:val="pt-PT"/>
        </w:rPr>
        <w:t>Os outros componentes são:</w:t>
      </w:r>
    </w:p>
    <w:p w14:paraId="191D9483" w14:textId="77777777" w:rsidR="00A37404" w:rsidRPr="001C114A" w:rsidRDefault="00A37404" w:rsidP="006658DC">
      <w:pPr>
        <w:keepNext/>
        <w:tabs>
          <w:tab w:val="clear" w:pos="567"/>
        </w:tabs>
        <w:spacing w:line="240" w:lineRule="auto"/>
        <w:ind w:firstLine="567"/>
        <w:rPr>
          <w:szCs w:val="22"/>
          <w:lang w:val="pt-PT"/>
        </w:rPr>
      </w:pPr>
      <w:r w:rsidRPr="001C114A">
        <w:rPr>
          <w:szCs w:val="22"/>
          <w:u w:val="single"/>
          <w:lang w:val="pt-PT"/>
        </w:rPr>
        <w:t>Conteúdo das cápsulas</w:t>
      </w:r>
      <w:r w:rsidRPr="001C114A">
        <w:rPr>
          <w:szCs w:val="22"/>
          <w:lang w:val="pt-PT"/>
        </w:rPr>
        <w:t>: amido pré-gelatinizado (de milho).</w:t>
      </w:r>
    </w:p>
    <w:p w14:paraId="1ED727A4" w14:textId="77777777" w:rsidR="00A37404" w:rsidRPr="001C114A" w:rsidRDefault="00A37404" w:rsidP="006658DC">
      <w:pPr>
        <w:keepNext/>
        <w:tabs>
          <w:tab w:val="clear" w:pos="567"/>
        </w:tabs>
        <w:spacing w:line="240" w:lineRule="auto"/>
        <w:ind w:firstLine="567"/>
        <w:rPr>
          <w:szCs w:val="22"/>
          <w:lang w:val="pt-PT"/>
        </w:rPr>
      </w:pPr>
      <w:r w:rsidRPr="001C114A">
        <w:rPr>
          <w:szCs w:val="22"/>
          <w:u w:val="single"/>
          <w:lang w:val="pt-PT"/>
        </w:rPr>
        <w:t>Invólucro das cápsulas</w:t>
      </w:r>
      <w:r w:rsidRPr="001C114A">
        <w:rPr>
          <w:szCs w:val="22"/>
          <w:lang w:val="pt-PT"/>
        </w:rPr>
        <w:t>: gelatina</w:t>
      </w:r>
      <w:r w:rsidR="00F37398" w:rsidRPr="001C114A">
        <w:rPr>
          <w:szCs w:val="22"/>
          <w:lang w:val="pt-PT"/>
        </w:rPr>
        <w:t xml:space="preserve">, </w:t>
      </w:r>
      <w:r w:rsidRPr="001C114A">
        <w:rPr>
          <w:szCs w:val="22"/>
          <w:lang w:val="pt-PT"/>
        </w:rPr>
        <w:t>dióxido de titânio (E 171).</w:t>
      </w:r>
    </w:p>
    <w:p w14:paraId="3F1889B2" w14:textId="77777777" w:rsidR="00AE4BE2" w:rsidRPr="001C114A" w:rsidRDefault="00E10554" w:rsidP="006658DC">
      <w:pPr>
        <w:keepNext/>
        <w:tabs>
          <w:tab w:val="clear" w:pos="567"/>
        </w:tabs>
        <w:spacing w:line="240" w:lineRule="auto"/>
        <w:ind w:firstLine="567"/>
        <w:rPr>
          <w:szCs w:val="22"/>
          <w:lang w:val="pt-PT"/>
        </w:rPr>
      </w:pPr>
      <w:r w:rsidRPr="001C114A">
        <w:rPr>
          <w:szCs w:val="22"/>
          <w:u w:val="single"/>
          <w:lang w:val="pt-PT"/>
        </w:rPr>
        <w:t>Tinta de impressão</w:t>
      </w:r>
      <w:r w:rsidR="00A37404" w:rsidRPr="001C114A">
        <w:rPr>
          <w:szCs w:val="22"/>
          <w:lang w:val="pt-PT"/>
        </w:rPr>
        <w:t>: óxido de ferro (E172)</w:t>
      </w:r>
      <w:r w:rsidR="00F37398" w:rsidRPr="001C114A">
        <w:rPr>
          <w:szCs w:val="22"/>
          <w:lang w:val="pt-PT"/>
        </w:rPr>
        <w:t xml:space="preserve">, </w:t>
      </w:r>
      <w:r w:rsidR="00A37404" w:rsidRPr="001C114A">
        <w:rPr>
          <w:szCs w:val="22"/>
          <w:lang w:val="pt-PT"/>
        </w:rPr>
        <w:t>goma laca</w:t>
      </w:r>
      <w:r w:rsidR="00F37398" w:rsidRPr="001C114A">
        <w:rPr>
          <w:szCs w:val="22"/>
          <w:lang w:val="pt-PT"/>
        </w:rPr>
        <w:t xml:space="preserve">, </w:t>
      </w:r>
      <w:proofErr w:type="spellStart"/>
      <w:r w:rsidR="00A37404" w:rsidRPr="001C114A">
        <w:rPr>
          <w:szCs w:val="22"/>
          <w:lang w:val="pt-PT"/>
        </w:rPr>
        <w:t>propilenoglicol</w:t>
      </w:r>
      <w:proofErr w:type="spellEnd"/>
      <w:r w:rsidR="00F37398" w:rsidRPr="001C114A">
        <w:rPr>
          <w:szCs w:val="22"/>
          <w:lang w:val="pt-PT" w:eastAsia="sv-SE"/>
        </w:rPr>
        <w:t xml:space="preserve">, </w:t>
      </w:r>
      <w:r w:rsidR="00AE4BE2" w:rsidRPr="001C114A">
        <w:rPr>
          <w:szCs w:val="22"/>
          <w:lang w:val="pt-PT" w:eastAsia="sv-SE"/>
        </w:rPr>
        <w:t>hidróxido de amónio</w:t>
      </w:r>
      <w:r w:rsidR="00F37398" w:rsidRPr="001C114A">
        <w:rPr>
          <w:szCs w:val="22"/>
          <w:lang w:val="pt-PT" w:eastAsia="sv-SE"/>
        </w:rPr>
        <w:t>.</w:t>
      </w:r>
    </w:p>
    <w:p w14:paraId="2B673BF5" w14:textId="77777777" w:rsidR="00A37404" w:rsidRPr="001C114A" w:rsidRDefault="00A37404" w:rsidP="00895988">
      <w:pPr>
        <w:tabs>
          <w:tab w:val="clear" w:pos="567"/>
        </w:tabs>
        <w:spacing w:line="240" w:lineRule="auto"/>
        <w:rPr>
          <w:szCs w:val="22"/>
          <w:lang w:val="pt-PT"/>
        </w:rPr>
      </w:pPr>
    </w:p>
    <w:p w14:paraId="3273F055" w14:textId="77777777" w:rsidR="00A37404" w:rsidRPr="001C114A" w:rsidRDefault="00A37404" w:rsidP="00895988">
      <w:pPr>
        <w:keepNext/>
        <w:tabs>
          <w:tab w:val="clear" w:pos="567"/>
        </w:tabs>
        <w:spacing w:line="240" w:lineRule="auto"/>
        <w:rPr>
          <w:b/>
          <w:szCs w:val="22"/>
          <w:lang w:val="pt-PT"/>
        </w:rPr>
      </w:pPr>
      <w:r w:rsidRPr="001C114A">
        <w:rPr>
          <w:b/>
          <w:szCs w:val="22"/>
          <w:lang w:val="pt-PT"/>
        </w:rPr>
        <w:t>Qual o aspeto de Orfadin e conteúdo da embalagem</w:t>
      </w:r>
    </w:p>
    <w:p w14:paraId="24D7CDEA" w14:textId="77777777" w:rsidR="00A37404" w:rsidRPr="001C114A" w:rsidRDefault="00644DB6" w:rsidP="00895988">
      <w:pPr>
        <w:numPr>
          <w:ilvl w:val="12"/>
          <w:numId w:val="0"/>
        </w:numPr>
        <w:tabs>
          <w:tab w:val="clear" w:pos="567"/>
        </w:tabs>
        <w:spacing w:line="240" w:lineRule="auto"/>
        <w:ind w:right="-2"/>
        <w:rPr>
          <w:szCs w:val="22"/>
          <w:lang w:val="pt-PT"/>
        </w:rPr>
      </w:pPr>
      <w:r w:rsidRPr="001C114A">
        <w:rPr>
          <w:szCs w:val="22"/>
          <w:lang w:val="pt-PT"/>
        </w:rPr>
        <w:t xml:space="preserve">As </w:t>
      </w:r>
      <w:r w:rsidR="00A37404" w:rsidRPr="001C114A">
        <w:rPr>
          <w:szCs w:val="22"/>
          <w:lang w:val="pt-PT"/>
        </w:rPr>
        <w:t>cápsulas são de gelatina</w:t>
      </w:r>
      <w:r w:rsidR="00914CE6" w:rsidRPr="001C114A">
        <w:rPr>
          <w:szCs w:val="22"/>
          <w:lang w:val="pt-PT"/>
        </w:rPr>
        <w:t>,</w:t>
      </w:r>
      <w:r w:rsidR="00A37404" w:rsidRPr="001C114A">
        <w:rPr>
          <w:szCs w:val="22"/>
          <w:lang w:val="pt-PT"/>
        </w:rPr>
        <w:t xml:space="preserve"> brancas</w:t>
      </w:r>
      <w:r w:rsidRPr="001C114A">
        <w:rPr>
          <w:szCs w:val="22"/>
          <w:lang w:val="pt-PT"/>
        </w:rPr>
        <w:t>,</w:t>
      </w:r>
      <w:r w:rsidR="00A37404" w:rsidRPr="001C114A">
        <w:rPr>
          <w:szCs w:val="22"/>
          <w:lang w:val="pt-PT"/>
        </w:rPr>
        <w:t xml:space="preserve"> opacas, gravad</w:t>
      </w:r>
      <w:r w:rsidRPr="001C114A">
        <w:rPr>
          <w:szCs w:val="22"/>
          <w:lang w:val="pt-PT"/>
        </w:rPr>
        <w:t>a</w:t>
      </w:r>
      <w:r w:rsidR="00A37404" w:rsidRPr="001C114A">
        <w:rPr>
          <w:szCs w:val="22"/>
          <w:lang w:val="pt-PT"/>
        </w:rPr>
        <w:t>s com “NTBC” e a dosagem de “2 mg”, “5 mg”</w:t>
      </w:r>
      <w:r w:rsidR="00F478B5" w:rsidRPr="001C114A">
        <w:rPr>
          <w:szCs w:val="22"/>
          <w:lang w:val="pt-PT"/>
        </w:rPr>
        <w:t>,</w:t>
      </w:r>
      <w:r w:rsidR="00A37404" w:rsidRPr="001C114A">
        <w:rPr>
          <w:szCs w:val="22"/>
          <w:lang w:val="pt-PT"/>
        </w:rPr>
        <w:t xml:space="preserve"> “10 mg”</w:t>
      </w:r>
      <w:r w:rsidR="00F478B5" w:rsidRPr="001C114A">
        <w:rPr>
          <w:szCs w:val="22"/>
          <w:lang w:val="pt-PT"/>
        </w:rPr>
        <w:t xml:space="preserve"> ou “20 mg”</w:t>
      </w:r>
      <w:r w:rsidR="00A37404" w:rsidRPr="001C114A">
        <w:rPr>
          <w:szCs w:val="22"/>
          <w:lang w:val="pt-PT"/>
        </w:rPr>
        <w:t xml:space="preserve">, em preto. A cápsula contém um pó branco a esbranquiçado. </w:t>
      </w:r>
    </w:p>
    <w:p w14:paraId="0603461B" w14:textId="77777777" w:rsidR="00A37404" w:rsidRPr="001C114A" w:rsidRDefault="00A37404" w:rsidP="00895988">
      <w:pPr>
        <w:numPr>
          <w:ilvl w:val="12"/>
          <w:numId w:val="0"/>
        </w:numPr>
        <w:tabs>
          <w:tab w:val="clear" w:pos="567"/>
        </w:tabs>
        <w:spacing w:line="240" w:lineRule="auto"/>
        <w:ind w:right="-2"/>
        <w:rPr>
          <w:szCs w:val="22"/>
          <w:lang w:val="pt-PT"/>
        </w:rPr>
      </w:pPr>
    </w:p>
    <w:p w14:paraId="46A520D9" w14:textId="77777777" w:rsidR="00A37404" w:rsidRPr="001C114A" w:rsidRDefault="00A37404" w:rsidP="00895988">
      <w:pPr>
        <w:numPr>
          <w:ilvl w:val="12"/>
          <w:numId w:val="0"/>
        </w:numPr>
        <w:tabs>
          <w:tab w:val="clear" w:pos="567"/>
        </w:tabs>
        <w:spacing w:line="240" w:lineRule="auto"/>
        <w:ind w:right="-2"/>
        <w:rPr>
          <w:szCs w:val="22"/>
          <w:lang w:val="pt-PT"/>
        </w:rPr>
      </w:pPr>
      <w:r w:rsidRPr="001C114A">
        <w:rPr>
          <w:szCs w:val="22"/>
          <w:lang w:val="pt-PT"/>
        </w:rPr>
        <w:t xml:space="preserve">As cápsulas estão acondicionadas em frascos de plástico </w:t>
      </w:r>
      <w:r w:rsidR="00D47F6D" w:rsidRPr="001C114A">
        <w:rPr>
          <w:szCs w:val="22"/>
          <w:lang w:val="pt-PT"/>
        </w:rPr>
        <w:t>à prova de violação</w:t>
      </w:r>
      <w:r w:rsidRPr="001C114A">
        <w:rPr>
          <w:szCs w:val="22"/>
          <w:lang w:val="pt-PT"/>
        </w:rPr>
        <w:t>. Cada frasco contém 60</w:t>
      </w:r>
      <w:r w:rsidR="00F37398" w:rsidRPr="001C114A">
        <w:rPr>
          <w:szCs w:val="22"/>
          <w:lang w:val="pt-PT"/>
        </w:rPr>
        <w:t> </w:t>
      </w:r>
      <w:r w:rsidRPr="001C114A">
        <w:rPr>
          <w:szCs w:val="22"/>
          <w:lang w:val="pt-PT"/>
        </w:rPr>
        <w:t>cápsulas.</w:t>
      </w:r>
    </w:p>
    <w:p w14:paraId="47E9F0A9" w14:textId="77777777" w:rsidR="00A37404" w:rsidRPr="001C114A" w:rsidRDefault="00A37404" w:rsidP="00895988">
      <w:pPr>
        <w:numPr>
          <w:ilvl w:val="12"/>
          <w:numId w:val="0"/>
        </w:numPr>
        <w:tabs>
          <w:tab w:val="clear" w:pos="567"/>
        </w:tabs>
        <w:spacing w:line="240" w:lineRule="auto"/>
        <w:ind w:right="-2"/>
        <w:rPr>
          <w:szCs w:val="22"/>
          <w:lang w:val="pt-PT"/>
        </w:rPr>
      </w:pPr>
    </w:p>
    <w:p w14:paraId="74C25656" w14:textId="77777777" w:rsidR="00A37404" w:rsidRPr="001C114A" w:rsidRDefault="00A37404" w:rsidP="00895988">
      <w:pPr>
        <w:keepNext/>
        <w:tabs>
          <w:tab w:val="clear" w:pos="567"/>
        </w:tabs>
        <w:spacing w:line="240" w:lineRule="auto"/>
        <w:rPr>
          <w:b/>
          <w:szCs w:val="22"/>
          <w:lang w:val="pt-PT"/>
        </w:rPr>
      </w:pPr>
      <w:r w:rsidRPr="001C114A">
        <w:rPr>
          <w:b/>
          <w:szCs w:val="22"/>
          <w:lang w:val="pt-PT"/>
        </w:rPr>
        <w:t>Titular da Autorização de Introdução no Mercado</w:t>
      </w:r>
    </w:p>
    <w:p w14:paraId="5E77245D" w14:textId="77777777" w:rsidR="00D52E2A" w:rsidRPr="00B30447" w:rsidRDefault="00D52E2A" w:rsidP="00895988">
      <w:pPr>
        <w:spacing w:line="240" w:lineRule="auto"/>
        <w:rPr>
          <w:szCs w:val="22"/>
          <w:lang w:val="de-DE"/>
        </w:rPr>
      </w:pPr>
      <w:r w:rsidRPr="00B30447">
        <w:rPr>
          <w:szCs w:val="22"/>
          <w:lang w:val="de-DE"/>
        </w:rPr>
        <w:t xml:space="preserve">Swedish </w:t>
      </w:r>
      <w:proofErr w:type="spellStart"/>
      <w:r w:rsidRPr="00B30447">
        <w:rPr>
          <w:szCs w:val="22"/>
          <w:lang w:val="de-DE"/>
        </w:rPr>
        <w:t>Orphan</w:t>
      </w:r>
      <w:proofErr w:type="spellEnd"/>
      <w:r w:rsidRPr="00B30447">
        <w:rPr>
          <w:szCs w:val="22"/>
          <w:lang w:val="de-DE"/>
        </w:rPr>
        <w:t xml:space="preserve"> Biovitrum International AB</w:t>
      </w:r>
    </w:p>
    <w:p w14:paraId="1BBAFF32" w14:textId="77777777" w:rsidR="00D52E2A" w:rsidRPr="00B30447" w:rsidRDefault="00D52E2A" w:rsidP="00895988">
      <w:pPr>
        <w:spacing w:line="240" w:lineRule="auto"/>
        <w:rPr>
          <w:szCs w:val="22"/>
          <w:lang w:val="de-DE"/>
        </w:rPr>
      </w:pPr>
      <w:r w:rsidRPr="00B30447">
        <w:rPr>
          <w:szCs w:val="22"/>
          <w:lang w:val="de-DE"/>
        </w:rPr>
        <w:t xml:space="preserve">SE-112 76 </w:t>
      </w:r>
      <w:r w:rsidR="004710A5" w:rsidRPr="00B30447">
        <w:rPr>
          <w:szCs w:val="22"/>
          <w:lang w:val="de-DE"/>
        </w:rPr>
        <w:t>Stockholm</w:t>
      </w:r>
    </w:p>
    <w:p w14:paraId="6FDCDADB" w14:textId="77777777" w:rsidR="00A37404" w:rsidRPr="00B30447" w:rsidRDefault="00A37404" w:rsidP="00895988">
      <w:pPr>
        <w:numPr>
          <w:ilvl w:val="12"/>
          <w:numId w:val="0"/>
        </w:numPr>
        <w:tabs>
          <w:tab w:val="clear" w:pos="567"/>
        </w:tabs>
        <w:spacing w:line="240" w:lineRule="auto"/>
        <w:ind w:right="-2"/>
        <w:rPr>
          <w:szCs w:val="22"/>
          <w:lang w:val="de-DE"/>
        </w:rPr>
      </w:pPr>
      <w:proofErr w:type="spellStart"/>
      <w:r w:rsidRPr="00B30447">
        <w:rPr>
          <w:szCs w:val="22"/>
          <w:lang w:val="de-DE"/>
        </w:rPr>
        <w:t>Suécia</w:t>
      </w:r>
      <w:proofErr w:type="spellEnd"/>
    </w:p>
    <w:p w14:paraId="06C4FE85" w14:textId="77777777" w:rsidR="00A37404" w:rsidRPr="00B30447" w:rsidRDefault="00A37404" w:rsidP="00895988">
      <w:pPr>
        <w:numPr>
          <w:ilvl w:val="12"/>
          <w:numId w:val="0"/>
        </w:numPr>
        <w:tabs>
          <w:tab w:val="clear" w:pos="567"/>
        </w:tabs>
        <w:spacing w:line="240" w:lineRule="auto"/>
        <w:ind w:right="-2"/>
        <w:rPr>
          <w:szCs w:val="22"/>
          <w:lang w:val="de-DE"/>
        </w:rPr>
      </w:pPr>
    </w:p>
    <w:p w14:paraId="4E64EAA4" w14:textId="77777777" w:rsidR="00A37404" w:rsidRPr="00B30447" w:rsidRDefault="00A37404" w:rsidP="00895988">
      <w:pPr>
        <w:keepNext/>
        <w:numPr>
          <w:ilvl w:val="12"/>
          <w:numId w:val="0"/>
        </w:numPr>
        <w:tabs>
          <w:tab w:val="clear" w:pos="567"/>
        </w:tabs>
        <w:spacing w:line="240" w:lineRule="auto"/>
        <w:rPr>
          <w:b/>
          <w:szCs w:val="22"/>
          <w:lang w:val="de-DE"/>
        </w:rPr>
      </w:pPr>
      <w:proofErr w:type="spellStart"/>
      <w:r w:rsidRPr="00B30447">
        <w:rPr>
          <w:b/>
          <w:szCs w:val="22"/>
          <w:lang w:val="de-DE"/>
        </w:rPr>
        <w:lastRenderedPageBreak/>
        <w:t>Fabricante</w:t>
      </w:r>
      <w:proofErr w:type="spellEnd"/>
    </w:p>
    <w:p w14:paraId="108A6382" w14:textId="77777777" w:rsidR="00A37404" w:rsidRPr="00B30447" w:rsidRDefault="00A37404" w:rsidP="00D63D4B">
      <w:pPr>
        <w:keepNext/>
        <w:numPr>
          <w:ilvl w:val="12"/>
          <w:numId w:val="0"/>
        </w:numPr>
        <w:tabs>
          <w:tab w:val="clear" w:pos="567"/>
        </w:tabs>
        <w:spacing w:line="240" w:lineRule="auto"/>
        <w:ind w:right="-2"/>
        <w:rPr>
          <w:szCs w:val="22"/>
          <w:lang w:val="de-DE"/>
        </w:rPr>
      </w:pPr>
      <w:proofErr w:type="spellStart"/>
      <w:r w:rsidRPr="00B30447">
        <w:rPr>
          <w:szCs w:val="22"/>
          <w:lang w:val="de-DE"/>
        </w:rPr>
        <w:t>Apotek</w:t>
      </w:r>
      <w:proofErr w:type="spellEnd"/>
      <w:r w:rsidRPr="00B30447">
        <w:rPr>
          <w:szCs w:val="22"/>
          <w:lang w:val="de-DE"/>
        </w:rPr>
        <w:t xml:space="preserve"> Produktion &amp; </w:t>
      </w:r>
      <w:proofErr w:type="spellStart"/>
      <w:r w:rsidRPr="00B30447">
        <w:rPr>
          <w:szCs w:val="22"/>
          <w:lang w:val="de-DE"/>
        </w:rPr>
        <w:t>Laboratorier</w:t>
      </w:r>
      <w:proofErr w:type="spellEnd"/>
      <w:r w:rsidRPr="00B30447">
        <w:rPr>
          <w:szCs w:val="22"/>
          <w:lang w:val="de-DE"/>
        </w:rPr>
        <w:t xml:space="preserve"> AB</w:t>
      </w:r>
    </w:p>
    <w:p w14:paraId="2818221C" w14:textId="77777777" w:rsidR="00A37404" w:rsidRPr="00B30447" w:rsidRDefault="00A37404" w:rsidP="00D63D4B">
      <w:pPr>
        <w:keepNext/>
        <w:numPr>
          <w:ilvl w:val="12"/>
          <w:numId w:val="0"/>
        </w:numPr>
        <w:tabs>
          <w:tab w:val="clear" w:pos="567"/>
        </w:tabs>
        <w:spacing w:line="240" w:lineRule="auto"/>
        <w:ind w:right="-2"/>
        <w:rPr>
          <w:szCs w:val="22"/>
          <w:lang w:val="de-DE"/>
        </w:rPr>
      </w:pPr>
      <w:proofErr w:type="spellStart"/>
      <w:r w:rsidRPr="00B30447">
        <w:rPr>
          <w:szCs w:val="22"/>
          <w:lang w:val="de-DE"/>
        </w:rPr>
        <w:t>Prismavägen</w:t>
      </w:r>
      <w:proofErr w:type="spellEnd"/>
      <w:r w:rsidRPr="00B30447">
        <w:rPr>
          <w:szCs w:val="22"/>
          <w:lang w:val="de-DE"/>
        </w:rPr>
        <w:t xml:space="preserve"> 2</w:t>
      </w:r>
    </w:p>
    <w:p w14:paraId="40E14245" w14:textId="77777777" w:rsidR="00A37404" w:rsidRPr="00B30447" w:rsidRDefault="00A37404" w:rsidP="00D63D4B">
      <w:pPr>
        <w:keepNext/>
        <w:numPr>
          <w:ilvl w:val="12"/>
          <w:numId w:val="0"/>
        </w:numPr>
        <w:tabs>
          <w:tab w:val="clear" w:pos="567"/>
        </w:tabs>
        <w:spacing w:line="240" w:lineRule="auto"/>
        <w:ind w:right="-2"/>
        <w:rPr>
          <w:szCs w:val="22"/>
          <w:lang w:val="de-DE"/>
        </w:rPr>
      </w:pPr>
      <w:r w:rsidRPr="00B30447">
        <w:rPr>
          <w:szCs w:val="22"/>
          <w:lang w:val="de-DE"/>
        </w:rPr>
        <w:t xml:space="preserve">SE-141 75 </w:t>
      </w:r>
      <w:proofErr w:type="spellStart"/>
      <w:r w:rsidRPr="00B30447">
        <w:rPr>
          <w:szCs w:val="22"/>
          <w:lang w:val="de-DE"/>
        </w:rPr>
        <w:t>Kungens</w:t>
      </w:r>
      <w:proofErr w:type="spellEnd"/>
      <w:r w:rsidRPr="00B30447">
        <w:rPr>
          <w:szCs w:val="22"/>
          <w:lang w:val="de-DE"/>
        </w:rPr>
        <w:t xml:space="preserve"> </w:t>
      </w:r>
      <w:proofErr w:type="spellStart"/>
      <w:r w:rsidRPr="00B30447">
        <w:rPr>
          <w:szCs w:val="22"/>
          <w:lang w:val="de-DE"/>
        </w:rPr>
        <w:t>Kurva</w:t>
      </w:r>
      <w:proofErr w:type="spellEnd"/>
    </w:p>
    <w:p w14:paraId="1CB83074" w14:textId="77777777" w:rsidR="00A37404" w:rsidRPr="001C114A" w:rsidRDefault="00A37404" w:rsidP="00895988">
      <w:pPr>
        <w:numPr>
          <w:ilvl w:val="12"/>
          <w:numId w:val="0"/>
        </w:numPr>
        <w:tabs>
          <w:tab w:val="clear" w:pos="567"/>
        </w:tabs>
        <w:spacing w:line="240" w:lineRule="auto"/>
        <w:ind w:right="-2"/>
        <w:rPr>
          <w:szCs w:val="22"/>
          <w:lang w:val="pt-PT"/>
        </w:rPr>
      </w:pPr>
      <w:r w:rsidRPr="001C114A">
        <w:rPr>
          <w:szCs w:val="22"/>
          <w:lang w:val="pt-PT"/>
        </w:rPr>
        <w:t>Suécia</w:t>
      </w:r>
    </w:p>
    <w:p w14:paraId="61278E62" w14:textId="77777777" w:rsidR="00A37404" w:rsidRPr="001C114A" w:rsidRDefault="00A37404" w:rsidP="00895988">
      <w:pPr>
        <w:numPr>
          <w:ilvl w:val="12"/>
          <w:numId w:val="0"/>
        </w:numPr>
        <w:tabs>
          <w:tab w:val="clear" w:pos="567"/>
        </w:tabs>
        <w:spacing w:line="240" w:lineRule="auto"/>
        <w:ind w:right="-2"/>
        <w:rPr>
          <w:szCs w:val="22"/>
          <w:lang w:val="pt-PT"/>
        </w:rPr>
      </w:pPr>
    </w:p>
    <w:p w14:paraId="458E20F0" w14:textId="77777777" w:rsidR="00A37404" w:rsidRPr="001C114A" w:rsidRDefault="00A37404" w:rsidP="00895988">
      <w:pPr>
        <w:numPr>
          <w:ilvl w:val="12"/>
          <w:numId w:val="0"/>
        </w:numPr>
        <w:tabs>
          <w:tab w:val="clear" w:pos="567"/>
        </w:tabs>
        <w:spacing w:line="240" w:lineRule="auto"/>
        <w:ind w:right="-2"/>
        <w:rPr>
          <w:szCs w:val="22"/>
          <w:lang w:val="pt-PT"/>
        </w:rPr>
      </w:pPr>
    </w:p>
    <w:p w14:paraId="78928122" w14:textId="65AA3B34" w:rsidR="00A37404" w:rsidRPr="001C114A" w:rsidRDefault="00A37404" w:rsidP="00D63D4B">
      <w:pPr>
        <w:numPr>
          <w:ilvl w:val="12"/>
          <w:numId w:val="0"/>
        </w:numPr>
        <w:tabs>
          <w:tab w:val="clear" w:pos="567"/>
        </w:tabs>
        <w:spacing w:line="240" w:lineRule="auto"/>
        <w:rPr>
          <w:b/>
          <w:szCs w:val="22"/>
          <w:lang w:val="pt-PT"/>
        </w:rPr>
      </w:pPr>
      <w:r w:rsidRPr="001C114A">
        <w:rPr>
          <w:b/>
          <w:szCs w:val="22"/>
          <w:lang w:val="pt-PT"/>
        </w:rPr>
        <w:t xml:space="preserve">Este folheto foi </w:t>
      </w:r>
      <w:r w:rsidR="00681CCA" w:rsidRPr="001C114A">
        <w:rPr>
          <w:b/>
          <w:szCs w:val="22"/>
          <w:lang w:val="pt-PT"/>
        </w:rPr>
        <w:t xml:space="preserve">revisto </w:t>
      </w:r>
      <w:r w:rsidRPr="001C114A">
        <w:rPr>
          <w:b/>
          <w:szCs w:val="22"/>
          <w:lang w:val="pt-PT"/>
        </w:rPr>
        <w:t xml:space="preserve">pela última vez </w:t>
      </w:r>
      <w:proofErr w:type="gramStart"/>
      <w:r w:rsidRPr="001C114A">
        <w:rPr>
          <w:b/>
          <w:szCs w:val="22"/>
          <w:lang w:val="pt-PT"/>
        </w:rPr>
        <w:t xml:space="preserve">em </w:t>
      </w:r>
      <w:r w:rsidR="004E0C10" w:rsidRPr="001C114A">
        <w:rPr>
          <w:b/>
          <w:szCs w:val="22"/>
          <w:lang w:val="pt-PT"/>
        </w:rPr>
        <w:t>.</w:t>
      </w:r>
      <w:proofErr w:type="gramEnd"/>
    </w:p>
    <w:p w14:paraId="2770EF69" w14:textId="77777777" w:rsidR="00A37404" w:rsidRPr="001C114A" w:rsidRDefault="00A37404" w:rsidP="00895988">
      <w:pPr>
        <w:numPr>
          <w:ilvl w:val="12"/>
          <w:numId w:val="0"/>
        </w:numPr>
        <w:tabs>
          <w:tab w:val="clear" w:pos="567"/>
        </w:tabs>
        <w:spacing w:line="240" w:lineRule="auto"/>
        <w:ind w:right="-2"/>
        <w:rPr>
          <w:szCs w:val="22"/>
          <w:lang w:val="pt-PT"/>
        </w:rPr>
      </w:pPr>
    </w:p>
    <w:p w14:paraId="329D64F0" w14:textId="77777777" w:rsidR="006D6C7F" w:rsidRPr="001C114A" w:rsidRDefault="006D6C7F" w:rsidP="00895988">
      <w:pPr>
        <w:numPr>
          <w:ilvl w:val="12"/>
          <w:numId w:val="0"/>
        </w:numPr>
        <w:tabs>
          <w:tab w:val="clear" w:pos="567"/>
        </w:tabs>
        <w:spacing w:line="240" w:lineRule="auto"/>
        <w:ind w:right="-2"/>
        <w:rPr>
          <w:szCs w:val="22"/>
          <w:lang w:val="pt-PT"/>
        </w:rPr>
      </w:pPr>
    </w:p>
    <w:p w14:paraId="5B362433" w14:textId="77777777" w:rsidR="006644D4" w:rsidRPr="001C114A" w:rsidRDefault="009B1BE0" w:rsidP="00895988">
      <w:pPr>
        <w:tabs>
          <w:tab w:val="clear" w:pos="567"/>
        </w:tabs>
        <w:spacing w:line="240" w:lineRule="auto"/>
        <w:ind w:right="-449"/>
        <w:rPr>
          <w:szCs w:val="22"/>
          <w:lang w:val="pt-PT"/>
        </w:rPr>
      </w:pPr>
      <w:r w:rsidRPr="001C114A">
        <w:rPr>
          <w:szCs w:val="22"/>
          <w:lang w:val="pt-PT"/>
        </w:rPr>
        <w:t xml:space="preserve">Está disponível informação pormenorizada sobre este medicamento no sítio da internet da Agência Europeia de Medicamentos: </w:t>
      </w:r>
      <w:hyperlink r:id="rId24" w:history="1">
        <w:r w:rsidR="00895988" w:rsidRPr="001C114A">
          <w:rPr>
            <w:rStyle w:val="Hyperlink"/>
            <w:lang w:val="pt-PT"/>
          </w:rPr>
          <w:t>http://www.ema.europa.eu</w:t>
        </w:r>
      </w:hyperlink>
      <w:r w:rsidRPr="001C114A">
        <w:rPr>
          <w:szCs w:val="22"/>
          <w:lang w:val="pt-PT"/>
        </w:rPr>
        <w:t>. Também existem links para outros sítios da internet sobre doenças raras e tratamentos.</w:t>
      </w:r>
    </w:p>
    <w:bookmarkEnd w:id="166"/>
    <w:p w14:paraId="4717B0A3" w14:textId="77777777" w:rsidR="00901528" w:rsidRPr="001C114A" w:rsidRDefault="00901528" w:rsidP="00895988">
      <w:pPr>
        <w:tabs>
          <w:tab w:val="clear" w:pos="567"/>
        </w:tabs>
        <w:spacing w:line="240" w:lineRule="auto"/>
        <w:jc w:val="center"/>
        <w:rPr>
          <w:szCs w:val="22"/>
          <w:lang w:val="pt-PT"/>
        </w:rPr>
      </w:pPr>
      <w:r w:rsidRPr="001C114A">
        <w:rPr>
          <w:szCs w:val="22"/>
          <w:lang w:val="pt-PT"/>
        </w:rPr>
        <w:br w:type="page"/>
      </w:r>
      <w:r w:rsidRPr="001C114A">
        <w:rPr>
          <w:b/>
          <w:szCs w:val="22"/>
          <w:lang w:val="pt-PT"/>
        </w:rPr>
        <w:lastRenderedPageBreak/>
        <w:t>Folheto informativo: Informação para o utilizador</w:t>
      </w:r>
    </w:p>
    <w:p w14:paraId="72E03D92" w14:textId="77777777" w:rsidR="00901528" w:rsidRPr="001C114A" w:rsidRDefault="00901528" w:rsidP="00895988">
      <w:pPr>
        <w:tabs>
          <w:tab w:val="clear" w:pos="567"/>
        </w:tabs>
        <w:spacing w:line="240" w:lineRule="auto"/>
        <w:jc w:val="center"/>
        <w:rPr>
          <w:szCs w:val="22"/>
          <w:lang w:val="pt-PT"/>
        </w:rPr>
      </w:pPr>
    </w:p>
    <w:p w14:paraId="1FA6FA82" w14:textId="77777777" w:rsidR="00A70E6D" w:rsidRPr="001C114A" w:rsidRDefault="00A70E6D" w:rsidP="00895988">
      <w:pPr>
        <w:tabs>
          <w:tab w:val="clear" w:pos="567"/>
        </w:tabs>
        <w:spacing w:line="240" w:lineRule="auto"/>
        <w:jc w:val="center"/>
        <w:rPr>
          <w:b/>
          <w:szCs w:val="22"/>
          <w:lang w:val="pt-PT"/>
        </w:rPr>
      </w:pPr>
      <w:r w:rsidRPr="001C114A">
        <w:rPr>
          <w:b/>
          <w:szCs w:val="22"/>
          <w:lang w:val="pt-PT"/>
        </w:rPr>
        <w:t>Orfadin 4 mg/ml suspensão oral</w:t>
      </w:r>
    </w:p>
    <w:p w14:paraId="63E5196D" w14:textId="77777777" w:rsidR="00901528" w:rsidRPr="001C114A" w:rsidRDefault="00901528" w:rsidP="00895988">
      <w:pPr>
        <w:tabs>
          <w:tab w:val="clear" w:pos="567"/>
        </w:tabs>
        <w:spacing w:line="240" w:lineRule="auto"/>
        <w:jc w:val="center"/>
        <w:rPr>
          <w:szCs w:val="22"/>
          <w:lang w:val="pt-PT"/>
        </w:rPr>
      </w:pPr>
      <w:proofErr w:type="spellStart"/>
      <w:r w:rsidRPr="001C114A">
        <w:rPr>
          <w:szCs w:val="22"/>
          <w:lang w:val="pt-PT"/>
        </w:rPr>
        <w:t>nitisinona</w:t>
      </w:r>
      <w:proofErr w:type="spellEnd"/>
    </w:p>
    <w:p w14:paraId="670D6062" w14:textId="77777777" w:rsidR="00901528" w:rsidRPr="001C114A" w:rsidRDefault="00901528" w:rsidP="00895988">
      <w:pPr>
        <w:tabs>
          <w:tab w:val="clear" w:pos="567"/>
        </w:tabs>
        <w:spacing w:line="240" w:lineRule="auto"/>
        <w:jc w:val="center"/>
        <w:rPr>
          <w:szCs w:val="22"/>
          <w:lang w:val="pt-PT"/>
        </w:rPr>
      </w:pPr>
    </w:p>
    <w:p w14:paraId="07377E20" w14:textId="77777777" w:rsidR="00901528" w:rsidRPr="001C114A" w:rsidRDefault="00901528" w:rsidP="00895988">
      <w:pPr>
        <w:tabs>
          <w:tab w:val="clear" w:pos="567"/>
        </w:tabs>
        <w:spacing w:line="240" w:lineRule="auto"/>
        <w:ind w:right="-2"/>
        <w:rPr>
          <w:szCs w:val="22"/>
          <w:lang w:val="pt-PT"/>
        </w:rPr>
      </w:pPr>
      <w:r w:rsidRPr="001C114A">
        <w:rPr>
          <w:b/>
          <w:szCs w:val="22"/>
          <w:lang w:val="pt-PT"/>
        </w:rPr>
        <w:t>Leia atentamente este folheto antes de começar a tomar este medicamento, pois contém informação importante para si.</w:t>
      </w:r>
    </w:p>
    <w:p w14:paraId="76EE4207" w14:textId="77777777" w:rsidR="00901528" w:rsidRPr="001C114A" w:rsidRDefault="00901528" w:rsidP="00895988">
      <w:pPr>
        <w:numPr>
          <w:ilvl w:val="0"/>
          <w:numId w:val="21"/>
        </w:numPr>
        <w:tabs>
          <w:tab w:val="clear" w:pos="567"/>
        </w:tabs>
        <w:spacing w:line="240" w:lineRule="auto"/>
        <w:ind w:left="567" w:right="-2" w:hanging="567"/>
        <w:rPr>
          <w:szCs w:val="22"/>
          <w:lang w:val="pt-PT"/>
        </w:rPr>
      </w:pPr>
      <w:r w:rsidRPr="001C114A">
        <w:rPr>
          <w:szCs w:val="22"/>
          <w:lang w:val="pt-PT"/>
        </w:rPr>
        <w:t>Conserve este folheto. Pode ter necessidade de o reler.</w:t>
      </w:r>
    </w:p>
    <w:p w14:paraId="2D67ED6C" w14:textId="77777777" w:rsidR="00901528" w:rsidRPr="001C114A" w:rsidRDefault="00901528" w:rsidP="00895988">
      <w:pPr>
        <w:numPr>
          <w:ilvl w:val="0"/>
          <w:numId w:val="21"/>
        </w:numPr>
        <w:tabs>
          <w:tab w:val="clear" w:pos="567"/>
        </w:tabs>
        <w:spacing w:line="240" w:lineRule="auto"/>
        <w:ind w:left="567" w:right="-2" w:hanging="567"/>
        <w:rPr>
          <w:szCs w:val="22"/>
          <w:lang w:val="pt-PT"/>
        </w:rPr>
      </w:pPr>
      <w:r w:rsidRPr="001C114A">
        <w:rPr>
          <w:szCs w:val="22"/>
          <w:lang w:val="pt-PT"/>
        </w:rPr>
        <w:t>Caso ainda tenha dúvidas, fale com o seu médico, farmacêutico ou enfermeiro.</w:t>
      </w:r>
    </w:p>
    <w:p w14:paraId="070C0AD9" w14:textId="77777777" w:rsidR="00901528" w:rsidRPr="001C114A" w:rsidRDefault="00901528" w:rsidP="00895988">
      <w:pPr>
        <w:numPr>
          <w:ilvl w:val="0"/>
          <w:numId w:val="21"/>
        </w:numPr>
        <w:tabs>
          <w:tab w:val="clear" w:pos="567"/>
        </w:tabs>
        <w:spacing w:line="240" w:lineRule="auto"/>
        <w:ind w:left="567" w:right="-2" w:hanging="567"/>
        <w:rPr>
          <w:b/>
          <w:szCs w:val="22"/>
          <w:lang w:val="pt-PT"/>
        </w:rPr>
      </w:pPr>
      <w:r w:rsidRPr="001C114A">
        <w:rPr>
          <w:szCs w:val="22"/>
          <w:lang w:val="pt-PT"/>
        </w:rPr>
        <w:t>Este medicamento foi receitado para si. Não deve dá-lo a outros; o medicamento pode ser-lhes prejudicial mesmo que apresentem os mesmos sinais de doença.</w:t>
      </w:r>
    </w:p>
    <w:p w14:paraId="7408ECAA" w14:textId="77777777" w:rsidR="00901528" w:rsidRPr="001C114A" w:rsidRDefault="00901528" w:rsidP="00895988">
      <w:pPr>
        <w:numPr>
          <w:ilvl w:val="0"/>
          <w:numId w:val="21"/>
        </w:numPr>
        <w:tabs>
          <w:tab w:val="clear" w:pos="567"/>
        </w:tabs>
        <w:spacing w:line="240" w:lineRule="auto"/>
        <w:ind w:left="567" w:right="-2" w:hanging="567"/>
        <w:rPr>
          <w:b/>
          <w:szCs w:val="22"/>
          <w:lang w:val="pt-PT"/>
        </w:rPr>
      </w:pPr>
      <w:r w:rsidRPr="001C114A">
        <w:rPr>
          <w:snapToGrid w:val="0"/>
          <w:szCs w:val="22"/>
          <w:lang w:val="pt-PT"/>
        </w:rPr>
        <w:t>Se tiver quaisquer efeitos secundários, incluindo possíveis efeitos secundários não indicados neste</w:t>
      </w:r>
      <w:r w:rsidRPr="001C114A">
        <w:rPr>
          <w:szCs w:val="22"/>
          <w:lang w:val="pt-PT"/>
        </w:rPr>
        <w:t xml:space="preserve"> folheto, fale com o seu médico, farmacêutico ou enfermeiro.</w:t>
      </w:r>
      <w:r w:rsidR="00C22FB7" w:rsidRPr="001C114A">
        <w:rPr>
          <w:szCs w:val="22"/>
          <w:lang w:val="pt-PT"/>
        </w:rPr>
        <w:t xml:space="preserve"> </w:t>
      </w:r>
      <w:r w:rsidRPr="001C114A">
        <w:rPr>
          <w:szCs w:val="22"/>
          <w:lang w:val="pt-PT"/>
        </w:rPr>
        <w:t>Ver secção 4.</w:t>
      </w:r>
    </w:p>
    <w:p w14:paraId="156C1AB0" w14:textId="77777777" w:rsidR="00901528" w:rsidRPr="001C114A" w:rsidRDefault="00901528" w:rsidP="00895988">
      <w:pPr>
        <w:numPr>
          <w:ilvl w:val="12"/>
          <w:numId w:val="0"/>
        </w:numPr>
        <w:tabs>
          <w:tab w:val="clear" w:pos="567"/>
        </w:tabs>
        <w:spacing w:line="240" w:lineRule="auto"/>
        <w:ind w:right="-2"/>
        <w:rPr>
          <w:szCs w:val="22"/>
          <w:lang w:val="pt-PT"/>
        </w:rPr>
      </w:pPr>
    </w:p>
    <w:p w14:paraId="6F489F30" w14:textId="77777777" w:rsidR="00901528" w:rsidRPr="001C114A" w:rsidRDefault="00901528" w:rsidP="00895988">
      <w:pPr>
        <w:keepNext/>
        <w:numPr>
          <w:ilvl w:val="12"/>
          <w:numId w:val="0"/>
        </w:numPr>
        <w:tabs>
          <w:tab w:val="clear" w:pos="567"/>
        </w:tabs>
        <w:spacing w:line="240" w:lineRule="auto"/>
        <w:rPr>
          <w:szCs w:val="22"/>
          <w:lang w:val="pt-PT"/>
        </w:rPr>
      </w:pPr>
      <w:r w:rsidRPr="001C114A">
        <w:rPr>
          <w:b/>
          <w:szCs w:val="22"/>
          <w:lang w:val="pt-PT"/>
        </w:rPr>
        <w:t>O que contém este folheto:</w:t>
      </w:r>
      <w:r w:rsidRPr="001C114A">
        <w:rPr>
          <w:szCs w:val="22"/>
          <w:lang w:val="pt-PT"/>
        </w:rPr>
        <w:t xml:space="preserve"> </w:t>
      </w:r>
    </w:p>
    <w:p w14:paraId="500FD8B1" w14:textId="77777777" w:rsidR="00901528" w:rsidRPr="001C114A" w:rsidRDefault="00901528" w:rsidP="00895988">
      <w:pPr>
        <w:keepNext/>
        <w:numPr>
          <w:ilvl w:val="12"/>
          <w:numId w:val="0"/>
        </w:numPr>
        <w:tabs>
          <w:tab w:val="clear" w:pos="567"/>
        </w:tabs>
        <w:spacing w:line="240" w:lineRule="auto"/>
        <w:rPr>
          <w:szCs w:val="22"/>
          <w:lang w:val="pt-PT"/>
        </w:rPr>
      </w:pPr>
    </w:p>
    <w:p w14:paraId="0AF8D9A4" w14:textId="77777777" w:rsidR="00901528" w:rsidRPr="001C114A" w:rsidRDefault="00901528" w:rsidP="00895988">
      <w:pPr>
        <w:tabs>
          <w:tab w:val="clear" w:pos="567"/>
        </w:tabs>
        <w:spacing w:line="240" w:lineRule="auto"/>
        <w:ind w:left="567" w:right="-29" w:hanging="567"/>
        <w:rPr>
          <w:szCs w:val="22"/>
          <w:lang w:val="pt-PT"/>
        </w:rPr>
      </w:pPr>
      <w:r w:rsidRPr="001C114A">
        <w:rPr>
          <w:szCs w:val="22"/>
          <w:lang w:val="pt-PT"/>
        </w:rPr>
        <w:t>1.</w:t>
      </w:r>
      <w:r w:rsidRPr="001C114A">
        <w:rPr>
          <w:szCs w:val="22"/>
          <w:lang w:val="pt-PT"/>
        </w:rPr>
        <w:tab/>
        <w:t>O que é Orfadin e para que é utilizado</w:t>
      </w:r>
    </w:p>
    <w:p w14:paraId="07C22C2B" w14:textId="77777777" w:rsidR="00901528" w:rsidRPr="001C114A" w:rsidRDefault="00901528" w:rsidP="00895988">
      <w:pPr>
        <w:tabs>
          <w:tab w:val="clear" w:pos="567"/>
        </w:tabs>
        <w:spacing w:line="240" w:lineRule="auto"/>
        <w:ind w:left="567" w:right="-29" w:hanging="567"/>
        <w:rPr>
          <w:szCs w:val="22"/>
          <w:lang w:val="pt-PT"/>
        </w:rPr>
      </w:pPr>
      <w:r w:rsidRPr="001C114A">
        <w:rPr>
          <w:szCs w:val="22"/>
          <w:lang w:val="pt-PT"/>
        </w:rPr>
        <w:t>2.</w:t>
      </w:r>
      <w:r w:rsidRPr="001C114A">
        <w:rPr>
          <w:szCs w:val="22"/>
          <w:lang w:val="pt-PT"/>
        </w:rPr>
        <w:tab/>
        <w:t>O que precisa de saber antes de tomar Orfadin</w:t>
      </w:r>
    </w:p>
    <w:p w14:paraId="3F251AF4" w14:textId="77777777" w:rsidR="00901528" w:rsidRPr="001C114A" w:rsidRDefault="00901528" w:rsidP="00895988">
      <w:pPr>
        <w:tabs>
          <w:tab w:val="clear" w:pos="567"/>
        </w:tabs>
        <w:spacing w:line="240" w:lineRule="auto"/>
        <w:ind w:left="567" w:right="-29" w:hanging="567"/>
        <w:rPr>
          <w:szCs w:val="22"/>
          <w:lang w:val="pt-PT"/>
        </w:rPr>
      </w:pPr>
      <w:r w:rsidRPr="001C114A">
        <w:rPr>
          <w:szCs w:val="22"/>
          <w:lang w:val="pt-PT"/>
        </w:rPr>
        <w:t>3.</w:t>
      </w:r>
      <w:r w:rsidRPr="001C114A">
        <w:rPr>
          <w:szCs w:val="22"/>
          <w:lang w:val="pt-PT"/>
        </w:rPr>
        <w:tab/>
        <w:t>Como tomar Orfadin</w:t>
      </w:r>
    </w:p>
    <w:p w14:paraId="0D87D85D" w14:textId="77777777" w:rsidR="00901528" w:rsidRPr="001C114A" w:rsidRDefault="00901528" w:rsidP="00895988">
      <w:pPr>
        <w:tabs>
          <w:tab w:val="clear" w:pos="567"/>
        </w:tabs>
        <w:spacing w:line="240" w:lineRule="auto"/>
        <w:ind w:left="567" w:right="-29" w:hanging="567"/>
        <w:rPr>
          <w:szCs w:val="22"/>
          <w:lang w:val="pt-PT"/>
        </w:rPr>
      </w:pPr>
      <w:r w:rsidRPr="001C114A">
        <w:rPr>
          <w:szCs w:val="22"/>
          <w:lang w:val="pt-PT"/>
        </w:rPr>
        <w:t>4.</w:t>
      </w:r>
      <w:r w:rsidRPr="001C114A">
        <w:rPr>
          <w:szCs w:val="22"/>
          <w:lang w:val="pt-PT"/>
        </w:rPr>
        <w:tab/>
        <w:t>Efeitos secundários possíveis</w:t>
      </w:r>
    </w:p>
    <w:p w14:paraId="2F841378" w14:textId="77777777" w:rsidR="00901528" w:rsidRPr="001C114A" w:rsidRDefault="00901528" w:rsidP="00895988">
      <w:pPr>
        <w:tabs>
          <w:tab w:val="clear" w:pos="567"/>
        </w:tabs>
        <w:spacing w:line="240" w:lineRule="auto"/>
        <w:ind w:left="567" w:right="-29" w:hanging="567"/>
        <w:rPr>
          <w:szCs w:val="22"/>
          <w:lang w:val="pt-PT"/>
        </w:rPr>
      </w:pPr>
      <w:r w:rsidRPr="001C114A">
        <w:rPr>
          <w:szCs w:val="22"/>
          <w:lang w:val="pt-PT"/>
        </w:rPr>
        <w:t>5.</w:t>
      </w:r>
      <w:r w:rsidRPr="001C114A">
        <w:rPr>
          <w:szCs w:val="22"/>
          <w:lang w:val="pt-PT"/>
        </w:rPr>
        <w:tab/>
        <w:t>Como conservar Orfadin</w:t>
      </w:r>
    </w:p>
    <w:p w14:paraId="78EBB875" w14:textId="77777777" w:rsidR="00901528" w:rsidRPr="001C114A" w:rsidRDefault="00901528" w:rsidP="00895988">
      <w:pPr>
        <w:tabs>
          <w:tab w:val="clear" w:pos="567"/>
        </w:tabs>
        <w:spacing w:line="240" w:lineRule="auto"/>
        <w:ind w:left="567" w:right="-29" w:hanging="567"/>
        <w:rPr>
          <w:szCs w:val="22"/>
          <w:lang w:val="pt-PT"/>
        </w:rPr>
      </w:pPr>
      <w:r w:rsidRPr="001C114A">
        <w:rPr>
          <w:szCs w:val="22"/>
          <w:lang w:val="pt-PT"/>
        </w:rPr>
        <w:t>6.</w:t>
      </w:r>
      <w:r w:rsidRPr="001C114A">
        <w:rPr>
          <w:szCs w:val="22"/>
          <w:lang w:val="pt-PT"/>
        </w:rPr>
        <w:tab/>
        <w:t>Conteúdo da embalagem e outras informações</w:t>
      </w:r>
    </w:p>
    <w:p w14:paraId="061066DB" w14:textId="77777777" w:rsidR="00901528" w:rsidRPr="001C114A" w:rsidRDefault="00901528" w:rsidP="00895988">
      <w:pPr>
        <w:numPr>
          <w:ilvl w:val="12"/>
          <w:numId w:val="0"/>
        </w:numPr>
        <w:tabs>
          <w:tab w:val="clear" w:pos="567"/>
        </w:tabs>
        <w:spacing w:line="240" w:lineRule="auto"/>
        <w:ind w:right="-2"/>
        <w:rPr>
          <w:szCs w:val="22"/>
          <w:lang w:val="pt-PT"/>
        </w:rPr>
      </w:pPr>
    </w:p>
    <w:p w14:paraId="3E4686E5" w14:textId="77777777" w:rsidR="00901528" w:rsidRPr="001C114A" w:rsidRDefault="00901528" w:rsidP="00895988">
      <w:pPr>
        <w:numPr>
          <w:ilvl w:val="12"/>
          <w:numId w:val="0"/>
        </w:numPr>
        <w:tabs>
          <w:tab w:val="clear" w:pos="567"/>
        </w:tabs>
        <w:spacing w:line="240" w:lineRule="auto"/>
        <w:ind w:right="-2"/>
        <w:rPr>
          <w:szCs w:val="22"/>
          <w:lang w:val="pt-PT"/>
        </w:rPr>
      </w:pPr>
    </w:p>
    <w:p w14:paraId="32B1E6E5" w14:textId="77777777" w:rsidR="00901528" w:rsidRPr="001C114A" w:rsidRDefault="00901528" w:rsidP="00895988">
      <w:pPr>
        <w:keepNext/>
        <w:numPr>
          <w:ilvl w:val="12"/>
          <w:numId w:val="0"/>
        </w:numPr>
        <w:tabs>
          <w:tab w:val="clear" w:pos="567"/>
        </w:tabs>
        <w:spacing w:line="240" w:lineRule="auto"/>
        <w:ind w:left="567" w:hanging="567"/>
        <w:rPr>
          <w:szCs w:val="22"/>
          <w:lang w:val="pt-PT"/>
        </w:rPr>
      </w:pPr>
      <w:r w:rsidRPr="001C114A">
        <w:rPr>
          <w:b/>
          <w:szCs w:val="22"/>
          <w:lang w:val="pt-PT"/>
        </w:rPr>
        <w:t>1.</w:t>
      </w:r>
      <w:r w:rsidRPr="001C114A">
        <w:rPr>
          <w:b/>
          <w:szCs w:val="22"/>
          <w:lang w:val="pt-PT"/>
        </w:rPr>
        <w:tab/>
        <w:t>O que é Orfadin e para que é utilizado</w:t>
      </w:r>
    </w:p>
    <w:p w14:paraId="6DF3A1A6" w14:textId="77777777" w:rsidR="00901528" w:rsidRPr="001C114A" w:rsidRDefault="00901528" w:rsidP="00895988">
      <w:pPr>
        <w:keepNext/>
        <w:numPr>
          <w:ilvl w:val="12"/>
          <w:numId w:val="0"/>
        </w:numPr>
        <w:tabs>
          <w:tab w:val="clear" w:pos="567"/>
        </w:tabs>
        <w:spacing w:line="240" w:lineRule="auto"/>
        <w:rPr>
          <w:szCs w:val="22"/>
          <w:lang w:val="pt-PT"/>
        </w:rPr>
      </w:pPr>
    </w:p>
    <w:p w14:paraId="368D61EE" w14:textId="77777777" w:rsidR="00F930CD" w:rsidRPr="001C114A" w:rsidRDefault="00901528" w:rsidP="00895988">
      <w:pPr>
        <w:numPr>
          <w:ilvl w:val="12"/>
          <w:numId w:val="0"/>
        </w:numPr>
        <w:tabs>
          <w:tab w:val="clear" w:pos="567"/>
        </w:tabs>
        <w:spacing w:line="240" w:lineRule="auto"/>
        <w:ind w:right="-2"/>
        <w:rPr>
          <w:szCs w:val="22"/>
          <w:lang w:val="pt-PT"/>
        </w:rPr>
      </w:pPr>
      <w:r w:rsidRPr="001C114A">
        <w:rPr>
          <w:szCs w:val="22"/>
          <w:lang w:val="pt-PT"/>
        </w:rPr>
        <w:t xml:space="preserve">Orfadin </w:t>
      </w:r>
      <w:r w:rsidR="00F930CD" w:rsidRPr="001C114A">
        <w:rPr>
          <w:szCs w:val="22"/>
          <w:lang w:val="pt-PT"/>
        </w:rPr>
        <w:t>cont</w:t>
      </w:r>
      <w:r w:rsidRPr="001C114A">
        <w:rPr>
          <w:szCs w:val="22"/>
          <w:lang w:val="pt-PT"/>
        </w:rPr>
        <w:t>é</w:t>
      </w:r>
      <w:r w:rsidR="00F930CD" w:rsidRPr="001C114A">
        <w:rPr>
          <w:szCs w:val="22"/>
          <w:lang w:val="pt-PT"/>
        </w:rPr>
        <w:t>m</w:t>
      </w:r>
      <w:r w:rsidRPr="001C114A">
        <w:rPr>
          <w:szCs w:val="22"/>
          <w:lang w:val="pt-PT"/>
        </w:rPr>
        <w:t xml:space="preserve"> a </w:t>
      </w:r>
      <w:r w:rsidR="00F930CD" w:rsidRPr="001C114A">
        <w:rPr>
          <w:szCs w:val="22"/>
          <w:lang w:val="pt-PT"/>
        </w:rPr>
        <w:t xml:space="preserve">substância ativa </w:t>
      </w:r>
      <w:proofErr w:type="spellStart"/>
      <w:r w:rsidRPr="001C114A">
        <w:rPr>
          <w:szCs w:val="22"/>
          <w:lang w:val="pt-PT"/>
        </w:rPr>
        <w:t>nitisinona</w:t>
      </w:r>
      <w:proofErr w:type="spellEnd"/>
      <w:r w:rsidRPr="001C114A">
        <w:rPr>
          <w:szCs w:val="22"/>
          <w:lang w:val="pt-PT"/>
        </w:rPr>
        <w:t xml:space="preserve">. </w:t>
      </w:r>
      <w:r w:rsidR="00F930CD" w:rsidRPr="001C114A">
        <w:rPr>
          <w:szCs w:val="22"/>
          <w:lang w:val="pt-PT"/>
        </w:rPr>
        <w:t>Orfadin</w:t>
      </w:r>
      <w:r w:rsidRPr="001C114A">
        <w:rPr>
          <w:szCs w:val="22"/>
          <w:lang w:val="pt-PT"/>
        </w:rPr>
        <w:t xml:space="preserve"> é utilizado para trata</w:t>
      </w:r>
      <w:r w:rsidR="00F930CD" w:rsidRPr="001C114A">
        <w:rPr>
          <w:szCs w:val="22"/>
          <w:lang w:val="pt-PT"/>
        </w:rPr>
        <w:t>r:</w:t>
      </w:r>
    </w:p>
    <w:p w14:paraId="68F2AE6A" w14:textId="77777777" w:rsidR="00901528" w:rsidRPr="001C114A" w:rsidRDefault="00F930CD" w:rsidP="003272CE">
      <w:pPr>
        <w:numPr>
          <w:ilvl w:val="12"/>
          <w:numId w:val="0"/>
        </w:numPr>
        <w:tabs>
          <w:tab w:val="clear" w:pos="567"/>
        </w:tabs>
        <w:spacing w:line="240" w:lineRule="auto"/>
        <w:ind w:left="567" w:hanging="567"/>
        <w:rPr>
          <w:szCs w:val="22"/>
          <w:lang w:val="pt-PT"/>
        </w:rPr>
      </w:pPr>
      <w:r w:rsidRPr="001C114A">
        <w:rPr>
          <w:szCs w:val="22"/>
          <w:lang w:val="pt-PT"/>
        </w:rPr>
        <w:t>-</w:t>
      </w:r>
      <w:r w:rsidRPr="001C114A">
        <w:rPr>
          <w:szCs w:val="22"/>
          <w:lang w:val="pt-PT"/>
        </w:rPr>
        <w:tab/>
      </w:r>
      <w:proofErr w:type="gramStart"/>
      <w:r w:rsidR="00901528" w:rsidRPr="001C114A">
        <w:rPr>
          <w:szCs w:val="22"/>
          <w:lang w:val="pt-PT"/>
        </w:rPr>
        <w:t>uma</w:t>
      </w:r>
      <w:proofErr w:type="gramEnd"/>
      <w:r w:rsidR="00901528" w:rsidRPr="001C114A">
        <w:rPr>
          <w:szCs w:val="22"/>
          <w:lang w:val="pt-PT"/>
        </w:rPr>
        <w:t xml:space="preserve"> doença rara chamada </w:t>
      </w:r>
      <w:proofErr w:type="spellStart"/>
      <w:r w:rsidR="00901528" w:rsidRPr="001C114A">
        <w:rPr>
          <w:szCs w:val="22"/>
          <w:lang w:val="pt-PT"/>
        </w:rPr>
        <w:t>tirosinemia</w:t>
      </w:r>
      <w:proofErr w:type="spellEnd"/>
      <w:r w:rsidR="00901528" w:rsidRPr="001C114A">
        <w:rPr>
          <w:szCs w:val="22"/>
          <w:lang w:val="pt-PT"/>
        </w:rPr>
        <w:t xml:space="preserve"> </w:t>
      </w:r>
      <w:r w:rsidR="00D878AA" w:rsidRPr="001C114A">
        <w:rPr>
          <w:szCs w:val="22"/>
          <w:lang w:val="pt-PT"/>
        </w:rPr>
        <w:t xml:space="preserve">hereditária </w:t>
      </w:r>
      <w:r w:rsidR="00901528" w:rsidRPr="001C114A">
        <w:rPr>
          <w:szCs w:val="22"/>
          <w:lang w:val="pt-PT"/>
        </w:rPr>
        <w:t>do tipo 1 em adultos, adolescentes e crianças</w:t>
      </w:r>
      <w:r w:rsidR="006A7003" w:rsidRPr="001C114A">
        <w:rPr>
          <w:szCs w:val="22"/>
          <w:lang w:val="pt-PT"/>
        </w:rPr>
        <w:t xml:space="preserve"> </w:t>
      </w:r>
      <w:r w:rsidR="00413B91" w:rsidRPr="001C114A">
        <w:rPr>
          <w:szCs w:val="22"/>
          <w:lang w:val="pt-PT"/>
        </w:rPr>
        <w:t xml:space="preserve">(em qualquer grupo </w:t>
      </w:r>
      <w:r w:rsidR="006A7003" w:rsidRPr="001C114A">
        <w:rPr>
          <w:szCs w:val="22"/>
          <w:lang w:val="pt-PT"/>
        </w:rPr>
        <w:t>de idades</w:t>
      </w:r>
      <w:r w:rsidR="00413B91" w:rsidRPr="001C114A">
        <w:rPr>
          <w:szCs w:val="22"/>
          <w:lang w:val="pt-PT"/>
        </w:rPr>
        <w:t>)</w:t>
      </w:r>
    </w:p>
    <w:p w14:paraId="411A193C" w14:textId="77777777" w:rsidR="00F930CD" w:rsidRPr="001C114A" w:rsidRDefault="00F930CD" w:rsidP="003272CE">
      <w:pPr>
        <w:numPr>
          <w:ilvl w:val="12"/>
          <w:numId w:val="0"/>
        </w:numPr>
        <w:tabs>
          <w:tab w:val="clear" w:pos="567"/>
        </w:tabs>
        <w:spacing w:line="240" w:lineRule="auto"/>
        <w:ind w:left="567" w:hanging="567"/>
        <w:rPr>
          <w:szCs w:val="22"/>
          <w:lang w:val="pt-PT"/>
        </w:rPr>
      </w:pPr>
      <w:r w:rsidRPr="001C114A">
        <w:rPr>
          <w:szCs w:val="22"/>
          <w:lang w:val="pt-PT"/>
        </w:rPr>
        <w:t>-</w:t>
      </w:r>
      <w:r w:rsidRPr="001C114A">
        <w:rPr>
          <w:szCs w:val="22"/>
          <w:lang w:val="pt-PT"/>
        </w:rPr>
        <w:tab/>
      </w:r>
      <w:proofErr w:type="gramStart"/>
      <w:r w:rsidR="00575349" w:rsidRPr="001C114A">
        <w:rPr>
          <w:szCs w:val="22"/>
          <w:lang w:val="pt-PT"/>
        </w:rPr>
        <w:t>uma</w:t>
      </w:r>
      <w:proofErr w:type="gramEnd"/>
      <w:r w:rsidR="00575349" w:rsidRPr="001C114A">
        <w:rPr>
          <w:szCs w:val="22"/>
          <w:lang w:val="pt-PT"/>
        </w:rPr>
        <w:t xml:space="preserve"> doença rara chamada alcaptonúria (AKU) em adultos</w:t>
      </w:r>
    </w:p>
    <w:p w14:paraId="2146EEE3" w14:textId="77777777" w:rsidR="00901528" w:rsidRPr="001C114A" w:rsidRDefault="00901528" w:rsidP="00895988">
      <w:pPr>
        <w:numPr>
          <w:ilvl w:val="12"/>
          <w:numId w:val="0"/>
        </w:numPr>
        <w:tabs>
          <w:tab w:val="clear" w:pos="567"/>
        </w:tabs>
        <w:spacing w:line="240" w:lineRule="auto"/>
        <w:ind w:right="-2"/>
        <w:rPr>
          <w:szCs w:val="22"/>
          <w:lang w:val="pt-PT"/>
        </w:rPr>
      </w:pPr>
    </w:p>
    <w:p w14:paraId="39473702" w14:textId="77777777" w:rsidR="00BC58C0" w:rsidRPr="001C114A" w:rsidRDefault="00901528" w:rsidP="00895988">
      <w:pPr>
        <w:numPr>
          <w:ilvl w:val="12"/>
          <w:numId w:val="0"/>
        </w:numPr>
        <w:tabs>
          <w:tab w:val="clear" w:pos="567"/>
        </w:tabs>
        <w:spacing w:line="240" w:lineRule="auto"/>
        <w:ind w:right="-2"/>
        <w:rPr>
          <w:szCs w:val="22"/>
          <w:lang w:val="pt-PT"/>
        </w:rPr>
      </w:pPr>
      <w:r w:rsidRPr="001C114A">
        <w:rPr>
          <w:szCs w:val="22"/>
          <w:lang w:val="pt-PT"/>
        </w:rPr>
        <w:t>Nesta</w:t>
      </w:r>
      <w:r w:rsidR="00575349" w:rsidRPr="001C114A">
        <w:rPr>
          <w:szCs w:val="22"/>
          <w:lang w:val="pt-PT"/>
        </w:rPr>
        <w:t>s</w:t>
      </w:r>
      <w:r w:rsidRPr="001C114A">
        <w:rPr>
          <w:szCs w:val="22"/>
          <w:lang w:val="pt-PT"/>
        </w:rPr>
        <w:t xml:space="preserve"> doença</w:t>
      </w:r>
      <w:r w:rsidR="00575349" w:rsidRPr="001C114A">
        <w:rPr>
          <w:szCs w:val="22"/>
          <w:lang w:val="pt-PT"/>
        </w:rPr>
        <w:t>s</w:t>
      </w:r>
      <w:r w:rsidRPr="001C114A">
        <w:rPr>
          <w:szCs w:val="22"/>
          <w:lang w:val="pt-PT"/>
        </w:rPr>
        <w:t>, o seu organismo não é capaz de decompor completamente o aminoácido tirosina (os aminoácidos são blocos de formação das proteínas, formando substâncias nocivas. Estas substâncias são acumuladas no seu organismo.</w:t>
      </w:r>
      <w:r w:rsidR="00BC58C0" w:rsidRPr="001C114A">
        <w:rPr>
          <w:szCs w:val="22"/>
          <w:lang w:val="pt-PT"/>
        </w:rPr>
        <w:t xml:space="preserve"> </w:t>
      </w:r>
      <w:r w:rsidRPr="001C114A">
        <w:rPr>
          <w:szCs w:val="22"/>
          <w:lang w:val="pt-PT"/>
        </w:rPr>
        <w:t xml:space="preserve">Orfadin bloqueia a decomposição de tirosina e as substâncias nocivas não são formadas. </w:t>
      </w:r>
    </w:p>
    <w:p w14:paraId="7C161892" w14:textId="77777777" w:rsidR="00BC58C0" w:rsidRPr="001C114A" w:rsidRDefault="00BC58C0" w:rsidP="00895988">
      <w:pPr>
        <w:numPr>
          <w:ilvl w:val="12"/>
          <w:numId w:val="0"/>
        </w:numPr>
        <w:tabs>
          <w:tab w:val="clear" w:pos="567"/>
        </w:tabs>
        <w:spacing w:line="240" w:lineRule="auto"/>
        <w:ind w:right="-2"/>
        <w:rPr>
          <w:szCs w:val="22"/>
          <w:lang w:val="pt-PT"/>
        </w:rPr>
      </w:pPr>
    </w:p>
    <w:p w14:paraId="76B998DD" w14:textId="77777777" w:rsidR="00901528" w:rsidRPr="001C114A" w:rsidRDefault="002B4CAD" w:rsidP="00895988">
      <w:pPr>
        <w:numPr>
          <w:ilvl w:val="12"/>
          <w:numId w:val="0"/>
        </w:numPr>
        <w:tabs>
          <w:tab w:val="clear" w:pos="567"/>
        </w:tabs>
        <w:spacing w:line="240" w:lineRule="auto"/>
        <w:ind w:right="-2"/>
        <w:rPr>
          <w:szCs w:val="22"/>
          <w:lang w:val="pt-PT"/>
        </w:rPr>
      </w:pPr>
      <w:r w:rsidRPr="001C114A">
        <w:rPr>
          <w:szCs w:val="22"/>
          <w:lang w:val="pt-PT"/>
        </w:rPr>
        <w:t>Para o</w:t>
      </w:r>
      <w:r w:rsidR="00575349" w:rsidRPr="001C114A">
        <w:rPr>
          <w:szCs w:val="22"/>
          <w:lang w:val="pt-PT"/>
        </w:rPr>
        <w:t xml:space="preserve"> tratamento da </w:t>
      </w:r>
      <w:proofErr w:type="spellStart"/>
      <w:r w:rsidR="00575349" w:rsidRPr="001C114A">
        <w:rPr>
          <w:szCs w:val="22"/>
          <w:lang w:val="pt-PT"/>
        </w:rPr>
        <w:t>tirosinemia</w:t>
      </w:r>
      <w:proofErr w:type="spellEnd"/>
      <w:r w:rsidR="00575349" w:rsidRPr="001C114A">
        <w:rPr>
          <w:szCs w:val="22"/>
          <w:lang w:val="pt-PT"/>
        </w:rPr>
        <w:t xml:space="preserve"> heredit</w:t>
      </w:r>
      <w:r w:rsidR="003D55BF" w:rsidRPr="001C114A">
        <w:rPr>
          <w:szCs w:val="22"/>
          <w:lang w:val="pt-PT"/>
        </w:rPr>
        <w:t>ária</w:t>
      </w:r>
      <w:r w:rsidR="00575349" w:rsidRPr="001C114A">
        <w:rPr>
          <w:szCs w:val="22"/>
          <w:lang w:val="pt-PT"/>
        </w:rPr>
        <w:t xml:space="preserve"> </w:t>
      </w:r>
      <w:r w:rsidR="006026C9" w:rsidRPr="001C114A">
        <w:rPr>
          <w:szCs w:val="22"/>
          <w:lang w:val="pt-PT"/>
        </w:rPr>
        <w:t xml:space="preserve">do </w:t>
      </w:r>
      <w:r w:rsidR="00575349" w:rsidRPr="001C114A">
        <w:rPr>
          <w:szCs w:val="22"/>
          <w:lang w:val="pt-PT"/>
        </w:rPr>
        <w:t>tipo 1, d</w:t>
      </w:r>
      <w:r w:rsidR="00901528" w:rsidRPr="001C114A">
        <w:rPr>
          <w:szCs w:val="22"/>
          <w:lang w:val="pt-PT"/>
        </w:rPr>
        <w:t xml:space="preserve">everá seguir uma dieta especial enquanto estiver a tomar </w:t>
      </w:r>
      <w:r w:rsidR="008A5979" w:rsidRPr="001C114A">
        <w:rPr>
          <w:szCs w:val="22"/>
          <w:lang w:val="pt-PT"/>
        </w:rPr>
        <w:t>este medicamento</w:t>
      </w:r>
      <w:r w:rsidR="00901528" w:rsidRPr="001C114A">
        <w:rPr>
          <w:szCs w:val="22"/>
          <w:lang w:val="pt-PT"/>
        </w:rPr>
        <w:t>, porque a tirosina permanecerá no seu organismo. Esta dieta especial baseia-se num teor baixo em tirosina e fenilalanina (outro aminoácido).</w:t>
      </w:r>
    </w:p>
    <w:p w14:paraId="492A51FE" w14:textId="77777777" w:rsidR="00575349" w:rsidRPr="001C114A" w:rsidRDefault="00575349" w:rsidP="00575349">
      <w:pPr>
        <w:numPr>
          <w:ilvl w:val="12"/>
          <w:numId w:val="0"/>
        </w:numPr>
        <w:tabs>
          <w:tab w:val="clear" w:pos="567"/>
        </w:tabs>
        <w:spacing w:line="240" w:lineRule="auto"/>
        <w:ind w:right="-2"/>
        <w:rPr>
          <w:szCs w:val="22"/>
          <w:lang w:val="pt-PT"/>
        </w:rPr>
      </w:pPr>
    </w:p>
    <w:p w14:paraId="779852EA" w14:textId="77777777" w:rsidR="00901528" w:rsidRPr="001C114A" w:rsidRDefault="002B4CAD" w:rsidP="00575349">
      <w:pPr>
        <w:numPr>
          <w:ilvl w:val="12"/>
          <w:numId w:val="0"/>
        </w:numPr>
        <w:tabs>
          <w:tab w:val="clear" w:pos="567"/>
        </w:tabs>
        <w:spacing w:line="240" w:lineRule="auto"/>
        <w:ind w:right="-2"/>
        <w:rPr>
          <w:szCs w:val="22"/>
          <w:lang w:val="pt-PT"/>
        </w:rPr>
      </w:pPr>
      <w:r w:rsidRPr="001C114A">
        <w:rPr>
          <w:szCs w:val="22"/>
          <w:lang w:val="pt-PT"/>
        </w:rPr>
        <w:t>Para o</w:t>
      </w:r>
      <w:r w:rsidR="00575349" w:rsidRPr="001C114A">
        <w:rPr>
          <w:szCs w:val="22"/>
          <w:lang w:val="pt-PT"/>
        </w:rPr>
        <w:t xml:space="preserve"> tratamento da AKU, o seu médico poderá aconselhá-lo a seguir uma dieta especial.</w:t>
      </w:r>
    </w:p>
    <w:p w14:paraId="29B1CC73" w14:textId="77777777" w:rsidR="00575349" w:rsidRPr="001C114A" w:rsidRDefault="00575349" w:rsidP="00575349">
      <w:pPr>
        <w:numPr>
          <w:ilvl w:val="12"/>
          <w:numId w:val="0"/>
        </w:numPr>
        <w:tabs>
          <w:tab w:val="clear" w:pos="567"/>
        </w:tabs>
        <w:spacing w:line="240" w:lineRule="auto"/>
        <w:ind w:right="-2"/>
        <w:rPr>
          <w:szCs w:val="22"/>
          <w:lang w:val="pt-PT"/>
        </w:rPr>
      </w:pPr>
    </w:p>
    <w:p w14:paraId="24FD31EB" w14:textId="77777777" w:rsidR="00901528" w:rsidRPr="001C114A" w:rsidRDefault="00901528" w:rsidP="00895988">
      <w:pPr>
        <w:numPr>
          <w:ilvl w:val="12"/>
          <w:numId w:val="0"/>
        </w:numPr>
        <w:tabs>
          <w:tab w:val="clear" w:pos="567"/>
        </w:tabs>
        <w:spacing w:line="240" w:lineRule="auto"/>
        <w:ind w:right="-2"/>
        <w:rPr>
          <w:szCs w:val="22"/>
          <w:lang w:val="pt-PT"/>
        </w:rPr>
      </w:pPr>
    </w:p>
    <w:p w14:paraId="2070CB8E" w14:textId="77777777" w:rsidR="00901528" w:rsidRPr="001C114A" w:rsidRDefault="00901528" w:rsidP="00895988">
      <w:pPr>
        <w:keepNext/>
        <w:numPr>
          <w:ilvl w:val="12"/>
          <w:numId w:val="0"/>
        </w:numPr>
        <w:tabs>
          <w:tab w:val="clear" w:pos="567"/>
        </w:tabs>
        <w:spacing w:line="240" w:lineRule="auto"/>
        <w:ind w:left="567" w:hanging="567"/>
        <w:rPr>
          <w:szCs w:val="22"/>
          <w:lang w:val="pt-PT"/>
        </w:rPr>
      </w:pPr>
      <w:r w:rsidRPr="001C114A">
        <w:rPr>
          <w:b/>
          <w:szCs w:val="22"/>
          <w:lang w:val="pt-PT"/>
        </w:rPr>
        <w:t>2.</w:t>
      </w:r>
      <w:r w:rsidRPr="001C114A">
        <w:rPr>
          <w:b/>
          <w:szCs w:val="22"/>
          <w:lang w:val="pt-PT"/>
        </w:rPr>
        <w:tab/>
        <w:t>O que precisa de saber antes de tomar Orfadin</w:t>
      </w:r>
    </w:p>
    <w:p w14:paraId="223DCF7E" w14:textId="77777777" w:rsidR="00901528" w:rsidRPr="001C114A" w:rsidRDefault="00901528" w:rsidP="00895988">
      <w:pPr>
        <w:keepNext/>
        <w:numPr>
          <w:ilvl w:val="12"/>
          <w:numId w:val="0"/>
        </w:numPr>
        <w:tabs>
          <w:tab w:val="clear" w:pos="567"/>
        </w:tabs>
        <w:spacing w:line="240" w:lineRule="auto"/>
        <w:rPr>
          <w:szCs w:val="22"/>
          <w:lang w:val="pt-PT"/>
        </w:rPr>
      </w:pPr>
    </w:p>
    <w:p w14:paraId="384DE47F" w14:textId="77777777" w:rsidR="00901528" w:rsidRPr="001C114A" w:rsidRDefault="00901528" w:rsidP="00895988">
      <w:pPr>
        <w:keepNext/>
        <w:numPr>
          <w:ilvl w:val="12"/>
          <w:numId w:val="0"/>
        </w:numPr>
        <w:tabs>
          <w:tab w:val="clear" w:pos="567"/>
        </w:tabs>
        <w:spacing w:line="240" w:lineRule="auto"/>
        <w:rPr>
          <w:szCs w:val="22"/>
          <w:lang w:val="pt-PT"/>
        </w:rPr>
      </w:pPr>
      <w:r w:rsidRPr="001C114A">
        <w:rPr>
          <w:b/>
          <w:szCs w:val="22"/>
          <w:lang w:val="pt-PT"/>
        </w:rPr>
        <w:t>Não tome Orfadin</w:t>
      </w:r>
    </w:p>
    <w:p w14:paraId="1F43C02B" w14:textId="77777777" w:rsidR="00901528" w:rsidRPr="001C114A" w:rsidRDefault="00901528" w:rsidP="00895988">
      <w:pPr>
        <w:numPr>
          <w:ilvl w:val="12"/>
          <w:numId w:val="0"/>
        </w:numPr>
        <w:tabs>
          <w:tab w:val="clear" w:pos="567"/>
        </w:tabs>
        <w:spacing w:line="240" w:lineRule="auto"/>
        <w:ind w:left="567" w:hanging="567"/>
        <w:rPr>
          <w:szCs w:val="22"/>
          <w:lang w:val="pt-PT"/>
        </w:rPr>
      </w:pPr>
      <w:r w:rsidRPr="001C114A">
        <w:rPr>
          <w:szCs w:val="22"/>
          <w:lang w:val="pt-PT"/>
        </w:rPr>
        <w:t>-</w:t>
      </w:r>
      <w:r w:rsidRPr="001C114A">
        <w:rPr>
          <w:szCs w:val="22"/>
          <w:lang w:val="pt-PT"/>
        </w:rPr>
        <w:tab/>
      </w:r>
      <w:proofErr w:type="gramStart"/>
      <w:r w:rsidRPr="001C114A">
        <w:rPr>
          <w:szCs w:val="22"/>
          <w:lang w:val="pt-PT"/>
        </w:rPr>
        <w:t>se</w:t>
      </w:r>
      <w:proofErr w:type="gramEnd"/>
      <w:r w:rsidRPr="001C114A">
        <w:rPr>
          <w:szCs w:val="22"/>
          <w:lang w:val="pt-PT"/>
        </w:rPr>
        <w:t xml:space="preserve"> tem alergia à </w:t>
      </w:r>
      <w:proofErr w:type="spellStart"/>
      <w:r w:rsidRPr="001C114A">
        <w:rPr>
          <w:szCs w:val="22"/>
          <w:lang w:val="pt-PT"/>
        </w:rPr>
        <w:t>nitisinona</w:t>
      </w:r>
      <w:proofErr w:type="spellEnd"/>
      <w:r w:rsidRPr="001C114A">
        <w:rPr>
          <w:szCs w:val="22"/>
          <w:lang w:val="pt-PT"/>
        </w:rPr>
        <w:t xml:space="preserve"> ou a qualquer outro componente deste medicamento (indicados na secção</w:t>
      </w:r>
      <w:r w:rsidR="00895988" w:rsidRPr="001C114A">
        <w:rPr>
          <w:szCs w:val="22"/>
          <w:lang w:val="pt-PT"/>
        </w:rPr>
        <w:t> </w:t>
      </w:r>
      <w:r w:rsidRPr="001C114A">
        <w:rPr>
          <w:szCs w:val="22"/>
          <w:lang w:val="pt-PT"/>
        </w:rPr>
        <w:t xml:space="preserve">6). </w:t>
      </w:r>
    </w:p>
    <w:p w14:paraId="052FF7E8" w14:textId="77777777" w:rsidR="00901528" w:rsidRPr="001C114A" w:rsidRDefault="00901528" w:rsidP="00895988">
      <w:pPr>
        <w:numPr>
          <w:ilvl w:val="12"/>
          <w:numId w:val="0"/>
        </w:numPr>
        <w:tabs>
          <w:tab w:val="clear" w:pos="567"/>
        </w:tabs>
        <w:spacing w:line="240" w:lineRule="auto"/>
        <w:ind w:right="-2"/>
        <w:rPr>
          <w:szCs w:val="22"/>
          <w:lang w:val="pt-PT"/>
        </w:rPr>
      </w:pPr>
    </w:p>
    <w:p w14:paraId="1C46414C" w14:textId="77777777" w:rsidR="00901528" w:rsidRPr="001C114A" w:rsidRDefault="00901528" w:rsidP="00895988">
      <w:pPr>
        <w:numPr>
          <w:ilvl w:val="12"/>
          <w:numId w:val="0"/>
        </w:numPr>
        <w:tabs>
          <w:tab w:val="clear" w:pos="567"/>
        </w:tabs>
        <w:spacing w:line="240" w:lineRule="auto"/>
        <w:ind w:right="-2"/>
        <w:rPr>
          <w:szCs w:val="22"/>
          <w:lang w:val="pt-PT"/>
        </w:rPr>
      </w:pPr>
      <w:r w:rsidRPr="001C114A">
        <w:rPr>
          <w:szCs w:val="22"/>
          <w:lang w:val="pt-PT"/>
        </w:rPr>
        <w:t>Não amamente enquanto estiver a tomar este medicamento, ver secção “Gravidez e amamentação”.</w:t>
      </w:r>
    </w:p>
    <w:p w14:paraId="4E43B50F" w14:textId="77777777" w:rsidR="00901528" w:rsidRPr="001C114A" w:rsidRDefault="00901528" w:rsidP="00895988">
      <w:pPr>
        <w:numPr>
          <w:ilvl w:val="12"/>
          <w:numId w:val="0"/>
        </w:numPr>
        <w:tabs>
          <w:tab w:val="clear" w:pos="567"/>
        </w:tabs>
        <w:spacing w:line="240" w:lineRule="auto"/>
        <w:ind w:right="-2"/>
        <w:rPr>
          <w:szCs w:val="22"/>
          <w:lang w:val="pt-PT"/>
        </w:rPr>
      </w:pPr>
    </w:p>
    <w:p w14:paraId="1685DFFC" w14:textId="77777777" w:rsidR="00901528" w:rsidRPr="001C114A" w:rsidRDefault="00901528" w:rsidP="00895988">
      <w:pPr>
        <w:keepNext/>
        <w:numPr>
          <w:ilvl w:val="12"/>
          <w:numId w:val="0"/>
        </w:numPr>
        <w:tabs>
          <w:tab w:val="clear" w:pos="567"/>
        </w:tabs>
        <w:spacing w:line="240" w:lineRule="auto"/>
        <w:rPr>
          <w:b/>
          <w:szCs w:val="22"/>
          <w:lang w:val="pt-PT"/>
        </w:rPr>
      </w:pPr>
      <w:r w:rsidRPr="001C114A">
        <w:rPr>
          <w:b/>
          <w:szCs w:val="22"/>
          <w:lang w:val="pt-PT"/>
        </w:rPr>
        <w:lastRenderedPageBreak/>
        <w:t>Advertências e precauções</w:t>
      </w:r>
    </w:p>
    <w:p w14:paraId="28EE90BA" w14:textId="77777777" w:rsidR="00901528" w:rsidRPr="001C114A" w:rsidRDefault="00901528" w:rsidP="00895988">
      <w:pPr>
        <w:keepNext/>
        <w:numPr>
          <w:ilvl w:val="12"/>
          <w:numId w:val="0"/>
        </w:numPr>
        <w:tabs>
          <w:tab w:val="clear" w:pos="567"/>
        </w:tabs>
        <w:spacing w:line="240" w:lineRule="auto"/>
        <w:ind w:right="-2"/>
        <w:rPr>
          <w:szCs w:val="22"/>
          <w:lang w:val="pt-PT"/>
        </w:rPr>
      </w:pPr>
      <w:r w:rsidRPr="001C114A">
        <w:rPr>
          <w:szCs w:val="22"/>
          <w:lang w:val="pt-PT"/>
        </w:rPr>
        <w:t>Fale com o seu médico ou farmacêutico antes de tomar Orfadin</w:t>
      </w:r>
      <w:r w:rsidR="00DC7F74" w:rsidRPr="001C114A">
        <w:rPr>
          <w:szCs w:val="22"/>
          <w:lang w:val="pt-PT"/>
        </w:rPr>
        <w:t>.</w:t>
      </w:r>
    </w:p>
    <w:p w14:paraId="633302AA" w14:textId="77777777" w:rsidR="00901528" w:rsidRPr="001C114A" w:rsidRDefault="0072129F" w:rsidP="001C114A">
      <w:pPr>
        <w:keepLines/>
        <w:numPr>
          <w:ilvl w:val="0"/>
          <w:numId w:val="21"/>
        </w:numPr>
        <w:tabs>
          <w:tab w:val="clear" w:pos="567"/>
        </w:tabs>
        <w:spacing w:line="240" w:lineRule="auto"/>
        <w:ind w:left="567" w:hanging="567"/>
        <w:rPr>
          <w:iCs/>
          <w:szCs w:val="22"/>
          <w:lang w:val="pt-PT"/>
        </w:rPr>
      </w:pPr>
      <w:r w:rsidRPr="001C114A">
        <w:rPr>
          <w:color w:val="000000"/>
          <w:lang w:val="pt-PT"/>
        </w:rPr>
        <w:t xml:space="preserve">Os seus olhos serão examinados por um oftalmologista antes do tratamento com </w:t>
      </w:r>
      <w:proofErr w:type="spellStart"/>
      <w:r w:rsidRPr="001C114A">
        <w:rPr>
          <w:color w:val="000000"/>
          <w:lang w:val="pt-PT"/>
        </w:rPr>
        <w:t>nitisinona</w:t>
      </w:r>
      <w:proofErr w:type="spellEnd"/>
      <w:r w:rsidRPr="001C114A">
        <w:rPr>
          <w:color w:val="000000"/>
          <w:lang w:val="pt-PT"/>
        </w:rPr>
        <w:t xml:space="preserve"> e regularmente durante o mesmo. </w:t>
      </w:r>
      <w:r w:rsidRPr="001C114A">
        <w:rPr>
          <w:iCs/>
          <w:szCs w:val="22"/>
          <w:lang w:val="pt-PT"/>
        </w:rPr>
        <w:t>S</w:t>
      </w:r>
      <w:r w:rsidR="00901528" w:rsidRPr="001C114A">
        <w:rPr>
          <w:iCs/>
          <w:szCs w:val="22"/>
          <w:lang w:val="pt-PT"/>
        </w:rPr>
        <w:t>e tiver os olhos vermelhos ou qualquer outro sinal de efeitos a nível dos olhos</w:t>
      </w:r>
      <w:r w:rsidR="00D90045" w:rsidRPr="001C114A">
        <w:rPr>
          <w:iCs/>
          <w:szCs w:val="22"/>
          <w:lang w:val="pt-PT"/>
        </w:rPr>
        <w:t>,</w:t>
      </w:r>
      <w:r w:rsidR="00901528" w:rsidRPr="001C114A">
        <w:rPr>
          <w:iCs/>
          <w:szCs w:val="22"/>
          <w:lang w:val="pt-PT"/>
        </w:rPr>
        <w:t xml:space="preserve"> </w:t>
      </w:r>
      <w:r w:rsidR="00D90045" w:rsidRPr="001C114A">
        <w:rPr>
          <w:iCs/>
          <w:szCs w:val="22"/>
          <w:lang w:val="pt-PT"/>
        </w:rPr>
        <w:t>c</w:t>
      </w:r>
      <w:r w:rsidR="00901528" w:rsidRPr="001C114A">
        <w:rPr>
          <w:iCs/>
          <w:szCs w:val="22"/>
          <w:lang w:val="pt-PT"/>
        </w:rPr>
        <w:t>ontacte imediatamente o seu médico para que seja efetuado um exame aos olhos. Os problemas oculares (ver secção</w:t>
      </w:r>
      <w:r w:rsidR="00895988" w:rsidRPr="001C114A">
        <w:rPr>
          <w:iCs/>
          <w:szCs w:val="22"/>
          <w:lang w:val="pt-PT"/>
        </w:rPr>
        <w:t> </w:t>
      </w:r>
      <w:r w:rsidR="00901528" w:rsidRPr="001C114A">
        <w:rPr>
          <w:iCs/>
          <w:szCs w:val="22"/>
          <w:lang w:val="pt-PT"/>
        </w:rPr>
        <w:t>4) podem ser um sinal de um controlo dietético insuficiente.</w:t>
      </w:r>
    </w:p>
    <w:p w14:paraId="36FA1E75" w14:textId="77777777" w:rsidR="00901528" w:rsidRPr="001C114A" w:rsidRDefault="00901528" w:rsidP="00895988">
      <w:pPr>
        <w:tabs>
          <w:tab w:val="clear" w:pos="567"/>
        </w:tabs>
        <w:spacing w:line="240" w:lineRule="auto"/>
        <w:rPr>
          <w:szCs w:val="22"/>
          <w:lang w:val="pt-PT"/>
        </w:rPr>
      </w:pPr>
    </w:p>
    <w:p w14:paraId="346F3B28" w14:textId="77777777" w:rsidR="00901528" w:rsidRPr="001C114A" w:rsidRDefault="00901528" w:rsidP="00895988">
      <w:pPr>
        <w:tabs>
          <w:tab w:val="clear" w:pos="567"/>
        </w:tabs>
        <w:spacing w:line="240" w:lineRule="auto"/>
        <w:rPr>
          <w:szCs w:val="22"/>
          <w:lang w:val="pt-PT"/>
        </w:rPr>
      </w:pPr>
      <w:r w:rsidRPr="001C114A">
        <w:rPr>
          <w:szCs w:val="22"/>
          <w:lang w:val="pt-PT"/>
        </w:rPr>
        <w:t>Durante o tratamento, serão colhidas amostras de sangue para que o seu médico possa verificar se o tratamento é adequado e certificar-se de que não existem outros efeitos secundários possíveis que causem perturbações sanguíneas.</w:t>
      </w:r>
    </w:p>
    <w:p w14:paraId="2A3D4067" w14:textId="77777777" w:rsidR="00901528" w:rsidRPr="001C114A" w:rsidRDefault="00901528" w:rsidP="00895988">
      <w:pPr>
        <w:tabs>
          <w:tab w:val="clear" w:pos="567"/>
        </w:tabs>
        <w:spacing w:line="240" w:lineRule="auto"/>
        <w:rPr>
          <w:szCs w:val="22"/>
          <w:lang w:val="pt-PT"/>
        </w:rPr>
      </w:pPr>
    </w:p>
    <w:p w14:paraId="0ADC8537" w14:textId="77777777" w:rsidR="00901528" w:rsidRPr="001C114A" w:rsidRDefault="00575349" w:rsidP="00895988">
      <w:pPr>
        <w:numPr>
          <w:ilvl w:val="12"/>
          <w:numId w:val="0"/>
        </w:numPr>
        <w:tabs>
          <w:tab w:val="clear" w:pos="567"/>
        </w:tabs>
        <w:spacing w:line="240" w:lineRule="auto"/>
        <w:ind w:right="-2"/>
        <w:rPr>
          <w:szCs w:val="22"/>
          <w:lang w:val="pt-PT"/>
        </w:rPr>
      </w:pPr>
      <w:r w:rsidRPr="001C114A">
        <w:rPr>
          <w:szCs w:val="22"/>
          <w:lang w:val="pt-PT"/>
        </w:rPr>
        <w:t xml:space="preserve">Se receber Orfadin para o tratamento da </w:t>
      </w:r>
      <w:proofErr w:type="spellStart"/>
      <w:r w:rsidRPr="001C114A">
        <w:rPr>
          <w:szCs w:val="22"/>
          <w:lang w:val="pt-PT"/>
        </w:rPr>
        <w:t>tirosinemia</w:t>
      </w:r>
      <w:proofErr w:type="spellEnd"/>
      <w:r w:rsidRPr="001C114A">
        <w:rPr>
          <w:szCs w:val="22"/>
          <w:lang w:val="pt-PT"/>
        </w:rPr>
        <w:t xml:space="preserve"> hereditária do tipo 1, o</w:t>
      </w:r>
      <w:r w:rsidR="00901528" w:rsidRPr="001C114A">
        <w:rPr>
          <w:szCs w:val="22"/>
          <w:lang w:val="pt-PT"/>
        </w:rPr>
        <w:t xml:space="preserve"> seu fígado será controlado em intervalos regulares porque a doença afeta o fígado.</w:t>
      </w:r>
    </w:p>
    <w:p w14:paraId="48EF41A2" w14:textId="77777777" w:rsidR="00901528" w:rsidRPr="001C114A" w:rsidRDefault="00901528" w:rsidP="00895988">
      <w:pPr>
        <w:tabs>
          <w:tab w:val="clear" w:pos="567"/>
        </w:tabs>
        <w:suppressAutoHyphens/>
        <w:spacing w:line="240" w:lineRule="auto"/>
        <w:rPr>
          <w:szCs w:val="22"/>
          <w:lang w:val="pt-PT"/>
        </w:rPr>
      </w:pPr>
    </w:p>
    <w:p w14:paraId="1DB5B59A" w14:textId="77777777" w:rsidR="00901528" w:rsidRPr="001C114A" w:rsidRDefault="00901528" w:rsidP="00895988">
      <w:pPr>
        <w:tabs>
          <w:tab w:val="clear" w:pos="567"/>
        </w:tabs>
        <w:suppressAutoHyphens/>
        <w:spacing w:line="240" w:lineRule="auto"/>
        <w:rPr>
          <w:szCs w:val="22"/>
          <w:lang w:val="pt-PT"/>
        </w:rPr>
      </w:pPr>
      <w:r w:rsidRPr="001C114A">
        <w:rPr>
          <w:szCs w:val="22"/>
          <w:lang w:val="pt-PT"/>
        </w:rPr>
        <w:t>O médico deve efetuar o acompanhamento a cada 6 meses. Se experimentar quaisquer efeitos secundários, recomendam-se intervalos mais curtos.</w:t>
      </w:r>
    </w:p>
    <w:p w14:paraId="5F048EF0" w14:textId="77777777" w:rsidR="00901528" w:rsidRPr="001C114A" w:rsidRDefault="00901528" w:rsidP="00895988">
      <w:pPr>
        <w:tabs>
          <w:tab w:val="clear" w:pos="567"/>
        </w:tabs>
        <w:suppressAutoHyphens/>
        <w:spacing w:line="240" w:lineRule="auto"/>
        <w:rPr>
          <w:szCs w:val="22"/>
          <w:lang w:val="pt-PT"/>
        </w:rPr>
      </w:pPr>
    </w:p>
    <w:p w14:paraId="4CEC7DA8" w14:textId="77777777" w:rsidR="00901528" w:rsidRPr="001C114A" w:rsidRDefault="00901528" w:rsidP="00895988">
      <w:pPr>
        <w:keepNext/>
        <w:tabs>
          <w:tab w:val="clear" w:pos="567"/>
        </w:tabs>
        <w:spacing w:line="240" w:lineRule="auto"/>
        <w:rPr>
          <w:szCs w:val="22"/>
          <w:lang w:val="pt-PT"/>
        </w:rPr>
      </w:pPr>
      <w:r w:rsidRPr="001C114A">
        <w:rPr>
          <w:b/>
          <w:szCs w:val="22"/>
          <w:lang w:val="pt-PT"/>
        </w:rPr>
        <w:t>Outros medicamentos e Orfadin</w:t>
      </w:r>
    </w:p>
    <w:p w14:paraId="279D6229" w14:textId="77777777" w:rsidR="00901528" w:rsidRPr="001C114A" w:rsidRDefault="00901528" w:rsidP="00A60E4C">
      <w:pPr>
        <w:keepNext/>
        <w:tabs>
          <w:tab w:val="clear" w:pos="567"/>
        </w:tabs>
        <w:spacing w:line="240" w:lineRule="auto"/>
        <w:rPr>
          <w:szCs w:val="22"/>
          <w:lang w:val="pt-PT"/>
        </w:rPr>
      </w:pPr>
      <w:r w:rsidRPr="001C114A">
        <w:rPr>
          <w:szCs w:val="22"/>
          <w:lang w:val="pt-PT"/>
        </w:rPr>
        <w:t>Informe o seu médico ou farmacêutico se estiver a tomar, tiver tomado recentemente, ou se vier a tomar outros medicamentos.</w:t>
      </w:r>
    </w:p>
    <w:p w14:paraId="5BCB8759" w14:textId="77777777" w:rsidR="00F517EC" w:rsidRPr="001C114A" w:rsidRDefault="00F517EC" w:rsidP="00A60E4C">
      <w:pPr>
        <w:keepNext/>
        <w:numPr>
          <w:ilvl w:val="12"/>
          <w:numId w:val="0"/>
        </w:numPr>
        <w:tabs>
          <w:tab w:val="clear" w:pos="567"/>
        </w:tabs>
        <w:spacing w:line="240" w:lineRule="auto"/>
        <w:ind w:right="-2"/>
        <w:rPr>
          <w:szCs w:val="22"/>
          <w:lang w:val="pt-PT"/>
        </w:rPr>
      </w:pPr>
      <w:r w:rsidRPr="001C114A">
        <w:rPr>
          <w:szCs w:val="22"/>
          <w:lang w:val="pt-PT"/>
        </w:rPr>
        <w:t>Orfadin pode interferir com o efeito de outros medicamentos, tais como:</w:t>
      </w:r>
    </w:p>
    <w:p w14:paraId="2A1453F9" w14:textId="77777777" w:rsidR="00F517EC" w:rsidRPr="001C114A" w:rsidRDefault="00F517EC" w:rsidP="00895988">
      <w:pPr>
        <w:numPr>
          <w:ilvl w:val="12"/>
          <w:numId w:val="0"/>
        </w:numPr>
        <w:tabs>
          <w:tab w:val="clear" w:pos="567"/>
        </w:tabs>
        <w:spacing w:line="240" w:lineRule="auto"/>
        <w:ind w:right="-2"/>
        <w:rPr>
          <w:szCs w:val="22"/>
          <w:lang w:val="pt-PT"/>
        </w:rPr>
      </w:pPr>
      <w:r w:rsidRPr="001C114A">
        <w:rPr>
          <w:szCs w:val="22"/>
          <w:lang w:val="pt-PT"/>
        </w:rPr>
        <w:t>-</w:t>
      </w:r>
      <w:r w:rsidRPr="001C114A">
        <w:rPr>
          <w:szCs w:val="22"/>
          <w:lang w:val="pt-PT"/>
        </w:rPr>
        <w:tab/>
      </w:r>
      <w:proofErr w:type="gramStart"/>
      <w:r w:rsidRPr="001C114A">
        <w:rPr>
          <w:szCs w:val="22"/>
          <w:lang w:val="pt-PT"/>
        </w:rPr>
        <w:t>medicamentos</w:t>
      </w:r>
      <w:proofErr w:type="gramEnd"/>
      <w:r w:rsidRPr="001C114A">
        <w:rPr>
          <w:szCs w:val="22"/>
          <w:lang w:val="pt-PT"/>
        </w:rPr>
        <w:t xml:space="preserve"> para a epilepsia (como a </w:t>
      </w:r>
      <w:proofErr w:type="spellStart"/>
      <w:r w:rsidRPr="001C114A">
        <w:rPr>
          <w:szCs w:val="22"/>
          <w:lang w:val="pt-PT"/>
        </w:rPr>
        <w:t>fenitoína</w:t>
      </w:r>
      <w:proofErr w:type="spellEnd"/>
      <w:r w:rsidRPr="001C114A">
        <w:rPr>
          <w:szCs w:val="22"/>
          <w:lang w:val="pt-PT"/>
        </w:rPr>
        <w:t>)</w:t>
      </w:r>
    </w:p>
    <w:p w14:paraId="68E64DD9" w14:textId="77777777" w:rsidR="00F517EC" w:rsidRPr="001C114A" w:rsidRDefault="00F517EC" w:rsidP="00895988">
      <w:pPr>
        <w:numPr>
          <w:ilvl w:val="12"/>
          <w:numId w:val="0"/>
        </w:numPr>
        <w:tabs>
          <w:tab w:val="clear" w:pos="567"/>
        </w:tabs>
        <w:spacing w:line="240" w:lineRule="auto"/>
        <w:ind w:right="-2"/>
        <w:rPr>
          <w:szCs w:val="22"/>
          <w:lang w:val="pt-PT"/>
        </w:rPr>
      </w:pPr>
      <w:r w:rsidRPr="001C114A">
        <w:rPr>
          <w:szCs w:val="22"/>
          <w:lang w:val="pt-PT"/>
        </w:rPr>
        <w:t>-</w:t>
      </w:r>
      <w:r w:rsidRPr="001C114A">
        <w:rPr>
          <w:szCs w:val="22"/>
          <w:lang w:val="pt-PT"/>
        </w:rPr>
        <w:tab/>
      </w:r>
      <w:proofErr w:type="gramStart"/>
      <w:r w:rsidRPr="001C114A">
        <w:rPr>
          <w:szCs w:val="22"/>
          <w:lang w:val="pt-PT"/>
        </w:rPr>
        <w:t>medicamentos</w:t>
      </w:r>
      <w:proofErr w:type="gramEnd"/>
      <w:r w:rsidRPr="001C114A">
        <w:rPr>
          <w:szCs w:val="22"/>
          <w:lang w:val="pt-PT"/>
        </w:rPr>
        <w:t xml:space="preserve"> contra a coagulação sanguínea (como a </w:t>
      </w:r>
      <w:proofErr w:type="spellStart"/>
      <w:r w:rsidRPr="001C114A">
        <w:rPr>
          <w:szCs w:val="22"/>
          <w:lang w:val="pt-PT"/>
        </w:rPr>
        <w:t>varfarina</w:t>
      </w:r>
      <w:proofErr w:type="spellEnd"/>
      <w:r w:rsidRPr="001C114A">
        <w:rPr>
          <w:szCs w:val="22"/>
          <w:lang w:val="pt-PT"/>
        </w:rPr>
        <w:t>)</w:t>
      </w:r>
    </w:p>
    <w:p w14:paraId="6645683A" w14:textId="77777777" w:rsidR="00901528" w:rsidRPr="001C114A" w:rsidRDefault="00901528" w:rsidP="00895988">
      <w:pPr>
        <w:numPr>
          <w:ilvl w:val="12"/>
          <w:numId w:val="0"/>
        </w:numPr>
        <w:tabs>
          <w:tab w:val="clear" w:pos="567"/>
        </w:tabs>
        <w:spacing w:line="240" w:lineRule="auto"/>
        <w:ind w:right="-2"/>
        <w:rPr>
          <w:szCs w:val="22"/>
          <w:lang w:val="pt-PT"/>
        </w:rPr>
      </w:pPr>
    </w:p>
    <w:p w14:paraId="0FBC7694" w14:textId="77777777" w:rsidR="00901528" w:rsidRPr="001C114A" w:rsidRDefault="00901528" w:rsidP="00895988">
      <w:pPr>
        <w:keepNext/>
        <w:numPr>
          <w:ilvl w:val="12"/>
          <w:numId w:val="0"/>
        </w:numPr>
        <w:tabs>
          <w:tab w:val="clear" w:pos="567"/>
        </w:tabs>
        <w:spacing w:line="240" w:lineRule="auto"/>
        <w:rPr>
          <w:b/>
          <w:szCs w:val="22"/>
          <w:lang w:val="pt-PT"/>
        </w:rPr>
      </w:pPr>
      <w:r w:rsidRPr="001C114A">
        <w:rPr>
          <w:b/>
          <w:szCs w:val="22"/>
          <w:lang w:val="pt-PT"/>
        </w:rPr>
        <w:t>Orfadin com alimentos</w:t>
      </w:r>
    </w:p>
    <w:p w14:paraId="4C1DC8C2" w14:textId="77777777" w:rsidR="00A70E6D" w:rsidRPr="001C114A" w:rsidRDefault="00A70E6D" w:rsidP="00895988">
      <w:pPr>
        <w:numPr>
          <w:ilvl w:val="12"/>
          <w:numId w:val="0"/>
        </w:numPr>
        <w:tabs>
          <w:tab w:val="clear" w:pos="567"/>
        </w:tabs>
        <w:spacing w:line="240" w:lineRule="auto"/>
        <w:ind w:right="-2"/>
        <w:rPr>
          <w:szCs w:val="22"/>
          <w:lang w:val="pt-PT"/>
        </w:rPr>
      </w:pPr>
      <w:r w:rsidRPr="001C114A">
        <w:rPr>
          <w:szCs w:val="22"/>
          <w:lang w:val="pt-PT"/>
        </w:rPr>
        <w:t xml:space="preserve">Recomenda-se que </w:t>
      </w:r>
      <w:r w:rsidR="00BC58C0" w:rsidRPr="001C114A">
        <w:rPr>
          <w:szCs w:val="22"/>
          <w:lang w:val="pt-PT"/>
        </w:rPr>
        <w:t xml:space="preserve">a </w:t>
      </w:r>
      <w:r w:rsidRPr="001C114A">
        <w:rPr>
          <w:szCs w:val="22"/>
          <w:lang w:val="pt-PT"/>
        </w:rPr>
        <w:t>suspensão oral seja tomad</w:t>
      </w:r>
      <w:r w:rsidR="00BC58C0" w:rsidRPr="001C114A">
        <w:rPr>
          <w:szCs w:val="22"/>
          <w:lang w:val="pt-PT"/>
        </w:rPr>
        <w:t>a</w:t>
      </w:r>
      <w:r w:rsidRPr="001C114A">
        <w:rPr>
          <w:szCs w:val="22"/>
          <w:lang w:val="pt-PT"/>
        </w:rPr>
        <w:t xml:space="preserve"> com alimentos.</w:t>
      </w:r>
    </w:p>
    <w:p w14:paraId="2DAB8EC6" w14:textId="77777777" w:rsidR="00901528" w:rsidRPr="001C114A" w:rsidRDefault="00901528" w:rsidP="00895988">
      <w:pPr>
        <w:numPr>
          <w:ilvl w:val="12"/>
          <w:numId w:val="0"/>
        </w:numPr>
        <w:tabs>
          <w:tab w:val="clear" w:pos="567"/>
        </w:tabs>
        <w:spacing w:line="240" w:lineRule="auto"/>
        <w:ind w:right="-2"/>
        <w:rPr>
          <w:szCs w:val="22"/>
          <w:lang w:val="pt-PT"/>
        </w:rPr>
      </w:pPr>
    </w:p>
    <w:p w14:paraId="299102AB" w14:textId="77777777" w:rsidR="00901528" w:rsidRPr="001C114A" w:rsidRDefault="00901528" w:rsidP="00895988">
      <w:pPr>
        <w:keepNext/>
        <w:spacing w:line="240" w:lineRule="auto"/>
        <w:rPr>
          <w:szCs w:val="22"/>
          <w:lang w:val="pt-PT"/>
        </w:rPr>
      </w:pPr>
      <w:r w:rsidRPr="001C114A">
        <w:rPr>
          <w:b/>
          <w:szCs w:val="22"/>
          <w:lang w:val="pt-PT"/>
        </w:rPr>
        <w:t>Gravidez e amamentação</w:t>
      </w:r>
    </w:p>
    <w:p w14:paraId="3B203190" w14:textId="77777777" w:rsidR="00901528" w:rsidRPr="001C114A" w:rsidRDefault="00901528" w:rsidP="00895988">
      <w:pPr>
        <w:numPr>
          <w:ilvl w:val="12"/>
          <w:numId w:val="0"/>
        </w:numPr>
        <w:tabs>
          <w:tab w:val="clear" w:pos="567"/>
        </w:tabs>
        <w:spacing w:line="240" w:lineRule="auto"/>
        <w:rPr>
          <w:szCs w:val="22"/>
          <w:lang w:val="pt-PT"/>
        </w:rPr>
      </w:pPr>
      <w:r w:rsidRPr="001C114A">
        <w:rPr>
          <w:szCs w:val="22"/>
          <w:lang w:val="pt-PT"/>
        </w:rPr>
        <w:t>A segurança de</w:t>
      </w:r>
      <w:r w:rsidR="008A5979" w:rsidRPr="001C114A">
        <w:rPr>
          <w:szCs w:val="22"/>
          <w:lang w:val="pt-PT"/>
        </w:rPr>
        <w:t>ste medicamento</w:t>
      </w:r>
      <w:r w:rsidRPr="001C114A">
        <w:rPr>
          <w:szCs w:val="22"/>
          <w:lang w:val="pt-PT"/>
        </w:rPr>
        <w:t xml:space="preserve"> não foi estudada em mulheres grávidas e a amamentar. Informe o seu médico se planeia engravidar. Se engravidar deve contactar imediatamente o seu médico.</w:t>
      </w:r>
    </w:p>
    <w:p w14:paraId="5D1A3A2D" w14:textId="77777777" w:rsidR="00901528" w:rsidRPr="001C114A" w:rsidRDefault="00901528" w:rsidP="00895988">
      <w:pPr>
        <w:numPr>
          <w:ilvl w:val="12"/>
          <w:numId w:val="0"/>
        </w:numPr>
        <w:tabs>
          <w:tab w:val="clear" w:pos="567"/>
        </w:tabs>
        <w:spacing w:line="240" w:lineRule="auto"/>
        <w:rPr>
          <w:szCs w:val="22"/>
          <w:lang w:val="pt-PT"/>
        </w:rPr>
      </w:pPr>
      <w:r w:rsidRPr="001C114A">
        <w:rPr>
          <w:szCs w:val="22"/>
          <w:lang w:val="pt-PT"/>
        </w:rPr>
        <w:t>Não amamente enquanto estiver a tomar este medicamento, ver secção “Não tome Orfadin”.</w:t>
      </w:r>
    </w:p>
    <w:p w14:paraId="5236BA85" w14:textId="77777777" w:rsidR="00901528" w:rsidRPr="001C114A" w:rsidRDefault="00901528" w:rsidP="00895988">
      <w:pPr>
        <w:numPr>
          <w:ilvl w:val="12"/>
          <w:numId w:val="0"/>
        </w:numPr>
        <w:tabs>
          <w:tab w:val="clear" w:pos="567"/>
        </w:tabs>
        <w:spacing w:line="240" w:lineRule="auto"/>
        <w:rPr>
          <w:szCs w:val="22"/>
          <w:lang w:val="pt-PT"/>
        </w:rPr>
      </w:pPr>
    </w:p>
    <w:p w14:paraId="189E68EB" w14:textId="77777777" w:rsidR="00901528" w:rsidRPr="001C114A" w:rsidRDefault="00901528" w:rsidP="00895988">
      <w:pPr>
        <w:keepNext/>
        <w:numPr>
          <w:ilvl w:val="12"/>
          <w:numId w:val="0"/>
        </w:numPr>
        <w:tabs>
          <w:tab w:val="clear" w:pos="567"/>
        </w:tabs>
        <w:spacing w:line="240" w:lineRule="auto"/>
        <w:rPr>
          <w:szCs w:val="22"/>
          <w:lang w:val="pt-PT"/>
        </w:rPr>
      </w:pPr>
      <w:r w:rsidRPr="001C114A">
        <w:rPr>
          <w:b/>
          <w:szCs w:val="22"/>
          <w:lang w:val="pt-PT"/>
        </w:rPr>
        <w:t>Condução de veículos e utilização de máquinas</w:t>
      </w:r>
    </w:p>
    <w:p w14:paraId="102BC8BB" w14:textId="77777777" w:rsidR="00901528" w:rsidRPr="001C114A" w:rsidRDefault="00901528" w:rsidP="00895988">
      <w:pPr>
        <w:tabs>
          <w:tab w:val="clear" w:pos="567"/>
        </w:tabs>
        <w:spacing w:line="240" w:lineRule="auto"/>
        <w:rPr>
          <w:szCs w:val="22"/>
          <w:lang w:val="pt-PT"/>
        </w:rPr>
      </w:pPr>
      <w:r w:rsidRPr="001C114A">
        <w:rPr>
          <w:szCs w:val="22"/>
          <w:lang w:val="pt-PT"/>
        </w:rPr>
        <w:t>Os efeitos de</w:t>
      </w:r>
      <w:r w:rsidR="008A5979" w:rsidRPr="001C114A">
        <w:rPr>
          <w:szCs w:val="22"/>
          <w:lang w:val="pt-PT"/>
        </w:rPr>
        <w:t>ste medicamento</w:t>
      </w:r>
      <w:r w:rsidRPr="001C114A">
        <w:rPr>
          <w:szCs w:val="22"/>
          <w:lang w:val="pt-PT"/>
        </w:rPr>
        <w:t xml:space="preserve"> sobre a capacidade de conduzir e utilizar máquinas são reduzidos. Contudo, se experimentar reações adversas que afetem a visão, não deve conduzir nem utilizar máquinas até a sua visão voltar ao normal (ver secção 4 “Efeitos secundários possíveis”).</w:t>
      </w:r>
    </w:p>
    <w:p w14:paraId="7AC05ABD" w14:textId="77777777" w:rsidR="00901528" w:rsidRPr="001C114A" w:rsidRDefault="00901528" w:rsidP="00895988">
      <w:pPr>
        <w:numPr>
          <w:ilvl w:val="12"/>
          <w:numId w:val="0"/>
        </w:numPr>
        <w:tabs>
          <w:tab w:val="clear" w:pos="567"/>
        </w:tabs>
        <w:spacing w:line="240" w:lineRule="auto"/>
        <w:rPr>
          <w:szCs w:val="22"/>
          <w:lang w:val="pt-PT"/>
        </w:rPr>
      </w:pPr>
    </w:p>
    <w:p w14:paraId="4065F654" w14:textId="77777777" w:rsidR="004A0FB2" w:rsidRPr="001C114A" w:rsidRDefault="004A0FB2" w:rsidP="00895988">
      <w:pPr>
        <w:keepNext/>
        <w:numPr>
          <w:ilvl w:val="12"/>
          <w:numId w:val="0"/>
        </w:numPr>
        <w:tabs>
          <w:tab w:val="clear" w:pos="567"/>
        </w:tabs>
        <w:spacing w:line="240" w:lineRule="auto"/>
        <w:rPr>
          <w:b/>
          <w:szCs w:val="22"/>
          <w:lang w:val="pt-PT"/>
        </w:rPr>
      </w:pPr>
      <w:r w:rsidRPr="001C114A">
        <w:rPr>
          <w:b/>
          <w:szCs w:val="22"/>
          <w:lang w:val="pt-PT"/>
        </w:rPr>
        <w:t>Orfadin contém sódio, glicerol e benzoato de sódio</w:t>
      </w:r>
    </w:p>
    <w:p w14:paraId="22A7BD20" w14:textId="77777777" w:rsidR="004A0FB2" w:rsidRPr="001C114A" w:rsidRDefault="008A5979" w:rsidP="00895988">
      <w:pPr>
        <w:tabs>
          <w:tab w:val="clear" w:pos="567"/>
        </w:tabs>
        <w:spacing w:line="240" w:lineRule="auto"/>
        <w:rPr>
          <w:szCs w:val="22"/>
          <w:lang w:val="pt-PT"/>
        </w:rPr>
      </w:pPr>
      <w:r w:rsidRPr="001C114A">
        <w:rPr>
          <w:szCs w:val="22"/>
          <w:lang w:val="pt-PT"/>
        </w:rPr>
        <w:t>E</w:t>
      </w:r>
      <w:r w:rsidR="004A0FB2" w:rsidRPr="001C114A">
        <w:rPr>
          <w:szCs w:val="22"/>
          <w:lang w:val="pt-PT"/>
        </w:rPr>
        <w:t>ste medicamento contém 0,7 mg (0,03 </w:t>
      </w:r>
      <w:proofErr w:type="spellStart"/>
      <w:r w:rsidR="004A0FB2" w:rsidRPr="001C114A">
        <w:rPr>
          <w:szCs w:val="22"/>
          <w:lang w:val="pt-PT"/>
        </w:rPr>
        <w:t>mmol</w:t>
      </w:r>
      <w:proofErr w:type="spellEnd"/>
      <w:r w:rsidR="004A0FB2" w:rsidRPr="001C114A">
        <w:rPr>
          <w:szCs w:val="22"/>
          <w:lang w:val="pt-PT"/>
        </w:rPr>
        <w:t>) de sódio por ml.</w:t>
      </w:r>
    </w:p>
    <w:p w14:paraId="180F287A" w14:textId="77777777" w:rsidR="004A0FB2" w:rsidRPr="001C114A" w:rsidRDefault="008A5979" w:rsidP="00895988">
      <w:pPr>
        <w:spacing w:line="240" w:lineRule="auto"/>
        <w:rPr>
          <w:szCs w:val="22"/>
          <w:lang w:val="pt-PT"/>
        </w:rPr>
      </w:pPr>
      <w:r w:rsidRPr="001C114A">
        <w:rPr>
          <w:szCs w:val="22"/>
          <w:lang w:val="pt-PT"/>
        </w:rPr>
        <w:t>U</w:t>
      </w:r>
      <w:r w:rsidR="004A0FB2" w:rsidRPr="001C114A">
        <w:rPr>
          <w:szCs w:val="22"/>
          <w:lang w:val="pt-PT"/>
        </w:rPr>
        <w:t xml:space="preserve">ma dose de 20 ml </w:t>
      </w:r>
      <w:r w:rsidRPr="001C114A">
        <w:rPr>
          <w:szCs w:val="22"/>
          <w:lang w:val="pt-PT"/>
        </w:rPr>
        <w:t xml:space="preserve">de </w:t>
      </w:r>
      <w:r w:rsidR="004A0FB2" w:rsidRPr="001C114A">
        <w:rPr>
          <w:szCs w:val="22"/>
          <w:lang w:val="pt-PT"/>
        </w:rPr>
        <w:t>suspensão oral (10 g de glicerol) ou mais pode causar dores de cabeça, indisposição de estômago e diarreia.</w:t>
      </w:r>
    </w:p>
    <w:p w14:paraId="18909E79" w14:textId="77777777" w:rsidR="004A0FB2" w:rsidRPr="001C114A" w:rsidRDefault="004A0FB2" w:rsidP="00895988">
      <w:pPr>
        <w:numPr>
          <w:ilvl w:val="12"/>
          <w:numId w:val="0"/>
        </w:numPr>
        <w:tabs>
          <w:tab w:val="clear" w:pos="567"/>
        </w:tabs>
        <w:spacing w:line="240" w:lineRule="auto"/>
        <w:rPr>
          <w:szCs w:val="22"/>
          <w:lang w:val="pt-PT"/>
        </w:rPr>
      </w:pPr>
      <w:r w:rsidRPr="001C114A">
        <w:rPr>
          <w:szCs w:val="22"/>
          <w:lang w:val="pt-PT"/>
        </w:rPr>
        <w:t xml:space="preserve">O benzoato de sódio pode aumentar a </w:t>
      </w:r>
      <w:r w:rsidR="00E31DDA" w:rsidRPr="001C114A">
        <w:rPr>
          <w:szCs w:val="22"/>
          <w:lang w:val="pt-PT"/>
        </w:rPr>
        <w:t>icterícia</w:t>
      </w:r>
      <w:r w:rsidRPr="001C114A">
        <w:rPr>
          <w:szCs w:val="22"/>
          <w:lang w:val="pt-PT"/>
        </w:rPr>
        <w:t xml:space="preserve"> (amarelecimento da pele e olhos) </w:t>
      </w:r>
      <w:r w:rsidR="005B0C22" w:rsidRPr="001C114A">
        <w:rPr>
          <w:szCs w:val="22"/>
          <w:lang w:val="pt-PT"/>
        </w:rPr>
        <w:t>em recém-nascidos prematuros e de termo com icterícia</w:t>
      </w:r>
      <w:r w:rsidR="006A7003" w:rsidRPr="001C114A">
        <w:rPr>
          <w:szCs w:val="22"/>
          <w:lang w:val="pt-PT"/>
        </w:rPr>
        <w:t xml:space="preserve"> e desenvolver </w:t>
      </w:r>
      <w:proofErr w:type="spellStart"/>
      <w:r w:rsidR="006A7003" w:rsidRPr="001C114A">
        <w:rPr>
          <w:szCs w:val="22"/>
          <w:lang w:val="pt-PT"/>
        </w:rPr>
        <w:t>kernicterus</w:t>
      </w:r>
      <w:proofErr w:type="spellEnd"/>
      <w:r w:rsidR="006A7003" w:rsidRPr="001C114A">
        <w:rPr>
          <w:szCs w:val="22"/>
          <w:lang w:val="pt-PT"/>
        </w:rPr>
        <w:t xml:space="preserve"> (lesão do cérebro devido a depósitos de bilirrubina no cérebro)</w:t>
      </w:r>
      <w:r w:rsidRPr="001C114A">
        <w:rPr>
          <w:szCs w:val="22"/>
          <w:lang w:val="pt-PT"/>
        </w:rPr>
        <w:t>.</w:t>
      </w:r>
      <w:r w:rsidR="008A5979" w:rsidRPr="001C114A">
        <w:rPr>
          <w:szCs w:val="22"/>
          <w:lang w:val="pt-PT"/>
        </w:rPr>
        <w:t xml:space="preserve"> Os níveis da bilirrubina (uma substância que, em níveis elevados, causa o amarelecimento da pele) no sangue do recém-nascido devem ser frequentemente controlados. Se os níveis estiverem acentuadamente mais elevados do que deveriam,</w:t>
      </w:r>
      <w:r w:rsidR="006A7003" w:rsidRPr="001C114A">
        <w:rPr>
          <w:szCs w:val="22"/>
          <w:lang w:val="pt-PT"/>
        </w:rPr>
        <w:t xml:space="preserve"> especialmente em bebés prematuros com fatores de risco como acidose (pH do sangue demasiado baixo) e um nível baixo de albumina (uma proteína do sangue),</w:t>
      </w:r>
      <w:r w:rsidR="008A5979" w:rsidRPr="001C114A">
        <w:rPr>
          <w:szCs w:val="22"/>
          <w:lang w:val="pt-PT"/>
        </w:rPr>
        <w:t xml:space="preserve"> será considerado o tratamento com Orfadin </w:t>
      </w:r>
      <w:r w:rsidR="006A7003" w:rsidRPr="001C114A">
        <w:rPr>
          <w:szCs w:val="22"/>
          <w:lang w:val="pt-PT"/>
        </w:rPr>
        <w:t xml:space="preserve">em </w:t>
      </w:r>
      <w:r w:rsidR="008A5979" w:rsidRPr="001C114A">
        <w:rPr>
          <w:szCs w:val="22"/>
          <w:lang w:val="pt-PT"/>
        </w:rPr>
        <w:t>cápsulas</w:t>
      </w:r>
      <w:r w:rsidR="006A7003" w:rsidRPr="001C114A">
        <w:rPr>
          <w:szCs w:val="22"/>
          <w:lang w:val="pt-PT"/>
        </w:rPr>
        <w:t xml:space="preserve"> em vez da suspensão oral até os níveis de bilirrubina no plasma terem normalizado</w:t>
      </w:r>
      <w:r w:rsidR="008A5979" w:rsidRPr="001C114A">
        <w:rPr>
          <w:szCs w:val="22"/>
          <w:lang w:val="pt-PT"/>
        </w:rPr>
        <w:t>.</w:t>
      </w:r>
    </w:p>
    <w:p w14:paraId="7F1C4CBD" w14:textId="77777777" w:rsidR="00614E60" w:rsidRPr="001C114A" w:rsidRDefault="00614E60" w:rsidP="00895988">
      <w:pPr>
        <w:numPr>
          <w:ilvl w:val="12"/>
          <w:numId w:val="0"/>
        </w:numPr>
        <w:tabs>
          <w:tab w:val="clear" w:pos="567"/>
        </w:tabs>
        <w:spacing w:line="240" w:lineRule="auto"/>
        <w:rPr>
          <w:szCs w:val="22"/>
          <w:lang w:val="pt-PT"/>
        </w:rPr>
      </w:pPr>
    </w:p>
    <w:p w14:paraId="7BB8E51E" w14:textId="77777777" w:rsidR="00901528" w:rsidRPr="001C114A" w:rsidRDefault="00901528" w:rsidP="00895988">
      <w:pPr>
        <w:numPr>
          <w:ilvl w:val="12"/>
          <w:numId w:val="0"/>
        </w:numPr>
        <w:tabs>
          <w:tab w:val="clear" w:pos="567"/>
        </w:tabs>
        <w:spacing w:line="240" w:lineRule="auto"/>
        <w:ind w:right="-2"/>
        <w:rPr>
          <w:szCs w:val="22"/>
          <w:lang w:val="pt-PT"/>
        </w:rPr>
      </w:pPr>
    </w:p>
    <w:p w14:paraId="7F3AB6D7" w14:textId="77777777" w:rsidR="00901528" w:rsidRPr="001C114A" w:rsidRDefault="00901528" w:rsidP="00895988">
      <w:pPr>
        <w:keepNext/>
        <w:numPr>
          <w:ilvl w:val="12"/>
          <w:numId w:val="0"/>
        </w:numPr>
        <w:tabs>
          <w:tab w:val="clear" w:pos="567"/>
        </w:tabs>
        <w:spacing w:line="240" w:lineRule="auto"/>
        <w:ind w:left="567" w:hanging="567"/>
        <w:rPr>
          <w:szCs w:val="22"/>
          <w:lang w:val="pt-PT"/>
        </w:rPr>
      </w:pPr>
      <w:r w:rsidRPr="001C114A">
        <w:rPr>
          <w:b/>
          <w:szCs w:val="22"/>
          <w:lang w:val="pt-PT"/>
        </w:rPr>
        <w:t>3.</w:t>
      </w:r>
      <w:r w:rsidRPr="001C114A">
        <w:rPr>
          <w:b/>
          <w:szCs w:val="22"/>
          <w:lang w:val="pt-PT"/>
        </w:rPr>
        <w:tab/>
        <w:t>Como tomar Orfadin</w:t>
      </w:r>
    </w:p>
    <w:p w14:paraId="0A855B8E" w14:textId="77777777" w:rsidR="00901528" w:rsidRPr="001C114A" w:rsidRDefault="00901528" w:rsidP="00895988">
      <w:pPr>
        <w:keepNext/>
        <w:numPr>
          <w:ilvl w:val="12"/>
          <w:numId w:val="0"/>
        </w:numPr>
        <w:tabs>
          <w:tab w:val="clear" w:pos="567"/>
        </w:tabs>
        <w:spacing w:line="240" w:lineRule="auto"/>
        <w:rPr>
          <w:szCs w:val="22"/>
          <w:lang w:val="pt-PT"/>
        </w:rPr>
      </w:pPr>
    </w:p>
    <w:p w14:paraId="39161D65" w14:textId="77777777" w:rsidR="008A5979" w:rsidRPr="001C114A" w:rsidRDefault="00901528" w:rsidP="00895988">
      <w:pPr>
        <w:numPr>
          <w:ilvl w:val="12"/>
          <w:numId w:val="0"/>
        </w:numPr>
        <w:tabs>
          <w:tab w:val="clear" w:pos="567"/>
        </w:tabs>
        <w:spacing w:line="240" w:lineRule="auto"/>
        <w:ind w:right="-2"/>
        <w:rPr>
          <w:szCs w:val="22"/>
          <w:lang w:val="pt-PT"/>
        </w:rPr>
      </w:pPr>
      <w:r w:rsidRPr="001C114A">
        <w:rPr>
          <w:szCs w:val="22"/>
          <w:lang w:val="pt-PT"/>
        </w:rPr>
        <w:t>Tome este medicamento exatamente como indicado pelo seu médico. Fale com o seu médico ou farmacêutico se tiver dúvidas.</w:t>
      </w:r>
    </w:p>
    <w:p w14:paraId="2072781F" w14:textId="77777777" w:rsidR="008A5979" w:rsidRPr="001C114A" w:rsidRDefault="008A5979" w:rsidP="00895988">
      <w:pPr>
        <w:numPr>
          <w:ilvl w:val="12"/>
          <w:numId w:val="0"/>
        </w:numPr>
        <w:tabs>
          <w:tab w:val="clear" w:pos="567"/>
        </w:tabs>
        <w:spacing w:line="240" w:lineRule="auto"/>
        <w:ind w:right="-2"/>
        <w:rPr>
          <w:szCs w:val="22"/>
          <w:lang w:val="pt-PT"/>
        </w:rPr>
      </w:pPr>
    </w:p>
    <w:p w14:paraId="6276FB3A" w14:textId="77777777" w:rsidR="00901528" w:rsidRPr="001C114A" w:rsidRDefault="008A5979" w:rsidP="00895988">
      <w:pPr>
        <w:numPr>
          <w:ilvl w:val="12"/>
          <w:numId w:val="0"/>
        </w:numPr>
        <w:tabs>
          <w:tab w:val="clear" w:pos="567"/>
        </w:tabs>
        <w:spacing w:line="240" w:lineRule="auto"/>
        <w:ind w:right="-2"/>
        <w:rPr>
          <w:szCs w:val="22"/>
          <w:lang w:val="pt-PT"/>
        </w:rPr>
      </w:pPr>
      <w:r w:rsidRPr="001C114A">
        <w:rPr>
          <w:b/>
          <w:szCs w:val="22"/>
          <w:lang w:val="pt-PT"/>
        </w:rPr>
        <w:lastRenderedPageBreak/>
        <w:t>Siga cuidadosamente as instruções abaixo indicadas para a preparação e administração da dose para assegurar que é administrada a dose correta.</w:t>
      </w:r>
    </w:p>
    <w:p w14:paraId="0990C23B" w14:textId="77777777" w:rsidR="00901528" w:rsidRPr="001C114A" w:rsidRDefault="00901528" w:rsidP="00895988">
      <w:pPr>
        <w:numPr>
          <w:ilvl w:val="12"/>
          <w:numId w:val="0"/>
        </w:numPr>
        <w:tabs>
          <w:tab w:val="clear" w:pos="567"/>
        </w:tabs>
        <w:spacing w:line="240" w:lineRule="auto"/>
        <w:ind w:right="-2"/>
        <w:rPr>
          <w:szCs w:val="22"/>
          <w:lang w:val="pt-PT"/>
        </w:rPr>
      </w:pPr>
    </w:p>
    <w:p w14:paraId="117802F7" w14:textId="77777777" w:rsidR="00901528" w:rsidRPr="001C114A" w:rsidRDefault="002B4CAD" w:rsidP="00895988">
      <w:pPr>
        <w:numPr>
          <w:ilvl w:val="12"/>
          <w:numId w:val="0"/>
        </w:numPr>
        <w:tabs>
          <w:tab w:val="clear" w:pos="567"/>
        </w:tabs>
        <w:spacing w:line="240" w:lineRule="auto"/>
        <w:ind w:right="-2"/>
        <w:rPr>
          <w:szCs w:val="22"/>
          <w:lang w:val="pt-PT"/>
        </w:rPr>
      </w:pPr>
      <w:r w:rsidRPr="001C114A">
        <w:rPr>
          <w:szCs w:val="22"/>
          <w:lang w:val="pt-PT"/>
        </w:rPr>
        <w:t>Para a</w:t>
      </w:r>
      <w:r w:rsidR="00575349" w:rsidRPr="001C114A">
        <w:rPr>
          <w:szCs w:val="22"/>
          <w:lang w:val="pt-PT"/>
        </w:rPr>
        <w:t xml:space="preserve"> </w:t>
      </w:r>
      <w:proofErr w:type="spellStart"/>
      <w:r w:rsidR="00575349" w:rsidRPr="001C114A">
        <w:rPr>
          <w:szCs w:val="22"/>
          <w:lang w:val="pt-PT"/>
        </w:rPr>
        <w:t>tirosinemia</w:t>
      </w:r>
      <w:proofErr w:type="spellEnd"/>
      <w:r w:rsidR="00575349" w:rsidRPr="001C114A">
        <w:rPr>
          <w:szCs w:val="22"/>
          <w:lang w:val="pt-PT"/>
        </w:rPr>
        <w:t xml:space="preserve"> hereditária do tipo 1, o</w:t>
      </w:r>
      <w:r w:rsidR="00901528" w:rsidRPr="001C114A">
        <w:rPr>
          <w:szCs w:val="22"/>
          <w:lang w:val="pt-PT"/>
        </w:rPr>
        <w:t xml:space="preserve"> tratamento com </w:t>
      </w:r>
      <w:r w:rsidR="008A5979" w:rsidRPr="001C114A">
        <w:rPr>
          <w:szCs w:val="22"/>
          <w:lang w:val="pt-PT"/>
        </w:rPr>
        <w:t xml:space="preserve">este medicamento </w:t>
      </w:r>
      <w:r w:rsidR="00901528" w:rsidRPr="001C114A">
        <w:rPr>
          <w:szCs w:val="22"/>
          <w:lang w:val="pt-PT"/>
        </w:rPr>
        <w:t>deve ser iniciado e orientado por um médico com experiência no tratamento da doença.</w:t>
      </w:r>
    </w:p>
    <w:p w14:paraId="441673AE" w14:textId="77777777" w:rsidR="00901528" w:rsidRPr="001C114A" w:rsidRDefault="00901528" w:rsidP="00895988">
      <w:pPr>
        <w:numPr>
          <w:ilvl w:val="12"/>
          <w:numId w:val="0"/>
        </w:numPr>
        <w:tabs>
          <w:tab w:val="clear" w:pos="567"/>
        </w:tabs>
        <w:spacing w:line="240" w:lineRule="auto"/>
        <w:ind w:right="-2"/>
        <w:rPr>
          <w:szCs w:val="22"/>
          <w:lang w:val="pt-PT"/>
        </w:rPr>
      </w:pPr>
    </w:p>
    <w:p w14:paraId="2C60ABA9" w14:textId="77777777" w:rsidR="00806053" w:rsidRPr="001C114A" w:rsidRDefault="002B4CAD" w:rsidP="00895988">
      <w:pPr>
        <w:numPr>
          <w:ilvl w:val="12"/>
          <w:numId w:val="0"/>
        </w:numPr>
        <w:tabs>
          <w:tab w:val="clear" w:pos="567"/>
        </w:tabs>
        <w:spacing w:line="240" w:lineRule="auto"/>
        <w:ind w:right="-2"/>
        <w:rPr>
          <w:szCs w:val="22"/>
          <w:lang w:val="pt-PT"/>
        </w:rPr>
      </w:pPr>
      <w:r w:rsidRPr="001C114A">
        <w:rPr>
          <w:szCs w:val="22"/>
          <w:lang w:val="pt-PT"/>
        </w:rPr>
        <w:t>Para a</w:t>
      </w:r>
      <w:r w:rsidR="00575349" w:rsidRPr="001C114A">
        <w:rPr>
          <w:szCs w:val="22"/>
          <w:lang w:val="pt-PT"/>
        </w:rPr>
        <w:t xml:space="preserve"> </w:t>
      </w:r>
      <w:proofErr w:type="spellStart"/>
      <w:r w:rsidR="00575349" w:rsidRPr="001C114A">
        <w:rPr>
          <w:szCs w:val="22"/>
          <w:lang w:val="pt-PT"/>
        </w:rPr>
        <w:t>tirosinemia</w:t>
      </w:r>
      <w:proofErr w:type="spellEnd"/>
      <w:r w:rsidR="00575349" w:rsidRPr="001C114A">
        <w:rPr>
          <w:szCs w:val="22"/>
          <w:lang w:val="pt-PT"/>
        </w:rPr>
        <w:t xml:space="preserve"> hereditária do tipo 1, a</w:t>
      </w:r>
      <w:r w:rsidR="00806053" w:rsidRPr="001C114A">
        <w:rPr>
          <w:szCs w:val="22"/>
          <w:lang w:val="pt-PT"/>
        </w:rPr>
        <w:t xml:space="preserve"> dose diária total recomendada é de 1 mg/kg de peso corporal, administrada por via oral. O seu médico ajustará a dose individualmente.</w:t>
      </w:r>
    </w:p>
    <w:p w14:paraId="13A636E2" w14:textId="77777777" w:rsidR="00806053" w:rsidRPr="001C114A" w:rsidRDefault="00806053" w:rsidP="00895988">
      <w:pPr>
        <w:numPr>
          <w:ilvl w:val="12"/>
          <w:numId w:val="0"/>
        </w:numPr>
        <w:tabs>
          <w:tab w:val="clear" w:pos="567"/>
        </w:tabs>
        <w:spacing w:line="240" w:lineRule="auto"/>
        <w:ind w:right="-2"/>
        <w:rPr>
          <w:szCs w:val="22"/>
          <w:lang w:val="pt-PT"/>
        </w:rPr>
      </w:pPr>
      <w:r w:rsidRPr="001C114A">
        <w:rPr>
          <w:szCs w:val="22"/>
          <w:lang w:val="pt-PT"/>
        </w:rPr>
        <w:t>Recomenda-se administrar a dose uma vez por dia. Contudo, devido aos dados limitados em</w:t>
      </w:r>
      <w:r w:rsidR="006F0961" w:rsidRPr="001C114A">
        <w:rPr>
          <w:szCs w:val="22"/>
          <w:lang w:val="pt-PT"/>
        </w:rPr>
        <w:t xml:space="preserve"> doentes com peso corporal &lt; 20 </w:t>
      </w:r>
      <w:r w:rsidRPr="001C114A">
        <w:rPr>
          <w:szCs w:val="22"/>
          <w:lang w:val="pt-PT"/>
        </w:rPr>
        <w:t>kg, recomenda-se dividir a dose diária total em duas administrações diárias nesta população de doentes.</w:t>
      </w:r>
    </w:p>
    <w:p w14:paraId="6A943053" w14:textId="77777777" w:rsidR="00575349" w:rsidRPr="001C114A" w:rsidRDefault="00575349" w:rsidP="00575349">
      <w:pPr>
        <w:numPr>
          <w:ilvl w:val="12"/>
          <w:numId w:val="0"/>
        </w:numPr>
        <w:tabs>
          <w:tab w:val="clear" w:pos="567"/>
        </w:tabs>
        <w:spacing w:line="240" w:lineRule="auto"/>
        <w:ind w:right="-2"/>
        <w:rPr>
          <w:szCs w:val="22"/>
          <w:lang w:val="pt-PT"/>
        </w:rPr>
      </w:pPr>
    </w:p>
    <w:p w14:paraId="520ED125" w14:textId="77777777" w:rsidR="00901528" w:rsidRPr="001C114A" w:rsidRDefault="00575349" w:rsidP="00575349">
      <w:pPr>
        <w:numPr>
          <w:ilvl w:val="12"/>
          <w:numId w:val="0"/>
        </w:numPr>
        <w:tabs>
          <w:tab w:val="clear" w:pos="567"/>
        </w:tabs>
        <w:spacing w:line="240" w:lineRule="auto"/>
        <w:ind w:right="-2"/>
        <w:rPr>
          <w:szCs w:val="22"/>
          <w:lang w:val="pt-PT"/>
        </w:rPr>
      </w:pPr>
      <w:r w:rsidRPr="001C114A">
        <w:rPr>
          <w:szCs w:val="22"/>
          <w:lang w:val="pt-PT"/>
        </w:rPr>
        <w:t xml:space="preserve">A dose recomendada </w:t>
      </w:r>
      <w:r w:rsidR="002B4CAD" w:rsidRPr="001C114A">
        <w:rPr>
          <w:szCs w:val="22"/>
          <w:lang w:val="pt-PT"/>
        </w:rPr>
        <w:t>para a</w:t>
      </w:r>
      <w:r w:rsidRPr="001C114A">
        <w:rPr>
          <w:szCs w:val="22"/>
          <w:lang w:val="pt-PT"/>
        </w:rPr>
        <w:t xml:space="preserve"> AKU é de 10 mg uma vez por dia.</w:t>
      </w:r>
    </w:p>
    <w:p w14:paraId="1D7A4EFC" w14:textId="77777777" w:rsidR="00575349" w:rsidRPr="001C114A" w:rsidRDefault="00575349" w:rsidP="00575349">
      <w:pPr>
        <w:numPr>
          <w:ilvl w:val="12"/>
          <w:numId w:val="0"/>
        </w:numPr>
        <w:tabs>
          <w:tab w:val="clear" w:pos="567"/>
        </w:tabs>
        <w:spacing w:line="240" w:lineRule="auto"/>
        <w:ind w:right="-2"/>
        <w:rPr>
          <w:szCs w:val="22"/>
          <w:lang w:val="pt-PT"/>
        </w:rPr>
      </w:pPr>
    </w:p>
    <w:p w14:paraId="7834EB84" w14:textId="77777777" w:rsidR="00884A48" w:rsidRPr="005A6C05" w:rsidRDefault="00884A48" w:rsidP="00895988">
      <w:pPr>
        <w:numPr>
          <w:ilvl w:val="12"/>
          <w:numId w:val="0"/>
        </w:numPr>
        <w:tabs>
          <w:tab w:val="clear" w:pos="567"/>
          <w:tab w:val="left" w:pos="708"/>
        </w:tabs>
        <w:spacing w:line="240" w:lineRule="auto"/>
        <w:ind w:right="-2"/>
        <w:rPr>
          <w:rStyle w:val="CommentReference"/>
          <w:sz w:val="22"/>
          <w:szCs w:val="22"/>
          <w:lang w:val="pt-PT"/>
        </w:rPr>
      </w:pPr>
      <w:r w:rsidRPr="005A6C05">
        <w:rPr>
          <w:szCs w:val="22"/>
          <w:lang w:val="pt-PT"/>
        </w:rPr>
        <w:t>A suspensão oral é tomada com uma seringa para uso oral diretamente na boca</w:t>
      </w:r>
      <w:r w:rsidR="008A5979" w:rsidRPr="005A6C05">
        <w:rPr>
          <w:szCs w:val="22"/>
          <w:lang w:val="pt-PT"/>
        </w:rPr>
        <w:t xml:space="preserve"> sem diluição</w:t>
      </w:r>
      <w:r w:rsidRPr="005A6C05">
        <w:rPr>
          <w:szCs w:val="22"/>
          <w:lang w:val="pt-PT"/>
        </w:rPr>
        <w:t>.</w:t>
      </w:r>
    </w:p>
    <w:p w14:paraId="213C1C38" w14:textId="77777777" w:rsidR="00BD7987" w:rsidRPr="005A6C05" w:rsidRDefault="00BD7987" w:rsidP="00895988">
      <w:pPr>
        <w:numPr>
          <w:ilvl w:val="12"/>
          <w:numId w:val="0"/>
        </w:numPr>
        <w:tabs>
          <w:tab w:val="clear" w:pos="567"/>
          <w:tab w:val="left" w:pos="708"/>
        </w:tabs>
        <w:spacing w:line="240" w:lineRule="auto"/>
        <w:ind w:right="-2"/>
        <w:rPr>
          <w:rStyle w:val="CommentReference"/>
          <w:b/>
          <w:sz w:val="22"/>
          <w:szCs w:val="22"/>
          <w:lang w:val="pt-PT"/>
        </w:rPr>
      </w:pPr>
      <w:r w:rsidRPr="005A6C05">
        <w:rPr>
          <w:b/>
          <w:szCs w:val="22"/>
          <w:lang w:val="pt-PT"/>
        </w:rPr>
        <w:t>Orfadin nã</w:t>
      </w:r>
      <w:r w:rsidR="00F710F2" w:rsidRPr="005A6C05">
        <w:rPr>
          <w:b/>
          <w:szCs w:val="22"/>
          <w:lang w:val="pt-PT"/>
        </w:rPr>
        <w:t>o</w:t>
      </w:r>
      <w:r w:rsidRPr="005A6C05">
        <w:rPr>
          <w:b/>
          <w:szCs w:val="22"/>
          <w:lang w:val="pt-PT"/>
        </w:rPr>
        <w:t xml:space="preserve"> deve ser injetado. Não prenda uma agulha à seringa.</w:t>
      </w:r>
    </w:p>
    <w:p w14:paraId="1A134E2A" w14:textId="77777777" w:rsidR="00884A48" w:rsidRPr="001C114A" w:rsidRDefault="00884A48" w:rsidP="00895988">
      <w:pPr>
        <w:numPr>
          <w:ilvl w:val="12"/>
          <w:numId w:val="0"/>
        </w:numPr>
        <w:tabs>
          <w:tab w:val="clear" w:pos="567"/>
        </w:tabs>
        <w:spacing w:line="240" w:lineRule="auto"/>
        <w:ind w:right="-2"/>
        <w:rPr>
          <w:szCs w:val="22"/>
          <w:lang w:val="pt-PT"/>
        </w:rPr>
      </w:pPr>
    </w:p>
    <w:p w14:paraId="71AA4F1C" w14:textId="77777777" w:rsidR="00884A48" w:rsidRPr="001C114A" w:rsidRDefault="00884A48" w:rsidP="00895988">
      <w:pPr>
        <w:keepNext/>
        <w:tabs>
          <w:tab w:val="clear" w:pos="567"/>
          <w:tab w:val="left" w:pos="708"/>
        </w:tabs>
        <w:autoSpaceDE w:val="0"/>
        <w:autoSpaceDN w:val="0"/>
        <w:adjustRightInd w:val="0"/>
        <w:spacing w:line="240" w:lineRule="auto"/>
        <w:rPr>
          <w:rFonts w:eastAsia="SimSun"/>
          <w:b/>
          <w:bCs/>
          <w:szCs w:val="22"/>
          <w:lang w:val="pt-PT"/>
        </w:rPr>
      </w:pPr>
      <w:r w:rsidRPr="001C114A">
        <w:rPr>
          <w:rFonts w:eastAsia="SimSun"/>
          <w:b/>
          <w:bCs/>
          <w:szCs w:val="22"/>
          <w:lang w:val="pt-PT"/>
        </w:rPr>
        <w:t>Como preparar a dose a ser administrada</w:t>
      </w:r>
    </w:p>
    <w:p w14:paraId="2DA9EBAB" w14:textId="77777777" w:rsidR="00884A48" w:rsidRPr="001C114A" w:rsidRDefault="00884A48" w:rsidP="00895988">
      <w:pPr>
        <w:tabs>
          <w:tab w:val="clear" w:pos="567"/>
          <w:tab w:val="left" w:pos="708"/>
        </w:tabs>
        <w:autoSpaceDE w:val="0"/>
        <w:autoSpaceDN w:val="0"/>
        <w:adjustRightInd w:val="0"/>
        <w:spacing w:line="240" w:lineRule="auto"/>
        <w:rPr>
          <w:rStyle w:val="CommentReference"/>
          <w:rFonts w:eastAsia="Times New Roman"/>
          <w:sz w:val="22"/>
          <w:szCs w:val="22"/>
          <w:lang w:val="pt-PT"/>
        </w:rPr>
      </w:pPr>
      <w:r w:rsidRPr="001C114A">
        <w:rPr>
          <w:rFonts w:eastAsia="SimSun"/>
          <w:bCs/>
          <w:szCs w:val="22"/>
          <w:lang w:val="pt-PT"/>
        </w:rPr>
        <w:t xml:space="preserve">A dose que o seu médico prescreve deve ser dada em </w:t>
      </w:r>
      <w:r w:rsidRPr="001C114A">
        <w:rPr>
          <w:rFonts w:eastAsia="SimSun"/>
          <w:b/>
          <w:bCs/>
          <w:szCs w:val="22"/>
          <w:lang w:val="pt-PT"/>
        </w:rPr>
        <w:t>ml de suspensão</w:t>
      </w:r>
      <w:r w:rsidRPr="001C114A">
        <w:rPr>
          <w:rFonts w:eastAsia="SimSun"/>
          <w:bCs/>
          <w:szCs w:val="22"/>
          <w:lang w:val="pt-PT"/>
        </w:rPr>
        <w:t xml:space="preserve"> e não em mg. Isso deve-se ao facto de a seringa para uso oral que é utilizada para retirar a dose correta do frasco estar marcada em ml. </w:t>
      </w:r>
      <w:r w:rsidRPr="001C114A">
        <w:rPr>
          <w:rFonts w:eastAsia="SimSun"/>
          <w:b/>
          <w:bCs/>
          <w:szCs w:val="22"/>
          <w:lang w:val="pt-PT"/>
        </w:rPr>
        <w:t>Se a sua prescrição estiver em mg, contacte o seu médico ou farmacêutico para obter aconselhamento.</w:t>
      </w:r>
    </w:p>
    <w:p w14:paraId="6AC2DAC2" w14:textId="77777777" w:rsidR="00884A48" w:rsidRPr="001C114A" w:rsidRDefault="00884A48" w:rsidP="00895988">
      <w:pPr>
        <w:numPr>
          <w:ilvl w:val="12"/>
          <w:numId w:val="0"/>
        </w:numPr>
        <w:spacing w:line="240" w:lineRule="auto"/>
        <w:ind w:right="-2"/>
        <w:rPr>
          <w:rStyle w:val="CommentReference"/>
          <w:sz w:val="22"/>
          <w:szCs w:val="22"/>
          <w:lang w:val="pt-PT"/>
        </w:rPr>
      </w:pPr>
    </w:p>
    <w:p w14:paraId="504F23EF" w14:textId="56CB90E9" w:rsidR="00884A48" w:rsidRPr="001C114A" w:rsidRDefault="00884A48" w:rsidP="00895988">
      <w:pPr>
        <w:keepNext/>
        <w:numPr>
          <w:ilvl w:val="12"/>
          <w:numId w:val="0"/>
        </w:numPr>
        <w:spacing w:line="240" w:lineRule="auto"/>
        <w:ind w:right="-2"/>
        <w:rPr>
          <w:lang w:val="pt-PT"/>
        </w:rPr>
      </w:pPr>
      <w:r w:rsidRPr="001C114A">
        <w:rPr>
          <w:szCs w:val="22"/>
          <w:lang w:val="pt-PT"/>
        </w:rPr>
        <w:t>A embalagem contém um frasco de medicamento com uma tampa, um adaptador para frasco e três seringas para uso oral (1</w:t>
      </w:r>
      <w:ins w:id="167" w:author="IB update" w:date="2025-03-24T14:23:00Z">
        <w:r w:rsidR="00B57421" w:rsidRPr="001C114A">
          <w:rPr>
            <w:szCs w:val="22"/>
            <w:lang w:val="pt-PT"/>
          </w:rPr>
          <w:t>,5</w:t>
        </w:r>
      </w:ins>
      <w:r w:rsidRPr="001C114A">
        <w:rPr>
          <w:szCs w:val="22"/>
          <w:lang w:val="pt-PT"/>
        </w:rPr>
        <w:t xml:space="preserve"> ml, 3 ml e </w:t>
      </w:r>
      <w:del w:id="168" w:author="IB update" w:date="2025-03-24T14:23:00Z">
        <w:r w:rsidRPr="001C114A" w:rsidDel="00B57421">
          <w:rPr>
            <w:szCs w:val="22"/>
            <w:lang w:val="pt-PT"/>
          </w:rPr>
          <w:delText>5</w:delText>
        </w:r>
      </w:del>
      <w:ins w:id="169" w:author="IB update" w:date="2025-03-24T14:23:00Z">
        <w:r w:rsidR="00B57421" w:rsidRPr="001C114A">
          <w:rPr>
            <w:szCs w:val="22"/>
            <w:lang w:val="pt-PT"/>
          </w:rPr>
          <w:t>6</w:t>
        </w:r>
      </w:ins>
      <w:r w:rsidRPr="001C114A">
        <w:rPr>
          <w:szCs w:val="22"/>
          <w:lang w:val="pt-PT"/>
        </w:rPr>
        <w:t> ml). Use sempre uma das seringas para uso oral fornecidas para tomar o medicamento.</w:t>
      </w:r>
    </w:p>
    <w:p w14:paraId="07227167" w14:textId="422D5D41" w:rsidR="00884A48" w:rsidRPr="001C114A" w:rsidRDefault="00884A48" w:rsidP="00895988">
      <w:pPr>
        <w:numPr>
          <w:ilvl w:val="0"/>
          <w:numId w:val="24"/>
        </w:numPr>
        <w:tabs>
          <w:tab w:val="clear" w:pos="567"/>
        </w:tabs>
        <w:autoSpaceDE w:val="0"/>
        <w:autoSpaceDN w:val="0"/>
        <w:adjustRightInd w:val="0"/>
        <w:spacing w:line="240" w:lineRule="auto"/>
        <w:rPr>
          <w:rFonts w:eastAsia="SimSun"/>
          <w:szCs w:val="22"/>
          <w:lang w:val="pt-PT"/>
        </w:rPr>
      </w:pPr>
      <w:r w:rsidRPr="001C114A">
        <w:rPr>
          <w:rFonts w:eastAsia="SimSun"/>
          <w:szCs w:val="22"/>
          <w:lang w:val="pt-PT"/>
        </w:rPr>
        <w:t>A seringa para uso oral de 1</w:t>
      </w:r>
      <w:ins w:id="170" w:author="IB update" w:date="2025-03-24T14:23:00Z">
        <w:r w:rsidR="00B57421" w:rsidRPr="001C114A">
          <w:rPr>
            <w:rFonts w:eastAsia="SimSun"/>
            <w:szCs w:val="22"/>
            <w:lang w:val="pt-PT"/>
          </w:rPr>
          <w:t>,5</w:t>
        </w:r>
      </w:ins>
      <w:r w:rsidRPr="001C114A">
        <w:rPr>
          <w:rFonts w:eastAsia="SimSun"/>
          <w:szCs w:val="22"/>
          <w:lang w:val="pt-PT"/>
        </w:rPr>
        <w:t> ml (a seringa para uso oral mais pequena) está marcada de 0,1 ml a 1</w:t>
      </w:r>
      <w:ins w:id="171" w:author="IB update" w:date="2025-03-24T14:23:00Z">
        <w:r w:rsidR="00B57421" w:rsidRPr="001C114A">
          <w:rPr>
            <w:rFonts w:eastAsia="SimSun"/>
            <w:szCs w:val="22"/>
            <w:lang w:val="pt-PT"/>
          </w:rPr>
          <w:t>,5</w:t>
        </w:r>
      </w:ins>
      <w:r w:rsidRPr="001C114A">
        <w:rPr>
          <w:rFonts w:eastAsia="SimSun"/>
          <w:szCs w:val="22"/>
          <w:lang w:val="pt-PT"/>
        </w:rPr>
        <w:t> ml com graduações menores de 0,0</w:t>
      </w:r>
      <w:ins w:id="172" w:author="IB update" w:date="2025-03-24T14:23:00Z">
        <w:r w:rsidR="00B57421" w:rsidRPr="001C114A">
          <w:rPr>
            <w:rFonts w:eastAsia="SimSun"/>
            <w:szCs w:val="22"/>
            <w:lang w:val="pt-PT"/>
          </w:rPr>
          <w:t>5</w:t>
        </w:r>
      </w:ins>
      <w:del w:id="173" w:author="IB update" w:date="2025-03-24T14:23:00Z">
        <w:r w:rsidRPr="001C114A" w:rsidDel="00B57421">
          <w:rPr>
            <w:rFonts w:eastAsia="SimSun"/>
            <w:szCs w:val="22"/>
            <w:lang w:val="pt-PT"/>
          </w:rPr>
          <w:delText>1</w:delText>
        </w:r>
      </w:del>
      <w:r w:rsidRPr="001C114A">
        <w:rPr>
          <w:rFonts w:eastAsia="SimSun"/>
          <w:szCs w:val="22"/>
          <w:lang w:val="pt-PT"/>
        </w:rPr>
        <w:t> ml. Utiliza-se para medir doses menores ou até 1</w:t>
      </w:r>
      <w:ins w:id="174" w:author="IB update" w:date="2025-03-24T14:23:00Z">
        <w:r w:rsidR="00B57421" w:rsidRPr="001C114A">
          <w:rPr>
            <w:rFonts w:eastAsia="SimSun"/>
            <w:szCs w:val="22"/>
            <w:lang w:val="pt-PT"/>
          </w:rPr>
          <w:t>,5</w:t>
        </w:r>
      </w:ins>
      <w:r w:rsidRPr="001C114A">
        <w:rPr>
          <w:rFonts w:eastAsia="SimSun"/>
          <w:szCs w:val="22"/>
          <w:lang w:val="pt-PT"/>
        </w:rPr>
        <w:t> ml.</w:t>
      </w:r>
    </w:p>
    <w:p w14:paraId="4F652D45" w14:textId="5C3ECFC4" w:rsidR="00884A48" w:rsidRPr="001C114A" w:rsidRDefault="00884A48" w:rsidP="00895988">
      <w:pPr>
        <w:numPr>
          <w:ilvl w:val="0"/>
          <w:numId w:val="24"/>
        </w:numPr>
        <w:tabs>
          <w:tab w:val="clear" w:pos="567"/>
        </w:tabs>
        <w:autoSpaceDE w:val="0"/>
        <w:autoSpaceDN w:val="0"/>
        <w:adjustRightInd w:val="0"/>
        <w:spacing w:line="240" w:lineRule="auto"/>
        <w:rPr>
          <w:rFonts w:eastAsia="SimSun"/>
          <w:szCs w:val="22"/>
          <w:lang w:val="pt-PT"/>
        </w:rPr>
      </w:pPr>
      <w:r w:rsidRPr="001C114A">
        <w:rPr>
          <w:rFonts w:eastAsia="SimSun"/>
          <w:szCs w:val="22"/>
          <w:lang w:val="pt-PT"/>
        </w:rPr>
        <w:t>A seringa para uso oral de 3 ml (a seringa para uso oral de tamanho médio) está marcada de 1 ml a 3 ml com graduações menores de 0,1 ml. Utiliza-se para medir doses de mais de 1</w:t>
      </w:r>
      <w:ins w:id="175" w:author="IB update" w:date="2025-03-31T10:28:00Z">
        <w:r w:rsidR="008257BC" w:rsidRPr="001C114A">
          <w:rPr>
            <w:rFonts w:eastAsia="SimSun"/>
            <w:szCs w:val="22"/>
            <w:lang w:val="pt-PT"/>
          </w:rPr>
          <w:t>,5</w:t>
        </w:r>
      </w:ins>
      <w:r w:rsidRPr="001C114A">
        <w:rPr>
          <w:rFonts w:eastAsia="SimSun"/>
          <w:szCs w:val="22"/>
          <w:lang w:val="pt-PT"/>
        </w:rPr>
        <w:t> ml e até 3 ml.</w:t>
      </w:r>
    </w:p>
    <w:p w14:paraId="77869A63" w14:textId="716CA64E" w:rsidR="00884A48" w:rsidRPr="001C114A" w:rsidRDefault="00884A48" w:rsidP="00895988">
      <w:pPr>
        <w:numPr>
          <w:ilvl w:val="0"/>
          <w:numId w:val="24"/>
        </w:numPr>
        <w:tabs>
          <w:tab w:val="clear" w:pos="567"/>
        </w:tabs>
        <w:autoSpaceDE w:val="0"/>
        <w:autoSpaceDN w:val="0"/>
        <w:adjustRightInd w:val="0"/>
        <w:spacing w:line="240" w:lineRule="auto"/>
        <w:rPr>
          <w:rFonts w:eastAsia="SimSun"/>
          <w:szCs w:val="22"/>
          <w:lang w:val="pt-PT"/>
        </w:rPr>
      </w:pPr>
      <w:r w:rsidRPr="001C114A">
        <w:rPr>
          <w:rFonts w:eastAsia="SimSun"/>
          <w:szCs w:val="22"/>
          <w:lang w:val="pt-PT"/>
        </w:rPr>
        <w:t xml:space="preserve">A seringa para uso oral de </w:t>
      </w:r>
      <w:del w:id="176" w:author="IB update" w:date="2025-03-24T14:23:00Z">
        <w:r w:rsidRPr="001C114A" w:rsidDel="00B57421">
          <w:rPr>
            <w:rFonts w:eastAsia="SimSun"/>
            <w:szCs w:val="22"/>
            <w:lang w:val="pt-PT"/>
          </w:rPr>
          <w:delText>5</w:delText>
        </w:r>
      </w:del>
      <w:ins w:id="177" w:author="IB update" w:date="2025-03-24T14:23:00Z">
        <w:r w:rsidR="00B57421" w:rsidRPr="001C114A">
          <w:rPr>
            <w:rFonts w:eastAsia="SimSun"/>
            <w:szCs w:val="22"/>
            <w:lang w:val="pt-PT"/>
          </w:rPr>
          <w:t>6</w:t>
        </w:r>
      </w:ins>
      <w:r w:rsidRPr="001C114A">
        <w:rPr>
          <w:rFonts w:eastAsia="SimSun"/>
          <w:szCs w:val="22"/>
          <w:lang w:val="pt-PT"/>
        </w:rPr>
        <w:t xml:space="preserve"> ml (a seringa para uso oral maior) está marcada de 1 ml a </w:t>
      </w:r>
      <w:del w:id="178" w:author="IB update" w:date="2025-03-24T14:23:00Z">
        <w:r w:rsidRPr="001C114A" w:rsidDel="00B57421">
          <w:rPr>
            <w:rFonts w:eastAsia="SimSun"/>
            <w:szCs w:val="22"/>
            <w:lang w:val="pt-PT"/>
          </w:rPr>
          <w:delText>5</w:delText>
        </w:r>
      </w:del>
      <w:ins w:id="179" w:author="IB update" w:date="2025-03-24T14:23:00Z">
        <w:r w:rsidR="00B57421" w:rsidRPr="001C114A">
          <w:rPr>
            <w:rFonts w:eastAsia="SimSun"/>
            <w:szCs w:val="22"/>
            <w:lang w:val="pt-PT"/>
          </w:rPr>
          <w:t>6</w:t>
        </w:r>
      </w:ins>
      <w:r w:rsidRPr="001C114A">
        <w:rPr>
          <w:rFonts w:eastAsia="SimSun"/>
          <w:szCs w:val="22"/>
          <w:lang w:val="pt-PT"/>
        </w:rPr>
        <w:t> ml com graduações menores de 0,2</w:t>
      </w:r>
      <w:ins w:id="180" w:author="IB update" w:date="2025-03-24T14:23:00Z">
        <w:r w:rsidR="00B57421" w:rsidRPr="001C114A">
          <w:rPr>
            <w:rFonts w:eastAsia="SimSun"/>
            <w:szCs w:val="22"/>
            <w:lang w:val="pt-PT"/>
          </w:rPr>
          <w:t>5</w:t>
        </w:r>
      </w:ins>
      <w:r w:rsidRPr="001C114A">
        <w:rPr>
          <w:rFonts w:eastAsia="SimSun"/>
          <w:szCs w:val="22"/>
          <w:lang w:val="pt-PT"/>
        </w:rPr>
        <w:t xml:space="preserve"> ml. Utiliza-se para medir doses de mais de 3 ml. </w:t>
      </w:r>
    </w:p>
    <w:p w14:paraId="01DDBE81" w14:textId="77777777" w:rsidR="00884A48" w:rsidRPr="001C114A" w:rsidRDefault="00884A48" w:rsidP="00895988">
      <w:pPr>
        <w:spacing w:line="240" w:lineRule="auto"/>
        <w:ind w:right="-2"/>
        <w:rPr>
          <w:rFonts w:eastAsia="Times New Roman"/>
          <w:szCs w:val="22"/>
          <w:lang w:val="pt-PT"/>
        </w:rPr>
      </w:pPr>
    </w:p>
    <w:p w14:paraId="32E21C20" w14:textId="77777777" w:rsidR="00884A48" w:rsidRPr="001C114A" w:rsidRDefault="00884A48" w:rsidP="00895988">
      <w:pPr>
        <w:numPr>
          <w:ilvl w:val="12"/>
          <w:numId w:val="0"/>
        </w:numPr>
        <w:spacing w:line="240" w:lineRule="auto"/>
        <w:ind w:right="-2"/>
        <w:rPr>
          <w:szCs w:val="22"/>
          <w:lang w:val="pt-PT"/>
        </w:rPr>
      </w:pPr>
      <w:r w:rsidRPr="001C114A">
        <w:rPr>
          <w:szCs w:val="22"/>
          <w:lang w:val="pt-PT"/>
        </w:rPr>
        <w:t>É importante utilizar a seringa para uso oral correta quando tomar o medicamento. O seu médico, enfermeiro ou farmacêutico aconselhará qual a seringa para uso oral que deve usar dependendo da dose que foi receitada.</w:t>
      </w:r>
    </w:p>
    <w:p w14:paraId="275DD97C" w14:textId="77777777" w:rsidR="00884A48" w:rsidRPr="001C114A" w:rsidRDefault="00884A48" w:rsidP="00895988">
      <w:pPr>
        <w:numPr>
          <w:ilvl w:val="12"/>
          <w:numId w:val="0"/>
        </w:numPr>
        <w:spacing w:line="240" w:lineRule="auto"/>
        <w:ind w:right="-2"/>
        <w:rPr>
          <w:szCs w:val="22"/>
          <w:lang w:val="pt-PT"/>
        </w:rPr>
      </w:pPr>
    </w:p>
    <w:p w14:paraId="566D3D11" w14:textId="77777777" w:rsidR="00884A48" w:rsidRPr="001C114A" w:rsidRDefault="00884A48" w:rsidP="00895988">
      <w:pPr>
        <w:keepNext/>
        <w:tabs>
          <w:tab w:val="clear" w:pos="567"/>
          <w:tab w:val="left" w:pos="708"/>
        </w:tabs>
        <w:autoSpaceDE w:val="0"/>
        <w:autoSpaceDN w:val="0"/>
        <w:adjustRightInd w:val="0"/>
        <w:spacing w:line="240" w:lineRule="auto"/>
        <w:rPr>
          <w:szCs w:val="22"/>
          <w:lang w:val="pt-PT"/>
        </w:rPr>
      </w:pPr>
      <w:r w:rsidRPr="001C114A">
        <w:rPr>
          <w:szCs w:val="22"/>
          <w:u w:val="single"/>
          <w:lang w:val="pt-PT"/>
        </w:rPr>
        <w:t>Como preparar um frasco de medicamento novo para utilizar pela primeira vez</w:t>
      </w:r>
      <w:r w:rsidRPr="001C114A">
        <w:rPr>
          <w:szCs w:val="22"/>
          <w:lang w:val="pt-PT"/>
        </w:rPr>
        <w:t>:</w:t>
      </w:r>
    </w:p>
    <w:p w14:paraId="37CC98E8" w14:textId="77777777" w:rsidR="00884A48" w:rsidRPr="001C114A" w:rsidRDefault="00884A48" w:rsidP="00895988">
      <w:pPr>
        <w:keepNext/>
        <w:tabs>
          <w:tab w:val="clear" w:pos="567"/>
          <w:tab w:val="left" w:pos="708"/>
        </w:tabs>
        <w:autoSpaceDE w:val="0"/>
        <w:autoSpaceDN w:val="0"/>
        <w:adjustRightInd w:val="0"/>
        <w:spacing w:line="240" w:lineRule="auto"/>
        <w:rPr>
          <w:szCs w:val="22"/>
          <w:lang w:val="pt-PT"/>
        </w:rPr>
      </w:pPr>
    </w:p>
    <w:p w14:paraId="3F12CD0E" w14:textId="77777777" w:rsidR="00884A48" w:rsidRPr="001C114A" w:rsidRDefault="00884A48" w:rsidP="00CA4297">
      <w:pPr>
        <w:keepNext/>
        <w:numPr>
          <w:ilvl w:val="12"/>
          <w:numId w:val="0"/>
        </w:numPr>
        <w:spacing w:line="240" w:lineRule="auto"/>
        <w:ind w:right="-2"/>
        <w:rPr>
          <w:szCs w:val="22"/>
          <w:lang w:val="pt-PT"/>
        </w:rPr>
      </w:pPr>
      <w:r w:rsidRPr="001C114A">
        <w:rPr>
          <w:szCs w:val="22"/>
          <w:lang w:val="pt-PT"/>
        </w:rPr>
        <w:t xml:space="preserve">Antes de tomar a primeira dose, o frasco deve ser agitado vigorosamente porque, durante a conservação a longo prazo, as partículas formarão uma acumulação sólida no fundo do frasco. </w:t>
      </w:r>
      <w:r w:rsidR="00BD7987" w:rsidRPr="001C114A">
        <w:rPr>
          <w:szCs w:val="22"/>
          <w:lang w:val="pt-PT"/>
        </w:rPr>
        <w:t>Siga</w:t>
      </w:r>
      <w:r w:rsidRPr="001C114A">
        <w:rPr>
          <w:szCs w:val="22"/>
          <w:lang w:val="pt-PT"/>
        </w:rPr>
        <w:t xml:space="preserve"> as instruções abaixo indicadas.</w:t>
      </w:r>
    </w:p>
    <w:p w14:paraId="4F516495" w14:textId="77777777" w:rsidR="00A70E6D" w:rsidRPr="001C114A" w:rsidRDefault="00A70E6D" w:rsidP="00CA4297">
      <w:pPr>
        <w:keepNext/>
        <w:numPr>
          <w:ilvl w:val="12"/>
          <w:numId w:val="0"/>
        </w:numPr>
        <w:spacing w:line="240" w:lineRule="auto"/>
        <w:ind w:right="-2"/>
        <w:rPr>
          <w:szCs w:val="22"/>
          <w:lang w:val="pt-PT"/>
        </w:rPr>
      </w:pPr>
    </w:p>
    <w:p w14:paraId="008C8173" w14:textId="77777777" w:rsidR="00A70E6D" w:rsidRPr="001C114A" w:rsidRDefault="00152366" w:rsidP="00895988">
      <w:pPr>
        <w:keepNext/>
        <w:tabs>
          <w:tab w:val="clear" w:pos="567"/>
          <w:tab w:val="left" w:pos="708"/>
        </w:tabs>
        <w:autoSpaceDE w:val="0"/>
        <w:autoSpaceDN w:val="0"/>
        <w:adjustRightInd w:val="0"/>
        <w:spacing w:line="240" w:lineRule="auto"/>
        <w:rPr>
          <w:szCs w:val="22"/>
          <w:lang w:val="pt-PT"/>
        </w:rPr>
      </w:pPr>
      <w:r w:rsidRPr="001C114A">
        <w:rPr>
          <w:noProof/>
          <w:szCs w:val="22"/>
          <w:lang w:val="pt-PT"/>
        </w:rPr>
        <w:drawing>
          <wp:inline distT="0" distB="0" distL="0" distR="0" wp14:anchorId="30FACDD5" wp14:editId="20B72904">
            <wp:extent cx="1578610" cy="156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62100"/>
                    </a:xfrm>
                    <a:prstGeom prst="rect">
                      <a:avLst/>
                    </a:prstGeom>
                    <a:noFill/>
                    <a:ln>
                      <a:noFill/>
                    </a:ln>
                  </pic:spPr>
                </pic:pic>
              </a:graphicData>
            </a:graphic>
          </wp:inline>
        </w:drawing>
      </w:r>
      <w:r w:rsidR="00A70E6D" w:rsidRPr="001C114A">
        <w:rPr>
          <w:szCs w:val="22"/>
          <w:lang w:val="pt-PT"/>
        </w:rPr>
        <w:t xml:space="preserve">   </w:t>
      </w:r>
      <w:r w:rsidRPr="001C114A">
        <w:rPr>
          <w:noProof/>
          <w:szCs w:val="22"/>
          <w:lang w:val="pt-PT"/>
        </w:rPr>
        <w:drawing>
          <wp:inline distT="0" distB="0" distL="0" distR="0" wp14:anchorId="2DAD409E" wp14:editId="6A94AFC8">
            <wp:extent cx="1752600" cy="1534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52600" cy="1534795"/>
                    </a:xfrm>
                    <a:prstGeom prst="rect">
                      <a:avLst/>
                    </a:prstGeom>
                    <a:noFill/>
                    <a:ln>
                      <a:noFill/>
                    </a:ln>
                  </pic:spPr>
                </pic:pic>
              </a:graphicData>
            </a:graphic>
          </wp:inline>
        </w:drawing>
      </w:r>
      <w:r w:rsidR="00A70E6D" w:rsidRPr="001C114A">
        <w:rPr>
          <w:szCs w:val="22"/>
          <w:lang w:val="pt-PT"/>
        </w:rPr>
        <w:t xml:space="preserve">    </w:t>
      </w:r>
      <w:r w:rsidRPr="001C114A">
        <w:rPr>
          <w:noProof/>
          <w:szCs w:val="22"/>
          <w:lang w:val="pt-PT"/>
        </w:rPr>
        <w:drawing>
          <wp:inline distT="0" distB="0" distL="0" distR="0" wp14:anchorId="6528894F" wp14:editId="5F288CFD">
            <wp:extent cx="1883410" cy="1534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83410" cy="1534795"/>
                    </a:xfrm>
                    <a:prstGeom prst="rect">
                      <a:avLst/>
                    </a:prstGeom>
                    <a:noFill/>
                    <a:ln>
                      <a:noFill/>
                    </a:ln>
                  </pic:spPr>
                </pic:pic>
              </a:graphicData>
            </a:graphic>
          </wp:inline>
        </w:drawing>
      </w:r>
    </w:p>
    <w:p w14:paraId="294EB9AC" w14:textId="77777777" w:rsidR="00A70E6D" w:rsidRPr="001C114A" w:rsidRDefault="00A70E6D" w:rsidP="00895988">
      <w:pPr>
        <w:tabs>
          <w:tab w:val="clear" w:pos="567"/>
          <w:tab w:val="left" w:pos="708"/>
        </w:tabs>
        <w:autoSpaceDE w:val="0"/>
        <w:autoSpaceDN w:val="0"/>
        <w:adjustRightInd w:val="0"/>
        <w:spacing w:line="240" w:lineRule="auto"/>
        <w:rPr>
          <w:szCs w:val="22"/>
          <w:lang w:val="pt-PT"/>
        </w:rPr>
      </w:pPr>
      <w:r w:rsidRPr="001C114A">
        <w:rPr>
          <w:szCs w:val="22"/>
          <w:lang w:val="pt-PT"/>
        </w:rPr>
        <w:t xml:space="preserve">  Figura A.</w:t>
      </w:r>
      <w:r w:rsidRPr="001C114A">
        <w:rPr>
          <w:szCs w:val="22"/>
          <w:lang w:val="pt-PT"/>
        </w:rPr>
        <w:tab/>
      </w:r>
      <w:r w:rsidRPr="001C114A">
        <w:rPr>
          <w:szCs w:val="22"/>
          <w:lang w:val="pt-PT"/>
        </w:rPr>
        <w:tab/>
      </w:r>
      <w:r w:rsidR="00EF6E5A" w:rsidRPr="001C114A">
        <w:rPr>
          <w:szCs w:val="22"/>
          <w:lang w:val="pt-PT"/>
        </w:rPr>
        <w:tab/>
      </w:r>
      <w:r w:rsidRPr="001C114A">
        <w:rPr>
          <w:szCs w:val="22"/>
          <w:lang w:val="pt-PT"/>
        </w:rPr>
        <w:tab/>
        <w:t>Figura B.</w:t>
      </w:r>
      <w:r w:rsidRPr="001C114A">
        <w:rPr>
          <w:szCs w:val="22"/>
          <w:lang w:val="pt-PT"/>
        </w:rPr>
        <w:tab/>
      </w:r>
      <w:r w:rsidRPr="001C114A">
        <w:rPr>
          <w:szCs w:val="22"/>
          <w:lang w:val="pt-PT"/>
        </w:rPr>
        <w:tab/>
      </w:r>
      <w:r w:rsidRPr="001C114A">
        <w:rPr>
          <w:szCs w:val="22"/>
          <w:lang w:val="pt-PT"/>
        </w:rPr>
        <w:tab/>
      </w:r>
      <w:r w:rsidRPr="001C114A">
        <w:rPr>
          <w:szCs w:val="22"/>
          <w:lang w:val="pt-PT"/>
        </w:rPr>
        <w:tab/>
        <w:t xml:space="preserve">   Figura C.</w:t>
      </w:r>
    </w:p>
    <w:p w14:paraId="4C35CB5C" w14:textId="77777777" w:rsidR="00A70E6D" w:rsidRPr="001C114A" w:rsidRDefault="00A70E6D" w:rsidP="00895988">
      <w:pPr>
        <w:autoSpaceDE w:val="0"/>
        <w:autoSpaceDN w:val="0"/>
        <w:adjustRightInd w:val="0"/>
        <w:spacing w:line="240" w:lineRule="auto"/>
        <w:rPr>
          <w:szCs w:val="22"/>
          <w:u w:val="single"/>
          <w:lang w:val="pt-PT"/>
        </w:rPr>
      </w:pPr>
    </w:p>
    <w:p w14:paraId="46C75F87" w14:textId="77777777" w:rsidR="00884A48" w:rsidRPr="001C114A" w:rsidRDefault="00884A48" w:rsidP="00895988">
      <w:pPr>
        <w:numPr>
          <w:ilvl w:val="0"/>
          <w:numId w:val="29"/>
        </w:numPr>
        <w:autoSpaceDE w:val="0"/>
        <w:autoSpaceDN w:val="0"/>
        <w:adjustRightInd w:val="0"/>
        <w:spacing w:line="240" w:lineRule="auto"/>
        <w:ind w:hanging="294"/>
        <w:rPr>
          <w:bCs/>
          <w:szCs w:val="22"/>
          <w:lang w:val="pt-PT"/>
        </w:rPr>
      </w:pPr>
      <w:r w:rsidRPr="001C114A">
        <w:rPr>
          <w:bCs/>
          <w:szCs w:val="22"/>
          <w:lang w:val="pt-PT"/>
        </w:rPr>
        <w:lastRenderedPageBreak/>
        <w:t>Retire o frasco do frigorífico. Observe a data inscrita no rótulo do frasco quando este é retirado do frigorífico.</w:t>
      </w:r>
    </w:p>
    <w:p w14:paraId="69A88AC4" w14:textId="77777777" w:rsidR="00884A48" w:rsidRPr="001C114A" w:rsidRDefault="00884A48" w:rsidP="00895988">
      <w:pPr>
        <w:numPr>
          <w:ilvl w:val="0"/>
          <w:numId w:val="29"/>
        </w:numPr>
        <w:autoSpaceDE w:val="0"/>
        <w:autoSpaceDN w:val="0"/>
        <w:adjustRightInd w:val="0"/>
        <w:spacing w:line="240" w:lineRule="auto"/>
        <w:ind w:hanging="294"/>
        <w:rPr>
          <w:bCs/>
          <w:szCs w:val="22"/>
          <w:lang w:val="pt-PT"/>
        </w:rPr>
      </w:pPr>
      <w:r w:rsidRPr="001C114A">
        <w:rPr>
          <w:bCs/>
          <w:szCs w:val="22"/>
          <w:lang w:val="pt-PT"/>
        </w:rPr>
        <w:t xml:space="preserve">Agite bem o frasco durante </w:t>
      </w:r>
      <w:r w:rsidRPr="001C114A">
        <w:rPr>
          <w:b/>
          <w:bCs/>
          <w:szCs w:val="22"/>
          <w:lang w:val="pt-PT"/>
        </w:rPr>
        <w:t>pelo menos 20 segundos</w:t>
      </w:r>
      <w:r w:rsidRPr="001C114A">
        <w:rPr>
          <w:bCs/>
          <w:szCs w:val="22"/>
          <w:lang w:val="pt-PT"/>
        </w:rPr>
        <w:t xml:space="preserve"> </w:t>
      </w:r>
      <w:r w:rsidRPr="001C114A">
        <w:rPr>
          <w:szCs w:val="22"/>
          <w:lang w:val="pt-PT"/>
        </w:rPr>
        <w:t>até a acumulação sólida no fundo do frasco estar completamente dispersa</w:t>
      </w:r>
      <w:r w:rsidRPr="001C114A">
        <w:rPr>
          <w:bCs/>
          <w:szCs w:val="22"/>
          <w:lang w:val="pt-PT"/>
        </w:rPr>
        <w:t xml:space="preserve"> (Figura A).</w:t>
      </w:r>
    </w:p>
    <w:p w14:paraId="01E08169" w14:textId="77777777" w:rsidR="00884A48" w:rsidRPr="001C114A" w:rsidRDefault="00884A48" w:rsidP="00895988">
      <w:pPr>
        <w:numPr>
          <w:ilvl w:val="0"/>
          <w:numId w:val="29"/>
        </w:numPr>
        <w:autoSpaceDE w:val="0"/>
        <w:autoSpaceDN w:val="0"/>
        <w:adjustRightInd w:val="0"/>
        <w:spacing w:line="240" w:lineRule="auto"/>
        <w:ind w:hanging="294"/>
        <w:rPr>
          <w:bCs/>
          <w:szCs w:val="22"/>
          <w:lang w:val="pt-PT"/>
        </w:rPr>
      </w:pPr>
      <w:r w:rsidRPr="001C114A">
        <w:rPr>
          <w:bCs/>
          <w:szCs w:val="22"/>
          <w:lang w:val="pt-PT"/>
        </w:rPr>
        <w:t xml:space="preserve">Retire </w:t>
      </w:r>
      <w:r w:rsidR="00BD7987" w:rsidRPr="001C114A">
        <w:rPr>
          <w:bCs/>
          <w:szCs w:val="22"/>
          <w:lang w:val="pt-PT"/>
        </w:rPr>
        <w:t>o fecho com rosca</w:t>
      </w:r>
      <w:r w:rsidRPr="001C114A">
        <w:rPr>
          <w:bCs/>
          <w:szCs w:val="22"/>
          <w:lang w:val="pt-PT"/>
        </w:rPr>
        <w:t xml:space="preserve"> resistente à abertura por crianças empurrando-</w:t>
      </w:r>
      <w:r w:rsidR="00BD7987" w:rsidRPr="001C114A">
        <w:rPr>
          <w:bCs/>
          <w:szCs w:val="22"/>
          <w:lang w:val="pt-PT"/>
        </w:rPr>
        <w:t>o</w:t>
      </w:r>
      <w:r w:rsidRPr="001C114A">
        <w:rPr>
          <w:bCs/>
          <w:szCs w:val="22"/>
          <w:lang w:val="pt-PT"/>
        </w:rPr>
        <w:t xml:space="preserve"> para baixo com firmeza e rodando-</w:t>
      </w:r>
      <w:r w:rsidR="00BD7987" w:rsidRPr="001C114A">
        <w:rPr>
          <w:bCs/>
          <w:szCs w:val="22"/>
          <w:lang w:val="pt-PT"/>
        </w:rPr>
        <w:t>o</w:t>
      </w:r>
      <w:r w:rsidRPr="001C114A">
        <w:rPr>
          <w:bCs/>
          <w:szCs w:val="22"/>
          <w:lang w:val="pt-PT"/>
        </w:rPr>
        <w:t xml:space="preserve"> no sentido contrário ao dos ponteiros do relógio (Figura B).</w:t>
      </w:r>
    </w:p>
    <w:p w14:paraId="1CD14475" w14:textId="0E45D7A5" w:rsidR="00884A48" w:rsidRPr="001C114A" w:rsidRDefault="00884A48" w:rsidP="00895988">
      <w:pPr>
        <w:numPr>
          <w:ilvl w:val="0"/>
          <w:numId w:val="29"/>
        </w:numPr>
        <w:autoSpaceDE w:val="0"/>
        <w:autoSpaceDN w:val="0"/>
        <w:adjustRightInd w:val="0"/>
        <w:spacing w:line="240" w:lineRule="auto"/>
        <w:ind w:hanging="294"/>
        <w:rPr>
          <w:szCs w:val="22"/>
          <w:lang w:val="pt-PT"/>
        </w:rPr>
      </w:pPr>
      <w:r w:rsidRPr="001C114A">
        <w:rPr>
          <w:bCs/>
          <w:szCs w:val="22"/>
          <w:lang w:val="pt-PT"/>
        </w:rPr>
        <w:t xml:space="preserve">Coloque o frasco aberto na posição vertical sobre uma mesa. Empurre o adaptador de plástico firmemente contra o gargalo do frasco, o mais possível (Figura C), e feche o frasco com </w:t>
      </w:r>
      <w:r w:rsidR="00BD7987" w:rsidRPr="001C114A">
        <w:rPr>
          <w:bCs/>
          <w:szCs w:val="22"/>
          <w:lang w:val="pt-PT"/>
        </w:rPr>
        <w:t>o fecho com rosca</w:t>
      </w:r>
      <w:r w:rsidRPr="001C114A">
        <w:rPr>
          <w:bCs/>
          <w:szCs w:val="22"/>
          <w:lang w:val="pt-PT"/>
        </w:rPr>
        <w:t xml:space="preserve"> resistente à abertura por crianças</w:t>
      </w:r>
      <w:r w:rsidRPr="001C114A">
        <w:rPr>
          <w:szCs w:val="22"/>
          <w:lang w:val="pt-PT"/>
        </w:rPr>
        <w:t>.</w:t>
      </w:r>
    </w:p>
    <w:p w14:paraId="233BEF89" w14:textId="77777777" w:rsidR="00884A48" w:rsidRPr="001C114A" w:rsidRDefault="00884A48" w:rsidP="00895988">
      <w:pPr>
        <w:autoSpaceDE w:val="0"/>
        <w:autoSpaceDN w:val="0"/>
        <w:adjustRightInd w:val="0"/>
        <w:spacing w:line="240" w:lineRule="auto"/>
        <w:rPr>
          <w:szCs w:val="22"/>
          <w:lang w:val="pt-PT"/>
        </w:rPr>
      </w:pPr>
    </w:p>
    <w:p w14:paraId="4D6119A2" w14:textId="77777777" w:rsidR="00884A48" w:rsidRPr="001C114A" w:rsidRDefault="00884A48" w:rsidP="00895988">
      <w:pPr>
        <w:tabs>
          <w:tab w:val="clear" w:pos="567"/>
          <w:tab w:val="left" w:pos="708"/>
        </w:tabs>
        <w:autoSpaceDE w:val="0"/>
        <w:autoSpaceDN w:val="0"/>
        <w:adjustRightInd w:val="0"/>
        <w:spacing w:line="240" w:lineRule="auto"/>
        <w:rPr>
          <w:szCs w:val="22"/>
          <w:u w:val="single"/>
          <w:lang w:val="pt-PT"/>
        </w:rPr>
      </w:pPr>
      <w:r w:rsidRPr="001C114A">
        <w:rPr>
          <w:szCs w:val="22"/>
          <w:lang w:val="pt-PT"/>
        </w:rPr>
        <w:t>Para posterior administração da dose, consulte as instruções abaixo "Como preparar uma dose de medicamento".</w:t>
      </w:r>
    </w:p>
    <w:p w14:paraId="212144E7" w14:textId="77777777" w:rsidR="00A70E6D" w:rsidRPr="001C114A" w:rsidRDefault="00A70E6D" w:rsidP="00895988">
      <w:pPr>
        <w:tabs>
          <w:tab w:val="clear" w:pos="567"/>
          <w:tab w:val="left" w:pos="708"/>
        </w:tabs>
        <w:autoSpaceDE w:val="0"/>
        <w:autoSpaceDN w:val="0"/>
        <w:adjustRightInd w:val="0"/>
        <w:spacing w:line="240" w:lineRule="auto"/>
        <w:rPr>
          <w:szCs w:val="22"/>
          <w:u w:val="single"/>
          <w:lang w:val="pt-PT"/>
        </w:rPr>
      </w:pPr>
    </w:p>
    <w:p w14:paraId="145D1EB9" w14:textId="77777777" w:rsidR="00A70E6D" w:rsidRPr="001C114A" w:rsidRDefault="00A70E6D" w:rsidP="00895988">
      <w:pPr>
        <w:keepNext/>
        <w:tabs>
          <w:tab w:val="clear" w:pos="567"/>
          <w:tab w:val="left" w:pos="708"/>
        </w:tabs>
        <w:autoSpaceDE w:val="0"/>
        <w:autoSpaceDN w:val="0"/>
        <w:adjustRightInd w:val="0"/>
        <w:spacing w:line="240" w:lineRule="auto"/>
        <w:rPr>
          <w:szCs w:val="22"/>
          <w:u w:val="single"/>
          <w:lang w:val="pt-PT"/>
        </w:rPr>
      </w:pPr>
      <w:r w:rsidRPr="001C114A">
        <w:rPr>
          <w:szCs w:val="22"/>
          <w:u w:val="single"/>
          <w:lang w:val="pt-PT"/>
        </w:rPr>
        <w:t>Como preparar uma dose de medicamento</w:t>
      </w:r>
    </w:p>
    <w:p w14:paraId="537059A6" w14:textId="77777777" w:rsidR="00A70E6D" w:rsidRPr="001C114A" w:rsidRDefault="00A70E6D" w:rsidP="00895988">
      <w:pPr>
        <w:keepNext/>
        <w:autoSpaceDE w:val="0"/>
        <w:autoSpaceDN w:val="0"/>
        <w:adjustRightInd w:val="0"/>
        <w:spacing w:line="240" w:lineRule="auto"/>
        <w:rPr>
          <w:szCs w:val="22"/>
          <w:lang w:val="pt-PT"/>
        </w:rPr>
      </w:pPr>
    </w:p>
    <w:p w14:paraId="02A9CE35" w14:textId="780157D7" w:rsidR="00B57421" w:rsidRPr="001C114A" w:rsidRDefault="00152366" w:rsidP="00895988">
      <w:pPr>
        <w:keepNext/>
        <w:autoSpaceDE w:val="0"/>
        <w:autoSpaceDN w:val="0"/>
        <w:adjustRightInd w:val="0"/>
        <w:spacing w:line="240" w:lineRule="auto"/>
        <w:rPr>
          <w:szCs w:val="22"/>
          <w:u w:val="single"/>
          <w:lang w:val="pt-PT"/>
        </w:rPr>
      </w:pPr>
      <w:r w:rsidRPr="001C114A">
        <w:rPr>
          <w:noProof/>
          <w:szCs w:val="22"/>
          <w:lang w:val="pt-PT"/>
        </w:rPr>
        <w:drawing>
          <wp:inline distT="0" distB="0" distL="0" distR="0" wp14:anchorId="31B5B854" wp14:editId="236D3001">
            <wp:extent cx="1578610" cy="1545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A70E6D" w:rsidRPr="001C114A">
        <w:rPr>
          <w:szCs w:val="22"/>
          <w:lang w:val="pt-PT"/>
        </w:rPr>
        <w:t xml:space="preserve">     </w:t>
      </w:r>
      <w:r w:rsidRPr="001C114A">
        <w:rPr>
          <w:noProof/>
          <w:szCs w:val="22"/>
          <w:lang w:val="pt-PT"/>
        </w:rPr>
        <w:drawing>
          <wp:inline distT="0" distB="0" distL="0" distR="0" wp14:anchorId="2ED766C3" wp14:editId="188E1CDC">
            <wp:extent cx="1524000" cy="15405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0" cy="1540510"/>
                    </a:xfrm>
                    <a:prstGeom prst="rect">
                      <a:avLst/>
                    </a:prstGeom>
                    <a:noFill/>
                    <a:ln>
                      <a:noFill/>
                    </a:ln>
                  </pic:spPr>
                </pic:pic>
              </a:graphicData>
            </a:graphic>
          </wp:inline>
        </w:drawing>
      </w:r>
      <w:r w:rsidR="00A70E6D" w:rsidRPr="001C114A">
        <w:rPr>
          <w:szCs w:val="22"/>
          <w:lang w:val="pt-PT"/>
        </w:rPr>
        <w:t xml:space="preserve">      </w:t>
      </w:r>
      <w:del w:id="181" w:author="IB update" w:date="2025-03-24T14:24:00Z">
        <w:r w:rsidRPr="001C114A" w:rsidDel="00B57421">
          <w:rPr>
            <w:noProof/>
            <w:szCs w:val="22"/>
            <w:lang w:val="pt-PT"/>
          </w:rPr>
          <w:drawing>
            <wp:inline distT="0" distB="0" distL="0" distR="0" wp14:anchorId="1EF5EB7B" wp14:editId="610E747D">
              <wp:extent cx="1507490" cy="1551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7490" cy="1551305"/>
                      </a:xfrm>
                      <a:prstGeom prst="rect">
                        <a:avLst/>
                      </a:prstGeom>
                      <a:noFill/>
                      <a:ln>
                        <a:noFill/>
                      </a:ln>
                    </pic:spPr>
                  </pic:pic>
                </a:graphicData>
              </a:graphic>
            </wp:inline>
          </w:drawing>
        </w:r>
      </w:del>
      <w:ins w:id="182" w:author="IB update" w:date="2025-03-24T14:24:00Z">
        <w:r w:rsidR="00B57421" w:rsidRPr="001C114A">
          <w:rPr>
            <w:noProof/>
            <w:szCs w:val="22"/>
            <w:lang w:val="pt-PT" w:eastAsia="en-GB"/>
          </w:rPr>
          <mc:AlternateContent>
            <mc:Choice Requires="wpg">
              <w:drawing>
                <wp:inline distT="0" distB="0" distL="0" distR="0" wp14:anchorId="3E350EE6" wp14:editId="229EAF53">
                  <wp:extent cx="1643380" cy="1619250"/>
                  <wp:effectExtent l="0" t="0" r="0" b="0"/>
                  <wp:docPr id="208538237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2095575030"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789927"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09399211" name="Picture 33"/>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du="http://schemas.microsoft.com/office/word/2023/wordml/word16du" xmlns:w16sdtfl="http://schemas.microsoft.com/office/word/2024/wordml/sdtformatlock">
              <w:pict>
                <v:group w14:anchorId="772A34D9" id="Group 30"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" path="m3141,3082l,3082,,,3141,r,3082xe" filled="f" stroked="f" strokeweight=".5pt">
                    <v:path arrowok="t" o:connecttype="custom" o:connectlocs="3141,3082;0,3082;0,0;3141,0;3141,3082" o:connectangles="0,0,0,0,0"/>
                  </v:shape>
                  <v:shape id="Picture 33"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" stroked="t" strokeweight="1pt">
                    <v:imagedata r:id="rId29" o:title=""/>
                    <o:lock v:ext="edit" aspectratio="f"/>
                  </v:shape>
                  <w10:anchorlock/>
                </v:group>
              </w:pict>
            </mc:Fallback>
          </mc:AlternateContent>
        </w:r>
      </w:ins>
    </w:p>
    <w:p w14:paraId="7136231B" w14:textId="6693D182" w:rsidR="00A70E6D" w:rsidRPr="001C114A" w:rsidRDefault="00A70E6D" w:rsidP="00895988">
      <w:pPr>
        <w:autoSpaceDE w:val="0"/>
        <w:autoSpaceDN w:val="0"/>
        <w:adjustRightInd w:val="0"/>
        <w:spacing w:line="240" w:lineRule="auto"/>
        <w:rPr>
          <w:szCs w:val="22"/>
          <w:lang w:val="pt-PT"/>
        </w:rPr>
      </w:pPr>
      <w:r w:rsidRPr="001C114A">
        <w:rPr>
          <w:szCs w:val="22"/>
          <w:lang w:val="pt-PT"/>
        </w:rPr>
        <w:t xml:space="preserve"> Figura D.</w:t>
      </w:r>
      <w:r w:rsidRPr="001C114A">
        <w:rPr>
          <w:szCs w:val="22"/>
          <w:lang w:val="pt-PT"/>
        </w:rPr>
        <w:tab/>
      </w:r>
      <w:r w:rsidRPr="001C114A">
        <w:rPr>
          <w:szCs w:val="22"/>
          <w:lang w:val="pt-PT"/>
        </w:rPr>
        <w:tab/>
      </w:r>
      <w:r w:rsidRPr="001C114A">
        <w:rPr>
          <w:szCs w:val="22"/>
          <w:lang w:val="pt-PT"/>
        </w:rPr>
        <w:tab/>
      </w:r>
      <w:r w:rsidRPr="001C114A">
        <w:rPr>
          <w:szCs w:val="22"/>
          <w:lang w:val="pt-PT"/>
        </w:rPr>
        <w:tab/>
      </w:r>
      <w:r w:rsidR="00EF6E5A" w:rsidRPr="001C114A">
        <w:rPr>
          <w:szCs w:val="22"/>
          <w:lang w:val="pt-PT"/>
        </w:rPr>
        <w:t xml:space="preserve">  </w:t>
      </w:r>
      <w:r w:rsidRPr="001C114A">
        <w:rPr>
          <w:szCs w:val="22"/>
          <w:lang w:val="pt-PT"/>
        </w:rPr>
        <w:t>Figura E.</w:t>
      </w:r>
      <w:r w:rsidRPr="001C114A">
        <w:rPr>
          <w:szCs w:val="22"/>
          <w:lang w:val="pt-PT"/>
        </w:rPr>
        <w:tab/>
      </w:r>
      <w:r w:rsidRPr="001C114A">
        <w:rPr>
          <w:szCs w:val="22"/>
          <w:lang w:val="pt-PT"/>
        </w:rPr>
        <w:tab/>
      </w:r>
      <w:r w:rsidRPr="001C114A">
        <w:rPr>
          <w:szCs w:val="22"/>
          <w:lang w:val="pt-PT"/>
        </w:rPr>
        <w:tab/>
      </w:r>
      <w:ins w:id="183" w:author="IB update" w:date="2025-03-31T10:29:00Z">
        <w:r w:rsidR="008257BC" w:rsidRPr="001C114A">
          <w:rPr>
            <w:szCs w:val="22"/>
            <w:lang w:val="pt-PT"/>
          </w:rPr>
          <w:tab/>
        </w:r>
      </w:ins>
      <w:del w:id="184" w:author="IB update" w:date="2025-03-31T10:29:00Z">
        <w:r w:rsidRPr="001C114A" w:rsidDel="008257BC">
          <w:rPr>
            <w:szCs w:val="22"/>
            <w:lang w:val="pt-PT"/>
          </w:rPr>
          <w:delText xml:space="preserve">        </w:delText>
        </w:r>
      </w:del>
      <w:r w:rsidRPr="001C114A">
        <w:rPr>
          <w:szCs w:val="22"/>
          <w:lang w:val="pt-PT"/>
        </w:rPr>
        <w:t>Figura F.</w:t>
      </w:r>
    </w:p>
    <w:p w14:paraId="44EDB3E0" w14:textId="77777777" w:rsidR="00A70E6D" w:rsidRPr="001C114A" w:rsidRDefault="00A70E6D" w:rsidP="00895988">
      <w:pPr>
        <w:autoSpaceDE w:val="0"/>
        <w:autoSpaceDN w:val="0"/>
        <w:adjustRightInd w:val="0"/>
        <w:spacing w:line="240" w:lineRule="auto"/>
        <w:rPr>
          <w:szCs w:val="22"/>
          <w:u w:val="single"/>
          <w:lang w:val="pt-PT"/>
        </w:rPr>
      </w:pPr>
    </w:p>
    <w:p w14:paraId="6E1A75F5" w14:textId="70F21279" w:rsidR="00884A48" w:rsidRPr="001C114A" w:rsidRDefault="00884A48" w:rsidP="00A60E4C">
      <w:pPr>
        <w:numPr>
          <w:ilvl w:val="0"/>
          <w:numId w:val="30"/>
        </w:numPr>
        <w:tabs>
          <w:tab w:val="clear" w:pos="567"/>
          <w:tab w:val="left" w:pos="680"/>
        </w:tabs>
        <w:autoSpaceDE w:val="0"/>
        <w:autoSpaceDN w:val="0"/>
        <w:adjustRightInd w:val="0"/>
        <w:spacing w:line="240" w:lineRule="auto"/>
        <w:ind w:left="681" w:hanging="397"/>
        <w:rPr>
          <w:szCs w:val="22"/>
          <w:lang w:val="pt-PT"/>
        </w:rPr>
      </w:pPr>
      <w:r w:rsidRPr="001C114A">
        <w:rPr>
          <w:szCs w:val="22"/>
          <w:lang w:val="pt-PT"/>
        </w:rPr>
        <w:t xml:space="preserve">Agite bem o frasco durante </w:t>
      </w:r>
      <w:r w:rsidRPr="001C114A">
        <w:rPr>
          <w:b/>
          <w:szCs w:val="22"/>
          <w:lang w:val="pt-PT"/>
        </w:rPr>
        <w:t>pelo menos 5 segundos</w:t>
      </w:r>
      <w:r w:rsidRPr="001C114A">
        <w:rPr>
          <w:szCs w:val="22"/>
          <w:lang w:val="pt-PT"/>
        </w:rPr>
        <w:t xml:space="preserve"> (Figura D).</w:t>
      </w:r>
    </w:p>
    <w:p w14:paraId="082C3331" w14:textId="77777777" w:rsidR="00884A48" w:rsidRPr="001C114A" w:rsidRDefault="00884A48" w:rsidP="00A60E4C">
      <w:pPr>
        <w:numPr>
          <w:ilvl w:val="0"/>
          <w:numId w:val="30"/>
        </w:numPr>
        <w:tabs>
          <w:tab w:val="clear" w:pos="567"/>
          <w:tab w:val="left" w:pos="680"/>
        </w:tabs>
        <w:autoSpaceDE w:val="0"/>
        <w:autoSpaceDN w:val="0"/>
        <w:adjustRightInd w:val="0"/>
        <w:spacing w:line="240" w:lineRule="auto"/>
        <w:ind w:left="681" w:hanging="397"/>
        <w:rPr>
          <w:szCs w:val="22"/>
          <w:lang w:val="pt-PT"/>
        </w:rPr>
      </w:pPr>
      <w:r w:rsidRPr="001C114A">
        <w:rPr>
          <w:szCs w:val="22"/>
          <w:lang w:val="pt-PT"/>
        </w:rPr>
        <w:t xml:space="preserve">Imediatamente a seguir, abra o frasco, removendo </w:t>
      </w:r>
      <w:r w:rsidR="00BD7987" w:rsidRPr="001C114A">
        <w:rPr>
          <w:szCs w:val="22"/>
          <w:lang w:val="pt-PT"/>
        </w:rPr>
        <w:t>o fecho com rosca</w:t>
      </w:r>
      <w:r w:rsidRPr="001C114A">
        <w:rPr>
          <w:szCs w:val="22"/>
          <w:lang w:val="pt-PT"/>
        </w:rPr>
        <w:t xml:space="preserve"> resistente à abertura por crianças.</w:t>
      </w:r>
    </w:p>
    <w:p w14:paraId="22B48398" w14:textId="77777777" w:rsidR="00884A48" w:rsidRPr="001C114A" w:rsidRDefault="00884A48" w:rsidP="00A60E4C">
      <w:pPr>
        <w:numPr>
          <w:ilvl w:val="0"/>
          <w:numId w:val="30"/>
        </w:numPr>
        <w:tabs>
          <w:tab w:val="clear" w:pos="567"/>
          <w:tab w:val="left" w:pos="680"/>
        </w:tabs>
        <w:autoSpaceDE w:val="0"/>
        <w:autoSpaceDN w:val="0"/>
        <w:adjustRightInd w:val="0"/>
        <w:spacing w:line="240" w:lineRule="auto"/>
        <w:ind w:left="681" w:hanging="397"/>
        <w:rPr>
          <w:szCs w:val="22"/>
          <w:lang w:val="pt-PT"/>
        </w:rPr>
      </w:pPr>
      <w:r w:rsidRPr="001C114A">
        <w:rPr>
          <w:szCs w:val="22"/>
          <w:lang w:val="pt-PT"/>
        </w:rPr>
        <w:t>Empurre o êmbolo dentro da seringa para uso oral totalmente para baixo.</w:t>
      </w:r>
    </w:p>
    <w:p w14:paraId="022918D1" w14:textId="77777777" w:rsidR="00884A48" w:rsidRPr="001C114A" w:rsidRDefault="00884A48" w:rsidP="00A60E4C">
      <w:pPr>
        <w:numPr>
          <w:ilvl w:val="0"/>
          <w:numId w:val="30"/>
        </w:numPr>
        <w:tabs>
          <w:tab w:val="clear" w:pos="567"/>
          <w:tab w:val="left" w:pos="680"/>
        </w:tabs>
        <w:autoSpaceDE w:val="0"/>
        <w:autoSpaceDN w:val="0"/>
        <w:adjustRightInd w:val="0"/>
        <w:spacing w:line="240" w:lineRule="auto"/>
        <w:ind w:left="681" w:hanging="397"/>
        <w:rPr>
          <w:szCs w:val="22"/>
          <w:lang w:val="pt-PT"/>
        </w:rPr>
      </w:pPr>
      <w:r w:rsidRPr="001C114A">
        <w:rPr>
          <w:szCs w:val="22"/>
          <w:lang w:val="pt-PT"/>
        </w:rPr>
        <w:t>Mantenha o frasco na posição vertical e insira a seringa para uso oral firmemente no orifício do adaptador, na parte superior do frasco (Figura E).</w:t>
      </w:r>
    </w:p>
    <w:p w14:paraId="7DA9BF0C" w14:textId="77777777" w:rsidR="00884A48" w:rsidRPr="001C114A" w:rsidRDefault="00884A48" w:rsidP="00A60E4C">
      <w:pPr>
        <w:numPr>
          <w:ilvl w:val="0"/>
          <w:numId w:val="30"/>
        </w:numPr>
        <w:tabs>
          <w:tab w:val="clear" w:pos="567"/>
          <w:tab w:val="left" w:pos="680"/>
        </w:tabs>
        <w:autoSpaceDE w:val="0"/>
        <w:autoSpaceDN w:val="0"/>
        <w:adjustRightInd w:val="0"/>
        <w:spacing w:line="240" w:lineRule="auto"/>
        <w:ind w:left="681" w:hanging="397"/>
        <w:rPr>
          <w:szCs w:val="22"/>
          <w:lang w:val="pt-PT"/>
        </w:rPr>
      </w:pPr>
      <w:r w:rsidRPr="001C114A">
        <w:rPr>
          <w:szCs w:val="22"/>
          <w:lang w:val="pt-PT"/>
        </w:rPr>
        <w:t xml:space="preserve">Cuidadosamente, vire o frasco de </w:t>
      </w:r>
      <w:r w:rsidR="00BC58C0" w:rsidRPr="001C114A">
        <w:rPr>
          <w:szCs w:val="22"/>
          <w:lang w:val="pt-PT"/>
        </w:rPr>
        <w:t xml:space="preserve">gargalo </w:t>
      </w:r>
      <w:r w:rsidRPr="001C114A">
        <w:rPr>
          <w:szCs w:val="22"/>
          <w:lang w:val="pt-PT"/>
        </w:rPr>
        <w:t>para baixo com a seringa para uso oral no lugar</w:t>
      </w:r>
      <w:r w:rsidR="00B26C2D" w:rsidRPr="001C114A">
        <w:rPr>
          <w:szCs w:val="22"/>
          <w:lang w:val="pt-PT"/>
        </w:rPr>
        <w:t xml:space="preserve"> (Figura </w:t>
      </w:r>
      <w:r w:rsidR="00BD7987" w:rsidRPr="001C114A">
        <w:rPr>
          <w:szCs w:val="22"/>
          <w:lang w:val="pt-PT"/>
        </w:rPr>
        <w:t>F)</w:t>
      </w:r>
      <w:r w:rsidRPr="001C114A">
        <w:rPr>
          <w:szCs w:val="22"/>
          <w:lang w:val="pt-PT"/>
        </w:rPr>
        <w:t>.</w:t>
      </w:r>
    </w:p>
    <w:p w14:paraId="7413273E" w14:textId="39F99AC3" w:rsidR="00884A48" w:rsidRPr="001C114A" w:rsidRDefault="00884A48" w:rsidP="00A60E4C">
      <w:pPr>
        <w:numPr>
          <w:ilvl w:val="0"/>
          <w:numId w:val="30"/>
        </w:numPr>
        <w:tabs>
          <w:tab w:val="clear" w:pos="567"/>
          <w:tab w:val="left" w:pos="680"/>
        </w:tabs>
        <w:autoSpaceDE w:val="0"/>
        <w:autoSpaceDN w:val="0"/>
        <w:adjustRightInd w:val="0"/>
        <w:spacing w:line="240" w:lineRule="auto"/>
        <w:ind w:left="681" w:hanging="397"/>
        <w:rPr>
          <w:szCs w:val="22"/>
          <w:lang w:val="pt-PT"/>
        </w:rPr>
      </w:pPr>
      <w:r w:rsidRPr="001C114A">
        <w:rPr>
          <w:bCs/>
          <w:szCs w:val="22"/>
          <w:lang w:val="pt-PT"/>
        </w:rPr>
        <w:t xml:space="preserve">Para retirar a dose prescrita (ml), puxe o êmbolo </w:t>
      </w:r>
      <w:r w:rsidRPr="001C114A">
        <w:rPr>
          <w:b/>
          <w:bCs/>
          <w:szCs w:val="22"/>
          <w:lang w:val="pt-PT"/>
        </w:rPr>
        <w:t>lentamente</w:t>
      </w:r>
      <w:r w:rsidRPr="001C114A">
        <w:rPr>
          <w:bCs/>
          <w:szCs w:val="22"/>
          <w:lang w:val="pt-PT"/>
        </w:rPr>
        <w:t xml:space="preserve"> para baixo até a borda superior do </w:t>
      </w:r>
      <w:del w:id="185" w:author="IB update" w:date="2025-03-24T14:24:00Z">
        <w:r w:rsidRPr="001C114A" w:rsidDel="00B57421">
          <w:rPr>
            <w:bCs/>
            <w:szCs w:val="22"/>
            <w:lang w:val="pt-PT"/>
          </w:rPr>
          <w:delText>anel preto</w:delText>
        </w:r>
      </w:del>
      <w:ins w:id="186" w:author="IB update" w:date="2025-03-24T14:24:00Z">
        <w:r w:rsidR="00B57421" w:rsidRPr="001C114A">
          <w:rPr>
            <w:bCs/>
            <w:szCs w:val="22"/>
            <w:lang w:val="pt-PT"/>
          </w:rPr>
          <w:t>êmbolo</w:t>
        </w:r>
      </w:ins>
      <w:r w:rsidRPr="001C114A">
        <w:rPr>
          <w:bCs/>
          <w:szCs w:val="22"/>
          <w:lang w:val="pt-PT"/>
        </w:rPr>
        <w:t xml:space="preserve"> ficar nivelada exatamente com a linha de marcação da dose (Figura F). Se forem observadas quaisquer bolhas de ar dentro da seringa para uso oral, empurre o êmbolo para cima até as bolhas de ar serem expulsas. Puxe o êmbolo para baixo novamente até a borda superior </w:t>
      </w:r>
      <w:del w:id="187" w:author="IB update" w:date="2025-03-24T14:25:00Z">
        <w:r w:rsidRPr="001C114A" w:rsidDel="00B57421">
          <w:rPr>
            <w:bCs/>
            <w:szCs w:val="22"/>
            <w:lang w:val="pt-PT"/>
          </w:rPr>
          <w:delText xml:space="preserve">do anel preto </w:delText>
        </w:r>
      </w:del>
      <w:r w:rsidRPr="001C114A">
        <w:rPr>
          <w:bCs/>
          <w:szCs w:val="22"/>
          <w:lang w:val="pt-PT"/>
        </w:rPr>
        <w:t>ficar nivelada exatamente com a linha de marcação da dose.</w:t>
      </w:r>
    </w:p>
    <w:p w14:paraId="1DD57E6B" w14:textId="77777777" w:rsidR="00884A48" w:rsidRPr="001C114A" w:rsidRDefault="00884A48" w:rsidP="00A60E4C">
      <w:pPr>
        <w:numPr>
          <w:ilvl w:val="0"/>
          <w:numId w:val="30"/>
        </w:numPr>
        <w:tabs>
          <w:tab w:val="clear" w:pos="567"/>
          <w:tab w:val="left" w:pos="680"/>
        </w:tabs>
        <w:autoSpaceDE w:val="0"/>
        <w:autoSpaceDN w:val="0"/>
        <w:adjustRightInd w:val="0"/>
        <w:spacing w:line="240" w:lineRule="auto"/>
        <w:ind w:left="681" w:hanging="397"/>
        <w:rPr>
          <w:szCs w:val="22"/>
          <w:lang w:val="pt-PT"/>
        </w:rPr>
      </w:pPr>
      <w:r w:rsidRPr="001C114A">
        <w:rPr>
          <w:szCs w:val="22"/>
          <w:lang w:val="pt-PT"/>
        </w:rPr>
        <w:t>Volte a colocar o frasco na posição vertical. Retire a seringa para uso oral rodando-a suavemente de modo a desencaixá-la do frasco.</w:t>
      </w:r>
    </w:p>
    <w:p w14:paraId="225FA351" w14:textId="77777777" w:rsidR="00884A48" w:rsidRPr="001C114A" w:rsidRDefault="00884A48" w:rsidP="00A60E4C">
      <w:pPr>
        <w:numPr>
          <w:ilvl w:val="0"/>
          <w:numId w:val="30"/>
        </w:numPr>
        <w:tabs>
          <w:tab w:val="clear" w:pos="567"/>
          <w:tab w:val="left" w:pos="680"/>
        </w:tabs>
        <w:autoSpaceDE w:val="0"/>
        <w:autoSpaceDN w:val="0"/>
        <w:adjustRightInd w:val="0"/>
        <w:spacing w:line="240" w:lineRule="auto"/>
        <w:ind w:left="681" w:hanging="397"/>
        <w:rPr>
          <w:szCs w:val="22"/>
          <w:lang w:val="pt-PT"/>
        </w:rPr>
      </w:pPr>
      <w:r w:rsidRPr="001C114A">
        <w:rPr>
          <w:szCs w:val="22"/>
          <w:lang w:val="pt-PT"/>
        </w:rPr>
        <w:t xml:space="preserve">A dose deve ser administrada imediatamente </w:t>
      </w:r>
      <w:r w:rsidR="00895242" w:rsidRPr="001C114A">
        <w:rPr>
          <w:szCs w:val="22"/>
          <w:lang w:val="pt-PT"/>
        </w:rPr>
        <w:t xml:space="preserve">na boca (sem diluição) </w:t>
      </w:r>
      <w:r w:rsidRPr="001C114A">
        <w:rPr>
          <w:szCs w:val="22"/>
          <w:lang w:val="pt-PT"/>
        </w:rPr>
        <w:t xml:space="preserve">para evitar acumulação na seringa para uso oral. A seringa para uso oral deve ser esvaziada </w:t>
      </w:r>
      <w:r w:rsidRPr="001C114A">
        <w:rPr>
          <w:b/>
          <w:szCs w:val="22"/>
          <w:lang w:val="pt-PT"/>
        </w:rPr>
        <w:t>lentamente</w:t>
      </w:r>
      <w:r w:rsidRPr="001C114A">
        <w:rPr>
          <w:szCs w:val="22"/>
          <w:lang w:val="pt-PT"/>
        </w:rPr>
        <w:t xml:space="preserve"> para permitir a deglutição; o esvaziamento rápido do medicamento pode causar asfixia.</w:t>
      </w:r>
    </w:p>
    <w:p w14:paraId="4A09291A" w14:textId="77777777" w:rsidR="00884A48" w:rsidRPr="001C114A" w:rsidRDefault="00884A48" w:rsidP="00A60E4C">
      <w:pPr>
        <w:numPr>
          <w:ilvl w:val="0"/>
          <w:numId w:val="30"/>
        </w:numPr>
        <w:tabs>
          <w:tab w:val="clear" w:pos="567"/>
          <w:tab w:val="left" w:pos="680"/>
        </w:tabs>
        <w:autoSpaceDE w:val="0"/>
        <w:autoSpaceDN w:val="0"/>
        <w:adjustRightInd w:val="0"/>
        <w:spacing w:line="240" w:lineRule="auto"/>
        <w:ind w:left="681" w:hanging="397"/>
        <w:rPr>
          <w:szCs w:val="22"/>
          <w:lang w:val="pt-PT"/>
        </w:rPr>
      </w:pPr>
      <w:r w:rsidRPr="001C114A">
        <w:rPr>
          <w:szCs w:val="22"/>
          <w:lang w:val="pt-PT"/>
        </w:rPr>
        <w:t xml:space="preserve">Recoloque </w:t>
      </w:r>
      <w:r w:rsidR="00BD7987" w:rsidRPr="001C114A">
        <w:rPr>
          <w:szCs w:val="22"/>
          <w:lang w:val="pt-PT"/>
        </w:rPr>
        <w:t>o fecho com rosca</w:t>
      </w:r>
      <w:r w:rsidRPr="001C114A">
        <w:rPr>
          <w:szCs w:val="22"/>
          <w:lang w:val="pt-PT"/>
        </w:rPr>
        <w:t xml:space="preserve"> resistente à abertura por crianças imediatamente após o uso. O adaptador do frasco não deve ser removido.</w:t>
      </w:r>
    </w:p>
    <w:p w14:paraId="5C7A99A5" w14:textId="77777777" w:rsidR="00884A48" w:rsidRPr="001C114A" w:rsidRDefault="00884A48" w:rsidP="00A60E4C">
      <w:pPr>
        <w:numPr>
          <w:ilvl w:val="0"/>
          <w:numId w:val="30"/>
        </w:numPr>
        <w:tabs>
          <w:tab w:val="clear" w:pos="567"/>
          <w:tab w:val="left" w:pos="680"/>
        </w:tabs>
        <w:autoSpaceDE w:val="0"/>
        <w:autoSpaceDN w:val="0"/>
        <w:adjustRightInd w:val="0"/>
        <w:spacing w:line="240" w:lineRule="auto"/>
        <w:ind w:left="681" w:hanging="397"/>
        <w:rPr>
          <w:szCs w:val="22"/>
          <w:lang w:val="pt-PT"/>
        </w:rPr>
      </w:pPr>
      <w:r w:rsidRPr="001C114A">
        <w:rPr>
          <w:szCs w:val="22"/>
          <w:lang w:val="pt-PT"/>
        </w:rPr>
        <w:lastRenderedPageBreak/>
        <w:t>O frasco pode ser conservado à temperatura ambiente</w:t>
      </w:r>
      <w:r w:rsidR="00895242" w:rsidRPr="001C114A">
        <w:rPr>
          <w:szCs w:val="22"/>
          <w:lang w:val="pt-PT"/>
        </w:rPr>
        <w:t xml:space="preserve"> </w:t>
      </w:r>
      <w:r w:rsidR="00BD7987" w:rsidRPr="001C114A">
        <w:rPr>
          <w:szCs w:val="22"/>
          <w:lang w:val="pt-PT"/>
        </w:rPr>
        <w:t xml:space="preserve">(não </w:t>
      </w:r>
      <w:r w:rsidR="00BB7D73" w:rsidRPr="001C114A">
        <w:rPr>
          <w:szCs w:val="22"/>
          <w:lang w:val="pt-PT"/>
        </w:rPr>
        <w:t>acima de</w:t>
      </w:r>
      <w:r w:rsidR="00BD7987" w:rsidRPr="001C114A">
        <w:rPr>
          <w:szCs w:val="22"/>
          <w:lang w:val="pt-PT"/>
        </w:rPr>
        <w:t xml:space="preserve"> 25°C)</w:t>
      </w:r>
      <w:r w:rsidRPr="001C114A">
        <w:rPr>
          <w:szCs w:val="22"/>
          <w:lang w:val="pt-PT"/>
        </w:rPr>
        <w:t>.</w:t>
      </w:r>
    </w:p>
    <w:p w14:paraId="6665288E" w14:textId="77777777" w:rsidR="00884A48" w:rsidRPr="001C114A" w:rsidRDefault="00884A48" w:rsidP="00895988">
      <w:pPr>
        <w:autoSpaceDE w:val="0"/>
        <w:autoSpaceDN w:val="0"/>
        <w:adjustRightInd w:val="0"/>
        <w:spacing w:line="240" w:lineRule="auto"/>
        <w:ind w:left="360" w:hanging="294"/>
        <w:rPr>
          <w:szCs w:val="22"/>
          <w:lang w:val="pt-PT"/>
        </w:rPr>
      </w:pPr>
    </w:p>
    <w:p w14:paraId="51D1B2B7" w14:textId="24E212A4" w:rsidR="00884A48" w:rsidRPr="001C114A" w:rsidRDefault="00884A48" w:rsidP="00895988">
      <w:pPr>
        <w:keepNext/>
        <w:autoSpaceDE w:val="0"/>
        <w:autoSpaceDN w:val="0"/>
        <w:adjustRightInd w:val="0"/>
        <w:spacing w:line="240" w:lineRule="auto"/>
        <w:ind w:left="284"/>
        <w:rPr>
          <w:bCs/>
          <w:szCs w:val="22"/>
          <w:lang w:val="pt-PT"/>
        </w:rPr>
      </w:pPr>
      <w:r w:rsidRPr="001C114A">
        <w:rPr>
          <w:b/>
          <w:bCs/>
          <w:szCs w:val="22"/>
          <w:lang w:val="pt-PT"/>
        </w:rPr>
        <w:t>Limpeza</w:t>
      </w:r>
      <w:r w:rsidRPr="001C114A">
        <w:rPr>
          <w:b/>
          <w:szCs w:val="22"/>
          <w:lang w:val="pt-PT"/>
        </w:rPr>
        <w:t>:</w:t>
      </w:r>
    </w:p>
    <w:p w14:paraId="74C1FC3B" w14:textId="178BA686" w:rsidR="00884A48" w:rsidRPr="001C114A" w:rsidRDefault="00884A48" w:rsidP="00895988">
      <w:pPr>
        <w:numPr>
          <w:ilvl w:val="12"/>
          <w:numId w:val="0"/>
        </w:numPr>
        <w:tabs>
          <w:tab w:val="clear" w:pos="567"/>
        </w:tabs>
        <w:spacing w:line="240" w:lineRule="auto"/>
        <w:ind w:left="284" w:right="-2"/>
        <w:rPr>
          <w:szCs w:val="22"/>
          <w:lang w:val="pt-PT"/>
        </w:rPr>
      </w:pPr>
      <w:r w:rsidRPr="001C114A">
        <w:rPr>
          <w:rFonts w:eastAsia="MyriadPro-Regular"/>
          <w:szCs w:val="22"/>
          <w:lang w:val="pt-PT"/>
        </w:rPr>
        <w:t xml:space="preserve">Limpe a seringa para uso oral </w:t>
      </w:r>
      <w:r w:rsidRPr="001C114A">
        <w:rPr>
          <w:rFonts w:eastAsia="MyriadPro-Regular"/>
          <w:b/>
          <w:szCs w:val="22"/>
          <w:lang w:val="pt-PT"/>
        </w:rPr>
        <w:t>imediatamente</w:t>
      </w:r>
      <w:r w:rsidRPr="001C114A">
        <w:rPr>
          <w:rFonts w:eastAsia="MyriadPro-Regular"/>
          <w:szCs w:val="22"/>
          <w:lang w:val="pt-PT"/>
        </w:rPr>
        <w:t xml:space="preserve"> com água</w:t>
      </w:r>
      <w:ins w:id="188" w:author="IB update" w:date="2025-03-24T14:25:00Z">
        <w:r w:rsidR="00B57421" w:rsidRPr="001C114A">
          <w:rPr>
            <w:rFonts w:eastAsia="MyriadPro-Regular"/>
            <w:szCs w:val="22"/>
            <w:lang w:val="pt-PT"/>
          </w:rPr>
          <w:t xml:space="preserve"> da torneira fria</w:t>
        </w:r>
      </w:ins>
      <w:ins w:id="189" w:author="update" w:date="2025-04-07T17:38:00Z">
        <w:r w:rsidR="00756E7E">
          <w:rPr>
            <w:rFonts w:eastAsia="MyriadPro-Regular"/>
            <w:szCs w:val="22"/>
            <w:lang w:val="pt-PT"/>
          </w:rPr>
          <w:t xml:space="preserve"> apenas e, se necessário, desloque o êmbolo </w:t>
        </w:r>
      </w:ins>
      <w:ins w:id="190" w:author="update" w:date="2025-04-08T09:44:00Z">
        <w:r w:rsidR="009A7B2F">
          <w:rPr>
            <w:rFonts w:eastAsia="MyriadPro-Regular"/>
            <w:szCs w:val="22"/>
            <w:lang w:val="pt-PT"/>
          </w:rPr>
          <w:t>para dentro e para fora</w:t>
        </w:r>
      </w:ins>
      <w:r w:rsidRPr="001C114A">
        <w:rPr>
          <w:rFonts w:eastAsia="MyriadPro-Regular"/>
          <w:szCs w:val="22"/>
          <w:lang w:val="pt-PT"/>
        </w:rPr>
        <w:t xml:space="preserve">. </w:t>
      </w:r>
      <w:del w:id="191" w:author="IB update" w:date="2025-03-24T14:25:00Z">
        <w:r w:rsidRPr="001C114A" w:rsidDel="00B57421">
          <w:rPr>
            <w:rFonts w:eastAsia="MyriadPro-Regular"/>
            <w:szCs w:val="22"/>
            <w:lang w:val="pt-PT"/>
          </w:rPr>
          <w:delText xml:space="preserve">Separe o corpo e o êmbolo da seringa e enxague com água. </w:delText>
        </w:r>
      </w:del>
      <w:r w:rsidRPr="001C114A">
        <w:rPr>
          <w:rFonts w:eastAsia="MyriadPro-Regular"/>
          <w:szCs w:val="22"/>
          <w:lang w:val="pt-PT"/>
        </w:rPr>
        <w:t xml:space="preserve">Sacuda o excesso de água e deixe a seringa </w:t>
      </w:r>
      <w:ins w:id="192" w:author="IB update" w:date="2025-03-25T09:59:00Z">
        <w:r w:rsidR="008544A2" w:rsidRPr="001C114A">
          <w:rPr>
            <w:rFonts w:eastAsia="MyriadPro-Regular"/>
            <w:szCs w:val="22"/>
            <w:lang w:val="pt-PT"/>
          </w:rPr>
          <w:t xml:space="preserve">para uso oral </w:t>
        </w:r>
      </w:ins>
      <w:del w:id="193" w:author="IB update" w:date="2025-03-24T14:25:00Z">
        <w:r w:rsidRPr="001C114A" w:rsidDel="00B57421">
          <w:rPr>
            <w:rFonts w:eastAsia="MyriadPro-Regular"/>
            <w:szCs w:val="22"/>
            <w:lang w:val="pt-PT"/>
          </w:rPr>
          <w:delText xml:space="preserve">desmontada </w:delText>
        </w:r>
      </w:del>
      <w:r w:rsidRPr="001C114A">
        <w:rPr>
          <w:rFonts w:eastAsia="MyriadPro-Regular"/>
          <w:szCs w:val="22"/>
          <w:lang w:val="pt-PT"/>
        </w:rPr>
        <w:t xml:space="preserve">a secar até </w:t>
      </w:r>
      <w:del w:id="194" w:author="IB update" w:date="2025-03-24T14:26:00Z">
        <w:r w:rsidRPr="001C114A" w:rsidDel="00B57421">
          <w:rPr>
            <w:rFonts w:eastAsia="MyriadPro-Regular"/>
            <w:szCs w:val="22"/>
            <w:lang w:val="pt-PT"/>
          </w:rPr>
          <w:delText xml:space="preserve">voltar a montar para </w:delText>
        </w:r>
      </w:del>
      <w:r w:rsidRPr="001C114A">
        <w:rPr>
          <w:rFonts w:eastAsia="MyriadPro-Regular"/>
          <w:szCs w:val="22"/>
          <w:lang w:val="pt-PT"/>
        </w:rPr>
        <w:t>a próxima ocasião de administração da dose.</w:t>
      </w:r>
      <w:ins w:id="195" w:author="update" w:date="2025-04-07T17:38:00Z">
        <w:r w:rsidR="00756E7E">
          <w:rPr>
            <w:rFonts w:eastAsia="MyriadPro-Regular"/>
            <w:szCs w:val="22"/>
            <w:lang w:val="pt-PT"/>
          </w:rPr>
          <w:t xml:space="preserve"> Não desmonte a seringa para uso oral.</w:t>
        </w:r>
      </w:ins>
    </w:p>
    <w:p w14:paraId="50F656E6" w14:textId="77777777" w:rsidR="00901528" w:rsidRPr="001C114A" w:rsidRDefault="00901528" w:rsidP="00895988">
      <w:pPr>
        <w:numPr>
          <w:ilvl w:val="12"/>
          <w:numId w:val="0"/>
        </w:numPr>
        <w:tabs>
          <w:tab w:val="clear" w:pos="567"/>
        </w:tabs>
        <w:spacing w:line="240" w:lineRule="auto"/>
        <w:ind w:right="-2"/>
        <w:rPr>
          <w:szCs w:val="22"/>
          <w:lang w:val="pt-PT"/>
        </w:rPr>
      </w:pPr>
    </w:p>
    <w:p w14:paraId="15708BF3" w14:textId="77777777" w:rsidR="00901528" w:rsidRPr="001C114A" w:rsidRDefault="00901528" w:rsidP="00895988">
      <w:pPr>
        <w:keepNext/>
        <w:numPr>
          <w:ilvl w:val="12"/>
          <w:numId w:val="0"/>
        </w:numPr>
        <w:tabs>
          <w:tab w:val="clear" w:pos="567"/>
        </w:tabs>
        <w:spacing w:line="240" w:lineRule="auto"/>
        <w:rPr>
          <w:szCs w:val="22"/>
          <w:lang w:val="pt-PT"/>
        </w:rPr>
      </w:pPr>
      <w:r w:rsidRPr="001C114A">
        <w:rPr>
          <w:b/>
          <w:szCs w:val="22"/>
          <w:lang w:val="pt-PT"/>
        </w:rPr>
        <w:t>Se tomar mais Orfadin do que deveria</w:t>
      </w:r>
    </w:p>
    <w:p w14:paraId="19B5AD51" w14:textId="0C5B4C2E" w:rsidR="00901528" w:rsidRPr="001C114A" w:rsidRDefault="00901528" w:rsidP="00895988">
      <w:pPr>
        <w:numPr>
          <w:ilvl w:val="12"/>
          <w:numId w:val="0"/>
        </w:numPr>
        <w:tabs>
          <w:tab w:val="clear" w:pos="567"/>
        </w:tabs>
        <w:spacing w:line="240" w:lineRule="auto"/>
        <w:ind w:right="-2"/>
        <w:rPr>
          <w:szCs w:val="22"/>
          <w:lang w:val="pt-PT"/>
        </w:rPr>
      </w:pPr>
      <w:r w:rsidRPr="001C114A">
        <w:rPr>
          <w:szCs w:val="22"/>
          <w:lang w:val="pt-PT"/>
        </w:rPr>
        <w:t>Se tiver tomado mais deste medicamento do que devia, contacte o seu médico ou farmacêutico o mais rápido possível.</w:t>
      </w:r>
    </w:p>
    <w:p w14:paraId="69C6AD34" w14:textId="77777777" w:rsidR="00901528" w:rsidRPr="001C114A" w:rsidRDefault="00901528" w:rsidP="00895988">
      <w:pPr>
        <w:numPr>
          <w:ilvl w:val="12"/>
          <w:numId w:val="0"/>
        </w:numPr>
        <w:tabs>
          <w:tab w:val="clear" w:pos="567"/>
        </w:tabs>
        <w:spacing w:line="240" w:lineRule="auto"/>
        <w:ind w:right="-2"/>
        <w:rPr>
          <w:szCs w:val="22"/>
          <w:lang w:val="pt-PT"/>
        </w:rPr>
      </w:pPr>
    </w:p>
    <w:p w14:paraId="05EF8740" w14:textId="77777777" w:rsidR="00901528" w:rsidRPr="001C114A" w:rsidRDefault="00901528" w:rsidP="00895988">
      <w:pPr>
        <w:keepNext/>
        <w:numPr>
          <w:ilvl w:val="12"/>
          <w:numId w:val="0"/>
        </w:numPr>
        <w:tabs>
          <w:tab w:val="clear" w:pos="567"/>
        </w:tabs>
        <w:spacing w:line="240" w:lineRule="auto"/>
        <w:rPr>
          <w:b/>
          <w:szCs w:val="22"/>
          <w:lang w:val="pt-PT"/>
        </w:rPr>
      </w:pPr>
      <w:r w:rsidRPr="001C114A">
        <w:rPr>
          <w:b/>
          <w:szCs w:val="22"/>
          <w:lang w:val="pt-PT"/>
        </w:rPr>
        <w:t>Caso se tenha esquecido de tomar Orfadin</w:t>
      </w:r>
    </w:p>
    <w:p w14:paraId="5124502E" w14:textId="77777777" w:rsidR="00901528" w:rsidRPr="001C114A" w:rsidRDefault="00901528" w:rsidP="00895988">
      <w:pPr>
        <w:numPr>
          <w:ilvl w:val="12"/>
          <w:numId w:val="0"/>
        </w:numPr>
        <w:tabs>
          <w:tab w:val="clear" w:pos="567"/>
        </w:tabs>
        <w:spacing w:line="240" w:lineRule="auto"/>
        <w:ind w:right="-2"/>
        <w:rPr>
          <w:szCs w:val="22"/>
          <w:lang w:val="pt-PT"/>
        </w:rPr>
      </w:pPr>
      <w:r w:rsidRPr="001C114A">
        <w:rPr>
          <w:szCs w:val="22"/>
          <w:lang w:val="pt-PT"/>
        </w:rPr>
        <w:t>Não tome uma dose a dobrar para compensar uma dose que se esqueceu de tomar. Se se esqueceu de tomar uma dose, contacte o seu médico ou farmacêutico.</w:t>
      </w:r>
    </w:p>
    <w:p w14:paraId="7924DBCF" w14:textId="77777777" w:rsidR="00901528" w:rsidRPr="001C114A" w:rsidRDefault="00901528" w:rsidP="00895988">
      <w:pPr>
        <w:numPr>
          <w:ilvl w:val="12"/>
          <w:numId w:val="0"/>
        </w:numPr>
        <w:tabs>
          <w:tab w:val="clear" w:pos="567"/>
        </w:tabs>
        <w:spacing w:line="240" w:lineRule="auto"/>
        <w:ind w:right="-2"/>
        <w:rPr>
          <w:szCs w:val="22"/>
          <w:lang w:val="pt-PT"/>
        </w:rPr>
      </w:pPr>
    </w:p>
    <w:p w14:paraId="16119202" w14:textId="77777777" w:rsidR="00901528" w:rsidRPr="001C114A" w:rsidRDefault="00901528" w:rsidP="00EF6E5A">
      <w:pPr>
        <w:keepNext/>
        <w:numPr>
          <w:ilvl w:val="12"/>
          <w:numId w:val="0"/>
        </w:numPr>
        <w:tabs>
          <w:tab w:val="clear" w:pos="567"/>
        </w:tabs>
        <w:spacing w:line="240" w:lineRule="auto"/>
        <w:rPr>
          <w:szCs w:val="22"/>
          <w:lang w:val="pt-PT"/>
        </w:rPr>
      </w:pPr>
      <w:r w:rsidRPr="001C114A">
        <w:rPr>
          <w:b/>
          <w:szCs w:val="22"/>
          <w:lang w:val="pt-PT"/>
        </w:rPr>
        <w:t>Se parar de tomar Orfadin</w:t>
      </w:r>
    </w:p>
    <w:p w14:paraId="3B1B094E" w14:textId="77777777" w:rsidR="00901528" w:rsidRPr="001C114A" w:rsidRDefault="00901528" w:rsidP="00EF6E5A">
      <w:pPr>
        <w:numPr>
          <w:ilvl w:val="12"/>
          <w:numId w:val="0"/>
        </w:numPr>
        <w:tabs>
          <w:tab w:val="clear" w:pos="567"/>
        </w:tabs>
        <w:spacing w:line="240" w:lineRule="auto"/>
        <w:rPr>
          <w:szCs w:val="22"/>
          <w:lang w:val="pt-PT"/>
        </w:rPr>
      </w:pPr>
      <w:r w:rsidRPr="001C114A">
        <w:rPr>
          <w:szCs w:val="22"/>
          <w:lang w:val="pt-PT"/>
        </w:rPr>
        <w:t xml:space="preserve">Se tiver a impressão de que </w:t>
      </w:r>
      <w:r w:rsidR="00F736CE" w:rsidRPr="001C114A">
        <w:rPr>
          <w:szCs w:val="22"/>
          <w:lang w:val="pt-PT"/>
        </w:rPr>
        <w:t>o</w:t>
      </w:r>
      <w:r w:rsidR="00BD7987" w:rsidRPr="001C114A">
        <w:rPr>
          <w:szCs w:val="22"/>
          <w:lang w:val="pt-PT"/>
        </w:rPr>
        <w:t xml:space="preserve"> medicamento </w:t>
      </w:r>
      <w:r w:rsidRPr="001C114A">
        <w:rPr>
          <w:szCs w:val="22"/>
          <w:lang w:val="pt-PT"/>
        </w:rPr>
        <w:t>não está a atuar de forma adequada, informe o seu médico. Não mude a dose nem pare o tratamento sem informar o seu médico.</w:t>
      </w:r>
    </w:p>
    <w:p w14:paraId="1740C01E" w14:textId="77777777" w:rsidR="00901528" w:rsidRPr="001C114A" w:rsidRDefault="00901528" w:rsidP="00EF6E5A">
      <w:pPr>
        <w:numPr>
          <w:ilvl w:val="12"/>
          <w:numId w:val="0"/>
        </w:numPr>
        <w:tabs>
          <w:tab w:val="clear" w:pos="567"/>
        </w:tabs>
        <w:spacing w:line="240" w:lineRule="auto"/>
        <w:rPr>
          <w:szCs w:val="22"/>
          <w:lang w:val="pt-PT"/>
        </w:rPr>
      </w:pPr>
    </w:p>
    <w:p w14:paraId="2A16FD04" w14:textId="77777777" w:rsidR="00901528" w:rsidRPr="001C114A" w:rsidRDefault="00901528" w:rsidP="00EF6E5A">
      <w:pPr>
        <w:numPr>
          <w:ilvl w:val="12"/>
          <w:numId w:val="0"/>
        </w:numPr>
        <w:tabs>
          <w:tab w:val="clear" w:pos="567"/>
        </w:tabs>
        <w:spacing w:line="240" w:lineRule="auto"/>
        <w:rPr>
          <w:szCs w:val="22"/>
          <w:lang w:val="pt-PT"/>
        </w:rPr>
      </w:pPr>
      <w:r w:rsidRPr="001C114A">
        <w:rPr>
          <w:szCs w:val="22"/>
          <w:lang w:val="pt-PT"/>
        </w:rPr>
        <w:t>Caso ainda tenha dúvidas sobre a utilização deste medicamento, fale com o seu médico, farmacêutico ou enfermeiro.</w:t>
      </w:r>
    </w:p>
    <w:p w14:paraId="4EF54C2F" w14:textId="77777777" w:rsidR="00901528" w:rsidRPr="001C114A" w:rsidRDefault="00901528" w:rsidP="00EF6E5A">
      <w:pPr>
        <w:numPr>
          <w:ilvl w:val="12"/>
          <w:numId w:val="0"/>
        </w:numPr>
        <w:tabs>
          <w:tab w:val="clear" w:pos="567"/>
        </w:tabs>
        <w:spacing w:line="240" w:lineRule="auto"/>
        <w:rPr>
          <w:szCs w:val="22"/>
          <w:lang w:val="pt-PT"/>
        </w:rPr>
      </w:pPr>
    </w:p>
    <w:p w14:paraId="337876B9" w14:textId="77777777" w:rsidR="00901528" w:rsidRPr="001C114A" w:rsidRDefault="00901528" w:rsidP="00EF6E5A">
      <w:pPr>
        <w:numPr>
          <w:ilvl w:val="12"/>
          <w:numId w:val="0"/>
        </w:numPr>
        <w:tabs>
          <w:tab w:val="clear" w:pos="567"/>
        </w:tabs>
        <w:spacing w:line="240" w:lineRule="auto"/>
        <w:rPr>
          <w:szCs w:val="22"/>
          <w:lang w:val="pt-PT"/>
        </w:rPr>
      </w:pPr>
    </w:p>
    <w:p w14:paraId="2F6F7445" w14:textId="77777777" w:rsidR="00901528" w:rsidRPr="001C114A" w:rsidRDefault="00901528" w:rsidP="00EF6E5A">
      <w:pPr>
        <w:keepNext/>
        <w:numPr>
          <w:ilvl w:val="12"/>
          <w:numId w:val="0"/>
        </w:numPr>
        <w:tabs>
          <w:tab w:val="clear" w:pos="567"/>
        </w:tabs>
        <w:spacing w:line="240" w:lineRule="auto"/>
        <w:ind w:left="567" w:hanging="567"/>
        <w:rPr>
          <w:szCs w:val="22"/>
          <w:lang w:val="pt-PT"/>
        </w:rPr>
      </w:pPr>
      <w:r w:rsidRPr="001C114A">
        <w:rPr>
          <w:b/>
          <w:szCs w:val="22"/>
          <w:lang w:val="pt-PT"/>
        </w:rPr>
        <w:t>4.</w:t>
      </w:r>
      <w:r w:rsidRPr="001C114A">
        <w:rPr>
          <w:b/>
          <w:szCs w:val="22"/>
          <w:lang w:val="pt-PT"/>
        </w:rPr>
        <w:tab/>
        <w:t>Efeitos secundários possíveis</w:t>
      </w:r>
    </w:p>
    <w:p w14:paraId="61CC4578" w14:textId="77777777" w:rsidR="00901528" w:rsidRPr="001C114A" w:rsidRDefault="00901528" w:rsidP="00EF6E5A">
      <w:pPr>
        <w:keepNext/>
        <w:numPr>
          <w:ilvl w:val="12"/>
          <w:numId w:val="0"/>
        </w:numPr>
        <w:tabs>
          <w:tab w:val="clear" w:pos="567"/>
        </w:tabs>
        <w:spacing w:line="240" w:lineRule="auto"/>
        <w:rPr>
          <w:szCs w:val="22"/>
          <w:lang w:val="pt-PT"/>
        </w:rPr>
      </w:pPr>
    </w:p>
    <w:p w14:paraId="7491F497" w14:textId="77777777" w:rsidR="00901528" w:rsidRPr="001C114A" w:rsidRDefault="00901528" w:rsidP="00EF6E5A">
      <w:pPr>
        <w:numPr>
          <w:ilvl w:val="12"/>
          <w:numId w:val="0"/>
        </w:numPr>
        <w:tabs>
          <w:tab w:val="clear" w:pos="567"/>
        </w:tabs>
        <w:spacing w:line="240" w:lineRule="auto"/>
        <w:rPr>
          <w:szCs w:val="22"/>
          <w:lang w:val="pt-PT"/>
        </w:rPr>
      </w:pPr>
      <w:r w:rsidRPr="001C114A">
        <w:rPr>
          <w:szCs w:val="22"/>
          <w:lang w:val="pt-PT"/>
        </w:rPr>
        <w:t>Como todos os medicamentos, este medicamento pode causar efeitos secundários, embora estes não se manifestam em todas as pessoas.</w:t>
      </w:r>
    </w:p>
    <w:p w14:paraId="1E61498E" w14:textId="77777777" w:rsidR="00901528" w:rsidRPr="001C114A" w:rsidRDefault="00901528" w:rsidP="00EF6E5A">
      <w:pPr>
        <w:numPr>
          <w:ilvl w:val="12"/>
          <w:numId w:val="0"/>
        </w:numPr>
        <w:tabs>
          <w:tab w:val="clear" w:pos="567"/>
        </w:tabs>
        <w:spacing w:line="240" w:lineRule="auto"/>
        <w:rPr>
          <w:szCs w:val="22"/>
          <w:lang w:val="pt-PT"/>
        </w:rPr>
      </w:pPr>
    </w:p>
    <w:p w14:paraId="154F9A70" w14:textId="77777777" w:rsidR="00901528" w:rsidRPr="001C114A" w:rsidRDefault="00901528" w:rsidP="00EF6E5A">
      <w:pPr>
        <w:numPr>
          <w:ilvl w:val="12"/>
          <w:numId w:val="0"/>
        </w:numPr>
        <w:tabs>
          <w:tab w:val="clear" w:pos="567"/>
        </w:tabs>
        <w:spacing w:line="240" w:lineRule="auto"/>
        <w:rPr>
          <w:szCs w:val="22"/>
          <w:lang w:val="pt-PT"/>
        </w:rPr>
      </w:pPr>
      <w:r w:rsidRPr="001C114A">
        <w:rPr>
          <w:szCs w:val="22"/>
          <w:lang w:val="pt-PT"/>
        </w:rPr>
        <w:t xml:space="preserve">Se detetar quaisquer efeitos secundários relacionados com os olhos, fale com o seu médico imediatamente para fazer um exame aos olhos. O tratamento com </w:t>
      </w:r>
      <w:proofErr w:type="spellStart"/>
      <w:r w:rsidRPr="001C114A">
        <w:rPr>
          <w:szCs w:val="22"/>
          <w:lang w:val="pt-PT"/>
        </w:rPr>
        <w:t>nitisinona</w:t>
      </w:r>
      <w:proofErr w:type="spellEnd"/>
      <w:r w:rsidRPr="001C114A">
        <w:rPr>
          <w:szCs w:val="22"/>
          <w:lang w:val="pt-PT"/>
        </w:rPr>
        <w:t xml:space="preserve"> origina níveis mais elevados de tirosina no sangue que podem causar sintomas relacionados com os olhos. Os efeitos secundários relacionados com os olhos </w:t>
      </w:r>
      <w:r w:rsidR="00EA78B3" w:rsidRPr="001C114A">
        <w:rPr>
          <w:szCs w:val="22"/>
          <w:lang w:val="pt-PT"/>
        </w:rPr>
        <w:t xml:space="preserve">frequentemente comunicados </w:t>
      </w:r>
      <w:r w:rsidRPr="001C114A">
        <w:rPr>
          <w:szCs w:val="22"/>
          <w:lang w:val="pt-PT"/>
        </w:rPr>
        <w:t>(podem afetar mais de 1 em 10</w:t>
      </w:r>
      <w:r w:rsidR="00EA78B3" w:rsidRPr="001C114A">
        <w:rPr>
          <w:szCs w:val="22"/>
          <w:lang w:val="pt-PT"/>
        </w:rPr>
        <w:t>0</w:t>
      </w:r>
      <w:r w:rsidRPr="001C114A">
        <w:rPr>
          <w:szCs w:val="22"/>
          <w:lang w:val="pt-PT"/>
        </w:rPr>
        <w:t> pessoas)</w:t>
      </w:r>
      <w:r w:rsidR="00EA78B3" w:rsidRPr="001C114A">
        <w:rPr>
          <w:szCs w:val="22"/>
          <w:lang w:val="pt-PT"/>
        </w:rPr>
        <w:t xml:space="preserve"> em doentes com </w:t>
      </w:r>
      <w:proofErr w:type="spellStart"/>
      <w:r w:rsidR="00EA78B3" w:rsidRPr="001C114A">
        <w:rPr>
          <w:szCs w:val="22"/>
          <w:lang w:val="pt-PT"/>
        </w:rPr>
        <w:t>tirosinemia</w:t>
      </w:r>
      <w:proofErr w:type="spellEnd"/>
      <w:r w:rsidR="00EA78B3" w:rsidRPr="001C114A">
        <w:rPr>
          <w:szCs w:val="22"/>
          <w:lang w:val="pt-PT"/>
        </w:rPr>
        <w:t xml:space="preserve"> hereditária do tipo 1,</w:t>
      </w:r>
      <w:r w:rsidRPr="001C114A">
        <w:rPr>
          <w:szCs w:val="22"/>
          <w:lang w:val="pt-PT"/>
        </w:rPr>
        <w:t xml:space="preserve"> causados por níveis mais elevados de tirosina</w:t>
      </w:r>
      <w:r w:rsidR="00EA78B3" w:rsidRPr="001C114A">
        <w:rPr>
          <w:szCs w:val="22"/>
          <w:lang w:val="pt-PT"/>
        </w:rPr>
        <w:t>,</w:t>
      </w:r>
      <w:r w:rsidRPr="001C114A">
        <w:rPr>
          <w:szCs w:val="22"/>
          <w:lang w:val="pt-PT"/>
        </w:rPr>
        <w:t xml:space="preserve"> são inflamação nos olhos (conjuntivite), opacidade e inflamação da córnea (ceratite), sensibilidade à luz (fotofobia) e dor ocular. A inflamação da pálpebra (blefarite) é um efeito secundário pouco frequente (pode afetar 1 em 100 pessoas).</w:t>
      </w:r>
    </w:p>
    <w:p w14:paraId="29E489F7" w14:textId="77777777" w:rsidR="00EA78B3" w:rsidRPr="001C114A" w:rsidRDefault="00EA78B3" w:rsidP="00EF6E5A">
      <w:pPr>
        <w:numPr>
          <w:ilvl w:val="12"/>
          <w:numId w:val="0"/>
        </w:numPr>
        <w:tabs>
          <w:tab w:val="clear" w:pos="567"/>
        </w:tabs>
        <w:spacing w:line="240" w:lineRule="auto"/>
        <w:rPr>
          <w:szCs w:val="22"/>
          <w:lang w:val="pt-PT"/>
        </w:rPr>
      </w:pPr>
      <w:r w:rsidRPr="001C114A">
        <w:rPr>
          <w:szCs w:val="22"/>
          <w:lang w:val="pt-PT"/>
        </w:rPr>
        <w:t>Em doentes com AKU, a irritação ocular (</w:t>
      </w:r>
      <w:proofErr w:type="spellStart"/>
      <w:r w:rsidRPr="001C114A">
        <w:rPr>
          <w:szCs w:val="22"/>
          <w:lang w:val="pt-PT"/>
        </w:rPr>
        <w:t>queratopatia</w:t>
      </w:r>
      <w:proofErr w:type="spellEnd"/>
      <w:r w:rsidRPr="001C114A">
        <w:rPr>
          <w:szCs w:val="22"/>
          <w:lang w:val="pt-PT"/>
        </w:rPr>
        <w:t>) e a dor ocular são efeitos secundários muito frequentemente comunicados (podem afetar mais de 1 em 10 pessoas).</w:t>
      </w:r>
    </w:p>
    <w:p w14:paraId="3F8D82F3" w14:textId="77777777" w:rsidR="00575349" w:rsidRPr="001C114A" w:rsidRDefault="00575349" w:rsidP="00EF6E5A">
      <w:pPr>
        <w:numPr>
          <w:ilvl w:val="12"/>
          <w:numId w:val="0"/>
        </w:numPr>
        <w:spacing w:line="240" w:lineRule="auto"/>
        <w:rPr>
          <w:szCs w:val="22"/>
          <w:lang w:val="pt-PT"/>
        </w:rPr>
      </w:pPr>
    </w:p>
    <w:p w14:paraId="32E5834A" w14:textId="77777777" w:rsidR="00575349" w:rsidRPr="001C114A" w:rsidRDefault="00575349" w:rsidP="00EF6E5A">
      <w:pPr>
        <w:keepNext/>
        <w:numPr>
          <w:ilvl w:val="12"/>
          <w:numId w:val="0"/>
        </w:numPr>
        <w:tabs>
          <w:tab w:val="clear" w:pos="567"/>
        </w:tabs>
        <w:spacing w:line="240" w:lineRule="auto"/>
        <w:rPr>
          <w:b/>
          <w:bCs/>
          <w:szCs w:val="22"/>
          <w:lang w:val="pt-PT"/>
        </w:rPr>
      </w:pPr>
      <w:r w:rsidRPr="001C114A">
        <w:rPr>
          <w:b/>
          <w:bCs/>
          <w:szCs w:val="22"/>
          <w:lang w:val="pt-PT"/>
        </w:rPr>
        <w:t xml:space="preserve">Outros efeitos secundários comunicados em doentes com </w:t>
      </w:r>
      <w:proofErr w:type="spellStart"/>
      <w:r w:rsidRPr="001C114A">
        <w:rPr>
          <w:b/>
          <w:bCs/>
          <w:szCs w:val="22"/>
          <w:lang w:val="pt-PT"/>
        </w:rPr>
        <w:t>tirosinemia</w:t>
      </w:r>
      <w:proofErr w:type="spellEnd"/>
      <w:r w:rsidRPr="001C114A">
        <w:rPr>
          <w:b/>
          <w:bCs/>
          <w:szCs w:val="22"/>
          <w:lang w:val="pt-PT"/>
        </w:rPr>
        <w:t xml:space="preserve"> hereditária do tipo 1 estão listados a</w:t>
      </w:r>
      <w:r w:rsidR="002B4CAD" w:rsidRPr="001C114A">
        <w:rPr>
          <w:b/>
          <w:bCs/>
          <w:szCs w:val="22"/>
          <w:lang w:val="pt-PT"/>
        </w:rPr>
        <w:t xml:space="preserve"> seguir</w:t>
      </w:r>
      <w:r w:rsidRPr="001C114A">
        <w:rPr>
          <w:b/>
          <w:bCs/>
          <w:szCs w:val="22"/>
          <w:lang w:val="pt-PT"/>
        </w:rPr>
        <w:t>:</w:t>
      </w:r>
    </w:p>
    <w:p w14:paraId="29EA6DA6" w14:textId="77777777" w:rsidR="00901528" w:rsidRPr="001C114A" w:rsidRDefault="00901528" w:rsidP="00EF6E5A">
      <w:pPr>
        <w:keepNext/>
        <w:numPr>
          <w:ilvl w:val="12"/>
          <w:numId w:val="0"/>
        </w:numPr>
        <w:tabs>
          <w:tab w:val="clear" w:pos="567"/>
        </w:tabs>
        <w:spacing w:line="240" w:lineRule="auto"/>
        <w:rPr>
          <w:szCs w:val="22"/>
          <w:lang w:val="pt-PT"/>
        </w:rPr>
      </w:pPr>
    </w:p>
    <w:p w14:paraId="217D42E3" w14:textId="77777777" w:rsidR="00901528" w:rsidRPr="001C114A" w:rsidRDefault="00901528" w:rsidP="00EF6E5A">
      <w:pPr>
        <w:keepNext/>
        <w:numPr>
          <w:ilvl w:val="12"/>
          <w:numId w:val="0"/>
        </w:numPr>
        <w:tabs>
          <w:tab w:val="clear" w:pos="567"/>
        </w:tabs>
        <w:spacing w:line="240" w:lineRule="auto"/>
        <w:rPr>
          <w:szCs w:val="22"/>
          <w:lang w:val="pt-PT"/>
        </w:rPr>
      </w:pPr>
      <w:r w:rsidRPr="001C114A">
        <w:rPr>
          <w:szCs w:val="22"/>
          <w:u w:val="single"/>
          <w:lang w:val="pt-PT"/>
        </w:rPr>
        <w:t>Outros efeitos secundários frequentes</w:t>
      </w:r>
    </w:p>
    <w:p w14:paraId="5D7BC02D" w14:textId="77777777" w:rsidR="00901528" w:rsidRPr="001C114A" w:rsidRDefault="00901528" w:rsidP="00EF6E5A">
      <w:pPr>
        <w:numPr>
          <w:ilvl w:val="0"/>
          <w:numId w:val="22"/>
        </w:numPr>
        <w:tabs>
          <w:tab w:val="clear" w:pos="720"/>
          <w:tab w:val="num" w:pos="567"/>
        </w:tabs>
        <w:spacing w:line="240" w:lineRule="auto"/>
        <w:ind w:left="567" w:hanging="567"/>
        <w:rPr>
          <w:szCs w:val="22"/>
          <w:lang w:val="pt-PT"/>
        </w:rPr>
      </w:pPr>
      <w:r w:rsidRPr="001C114A">
        <w:rPr>
          <w:szCs w:val="22"/>
          <w:lang w:val="pt-PT"/>
        </w:rPr>
        <w:t>Diminuição do número de plaquetas (trombocitopenia) e de leucócitos (leucopenia), défice de determinados tipos de leucócitos (granulocitopenia).</w:t>
      </w:r>
    </w:p>
    <w:p w14:paraId="6F8863A6" w14:textId="77777777" w:rsidR="00901528" w:rsidRPr="001C114A" w:rsidRDefault="00901528" w:rsidP="00EF6E5A">
      <w:pPr>
        <w:numPr>
          <w:ilvl w:val="12"/>
          <w:numId w:val="0"/>
        </w:numPr>
        <w:tabs>
          <w:tab w:val="clear" w:pos="567"/>
        </w:tabs>
        <w:spacing w:line="240" w:lineRule="auto"/>
        <w:rPr>
          <w:szCs w:val="22"/>
          <w:lang w:val="pt-PT"/>
        </w:rPr>
      </w:pPr>
    </w:p>
    <w:p w14:paraId="5E63C752" w14:textId="77777777" w:rsidR="00901528" w:rsidRPr="001C114A" w:rsidRDefault="00901528" w:rsidP="00EF6E5A">
      <w:pPr>
        <w:keepNext/>
        <w:numPr>
          <w:ilvl w:val="12"/>
          <w:numId w:val="0"/>
        </w:numPr>
        <w:tabs>
          <w:tab w:val="clear" w:pos="567"/>
        </w:tabs>
        <w:spacing w:line="240" w:lineRule="auto"/>
        <w:rPr>
          <w:szCs w:val="22"/>
          <w:lang w:val="pt-PT"/>
        </w:rPr>
      </w:pPr>
      <w:r w:rsidRPr="001C114A">
        <w:rPr>
          <w:szCs w:val="22"/>
          <w:u w:val="single"/>
          <w:lang w:val="pt-PT"/>
        </w:rPr>
        <w:t>Outros efeitos secundários pouco frequentes</w:t>
      </w:r>
    </w:p>
    <w:p w14:paraId="34E283E9" w14:textId="77777777" w:rsidR="00901528" w:rsidRPr="001C114A" w:rsidRDefault="00901528" w:rsidP="00EF6E5A">
      <w:pPr>
        <w:numPr>
          <w:ilvl w:val="0"/>
          <w:numId w:val="23"/>
        </w:numPr>
        <w:tabs>
          <w:tab w:val="clear" w:pos="720"/>
          <w:tab w:val="num" w:pos="567"/>
        </w:tabs>
        <w:spacing w:line="240" w:lineRule="auto"/>
        <w:ind w:left="567" w:hanging="567"/>
        <w:rPr>
          <w:szCs w:val="22"/>
          <w:lang w:val="pt-PT"/>
        </w:rPr>
      </w:pPr>
      <w:r w:rsidRPr="001C114A">
        <w:rPr>
          <w:szCs w:val="22"/>
          <w:lang w:val="pt-PT"/>
        </w:rPr>
        <w:t>aumento do número de leucócitos (leucocitose)</w:t>
      </w:r>
    </w:p>
    <w:p w14:paraId="70EB436E" w14:textId="77777777" w:rsidR="00901528" w:rsidRPr="001C114A" w:rsidRDefault="00901528" w:rsidP="00EF6E5A">
      <w:pPr>
        <w:numPr>
          <w:ilvl w:val="0"/>
          <w:numId w:val="23"/>
        </w:numPr>
        <w:tabs>
          <w:tab w:val="clear" w:pos="720"/>
          <w:tab w:val="num" w:pos="567"/>
        </w:tabs>
        <w:spacing w:line="240" w:lineRule="auto"/>
        <w:ind w:left="567" w:hanging="567"/>
        <w:rPr>
          <w:szCs w:val="22"/>
          <w:lang w:val="pt-PT"/>
        </w:rPr>
      </w:pPr>
      <w:r w:rsidRPr="001C114A">
        <w:rPr>
          <w:szCs w:val="22"/>
          <w:lang w:val="pt-PT"/>
        </w:rPr>
        <w:t>comichão (prurido), inflamação da pele (dermatite esfoliativa), erupção na pele.</w:t>
      </w:r>
    </w:p>
    <w:p w14:paraId="0C86BF3C" w14:textId="77777777" w:rsidR="00575349" w:rsidRPr="001C114A" w:rsidRDefault="00575349" w:rsidP="00EF6E5A">
      <w:pPr>
        <w:numPr>
          <w:ilvl w:val="12"/>
          <w:numId w:val="0"/>
        </w:numPr>
        <w:spacing w:line="240" w:lineRule="auto"/>
        <w:rPr>
          <w:szCs w:val="22"/>
          <w:lang w:val="pt-PT"/>
        </w:rPr>
      </w:pPr>
    </w:p>
    <w:p w14:paraId="28632668" w14:textId="77777777" w:rsidR="00575349" w:rsidRPr="001C114A" w:rsidRDefault="00575349" w:rsidP="00EF6E5A">
      <w:pPr>
        <w:keepNext/>
        <w:numPr>
          <w:ilvl w:val="12"/>
          <w:numId w:val="0"/>
        </w:numPr>
        <w:spacing w:line="240" w:lineRule="auto"/>
        <w:rPr>
          <w:b/>
          <w:bCs/>
          <w:szCs w:val="22"/>
          <w:lang w:val="pt-PT"/>
        </w:rPr>
      </w:pPr>
      <w:r w:rsidRPr="001C114A">
        <w:rPr>
          <w:b/>
          <w:bCs/>
          <w:szCs w:val="22"/>
          <w:lang w:val="pt-PT"/>
        </w:rPr>
        <w:t>Outros efeitos secundários comunicados em doentes com AKU estão listados a</w:t>
      </w:r>
      <w:r w:rsidR="002B4CAD" w:rsidRPr="001C114A">
        <w:rPr>
          <w:b/>
          <w:bCs/>
          <w:szCs w:val="22"/>
          <w:lang w:val="pt-PT"/>
        </w:rPr>
        <w:t xml:space="preserve"> seguir</w:t>
      </w:r>
      <w:r w:rsidRPr="001C114A">
        <w:rPr>
          <w:b/>
          <w:bCs/>
          <w:szCs w:val="22"/>
          <w:lang w:val="pt-PT"/>
        </w:rPr>
        <w:t>:</w:t>
      </w:r>
    </w:p>
    <w:p w14:paraId="7EC533CD" w14:textId="77777777" w:rsidR="00575349" w:rsidRPr="001C114A" w:rsidRDefault="00575349" w:rsidP="00EF6E5A">
      <w:pPr>
        <w:keepNext/>
        <w:spacing w:line="240" w:lineRule="auto"/>
        <w:rPr>
          <w:szCs w:val="22"/>
          <w:lang w:val="pt-PT"/>
        </w:rPr>
      </w:pPr>
    </w:p>
    <w:p w14:paraId="6E613F5F" w14:textId="77777777" w:rsidR="00575349" w:rsidRPr="001C114A" w:rsidRDefault="00575349" w:rsidP="00EF6E5A">
      <w:pPr>
        <w:keepNext/>
        <w:spacing w:line="240" w:lineRule="auto"/>
        <w:rPr>
          <w:szCs w:val="22"/>
          <w:u w:val="single"/>
          <w:lang w:val="pt-PT"/>
        </w:rPr>
      </w:pPr>
      <w:r w:rsidRPr="001C114A">
        <w:rPr>
          <w:szCs w:val="22"/>
          <w:u w:val="single"/>
          <w:lang w:val="pt-PT"/>
        </w:rPr>
        <w:t>Outros efeitos secundários frequentes</w:t>
      </w:r>
    </w:p>
    <w:p w14:paraId="23C9221D" w14:textId="77777777" w:rsidR="00575349" w:rsidRPr="001C114A" w:rsidRDefault="00575349" w:rsidP="00EF6E5A">
      <w:pPr>
        <w:numPr>
          <w:ilvl w:val="0"/>
          <w:numId w:val="34"/>
        </w:numPr>
        <w:tabs>
          <w:tab w:val="clear" w:pos="567"/>
          <w:tab w:val="clear" w:pos="720"/>
        </w:tabs>
        <w:spacing w:line="240" w:lineRule="auto"/>
        <w:ind w:left="567" w:hanging="567"/>
        <w:rPr>
          <w:szCs w:val="22"/>
          <w:lang w:val="pt-PT"/>
        </w:rPr>
      </w:pPr>
      <w:r w:rsidRPr="001C114A">
        <w:rPr>
          <w:szCs w:val="22"/>
          <w:lang w:val="pt-PT"/>
        </w:rPr>
        <w:t>bronquite</w:t>
      </w:r>
    </w:p>
    <w:p w14:paraId="762E7D16" w14:textId="77777777" w:rsidR="00575349" w:rsidRPr="001C114A" w:rsidRDefault="00575349" w:rsidP="00EF6E5A">
      <w:pPr>
        <w:numPr>
          <w:ilvl w:val="0"/>
          <w:numId w:val="34"/>
        </w:numPr>
        <w:tabs>
          <w:tab w:val="clear" w:pos="567"/>
          <w:tab w:val="clear" w:pos="720"/>
        </w:tabs>
        <w:spacing w:line="240" w:lineRule="auto"/>
        <w:ind w:left="567" w:hanging="567"/>
        <w:rPr>
          <w:szCs w:val="22"/>
          <w:lang w:val="pt-PT"/>
        </w:rPr>
      </w:pPr>
      <w:r w:rsidRPr="001C114A">
        <w:rPr>
          <w:szCs w:val="22"/>
          <w:lang w:val="pt-PT"/>
        </w:rPr>
        <w:t>pneumonia</w:t>
      </w:r>
    </w:p>
    <w:p w14:paraId="7081AAED" w14:textId="77777777" w:rsidR="00575349" w:rsidRPr="001C114A" w:rsidRDefault="00575349" w:rsidP="00EF6E5A">
      <w:pPr>
        <w:numPr>
          <w:ilvl w:val="0"/>
          <w:numId w:val="34"/>
        </w:numPr>
        <w:tabs>
          <w:tab w:val="clear" w:pos="567"/>
          <w:tab w:val="clear" w:pos="720"/>
        </w:tabs>
        <w:spacing w:line="240" w:lineRule="auto"/>
        <w:ind w:left="567" w:hanging="567"/>
        <w:rPr>
          <w:szCs w:val="22"/>
          <w:lang w:val="pt-PT"/>
        </w:rPr>
      </w:pPr>
      <w:r w:rsidRPr="001C114A">
        <w:rPr>
          <w:szCs w:val="22"/>
          <w:lang w:val="pt-PT"/>
        </w:rPr>
        <w:t>comichão (prurido), erupção na pele</w:t>
      </w:r>
    </w:p>
    <w:p w14:paraId="398742B4" w14:textId="77777777" w:rsidR="00901528" w:rsidRPr="001C114A" w:rsidRDefault="00901528" w:rsidP="00EF6E5A">
      <w:pPr>
        <w:numPr>
          <w:ilvl w:val="12"/>
          <w:numId w:val="0"/>
        </w:numPr>
        <w:tabs>
          <w:tab w:val="clear" w:pos="567"/>
        </w:tabs>
        <w:spacing w:line="240" w:lineRule="auto"/>
        <w:rPr>
          <w:szCs w:val="22"/>
          <w:lang w:val="pt-PT"/>
        </w:rPr>
      </w:pPr>
    </w:p>
    <w:p w14:paraId="1516CFEE" w14:textId="77777777" w:rsidR="00901528" w:rsidRPr="001C114A" w:rsidRDefault="00901528" w:rsidP="00EF6E5A">
      <w:pPr>
        <w:keepNext/>
        <w:spacing w:line="240" w:lineRule="auto"/>
        <w:rPr>
          <w:b/>
          <w:szCs w:val="22"/>
          <w:lang w:val="pt-PT"/>
        </w:rPr>
      </w:pPr>
      <w:r w:rsidRPr="001C114A">
        <w:rPr>
          <w:b/>
          <w:szCs w:val="22"/>
          <w:lang w:val="pt-PT"/>
        </w:rPr>
        <w:t>Comunicação de efeitos secundários</w:t>
      </w:r>
    </w:p>
    <w:p w14:paraId="27339D74" w14:textId="77777777" w:rsidR="00901528" w:rsidRPr="001C114A" w:rsidRDefault="00901528" w:rsidP="00EF6E5A">
      <w:pPr>
        <w:numPr>
          <w:ilvl w:val="12"/>
          <w:numId w:val="0"/>
        </w:numPr>
        <w:tabs>
          <w:tab w:val="clear" w:pos="567"/>
        </w:tabs>
        <w:spacing w:line="240" w:lineRule="auto"/>
        <w:rPr>
          <w:szCs w:val="22"/>
          <w:lang w:val="pt-PT"/>
        </w:rPr>
      </w:pPr>
      <w:r w:rsidRPr="001C114A">
        <w:rPr>
          <w:szCs w:val="22"/>
          <w:lang w:val="pt-PT"/>
        </w:rPr>
        <w:t xml:space="preserve">Se tiver quaisquer efeitos secundários, incluindo possíveis efeitos secundários não indicados neste folheto, fale com o seu médico, farmacêutico ou enfermeiro. Também poderá comunicar efeitos secundários diretamente através </w:t>
      </w:r>
      <w:r w:rsidR="00556659" w:rsidRPr="001C114A">
        <w:rPr>
          <w:szCs w:val="22"/>
          <w:shd w:val="clear" w:color="auto" w:fill="D9D9D9"/>
          <w:lang w:val="pt-PT"/>
        </w:rPr>
        <w:t xml:space="preserve">do sistema nacional de notificação mencionado no </w:t>
      </w:r>
      <w:r w:rsidR="00556659">
        <w:fldChar w:fldCharType="begin"/>
      </w:r>
      <w:r w:rsidR="00556659" w:rsidRPr="00756E7E">
        <w:rPr>
          <w:lang w:val="pt-PT"/>
          <w:rPrChange w:id="196" w:author="update" w:date="2025-04-07T17:36:00Z">
            <w:rPr/>
          </w:rPrChange>
        </w:rPr>
        <w:instrText>HYPERLINK "http://www.ema.europa.eu/docs/en_GB/document_library/Template_or_form/2013/03/WC500139752.doc" \h</w:instrText>
      </w:r>
      <w:r w:rsidR="00556659">
        <w:fldChar w:fldCharType="separate"/>
      </w:r>
      <w:r w:rsidR="00556659" w:rsidRPr="001C114A">
        <w:rPr>
          <w:rStyle w:val="Hyperlink"/>
          <w:shd w:val="clear" w:color="auto" w:fill="D9D9D9"/>
          <w:lang w:val="pt-PT"/>
        </w:rPr>
        <w:t>Apêndice V</w:t>
      </w:r>
      <w:r w:rsidR="00556659">
        <w:fldChar w:fldCharType="end"/>
      </w:r>
      <w:r w:rsidRPr="001C114A">
        <w:rPr>
          <w:szCs w:val="22"/>
          <w:lang w:val="pt-PT"/>
        </w:rPr>
        <w:t>. Ao comunicar efeitos secundários, estará a ajudar a fornecer mais informações sobre a segurança deste medicamento.</w:t>
      </w:r>
    </w:p>
    <w:p w14:paraId="022C2344" w14:textId="77777777" w:rsidR="00901528" w:rsidRPr="001C114A" w:rsidRDefault="00901528" w:rsidP="00EF6E5A">
      <w:pPr>
        <w:numPr>
          <w:ilvl w:val="12"/>
          <w:numId w:val="0"/>
        </w:numPr>
        <w:tabs>
          <w:tab w:val="clear" w:pos="567"/>
        </w:tabs>
        <w:spacing w:line="240" w:lineRule="auto"/>
        <w:rPr>
          <w:szCs w:val="22"/>
          <w:lang w:val="pt-PT"/>
        </w:rPr>
      </w:pPr>
    </w:p>
    <w:p w14:paraId="72519D0D" w14:textId="77777777" w:rsidR="00901528" w:rsidRPr="001C114A" w:rsidRDefault="00901528" w:rsidP="00EF6E5A">
      <w:pPr>
        <w:numPr>
          <w:ilvl w:val="12"/>
          <w:numId w:val="0"/>
        </w:numPr>
        <w:tabs>
          <w:tab w:val="clear" w:pos="567"/>
        </w:tabs>
        <w:spacing w:line="240" w:lineRule="auto"/>
        <w:rPr>
          <w:szCs w:val="22"/>
          <w:lang w:val="pt-PT"/>
        </w:rPr>
      </w:pPr>
    </w:p>
    <w:p w14:paraId="4002E227" w14:textId="77777777" w:rsidR="00901528" w:rsidRPr="001C114A" w:rsidRDefault="00806053" w:rsidP="00EF6E5A">
      <w:pPr>
        <w:keepNext/>
        <w:numPr>
          <w:ilvl w:val="12"/>
          <w:numId w:val="0"/>
        </w:numPr>
        <w:tabs>
          <w:tab w:val="clear" w:pos="567"/>
        </w:tabs>
        <w:spacing w:line="240" w:lineRule="auto"/>
        <w:ind w:left="567" w:hanging="567"/>
        <w:rPr>
          <w:b/>
          <w:szCs w:val="22"/>
          <w:lang w:val="pt-PT"/>
        </w:rPr>
      </w:pPr>
      <w:r w:rsidRPr="001C114A">
        <w:rPr>
          <w:b/>
          <w:szCs w:val="22"/>
          <w:lang w:val="pt-PT"/>
        </w:rPr>
        <w:t>5.</w:t>
      </w:r>
      <w:r w:rsidRPr="001C114A">
        <w:rPr>
          <w:b/>
          <w:szCs w:val="22"/>
          <w:lang w:val="pt-PT"/>
        </w:rPr>
        <w:tab/>
      </w:r>
      <w:r w:rsidR="00901528" w:rsidRPr="001C114A">
        <w:rPr>
          <w:b/>
          <w:szCs w:val="22"/>
          <w:lang w:val="pt-PT"/>
        </w:rPr>
        <w:t>Como conservar Orfadin</w:t>
      </w:r>
    </w:p>
    <w:p w14:paraId="49AAC843" w14:textId="77777777" w:rsidR="00901528" w:rsidRPr="001C114A" w:rsidRDefault="00901528" w:rsidP="00EF6E5A">
      <w:pPr>
        <w:keepNext/>
        <w:numPr>
          <w:ilvl w:val="12"/>
          <w:numId w:val="0"/>
        </w:numPr>
        <w:tabs>
          <w:tab w:val="clear" w:pos="567"/>
        </w:tabs>
        <w:spacing w:line="240" w:lineRule="auto"/>
        <w:rPr>
          <w:szCs w:val="22"/>
          <w:lang w:val="pt-PT"/>
        </w:rPr>
      </w:pPr>
    </w:p>
    <w:p w14:paraId="37D180DE" w14:textId="77777777" w:rsidR="00901528" w:rsidRPr="001C114A" w:rsidRDefault="00901528" w:rsidP="00EF6E5A">
      <w:pPr>
        <w:numPr>
          <w:ilvl w:val="12"/>
          <w:numId w:val="0"/>
        </w:numPr>
        <w:tabs>
          <w:tab w:val="clear" w:pos="567"/>
        </w:tabs>
        <w:spacing w:line="240" w:lineRule="auto"/>
        <w:rPr>
          <w:szCs w:val="22"/>
          <w:lang w:val="pt-PT"/>
        </w:rPr>
      </w:pPr>
      <w:r w:rsidRPr="001C114A">
        <w:rPr>
          <w:szCs w:val="22"/>
          <w:lang w:val="pt-PT"/>
        </w:rPr>
        <w:t>Manter este medicamento fora da vista e do alcance das crianças.</w:t>
      </w:r>
    </w:p>
    <w:p w14:paraId="7B4985E8" w14:textId="77777777" w:rsidR="00901528" w:rsidRPr="001C114A" w:rsidRDefault="00901528" w:rsidP="00EF6E5A">
      <w:pPr>
        <w:numPr>
          <w:ilvl w:val="12"/>
          <w:numId w:val="0"/>
        </w:numPr>
        <w:tabs>
          <w:tab w:val="clear" w:pos="567"/>
        </w:tabs>
        <w:spacing w:line="240" w:lineRule="auto"/>
        <w:rPr>
          <w:szCs w:val="22"/>
          <w:lang w:val="pt-PT"/>
        </w:rPr>
      </w:pPr>
    </w:p>
    <w:p w14:paraId="4EA31D80" w14:textId="77777777" w:rsidR="00901528" w:rsidRPr="001C114A" w:rsidRDefault="00901528" w:rsidP="00EF6E5A">
      <w:pPr>
        <w:tabs>
          <w:tab w:val="clear" w:pos="567"/>
        </w:tabs>
        <w:suppressAutoHyphens/>
        <w:spacing w:line="240" w:lineRule="auto"/>
        <w:rPr>
          <w:szCs w:val="22"/>
          <w:lang w:val="pt-PT"/>
        </w:rPr>
      </w:pPr>
      <w:r w:rsidRPr="001C114A">
        <w:rPr>
          <w:szCs w:val="22"/>
          <w:lang w:val="pt-PT"/>
        </w:rPr>
        <w:t>Não utilize este medicamento após o prazo de validade impresso no frasco e embalagem exterior a seguir a “EXP”. O prazo de validade corresponde ao último dia do mês indicado.</w:t>
      </w:r>
    </w:p>
    <w:p w14:paraId="62AF9A07" w14:textId="77777777" w:rsidR="00901528" w:rsidRPr="001C114A" w:rsidRDefault="00901528" w:rsidP="00EF6E5A">
      <w:pPr>
        <w:tabs>
          <w:tab w:val="clear" w:pos="567"/>
        </w:tabs>
        <w:suppressAutoHyphens/>
        <w:spacing w:line="240" w:lineRule="auto"/>
        <w:rPr>
          <w:szCs w:val="22"/>
          <w:lang w:val="pt-PT"/>
        </w:rPr>
      </w:pPr>
    </w:p>
    <w:p w14:paraId="05B4F948" w14:textId="77777777" w:rsidR="00901528" w:rsidRPr="001C114A" w:rsidRDefault="00901528" w:rsidP="00EF6E5A">
      <w:pPr>
        <w:tabs>
          <w:tab w:val="clear" w:pos="567"/>
        </w:tabs>
        <w:suppressAutoHyphens/>
        <w:spacing w:line="240" w:lineRule="auto"/>
        <w:rPr>
          <w:szCs w:val="22"/>
          <w:lang w:val="pt-PT"/>
        </w:rPr>
      </w:pPr>
      <w:r w:rsidRPr="001C114A">
        <w:rPr>
          <w:szCs w:val="22"/>
          <w:lang w:val="pt-PT"/>
        </w:rPr>
        <w:t>Conservar no frigorífico (2°C – 8°C).</w:t>
      </w:r>
    </w:p>
    <w:p w14:paraId="0ACBE081" w14:textId="77777777" w:rsidR="00A70E6D" w:rsidRPr="001C114A" w:rsidRDefault="00A70E6D" w:rsidP="00EF6E5A">
      <w:pPr>
        <w:spacing w:line="240" w:lineRule="auto"/>
        <w:ind w:left="567" w:hanging="567"/>
        <w:rPr>
          <w:szCs w:val="24"/>
          <w:lang w:val="pt-PT"/>
        </w:rPr>
      </w:pPr>
      <w:r w:rsidRPr="001C114A">
        <w:rPr>
          <w:szCs w:val="24"/>
          <w:lang w:val="pt-PT"/>
        </w:rPr>
        <w:t>Não congelar.</w:t>
      </w:r>
    </w:p>
    <w:p w14:paraId="4A7061D2" w14:textId="77777777" w:rsidR="00A70E6D" w:rsidRPr="001C114A" w:rsidRDefault="00A70E6D" w:rsidP="00895988">
      <w:pPr>
        <w:spacing w:line="240" w:lineRule="auto"/>
        <w:ind w:left="567" w:hanging="567"/>
        <w:rPr>
          <w:szCs w:val="24"/>
          <w:lang w:val="pt-PT"/>
        </w:rPr>
      </w:pPr>
      <w:r w:rsidRPr="001C114A">
        <w:rPr>
          <w:szCs w:val="24"/>
          <w:lang w:val="pt-PT"/>
        </w:rPr>
        <w:t>Conservar na posição vertical.</w:t>
      </w:r>
    </w:p>
    <w:p w14:paraId="54658E87" w14:textId="77777777" w:rsidR="00901528" w:rsidRPr="001C114A" w:rsidRDefault="00901528" w:rsidP="00895988">
      <w:pPr>
        <w:tabs>
          <w:tab w:val="clear" w:pos="567"/>
        </w:tabs>
        <w:spacing w:line="240" w:lineRule="auto"/>
        <w:rPr>
          <w:szCs w:val="22"/>
          <w:lang w:val="pt-PT"/>
        </w:rPr>
      </w:pPr>
    </w:p>
    <w:p w14:paraId="5719B7B2" w14:textId="77777777" w:rsidR="00901528" w:rsidRPr="001C114A" w:rsidRDefault="00BD7987" w:rsidP="00895988">
      <w:pPr>
        <w:tabs>
          <w:tab w:val="clear" w:pos="567"/>
        </w:tabs>
        <w:spacing w:line="240" w:lineRule="auto"/>
        <w:rPr>
          <w:szCs w:val="22"/>
          <w:lang w:val="pt-PT"/>
        </w:rPr>
      </w:pPr>
      <w:r w:rsidRPr="001C114A">
        <w:rPr>
          <w:szCs w:val="22"/>
          <w:lang w:val="pt-PT"/>
        </w:rPr>
        <w:t xml:space="preserve">Após a primeira abertura, este </w:t>
      </w:r>
      <w:r w:rsidR="00C9317F" w:rsidRPr="001C114A">
        <w:rPr>
          <w:szCs w:val="22"/>
          <w:lang w:val="pt-PT"/>
        </w:rPr>
        <w:t xml:space="preserve">medicamento </w:t>
      </w:r>
      <w:r w:rsidR="00901528" w:rsidRPr="001C114A">
        <w:rPr>
          <w:szCs w:val="22"/>
          <w:lang w:val="pt-PT"/>
        </w:rPr>
        <w:t xml:space="preserve">pode ser conservado durante um período </w:t>
      </w:r>
      <w:r w:rsidR="00BC58C0" w:rsidRPr="001C114A">
        <w:rPr>
          <w:lang w:val="pt-PT"/>
        </w:rPr>
        <w:t>único</w:t>
      </w:r>
      <w:r w:rsidR="00BC58C0" w:rsidRPr="001C114A">
        <w:rPr>
          <w:szCs w:val="22"/>
          <w:lang w:val="pt-PT"/>
        </w:rPr>
        <w:t xml:space="preserve"> </w:t>
      </w:r>
      <w:r w:rsidR="00901528" w:rsidRPr="001C114A">
        <w:rPr>
          <w:szCs w:val="22"/>
          <w:lang w:val="pt-PT"/>
        </w:rPr>
        <w:t>de 2 meses a uma temperatura não superior a 25°C, após o qual o produto deve ser eliminado.</w:t>
      </w:r>
    </w:p>
    <w:p w14:paraId="10A8FBA9" w14:textId="77777777" w:rsidR="00901528" w:rsidRPr="001C114A" w:rsidRDefault="00901528" w:rsidP="00895988">
      <w:pPr>
        <w:tabs>
          <w:tab w:val="clear" w:pos="567"/>
        </w:tabs>
        <w:spacing w:line="240" w:lineRule="auto"/>
        <w:rPr>
          <w:szCs w:val="22"/>
          <w:lang w:val="pt-PT"/>
        </w:rPr>
      </w:pPr>
    </w:p>
    <w:p w14:paraId="3DCB4D9F" w14:textId="77777777" w:rsidR="00901528" w:rsidRPr="001C114A" w:rsidRDefault="00901528" w:rsidP="00895988">
      <w:pPr>
        <w:tabs>
          <w:tab w:val="clear" w:pos="567"/>
        </w:tabs>
        <w:spacing w:line="240" w:lineRule="auto"/>
        <w:rPr>
          <w:szCs w:val="22"/>
          <w:lang w:val="pt-PT"/>
        </w:rPr>
      </w:pPr>
      <w:r w:rsidRPr="001C114A">
        <w:rPr>
          <w:szCs w:val="22"/>
          <w:lang w:val="pt-PT"/>
        </w:rPr>
        <w:t>Não se esqueça de marcar a data no frasco, quando retirar o medicamento do frigorífico.</w:t>
      </w:r>
    </w:p>
    <w:p w14:paraId="3B6DB4B0" w14:textId="77777777" w:rsidR="00901528" w:rsidRPr="001C114A" w:rsidRDefault="00901528" w:rsidP="00895988">
      <w:pPr>
        <w:tabs>
          <w:tab w:val="clear" w:pos="567"/>
        </w:tabs>
        <w:spacing w:line="240" w:lineRule="auto"/>
        <w:rPr>
          <w:szCs w:val="22"/>
          <w:lang w:val="pt-PT"/>
        </w:rPr>
      </w:pPr>
    </w:p>
    <w:p w14:paraId="7AB99B4D" w14:textId="77777777" w:rsidR="00901528" w:rsidRPr="001C114A" w:rsidRDefault="00901528" w:rsidP="00895988">
      <w:pPr>
        <w:numPr>
          <w:ilvl w:val="12"/>
          <w:numId w:val="0"/>
        </w:numPr>
        <w:tabs>
          <w:tab w:val="clear" w:pos="567"/>
        </w:tabs>
        <w:spacing w:line="240" w:lineRule="auto"/>
        <w:ind w:right="-2"/>
        <w:rPr>
          <w:szCs w:val="22"/>
          <w:lang w:val="pt-PT"/>
        </w:rPr>
      </w:pPr>
      <w:r w:rsidRPr="001C114A">
        <w:rPr>
          <w:szCs w:val="22"/>
          <w:lang w:val="pt-PT"/>
        </w:rPr>
        <w:t>Não deite fora quaisquer medicamentos na canalização ou no lixo doméstico. Pergunte ao seu farmacêutico como deitar fora os medicamentos que já não utiliza. Estas medidas ajudarão a proteger o ambiente.</w:t>
      </w:r>
    </w:p>
    <w:p w14:paraId="3D87D13C" w14:textId="77777777" w:rsidR="00901528" w:rsidRPr="001C114A" w:rsidRDefault="00901528" w:rsidP="00895988">
      <w:pPr>
        <w:numPr>
          <w:ilvl w:val="12"/>
          <w:numId w:val="0"/>
        </w:numPr>
        <w:tabs>
          <w:tab w:val="clear" w:pos="567"/>
        </w:tabs>
        <w:spacing w:line="240" w:lineRule="auto"/>
        <w:ind w:right="-2"/>
        <w:rPr>
          <w:szCs w:val="22"/>
          <w:lang w:val="pt-PT"/>
        </w:rPr>
      </w:pPr>
    </w:p>
    <w:p w14:paraId="1E72B2CE" w14:textId="77777777" w:rsidR="00901528" w:rsidRPr="001C114A" w:rsidRDefault="00901528" w:rsidP="00895988">
      <w:pPr>
        <w:numPr>
          <w:ilvl w:val="12"/>
          <w:numId w:val="0"/>
        </w:numPr>
        <w:tabs>
          <w:tab w:val="clear" w:pos="567"/>
        </w:tabs>
        <w:spacing w:line="240" w:lineRule="auto"/>
        <w:ind w:right="-2"/>
        <w:rPr>
          <w:szCs w:val="22"/>
          <w:lang w:val="pt-PT"/>
        </w:rPr>
      </w:pPr>
    </w:p>
    <w:p w14:paraId="314251AB" w14:textId="77777777" w:rsidR="00901528" w:rsidRPr="001C114A" w:rsidRDefault="00901528" w:rsidP="00895988">
      <w:pPr>
        <w:keepNext/>
        <w:numPr>
          <w:ilvl w:val="12"/>
          <w:numId w:val="0"/>
        </w:numPr>
        <w:tabs>
          <w:tab w:val="clear" w:pos="567"/>
        </w:tabs>
        <w:spacing w:line="240" w:lineRule="auto"/>
        <w:ind w:left="567" w:hanging="567"/>
        <w:rPr>
          <w:b/>
          <w:szCs w:val="22"/>
          <w:lang w:val="pt-PT"/>
        </w:rPr>
      </w:pPr>
      <w:r w:rsidRPr="001C114A">
        <w:rPr>
          <w:b/>
          <w:szCs w:val="22"/>
          <w:lang w:val="pt-PT"/>
        </w:rPr>
        <w:t>6.</w:t>
      </w:r>
      <w:r w:rsidRPr="001C114A">
        <w:rPr>
          <w:b/>
          <w:szCs w:val="22"/>
          <w:lang w:val="pt-PT"/>
        </w:rPr>
        <w:tab/>
        <w:t>Conteúdo da embalagem e outras informações</w:t>
      </w:r>
    </w:p>
    <w:p w14:paraId="5843D5E0" w14:textId="77777777" w:rsidR="00901528" w:rsidRPr="001C114A" w:rsidRDefault="00901528" w:rsidP="00895988">
      <w:pPr>
        <w:keepNext/>
        <w:numPr>
          <w:ilvl w:val="12"/>
          <w:numId w:val="0"/>
        </w:numPr>
        <w:tabs>
          <w:tab w:val="clear" w:pos="567"/>
        </w:tabs>
        <w:spacing w:line="240" w:lineRule="auto"/>
        <w:rPr>
          <w:szCs w:val="22"/>
          <w:lang w:val="pt-PT"/>
        </w:rPr>
      </w:pPr>
    </w:p>
    <w:p w14:paraId="3D70DA87" w14:textId="77777777" w:rsidR="00901528" w:rsidRPr="001C114A" w:rsidRDefault="00901528" w:rsidP="00895988">
      <w:pPr>
        <w:keepNext/>
        <w:tabs>
          <w:tab w:val="clear" w:pos="567"/>
        </w:tabs>
        <w:spacing w:line="240" w:lineRule="auto"/>
        <w:rPr>
          <w:b/>
          <w:szCs w:val="22"/>
          <w:lang w:val="pt-PT"/>
        </w:rPr>
      </w:pPr>
      <w:r w:rsidRPr="001C114A">
        <w:rPr>
          <w:b/>
          <w:szCs w:val="22"/>
          <w:lang w:val="pt-PT"/>
        </w:rPr>
        <w:t>Qual a composição de Orfadin</w:t>
      </w:r>
    </w:p>
    <w:p w14:paraId="2D7C32F4" w14:textId="77777777" w:rsidR="00A70E6D" w:rsidRPr="001C114A" w:rsidRDefault="00A70E6D" w:rsidP="00895988">
      <w:pPr>
        <w:tabs>
          <w:tab w:val="clear" w:pos="567"/>
        </w:tabs>
        <w:spacing w:line="240" w:lineRule="auto"/>
        <w:ind w:right="-2"/>
        <w:rPr>
          <w:szCs w:val="22"/>
          <w:lang w:val="pt-PT"/>
        </w:rPr>
      </w:pPr>
      <w:r w:rsidRPr="001C114A">
        <w:rPr>
          <w:szCs w:val="22"/>
          <w:lang w:val="pt-PT"/>
        </w:rPr>
        <w:t>-</w:t>
      </w:r>
      <w:r w:rsidRPr="001C114A">
        <w:rPr>
          <w:szCs w:val="22"/>
          <w:lang w:val="pt-PT"/>
        </w:rPr>
        <w:tab/>
        <w:t xml:space="preserve">A substância ativa é </w:t>
      </w:r>
      <w:proofErr w:type="spellStart"/>
      <w:r w:rsidRPr="001C114A">
        <w:rPr>
          <w:szCs w:val="22"/>
          <w:lang w:val="pt-PT"/>
        </w:rPr>
        <w:t>nitisinona</w:t>
      </w:r>
      <w:proofErr w:type="spellEnd"/>
      <w:r w:rsidRPr="001C114A">
        <w:rPr>
          <w:szCs w:val="22"/>
          <w:lang w:val="pt-PT"/>
        </w:rPr>
        <w:t xml:space="preserve">. </w:t>
      </w:r>
      <w:r w:rsidR="00C9317F" w:rsidRPr="001C114A">
        <w:rPr>
          <w:szCs w:val="22"/>
          <w:lang w:val="pt-PT"/>
        </w:rPr>
        <w:t xml:space="preserve">Cada ml contém 4 mg de </w:t>
      </w:r>
      <w:proofErr w:type="spellStart"/>
      <w:r w:rsidR="00C9317F" w:rsidRPr="001C114A">
        <w:rPr>
          <w:szCs w:val="22"/>
          <w:lang w:val="pt-PT"/>
        </w:rPr>
        <w:t>nitisinona</w:t>
      </w:r>
      <w:proofErr w:type="spellEnd"/>
      <w:r w:rsidR="00C9317F" w:rsidRPr="001C114A">
        <w:rPr>
          <w:szCs w:val="22"/>
          <w:lang w:val="pt-PT"/>
        </w:rPr>
        <w:t>.</w:t>
      </w:r>
    </w:p>
    <w:p w14:paraId="10BB802D" w14:textId="77777777" w:rsidR="00A70E6D" w:rsidRPr="001C114A" w:rsidRDefault="00A70E6D" w:rsidP="00895988">
      <w:pPr>
        <w:tabs>
          <w:tab w:val="clear" w:pos="567"/>
        </w:tabs>
        <w:spacing w:line="240" w:lineRule="auto"/>
        <w:ind w:left="567" w:right="-2" w:hanging="567"/>
        <w:rPr>
          <w:szCs w:val="22"/>
          <w:lang w:val="pt-PT"/>
        </w:rPr>
      </w:pPr>
      <w:r w:rsidRPr="001C114A">
        <w:rPr>
          <w:szCs w:val="22"/>
          <w:lang w:val="pt-PT"/>
        </w:rPr>
        <w:t>-</w:t>
      </w:r>
      <w:r w:rsidRPr="001C114A">
        <w:rPr>
          <w:szCs w:val="22"/>
          <w:lang w:val="pt-PT"/>
        </w:rPr>
        <w:tab/>
        <w:t xml:space="preserve">Os outros componentes são </w:t>
      </w:r>
      <w:proofErr w:type="spellStart"/>
      <w:r w:rsidRPr="001C114A">
        <w:rPr>
          <w:szCs w:val="22"/>
          <w:lang w:val="pt-PT"/>
        </w:rPr>
        <w:t>hidroxipropilmetilcelulose</w:t>
      </w:r>
      <w:proofErr w:type="spellEnd"/>
      <w:r w:rsidRPr="001C114A">
        <w:rPr>
          <w:szCs w:val="22"/>
          <w:lang w:val="pt-PT"/>
        </w:rPr>
        <w:t>, glicerol</w:t>
      </w:r>
      <w:r w:rsidR="00BD7987" w:rsidRPr="001C114A">
        <w:rPr>
          <w:szCs w:val="22"/>
          <w:lang w:val="pt-PT"/>
        </w:rPr>
        <w:t xml:space="preserve"> (ver secção 2)</w:t>
      </w:r>
      <w:r w:rsidRPr="001C114A">
        <w:rPr>
          <w:szCs w:val="22"/>
          <w:lang w:val="pt-PT"/>
        </w:rPr>
        <w:t>, polissorbato 80, benzoato de sódio</w:t>
      </w:r>
      <w:r w:rsidR="00CC6695" w:rsidRPr="001C114A">
        <w:rPr>
          <w:szCs w:val="22"/>
          <w:lang w:val="pt-PT"/>
        </w:rPr>
        <w:t xml:space="preserve"> (E211)</w:t>
      </w:r>
      <w:r w:rsidR="00BD7987" w:rsidRPr="001C114A">
        <w:rPr>
          <w:szCs w:val="22"/>
          <w:lang w:val="pt-PT"/>
        </w:rPr>
        <w:t xml:space="preserve"> (ver secção 2)</w:t>
      </w:r>
      <w:r w:rsidRPr="001C114A">
        <w:rPr>
          <w:szCs w:val="22"/>
          <w:lang w:val="pt-PT"/>
        </w:rPr>
        <w:t xml:space="preserve">, </w:t>
      </w:r>
      <w:r w:rsidR="00BC58C0" w:rsidRPr="001C114A">
        <w:rPr>
          <w:szCs w:val="22"/>
          <w:lang w:val="pt-PT"/>
        </w:rPr>
        <w:t xml:space="preserve">ácido cítrico </w:t>
      </w:r>
      <w:proofErr w:type="spellStart"/>
      <w:r w:rsidRPr="001C114A">
        <w:rPr>
          <w:szCs w:val="22"/>
          <w:lang w:val="pt-PT"/>
        </w:rPr>
        <w:t>m</w:t>
      </w:r>
      <w:r w:rsidRPr="001C114A">
        <w:rPr>
          <w:lang w:val="pt-PT"/>
        </w:rPr>
        <w:t>ono</w:t>
      </w:r>
      <w:r w:rsidR="009B66C0" w:rsidRPr="001C114A">
        <w:rPr>
          <w:lang w:val="pt-PT"/>
        </w:rPr>
        <w:t>-</w:t>
      </w:r>
      <w:r w:rsidRPr="001C114A">
        <w:rPr>
          <w:lang w:val="pt-PT"/>
        </w:rPr>
        <w:t>hidrato</w:t>
      </w:r>
      <w:proofErr w:type="spellEnd"/>
      <w:r w:rsidRPr="001C114A">
        <w:rPr>
          <w:szCs w:val="22"/>
          <w:lang w:val="pt-PT"/>
        </w:rPr>
        <w:t>, c</w:t>
      </w:r>
      <w:r w:rsidRPr="001C114A">
        <w:rPr>
          <w:lang w:val="pt-PT"/>
        </w:rPr>
        <w:t xml:space="preserve">itrato </w:t>
      </w:r>
      <w:r w:rsidR="00C9317F" w:rsidRPr="001C114A">
        <w:rPr>
          <w:lang w:val="pt-PT"/>
        </w:rPr>
        <w:t>de sódio</w:t>
      </w:r>
      <w:r w:rsidR="00BD7987" w:rsidRPr="001C114A">
        <w:rPr>
          <w:lang w:val="pt-PT"/>
        </w:rPr>
        <w:t xml:space="preserve"> </w:t>
      </w:r>
      <w:r w:rsidR="00BD7987" w:rsidRPr="001C114A">
        <w:rPr>
          <w:szCs w:val="22"/>
          <w:lang w:val="pt-PT"/>
        </w:rPr>
        <w:t>(ver secção 2)</w:t>
      </w:r>
      <w:r w:rsidRPr="001C114A">
        <w:rPr>
          <w:lang w:val="pt-PT"/>
        </w:rPr>
        <w:t>, a</w:t>
      </w:r>
      <w:r w:rsidRPr="001C114A">
        <w:rPr>
          <w:szCs w:val="22"/>
          <w:lang w:val="pt-PT"/>
        </w:rPr>
        <w:t>roma de morango (artificial) e água purificada.</w:t>
      </w:r>
    </w:p>
    <w:p w14:paraId="04310768" w14:textId="77777777" w:rsidR="00901528" w:rsidRPr="001C114A" w:rsidRDefault="00901528" w:rsidP="00895988">
      <w:pPr>
        <w:tabs>
          <w:tab w:val="clear" w:pos="567"/>
        </w:tabs>
        <w:spacing w:line="240" w:lineRule="auto"/>
        <w:rPr>
          <w:szCs w:val="22"/>
          <w:lang w:val="pt-PT"/>
        </w:rPr>
      </w:pPr>
    </w:p>
    <w:p w14:paraId="67F5D814" w14:textId="77777777" w:rsidR="00901528" w:rsidRPr="001C114A" w:rsidRDefault="00901528" w:rsidP="00895988">
      <w:pPr>
        <w:keepNext/>
        <w:tabs>
          <w:tab w:val="clear" w:pos="567"/>
        </w:tabs>
        <w:spacing w:line="240" w:lineRule="auto"/>
        <w:rPr>
          <w:b/>
          <w:szCs w:val="22"/>
          <w:lang w:val="pt-PT"/>
        </w:rPr>
      </w:pPr>
      <w:r w:rsidRPr="001C114A">
        <w:rPr>
          <w:b/>
          <w:szCs w:val="22"/>
          <w:lang w:val="pt-PT"/>
        </w:rPr>
        <w:t>Qual o aspeto de Orfadin e conteúdo da embalagem</w:t>
      </w:r>
    </w:p>
    <w:p w14:paraId="5D6F530D" w14:textId="77777777" w:rsidR="00884A48" w:rsidRPr="001C114A" w:rsidRDefault="00BD7987" w:rsidP="00895988">
      <w:pPr>
        <w:suppressLineNumbers/>
        <w:tabs>
          <w:tab w:val="clear" w:pos="567"/>
          <w:tab w:val="left" w:pos="0"/>
        </w:tabs>
        <w:spacing w:line="240" w:lineRule="auto"/>
        <w:rPr>
          <w:szCs w:val="22"/>
          <w:lang w:val="pt-PT"/>
        </w:rPr>
      </w:pPr>
      <w:r w:rsidRPr="001C114A">
        <w:rPr>
          <w:szCs w:val="22"/>
          <w:lang w:val="pt-PT"/>
        </w:rPr>
        <w:t>A</w:t>
      </w:r>
      <w:r w:rsidR="00884A48" w:rsidRPr="001C114A">
        <w:rPr>
          <w:szCs w:val="22"/>
          <w:lang w:val="pt-PT"/>
        </w:rPr>
        <w:t xml:space="preserve"> suspensão oral é uma suspensão opaca, branca, ligeiramente mais espessa. Antes de agitar o frasco pode ter o aspeto de uma acumulação sólida no fundo do frasco e de um líquido ligeiramente opalescente.</w:t>
      </w:r>
    </w:p>
    <w:p w14:paraId="12D2071F" w14:textId="77777777" w:rsidR="00884A48" w:rsidRPr="001C114A" w:rsidRDefault="00884A48" w:rsidP="00895988">
      <w:pPr>
        <w:numPr>
          <w:ilvl w:val="12"/>
          <w:numId w:val="0"/>
        </w:numPr>
        <w:tabs>
          <w:tab w:val="clear" w:pos="567"/>
        </w:tabs>
        <w:spacing w:line="240" w:lineRule="auto"/>
        <w:ind w:right="-2"/>
        <w:rPr>
          <w:szCs w:val="22"/>
          <w:lang w:val="pt-PT"/>
        </w:rPr>
      </w:pPr>
      <w:r w:rsidRPr="001C114A">
        <w:rPr>
          <w:szCs w:val="22"/>
          <w:lang w:val="pt-PT"/>
        </w:rPr>
        <w:t xml:space="preserve">É fornecido num frasco castanho de 100 ml com </w:t>
      </w:r>
      <w:r w:rsidR="00BD7987" w:rsidRPr="001C114A">
        <w:rPr>
          <w:szCs w:val="22"/>
          <w:lang w:val="pt-PT"/>
        </w:rPr>
        <w:t>um fecho com rosca</w:t>
      </w:r>
      <w:r w:rsidRPr="001C114A">
        <w:rPr>
          <w:szCs w:val="22"/>
          <w:lang w:val="pt-PT"/>
        </w:rPr>
        <w:t xml:space="preserve"> branc</w:t>
      </w:r>
      <w:r w:rsidR="00BD7987" w:rsidRPr="001C114A">
        <w:rPr>
          <w:szCs w:val="22"/>
          <w:lang w:val="pt-PT"/>
        </w:rPr>
        <w:t>o</w:t>
      </w:r>
      <w:r w:rsidRPr="001C114A">
        <w:rPr>
          <w:szCs w:val="22"/>
          <w:lang w:val="pt-PT"/>
        </w:rPr>
        <w:t xml:space="preserve"> resistente à abertura por crianças. Cada frasco contém 90 ml de suspensão.</w:t>
      </w:r>
    </w:p>
    <w:p w14:paraId="1E67EB3C" w14:textId="77777777" w:rsidR="00884A48" w:rsidRPr="001C114A" w:rsidRDefault="00884A48" w:rsidP="00895988">
      <w:pPr>
        <w:numPr>
          <w:ilvl w:val="12"/>
          <w:numId w:val="0"/>
        </w:numPr>
        <w:tabs>
          <w:tab w:val="clear" w:pos="567"/>
        </w:tabs>
        <w:spacing w:line="240" w:lineRule="auto"/>
        <w:ind w:right="-2"/>
        <w:rPr>
          <w:szCs w:val="22"/>
          <w:lang w:val="pt-PT"/>
        </w:rPr>
      </w:pPr>
      <w:r w:rsidRPr="001C114A">
        <w:rPr>
          <w:szCs w:val="22"/>
          <w:lang w:val="pt-PT"/>
        </w:rPr>
        <w:t>Cada embalagem contém um frasco, um adaptador para frasco e três seringas para uso oral.</w:t>
      </w:r>
    </w:p>
    <w:p w14:paraId="13B80E67" w14:textId="77777777" w:rsidR="00901528" w:rsidRPr="001C114A" w:rsidRDefault="00901528" w:rsidP="00895988">
      <w:pPr>
        <w:numPr>
          <w:ilvl w:val="12"/>
          <w:numId w:val="0"/>
        </w:numPr>
        <w:tabs>
          <w:tab w:val="clear" w:pos="567"/>
        </w:tabs>
        <w:spacing w:line="240" w:lineRule="auto"/>
        <w:ind w:right="-2"/>
        <w:rPr>
          <w:szCs w:val="22"/>
          <w:lang w:val="pt-PT"/>
        </w:rPr>
      </w:pPr>
    </w:p>
    <w:p w14:paraId="170D4256" w14:textId="77777777" w:rsidR="00901528" w:rsidRPr="001C114A" w:rsidRDefault="00901528" w:rsidP="00895988">
      <w:pPr>
        <w:keepNext/>
        <w:tabs>
          <w:tab w:val="clear" w:pos="567"/>
        </w:tabs>
        <w:spacing w:line="240" w:lineRule="auto"/>
        <w:rPr>
          <w:b/>
          <w:szCs w:val="22"/>
          <w:lang w:val="pt-PT"/>
        </w:rPr>
      </w:pPr>
      <w:r w:rsidRPr="001C114A">
        <w:rPr>
          <w:b/>
          <w:szCs w:val="22"/>
          <w:lang w:val="pt-PT"/>
        </w:rPr>
        <w:t>Titular da Autorização de Introdução no Mercado</w:t>
      </w:r>
    </w:p>
    <w:p w14:paraId="72B6AA91" w14:textId="77777777" w:rsidR="00901528" w:rsidRPr="00B30447" w:rsidRDefault="00901528" w:rsidP="00895988">
      <w:pPr>
        <w:spacing w:line="240" w:lineRule="auto"/>
        <w:rPr>
          <w:szCs w:val="22"/>
          <w:lang w:val="pt-PT"/>
        </w:rPr>
      </w:pPr>
      <w:proofErr w:type="spellStart"/>
      <w:r w:rsidRPr="00B30447">
        <w:rPr>
          <w:szCs w:val="22"/>
          <w:lang w:val="pt-PT"/>
        </w:rPr>
        <w:t>Swedish</w:t>
      </w:r>
      <w:proofErr w:type="spellEnd"/>
      <w:r w:rsidRPr="00B30447">
        <w:rPr>
          <w:szCs w:val="22"/>
          <w:lang w:val="pt-PT"/>
        </w:rPr>
        <w:t xml:space="preserve"> </w:t>
      </w:r>
      <w:proofErr w:type="spellStart"/>
      <w:r w:rsidRPr="00B30447">
        <w:rPr>
          <w:szCs w:val="22"/>
          <w:lang w:val="pt-PT"/>
        </w:rPr>
        <w:t>Orphan</w:t>
      </w:r>
      <w:proofErr w:type="spellEnd"/>
      <w:r w:rsidRPr="00B30447">
        <w:rPr>
          <w:szCs w:val="22"/>
          <w:lang w:val="pt-PT"/>
        </w:rPr>
        <w:t xml:space="preserve"> Biovitrum </w:t>
      </w:r>
      <w:proofErr w:type="spellStart"/>
      <w:r w:rsidRPr="00B30447">
        <w:rPr>
          <w:szCs w:val="22"/>
          <w:lang w:val="pt-PT"/>
        </w:rPr>
        <w:t>International</w:t>
      </w:r>
      <w:proofErr w:type="spellEnd"/>
      <w:r w:rsidRPr="00B30447">
        <w:rPr>
          <w:szCs w:val="22"/>
          <w:lang w:val="pt-PT"/>
        </w:rPr>
        <w:t xml:space="preserve"> AB</w:t>
      </w:r>
    </w:p>
    <w:p w14:paraId="64BA67E5" w14:textId="77777777" w:rsidR="00901528" w:rsidRPr="00B30447" w:rsidRDefault="00901528" w:rsidP="00895988">
      <w:pPr>
        <w:spacing w:line="240" w:lineRule="auto"/>
        <w:rPr>
          <w:szCs w:val="22"/>
          <w:lang w:val="pt-PT"/>
        </w:rPr>
      </w:pPr>
      <w:r w:rsidRPr="00B30447">
        <w:rPr>
          <w:szCs w:val="22"/>
          <w:lang w:val="pt-PT"/>
        </w:rPr>
        <w:t xml:space="preserve">SE-112 76 </w:t>
      </w:r>
      <w:proofErr w:type="spellStart"/>
      <w:r w:rsidR="004710A5" w:rsidRPr="00B30447">
        <w:rPr>
          <w:szCs w:val="22"/>
          <w:lang w:val="pt-PT"/>
        </w:rPr>
        <w:t>Stockholm</w:t>
      </w:r>
      <w:proofErr w:type="spellEnd"/>
    </w:p>
    <w:p w14:paraId="5E30B9B2" w14:textId="77777777" w:rsidR="00901528" w:rsidRPr="00B30447" w:rsidRDefault="00901528" w:rsidP="00895988">
      <w:pPr>
        <w:numPr>
          <w:ilvl w:val="12"/>
          <w:numId w:val="0"/>
        </w:numPr>
        <w:tabs>
          <w:tab w:val="clear" w:pos="567"/>
        </w:tabs>
        <w:spacing w:line="240" w:lineRule="auto"/>
        <w:ind w:right="-2"/>
        <w:rPr>
          <w:szCs w:val="22"/>
          <w:lang w:val="pt-PT"/>
        </w:rPr>
      </w:pPr>
      <w:r w:rsidRPr="00B30447">
        <w:rPr>
          <w:szCs w:val="22"/>
          <w:lang w:val="pt-PT"/>
        </w:rPr>
        <w:t>Suécia</w:t>
      </w:r>
    </w:p>
    <w:p w14:paraId="0E50C506" w14:textId="77777777" w:rsidR="00901528" w:rsidRPr="00B30447" w:rsidRDefault="00901528" w:rsidP="00895988">
      <w:pPr>
        <w:numPr>
          <w:ilvl w:val="12"/>
          <w:numId w:val="0"/>
        </w:numPr>
        <w:tabs>
          <w:tab w:val="clear" w:pos="567"/>
        </w:tabs>
        <w:spacing w:line="240" w:lineRule="auto"/>
        <w:ind w:right="-2"/>
        <w:rPr>
          <w:szCs w:val="22"/>
          <w:lang w:val="pt-PT"/>
        </w:rPr>
      </w:pPr>
    </w:p>
    <w:p w14:paraId="4BA3251C" w14:textId="77777777" w:rsidR="00901528" w:rsidRPr="00B30447" w:rsidRDefault="00901528" w:rsidP="00895988">
      <w:pPr>
        <w:keepNext/>
        <w:numPr>
          <w:ilvl w:val="12"/>
          <w:numId w:val="0"/>
        </w:numPr>
        <w:tabs>
          <w:tab w:val="clear" w:pos="567"/>
        </w:tabs>
        <w:spacing w:line="240" w:lineRule="auto"/>
        <w:rPr>
          <w:b/>
          <w:szCs w:val="22"/>
          <w:lang w:val="pt-PT"/>
        </w:rPr>
      </w:pPr>
      <w:r w:rsidRPr="00B30447">
        <w:rPr>
          <w:b/>
          <w:szCs w:val="22"/>
          <w:lang w:val="pt-PT"/>
        </w:rPr>
        <w:t>Fabricante</w:t>
      </w:r>
    </w:p>
    <w:p w14:paraId="4CD38A46" w14:textId="77777777" w:rsidR="00901528" w:rsidRPr="00B30447" w:rsidRDefault="00901528" w:rsidP="00895988">
      <w:pPr>
        <w:numPr>
          <w:ilvl w:val="12"/>
          <w:numId w:val="0"/>
        </w:numPr>
        <w:tabs>
          <w:tab w:val="clear" w:pos="567"/>
        </w:tabs>
        <w:spacing w:line="240" w:lineRule="auto"/>
        <w:ind w:right="-2"/>
        <w:rPr>
          <w:szCs w:val="22"/>
          <w:lang w:val="pt-PT"/>
        </w:rPr>
      </w:pPr>
      <w:proofErr w:type="spellStart"/>
      <w:r w:rsidRPr="00B30447">
        <w:rPr>
          <w:szCs w:val="22"/>
          <w:lang w:val="pt-PT"/>
        </w:rPr>
        <w:t>Apotek</w:t>
      </w:r>
      <w:proofErr w:type="spellEnd"/>
      <w:r w:rsidRPr="00B30447">
        <w:rPr>
          <w:szCs w:val="22"/>
          <w:lang w:val="pt-PT"/>
        </w:rPr>
        <w:t xml:space="preserve"> </w:t>
      </w:r>
      <w:proofErr w:type="spellStart"/>
      <w:r w:rsidRPr="00B30447">
        <w:rPr>
          <w:szCs w:val="22"/>
          <w:lang w:val="pt-PT"/>
        </w:rPr>
        <w:t>Produktion</w:t>
      </w:r>
      <w:proofErr w:type="spellEnd"/>
      <w:r w:rsidRPr="00B30447">
        <w:rPr>
          <w:szCs w:val="22"/>
          <w:lang w:val="pt-PT"/>
        </w:rPr>
        <w:t xml:space="preserve"> &amp; </w:t>
      </w:r>
      <w:proofErr w:type="spellStart"/>
      <w:r w:rsidRPr="00B30447">
        <w:rPr>
          <w:szCs w:val="22"/>
          <w:lang w:val="pt-PT"/>
        </w:rPr>
        <w:t>Laboratorier</w:t>
      </w:r>
      <w:proofErr w:type="spellEnd"/>
      <w:r w:rsidRPr="00B30447">
        <w:rPr>
          <w:szCs w:val="22"/>
          <w:lang w:val="pt-PT"/>
        </w:rPr>
        <w:t xml:space="preserve"> AB</w:t>
      </w:r>
    </w:p>
    <w:p w14:paraId="6A6C76DE" w14:textId="77777777" w:rsidR="00901528" w:rsidRPr="00B30447" w:rsidRDefault="00C9317F" w:rsidP="00895988">
      <w:pPr>
        <w:numPr>
          <w:ilvl w:val="12"/>
          <w:numId w:val="0"/>
        </w:numPr>
        <w:tabs>
          <w:tab w:val="clear" w:pos="567"/>
        </w:tabs>
        <w:spacing w:line="240" w:lineRule="auto"/>
        <w:ind w:right="-2"/>
        <w:rPr>
          <w:szCs w:val="22"/>
          <w:lang w:val="pt-PT"/>
        </w:rPr>
      </w:pPr>
      <w:proofErr w:type="spellStart"/>
      <w:r w:rsidRPr="00B30447">
        <w:rPr>
          <w:szCs w:val="22"/>
          <w:lang w:val="pt-PT"/>
        </w:rPr>
        <w:t>Celsiusgatan</w:t>
      </w:r>
      <w:proofErr w:type="spellEnd"/>
      <w:r w:rsidRPr="00B30447">
        <w:rPr>
          <w:szCs w:val="22"/>
          <w:lang w:val="pt-PT"/>
        </w:rPr>
        <w:t xml:space="preserve"> 43</w:t>
      </w:r>
    </w:p>
    <w:p w14:paraId="5E1921E0" w14:textId="77777777" w:rsidR="00901528" w:rsidRPr="00B30447" w:rsidRDefault="00901528" w:rsidP="00895988">
      <w:pPr>
        <w:numPr>
          <w:ilvl w:val="12"/>
          <w:numId w:val="0"/>
        </w:numPr>
        <w:tabs>
          <w:tab w:val="clear" w:pos="567"/>
        </w:tabs>
        <w:spacing w:line="240" w:lineRule="auto"/>
        <w:ind w:right="-2"/>
        <w:rPr>
          <w:szCs w:val="22"/>
          <w:lang w:val="pt-PT"/>
        </w:rPr>
      </w:pPr>
      <w:r w:rsidRPr="00B30447">
        <w:rPr>
          <w:szCs w:val="22"/>
          <w:lang w:val="pt-PT"/>
        </w:rPr>
        <w:t>SE-</w:t>
      </w:r>
      <w:r w:rsidR="00C9317F" w:rsidRPr="00B30447">
        <w:rPr>
          <w:szCs w:val="22"/>
          <w:lang w:val="pt-PT"/>
        </w:rPr>
        <w:t xml:space="preserve">212 14 </w:t>
      </w:r>
      <w:proofErr w:type="spellStart"/>
      <w:r w:rsidR="00C9317F" w:rsidRPr="00B30447">
        <w:rPr>
          <w:szCs w:val="22"/>
          <w:lang w:val="pt-PT"/>
        </w:rPr>
        <w:t>Malmö</w:t>
      </w:r>
      <w:proofErr w:type="spellEnd"/>
    </w:p>
    <w:p w14:paraId="0535788D" w14:textId="77777777" w:rsidR="00901528" w:rsidRPr="00B30447" w:rsidRDefault="00901528" w:rsidP="00895988">
      <w:pPr>
        <w:numPr>
          <w:ilvl w:val="12"/>
          <w:numId w:val="0"/>
        </w:numPr>
        <w:tabs>
          <w:tab w:val="clear" w:pos="567"/>
        </w:tabs>
        <w:spacing w:line="240" w:lineRule="auto"/>
        <w:ind w:right="-2"/>
        <w:rPr>
          <w:szCs w:val="22"/>
          <w:lang w:val="de-DE"/>
        </w:rPr>
      </w:pPr>
      <w:proofErr w:type="spellStart"/>
      <w:r w:rsidRPr="00B30447">
        <w:rPr>
          <w:szCs w:val="22"/>
          <w:lang w:val="de-DE"/>
        </w:rPr>
        <w:t>Suécia</w:t>
      </w:r>
      <w:proofErr w:type="spellEnd"/>
    </w:p>
    <w:p w14:paraId="6F5E7B75" w14:textId="77777777" w:rsidR="00901528" w:rsidRPr="00B30447" w:rsidRDefault="00901528" w:rsidP="00895988">
      <w:pPr>
        <w:numPr>
          <w:ilvl w:val="12"/>
          <w:numId w:val="0"/>
        </w:numPr>
        <w:tabs>
          <w:tab w:val="clear" w:pos="567"/>
        </w:tabs>
        <w:spacing w:line="240" w:lineRule="auto"/>
        <w:ind w:right="-2"/>
        <w:rPr>
          <w:szCs w:val="22"/>
          <w:lang w:val="de-DE"/>
        </w:rPr>
      </w:pPr>
    </w:p>
    <w:p w14:paraId="16B3273A" w14:textId="77777777" w:rsidR="000B6812" w:rsidRPr="00B30447" w:rsidRDefault="000B6812" w:rsidP="00452F93">
      <w:pPr>
        <w:keepNext/>
        <w:tabs>
          <w:tab w:val="clear" w:pos="567"/>
        </w:tabs>
        <w:spacing w:line="240" w:lineRule="auto"/>
        <w:jc w:val="both"/>
        <w:rPr>
          <w:szCs w:val="22"/>
          <w:lang w:val="de-DE"/>
        </w:rPr>
      </w:pPr>
      <w:proofErr w:type="spellStart"/>
      <w:r w:rsidRPr="00B30447">
        <w:rPr>
          <w:szCs w:val="22"/>
          <w:lang w:val="de-DE"/>
        </w:rPr>
        <w:lastRenderedPageBreak/>
        <w:t>Apotek</w:t>
      </w:r>
      <w:proofErr w:type="spellEnd"/>
      <w:r w:rsidRPr="00B30447">
        <w:rPr>
          <w:szCs w:val="22"/>
          <w:lang w:val="de-DE"/>
        </w:rPr>
        <w:t xml:space="preserve"> Produktion &amp; </w:t>
      </w:r>
      <w:proofErr w:type="spellStart"/>
      <w:r w:rsidRPr="00B30447">
        <w:rPr>
          <w:szCs w:val="22"/>
          <w:lang w:val="de-DE"/>
        </w:rPr>
        <w:t>Laboratorier</w:t>
      </w:r>
      <w:proofErr w:type="spellEnd"/>
      <w:r w:rsidRPr="00B30447">
        <w:rPr>
          <w:szCs w:val="22"/>
          <w:lang w:val="de-DE"/>
        </w:rPr>
        <w:t xml:space="preserve"> AB</w:t>
      </w:r>
    </w:p>
    <w:p w14:paraId="71F488F3" w14:textId="77777777" w:rsidR="000B6812" w:rsidRPr="00B30447" w:rsidRDefault="000B6812" w:rsidP="000B6812">
      <w:pPr>
        <w:tabs>
          <w:tab w:val="clear" w:pos="567"/>
        </w:tabs>
        <w:spacing w:line="240" w:lineRule="auto"/>
        <w:jc w:val="both"/>
        <w:rPr>
          <w:szCs w:val="22"/>
          <w:lang w:val="de-DE"/>
        </w:rPr>
      </w:pPr>
      <w:proofErr w:type="spellStart"/>
      <w:r w:rsidRPr="00B30447">
        <w:rPr>
          <w:szCs w:val="22"/>
          <w:lang w:val="de-DE"/>
        </w:rPr>
        <w:t>Prismavägen</w:t>
      </w:r>
      <w:proofErr w:type="spellEnd"/>
      <w:r w:rsidRPr="00B30447">
        <w:rPr>
          <w:szCs w:val="22"/>
          <w:lang w:val="de-DE"/>
        </w:rPr>
        <w:t xml:space="preserve"> 2</w:t>
      </w:r>
    </w:p>
    <w:p w14:paraId="4D36CAE9" w14:textId="77777777" w:rsidR="000B6812" w:rsidRPr="00B30447" w:rsidRDefault="000B6812" w:rsidP="000B6812">
      <w:pPr>
        <w:tabs>
          <w:tab w:val="clear" w:pos="567"/>
        </w:tabs>
        <w:spacing w:line="240" w:lineRule="auto"/>
        <w:jc w:val="both"/>
        <w:rPr>
          <w:szCs w:val="22"/>
          <w:lang w:val="pt-PT"/>
        </w:rPr>
      </w:pPr>
      <w:r w:rsidRPr="00B30447">
        <w:rPr>
          <w:szCs w:val="22"/>
          <w:lang w:val="pt-PT"/>
        </w:rPr>
        <w:t xml:space="preserve">SE-141 75 </w:t>
      </w:r>
      <w:proofErr w:type="spellStart"/>
      <w:r w:rsidRPr="00B30447">
        <w:rPr>
          <w:szCs w:val="22"/>
          <w:lang w:val="pt-PT"/>
        </w:rPr>
        <w:t>Kungens</w:t>
      </w:r>
      <w:proofErr w:type="spellEnd"/>
      <w:r w:rsidRPr="00B30447">
        <w:rPr>
          <w:szCs w:val="22"/>
          <w:lang w:val="pt-PT"/>
        </w:rPr>
        <w:t xml:space="preserve"> </w:t>
      </w:r>
      <w:proofErr w:type="spellStart"/>
      <w:r w:rsidRPr="00B30447">
        <w:rPr>
          <w:szCs w:val="22"/>
          <w:lang w:val="pt-PT"/>
        </w:rPr>
        <w:t>Kurva</w:t>
      </w:r>
      <w:proofErr w:type="spellEnd"/>
    </w:p>
    <w:p w14:paraId="4A133791" w14:textId="77777777" w:rsidR="000B6812" w:rsidRPr="001C114A" w:rsidRDefault="000B6812" w:rsidP="00EF6E5A">
      <w:pPr>
        <w:numPr>
          <w:ilvl w:val="12"/>
          <w:numId w:val="0"/>
        </w:numPr>
        <w:tabs>
          <w:tab w:val="clear" w:pos="567"/>
        </w:tabs>
        <w:spacing w:line="240" w:lineRule="auto"/>
        <w:ind w:right="-2"/>
        <w:rPr>
          <w:szCs w:val="22"/>
          <w:lang w:val="pt-PT"/>
        </w:rPr>
      </w:pPr>
      <w:r w:rsidRPr="001C114A">
        <w:rPr>
          <w:szCs w:val="22"/>
          <w:lang w:val="pt-PT"/>
        </w:rPr>
        <w:t>Suécia</w:t>
      </w:r>
    </w:p>
    <w:p w14:paraId="5E47973B" w14:textId="77777777" w:rsidR="000B6812" w:rsidRDefault="000B6812" w:rsidP="00EF6E5A">
      <w:pPr>
        <w:numPr>
          <w:ilvl w:val="12"/>
          <w:numId w:val="0"/>
        </w:numPr>
        <w:tabs>
          <w:tab w:val="clear" w:pos="567"/>
        </w:tabs>
        <w:spacing w:line="240" w:lineRule="auto"/>
        <w:ind w:right="-2"/>
        <w:rPr>
          <w:ins w:id="197" w:author="update" w:date="2025-04-03T18:51:00Z"/>
          <w:szCs w:val="22"/>
          <w:lang w:val="pt-PT"/>
        </w:rPr>
      </w:pPr>
    </w:p>
    <w:p w14:paraId="39D7A0A3" w14:textId="77777777" w:rsidR="005A6C05" w:rsidRPr="001C114A" w:rsidRDefault="005A6C05" w:rsidP="00EF6E5A">
      <w:pPr>
        <w:numPr>
          <w:ilvl w:val="12"/>
          <w:numId w:val="0"/>
        </w:numPr>
        <w:tabs>
          <w:tab w:val="clear" w:pos="567"/>
        </w:tabs>
        <w:spacing w:line="240" w:lineRule="auto"/>
        <w:ind w:right="-2"/>
        <w:rPr>
          <w:szCs w:val="22"/>
          <w:lang w:val="pt-PT"/>
        </w:rPr>
      </w:pPr>
    </w:p>
    <w:p w14:paraId="7B819F4D" w14:textId="3AE210DD" w:rsidR="00901528" w:rsidRPr="001C114A" w:rsidRDefault="00901528" w:rsidP="00D63D4B">
      <w:pPr>
        <w:numPr>
          <w:ilvl w:val="12"/>
          <w:numId w:val="0"/>
        </w:numPr>
        <w:tabs>
          <w:tab w:val="clear" w:pos="567"/>
        </w:tabs>
        <w:spacing w:line="240" w:lineRule="auto"/>
        <w:rPr>
          <w:b/>
          <w:szCs w:val="22"/>
          <w:lang w:val="pt-PT"/>
        </w:rPr>
      </w:pPr>
      <w:r w:rsidRPr="001C114A">
        <w:rPr>
          <w:b/>
          <w:szCs w:val="22"/>
          <w:lang w:val="pt-PT"/>
        </w:rPr>
        <w:t xml:space="preserve">Este folheto foi revisto pela última vez </w:t>
      </w:r>
      <w:proofErr w:type="gramStart"/>
      <w:r w:rsidRPr="001C114A">
        <w:rPr>
          <w:b/>
          <w:szCs w:val="22"/>
          <w:lang w:val="pt-PT"/>
        </w:rPr>
        <w:t xml:space="preserve">em </w:t>
      </w:r>
      <w:r w:rsidR="00434F3D" w:rsidRPr="001C114A">
        <w:rPr>
          <w:b/>
          <w:szCs w:val="22"/>
          <w:lang w:val="pt-PT"/>
        </w:rPr>
        <w:t>.</w:t>
      </w:r>
      <w:proofErr w:type="gramEnd"/>
    </w:p>
    <w:p w14:paraId="36C94A41" w14:textId="77777777" w:rsidR="00901528" w:rsidRPr="001C114A" w:rsidRDefault="00901528" w:rsidP="00895988">
      <w:pPr>
        <w:numPr>
          <w:ilvl w:val="12"/>
          <w:numId w:val="0"/>
        </w:numPr>
        <w:tabs>
          <w:tab w:val="clear" w:pos="567"/>
        </w:tabs>
        <w:spacing w:line="240" w:lineRule="auto"/>
        <w:ind w:right="-2"/>
        <w:rPr>
          <w:szCs w:val="22"/>
          <w:lang w:val="pt-PT"/>
        </w:rPr>
      </w:pPr>
    </w:p>
    <w:p w14:paraId="63326E10" w14:textId="77777777" w:rsidR="00901528" w:rsidRPr="001C114A" w:rsidRDefault="00901528" w:rsidP="00895988">
      <w:pPr>
        <w:numPr>
          <w:ilvl w:val="12"/>
          <w:numId w:val="0"/>
        </w:numPr>
        <w:tabs>
          <w:tab w:val="clear" w:pos="567"/>
        </w:tabs>
        <w:spacing w:line="240" w:lineRule="auto"/>
        <w:ind w:right="-2"/>
        <w:rPr>
          <w:szCs w:val="22"/>
          <w:lang w:val="pt-PT"/>
        </w:rPr>
      </w:pPr>
    </w:p>
    <w:p w14:paraId="63DDAD92" w14:textId="33B1D94C" w:rsidR="00A37404" w:rsidRPr="001C114A" w:rsidRDefault="00901528" w:rsidP="005A6C05">
      <w:pPr>
        <w:tabs>
          <w:tab w:val="clear" w:pos="567"/>
        </w:tabs>
        <w:spacing w:line="240" w:lineRule="auto"/>
        <w:ind w:right="-449"/>
        <w:rPr>
          <w:szCs w:val="22"/>
          <w:lang w:val="pt-PT"/>
        </w:rPr>
      </w:pPr>
      <w:r w:rsidRPr="001C114A">
        <w:rPr>
          <w:szCs w:val="22"/>
          <w:lang w:val="pt-PT"/>
        </w:rPr>
        <w:t xml:space="preserve">Está disponível informação pormenorizada sobre este medicamento no sítio da internet da Agência Europeia de Medicamentos: </w:t>
      </w:r>
      <w:hyperlink r:id="rId30" w:history="1">
        <w:r w:rsidR="00A60E4C" w:rsidRPr="001C114A">
          <w:rPr>
            <w:rStyle w:val="Hyperlink"/>
            <w:lang w:val="pt-PT"/>
          </w:rPr>
          <w:t>http://www.ema.europa.eu</w:t>
        </w:r>
      </w:hyperlink>
      <w:r w:rsidRPr="001C114A">
        <w:rPr>
          <w:szCs w:val="22"/>
          <w:lang w:val="pt-PT"/>
        </w:rPr>
        <w:t>. Também existem links para outros sítios da internet sobre doenças raras e tratamentos.</w:t>
      </w:r>
    </w:p>
    <w:sectPr w:rsidR="00A37404" w:rsidRPr="001C114A" w:rsidSect="0021634D">
      <w:footerReference w:type="default" r:id="rId31"/>
      <w:footerReference w:type="first" r:id="rId32"/>
      <w:endnotePr>
        <w:numFmt w:val="decimal"/>
      </w:endnotePr>
      <w:pgSz w:w="11907" w:h="16840" w:code="9"/>
      <w:pgMar w:top="1134" w:right="1418" w:bottom="1134" w:left="1418"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51268" w14:textId="77777777" w:rsidR="008D478B" w:rsidRDefault="008D478B">
      <w:r>
        <w:separator/>
      </w:r>
    </w:p>
  </w:endnote>
  <w:endnote w:type="continuationSeparator" w:id="0">
    <w:p w14:paraId="12FF02B2" w14:textId="77777777" w:rsidR="008D478B" w:rsidRDefault="008D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A6EE" w14:textId="77777777" w:rsidR="00E52FA3" w:rsidRPr="00895988" w:rsidRDefault="00E52FA3">
    <w:pPr>
      <w:pStyle w:val="Footer"/>
      <w:tabs>
        <w:tab w:val="clear" w:pos="8930"/>
        <w:tab w:val="right" w:pos="8931"/>
      </w:tabs>
      <w:ind w:right="96"/>
      <w:jc w:val="center"/>
      <w:rPr>
        <w:rFonts w:ascii="Arial" w:hAnsi="Arial" w:cs="Arial"/>
        <w:sz w:val="16"/>
        <w:szCs w:val="16"/>
      </w:rPr>
    </w:pPr>
    <w:r w:rsidRPr="00895988">
      <w:rPr>
        <w:rFonts w:ascii="Arial" w:hAnsi="Arial" w:cs="Arial"/>
        <w:sz w:val="16"/>
        <w:szCs w:val="16"/>
      </w:rPr>
      <w:fldChar w:fldCharType="begin"/>
    </w:r>
    <w:r w:rsidRPr="00895988">
      <w:rPr>
        <w:rFonts w:ascii="Arial" w:hAnsi="Arial" w:cs="Arial"/>
        <w:sz w:val="16"/>
        <w:szCs w:val="16"/>
      </w:rPr>
      <w:instrText xml:space="preserve"> EQ </w:instrText>
    </w:r>
    <w:r w:rsidRPr="00895988">
      <w:rPr>
        <w:rFonts w:ascii="Arial" w:hAnsi="Arial" w:cs="Arial"/>
        <w:sz w:val="16"/>
        <w:szCs w:val="16"/>
      </w:rPr>
      <w:fldChar w:fldCharType="end"/>
    </w:r>
    <w:r w:rsidRPr="00895988">
      <w:rPr>
        <w:rStyle w:val="PageNumber"/>
        <w:rFonts w:ascii="Arial" w:hAnsi="Arial" w:cs="Arial"/>
        <w:sz w:val="16"/>
        <w:szCs w:val="16"/>
      </w:rPr>
      <w:fldChar w:fldCharType="begin"/>
    </w:r>
    <w:r w:rsidRPr="00895988">
      <w:rPr>
        <w:rStyle w:val="PageNumber"/>
        <w:rFonts w:ascii="Arial" w:hAnsi="Arial" w:cs="Arial"/>
        <w:sz w:val="16"/>
        <w:szCs w:val="16"/>
      </w:rPr>
      <w:instrText xml:space="preserve">PAGE  </w:instrText>
    </w:r>
    <w:r w:rsidRPr="00895988">
      <w:rPr>
        <w:rStyle w:val="PageNumber"/>
        <w:rFonts w:ascii="Arial" w:hAnsi="Arial" w:cs="Arial"/>
        <w:sz w:val="16"/>
        <w:szCs w:val="16"/>
      </w:rPr>
      <w:fldChar w:fldCharType="separate"/>
    </w:r>
    <w:r>
      <w:rPr>
        <w:rStyle w:val="PageNumber"/>
        <w:rFonts w:ascii="Arial" w:hAnsi="Arial" w:cs="Arial"/>
        <w:noProof/>
        <w:sz w:val="16"/>
        <w:szCs w:val="16"/>
      </w:rPr>
      <w:t>48</w:t>
    </w:r>
    <w:r w:rsidRPr="00895988">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614E" w14:textId="77777777" w:rsidR="00E52FA3" w:rsidRDefault="00E52FA3">
    <w:pPr>
      <w:pStyle w:val="Footer"/>
      <w:tabs>
        <w:tab w:val="clear" w:pos="8930"/>
        <w:tab w:val="right" w:pos="8931"/>
      </w:tabs>
      <w:ind w:right="96"/>
      <w:jc w:val="center"/>
      <w:rPr>
        <w:szCs w:val="22"/>
      </w:rPr>
    </w:pPr>
    <w:r>
      <w:fldChar w:fldCharType="begin"/>
    </w:r>
    <w:r>
      <w:instrText xml:space="preserve"> EQ </w:instrText>
    </w:r>
    <w:r>
      <w:fldChar w:fldCharType="end"/>
    </w: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w:t>
    </w:r>
    <w:r>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B853" w14:textId="77777777" w:rsidR="008D478B" w:rsidRDefault="008D478B">
      <w:r>
        <w:separator/>
      </w:r>
    </w:p>
  </w:footnote>
  <w:footnote w:type="continuationSeparator" w:id="0">
    <w:p w14:paraId="15AA4DEF" w14:textId="77777777" w:rsidR="008D478B" w:rsidRDefault="008D4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744FA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2403CAE"/>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14A3DEC"/>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B5200E7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B56693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1AAC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897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B6CD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EEF15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1CD20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4DF086C"/>
    <w:multiLevelType w:val="hybridMultilevel"/>
    <w:tmpl w:val="F1144D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057802EE"/>
    <w:multiLevelType w:val="hybridMultilevel"/>
    <w:tmpl w:val="DA8CD3A2"/>
    <w:lvl w:ilvl="0" w:tplc="FFFFFFFF">
      <w:numFmt w:val="bullet"/>
      <w:lvlText w:val="-"/>
      <w:lvlJc w:val="left"/>
      <w:pPr>
        <w:tabs>
          <w:tab w:val="num" w:pos="720"/>
        </w:tabs>
        <w:ind w:left="720" w:hanging="360"/>
      </w:pPr>
      <w:rPr>
        <w:rFonts w:ascii="Century Gothic" w:eastAsia="Times New Roman" w:hAnsi="Century Gothic"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20BBA"/>
    <w:multiLevelType w:val="hybridMultilevel"/>
    <w:tmpl w:val="F1144D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2C9E5759"/>
    <w:multiLevelType w:val="hybridMultilevel"/>
    <w:tmpl w:val="8458A56C"/>
    <w:lvl w:ilvl="0" w:tplc="4CC221B2">
      <w:numFmt w:val="bullet"/>
      <w:lvlText w:val="-"/>
      <w:lvlJc w:val="left"/>
      <w:pPr>
        <w:tabs>
          <w:tab w:val="num" w:pos="720"/>
        </w:tabs>
        <w:ind w:left="720" w:hanging="360"/>
      </w:pPr>
      <w:rPr>
        <w:rFonts w:ascii="Century Gothic" w:eastAsia="Times New Roman" w:hAnsi="Century Goth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740E13"/>
    <w:multiLevelType w:val="hybridMultilevel"/>
    <w:tmpl w:val="1E449EC6"/>
    <w:lvl w:ilvl="0" w:tplc="4CC221B2">
      <w:numFmt w:val="bullet"/>
      <w:lvlText w:val="-"/>
      <w:lvlJc w:val="left"/>
      <w:pPr>
        <w:tabs>
          <w:tab w:val="num" w:pos="720"/>
        </w:tabs>
        <w:ind w:left="720" w:hanging="360"/>
      </w:pPr>
      <w:rPr>
        <w:rFonts w:ascii="Century Gothic" w:eastAsia="Times New Roman" w:hAnsi="Century Goth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C042E"/>
    <w:multiLevelType w:val="hybridMultilevel"/>
    <w:tmpl w:val="6B0ABFB0"/>
    <w:lvl w:ilvl="0" w:tplc="AAF64354">
      <w:start w:val="4"/>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CB191B"/>
    <w:multiLevelType w:val="hybridMultilevel"/>
    <w:tmpl w:val="9BEE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F0B87"/>
    <w:multiLevelType w:val="hybridMultilevel"/>
    <w:tmpl w:val="93BE8EFA"/>
    <w:lvl w:ilvl="0" w:tplc="88604D82">
      <w:numFmt w:val="decimal"/>
      <w:lvlText w:val=""/>
      <w:lvlJc w:val="left"/>
      <w:pPr>
        <w:tabs>
          <w:tab w:val="num" w:pos="397"/>
        </w:tabs>
        <w:ind w:left="397" w:hanging="397"/>
      </w:pPr>
      <w:rPr>
        <w:rFonts w:ascii="Symbol" w:hAnsi="Symbol" w:hint="default"/>
      </w:rPr>
    </w:lvl>
    <w:lvl w:ilvl="1" w:tplc="D1625010">
      <w:start w:val="1"/>
      <w:numFmt w:val="bullet"/>
      <w:lvlText w:val="o"/>
      <w:lvlJc w:val="left"/>
      <w:pPr>
        <w:tabs>
          <w:tab w:val="num" w:pos="1440"/>
        </w:tabs>
        <w:ind w:left="1440" w:hanging="360"/>
      </w:pPr>
      <w:rPr>
        <w:rFonts w:ascii="Courier New" w:hAnsi="Courier New" w:cs="Times New Roman" w:hint="default"/>
      </w:rPr>
    </w:lvl>
    <w:lvl w:ilvl="2" w:tplc="F246FA4A">
      <w:start w:val="1"/>
      <w:numFmt w:val="bullet"/>
      <w:lvlText w:val=""/>
      <w:lvlJc w:val="left"/>
      <w:pPr>
        <w:tabs>
          <w:tab w:val="num" w:pos="2160"/>
        </w:tabs>
        <w:ind w:left="2160" w:hanging="360"/>
      </w:pPr>
      <w:rPr>
        <w:rFonts w:ascii="Wingdings" w:hAnsi="Wingdings" w:hint="default"/>
      </w:rPr>
    </w:lvl>
    <w:lvl w:ilvl="3" w:tplc="8594F338">
      <w:start w:val="1"/>
      <w:numFmt w:val="bullet"/>
      <w:lvlText w:val=""/>
      <w:lvlJc w:val="left"/>
      <w:pPr>
        <w:tabs>
          <w:tab w:val="num" w:pos="2880"/>
        </w:tabs>
        <w:ind w:left="2880" w:hanging="360"/>
      </w:pPr>
      <w:rPr>
        <w:rFonts w:ascii="Symbol" w:hAnsi="Symbol" w:hint="default"/>
      </w:rPr>
    </w:lvl>
    <w:lvl w:ilvl="4" w:tplc="3CBC5F8A">
      <w:start w:val="1"/>
      <w:numFmt w:val="bullet"/>
      <w:lvlText w:val="o"/>
      <w:lvlJc w:val="left"/>
      <w:pPr>
        <w:tabs>
          <w:tab w:val="num" w:pos="3600"/>
        </w:tabs>
        <w:ind w:left="3600" w:hanging="360"/>
      </w:pPr>
      <w:rPr>
        <w:rFonts w:ascii="Courier New" w:hAnsi="Courier New" w:cs="Times New Roman" w:hint="default"/>
      </w:rPr>
    </w:lvl>
    <w:lvl w:ilvl="5" w:tplc="BDB2E48A">
      <w:start w:val="1"/>
      <w:numFmt w:val="bullet"/>
      <w:lvlText w:val=""/>
      <w:lvlJc w:val="left"/>
      <w:pPr>
        <w:tabs>
          <w:tab w:val="num" w:pos="4320"/>
        </w:tabs>
        <w:ind w:left="4320" w:hanging="360"/>
      </w:pPr>
      <w:rPr>
        <w:rFonts w:ascii="Wingdings" w:hAnsi="Wingdings" w:hint="default"/>
      </w:rPr>
    </w:lvl>
    <w:lvl w:ilvl="6" w:tplc="36DC1B02">
      <w:start w:val="1"/>
      <w:numFmt w:val="bullet"/>
      <w:lvlText w:val=""/>
      <w:lvlJc w:val="left"/>
      <w:pPr>
        <w:tabs>
          <w:tab w:val="num" w:pos="5040"/>
        </w:tabs>
        <w:ind w:left="5040" w:hanging="360"/>
      </w:pPr>
      <w:rPr>
        <w:rFonts w:ascii="Symbol" w:hAnsi="Symbol" w:hint="default"/>
      </w:rPr>
    </w:lvl>
    <w:lvl w:ilvl="7" w:tplc="673A90FC">
      <w:start w:val="1"/>
      <w:numFmt w:val="bullet"/>
      <w:lvlText w:val="o"/>
      <w:lvlJc w:val="left"/>
      <w:pPr>
        <w:tabs>
          <w:tab w:val="num" w:pos="5760"/>
        </w:tabs>
        <w:ind w:left="5760" w:hanging="360"/>
      </w:pPr>
      <w:rPr>
        <w:rFonts w:ascii="Courier New" w:hAnsi="Courier New" w:cs="Times New Roman" w:hint="default"/>
      </w:rPr>
    </w:lvl>
    <w:lvl w:ilvl="8" w:tplc="88D4D18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E20BB9"/>
    <w:multiLevelType w:val="hybridMultilevel"/>
    <w:tmpl w:val="5DF4CE58"/>
    <w:lvl w:ilvl="0" w:tplc="653E77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21C3A"/>
    <w:multiLevelType w:val="hybridMultilevel"/>
    <w:tmpl w:val="F1144D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EF6A10"/>
    <w:multiLevelType w:val="hybridMultilevel"/>
    <w:tmpl w:val="7E867EFE"/>
    <w:lvl w:ilvl="0" w:tplc="D794FF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028821539">
    <w:abstractNumId w:val="9"/>
  </w:num>
  <w:num w:numId="2" w16cid:durableId="896817313">
    <w:abstractNumId w:val="7"/>
  </w:num>
  <w:num w:numId="3" w16cid:durableId="58289974">
    <w:abstractNumId w:val="6"/>
  </w:num>
  <w:num w:numId="4" w16cid:durableId="2141072091">
    <w:abstractNumId w:val="5"/>
  </w:num>
  <w:num w:numId="5" w16cid:durableId="2058968217">
    <w:abstractNumId w:val="4"/>
  </w:num>
  <w:num w:numId="6" w16cid:durableId="789738451">
    <w:abstractNumId w:val="8"/>
  </w:num>
  <w:num w:numId="7" w16cid:durableId="211575106">
    <w:abstractNumId w:val="3"/>
  </w:num>
  <w:num w:numId="8" w16cid:durableId="1782263329">
    <w:abstractNumId w:val="2"/>
  </w:num>
  <w:num w:numId="9" w16cid:durableId="889153277">
    <w:abstractNumId w:val="1"/>
  </w:num>
  <w:num w:numId="10" w16cid:durableId="1729373403">
    <w:abstractNumId w:val="0"/>
  </w:num>
  <w:num w:numId="11" w16cid:durableId="1127088924">
    <w:abstractNumId w:val="4"/>
  </w:num>
  <w:num w:numId="12" w16cid:durableId="331219560">
    <w:abstractNumId w:val="8"/>
  </w:num>
  <w:num w:numId="13" w16cid:durableId="1484467623">
    <w:abstractNumId w:val="3"/>
  </w:num>
  <w:num w:numId="14" w16cid:durableId="843059633">
    <w:abstractNumId w:val="2"/>
  </w:num>
  <w:num w:numId="15" w16cid:durableId="87777060">
    <w:abstractNumId w:val="1"/>
  </w:num>
  <w:num w:numId="16" w16cid:durableId="1516261057">
    <w:abstractNumId w:val="0"/>
  </w:num>
  <w:num w:numId="17" w16cid:durableId="1894342697">
    <w:abstractNumId w:val="9"/>
  </w:num>
  <w:num w:numId="18" w16cid:durableId="1879200278">
    <w:abstractNumId w:val="7"/>
  </w:num>
  <w:num w:numId="19" w16cid:durableId="2141805619">
    <w:abstractNumId w:val="6"/>
  </w:num>
  <w:num w:numId="20" w16cid:durableId="728040360">
    <w:abstractNumId w:val="5"/>
  </w:num>
  <w:num w:numId="21" w16cid:durableId="1230579931">
    <w:abstractNumId w:val="10"/>
    <w:lvlOverride w:ilvl="0">
      <w:lvl w:ilvl="0">
        <w:start w:val="1"/>
        <w:numFmt w:val="bullet"/>
        <w:lvlText w:val="-"/>
        <w:lvlJc w:val="left"/>
        <w:pPr>
          <w:ind w:left="360" w:hanging="360"/>
        </w:pPr>
      </w:lvl>
    </w:lvlOverride>
  </w:num>
  <w:num w:numId="22" w16cid:durableId="1533034215">
    <w:abstractNumId w:val="16"/>
  </w:num>
  <w:num w:numId="23" w16cid:durableId="1799375297">
    <w:abstractNumId w:val="17"/>
  </w:num>
  <w:num w:numId="24" w16cid:durableId="680011184">
    <w:abstractNumId w:val="23"/>
  </w:num>
  <w:num w:numId="25" w16cid:durableId="386533501">
    <w:abstractNumId w:val="11"/>
  </w:num>
  <w:num w:numId="26" w16cid:durableId="732654761">
    <w:abstractNumId w:val="14"/>
  </w:num>
  <w:num w:numId="27" w16cid:durableId="1326125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24802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42795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14249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0530721">
    <w:abstractNumId w:val="19"/>
  </w:num>
  <w:num w:numId="32" w16cid:durableId="1708138690">
    <w:abstractNumId w:val="14"/>
  </w:num>
  <w:num w:numId="33" w16cid:durableId="2007438276">
    <w:abstractNumId w:val="21"/>
  </w:num>
  <w:num w:numId="34" w16cid:durableId="972557979">
    <w:abstractNumId w:val="13"/>
  </w:num>
  <w:num w:numId="35" w16cid:durableId="184172987">
    <w:abstractNumId w:val="18"/>
  </w:num>
  <w:num w:numId="36" w16cid:durableId="110976661">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rson w15:author="IB update">
    <w15:presenceInfo w15:providerId="None" w15:userId="IB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62DA8"/>
    <w:rsid w:val="0000292B"/>
    <w:rsid w:val="0000512F"/>
    <w:rsid w:val="00007D60"/>
    <w:rsid w:val="000128C1"/>
    <w:rsid w:val="00014D86"/>
    <w:rsid w:val="00016A96"/>
    <w:rsid w:val="00016C87"/>
    <w:rsid w:val="000226A9"/>
    <w:rsid w:val="000237E4"/>
    <w:rsid w:val="00024E4E"/>
    <w:rsid w:val="0002510C"/>
    <w:rsid w:val="0002652E"/>
    <w:rsid w:val="0003124D"/>
    <w:rsid w:val="00031AC8"/>
    <w:rsid w:val="00031CA1"/>
    <w:rsid w:val="000322A1"/>
    <w:rsid w:val="00032FA5"/>
    <w:rsid w:val="000337D3"/>
    <w:rsid w:val="00034297"/>
    <w:rsid w:val="00035A4F"/>
    <w:rsid w:val="00035F5D"/>
    <w:rsid w:val="000403CB"/>
    <w:rsid w:val="0004070A"/>
    <w:rsid w:val="000409FE"/>
    <w:rsid w:val="00040B39"/>
    <w:rsid w:val="000411A8"/>
    <w:rsid w:val="00041ED5"/>
    <w:rsid w:val="00042FB6"/>
    <w:rsid w:val="00044974"/>
    <w:rsid w:val="00046A09"/>
    <w:rsid w:val="00046ECE"/>
    <w:rsid w:val="00047C2E"/>
    <w:rsid w:val="00052B00"/>
    <w:rsid w:val="00053025"/>
    <w:rsid w:val="00053CAF"/>
    <w:rsid w:val="000551AD"/>
    <w:rsid w:val="000569B2"/>
    <w:rsid w:val="00060B24"/>
    <w:rsid w:val="00062DA8"/>
    <w:rsid w:val="00063B66"/>
    <w:rsid w:val="00070EE8"/>
    <w:rsid w:val="00074354"/>
    <w:rsid w:val="00074BDD"/>
    <w:rsid w:val="000818C2"/>
    <w:rsid w:val="00081ACF"/>
    <w:rsid w:val="00082C0D"/>
    <w:rsid w:val="000857A8"/>
    <w:rsid w:val="0008637C"/>
    <w:rsid w:val="000866F0"/>
    <w:rsid w:val="000870D8"/>
    <w:rsid w:val="00090F4F"/>
    <w:rsid w:val="0009218B"/>
    <w:rsid w:val="0009327F"/>
    <w:rsid w:val="00097153"/>
    <w:rsid w:val="000A0834"/>
    <w:rsid w:val="000A1206"/>
    <w:rsid w:val="000A12DA"/>
    <w:rsid w:val="000A1A95"/>
    <w:rsid w:val="000A2AC3"/>
    <w:rsid w:val="000A4037"/>
    <w:rsid w:val="000A5F69"/>
    <w:rsid w:val="000A7AB0"/>
    <w:rsid w:val="000B059E"/>
    <w:rsid w:val="000B1EBE"/>
    <w:rsid w:val="000B3BE7"/>
    <w:rsid w:val="000B6812"/>
    <w:rsid w:val="000B7440"/>
    <w:rsid w:val="000B77A7"/>
    <w:rsid w:val="000C1D38"/>
    <w:rsid w:val="000C25C5"/>
    <w:rsid w:val="000D64B9"/>
    <w:rsid w:val="000E0918"/>
    <w:rsid w:val="000E096C"/>
    <w:rsid w:val="000E4D4E"/>
    <w:rsid w:val="000E70DF"/>
    <w:rsid w:val="000F23E3"/>
    <w:rsid w:val="000F253B"/>
    <w:rsid w:val="000F387E"/>
    <w:rsid w:val="000F6A5D"/>
    <w:rsid w:val="000F7E96"/>
    <w:rsid w:val="0010155A"/>
    <w:rsid w:val="00102D2B"/>
    <w:rsid w:val="00103A6D"/>
    <w:rsid w:val="001100F6"/>
    <w:rsid w:val="00112F6E"/>
    <w:rsid w:val="00113C57"/>
    <w:rsid w:val="00116A35"/>
    <w:rsid w:val="0011733D"/>
    <w:rsid w:val="00121806"/>
    <w:rsid w:val="00122ADE"/>
    <w:rsid w:val="00122B7B"/>
    <w:rsid w:val="00123449"/>
    <w:rsid w:val="00123BDB"/>
    <w:rsid w:val="00124D9E"/>
    <w:rsid w:val="0012646F"/>
    <w:rsid w:val="00127377"/>
    <w:rsid w:val="0013471E"/>
    <w:rsid w:val="0013480D"/>
    <w:rsid w:val="00134E93"/>
    <w:rsid w:val="001372A4"/>
    <w:rsid w:val="00147043"/>
    <w:rsid w:val="00150178"/>
    <w:rsid w:val="0015180D"/>
    <w:rsid w:val="00152366"/>
    <w:rsid w:val="0015296E"/>
    <w:rsid w:val="00155B5E"/>
    <w:rsid w:val="00157971"/>
    <w:rsid w:val="00157BA7"/>
    <w:rsid w:val="00157E1D"/>
    <w:rsid w:val="00161720"/>
    <w:rsid w:val="001617C7"/>
    <w:rsid w:val="001633E7"/>
    <w:rsid w:val="00164B64"/>
    <w:rsid w:val="001670AE"/>
    <w:rsid w:val="00170B74"/>
    <w:rsid w:val="0017243D"/>
    <w:rsid w:val="0017276A"/>
    <w:rsid w:val="0017324A"/>
    <w:rsid w:val="0017491D"/>
    <w:rsid w:val="00176163"/>
    <w:rsid w:val="001775A9"/>
    <w:rsid w:val="001818BA"/>
    <w:rsid w:val="00183582"/>
    <w:rsid w:val="0018397E"/>
    <w:rsid w:val="00185A4B"/>
    <w:rsid w:val="00190662"/>
    <w:rsid w:val="00190F40"/>
    <w:rsid w:val="001930CD"/>
    <w:rsid w:val="0019455D"/>
    <w:rsid w:val="00194D21"/>
    <w:rsid w:val="00196783"/>
    <w:rsid w:val="00197558"/>
    <w:rsid w:val="00197C79"/>
    <w:rsid w:val="001A04E6"/>
    <w:rsid w:val="001A3B85"/>
    <w:rsid w:val="001B0822"/>
    <w:rsid w:val="001B0A32"/>
    <w:rsid w:val="001B199F"/>
    <w:rsid w:val="001B3DA4"/>
    <w:rsid w:val="001B3DF3"/>
    <w:rsid w:val="001B4F33"/>
    <w:rsid w:val="001B569C"/>
    <w:rsid w:val="001B5F42"/>
    <w:rsid w:val="001C09EC"/>
    <w:rsid w:val="001C114A"/>
    <w:rsid w:val="001C1F4F"/>
    <w:rsid w:val="001C20D4"/>
    <w:rsid w:val="001C2E0C"/>
    <w:rsid w:val="001C4E7A"/>
    <w:rsid w:val="001C50F5"/>
    <w:rsid w:val="001C573F"/>
    <w:rsid w:val="001C5BE9"/>
    <w:rsid w:val="001C6B3F"/>
    <w:rsid w:val="001C729E"/>
    <w:rsid w:val="001D0E42"/>
    <w:rsid w:val="001D1CE2"/>
    <w:rsid w:val="001D3A47"/>
    <w:rsid w:val="001D3A71"/>
    <w:rsid w:val="001D7281"/>
    <w:rsid w:val="001E11CC"/>
    <w:rsid w:val="001E2E1F"/>
    <w:rsid w:val="001E41BF"/>
    <w:rsid w:val="001E51EC"/>
    <w:rsid w:val="001E59B6"/>
    <w:rsid w:val="001E674B"/>
    <w:rsid w:val="001E7173"/>
    <w:rsid w:val="001E7D40"/>
    <w:rsid w:val="001F0A07"/>
    <w:rsid w:val="001F2EAF"/>
    <w:rsid w:val="001F787B"/>
    <w:rsid w:val="001F7D85"/>
    <w:rsid w:val="00200837"/>
    <w:rsid w:val="002014F4"/>
    <w:rsid w:val="00201E3D"/>
    <w:rsid w:val="002047B9"/>
    <w:rsid w:val="00210342"/>
    <w:rsid w:val="002139BE"/>
    <w:rsid w:val="00214E16"/>
    <w:rsid w:val="0021634D"/>
    <w:rsid w:val="002204EA"/>
    <w:rsid w:val="002214B2"/>
    <w:rsid w:val="002234A3"/>
    <w:rsid w:val="00227EFD"/>
    <w:rsid w:val="00233701"/>
    <w:rsid w:val="00234780"/>
    <w:rsid w:val="0023713A"/>
    <w:rsid w:val="0023720A"/>
    <w:rsid w:val="00241350"/>
    <w:rsid w:val="0024218C"/>
    <w:rsid w:val="002465CF"/>
    <w:rsid w:val="00246BB2"/>
    <w:rsid w:val="00246F6A"/>
    <w:rsid w:val="00247070"/>
    <w:rsid w:val="00247F4C"/>
    <w:rsid w:val="002524B4"/>
    <w:rsid w:val="00255A71"/>
    <w:rsid w:val="00257AB7"/>
    <w:rsid w:val="0026047D"/>
    <w:rsid w:val="0026284D"/>
    <w:rsid w:val="00264144"/>
    <w:rsid w:val="00264D3B"/>
    <w:rsid w:val="002709BD"/>
    <w:rsid w:val="00271461"/>
    <w:rsid w:val="00272A30"/>
    <w:rsid w:val="0027443C"/>
    <w:rsid w:val="002763AB"/>
    <w:rsid w:val="002769B5"/>
    <w:rsid w:val="00282E7C"/>
    <w:rsid w:val="00282F07"/>
    <w:rsid w:val="0028322A"/>
    <w:rsid w:val="00283E23"/>
    <w:rsid w:val="00284C3F"/>
    <w:rsid w:val="00284C92"/>
    <w:rsid w:val="0029101E"/>
    <w:rsid w:val="00292652"/>
    <w:rsid w:val="00292D3B"/>
    <w:rsid w:val="00293F69"/>
    <w:rsid w:val="00294991"/>
    <w:rsid w:val="00295DDD"/>
    <w:rsid w:val="002A1600"/>
    <w:rsid w:val="002A5DC9"/>
    <w:rsid w:val="002B06F3"/>
    <w:rsid w:val="002B1334"/>
    <w:rsid w:val="002B2D2E"/>
    <w:rsid w:val="002B4CAD"/>
    <w:rsid w:val="002B5D7D"/>
    <w:rsid w:val="002C088C"/>
    <w:rsid w:val="002C1175"/>
    <w:rsid w:val="002C4201"/>
    <w:rsid w:val="002C5FDB"/>
    <w:rsid w:val="002C60EB"/>
    <w:rsid w:val="002D1D26"/>
    <w:rsid w:val="002D52DF"/>
    <w:rsid w:val="002D5E74"/>
    <w:rsid w:val="002D700E"/>
    <w:rsid w:val="002E0ABA"/>
    <w:rsid w:val="002E2A4A"/>
    <w:rsid w:val="002E5339"/>
    <w:rsid w:val="002F1EBE"/>
    <w:rsid w:val="002F440B"/>
    <w:rsid w:val="00300E9F"/>
    <w:rsid w:val="003045A7"/>
    <w:rsid w:val="00306B96"/>
    <w:rsid w:val="0031078D"/>
    <w:rsid w:val="00313E92"/>
    <w:rsid w:val="0031489F"/>
    <w:rsid w:val="00314FA0"/>
    <w:rsid w:val="00315A34"/>
    <w:rsid w:val="0031759E"/>
    <w:rsid w:val="00321CB4"/>
    <w:rsid w:val="003233CD"/>
    <w:rsid w:val="00324D1A"/>
    <w:rsid w:val="003253B9"/>
    <w:rsid w:val="003272CE"/>
    <w:rsid w:val="00327AE0"/>
    <w:rsid w:val="00327C59"/>
    <w:rsid w:val="00327FEB"/>
    <w:rsid w:val="003330C2"/>
    <w:rsid w:val="00333D6F"/>
    <w:rsid w:val="0033509A"/>
    <w:rsid w:val="00337D4F"/>
    <w:rsid w:val="00342F22"/>
    <w:rsid w:val="00343DA6"/>
    <w:rsid w:val="003440EE"/>
    <w:rsid w:val="00350CE7"/>
    <w:rsid w:val="003516CE"/>
    <w:rsid w:val="00351FB9"/>
    <w:rsid w:val="00352FC6"/>
    <w:rsid w:val="00353D61"/>
    <w:rsid w:val="0035607A"/>
    <w:rsid w:val="00360873"/>
    <w:rsid w:val="003638B1"/>
    <w:rsid w:val="00363BBC"/>
    <w:rsid w:val="00364A44"/>
    <w:rsid w:val="003678DA"/>
    <w:rsid w:val="00367DAF"/>
    <w:rsid w:val="0037003C"/>
    <w:rsid w:val="00370E25"/>
    <w:rsid w:val="00371C13"/>
    <w:rsid w:val="003754E0"/>
    <w:rsid w:val="00377D19"/>
    <w:rsid w:val="00380E58"/>
    <w:rsid w:val="003834A3"/>
    <w:rsid w:val="00383C03"/>
    <w:rsid w:val="00384F44"/>
    <w:rsid w:val="00385282"/>
    <w:rsid w:val="0038545E"/>
    <w:rsid w:val="0038728A"/>
    <w:rsid w:val="00387ABF"/>
    <w:rsid w:val="003925D4"/>
    <w:rsid w:val="00392C2D"/>
    <w:rsid w:val="003971A3"/>
    <w:rsid w:val="00397E41"/>
    <w:rsid w:val="003A1491"/>
    <w:rsid w:val="003A16F5"/>
    <w:rsid w:val="003A2BEB"/>
    <w:rsid w:val="003A2E6D"/>
    <w:rsid w:val="003A3A60"/>
    <w:rsid w:val="003A4F52"/>
    <w:rsid w:val="003A780E"/>
    <w:rsid w:val="003B033A"/>
    <w:rsid w:val="003B0B10"/>
    <w:rsid w:val="003B0D59"/>
    <w:rsid w:val="003B1171"/>
    <w:rsid w:val="003B5E1B"/>
    <w:rsid w:val="003B6E0E"/>
    <w:rsid w:val="003C28C0"/>
    <w:rsid w:val="003C4E80"/>
    <w:rsid w:val="003C70FA"/>
    <w:rsid w:val="003D0164"/>
    <w:rsid w:val="003D0651"/>
    <w:rsid w:val="003D078A"/>
    <w:rsid w:val="003D0876"/>
    <w:rsid w:val="003D1059"/>
    <w:rsid w:val="003D3768"/>
    <w:rsid w:val="003D3CE6"/>
    <w:rsid w:val="003D43AB"/>
    <w:rsid w:val="003D50A2"/>
    <w:rsid w:val="003D55BF"/>
    <w:rsid w:val="003E1452"/>
    <w:rsid w:val="003E278C"/>
    <w:rsid w:val="003E588A"/>
    <w:rsid w:val="003E7F7B"/>
    <w:rsid w:val="003F18F9"/>
    <w:rsid w:val="003F20E6"/>
    <w:rsid w:val="003F455B"/>
    <w:rsid w:val="003F585A"/>
    <w:rsid w:val="003F5A05"/>
    <w:rsid w:val="003F6E9A"/>
    <w:rsid w:val="004040E3"/>
    <w:rsid w:val="004054E1"/>
    <w:rsid w:val="00412688"/>
    <w:rsid w:val="00413B91"/>
    <w:rsid w:val="00415384"/>
    <w:rsid w:val="004170DA"/>
    <w:rsid w:val="00420BE5"/>
    <w:rsid w:val="00421049"/>
    <w:rsid w:val="00421878"/>
    <w:rsid w:val="00422895"/>
    <w:rsid w:val="004229BA"/>
    <w:rsid w:val="004259B8"/>
    <w:rsid w:val="004305E8"/>
    <w:rsid w:val="00430842"/>
    <w:rsid w:val="004314EC"/>
    <w:rsid w:val="00431947"/>
    <w:rsid w:val="0043293A"/>
    <w:rsid w:val="00434F3D"/>
    <w:rsid w:val="00435BE2"/>
    <w:rsid w:val="00436C0A"/>
    <w:rsid w:val="00437A59"/>
    <w:rsid w:val="00441BB0"/>
    <w:rsid w:val="0044335C"/>
    <w:rsid w:val="00445F7A"/>
    <w:rsid w:val="00446435"/>
    <w:rsid w:val="00446A71"/>
    <w:rsid w:val="0045034B"/>
    <w:rsid w:val="00452F93"/>
    <w:rsid w:val="0045313A"/>
    <w:rsid w:val="0045368B"/>
    <w:rsid w:val="0045377E"/>
    <w:rsid w:val="00454528"/>
    <w:rsid w:val="00454E0C"/>
    <w:rsid w:val="0045563C"/>
    <w:rsid w:val="00455681"/>
    <w:rsid w:val="00455FFF"/>
    <w:rsid w:val="00456F96"/>
    <w:rsid w:val="004607C8"/>
    <w:rsid w:val="00463CF2"/>
    <w:rsid w:val="00463E58"/>
    <w:rsid w:val="0046464B"/>
    <w:rsid w:val="00464A65"/>
    <w:rsid w:val="0046505B"/>
    <w:rsid w:val="00470302"/>
    <w:rsid w:val="004710A5"/>
    <w:rsid w:val="00471B5B"/>
    <w:rsid w:val="00472B27"/>
    <w:rsid w:val="0047615F"/>
    <w:rsid w:val="00477A33"/>
    <w:rsid w:val="00481A72"/>
    <w:rsid w:val="00483BB5"/>
    <w:rsid w:val="00484AD3"/>
    <w:rsid w:val="00484C2F"/>
    <w:rsid w:val="00485AD1"/>
    <w:rsid w:val="0049202C"/>
    <w:rsid w:val="00492D5D"/>
    <w:rsid w:val="004949A0"/>
    <w:rsid w:val="004961F0"/>
    <w:rsid w:val="00497C87"/>
    <w:rsid w:val="004A0FB2"/>
    <w:rsid w:val="004A5B04"/>
    <w:rsid w:val="004A6256"/>
    <w:rsid w:val="004B161F"/>
    <w:rsid w:val="004B3F27"/>
    <w:rsid w:val="004B5D15"/>
    <w:rsid w:val="004C1535"/>
    <w:rsid w:val="004C247E"/>
    <w:rsid w:val="004C31AC"/>
    <w:rsid w:val="004C4A3C"/>
    <w:rsid w:val="004C4FB8"/>
    <w:rsid w:val="004C55BA"/>
    <w:rsid w:val="004C74D5"/>
    <w:rsid w:val="004C750E"/>
    <w:rsid w:val="004D17DB"/>
    <w:rsid w:val="004D3411"/>
    <w:rsid w:val="004E0C10"/>
    <w:rsid w:val="004E3A37"/>
    <w:rsid w:val="004E5DE5"/>
    <w:rsid w:val="004E61DB"/>
    <w:rsid w:val="004F3C2B"/>
    <w:rsid w:val="004F5331"/>
    <w:rsid w:val="005004EE"/>
    <w:rsid w:val="00500786"/>
    <w:rsid w:val="0050369A"/>
    <w:rsid w:val="00507E57"/>
    <w:rsid w:val="005115A8"/>
    <w:rsid w:val="005127DE"/>
    <w:rsid w:val="00514A40"/>
    <w:rsid w:val="00515B70"/>
    <w:rsid w:val="00517A6A"/>
    <w:rsid w:val="005221A6"/>
    <w:rsid w:val="005225AD"/>
    <w:rsid w:val="00523029"/>
    <w:rsid w:val="00523039"/>
    <w:rsid w:val="005230B9"/>
    <w:rsid w:val="005246A6"/>
    <w:rsid w:val="0053031C"/>
    <w:rsid w:val="00530E8A"/>
    <w:rsid w:val="005310C4"/>
    <w:rsid w:val="005327FA"/>
    <w:rsid w:val="0053298E"/>
    <w:rsid w:val="00532DD9"/>
    <w:rsid w:val="00532EA9"/>
    <w:rsid w:val="00534C9A"/>
    <w:rsid w:val="005363CD"/>
    <w:rsid w:val="00537B36"/>
    <w:rsid w:val="0054011A"/>
    <w:rsid w:val="005413EB"/>
    <w:rsid w:val="0054156F"/>
    <w:rsid w:val="005424D5"/>
    <w:rsid w:val="005427AC"/>
    <w:rsid w:val="00543867"/>
    <w:rsid w:val="00545C6B"/>
    <w:rsid w:val="005506E5"/>
    <w:rsid w:val="0055167B"/>
    <w:rsid w:val="005520E9"/>
    <w:rsid w:val="0055369A"/>
    <w:rsid w:val="005541EA"/>
    <w:rsid w:val="0055453A"/>
    <w:rsid w:val="005559B5"/>
    <w:rsid w:val="00556659"/>
    <w:rsid w:val="00557BB8"/>
    <w:rsid w:val="00557F48"/>
    <w:rsid w:val="005624A3"/>
    <w:rsid w:val="00564FDF"/>
    <w:rsid w:val="0056674D"/>
    <w:rsid w:val="00567F67"/>
    <w:rsid w:val="00567FC2"/>
    <w:rsid w:val="005713DA"/>
    <w:rsid w:val="0057368D"/>
    <w:rsid w:val="00573DA5"/>
    <w:rsid w:val="00575349"/>
    <w:rsid w:val="00575940"/>
    <w:rsid w:val="00581D1F"/>
    <w:rsid w:val="00583733"/>
    <w:rsid w:val="005865A3"/>
    <w:rsid w:val="005869FB"/>
    <w:rsid w:val="00586D03"/>
    <w:rsid w:val="005870CD"/>
    <w:rsid w:val="00597BFF"/>
    <w:rsid w:val="005A214E"/>
    <w:rsid w:val="005A4006"/>
    <w:rsid w:val="005A5273"/>
    <w:rsid w:val="005A5FB8"/>
    <w:rsid w:val="005A6C05"/>
    <w:rsid w:val="005A6D55"/>
    <w:rsid w:val="005A7448"/>
    <w:rsid w:val="005B0C22"/>
    <w:rsid w:val="005B1607"/>
    <w:rsid w:val="005B1D85"/>
    <w:rsid w:val="005B3E96"/>
    <w:rsid w:val="005B7154"/>
    <w:rsid w:val="005B79C5"/>
    <w:rsid w:val="005B7F63"/>
    <w:rsid w:val="005C3C50"/>
    <w:rsid w:val="005C59D3"/>
    <w:rsid w:val="005C59D9"/>
    <w:rsid w:val="005C6485"/>
    <w:rsid w:val="005C6D9C"/>
    <w:rsid w:val="005C70E6"/>
    <w:rsid w:val="005C78BC"/>
    <w:rsid w:val="005D00DA"/>
    <w:rsid w:val="005D07A9"/>
    <w:rsid w:val="005D3BB0"/>
    <w:rsid w:val="005D3C1B"/>
    <w:rsid w:val="005E148A"/>
    <w:rsid w:val="005E1DEA"/>
    <w:rsid w:val="005E39F5"/>
    <w:rsid w:val="005E56BA"/>
    <w:rsid w:val="005E76B1"/>
    <w:rsid w:val="005F40A8"/>
    <w:rsid w:val="005F5FAF"/>
    <w:rsid w:val="005F63C8"/>
    <w:rsid w:val="006001B3"/>
    <w:rsid w:val="006017E2"/>
    <w:rsid w:val="006026C9"/>
    <w:rsid w:val="00604790"/>
    <w:rsid w:val="00604971"/>
    <w:rsid w:val="00604AEF"/>
    <w:rsid w:val="00604BFA"/>
    <w:rsid w:val="00606983"/>
    <w:rsid w:val="00607093"/>
    <w:rsid w:val="00611610"/>
    <w:rsid w:val="00611F24"/>
    <w:rsid w:val="00612D63"/>
    <w:rsid w:val="00614E60"/>
    <w:rsid w:val="00617BA0"/>
    <w:rsid w:val="00622D12"/>
    <w:rsid w:val="00626D25"/>
    <w:rsid w:val="00627BE9"/>
    <w:rsid w:val="006301F1"/>
    <w:rsid w:val="0063025E"/>
    <w:rsid w:val="00631395"/>
    <w:rsid w:val="00631669"/>
    <w:rsid w:val="00633263"/>
    <w:rsid w:val="00633515"/>
    <w:rsid w:val="006337DE"/>
    <w:rsid w:val="00635482"/>
    <w:rsid w:val="00636442"/>
    <w:rsid w:val="006376D5"/>
    <w:rsid w:val="00641732"/>
    <w:rsid w:val="0064398C"/>
    <w:rsid w:val="00644DB6"/>
    <w:rsid w:val="00645681"/>
    <w:rsid w:val="00646054"/>
    <w:rsid w:val="00646E24"/>
    <w:rsid w:val="00647C6B"/>
    <w:rsid w:val="00653034"/>
    <w:rsid w:val="00655CA3"/>
    <w:rsid w:val="0065673E"/>
    <w:rsid w:val="00656ED8"/>
    <w:rsid w:val="00657517"/>
    <w:rsid w:val="00657F22"/>
    <w:rsid w:val="00660AFA"/>
    <w:rsid w:val="00660F2E"/>
    <w:rsid w:val="00661828"/>
    <w:rsid w:val="00662EE8"/>
    <w:rsid w:val="006644D4"/>
    <w:rsid w:val="00664640"/>
    <w:rsid w:val="00664F8E"/>
    <w:rsid w:val="006658DC"/>
    <w:rsid w:val="00670435"/>
    <w:rsid w:val="00670548"/>
    <w:rsid w:val="006726F8"/>
    <w:rsid w:val="00675B9D"/>
    <w:rsid w:val="00680357"/>
    <w:rsid w:val="00681CCA"/>
    <w:rsid w:val="006828A6"/>
    <w:rsid w:val="006872B1"/>
    <w:rsid w:val="006908BF"/>
    <w:rsid w:val="0069153D"/>
    <w:rsid w:val="00692D46"/>
    <w:rsid w:val="006949D6"/>
    <w:rsid w:val="00695DE3"/>
    <w:rsid w:val="00696E74"/>
    <w:rsid w:val="006A0CF0"/>
    <w:rsid w:val="006A2391"/>
    <w:rsid w:val="006A2A8B"/>
    <w:rsid w:val="006A2B79"/>
    <w:rsid w:val="006A481A"/>
    <w:rsid w:val="006A4B42"/>
    <w:rsid w:val="006A5E54"/>
    <w:rsid w:val="006A7003"/>
    <w:rsid w:val="006B0750"/>
    <w:rsid w:val="006B23A4"/>
    <w:rsid w:val="006B2B89"/>
    <w:rsid w:val="006B4A19"/>
    <w:rsid w:val="006B5114"/>
    <w:rsid w:val="006B5413"/>
    <w:rsid w:val="006B6DA8"/>
    <w:rsid w:val="006C1563"/>
    <w:rsid w:val="006C25B7"/>
    <w:rsid w:val="006C2F72"/>
    <w:rsid w:val="006C7D0C"/>
    <w:rsid w:val="006D21CE"/>
    <w:rsid w:val="006D3146"/>
    <w:rsid w:val="006D3588"/>
    <w:rsid w:val="006D6C7F"/>
    <w:rsid w:val="006D6E97"/>
    <w:rsid w:val="006E1380"/>
    <w:rsid w:val="006E2BCC"/>
    <w:rsid w:val="006E4182"/>
    <w:rsid w:val="006E54DD"/>
    <w:rsid w:val="006E6908"/>
    <w:rsid w:val="006F0668"/>
    <w:rsid w:val="006F0827"/>
    <w:rsid w:val="006F0961"/>
    <w:rsid w:val="006F0BAE"/>
    <w:rsid w:val="006F0F84"/>
    <w:rsid w:val="006F53C8"/>
    <w:rsid w:val="006F5AE8"/>
    <w:rsid w:val="006F7A14"/>
    <w:rsid w:val="006F7B16"/>
    <w:rsid w:val="00703523"/>
    <w:rsid w:val="00703F0C"/>
    <w:rsid w:val="007057D9"/>
    <w:rsid w:val="00705F34"/>
    <w:rsid w:val="00707368"/>
    <w:rsid w:val="007103E2"/>
    <w:rsid w:val="00715AD6"/>
    <w:rsid w:val="0072129F"/>
    <w:rsid w:val="00721FD9"/>
    <w:rsid w:val="0072353E"/>
    <w:rsid w:val="00724E0A"/>
    <w:rsid w:val="00725765"/>
    <w:rsid w:val="00726FA2"/>
    <w:rsid w:val="007270EA"/>
    <w:rsid w:val="00730B06"/>
    <w:rsid w:val="00732A6E"/>
    <w:rsid w:val="00734D0C"/>
    <w:rsid w:val="0074307F"/>
    <w:rsid w:val="0074664C"/>
    <w:rsid w:val="00753CCB"/>
    <w:rsid w:val="00754995"/>
    <w:rsid w:val="00756E7E"/>
    <w:rsid w:val="00761DC9"/>
    <w:rsid w:val="007625B1"/>
    <w:rsid w:val="00762DAB"/>
    <w:rsid w:val="00762DBD"/>
    <w:rsid w:val="00763757"/>
    <w:rsid w:val="0076422D"/>
    <w:rsid w:val="00764437"/>
    <w:rsid w:val="0077087B"/>
    <w:rsid w:val="00775ABB"/>
    <w:rsid w:val="00776118"/>
    <w:rsid w:val="00776190"/>
    <w:rsid w:val="00777024"/>
    <w:rsid w:val="007777C5"/>
    <w:rsid w:val="00781341"/>
    <w:rsid w:val="007818EF"/>
    <w:rsid w:val="00782F64"/>
    <w:rsid w:val="00786807"/>
    <w:rsid w:val="0079316B"/>
    <w:rsid w:val="007953D7"/>
    <w:rsid w:val="007975A6"/>
    <w:rsid w:val="00797C0F"/>
    <w:rsid w:val="007A09D0"/>
    <w:rsid w:val="007A0CA6"/>
    <w:rsid w:val="007A47D6"/>
    <w:rsid w:val="007A5AF0"/>
    <w:rsid w:val="007A64C0"/>
    <w:rsid w:val="007A76D2"/>
    <w:rsid w:val="007A7D76"/>
    <w:rsid w:val="007B1712"/>
    <w:rsid w:val="007B1FE6"/>
    <w:rsid w:val="007B27CC"/>
    <w:rsid w:val="007B2CFB"/>
    <w:rsid w:val="007C25CD"/>
    <w:rsid w:val="007C27F4"/>
    <w:rsid w:val="007C6EB4"/>
    <w:rsid w:val="007D10BF"/>
    <w:rsid w:val="007D1911"/>
    <w:rsid w:val="007D58E1"/>
    <w:rsid w:val="007D7E5A"/>
    <w:rsid w:val="007E2374"/>
    <w:rsid w:val="007E2BCC"/>
    <w:rsid w:val="007E702E"/>
    <w:rsid w:val="007F3FB7"/>
    <w:rsid w:val="007F7DDD"/>
    <w:rsid w:val="00801DD7"/>
    <w:rsid w:val="00802507"/>
    <w:rsid w:val="00806053"/>
    <w:rsid w:val="008066E7"/>
    <w:rsid w:val="00807330"/>
    <w:rsid w:val="00807B39"/>
    <w:rsid w:val="00807C8B"/>
    <w:rsid w:val="008104B0"/>
    <w:rsid w:val="00810B70"/>
    <w:rsid w:val="00810F62"/>
    <w:rsid w:val="00811493"/>
    <w:rsid w:val="008123F8"/>
    <w:rsid w:val="008153C9"/>
    <w:rsid w:val="008171BC"/>
    <w:rsid w:val="008201FB"/>
    <w:rsid w:val="00822819"/>
    <w:rsid w:val="008234E1"/>
    <w:rsid w:val="008257BC"/>
    <w:rsid w:val="008301DE"/>
    <w:rsid w:val="00830C49"/>
    <w:rsid w:val="008319CE"/>
    <w:rsid w:val="00831D5A"/>
    <w:rsid w:val="008323A1"/>
    <w:rsid w:val="00832CEF"/>
    <w:rsid w:val="00833105"/>
    <w:rsid w:val="00834803"/>
    <w:rsid w:val="008423DA"/>
    <w:rsid w:val="00843F34"/>
    <w:rsid w:val="0084728A"/>
    <w:rsid w:val="00853DCA"/>
    <w:rsid w:val="008544A2"/>
    <w:rsid w:val="008571A2"/>
    <w:rsid w:val="00857C2D"/>
    <w:rsid w:val="00863310"/>
    <w:rsid w:val="00863EEA"/>
    <w:rsid w:val="00865F77"/>
    <w:rsid w:val="0086661D"/>
    <w:rsid w:val="00872261"/>
    <w:rsid w:val="00872562"/>
    <w:rsid w:val="00874374"/>
    <w:rsid w:val="008743D3"/>
    <w:rsid w:val="00876C5B"/>
    <w:rsid w:val="00876D40"/>
    <w:rsid w:val="0088068B"/>
    <w:rsid w:val="008808E1"/>
    <w:rsid w:val="00884A48"/>
    <w:rsid w:val="00884B01"/>
    <w:rsid w:val="00892E6F"/>
    <w:rsid w:val="00893530"/>
    <w:rsid w:val="00895242"/>
    <w:rsid w:val="00895988"/>
    <w:rsid w:val="0089748C"/>
    <w:rsid w:val="008A1754"/>
    <w:rsid w:val="008A1A42"/>
    <w:rsid w:val="008A313F"/>
    <w:rsid w:val="008A5979"/>
    <w:rsid w:val="008B1BD2"/>
    <w:rsid w:val="008B23EE"/>
    <w:rsid w:val="008B468B"/>
    <w:rsid w:val="008B51DB"/>
    <w:rsid w:val="008B6E98"/>
    <w:rsid w:val="008B7438"/>
    <w:rsid w:val="008C02B7"/>
    <w:rsid w:val="008C0661"/>
    <w:rsid w:val="008D272F"/>
    <w:rsid w:val="008D3A87"/>
    <w:rsid w:val="008D478B"/>
    <w:rsid w:val="008D5FCE"/>
    <w:rsid w:val="008D61E7"/>
    <w:rsid w:val="008D63A5"/>
    <w:rsid w:val="008D6591"/>
    <w:rsid w:val="008D6A65"/>
    <w:rsid w:val="008D738C"/>
    <w:rsid w:val="008D769B"/>
    <w:rsid w:val="008E28B8"/>
    <w:rsid w:val="008E376F"/>
    <w:rsid w:val="008E5CC2"/>
    <w:rsid w:val="008E613F"/>
    <w:rsid w:val="008F1C02"/>
    <w:rsid w:val="008F3385"/>
    <w:rsid w:val="008F7062"/>
    <w:rsid w:val="009003A3"/>
    <w:rsid w:val="00901528"/>
    <w:rsid w:val="009042A5"/>
    <w:rsid w:val="00905314"/>
    <w:rsid w:val="009056B1"/>
    <w:rsid w:val="00906D2C"/>
    <w:rsid w:val="00911532"/>
    <w:rsid w:val="00913BDE"/>
    <w:rsid w:val="0091458F"/>
    <w:rsid w:val="009145D6"/>
    <w:rsid w:val="00914CE6"/>
    <w:rsid w:val="0091544F"/>
    <w:rsid w:val="00917091"/>
    <w:rsid w:val="009173FB"/>
    <w:rsid w:val="00922078"/>
    <w:rsid w:val="00923D70"/>
    <w:rsid w:val="0093251E"/>
    <w:rsid w:val="00932683"/>
    <w:rsid w:val="0093393F"/>
    <w:rsid w:val="00933F04"/>
    <w:rsid w:val="00936292"/>
    <w:rsid w:val="0094131B"/>
    <w:rsid w:val="0094365F"/>
    <w:rsid w:val="00950879"/>
    <w:rsid w:val="00951073"/>
    <w:rsid w:val="00952095"/>
    <w:rsid w:val="009529D5"/>
    <w:rsid w:val="00953AB7"/>
    <w:rsid w:val="009544E1"/>
    <w:rsid w:val="00954892"/>
    <w:rsid w:val="00954B3B"/>
    <w:rsid w:val="00954C36"/>
    <w:rsid w:val="0095579C"/>
    <w:rsid w:val="0095633B"/>
    <w:rsid w:val="009623B9"/>
    <w:rsid w:val="00962A8A"/>
    <w:rsid w:val="0096422E"/>
    <w:rsid w:val="00964DA5"/>
    <w:rsid w:val="009656BD"/>
    <w:rsid w:val="0096598D"/>
    <w:rsid w:val="009701CE"/>
    <w:rsid w:val="00970E65"/>
    <w:rsid w:val="00975AB3"/>
    <w:rsid w:val="009763BB"/>
    <w:rsid w:val="00981195"/>
    <w:rsid w:val="00982F98"/>
    <w:rsid w:val="009855B0"/>
    <w:rsid w:val="0098584D"/>
    <w:rsid w:val="009870A2"/>
    <w:rsid w:val="00987BA8"/>
    <w:rsid w:val="009930AE"/>
    <w:rsid w:val="00993513"/>
    <w:rsid w:val="009A0D64"/>
    <w:rsid w:val="009A19F0"/>
    <w:rsid w:val="009A5992"/>
    <w:rsid w:val="009A637C"/>
    <w:rsid w:val="009A664C"/>
    <w:rsid w:val="009A6B7E"/>
    <w:rsid w:val="009A758D"/>
    <w:rsid w:val="009A7B2F"/>
    <w:rsid w:val="009B11C0"/>
    <w:rsid w:val="009B1BE0"/>
    <w:rsid w:val="009B2ABB"/>
    <w:rsid w:val="009B4FEF"/>
    <w:rsid w:val="009B597E"/>
    <w:rsid w:val="009B66C0"/>
    <w:rsid w:val="009B7DF6"/>
    <w:rsid w:val="009C0788"/>
    <w:rsid w:val="009C2135"/>
    <w:rsid w:val="009C21A7"/>
    <w:rsid w:val="009C4466"/>
    <w:rsid w:val="009C6A75"/>
    <w:rsid w:val="009D293D"/>
    <w:rsid w:val="009D40D4"/>
    <w:rsid w:val="009D4FA8"/>
    <w:rsid w:val="009D51AF"/>
    <w:rsid w:val="009D79C9"/>
    <w:rsid w:val="009D7C4E"/>
    <w:rsid w:val="009E21C2"/>
    <w:rsid w:val="009E2FB2"/>
    <w:rsid w:val="009E3846"/>
    <w:rsid w:val="009E3A1C"/>
    <w:rsid w:val="009E41C1"/>
    <w:rsid w:val="009E5E7E"/>
    <w:rsid w:val="009E6D11"/>
    <w:rsid w:val="009E7A09"/>
    <w:rsid w:val="009E7A3C"/>
    <w:rsid w:val="009F198B"/>
    <w:rsid w:val="009F4535"/>
    <w:rsid w:val="009F565E"/>
    <w:rsid w:val="00A001B4"/>
    <w:rsid w:val="00A01831"/>
    <w:rsid w:val="00A06026"/>
    <w:rsid w:val="00A07E52"/>
    <w:rsid w:val="00A107E1"/>
    <w:rsid w:val="00A1198F"/>
    <w:rsid w:val="00A123E5"/>
    <w:rsid w:val="00A1326B"/>
    <w:rsid w:val="00A136DA"/>
    <w:rsid w:val="00A13B2D"/>
    <w:rsid w:val="00A13FFE"/>
    <w:rsid w:val="00A15793"/>
    <w:rsid w:val="00A16498"/>
    <w:rsid w:val="00A1682D"/>
    <w:rsid w:val="00A26293"/>
    <w:rsid w:val="00A2710A"/>
    <w:rsid w:val="00A30FAF"/>
    <w:rsid w:val="00A341D2"/>
    <w:rsid w:val="00A349B8"/>
    <w:rsid w:val="00A34CA0"/>
    <w:rsid w:val="00A37404"/>
    <w:rsid w:val="00A37E35"/>
    <w:rsid w:val="00A40028"/>
    <w:rsid w:val="00A40540"/>
    <w:rsid w:val="00A40ADA"/>
    <w:rsid w:val="00A40ED7"/>
    <w:rsid w:val="00A41B33"/>
    <w:rsid w:val="00A4374C"/>
    <w:rsid w:val="00A5049E"/>
    <w:rsid w:val="00A50937"/>
    <w:rsid w:val="00A50BCB"/>
    <w:rsid w:val="00A534AF"/>
    <w:rsid w:val="00A54114"/>
    <w:rsid w:val="00A57B49"/>
    <w:rsid w:val="00A60E4C"/>
    <w:rsid w:val="00A62D2A"/>
    <w:rsid w:val="00A64022"/>
    <w:rsid w:val="00A64800"/>
    <w:rsid w:val="00A66126"/>
    <w:rsid w:val="00A66C5B"/>
    <w:rsid w:val="00A67332"/>
    <w:rsid w:val="00A67C02"/>
    <w:rsid w:val="00A70BBB"/>
    <w:rsid w:val="00A70E6D"/>
    <w:rsid w:val="00A70E82"/>
    <w:rsid w:val="00A71129"/>
    <w:rsid w:val="00A71F37"/>
    <w:rsid w:val="00A74E21"/>
    <w:rsid w:val="00A7794F"/>
    <w:rsid w:val="00A81B22"/>
    <w:rsid w:val="00A82706"/>
    <w:rsid w:val="00A8461E"/>
    <w:rsid w:val="00A8509E"/>
    <w:rsid w:val="00A85747"/>
    <w:rsid w:val="00A901C4"/>
    <w:rsid w:val="00A9387D"/>
    <w:rsid w:val="00A945E6"/>
    <w:rsid w:val="00A9490D"/>
    <w:rsid w:val="00A95B9D"/>
    <w:rsid w:val="00A95FB8"/>
    <w:rsid w:val="00A9743C"/>
    <w:rsid w:val="00A976A9"/>
    <w:rsid w:val="00AA13CB"/>
    <w:rsid w:val="00AA14EB"/>
    <w:rsid w:val="00AA1698"/>
    <w:rsid w:val="00AA4B47"/>
    <w:rsid w:val="00AB14C4"/>
    <w:rsid w:val="00AB2290"/>
    <w:rsid w:val="00AB2AF0"/>
    <w:rsid w:val="00AB340D"/>
    <w:rsid w:val="00AB4810"/>
    <w:rsid w:val="00AB4AFA"/>
    <w:rsid w:val="00AB6DF6"/>
    <w:rsid w:val="00AC180A"/>
    <w:rsid w:val="00AC3111"/>
    <w:rsid w:val="00AC3F22"/>
    <w:rsid w:val="00AC4B99"/>
    <w:rsid w:val="00AC70C0"/>
    <w:rsid w:val="00AD1753"/>
    <w:rsid w:val="00AD2204"/>
    <w:rsid w:val="00AD29C2"/>
    <w:rsid w:val="00AD2CA1"/>
    <w:rsid w:val="00AD332B"/>
    <w:rsid w:val="00AD369E"/>
    <w:rsid w:val="00AD3F41"/>
    <w:rsid w:val="00AD5496"/>
    <w:rsid w:val="00AD598A"/>
    <w:rsid w:val="00AE1322"/>
    <w:rsid w:val="00AE2362"/>
    <w:rsid w:val="00AE4BE2"/>
    <w:rsid w:val="00AE55C3"/>
    <w:rsid w:val="00AF0370"/>
    <w:rsid w:val="00AF138F"/>
    <w:rsid w:val="00AF5823"/>
    <w:rsid w:val="00AF6DDB"/>
    <w:rsid w:val="00B004B0"/>
    <w:rsid w:val="00B03059"/>
    <w:rsid w:val="00B0414E"/>
    <w:rsid w:val="00B05DC0"/>
    <w:rsid w:val="00B06767"/>
    <w:rsid w:val="00B10FB9"/>
    <w:rsid w:val="00B168EF"/>
    <w:rsid w:val="00B22B8C"/>
    <w:rsid w:val="00B257AB"/>
    <w:rsid w:val="00B267FC"/>
    <w:rsid w:val="00B26C2D"/>
    <w:rsid w:val="00B30083"/>
    <w:rsid w:val="00B30307"/>
    <w:rsid w:val="00B30447"/>
    <w:rsid w:val="00B312B9"/>
    <w:rsid w:val="00B338B9"/>
    <w:rsid w:val="00B33AF2"/>
    <w:rsid w:val="00B345A2"/>
    <w:rsid w:val="00B37A30"/>
    <w:rsid w:val="00B415D5"/>
    <w:rsid w:val="00B42DF4"/>
    <w:rsid w:val="00B42F78"/>
    <w:rsid w:val="00B430D7"/>
    <w:rsid w:val="00B4521F"/>
    <w:rsid w:val="00B458BE"/>
    <w:rsid w:val="00B46B32"/>
    <w:rsid w:val="00B478E2"/>
    <w:rsid w:val="00B511AA"/>
    <w:rsid w:val="00B51F4A"/>
    <w:rsid w:val="00B56A54"/>
    <w:rsid w:val="00B56B61"/>
    <w:rsid w:val="00B57107"/>
    <w:rsid w:val="00B57421"/>
    <w:rsid w:val="00B62128"/>
    <w:rsid w:val="00B63414"/>
    <w:rsid w:val="00B634FA"/>
    <w:rsid w:val="00B63637"/>
    <w:rsid w:val="00B6633C"/>
    <w:rsid w:val="00B672CE"/>
    <w:rsid w:val="00B7001B"/>
    <w:rsid w:val="00B7020B"/>
    <w:rsid w:val="00B72869"/>
    <w:rsid w:val="00B80F82"/>
    <w:rsid w:val="00B82C97"/>
    <w:rsid w:val="00B8510C"/>
    <w:rsid w:val="00B85B83"/>
    <w:rsid w:val="00B905C6"/>
    <w:rsid w:val="00B91EDD"/>
    <w:rsid w:val="00B91FDB"/>
    <w:rsid w:val="00B932EA"/>
    <w:rsid w:val="00B94500"/>
    <w:rsid w:val="00BA2E5A"/>
    <w:rsid w:val="00BA6B59"/>
    <w:rsid w:val="00BA72A6"/>
    <w:rsid w:val="00BB01E1"/>
    <w:rsid w:val="00BB0794"/>
    <w:rsid w:val="00BB07BA"/>
    <w:rsid w:val="00BB1326"/>
    <w:rsid w:val="00BB1A1B"/>
    <w:rsid w:val="00BB26F2"/>
    <w:rsid w:val="00BB6223"/>
    <w:rsid w:val="00BB64D5"/>
    <w:rsid w:val="00BB7D73"/>
    <w:rsid w:val="00BC0B23"/>
    <w:rsid w:val="00BC0BCB"/>
    <w:rsid w:val="00BC15B5"/>
    <w:rsid w:val="00BC1C94"/>
    <w:rsid w:val="00BC58C0"/>
    <w:rsid w:val="00BC6798"/>
    <w:rsid w:val="00BD1DD5"/>
    <w:rsid w:val="00BD680F"/>
    <w:rsid w:val="00BD6ACA"/>
    <w:rsid w:val="00BD7987"/>
    <w:rsid w:val="00BE038A"/>
    <w:rsid w:val="00BE0A0F"/>
    <w:rsid w:val="00BE2F11"/>
    <w:rsid w:val="00BE7057"/>
    <w:rsid w:val="00BF11C7"/>
    <w:rsid w:val="00BF1F74"/>
    <w:rsid w:val="00BF44A9"/>
    <w:rsid w:val="00BF70DA"/>
    <w:rsid w:val="00C00547"/>
    <w:rsid w:val="00C02149"/>
    <w:rsid w:val="00C021DC"/>
    <w:rsid w:val="00C027E5"/>
    <w:rsid w:val="00C06250"/>
    <w:rsid w:val="00C104F7"/>
    <w:rsid w:val="00C11D62"/>
    <w:rsid w:val="00C11F87"/>
    <w:rsid w:val="00C12501"/>
    <w:rsid w:val="00C1287C"/>
    <w:rsid w:val="00C14457"/>
    <w:rsid w:val="00C17E40"/>
    <w:rsid w:val="00C212AB"/>
    <w:rsid w:val="00C22FB7"/>
    <w:rsid w:val="00C2400E"/>
    <w:rsid w:val="00C24ED5"/>
    <w:rsid w:val="00C335B7"/>
    <w:rsid w:val="00C33966"/>
    <w:rsid w:val="00C33B7D"/>
    <w:rsid w:val="00C373BE"/>
    <w:rsid w:val="00C4018F"/>
    <w:rsid w:val="00C40632"/>
    <w:rsid w:val="00C40C32"/>
    <w:rsid w:val="00C415FC"/>
    <w:rsid w:val="00C418FE"/>
    <w:rsid w:val="00C45F11"/>
    <w:rsid w:val="00C465A8"/>
    <w:rsid w:val="00C56764"/>
    <w:rsid w:val="00C569E8"/>
    <w:rsid w:val="00C57F6E"/>
    <w:rsid w:val="00C61D19"/>
    <w:rsid w:val="00C62198"/>
    <w:rsid w:val="00C63EC2"/>
    <w:rsid w:val="00C64AB5"/>
    <w:rsid w:val="00C64FD9"/>
    <w:rsid w:val="00C65844"/>
    <w:rsid w:val="00C72FDF"/>
    <w:rsid w:val="00C7596B"/>
    <w:rsid w:val="00C75CBC"/>
    <w:rsid w:val="00C80125"/>
    <w:rsid w:val="00C80DC8"/>
    <w:rsid w:val="00C8102E"/>
    <w:rsid w:val="00C8218A"/>
    <w:rsid w:val="00C84129"/>
    <w:rsid w:val="00C90432"/>
    <w:rsid w:val="00C9317F"/>
    <w:rsid w:val="00C93711"/>
    <w:rsid w:val="00C943C0"/>
    <w:rsid w:val="00C94B14"/>
    <w:rsid w:val="00C9527D"/>
    <w:rsid w:val="00CA0794"/>
    <w:rsid w:val="00CA18FD"/>
    <w:rsid w:val="00CA2672"/>
    <w:rsid w:val="00CA4013"/>
    <w:rsid w:val="00CA4297"/>
    <w:rsid w:val="00CA6C8C"/>
    <w:rsid w:val="00CB064A"/>
    <w:rsid w:val="00CB3777"/>
    <w:rsid w:val="00CB3FFA"/>
    <w:rsid w:val="00CC192C"/>
    <w:rsid w:val="00CC22C2"/>
    <w:rsid w:val="00CC6695"/>
    <w:rsid w:val="00CD12F4"/>
    <w:rsid w:val="00CD1AAB"/>
    <w:rsid w:val="00CD38F7"/>
    <w:rsid w:val="00CD3F0B"/>
    <w:rsid w:val="00CD5BA3"/>
    <w:rsid w:val="00CD5E03"/>
    <w:rsid w:val="00CD6F03"/>
    <w:rsid w:val="00CD73C1"/>
    <w:rsid w:val="00CD767E"/>
    <w:rsid w:val="00CE4FC8"/>
    <w:rsid w:val="00CE50BF"/>
    <w:rsid w:val="00CF0A25"/>
    <w:rsid w:val="00CF10FE"/>
    <w:rsid w:val="00CF1C8A"/>
    <w:rsid w:val="00CF4C57"/>
    <w:rsid w:val="00D00D8E"/>
    <w:rsid w:val="00D03E14"/>
    <w:rsid w:val="00D05408"/>
    <w:rsid w:val="00D05F03"/>
    <w:rsid w:val="00D0665E"/>
    <w:rsid w:val="00D12112"/>
    <w:rsid w:val="00D15B25"/>
    <w:rsid w:val="00D16504"/>
    <w:rsid w:val="00D1788B"/>
    <w:rsid w:val="00D20F92"/>
    <w:rsid w:val="00D22B82"/>
    <w:rsid w:val="00D231BD"/>
    <w:rsid w:val="00D232E7"/>
    <w:rsid w:val="00D243B4"/>
    <w:rsid w:val="00D25D77"/>
    <w:rsid w:val="00D26707"/>
    <w:rsid w:val="00D30523"/>
    <w:rsid w:val="00D3121E"/>
    <w:rsid w:val="00D31312"/>
    <w:rsid w:val="00D31919"/>
    <w:rsid w:val="00D319EE"/>
    <w:rsid w:val="00D33128"/>
    <w:rsid w:val="00D35B2D"/>
    <w:rsid w:val="00D364B8"/>
    <w:rsid w:val="00D36A84"/>
    <w:rsid w:val="00D370C1"/>
    <w:rsid w:val="00D37D62"/>
    <w:rsid w:val="00D407A9"/>
    <w:rsid w:val="00D41301"/>
    <w:rsid w:val="00D47F6D"/>
    <w:rsid w:val="00D50809"/>
    <w:rsid w:val="00D50B42"/>
    <w:rsid w:val="00D52E2A"/>
    <w:rsid w:val="00D54B54"/>
    <w:rsid w:val="00D54DDE"/>
    <w:rsid w:val="00D556EB"/>
    <w:rsid w:val="00D55B74"/>
    <w:rsid w:val="00D55FD4"/>
    <w:rsid w:val="00D5762D"/>
    <w:rsid w:val="00D611A5"/>
    <w:rsid w:val="00D61738"/>
    <w:rsid w:val="00D626D6"/>
    <w:rsid w:val="00D633EC"/>
    <w:rsid w:val="00D63838"/>
    <w:rsid w:val="00D63D4B"/>
    <w:rsid w:val="00D640C0"/>
    <w:rsid w:val="00D72B5C"/>
    <w:rsid w:val="00D7305B"/>
    <w:rsid w:val="00D7452C"/>
    <w:rsid w:val="00D805A2"/>
    <w:rsid w:val="00D86869"/>
    <w:rsid w:val="00D87132"/>
    <w:rsid w:val="00D878AA"/>
    <w:rsid w:val="00D87B50"/>
    <w:rsid w:val="00D90045"/>
    <w:rsid w:val="00D9033F"/>
    <w:rsid w:val="00D906B4"/>
    <w:rsid w:val="00D90ECC"/>
    <w:rsid w:val="00D9573C"/>
    <w:rsid w:val="00D95EAA"/>
    <w:rsid w:val="00D96803"/>
    <w:rsid w:val="00DA000B"/>
    <w:rsid w:val="00DA2350"/>
    <w:rsid w:val="00DA426C"/>
    <w:rsid w:val="00DA4B1C"/>
    <w:rsid w:val="00DA53BF"/>
    <w:rsid w:val="00DA581E"/>
    <w:rsid w:val="00DA5FBF"/>
    <w:rsid w:val="00DA621B"/>
    <w:rsid w:val="00DA7EB0"/>
    <w:rsid w:val="00DB3393"/>
    <w:rsid w:val="00DB3AE3"/>
    <w:rsid w:val="00DB702A"/>
    <w:rsid w:val="00DC1AE8"/>
    <w:rsid w:val="00DC4467"/>
    <w:rsid w:val="00DC4BC3"/>
    <w:rsid w:val="00DC51DC"/>
    <w:rsid w:val="00DC5A38"/>
    <w:rsid w:val="00DC6A83"/>
    <w:rsid w:val="00DC7F74"/>
    <w:rsid w:val="00DD012C"/>
    <w:rsid w:val="00DD20B0"/>
    <w:rsid w:val="00DD415A"/>
    <w:rsid w:val="00DD441D"/>
    <w:rsid w:val="00DD4933"/>
    <w:rsid w:val="00DE04DC"/>
    <w:rsid w:val="00DE0DAC"/>
    <w:rsid w:val="00DE4874"/>
    <w:rsid w:val="00DE7773"/>
    <w:rsid w:val="00DE7B61"/>
    <w:rsid w:val="00DF18EC"/>
    <w:rsid w:val="00DF3327"/>
    <w:rsid w:val="00DF3DC8"/>
    <w:rsid w:val="00DF5ECD"/>
    <w:rsid w:val="00E05496"/>
    <w:rsid w:val="00E07AE7"/>
    <w:rsid w:val="00E10554"/>
    <w:rsid w:val="00E11D1F"/>
    <w:rsid w:val="00E12C98"/>
    <w:rsid w:val="00E136AF"/>
    <w:rsid w:val="00E1572C"/>
    <w:rsid w:val="00E16E74"/>
    <w:rsid w:val="00E17099"/>
    <w:rsid w:val="00E212E9"/>
    <w:rsid w:val="00E237B4"/>
    <w:rsid w:val="00E23902"/>
    <w:rsid w:val="00E243A6"/>
    <w:rsid w:val="00E2441D"/>
    <w:rsid w:val="00E2555B"/>
    <w:rsid w:val="00E25F0A"/>
    <w:rsid w:val="00E26165"/>
    <w:rsid w:val="00E265FC"/>
    <w:rsid w:val="00E27510"/>
    <w:rsid w:val="00E3010C"/>
    <w:rsid w:val="00E31DDA"/>
    <w:rsid w:val="00E32536"/>
    <w:rsid w:val="00E32DDE"/>
    <w:rsid w:val="00E35406"/>
    <w:rsid w:val="00E355B5"/>
    <w:rsid w:val="00E3747E"/>
    <w:rsid w:val="00E377DE"/>
    <w:rsid w:val="00E37A15"/>
    <w:rsid w:val="00E4530B"/>
    <w:rsid w:val="00E45891"/>
    <w:rsid w:val="00E5178A"/>
    <w:rsid w:val="00E52FA3"/>
    <w:rsid w:val="00E540F5"/>
    <w:rsid w:val="00E55055"/>
    <w:rsid w:val="00E5551B"/>
    <w:rsid w:val="00E556E3"/>
    <w:rsid w:val="00E55F0C"/>
    <w:rsid w:val="00E608D3"/>
    <w:rsid w:val="00E61E72"/>
    <w:rsid w:val="00E655EA"/>
    <w:rsid w:val="00E726CF"/>
    <w:rsid w:val="00E72DF8"/>
    <w:rsid w:val="00E7324F"/>
    <w:rsid w:val="00E764B3"/>
    <w:rsid w:val="00E766C1"/>
    <w:rsid w:val="00E76976"/>
    <w:rsid w:val="00E82921"/>
    <w:rsid w:val="00E8327A"/>
    <w:rsid w:val="00E90F89"/>
    <w:rsid w:val="00E91FCB"/>
    <w:rsid w:val="00E9301D"/>
    <w:rsid w:val="00E93B3D"/>
    <w:rsid w:val="00E94044"/>
    <w:rsid w:val="00EA5280"/>
    <w:rsid w:val="00EA5FFF"/>
    <w:rsid w:val="00EA6808"/>
    <w:rsid w:val="00EA78B3"/>
    <w:rsid w:val="00EB0EA7"/>
    <w:rsid w:val="00EB36CC"/>
    <w:rsid w:val="00EB3A03"/>
    <w:rsid w:val="00EB48E5"/>
    <w:rsid w:val="00EB48EE"/>
    <w:rsid w:val="00EB4ED7"/>
    <w:rsid w:val="00EB5130"/>
    <w:rsid w:val="00EB53B0"/>
    <w:rsid w:val="00EB6347"/>
    <w:rsid w:val="00EB7490"/>
    <w:rsid w:val="00EC04FD"/>
    <w:rsid w:val="00EC11D1"/>
    <w:rsid w:val="00EC142F"/>
    <w:rsid w:val="00EC30FD"/>
    <w:rsid w:val="00EC6E6E"/>
    <w:rsid w:val="00ED14C9"/>
    <w:rsid w:val="00ED2125"/>
    <w:rsid w:val="00ED23F8"/>
    <w:rsid w:val="00ED4CEA"/>
    <w:rsid w:val="00ED4EEE"/>
    <w:rsid w:val="00ED75C3"/>
    <w:rsid w:val="00EE2699"/>
    <w:rsid w:val="00EE31DB"/>
    <w:rsid w:val="00EE3369"/>
    <w:rsid w:val="00EE6241"/>
    <w:rsid w:val="00EE6690"/>
    <w:rsid w:val="00EE7121"/>
    <w:rsid w:val="00EF0927"/>
    <w:rsid w:val="00EF0BD5"/>
    <w:rsid w:val="00EF2524"/>
    <w:rsid w:val="00EF6904"/>
    <w:rsid w:val="00EF6E5A"/>
    <w:rsid w:val="00EF752F"/>
    <w:rsid w:val="00F01359"/>
    <w:rsid w:val="00F01D58"/>
    <w:rsid w:val="00F01EF3"/>
    <w:rsid w:val="00F02262"/>
    <w:rsid w:val="00F06CC0"/>
    <w:rsid w:val="00F0760A"/>
    <w:rsid w:val="00F11934"/>
    <w:rsid w:val="00F155E5"/>
    <w:rsid w:val="00F1756D"/>
    <w:rsid w:val="00F2029A"/>
    <w:rsid w:val="00F2304A"/>
    <w:rsid w:val="00F23E0D"/>
    <w:rsid w:val="00F24659"/>
    <w:rsid w:val="00F25519"/>
    <w:rsid w:val="00F257B5"/>
    <w:rsid w:val="00F2687E"/>
    <w:rsid w:val="00F27DD5"/>
    <w:rsid w:val="00F34959"/>
    <w:rsid w:val="00F34E29"/>
    <w:rsid w:val="00F36301"/>
    <w:rsid w:val="00F36E1C"/>
    <w:rsid w:val="00F37398"/>
    <w:rsid w:val="00F43B20"/>
    <w:rsid w:val="00F44CE7"/>
    <w:rsid w:val="00F450CA"/>
    <w:rsid w:val="00F46513"/>
    <w:rsid w:val="00F46ACB"/>
    <w:rsid w:val="00F46E5A"/>
    <w:rsid w:val="00F47042"/>
    <w:rsid w:val="00F478B5"/>
    <w:rsid w:val="00F500E7"/>
    <w:rsid w:val="00F517EC"/>
    <w:rsid w:val="00F53514"/>
    <w:rsid w:val="00F54B6F"/>
    <w:rsid w:val="00F55778"/>
    <w:rsid w:val="00F55A70"/>
    <w:rsid w:val="00F56307"/>
    <w:rsid w:val="00F5712C"/>
    <w:rsid w:val="00F60BB6"/>
    <w:rsid w:val="00F63119"/>
    <w:rsid w:val="00F70C23"/>
    <w:rsid w:val="00F710F2"/>
    <w:rsid w:val="00F736CE"/>
    <w:rsid w:val="00F749ED"/>
    <w:rsid w:val="00F77D6A"/>
    <w:rsid w:val="00F80981"/>
    <w:rsid w:val="00F80AE6"/>
    <w:rsid w:val="00F8148D"/>
    <w:rsid w:val="00F82897"/>
    <w:rsid w:val="00F83621"/>
    <w:rsid w:val="00F86562"/>
    <w:rsid w:val="00F8694B"/>
    <w:rsid w:val="00F92B4C"/>
    <w:rsid w:val="00F930CD"/>
    <w:rsid w:val="00F9376B"/>
    <w:rsid w:val="00FA02C2"/>
    <w:rsid w:val="00FA0B3B"/>
    <w:rsid w:val="00FA110A"/>
    <w:rsid w:val="00FA1B3D"/>
    <w:rsid w:val="00FA3D5C"/>
    <w:rsid w:val="00FB034C"/>
    <w:rsid w:val="00FB30E6"/>
    <w:rsid w:val="00FB3A77"/>
    <w:rsid w:val="00FB513D"/>
    <w:rsid w:val="00FB51E2"/>
    <w:rsid w:val="00FB7DEE"/>
    <w:rsid w:val="00FC0FA2"/>
    <w:rsid w:val="00FC26ED"/>
    <w:rsid w:val="00FC3D39"/>
    <w:rsid w:val="00FC51F7"/>
    <w:rsid w:val="00FC5D9D"/>
    <w:rsid w:val="00FC65AC"/>
    <w:rsid w:val="00FC66FA"/>
    <w:rsid w:val="00FD44BD"/>
    <w:rsid w:val="00FD5938"/>
    <w:rsid w:val="00FD67E9"/>
    <w:rsid w:val="00FD6ED3"/>
    <w:rsid w:val="00FD7508"/>
    <w:rsid w:val="00FE2311"/>
    <w:rsid w:val="00FE26B3"/>
    <w:rsid w:val="00FF1CF8"/>
    <w:rsid w:val="00FF292C"/>
    <w:rsid w:val="00FF3B83"/>
    <w:rsid w:val="00FF3D4B"/>
    <w:rsid w:val="00FF426B"/>
    <w:rsid w:val="00FF4F44"/>
    <w:rsid w:val="00FF572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60D2A"/>
  <w15:chartTrackingRefBased/>
  <w15:docId w15:val="{0F0E7EF9-B428-4749-8796-B05EB27A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Block Text"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F03"/>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pPr>
      <w:spacing w:before="240" w:after="120"/>
      <w:ind w:left="357" w:hanging="357"/>
      <w:outlineLvl w:val="0"/>
    </w:pPr>
    <w:rPr>
      <w:rFonts w:ascii="Cambria" w:hAnsi="Cambria"/>
      <w:b/>
      <w:kern w:val="32"/>
      <w:sz w:val="32"/>
      <w:lang w:eastAsia="x-none"/>
    </w:rPr>
  </w:style>
  <w:style w:type="paragraph" w:styleId="Heading2">
    <w:name w:val="heading 2"/>
    <w:basedOn w:val="Normal"/>
    <w:next w:val="Normal"/>
    <w:link w:val="Heading2Char"/>
    <w:uiPriority w:val="9"/>
    <w:qFormat/>
    <w:pPr>
      <w:keepNext/>
      <w:spacing w:before="240" w:after="60"/>
      <w:outlineLvl w:val="1"/>
    </w:pPr>
    <w:rPr>
      <w:rFonts w:ascii="Cambria" w:hAnsi="Cambria"/>
      <w:b/>
      <w:i/>
      <w:sz w:val="28"/>
      <w:lang w:eastAsia="x-none"/>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sz w:val="26"/>
      <w:lang w:eastAsia="x-none"/>
    </w:rPr>
  </w:style>
  <w:style w:type="paragraph" w:styleId="Heading4">
    <w:name w:val="heading 4"/>
    <w:basedOn w:val="Normal"/>
    <w:next w:val="Normal"/>
    <w:link w:val="Heading4Char"/>
    <w:uiPriority w:val="9"/>
    <w:qFormat/>
    <w:pPr>
      <w:keepNext/>
      <w:jc w:val="both"/>
      <w:outlineLvl w:val="3"/>
    </w:pPr>
    <w:rPr>
      <w:rFonts w:ascii="Calibri" w:hAnsi="Calibri"/>
      <w:b/>
      <w:sz w:val="28"/>
      <w:lang w:eastAsia="x-none"/>
    </w:rPr>
  </w:style>
  <w:style w:type="paragraph" w:styleId="Heading5">
    <w:name w:val="heading 5"/>
    <w:basedOn w:val="Normal"/>
    <w:next w:val="Normal"/>
    <w:link w:val="Heading5Char"/>
    <w:uiPriority w:val="9"/>
    <w:qFormat/>
    <w:pPr>
      <w:keepNext/>
      <w:jc w:val="both"/>
      <w:outlineLvl w:val="4"/>
    </w:pPr>
    <w:rPr>
      <w:rFonts w:ascii="Calibri" w:hAnsi="Calibri"/>
      <w:b/>
      <w:i/>
      <w:sz w:val="26"/>
      <w:lang w:eastAsia="x-none"/>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lang w:eastAsia="x-none"/>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lang w:eastAsia="x-none"/>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sz w:val="24"/>
      <w:lang w:eastAsia="x-none"/>
    </w:rPr>
  </w:style>
  <w:style w:type="paragraph" w:styleId="Heading9">
    <w:name w:val="heading 9"/>
    <w:basedOn w:val="Normal"/>
    <w:next w:val="Normal"/>
    <w:link w:val="Heading9Char"/>
    <w:uiPriority w:val="9"/>
    <w:qFormat/>
    <w:pPr>
      <w:keepNext/>
      <w:jc w:val="both"/>
      <w:outlineLvl w:val="8"/>
    </w:pPr>
    <w:rPr>
      <w:rFonts w:ascii="Cambria"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en-GB" w:eastAsia="x-none"/>
    </w:rPr>
  </w:style>
  <w:style w:type="character" w:customStyle="1" w:styleId="Heading2Char">
    <w:name w:val="Heading 2 Char"/>
    <w:link w:val="Heading2"/>
    <w:uiPriority w:val="9"/>
    <w:semiHidden/>
    <w:locked/>
    <w:rPr>
      <w:rFonts w:ascii="Cambria" w:hAnsi="Cambria"/>
      <w:b/>
      <w:i/>
      <w:sz w:val="28"/>
      <w:lang w:val="en-GB" w:eastAsia="x-none"/>
    </w:rPr>
  </w:style>
  <w:style w:type="character" w:customStyle="1" w:styleId="Heading3Char">
    <w:name w:val="Heading 3 Char"/>
    <w:link w:val="Heading3"/>
    <w:uiPriority w:val="9"/>
    <w:semiHidden/>
    <w:locked/>
    <w:rPr>
      <w:rFonts w:ascii="Cambria" w:hAnsi="Cambria"/>
      <w:b/>
      <w:sz w:val="26"/>
      <w:lang w:val="en-GB" w:eastAsia="x-none"/>
    </w:rPr>
  </w:style>
  <w:style w:type="character" w:customStyle="1" w:styleId="Heading4Char">
    <w:name w:val="Heading 4 Char"/>
    <w:link w:val="Heading4"/>
    <w:uiPriority w:val="9"/>
    <w:semiHidden/>
    <w:locked/>
    <w:rPr>
      <w:rFonts w:ascii="Calibri" w:hAnsi="Calibri"/>
      <w:b/>
      <w:sz w:val="28"/>
      <w:lang w:val="en-GB" w:eastAsia="x-none"/>
    </w:rPr>
  </w:style>
  <w:style w:type="character" w:customStyle="1" w:styleId="Heading5Char">
    <w:name w:val="Heading 5 Char"/>
    <w:link w:val="Heading5"/>
    <w:uiPriority w:val="9"/>
    <w:semiHidden/>
    <w:locked/>
    <w:rPr>
      <w:rFonts w:ascii="Calibri" w:hAnsi="Calibri"/>
      <w:b/>
      <w:i/>
      <w:sz w:val="26"/>
      <w:lang w:val="en-GB" w:eastAsia="x-none"/>
    </w:rPr>
  </w:style>
  <w:style w:type="character" w:customStyle="1" w:styleId="Heading6Char">
    <w:name w:val="Heading 6 Char"/>
    <w:link w:val="Heading6"/>
    <w:uiPriority w:val="9"/>
    <w:semiHidden/>
    <w:locked/>
    <w:rPr>
      <w:rFonts w:ascii="Calibri" w:hAnsi="Calibri"/>
      <w:b/>
      <w:sz w:val="22"/>
      <w:lang w:val="en-GB" w:eastAsia="x-none"/>
    </w:rPr>
  </w:style>
  <w:style w:type="character" w:customStyle="1" w:styleId="Heading7Char">
    <w:name w:val="Heading 7 Char"/>
    <w:link w:val="Heading7"/>
    <w:uiPriority w:val="9"/>
    <w:semiHidden/>
    <w:locked/>
    <w:rPr>
      <w:rFonts w:ascii="Calibri" w:hAnsi="Calibri"/>
      <w:sz w:val="24"/>
      <w:lang w:val="en-GB" w:eastAsia="x-none"/>
    </w:rPr>
  </w:style>
  <w:style w:type="character" w:customStyle="1" w:styleId="Heading8Char">
    <w:name w:val="Heading 8 Char"/>
    <w:link w:val="Heading8"/>
    <w:uiPriority w:val="9"/>
    <w:semiHidden/>
    <w:locked/>
    <w:rPr>
      <w:rFonts w:ascii="Calibri" w:hAnsi="Calibri"/>
      <w:i/>
      <w:sz w:val="24"/>
      <w:lang w:val="en-GB" w:eastAsia="x-none"/>
    </w:rPr>
  </w:style>
  <w:style w:type="character" w:customStyle="1" w:styleId="Heading9Char">
    <w:name w:val="Heading 9 Char"/>
    <w:link w:val="Heading9"/>
    <w:uiPriority w:val="9"/>
    <w:semiHidden/>
    <w:locked/>
    <w:rPr>
      <w:rFonts w:ascii="Cambria" w:hAnsi="Cambria"/>
      <w:sz w:val="22"/>
      <w:lang w:val="en-GB" w:eastAsia="x-none"/>
    </w:rPr>
  </w:style>
  <w:style w:type="paragraph" w:styleId="Header">
    <w:name w:val="header"/>
    <w:basedOn w:val="Normal"/>
    <w:link w:val="HeaderChar"/>
    <w:uiPriority w:val="99"/>
    <w:pPr>
      <w:tabs>
        <w:tab w:val="center" w:pos="4153"/>
        <w:tab w:val="right" w:pos="8306"/>
      </w:tabs>
      <w:spacing w:line="240" w:lineRule="auto"/>
    </w:pPr>
    <w:rPr>
      <w:lang w:eastAsia="x-none"/>
    </w:rPr>
  </w:style>
  <w:style w:type="character" w:customStyle="1" w:styleId="HeaderChar">
    <w:name w:val="Header Char"/>
    <w:link w:val="Header"/>
    <w:uiPriority w:val="99"/>
    <w:semiHidden/>
    <w:locked/>
    <w:rPr>
      <w:sz w:val="22"/>
      <w:lang w:val="en-GB" w:eastAsia="x-none"/>
    </w:rPr>
  </w:style>
  <w:style w:type="paragraph" w:styleId="Footer">
    <w:name w:val="footer"/>
    <w:basedOn w:val="Normal"/>
    <w:link w:val="FooterChar"/>
    <w:uiPriority w:val="99"/>
    <w:pPr>
      <w:tabs>
        <w:tab w:val="center" w:pos="4536"/>
        <w:tab w:val="center" w:pos="8930"/>
      </w:tabs>
      <w:spacing w:line="240" w:lineRule="auto"/>
    </w:pPr>
    <w:rPr>
      <w:lang w:eastAsia="x-none"/>
    </w:rPr>
  </w:style>
  <w:style w:type="character" w:customStyle="1" w:styleId="FooterChar">
    <w:name w:val="Footer Char"/>
    <w:link w:val="Footer"/>
    <w:uiPriority w:val="99"/>
    <w:semiHidden/>
    <w:locked/>
    <w:rPr>
      <w:sz w:val="22"/>
      <w:lang w:val="en-GB" w:eastAsia="x-none"/>
    </w:rPr>
  </w:style>
  <w:style w:type="character" w:styleId="PageNumber">
    <w:name w:val="page number"/>
    <w:uiPriority w:val="99"/>
  </w:style>
  <w:style w:type="paragraph" w:styleId="EndnoteText">
    <w:name w:val="endnote text"/>
    <w:basedOn w:val="Normal"/>
    <w:next w:val="Normal"/>
    <w:link w:val="EndnoteTextChar"/>
    <w:uiPriority w:val="99"/>
    <w:semiHidden/>
    <w:pPr>
      <w:spacing w:line="240" w:lineRule="auto"/>
    </w:pPr>
  </w:style>
  <w:style w:type="character" w:customStyle="1" w:styleId="EndnoteTextChar">
    <w:name w:val="Endnote Text Char"/>
    <w:link w:val="EndnoteText"/>
    <w:uiPriority w:val="99"/>
    <w:semiHidden/>
    <w:locked/>
    <w:rsid w:val="00C90432"/>
    <w:rPr>
      <w:sz w:val="22"/>
      <w:lang w:val="en-GB" w:eastAsia="en-US"/>
    </w:rPr>
  </w:style>
  <w:style w:type="character" w:styleId="EndnoteReference">
    <w:name w:val="endnote reference"/>
    <w:uiPriority w:val="99"/>
    <w:semiHidden/>
    <w:rPr>
      <w:vertAlign w:val="superscript"/>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lang w:eastAsia="x-none"/>
    </w:rPr>
  </w:style>
  <w:style w:type="character" w:customStyle="1" w:styleId="CommentTextChar">
    <w:name w:val="Comment Text Char"/>
    <w:link w:val="CommentText"/>
    <w:uiPriority w:val="99"/>
    <w:locked/>
    <w:rPr>
      <w:lang w:val="en-GB" w:eastAsia="x-none"/>
    </w:rPr>
  </w:style>
  <w:style w:type="paragraph" w:styleId="BodyText2">
    <w:name w:val="Body Text 2"/>
    <w:basedOn w:val="Normal"/>
    <w:link w:val="BodyText2Char"/>
    <w:uiPriority w:val="99"/>
    <w:pPr>
      <w:tabs>
        <w:tab w:val="clear" w:pos="567"/>
      </w:tabs>
      <w:spacing w:line="240" w:lineRule="auto"/>
      <w:ind w:left="567" w:hanging="567"/>
    </w:pPr>
    <w:rPr>
      <w:lang w:eastAsia="x-none"/>
    </w:rPr>
  </w:style>
  <w:style w:type="character" w:customStyle="1" w:styleId="BodyText2Char">
    <w:name w:val="Body Text 2 Char"/>
    <w:link w:val="BodyText2"/>
    <w:uiPriority w:val="99"/>
    <w:semiHidden/>
    <w:locked/>
    <w:rPr>
      <w:sz w:val="22"/>
      <w:lang w:val="en-GB" w:eastAsia="x-none"/>
    </w:rPr>
  </w:style>
  <w:style w:type="paragraph" w:styleId="BodyText">
    <w:name w:val="Body Text"/>
    <w:basedOn w:val="Normal"/>
    <w:link w:val="BodyTextChar"/>
    <w:uiPriority w:val="99"/>
    <w:rPr>
      <w:lang w:eastAsia="x-none"/>
    </w:rPr>
  </w:style>
  <w:style w:type="character" w:customStyle="1" w:styleId="BodyTextChar">
    <w:name w:val="Body Text Char"/>
    <w:link w:val="BodyText"/>
    <w:uiPriority w:val="99"/>
    <w:semiHidden/>
    <w:locked/>
    <w:rPr>
      <w:sz w:val="22"/>
      <w:lang w:val="en-GB" w:eastAsia="x-none"/>
    </w:rPr>
  </w:style>
  <w:style w:type="paragraph" w:styleId="BodyText3">
    <w:name w:val="Body Text 3"/>
    <w:basedOn w:val="Normal"/>
    <w:link w:val="BodyText3Char"/>
    <w:uiPriority w:val="99"/>
    <w:pPr>
      <w:jc w:val="both"/>
    </w:pPr>
    <w:rPr>
      <w:sz w:val="16"/>
      <w:lang w:eastAsia="x-none"/>
    </w:rPr>
  </w:style>
  <w:style w:type="character" w:customStyle="1" w:styleId="BodyText3Char">
    <w:name w:val="Body Text 3 Char"/>
    <w:link w:val="BodyText3"/>
    <w:uiPriority w:val="99"/>
    <w:semiHidden/>
    <w:locked/>
    <w:rPr>
      <w:sz w:val="16"/>
      <w:lang w:val="en-GB" w:eastAsia="x-none"/>
    </w:rPr>
  </w:style>
  <w:style w:type="paragraph" w:styleId="BodyTextIndent2">
    <w:name w:val="Body Text Indent 2"/>
    <w:basedOn w:val="Normal"/>
    <w:link w:val="BodyTextIndent2Char"/>
    <w:uiPriority w:val="99"/>
    <w:pPr>
      <w:ind w:left="567" w:hanging="567"/>
      <w:jc w:val="both"/>
    </w:pPr>
    <w:rPr>
      <w:lang w:eastAsia="x-none"/>
    </w:rPr>
  </w:style>
  <w:style w:type="character" w:customStyle="1" w:styleId="BodyTextIndent2Char">
    <w:name w:val="Body Text Indent 2 Char"/>
    <w:link w:val="BodyTextIndent2"/>
    <w:uiPriority w:val="99"/>
    <w:semiHidden/>
    <w:locked/>
    <w:rPr>
      <w:sz w:val="22"/>
      <w:lang w:val="en-GB" w:eastAsia="x-none"/>
    </w:rPr>
  </w:style>
  <w:style w:type="paragraph" w:styleId="FootnoteText">
    <w:name w:val="footnote text"/>
    <w:basedOn w:val="Normal"/>
    <w:link w:val="FootnoteTextChar"/>
    <w:uiPriority w:val="99"/>
    <w:semiHidden/>
    <w:rPr>
      <w:sz w:val="20"/>
      <w:lang w:eastAsia="x-none"/>
    </w:rPr>
  </w:style>
  <w:style w:type="character" w:customStyle="1" w:styleId="FootnoteTextChar">
    <w:name w:val="Footnote Text Char"/>
    <w:link w:val="FootnoteText"/>
    <w:uiPriority w:val="99"/>
    <w:semiHidden/>
    <w:locked/>
    <w:rPr>
      <w:lang w:val="en-GB" w:eastAsia="x-none"/>
    </w:rPr>
  </w:style>
  <w:style w:type="character" w:styleId="FootnoteReference">
    <w:name w:val="footnote reference"/>
    <w:uiPriority w:val="99"/>
    <w:semiHidden/>
    <w:rPr>
      <w:vertAlign w:val="superscript"/>
    </w:rPr>
  </w:style>
  <w:style w:type="paragraph" w:styleId="BodyTextIndent3">
    <w:name w:val="Body Text Indent 3"/>
    <w:basedOn w:val="Normal"/>
    <w:link w:val="BodyTextIndent3Char"/>
    <w:uiPriority w:val="99"/>
    <w:pPr>
      <w:ind w:left="567" w:hanging="567"/>
    </w:pPr>
    <w:rPr>
      <w:sz w:val="16"/>
      <w:lang w:eastAsia="x-none"/>
    </w:rPr>
  </w:style>
  <w:style w:type="character" w:customStyle="1" w:styleId="BodyTextIndent3Char">
    <w:name w:val="Body Text Indent 3 Char"/>
    <w:link w:val="BodyTextIndent3"/>
    <w:uiPriority w:val="99"/>
    <w:semiHidden/>
    <w:locked/>
    <w:rPr>
      <w:sz w:val="16"/>
      <w:lang w:val="en-GB" w:eastAsia="x-none"/>
    </w:rPr>
  </w:style>
  <w:style w:type="paragraph" w:styleId="BlockText">
    <w:name w:val="Block Text"/>
    <w:basedOn w:val="Normal"/>
    <w:uiPriority w:val="99"/>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pPr>
      <w:tabs>
        <w:tab w:val="clear" w:pos="567"/>
      </w:tabs>
      <w:spacing w:line="240" w:lineRule="auto"/>
      <w:ind w:left="567" w:hanging="567"/>
    </w:pPr>
    <w:rPr>
      <w:lang w:eastAsia="x-none"/>
    </w:rPr>
  </w:style>
  <w:style w:type="character" w:customStyle="1" w:styleId="BodyTextIndentChar">
    <w:name w:val="Body Text Indent Char"/>
    <w:link w:val="BodyTextIndent"/>
    <w:uiPriority w:val="99"/>
    <w:semiHidden/>
    <w:locked/>
    <w:rPr>
      <w:sz w:val="22"/>
      <w:lang w:val="en-GB" w:eastAsia="x-none"/>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sz w:val="16"/>
      <w:lang w:eastAsia="x-none"/>
    </w:rPr>
  </w:style>
  <w:style w:type="character" w:customStyle="1" w:styleId="DocumentMapChar">
    <w:name w:val="Document Map Char"/>
    <w:link w:val="DocumentMap"/>
    <w:uiPriority w:val="99"/>
    <w:semiHidden/>
    <w:locked/>
    <w:rPr>
      <w:rFonts w:ascii="Tahoma" w:hAnsi="Tahoma"/>
      <w:sz w:val="16"/>
      <w:lang w:val="en-GB" w:eastAsia="x-none"/>
    </w:rPr>
  </w:style>
  <w:style w:type="paragraph" w:styleId="TOC1">
    <w:name w:val="toc 1"/>
    <w:basedOn w:val="Normal"/>
    <w:next w:val="Normal"/>
    <w:autoRedefine/>
    <w:uiPriority w:val="39"/>
    <w:semiHidden/>
    <w:pPr>
      <w:spacing w:line="240" w:lineRule="auto"/>
    </w:pPr>
    <w:rPr>
      <w:i/>
      <w:iCs/>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character" w:customStyle="1" w:styleId="tw4winMark">
    <w:name w:val="tw4winMark"/>
    <w:rPr>
      <w:rFonts w:ascii="Courier New" w:hAnsi="Courier New"/>
      <w:vanish/>
      <w:color w:val="800080"/>
      <w:vertAlign w:val="subscript"/>
    </w:rPr>
  </w:style>
  <w:style w:type="paragraph" w:customStyle="1" w:styleId="BalloonText2">
    <w:name w:val="Balloon Text2"/>
    <w:basedOn w:val="Normal"/>
    <w:semiHidden/>
    <w:rPr>
      <w:rFonts w:ascii="Tahoma" w:hAnsi="Tahoma" w:cs="Tahoma"/>
      <w:sz w:val="16"/>
      <w:szCs w:val="16"/>
    </w:rPr>
  </w:style>
  <w:style w:type="paragraph" w:customStyle="1" w:styleId="CommentSubject2">
    <w:name w:val="Comment Subject2"/>
    <w:basedOn w:val="CommentText"/>
    <w:next w:val="CommentText"/>
    <w:semiHidden/>
    <w:rPr>
      <w:b/>
      <w:bCs/>
    </w:rPr>
  </w:style>
  <w:style w:type="character" w:customStyle="1" w:styleId="ChristerSOIAB">
    <w:name w:val="Christer SOIAB"/>
    <w:semiHidden/>
    <w:rPr>
      <w:rFonts w:ascii="Century Gothic" w:hAnsi="Century Gothic"/>
      <w:color w:val="0000FF"/>
      <w:sz w:val="20"/>
      <w:u w:val="none"/>
    </w:rPr>
  </w:style>
  <w:style w:type="paragraph" w:customStyle="1" w:styleId="SPC">
    <w:name w:val="SPC"/>
    <w:basedOn w:val="Normal"/>
    <w:pPr>
      <w:tabs>
        <w:tab w:val="clear" w:pos="567"/>
      </w:tabs>
      <w:spacing w:line="240" w:lineRule="auto"/>
      <w:jc w:val="center"/>
    </w:pPr>
    <w:rPr>
      <w:b/>
      <w:lang w:val="pt-PT"/>
    </w:rPr>
  </w:style>
  <w:style w:type="paragraph" w:customStyle="1" w:styleId="AnnexII">
    <w:name w:val="Annex II"/>
    <w:basedOn w:val="Normal"/>
    <w:pPr>
      <w:tabs>
        <w:tab w:val="clear" w:pos="567"/>
      </w:tabs>
      <w:ind w:left="567" w:hanging="567"/>
    </w:pPr>
    <w:rPr>
      <w:b/>
      <w:lang w:val="pt-PT"/>
    </w:rPr>
  </w:style>
  <w:style w:type="paragraph" w:customStyle="1" w:styleId="TitelA">
    <w:name w:val="Titel A"/>
    <w:basedOn w:val="SPC"/>
    <w:qFormat/>
    <w:rsid w:val="0094365F"/>
    <w:pPr>
      <w:outlineLvl w:val="0"/>
    </w:pPr>
    <w:rPr>
      <w:szCs w:val="22"/>
    </w:rPr>
  </w:style>
  <w:style w:type="paragraph" w:customStyle="1" w:styleId="TitelB">
    <w:name w:val="Titel B"/>
    <w:basedOn w:val="Normal"/>
    <w:autoRedefine/>
    <w:qFormat/>
    <w:rsid w:val="0094365F"/>
    <w:pPr>
      <w:tabs>
        <w:tab w:val="clear" w:pos="567"/>
      </w:tabs>
      <w:spacing w:line="240" w:lineRule="auto"/>
      <w:ind w:left="567" w:hanging="567"/>
      <w:outlineLvl w:val="0"/>
    </w:pPr>
    <w:rPr>
      <w:b/>
      <w:lang w:val="pt-PT"/>
    </w:rPr>
  </w:style>
  <w:style w:type="character" w:customStyle="1" w:styleId="SPCChar">
    <w:name w:val="SPC Char"/>
    <w:rPr>
      <w:b/>
      <w:sz w:val="22"/>
      <w:lang w:val="pt-PT" w:eastAsia="en-US"/>
    </w:rPr>
  </w:style>
  <w:style w:type="character" w:customStyle="1" w:styleId="TitelAChar">
    <w:name w:val="Titel A Char"/>
    <w:rPr>
      <w:b/>
      <w:sz w:val="22"/>
      <w:lang w:val="pt-PT" w:eastAsia="en-US"/>
    </w:rPr>
  </w:style>
  <w:style w:type="character" w:customStyle="1" w:styleId="TitelBChar">
    <w:name w:val="Titel B Char"/>
    <w:rPr>
      <w:b/>
      <w:sz w:val="22"/>
      <w:lang w:val="pt-PT" w:eastAsia="en-US"/>
    </w:rPr>
  </w:style>
  <w:style w:type="paragraph" w:styleId="BodyTextFirstIndent">
    <w:name w:val="Body Text First Indent"/>
    <w:basedOn w:val="BodyText"/>
    <w:link w:val="BodyTextFirstIndentChar"/>
    <w:uiPriority w:val="99"/>
    <w:pPr>
      <w:spacing w:after="120"/>
      <w:ind w:firstLine="210"/>
    </w:pPr>
    <w:rPr>
      <w:b/>
      <w:i/>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tabs>
        <w:tab w:val="left" w:pos="567"/>
      </w:tabs>
      <w:spacing w:after="120" w:line="260" w:lineRule="exact"/>
      <w:ind w:left="283" w:firstLine="210"/>
    </w:pPr>
    <w:rPr>
      <w:b/>
    </w:rPr>
  </w:style>
  <w:style w:type="character" w:customStyle="1" w:styleId="BodyTextFirstIndent2Char">
    <w:name w:val="Body Text First Indent 2 Char"/>
    <w:link w:val="BodyTextFirstIndent2"/>
    <w:uiPriority w:val="99"/>
    <w:semiHidden/>
    <w:locked/>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pPr>
      <w:ind w:left="4252"/>
    </w:pPr>
    <w:rPr>
      <w:lang w:eastAsia="x-none"/>
    </w:rPr>
  </w:style>
  <w:style w:type="character" w:customStyle="1" w:styleId="ClosingChar">
    <w:name w:val="Closing Char"/>
    <w:link w:val="Closing"/>
    <w:uiPriority w:val="99"/>
    <w:semiHidden/>
    <w:locked/>
    <w:rPr>
      <w:sz w:val="22"/>
      <w:lang w:val="en-GB" w:eastAsia="x-none"/>
    </w:rPr>
  </w:style>
  <w:style w:type="paragraph" w:styleId="Date">
    <w:name w:val="Date"/>
    <w:basedOn w:val="Normal"/>
    <w:next w:val="Normal"/>
    <w:link w:val="DateChar"/>
    <w:uiPriority w:val="99"/>
    <w:rPr>
      <w:lang w:eastAsia="x-none"/>
    </w:rPr>
  </w:style>
  <w:style w:type="character" w:customStyle="1" w:styleId="DateChar">
    <w:name w:val="Date Char"/>
    <w:link w:val="Date"/>
    <w:uiPriority w:val="99"/>
    <w:semiHidden/>
    <w:locked/>
    <w:rPr>
      <w:sz w:val="22"/>
      <w:lang w:val="en-GB" w:eastAsia="x-none"/>
    </w:rPr>
  </w:style>
  <w:style w:type="paragraph" w:styleId="E-mailSignature">
    <w:name w:val="E-mail Signature"/>
    <w:basedOn w:val="Normal"/>
    <w:link w:val="E-mailSignatureChar"/>
    <w:uiPriority w:val="99"/>
    <w:rPr>
      <w:lang w:eastAsia="x-none"/>
    </w:rPr>
  </w:style>
  <w:style w:type="character" w:customStyle="1" w:styleId="E-mailSignatureChar">
    <w:name w:val="E-mail Signature Char"/>
    <w:link w:val="E-mailSignature"/>
    <w:uiPriority w:val="99"/>
    <w:semiHidden/>
    <w:locked/>
    <w:rPr>
      <w:sz w:val="22"/>
      <w:lang w:val="en-GB" w:eastAsia="x-none"/>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rPr>
  </w:style>
  <w:style w:type="paragraph" w:styleId="HTMLAddress">
    <w:name w:val="HTML Address"/>
    <w:basedOn w:val="Normal"/>
    <w:link w:val="HTMLAddressChar"/>
    <w:uiPriority w:val="99"/>
    <w:rPr>
      <w:i/>
      <w:lang w:eastAsia="x-none"/>
    </w:rPr>
  </w:style>
  <w:style w:type="character" w:customStyle="1" w:styleId="HTMLAddressChar">
    <w:name w:val="HTML Address Char"/>
    <w:link w:val="HTMLAddress"/>
    <w:uiPriority w:val="99"/>
    <w:semiHidden/>
    <w:locked/>
    <w:rPr>
      <w:i/>
      <w:sz w:val="22"/>
      <w:lang w:val="en-GB" w:eastAsia="x-none"/>
    </w:rPr>
  </w:style>
  <w:style w:type="paragraph" w:styleId="HTMLPreformatted">
    <w:name w:val="HTML Preformatted"/>
    <w:basedOn w:val="Normal"/>
    <w:link w:val="HTMLPreformattedChar"/>
    <w:uiPriority w:val="99"/>
    <w:rPr>
      <w:rFonts w:ascii="Courier New" w:hAnsi="Courier New"/>
      <w:sz w:val="20"/>
      <w:lang w:eastAsia="x-none"/>
    </w:rPr>
  </w:style>
  <w:style w:type="character" w:customStyle="1" w:styleId="HTMLPreformattedChar">
    <w:name w:val="HTML Preformatted Char"/>
    <w:link w:val="HTMLPreformatted"/>
    <w:uiPriority w:val="99"/>
    <w:semiHidden/>
    <w:locked/>
    <w:rPr>
      <w:rFonts w:ascii="Courier New" w:hAnsi="Courier New"/>
      <w:lang w:val="en-GB" w:eastAsia="x-none"/>
    </w:rPr>
  </w:style>
  <w:style w:type="paragraph" w:styleId="Index1">
    <w:name w:val="index 1"/>
    <w:basedOn w:val="Normal"/>
    <w:next w:val="Normal"/>
    <w:autoRedefine/>
    <w:uiPriority w:val="99"/>
    <w:semiHidden/>
    <w:pPr>
      <w:tabs>
        <w:tab w:val="clear" w:pos="567"/>
      </w:tabs>
      <w:ind w:left="220" w:hanging="220"/>
    </w:pPr>
  </w:style>
  <w:style w:type="paragraph" w:styleId="Index2">
    <w:name w:val="index 2"/>
    <w:basedOn w:val="Normal"/>
    <w:next w:val="Normal"/>
    <w:autoRedefine/>
    <w:uiPriority w:val="99"/>
    <w:semiHidden/>
    <w:pPr>
      <w:tabs>
        <w:tab w:val="clear" w:pos="567"/>
      </w:tabs>
      <w:ind w:left="440" w:hanging="220"/>
    </w:pPr>
  </w:style>
  <w:style w:type="paragraph" w:styleId="Index3">
    <w:name w:val="index 3"/>
    <w:basedOn w:val="Normal"/>
    <w:next w:val="Normal"/>
    <w:autoRedefine/>
    <w:uiPriority w:val="99"/>
    <w:semiHidden/>
    <w:pPr>
      <w:tabs>
        <w:tab w:val="clear" w:pos="567"/>
      </w:tabs>
      <w:ind w:left="660" w:hanging="220"/>
    </w:pPr>
  </w:style>
  <w:style w:type="paragraph" w:styleId="Index4">
    <w:name w:val="index 4"/>
    <w:basedOn w:val="Normal"/>
    <w:next w:val="Normal"/>
    <w:autoRedefine/>
    <w:uiPriority w:val="99"/>
    <w:semiHidden/>
    <w:pPr>
      <w:tabs>
        <w:tab w:val="clear" w:pos="567"/>
      </w:tabs>
      <w:ind w:left="880" w:hanging="220"/>
    </w:pPr>
  </w:style>
  <w:style w:type="paragraph" w:styleId="Index5">
    <w:name w:val="index 5"/>
    <w:basedOn w:val="Normal"/>
    <w:next w:val="Normal"/>
    <w:autoRedefine/>
    <w:uiPriority w:val="99"/>
    <w:semiHidden/>
    <w:pPr>
      <w:tabs>
        <w:tab w:val="clear" w:pos="567"/>
      </w:tabs>
      <w:ind w:left="1100" w:hanging="220"/>
    </w:pPr>
  </w:style>
  <w:style w:type="paragraph" w:styleId="Index6">
    <w:name w:val="index 6"/>
    <w:basedOn w:val="Normal"/>
    <w:next w:val="Normal"/>
    <w:autoRedefine/>
    <w:uiPriority w:val="99"/>
    <w:semiHidden/>
    <w:pPr>
      <w:tabs>
        <w:tab w:val="clear" w:pos="567"/>
      </w:tabs>
      <w:ind w:left="1320" w:hanging="220"/>
    </w:pPr>
  </w:style>
  <w:style w:type="paragraph" w:styleId="Index7">
    <w:name w:val="index 7"/>
    <w:basedOn w:val="Normal"/>
    <w:next w:val="Normal"/>
    <w:autoRedefine/>
    <w:uiPriority w:val="99"/>
    <w:semiHidden/>
    <w:pPr>
      <w:tabs>
        <w:tab w:val="clear" w:pos="567"/>
      </w:tabs>
      <w:ind w:left="1540" w:hanging="220"/>
    </w:pPr>
  </w:style>
  <w:style w:type="paragraph" w:styleId="Index8">
    <w:name w:val="index 8"/>
    <w:basedOn w:val="Normal"/>
    <w:next w:val="Normal"/>
    <w:autoRedefine/>
    <w:uiPriority w:val="99"/>
    <w:semiHidden/>
    <w:pPr>
      <w:tabs>
        <w:tab w:val="clear" w:pos="567"/>
      </w:tabs>
      <w:ind w:left="1760" w:hanging="220"/>
    </w:pPr>
  </w:style>
  <w:style w:type="paragraph" w:styleId="Index9">
    <w:name w:val="index 9"/>
    <w:basedOn w:val="Normal"/>
    <w:next w:val="Normal"/>
    <w:autoRedefine/>
    <w:uiPriority w:val="99"/>
    <w:semiHidden/>
    <w:pPr>
      <w:tabs>
        <w:tab w:val="clear" w:pos="567"/>
      </w:tabs>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uiPriority w:val="99"/>
    <w:pPr>
      <w:numPr>
        <w:numId w:val="1"/>
      </w:numPr>
      <w:tabs>
        <w:tab w:val="clear" w:pos="360"/>
        <w:tab w:val="num" w:pos="1492"/>
      </w:tabs>
    </w:pPr>
  </w:style>
  <w:style w:type="paragraph" w:styleId="ListBullet2">
    <w:name w:val="List Bullet 2"/>
    <w:basedOn w:val="Normal"/>
    <w:uiPriority w:val="99"/>
    <w:pPr>
      <w:numPr>
        <w:numId w:val="2"/>
      </w:numPr>
    </w:pPr>
  </w:style>
  <w:style w:type="paragraph" w:styleId="ListBullet3">
    <w:name w:val="List Bullet 3"/>
    <w:basedOn w:val="Normal"/>
    <w:uiPriority w:val="99"/>
    <w:pPr>
      <w:numPr>
        <w:numId w:val="3"/>
      </w:numPr>
      <w:tabs>
        <w:tab w:val="num" w:pos="643"/>
      </w:tabs>
    </w:pPr>
  </w:style>
  <w:style w:type="paragraph" w:styleId="ListBullet4">
    <w:name w:val="List Bullet 4"/>
    <w:basedOn w:val="Normal"/>
    <w:uiPriority w:val="99"/>
    <w:pPr>
      <w:numPr>
        <w:numId w:val="4"/>
      </w:numPr>
      <w:tabs>
        <w:tab w:val="num" w:pos="926"/>
      </w:tabs>
    </w:pPr>
  </w:style>
  <w:style w:type="paragraph" w:styleId="ListBullet5">
    <w:name w:val="List Bullet 5"/>
    <w:basedOn w:val="Normal"/>
    <w:uiPriority w:val="99"/>
    <w:pPr>
      <w:numPr>
        <w:numId w:val="5"/>
      </w:numPr>
      <w:tabs>
        <w:tab w:val="num" w:pos="1209"/>
      </w:tabs>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6"/>
      </w:numPr>
      <w:tabs>
        <w:tab w:val="clear" w:pos="360"/>
        <w:tab w:val="num" w:pos="1492"/>
      </w:tabs>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tabs>
        <w:tab w:val="num" w:pos="643"/>
      </w:tabs>
    </w:pPr>
  </w:style>
  <w:style w:type="paragraph" w:styleId="ListNumber4">
    <w:name w:val="List Number 4"/>
    <w:basedOn w:val="Normal"/>
    <w:uiPriority w:val="99"/>
    <w:pPr>
      <w:numPr>
        <w:numId w:val="9"/>
      </w:numPr>
      <w:tabs>
        <w:tab w:val="num" w:pos="926"/>
      </w:tabs>
    </w:pPr>
  </w:style>
  <w:style w:type="paragraph" w:styleId="ListNumber5">
    <w:name w:val="List Number 5"/>
    <w:basedOn w:val="Normal"/>
    <w:uiPriority w:val="99"/>
    <w:pPr>
      <w:numPr>
        <w:numId w:val="10"/>
      </w:numPr>
      <w:tabs>
        <w:tab w:val="num" w:pos="1209"/>
        <w:tab w:val="num" w:pos="1290"/>
      </w:tabs>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val="en-GB"/>
    </w:rPr>
  </w:style>
  <w:style w:type="character" w:customStyle="1" w:styleId="MacroTextChar">
    <w:name w:val="Macro Text Char"/>
    <w:link w:val="MacroText"/>
    <w:uiPriority w:val="99"/>
    <w:semiHidden/>
    <w:locked/>
    <w:rPr>
      <w:rFonts w:ascii="Courier New" w:hAnsi="Courier New"/>
      <w:lang w:val="en-GB" w:eastAsia="pt-PT"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eastAsia="x-none"/>
    </w:rPr>
  </w:style>
  <w:style w:type="character" w:customStyle="1" w:styleId="MessageHeaderChar">
    <w:name w:val="Message Header Char"/>
    <w:link w:val="MessageHeader"/>
    <w:uiPriority w:val="99"/>
    <w:semiHidden/>
    <w:locked/>
    <w:rPr>
      <w:rFonts w:ascii="Cambria" w:hAnsi="Cambria"/>
      <w:sz w:val="24"/>
      <w:shd w:val="pct20" w:color="auto" w:fill="auto"/>
      <w:lang w:val="en-GB" w:eastAsia="x-none"/>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lang w:eastAsia="x-none"/>
    </w:rPr>
  </w:style>
  <w:style w:type="character" w:customStyle="1" w:styleId="NoteHeadingChar">
    <w:name w:val="Note Heading Char"/>
    <w:link w:val="NoteHeading"/>
    <w:uiPriority w:val="99"/>
    <w:semiHidden/>
    <w:locked/>
    <w:rPr>
      <w:sz w:val="22"/>
      <w:lang w:val="en-GB" w:eastAsia="x-none"/>
    </w:rPr>
  </w:style>
  <w:style w:type="paragraph" w:styleId="PlainText">
    <w:name w:val="Plain Text"/>
    <w:basedOn w:val="Normal"/>
    <w:link w:val="PlainTextChar"/>
    <w:uiPriority w:val="99"/>
    <w:rPr>
      <w:rFonts w:ascii="Courier New" w:hAnsi="Courier New"/>
      <w:sz w:val="20"/>
      <w:lang w:eastAsia="x-none"/>
    </w:rPr>
  </w:style>
  <w:style w:type="character" w:customStyle="1" w:styleId="PlainTextChar">
    <w:name w:val="Plain Text Char"/>
    <w:link w:val="PlainText"/>
    <w:uiPriority w:val="99"/>
    <w:semiHidden/>
    <w:locked/>
    <w:rPr>
      <w:rFonts w:ascii="Courier New" w:hAnsi="Courier New"/>
      <w:lang w:val="en-GB" w:eastAsia="x-none"/>
    </w:rPr>
  </w:style>
  <w:style w:type="paragraph" w:styleId="Salutation">
    <w:name w:val="Salutation"/>
    <w:basedOn w:val="Normal"/>
    <w:next w:val="Normal"/>
    <w:link w:val="SalutationChar"/>
    <w:uiPriority w:val="99"/>
    <w:rPr>
      <w:lang w:eastAsia="x-none"/>
    </w:rPr>
  </w:style>
  <w:style w:type="character" w:customStyle="1" w:styleId="SalutationChar">
    <w:name w:val="Salutation Char"/>
    <w:link w:val="Salutation"/>
    <w:uiPriority w:val="99"/>
    <w:semiHidden/>
    <w:locked/>
    <w:rPr>
      <w:sz w:val="22"/>
      <w:lang w:val="en-GB" w:eastAsia="x-none"/>
    </w:rPr>
  </w:style>
  <w:style w:type="paragraph" w:styleId="Signature">
    <w:name w:val="Signature"/>
    <w:basedOn w:val="Normal"/>
    <w:link w:val="SignatureChar"/>
    <w:uiPriority w:val="99"/>
    <w:pPr>
      <w:ind w:left="4252"/>
    </w:pPr>
    <w:rPr>
      <w:lang w:eastAsia="x-none"/>
    </w:rPr>
  </w:style>
  <w:style w:type="character" w:customStyle="1" w:styleId="SignatureChar">
    <w:name w:val="Signature Char"/>
    <w:link w:val="Signature"/>
    <w:uiPriority w:val="99"/>
    <w:semiHidden/>
    <w:locked/>
    <w:rPr>
      <w:sz w:val="22"/>
      <w:lang w:val="en-GB" w:eastAsia="x-none"/>
    </w:rPr>
  </w:style>
  <w:style w:type="paragraph" w:styleId="Subtitle">
    <w:name w:val="Subtitle"/>
    <w:basedOn w:val="Normal"/>
    <w:link w:val="SubtitleChar"/>
    <w:uiPriority w:val="11"/>
    <w:qFormat/>
    <w:pPr>
      <w:spacing w:after="60"/>
      <w:jc w:val="center"/>
      <w:outlineLvl w:val="1"/>
    </w:pPr>
    <w:rPr>
      <w:rFonts w:ascii="Cambria" w:hAnsi="Cambria"/>
      <w:sz w:val="24"/>
      <w:lang w:eastAsia="x-none"/>
    </w:rPr>
  </w:style>
  <w:style w:type="character" w:customStyle="1" w:styleId="SubtitleChar">
    <w:name w:val="Subtitle Char"/>
    <w:link w:val="Subtitle"/>
    <w:uiPriority w:val="11"/>
    <w:locked/>
    <w:rPr>
      <w:rFonts w:ascii="Cambria" w:hAnsi="Cambria"/>
      <w:sz w:val="24"/>
      <w:lang w:val="en-GB" w:eastAsia="x-none"/>
    </w:rPr>
  </w:style>
  <w:style w:type="paragraph" w:styleId="TableofAuthorities">
    <w:name w:val="table of authorities"/>
    <w:basedOn w:val="Normal"/>
    <w:next w:val="Normal"/>
    <w:uiPriority w:val="99"/>
    <w:semiHidden/>
    <w:pPr>
      <w:tabs>
        <w:tab w:val="clear" w:pos="567"/>
      </w:tabs>
      <w:ind w:left="220" w:hanging="220"/>
    </w:pPr>
  </w:style>
  <w:style w:type="paragraph" w:styleId="TableofFigures">
    <w:name w:val="table of figures"/>
    <w:basedOn w:val="Normal"/>
    <w:next w:val="Normal"/>
    <w:uiPriority w:val="99"/>
    <w:semiHidden/>
    <w:pPr>
      <w:tabs>
        <w:tab w:val="clear" w:pos="567"/>
      </w:tabs>
    </w:pPr>
  </w:style>
  <w:style w:type="paragraph" w:styleId="Title">
    <w:name w:val="Title"/>
    <w:basedOn w:val="Normal"/>
    <w:link w:val="TitleChar"/>
    <w:uiPriority w:val="10"/>
    <w:qFormat/>
    <w:pPr>
      <w:spacing w:before="240" w:after="60"/>
      <w:jc w:val="center"/>
      <w:outlineLvl w:val="0"/>
    </w:pPr>
    <w:rPr>
      <w:rFonts w:ascii="Cambria" w:hAnsi="Cambria"/>
      <w:b/>
      <w:kern w:val="28"/>
      <w:sz w:val="32"/>
      <w:lang w:eastAsia="x-none"/>
    </w:rPr>
  </w:style>
  <w:style w:type="character" w:customStyle="1" w:styleId="TitleChar">
    <w:name w:val="Title Char"/>
    <w:link w:val="Title"/>
    <w:uiPriority w:val="10"/>
    <w:locked/>
    <w:rPr>
      <w:rFonts w:ascii="Cambria" w:hAnsi="Cambria"/>
      <w:b/>
      <w:kern w:val="28"/>
      <w:sz w:val="32"/>
      <w:lang w:val="en-GB" w:eastAsia="x-none"/>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2">
    <w:name w:val="toc 2"/>
    <w:basedOn w:val="Normal"/>
    <w:next w:val="Normal"/>
    <w:autoRedefine/>
    <w:uiPriority w:val="39"/>
    <w:semiHidden/>
    <w:pPr>
      <w:tabs>
        <w:tab w:val="clear" w:pos="567"/>
      </w:tabs>
      <w:ind w:left="220"/>
    </w:pPr>
  </w:style>
  <w:style w:type="paragraph" w:styleId="TOC3">
    <w:name w:val="toc 3"/>
    <w:basedOn w:val="Normal"/>
    <w:next w:val="Normal"/>
    <w:autoRedefine/>
    <w:uiPriority w:val="39"/>
    <w:semiHidden/>
    <w:pPr>
      <w:tabs>
        <w:tab w:val="clear" w:pos="567"/>
      </w:tabs>
      <w:ind w:left="440"/>
    </w:pPr>
  </w:style>
  <w:style w:type="paragraph" w:styleId="TOC4">
    <w:name w:val="toc 4"/>
    <w:basedOn w:val="Normal"/>
    <w:next w:val="Normal"/>
    <w:autoRedefine/>
    <w:uiPriority w:val="39"/>
    <w:semiHidden/>
    <w:pPr>
      <w:tabs>
        <w:tab w:val="clear" w:pos="567"/>
      </w:tabs>
      <w:ind w:left="660"/>
    </w:pPr>
  </w:style>
  <w:style w:type="paragraph" w:styleId="TOC5">
    <w:name w:val="toc 5"/>
    <w:basedOn w:val="Normal"/>
    <w:next w:val="Normal"/>
    <w:autoRedefine/>
    <w:uiPriority w:val="39"/>
    <w:semiHidden/>
    <w:pPr>
      <w:tabs>
        <w:tab w:val="clear" w:pos="567"/>
      </w:tabs>
      <w:ind w:left="880"/>
    </w:pPr>
  </w:style>
  <w:style w:type="paragraph" w:styleId="TOC6">
    <w:name w:val="toc 6"/>
    <w:basedOn w:val="Normal"/>
    <w:next w:val="Normal"/>
    <w:autoRedefine/>
    <w:uiPriority w:val="39"/>
    <w:semiHidden/>
    <w:pPr>
      <w:tabs>
        <w:tab w:val="clear" w:pos="567"/>
      </w:tabs>
      <w:ind w:left="1100"/>
    </w:pPr>
  </w:style>
  <w:style w:type="paragraph" w:styleId="TOC7">
    <w:name w:val="toc 7"/>
    <w:basedOn w:val="Normal"/>
    <w:next w:val="Normal"/>
    <w:autoRedefine/>
    <w:uiPriority w:val="39"/>
    <w:semiHidden/>
    <w:pPr>
      <w:tabs>
        <w:tab w:val="clear" w:pos="567"/>
      </w:tabs>
      <w:ind w:left="1320"/>
    </w:pPr>
  </w:style>
  <w:style w:type="paragraph" w:styleId="TOC8">
    <w:name w:val="toc 8"/>
    <w:basedOn w:val="Normal"/>
    <w:next w:val="Normal"/>
    <w:autoRedefine/>
    <w:uiPriority w:val="39"/>
    <w:semiHidden/>
    <w:pPr>
      <w:tabs>
        <w:tab w:val="clear" w:pos="567"/>
      </w:tabs>
      <w:ind w:left="1540"/>
    </w:pPr>
  </w:style>
  <w:style w:type="paragraph" w:styleId="TOC9">
    <w:name w:val="toc 9"/>
    <w:basedOn w:val="Normal"/>
    <w:next w:val="Normal"/>
    <w:autoRedefine/>
    <w:uiPriority w:val="39"/>
    <w:semiHidden/>
    <w:pPr>
      <w:tabs>
        <w:tab w:val="clear" w:pos="567"/>
      </w:tabs>
      <w:ind w:left="1760"/>
    </w:pPr>
  </w:style>
  <w:style w:type="character" w:customStyle="1" w:styleId="CharChar">
    <w:name w:val="Char Char"/>
    <w:rPr>
      <w:b/>
      <w:i/>
      <w:sz w:val="22"/>
      <w:lang w:val="en-GB" w:eastAsia="en-US"/>
    </w:rPr>
  </w:style>
  <w:style w:type="character" w:customStyle="1" w:styleId="mw-headline">
    <w:name w:val="mw-headline"/>
  </w:style>
  <w:style w:type="paragraph" w:customStyle="1" w:styleId="Textodebalo1">
    <w:name w:val="Texto de balão1"/>
    <w:basedOn w:val="Normal"/>
    <w:semiHidden/>
    <w:rPr>
      <w:rFonts w:ascii="Tahoma" w:hAnsi="Tahoma" w:cs="Tahoma"/>
      <w:sz w:val="16"/>
      <w:szCs w:val="16"/>
    </w:rPr>
  </w:style>
  <w:style w:type="paragraph" w:customStyle="1" w:styleId="Assuntodecomentrio1">
    <w:name w:val="Assunto de comentário1"/>
    <w:basedOn w:val="CommentText"/>
    <w:next w:val="CommentText"/>
    <w:semiHidden/>
    <w:rPr>
      <w:b/>
      <w:bCs/>
    </w:rPr>
  </w:style>
  <w:style w:type="paragraph" w:styleId="BalloonText">
    <w:name w:val="Balloon Text"/>
    <w:basedOn w:val="Normal"/>
    <w:link w:val="BalloonTextChar"/>
    <w:uiPriority w:val="99"/>
    <w:semiHidden/>
    <w:rsid w:val="00062DA8"/>
    <w:rPr>
      <w:rFonts w:ascii="Tahoma" w:hAnsi="Tahoma"/>
      <w:sz w:val="16"/>
      <w:lang w:eastAsia="x-none"/>
    </w:rPr>
  </w:style>
  <w:style w:type="character" w:customStyle="1" w:styleId="BalloonTextChar">
    <w:name w:val="Balloon Text Char"/>
    <w:link w:val="BalloonText"/>
    <w:uiPriority w:val="99"/>
    <w:semiHidden/>
    <w:locked/>
    <w:rPr>
      <w:rFonts w:ascii="Tahoma" w:hAnsi="Tahoma"/>
      <w:sz w:val="16"/>
      <w:lang w:val="en-GB" w:eastAsia="x-none"/>
    </w:rPr>
  </w:style>
  <w:style w:type="paragraph" w:styleId="CommentSubject">
    <w:name w:val="annotation subject"/>
    <w:basedOn w:val="CommentText"/>
    <w:next w:val="CommentText"/>
    <w:link w:val="CommentSubjectChar"/>
    <w:uiPriority w:val="99"/>
    <w:semiHidden/>
    <w:rsid w:val="008C02B7"/>
    <w:rPr>
      <w:b/>
    </w:rPr>
  </w:style>
  <w:style w:type="character" w:customStyle="1" w:styleId="CommentSubjectChar">
    <w:name w:val="Comment Subject Char"/>
    <w:link w:val="CommentSubject"/>
    <w:uiPriority w:val="99"/>
    <w:semiHidden/>
    <w:locked/>
    <w:rPr>
      <w:b/>
      <w:lang w:val="en-GB" w:eastAsia="x-none"/>
    </w:rPr>
  </w:style>
  <w:style w:type="paragraph" w:customStyle="1" w:styleId="Default">
    <w:name w:val="Default"/>
    <w:rsid w:val="00415384"/>
    <w:pPr>
      <w:autoSpaceDE w:val="0"/>
      <w:autoSpaceDN w:val="0"/>
      <w:adjustRightInd w:val="0"/>
    </w:pPr>
    <w:rPr>
      <w:color w:val="000000"/>
      <w:sz w:val="24"/>
      <w:szCs w:val="24"/>
      <w:lang w:eastAsia="zh-CN"/>
    </w:rPr>
  </w:style>
  <w:style w:type="character" w:customStyle="1" w:styleId="lbltxtChar1">
    <w:name w:val="lbltxt Char1"/>
    <w:link w:val="lbltxt"/>
    <w:locked/>
    <w:rsid w:val="001D7281"/>
    <w:rPr>
      <w:noProof/>
      <w:sz w:val="22"/>
      <w:lang w:val="en-GB" w:eastAsia="en-US" w:bidi="ar-SA"/>
    </w:rPr>
  </w:style>
  <w:style w:type="paragraph" w:customStyle="1" w:styleId="lbltxt">
    <w:name w:val="lbltxt"/>
    <w:link w:val="lbltxtChar1"/>
    <w:rsid w:val="001D7281"/>
    <w:rPr>
      <w:noProof/>
      <w:sz w:val="22"/>
      <w:lang w:val="en-GB" w:eastAsia="en-US"/>
    </w:rPr>
  </w:style>
  <w:style w:type="paragraph" w:styleId="Revision">
    <w:name w:val="Revision"/>
    <w:hidden/>
    <w:uiPriority w:val="99"/>
    <w:semiHidden/>
    <w:rsid w:val="0009327F"/>
    <w:rPr>
      <w:sz w:val="22"/>
      <w:lang w:val="en-GB" w:eastAsia="en-US"/>
    </w:rPr>
  </w:style>
  <w:style w:type="paragraph" w:styleId="ListParagraph">
    <w:name w:val="List Paragraph"/>
    <w:basedOn w:val="Normal"/>
    <w:uiPriority w:val="34"/>
    <w:qFormat/>
    <w:rsid w:val="003253B9"/>
    <w:pPr>
      <w:ind w:left="720"/>
      <w:contextualSpacing/>
    </w:pPr>
    <w:rPr>
      <w:rFonts w:eastAsia="Times New Roman"/>
      <w:szCs w:val="22"/>
      <w:lang w:val="is-IS"/>
    </w:rPr>
  </w:style>
  <w:style w:type="paragraph" w:customStyle="1" w:styleId="BodytextAgency">
    <w:name w:val="Body text (Agency)"/>
    <w:basedOn w:val="Normal"/>
    <w:link w:val="BodytextAgencyChar"/>
    <w:qFormat/>
    <w:rsid w:val="0094365F"/>
    <w:pPr>
      <w:tabs>
        <w:tab w:val="clear" w:pos="567"/>
      </w:tabs>
      <w:spacing w:after="140" w:line="280" w:lineRule="atLeast"/>
    </w:pPr>
    <w:rPr>
      <w:rFonts w:ascii="Verdana" w:eastAsia="Verdana" w:hAnsi="Verdana"/>
      <w:sz w:val="18"/>
      <w:szCs w:val="18"/>
      <w:lang w:val="pt-PT" w:eastAsia="pt-PT" w:bidi="pt-PT"/>
    </w:rPr>
  </w:style>
  <w:style w:type="paragraph" w:customStyle="1" w:styleId="DraftingNotesAgency">
    <w:name w:val="Drafting Notes (Agency)"/>
    <w:basedOn w:val="Normal"/>
    <w:next w:val="BodytextAgency"/>
    <w:link w:val="DraftingNotesAgencyChar"/>
    <w:rsid w:val="0094365F"/>
    <w:pPr>
      <w:tabs>
        <w:tab w:val="clear" w:pos="567"/>
      </w:tabs>
      <w:spacing w:after="140" w:line="280" w:lineRule="atLeast"/>
    </w:pPr>
    <w:rPr>
      <w:rFonts w:ascii="Courier New" w:eastAsia="Verdana" w:hAnsi="Courier New"/>
      <w:i/>
      <w:color w:val="339966"/>
      <w:szCs w:val="18"/>
      <w:lang w:val="pt-PT" w:eastAsia="pt-PT" w:bidi="pt-PT"/>
    </w:rPr>
  </w:style>
  <w:style w:type="paragraph" w:customStyle="1" w:styleId="No-numheading3Agency">
    <w:name w:val="No-num heading 3 (Agency)"/>
    <w:basedOn w:val="Normal"/>
    <w:next w:val="BodytextAgency"/>
    <w:link w:val="No-numheading3AgencyChar"/>
    <w:rsid w:val="0094365F"/>
    <w:pPr>
      <w:keepNext/>
      <w:tabs>
        <w:tab w:val="clear" w:pos="567"/>
      </w:tabs>
      <w:spacing w:before="280" w:after="220" w:line="240" w:lineRule="auto"/>
      <w:outlineLvl w:val="2"/>
    </w:pPr>
    <w:rPr>
      <w:rFonts w:ascii="Verdana" w:eastAsia="Verdana" w:hAnsi="Verdana"/>
      <w:b/>
      <w:bCs/>
      <w:kern w:val="32"/>
      <w:szCs w:val="22"/>
      <w:lang w:val="pt-PT" w:eastAsia="pt-PT" w:bidi="pt-PT"/>
    </w:rPr>
  </w:style>
  <w:style w:type="character" w:customStyle="1" w:styleId="DraftingNotesAgencyChar">
    <w:name w:val="Drafting Notes (Agency) Char"/>
    <w:link w:val="DraftingNotesAgency"/>
    <w:rsid w:val="0094365F"/>
    <w:rPr>
      <w:rFonts w:ascii="Courier New" w:eastAsia="Verdana" w:hAnsi="Courier New"/>
      <w:i/>
      <w:color w:val="339966"/>
      <w:sz w:val="22"/>
      <w:szCs w:val="18"/>
      <w:lang w:val="pt-PT" w:eastAsia="pt-PT" w:bidi="pt-PT"/>
    </w:rPr>
  </w:style>
  <w:style w:type="character" w:customStyle="1" w:styleId="BodytextAgencyChar">
    <w:name w:val="Body text (Agency) Char"/>
    <w:link w:val="BodytextAgency"/>
    <w:rsid w:val="0094365F"/>
    <w:rPr>
      <w:rFonts w:ascii="Verdana" w:eastAsia="Verdana" w:hAnsi="Verdana"/>
      <w:sz w:val="18"/>
      <w:szCs w:val="18"/>
      <w:lang w:val="pt-PT" w:eastAsia="pt-PT" w:bidi="pt-PT"/>
    </w:rPr>
  </w:style>
  <w:style w:type="character" w:customStyle="1" w:styleId="No-numheading3AgencyChar">
    <w:name w:val="No-num heading 3 (Agency) Char"/>
    <w:link w:val="No-numheading3Agency"/>
    <w:rsid w:val="0094365F"/>
    <w:rPr>
      <w:rFonts w:ascii="Verdana" w:eastAsia="Verdana" w:hAnsi="Verdana"/>
      <w:b/>
      <w:bCs/>
      <w:kern w:val="32"/>
      <w:sz w:val="22"/>
      <w:szCs w:val="22"/>
      <w:lang w:val="pt-PT" w:eastAsia="pt-PT" w:bidi="pt-PT"/>
    </w:rPr>
  </w:style>
  <w:style w:type="character" w:customStyle="1" w:styleId="CommentTextChar1">
    <w:name w:val="Comment Text Char1"/>
    <w:uiPriority w:val="99"/>
    <w:locked/>
    <w:rsid w:val="00A9490D"/>
    <w:rPr>
      <w:lang w:val="en-GB" w:eastAsia="x-none"/>
    </w:rPr>
  </w:style>
  <w:style w:type="paragraph" w:customStyle="1" w:styleId="NormalAgency">
    <w:name w:val="Normal (Agency)"/>
    <w:rsid w:val="00DA2350"/>
    <w:rPr>
      <w:rFonts w:ascii="Verdana" w:eastAsia="Times New Roman" w:hAnsi="Verdana" w:cs="Verdana"/>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5991">
      <w:marLeft w:val="0"/>
      <w:marRight w:val="0"/>
      <w:marTop w:val="0"/>
      <w:marBottom w:val="0"/>
      <w:divBdr>
        <w:top w:val="none" w:sz="0" w:space="0" w:color="auto"/>
        <w:left w:val="none" w:sz="0" w:space="0" w:color="auto"/>
        <w:bottom w:val="none" w:sz="0" w:space="0" w:color="auto"/>
        <w:right w:val="none" w:sz="0" w:space="0" w:color="auto"/>
      </w:divBdr>
    </w:div>
    <w:div w:id="336615992">
      <w:marLeft w:val="0"/>
      <w:marRight w:val="0"/>
      <w:marTop w:val="0"/>
      <w:marBottom w:val="0"/>
      <w:divBdr>
        <w:top w:val="none" w:sz="0" w:space="0" w:color="auto"/>
        <w:left w:val="none" w:sz="0" w:space="0" w:color="auto"/>
        <w:bottom w:val="none" w:sz="0" w:space="0" w:color="auto"/>
        <w:right w:val="none" w:sz="0" w:space="0" w:color="auto"/>
      </w:divBdr>
    </w:div>
    <w:div w:id="336615993">
      <w:marLeft w:val="0"/>
      <w:marRight w:val="0"/>
      <w:marTop w:val="0"/>
      <w:marBottom w:val="0"/>
      <w:divBdr>
        <w:top w:val="none" w:sz="0" w:space="0" w:color="auto"/>
        <w:left w:val="none" w:sz="0" w:space="0" w:color="auto"/>
        <w:bottom w:val="none" w:sz="0" w:space="0" w:color="auto"/>
        <w:right w:val="none" w:sz="0" w:space="0" w:color="auto"/>
      </w:divBdr>
    </w:div>
    <w:div w:id="336615994">
      <w:marLeft w:val="0"/>
      <w:marRight w:val="0"/>
      <w:marTop w:val="0"/>
      <w:marBottom w:val="0"/>
      <w:divBdr>
        <w:top w:val="none" w:sz="0" w:space="0" w:color="auto"/>
        <w:left w:val="none" w:sz="0" w:space="0" w:color="auto"/>
        <w:bottom w:val="none" w:sz="0" w:space="0" w:color="auto"/>
        <w:right w:val="none" w:sz="0" w:space="0" w:color="auto"/>
      </w:divBdr>
    </w:div>
    <w:div w:id="336615995">
      <w:marLeft w:val="0"/>
      <w:marRight w:val="0"/>
      <w:marTop w:val="0"/>
      <w:marBottom w:val="0"/>
      <w:divBdr>
        <w:top w:val="none" w:sz="0" w:space="0" w:color="auto"/>
        <w:left w:val="none" w:sz="0" w:space="0" w:color="auto"/>
        <w:bottom w:val="none" w:sz="0" w:space="0" w:color="auto"/>
        <w:right w:val="none" w:sz="0" w:space="0" w:color="auto"/>
      </w:divBdr>
    </w:div>
    <w:div w:id="336615996">
      <w:marLeft w:val="0"/>
      <w:marRight w:val="0"/>
      <w:marTop w:val="0"/>
      <w:marBottom w:val="0"/>
      <w:divBdr>
        <w:top w:val="none" w:sz="0" w:space="0" w:color="auto"/>
        <w:left w:val="none" w:sz="0" w:space="0" w:color="auto"/>
        <w:bottom w:val="none" w:sz="0" w:space="0" w:color="auto"/>
        <w:right w:val="none" w:sz="0" w:space="0" w:color="auto"/>
      </w:divBdr>
    </w:div>
    <w:div w:id="336615997">
      <w:marLeft w:val="0"/>
      <w:marRight w:val="0"/>
      <w:marTop w:val="0"/>
      <w:marBottom w:val="0"/>
      <w:divBdr>
        <w:top w:val="none" w:sz="0" w:space="0" w:color="auto"/>
        <w:left w:val="none" w:sz="0" w:space="0" w:color="auto"/>
        <w:bottom w:val="none" w:sz="0" w:space="0" w:color="auto"/>
        <w:right w:val="none" w:sz="0" w:space="0" w:color="auto"/>
      </w:divBdr>
    </w:div>
    <w:div w:id="336615998">
      <w:marLeft w:val="0"/>
      <w:marRight w:val="0"/>
      <w:marTop w:val="0"/>
      <w:marBottom w:val="0"/>
      <w:divBdr>
        <w:top w:val="none" w:sz="0" w:space="0" w:color="auto"/>
        <w:left w:val="none" w:sz="0" w:space="0" w:color="auto"/>
        <w:bottom w:val="none" w:sz="0" w:space="0" w:color="auto"/>
        <w:right w:val="none" w:sz="0" w:space="0" w:color="auto"/>
      </w:divBdr>
    </w:div>
    <w:div w:id="336615999">
      <w:marLeft w:val="0"/>
      <w:marRight w:val="0"/>
      <w:marTop w:val="0"/>
      <w:marBottom w:val="0"/>
      <w:divBdr>
        <w:top w:val="none" w:sz="0" w:space="0" w:color="auto"/>
        <w:left w:val="none" w:sz="0" w:space="0" w:color="auto"/>
        <w:bottom w:val="none" w:sz="0" w:space="0" w:color="auto"/>
        <w:right w:val="none" w:sz="0" w:space="0" w:color="auto"/>
      </w:divBdr>
    </w:div>
    <w:div w:id="336616000">
      <w:marLeft w:val="0"/>
      <w:marRight w:val="0"/>
      <w:marTop w:val="0"/>
      <w:marBottom w:val="0"/>
      <w:divBdr>
        <w:top w:val="none" w:sz="0" w:space="0" w:color="auto"/>
        <w:left w:val="none" w:sz="0" w:space="0" w:color="auto"/>
        <w:bottom w:val="none" w:sz="0" w:space="0" w:color="auto"/>
        <w:right w:val="none" w:sz="0" w:space="0" w:color="auto"/>
      </w:divBdr>
    </w:div>
    <w:div w:id="336616001">
      <w:marLeft w:val="0"/>
      <w:marRight w:val="0"/>
      <w:marTop w:val="0"/>
      <w:marBottom w:val="0"/>
      <w:divBdr>
        <w:top w:val="none" w:sz="0" w:space="0" w:color="auto"/>
        <w:left w:val="none" w:sz="0" w:space="0" w:color="auto"/>
        <w:bottom w:val="none" w:sz="0" w:space="0" w:color="auto"/>
        <w:right w:val="none" w:sz="0" w:space="0" w:color="auto"/>
      </w:divBdr>
    </w:div>
    <w:div w:id="336616002">
      <w:marLeft w:val="0"/>
      <w:marRight w:val="0"/>
      <w:marTop w:val="0"/>
      <w:marBottom w:val="0"/>
      <w:divBdr>
        <w:top w:val="none" w:sz="0" w:space="0" w:color="auto"/>
        <w:left w:val="none" w:sz="0" w:space="0" w:color="auto"/>
        <w:bottom w:val="none" w:sz="0" w:space="0" w:color="auto"/>
        <w:right w:val="none" w:sz="0" w:space="0" w:color="auto"/>
      </w:divBdr>
    </w:div>
    <w:div w:id="336616003">
      <w:marLeft w:val="0"/>
      <w:marRight w:val="0"/>
      <w:marTop w:val="0"/>
      <w:marBottom w:val="0"/>
      <w:divBdr>
        <w:top w:val="none" w:sz="0" w:space="0" w:color="auto"/>
        <w:left w:val="none" w:sz="0" w:space="0" w:color="auto"/>
        <w:bottom w:val="none" w:sz="0" w:space="0" w:color="auto"/>
        <w:right w:val="none" w:sz="0" w:space="0" w:color="auto"/>
      </w:divBdr>
    </w:div>
    <w:div w:id="336616004">
      <w:marLeft w:val="0"/>
      <w:marRight w:val="0"/>
      <w:marTop w:val="0"/>
      <w:marBottom w:val="0"/>
      <w:divBdr>
        <w:top w:val="none" w:sz="0" w:space="0" w:color="auto"/>
        <w:left w:val="none" w:sz="0" w:space="0" w:color="auto"/>
        <w:bottom w:val="none" w:sz="0" w:space="0" w:color="auto"/>
        <w:right w:val="none" w:sz="0" w:space="0" w:color="auto"/>
      </w:divBdr>
    </w:div>
    <w:div w:id="336616005">
      <w:marLeft w:val="0"/>
      <w:marRight w:val="0"/>
      <w:marTop w:val="0"/>
      <w:marBottom w:val="0"/>
      <w:divBdr>
        <w:top w:val="none" w:sz="0" w:space="0" w:color="auto"/>
        <w:left w:val="none" w:sz="0" w:space="0" w:color="auto"/>
        <w:bottom w:val="none" w:sz="0" w:space="0" w:color="auto"/>
        <w:right w:val="none" w:sz="0" w:space="0" w:color="auto"/>
      </w:divBdr>
    </w:div>
    <w:div w:id="336616006">
      <w:marLeft w:val="0"/>
      <w:marRight w:val="0"/>
      <w:marTop w:val="0"/>
      <w:marBottom w:val="0"/>
      <w:divBdr>
        <w:top w:val="none" w:sz="0" w:space="0" w:color="auto"/>
        <w:left w:val="none" w:sz="0" w:space="0" w:color="auto"/>
        <w:bottom w:val="none" w:sz="0" w:space="0" w:color="auto"/>
        <w:right w:val="none" w:sz="0" w:space="0" w:color="auto"/>
      </w:divBdr>
    </w:div>
    <w:div w:id="336616007">
      <w:marLeft w:val="0"/>
      <w:marRight w:val="0"/>
      <w:marTop w:val="0"/>
      <w:marBottom w:val="0"/>
      <w:divBdr>
        <w:top w:val="none" w:sz="0" w:space="0" w:color="auto"/>
        <w:left w:val="none" w:sz="0" w:space="0" w:color="auto"/>
        <w:bottom w:val="none" w:sz="0" w:space="0" w:color="auto"/>
        <w:right w:val="none" w:sz="0" w:space="0" w:color="auto"/>
      </w:divBdr>
    </w:div>
    <w:div w:id="336616008">
      <w:marLeft w:val="0"/>
      <w:marRight w:val="0"/>
      <w:marTop w:val="0"/>
      <w:marBottom w:val="0"/>
      <w:divBdr>
        <w:top w:val="none" w:sz="0" w:space="0" w:color="auto"/>
        <w:left w:val="none" w:sz="0" w:space="0" w:color="auto"/>
        <w:bottom w:val="none" w:sz="0" w:space="0" w:color="auto"/>
        <w:right w:val="none" w:sz="0" w:space="0" w:color="auto"/>
      </w:divBdr>
    </w:div>
    <w:div w:id="336616009">
      <w:marLeft w:val="0"/>
      <w:marRight w:val="0"/>
      <w:marTop w:val="0"/>
      <w:marBottom w:val="0"/>
      <w:divBdr>
        <w:top w:val="none" w:sz="0" w:space="0" w:color="auto"/>
        <w:left w:val="none" w:sz="0" w:space="0" w:color="auto"/>
        <w:bottom w:val="none" w:sz="0" w:space="0" w:color="auto"/>
        <w:right w:val="none" w:sz="0" w:space="0" w:color="auto"/>
      </w:divBdr>
    </w:div>
    <w:div w:id="336616010">
      <w:marLeft w:val="0"/>
      <w:marRight w:val="0"/>
      <w:marTop w:val="0"/>
      <w:marBottom w:val="0"/>
      <w:divBdr>
        <w:top w:val="none" w:sz="0" w:space="0" w:color="auto"/>
        <w:left w:val="none" w:sz="0" w:space="0" w:color="auto"/>
        <w:bottom w:val="none" w:sz="0" w:space="0" w:color="auto"/>
        <w:right w:val="none" w:sz="0" w:space="0" w:color="auto"/>
      </w:divBdr>
    </w:div>
    <w:div w:id="336616011">
      <w:marLeft w:val="0"/>
      <w:marRight w:val="0"/>
      <w:marTop w:val="0"/>
      <w:marBottom w:val="0"/>
      <w:divBdr>
        <w:top w:val="none" w:sz="0" w:space="0" w:color="auto"/>
        <w:left w:val="none" w:sz="0" w:space="0" w:color="auto"/>
        <w:bottom w:val="none" w:sz="0" w:space="0" w:color="auto"/>
        <w:right w:val="none" w:sz="0" w:space="0" w:color="auto"/>
      </w:divBdr>
    </w:div>
    <w:div w:id="336616012">
      <w:marLeft w:val="0"/>
      <w:marRight w:val="0"/>
      <w:marTop w:val="0"/>
      <w:marBottom w:val="0"/>
      <w:divBdr>
        <w:top w:val="none" w:sz="0" w:space="0" w:color="auto"/>
        <w:left w:val="none" w:sz="0" w:space="0" w:color="auto"/>
        <w:bottom w:val="none" w:sz="0" w:space="0" w:color="auto"/>
        <w:right w:val="none" w:sz="0" w:space="0" w:color="auto"/>
      </w:divBdr>
    </w:div>
    <w:div w:id="336616013">
      <w:marLeft w:val="0"/>
      <w:marRight w:val="0"/>
      <w:marTop w:val="0"/>
      <w:marBottom w:val="0"/>
      <w:divBdr>
        <w:top w:val="none" w:sz="0" w:space="0" w:color="auto"/>
        <w:left w:val="none" w:sz="0" w:space="0" w:color="auto"/>
        <w:bottom w:val="none" w:sz="0" w:space="0" w:color="auto"/>
        <w:right w:val="none" w:sz="0" w:space="0" w:color="auto"/>
      </w:divBdr>
    </w:div>
    <w:div w:id="336616014">
      <w:marLeft w:val="0"/>
      <w:marRight w:val="0"/>
      <w:marTop w:val="0"/>
      <w:marBottom w:val="0"/>
      <w:divBdr>
        <w:top w:val="none" w:sz="0" w:space="0" w:color="auto"/>
        <w:left w:val="none" w:sz="0" w:space="0" w:color="auto"/>
        <w:bottom w:val="none" w:sz="0" w:space="0" w:color="auto"/>
        <w:right w:val="none" w:sz="0" w:space="0" w:color="auto"/>
      </w:divBdr>
    </w:div>
    <w:div w:id="336616015">
      <w:marLeft w:val="0"/>
      <w:marRight w:val="0"/>
      <w:marTop w:val="0"/>
      <w:marBottom w:val="0"/>
      <w:divBdr>
        <w:top w:val="none" w:sz="0" w:space="0" w:color="auto"/>
        <w:left w:val="none" w:sz="0" w:space="0" w:color="auto"/>
        <w:bottom w:val="none" w:sz="0" w:space="0" w:color="auto"/>
        <w:right w:val="none" w:sz="0" w:space="0" w:color="auto"/>
      </w:divBdr>
    </w:div>
    <w:div w:id="336616016">
      <w:marLeft w:val="0"/>
      <w:marRight w:val="0"/>
      <w:marTop w:val="0"/>
      <w:marBottom w:val="0"/>
      <w:divBdr>
        <w:top w:val="none" w:sz="0" w:space="0" w:color="auto"/>
        <w:left w:val="none" w:sz="0" w:space="0" w:color="auto"/>
        <w:bottom w:val="none" w:sz="0" w:space="0" w:color="auto"/>
        <w:right w:val="none" w:sz="0" w:space="0" w:color="auto"/>
      </w:divBdr>
    </w:div>
    <w:div w:id="336616017">
      <w:marLeft w:val="0"/>
      <w:marRight w:val="0"/>
      <w:marTop w:val="0"/>
      <w:marBottom w:val="0"/>
      <w:divBdr>
        <w:top w:val="none" w:sz="0" w:space="0" w:color="auto"/>
        <w:left w:val="none" w:sz="0" w:space="0" w:color="auto"/>
        <w:bottom w:val="none" w:sz="0" w:space="0" w:color="auto"/>
        <w:right w:val="none" w:sz="0" w:space="0" w:color="auto"/>
      </w:divBdr>
    </w:div>
    <w:div w:id="336616018">
      <w:marLeft w:val="0"/>
      <w:marRight w:val="0"/>
      <w:marTop w:val="0"/>
      <w:marBottom w:val="0"/>
      <w:divBdr>
        <w:top w:val="none" w:sz="0" w:space="0" w:color="auto"/>
        <w:left w:val="none" w:sz="0" w:space="0" w:color="auto"/>
        <w:bottom w:val="none" w:sz="0" w:space="0" w:color="auto"/>
        <w:right w:val="none" w:sz="0" w:space="0" w:color="auto"/>
      </w:divBdr>
    </w:div>
    <w:div w:id="336616019">
      <w:marLeft w:val="0"/>
      <w:marRight w:val="0"/>
      <w:marTop w:val="0"/>
      <w:marBottom w:val="0"/>
      <w:divBdr>
        <w:top w:val="none" w:sz="0" w:space="0" w:color="auto"/>
        <w:left w:val="none" w:sz="0" w:space="0" w:color="auto"/>
        <w:bottom w:val="none" w:sz="0" w:space="0" w:color="auto"/>
        <w:right w:val="none" w:sz="0" w:space="0" w:color="auto"/>
      </w:divBdr>
    </w:div>
    <w:div w:id="336616020">
      <w:marLeft w:val="0"/>
      <w:marRight w:val="0"/>
      <w:marTop w:val="0"/>
      <w:marBottom w:val="0"/>
      <w:divBdr>
        <w:top w:val="none" w:sz="0" w:space="0" w:color="auto"/>
        <w:left w:val="none" w:sz="0" w:space="0" w:color="auto"/>
        <w:bottom w:val="none" w:sz="0" w:space="0" w:color="auto"/>
        <w:right w:val="none" w:sz="0" w:space="0" w:color="auto"/>
      </w:divBdr>
    </w:div>
    <w:div w:id="336616021">
      <w:marLeft w:val="0"/>
      <w:marRight w:val="0"/>
      <w:marTop w:val="0"/>
      <w:marBottom w:val="0"/>
      <w:divBdr>
        <w:top w:val="none" w:sz="0" w:space="0" w:color="auto"/>
        <w:left w:val="none" w:sz="0" w:space="0" w:color="auto"/>
        <w:bottom w:val="none" w:sz="0" w:space="0" w:color="auto"/>
        <w:right w:val="none" w:sz="0" w:space="0" w:color="auto"/>
      </w:divBdr>
    </w:div>
    <w:div w:id="336616022">
      <w:marLeft w:val="0"/>
      <w:marRight w:val="0"/>
      <w:marTop w:val="0"/>
      <w:marBottom w:val="0"/>
      <w:divBdr>
        <w:top w:val="none" w:sz="0" w:space="0" w:color="auto"/>
        <w:left w:val="none" w:sz="0" w:space="0" w:color="auto"/>
        <w:bottom w:val="none" w:sz="0" w:space="0" w:color="auto"/>
        <w:right w:val="none" w:sz="0" w:space="0" w:color="auto"/>
      </w:divBdr>
    </w:div>
    <w:div w:id="336616023">
      <w:marLeft w:val="0"/>
      <w:marRight w:val="0"/>
      <w:marTop w:val="0"/>
      <w:marBottom w:val="0"/>
      <w:divBdr>
        <w:top w:val="none" w:sz="0" w:space="0" w:color="auto"/>
        <w:left w:val="none" w:sz="0" w:space="0" w:color="auto"/>
        <w:bottom w:val="none" w:sz="0" w:space="0" w:color="auto"/>
        <w:right w:val="none" w:sz="0" w:space="0" w:color="auto"/>
      </w:divBdr>
    </w:div>
    <w:div w:id="336616024">
      <w:marLeft w:val="0"/>
      <w:marRight w:val="0"/>
      <w:marTop w:val="0"/>
      <w:marBottom w:val="0"/>
      <w:divBdr>
        <w:top w:val="none" w:sz="0" w:space="0" w:color="auto"/>
        <w:left w:val="none" w:sz="0" w:space="0" w:color="auto"/>
        <w:bottom w:val="none" w:sz="0" w:space="0" w:color="auto"/>
        <w:right w:val="none" w:sz="0" w:space="0" w:color="auto"/>
      </w:divBdr>
    </w:div>
    <w:div w:id="19079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7.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11.png"/><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image" Target="media/image10.png"/><Relationship Id="rId30" Type="http://schemas.openxmlformats.org/officeDocument/2006/relationships/hyperlink" Target="http://www.ema.europa.eu"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EMADOC-1700519818-2265410</_dlc_DocId>
    <_dlc_DocIdUrl xmlns="a034c160-bfb7-45f5-8632-2eb7e0508071">
      <Url>https://euema.sharepoint.com/sites/CRM/_layouts/15/DocIdRedir.aspx?ID=EMADOC-1700519818-2265410</Url>
      <Description>EMADOC-1700519818-2265410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286BF5-E7DA-40AC-8C37-C0900A4BF56D}"/>
</file>

<file path=customXml/itemProps2.xml><?xml version="1.0" encoding="utf-8"?>
<ds:datastoreItem xmlns:ds="http://schemas.openxmlformats.org/officeDocument/2006/customXml" ds:itemID="{890FBC6A-FA69-4820-A55C-3A263B39A0D8}">
  <ds:schemaRefs>
    <ds:schemaRef ds:uri="http://schemas.microsoft.com/office/2006/metadata/properties"/>
    <ds:schemaRef ds:uri="http://schemas.microsoft.com/office/infopath/2007/PartnerControls"/>
    <ds:schemaRef ds:uri="b06974ae-8ca2-492b-9893-11fb13d10bb3"/>
  </ds:schemaRefs>
</ds:datastoreItem>
</file>

<file path=customXml/itemProps3.xml><?xml version="1.0" encoding="utf-8"?>
<ds:datastoreItem xmlns:ds="http://schemas.openxmlformats.org/officeDocument/2006/customXml" ds:itemID="{12FCF40D-C21A-4016-85B7-F45790487E18}">
  <ds:schemaRefs>
    <ds:schemaRef ds:uri="http://schemas.openxmlformats.org/officeDocument/2006/bibliography"/>
  </ds:schemaRefs>
</ds:datastoreItem>
</file>

<file path=customXml/itemProps4.xml><?xml version="1.0" encoding="utf-8"?>
<ds:datastoreItem xmlns:ds="http://schemas.openxmlformats.org/officeDocument/2006/customXml" ds:itemID="{405CF5FE-0D81-4BE7-8D53-467AE1682845}">
  <ds:schemaRefs>
    <ds:schemaRef ds:uri="http://schemas.microsoft.com/sharepoint/v3/contenttype/forms"/>
  </ds:schemaRefs>
</ds:datastoreItem>
</file>

<file path=customXml/itemProps5.xml><?xml version="1.0" encoding="utf-8"?>
<ds:datastoreItem xmlns:ds="http://schemas.openxmlformats.org/officeDocument/2006/customXml" ds:itemID="{E028F652-DF7E-487E-9897-211740C67A96}">
  <ds:schemaRefs>
    <ds:schemaRef ds:uri="http://schemas.microsoft.com/office/2006/metadata/longProperties"/>
  </ds:schemaRefs>
</ds:datastoreItem>
</file>

<file path=customXml/itemProps6.xml><?xml version="1.0" encoding="utf-8"?>
<ds:datastoreItem xmlns:ds="http://schemas.openxmlformats.org/officeDocument/2006/customXml" ds:itemID="{BE1BB8BC-A840-43A7-8D9F-6D2BC4AF9D1B}"/>
</file>

<file path=docProps/app.xml><?xml version="1.0" encoding="utf-8"?>
<Properties xmlns="http://schemas.openxmlformats.org/officeDocument/2006/extended-properties" xmlns:vt="http://schemas.openxmlformats.org/officeDocument/2006/docPropsVTypes">
  <Template>Normal.dotm</Template>
  <TotalTime>0</TotalTime>
  <Pages>47</Pages>
  <Words>13942</Words>
  <Characters>79471</Characters>
  <Application>Microsoft Office Word</Application>
  <DocSecurity>0</DocSecurity>
  <Lines>662</Lines>
  <Paragraphs>186</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Orfadin: EPAR – Product information – tracked changes</vt:lpstr>
      <vt:lpstr>Orfadin, nitisinone</vt:lpstr>
      <vt:lpstr>Orfadin, nitisinone</vt:lpstr>
    </vt:vector>
  </TitlesOfParts>
  <Company>Swedish Orphan Biovitrum Int. AB</Company>
  <LinksUpToDate>false</LinksUpToDate>
  <CharactersWithSpaces>93227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cp:lastModifiedBy>update</cp:lastModifiedBy>
  <cp:revision>2</cp:revision>
  <cp:lastPrinted>2015-02-12T08:10:00Z</cp:lastPrinted>
  <dcterms:created xsi:type="dcterms:W3CDTF">2025-04-09T12:46:00Z</dcterms:created>
  <dcterms:modified xsi:type="dcterms:W3CDTF">2025-04-09T12:46:00Z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Information-EMEA/283139/2006</vt:lpwstr>
  </property>
  <property fmtid="{D5CDD505-2E9C-101B-9397-08002B2CF9AE}" pid="6" name="DM_Title">
    <vt:lpwstr/>
  </property>
  <property fmtid="{D5CDD505-2E9C-101B-9397-08002B2CF9AE}" pid="7" name="DM_Language">
    <vt:lpwstr/>
  </property>
  <property fmtid="{D5CDD505-2E9C-101B-9397-08002B2CF9AE}" pid="8" name="DM_Name">
    <vt:lpwstr>Orfadin-H-555-S-03-PI-pt</vt:lpwstr>
  </property>
  <property fmtid="{D5CDD505-2E9C-101B-9397-08002B2CF9AE}" pid="9" name="DM_Owner">
    <vt:lpwstr>Gaudy Catherine</vt:lpwstr>
  </property>
  <property fmtid="{D5CDD505-2E9C-101B-9397-08002B2CF9AE}" pid="10" name="DM_Creation_Date">
    <vt:lpwstr>21/07/2006 15:26:04</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21/07/2006 15:26:04</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EMEA/283139/2006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283139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EMEA/H/C/000555/S/0003</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S</vt:lpwstr>
  </property>
  <property fmtid="{D5CDD505-2E9C-101B-9397-08002B2CF9AE}" pid="37" name="DM_emea_procedure_number">
    <vt:lpwstr>0003</vt:lpwstr>
  </property>
  <property fmtid="{D5CDD505-2E9C-101B-9397-08002B2CF9AE}" pid="38" name="DM_emea_product_number">
    <vt:lpwstr>000555</vt:lpwstr>
  </property>
  <property fmtid="{D5CDD505-2E9C-101B-9397-08002B2CF9AE}" pid="39" name="DM_emea_product_substance">
    <vt:lpwstr>Orfadin</vt:lpwstr>
  </property>
  <property fmtid="{D5CDD505-2E9C-101B-9397-08002B2CF9AE}" pid="40" name="DM_emea_par_dist">
    <vt:lpwstr/>
  </property>
  <property fmtid="{D5CDD505-2E9C-101B-9397-08002B2CF9AE}" pid="41" name="_dlc_DocId">
    <vt:lpwstr>UE7XTXPJMSA7-28-1390</vt:lpwstr>
  </property>
  <property fmtid="{D5CDD505-2E9C-101B-9397-08002B2CF9AE}" pid="42" name="_dlc_DocIdUrl">
    <vt:lpwstr>http://inside.sobi.com/Products/_layouts/DocIdRedir.aspx?ID=UE7XTXPJMSA7-28-1390, UE7XTXPJMSA7-28-1390</vt:lpwstr>
  </property>
  <property fmtid="{D5CDD505-2E9C-101B-9397-08002B2CF9AE}" pid="43" name="_dlc_DocIdItemGuid">
    <vt:lpwstr>5416c32d-2161-44a3-97fc-b1e53559c8cb</vt:lpwstr>
  </property>
  <property fmtid="{D5CDD505-2E9C-101B-9397-08002B2CF9AE}" pid="44" name="Order">
    <vt:lpwstr>139000.000000000</vt:lpwstr>
  </property>
  <property fmtid="{D5CDD505-2E9C-101B-9397-08002B2CF9AE}" pid="45" name="Dosage Form">
    <vt:lpwstr>;#Capsule;#Oral suspension;#</vt:lpwstr>
  </property>
  <property fmtid="{D5CDD505-2E9C-101B-9397-08002B2CF9AE}" pid="46" name="Document Type">
    <vt:lpwstr>PI (combined) - EU</vt:lpwstr>
  </property>
  <property fmtid="{D5CDD505-2E9C-101B-9397-08002B2CF9AE}" pid="47" name="Approval Date">
    <vt:lpwstr>2020-10-22T00:00:00Z</vt:lpwstr>
  </property>
  <property fmtid="{D5CDD505-2E9C-101B-9397-08002B2CF9AE}" pid="48" name="Approved (MM/YYYY)">
    <vt:lpwstr/>
  </property>
  <property fmtid="{D5CDD505-2E9C-101B-9397-08002B2CF9AE}" pid="49" name="display_urn:schemas-microsoft-com:office:office#Editor">
    <vt:lpwstr>Dénise Himmist</vt:lpwstr>
  </property>
  <property fmtid="{D5CDD505-2E9C-101B-9397-08002B2CF9AE}" pid="50" name="display_urn:schemas-microsoft-com:office:office#Author">
    <vt:lpwstr>[Admin] Johanna Kenas</vt:lpwstr>
  </property>
  <property fmtid="{D5CDD505-2E9C-101B-9397-08002B2CF9AE}" pid="51" name="ContentTypeId">
    <vt:lpwstr>0x0101000DA6AD19014FF648A49316945EE786F90200176DED4FF78CD74995F64A0F46B59E48</vt:lpwstr>
  </property>
</Properties>
</file>