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tblInd w:w="-147" w:type="dxa"/>
        <w:tblLook w:val="04A0" w:firstRow="1" w:lastRow="0" w:firstColumn="1" w:lastColumn="0" w:noHBand="0" w:noVBand="1"/>
      </w:tblPr>
      <w:tblGrid>
        <w:gridCol w:w="993"/>
        <w:gridCol w:w="8505"/>
      </w:tblGrid>
      <w:tr w:rsidR="00990E7D" w:rsidRPr="004B2163" w14:paraId="31024804" w14:textId="77777777" w:rsidTr="00ED47B2">
        <w:tc>
          <w:tcPr>
            <w:tcW w:w="993" w:type="dxa"/>
          </w:tcPr>
          <w:p w14:paraId="1397B6AD" w14:textId="77777777" w:rsidR="00990E7D" w:rsidRPr="000136E2" w:rsidRDefault="00990E7D" w:rsidP="00ED47B2">
            <w:pPr>
              <w:tabs>
                <w:tab w:val="left" w:pos="567"/>
              </w:tabs>
              <w:suppressAutoHyphens/>
              <w:outlineLvl w:val="0"/>
              <w:rPr>
                <w:szCs w:val="24"/>
              </w:rPr>
            </w:pPr>
            <w:r>
              <w:rPr>
                <w:szCs w:val="24"/>
              </w:rPr>
              <w:t>PT</w:t>
            </w:r>
            <w:r>
              <w:rPr>
                <w:szCs w:val="24"/>
              </w:rPr>
              <w:fldChar w:fldCharType="begin"/>
            </w:r>
            <w:r>
              <w:rPr>
                <w:szCs w:val="24"/>
              </w:rPr>
              <w:instrText xml:space="preserve"> DOCVARIABLE VAULT_ND_4a7c569a-d494-4df8-bd5c-8152b9d4f2cf \* MERGEFORMAT </w:instrText>
            </w:r>
            <w:r>
              <w:rPr>
                <w:szCs w:val="24"/>
              </w:rPr>
              <w:fldChar w:fldCharType="separate"/>
            </w:r>
            <w:r>
              <w:rPr>
                <w:szCs w:val="24"/>
              </w:rPr>
              <w:t xml:space="preserve"> </w:t>
            </w:r>
            <w:r>
              <w:rPr>
                <w:szCs w:val="24"/>
              </w:rPr>
              <w:fldChar w:fldCharType="end"/>
            </w:r>
          </w:p>
        </w:tc>
        <w:tc>
          <w:tcPr>
            <w:tcW w:w="8505" w:type="dxa"/>
          </w:tcPr>
          <w:p w14:paraId="3E47C8F7" w14:textId="6F2CD085" w:rsidR="00990E7D" w:rsidRDefault="00990E7D" w:rsidP="00ED47B2">
            <w:pPr>
              <w:rPr>
                <w:lang w:val="pt-PT"/>
              </w:rPr>
            </w:pPr>
            <w:r w:rsidRPr="005B6D46">
              <w:rPr>
                <w:noProof/>
                <w:lang w:val="pt-PT"/>
              </w:rPr>
              <w:t xml:space="preserve">Este documento é a informação do medicamento aprovada para </w:t>
            </w:r>
            <w:r w:rsidR="006B511D" w:rsidRPr="006B511D">
              <w:rPr>
                <w:noProof/>
                <w:lang w:val="pt-PT"/>
              </w:rPr>
              <w:t>Orgalutran</w:t>
            </w:r>
            <w:r w:rsidRPr="005B6D46">
              <w:rPr>
                <w:noProof/>
                <w:lang w:val="pt-PT"/>
              </w:rPr>
              <w:t xml:space="preserve">, tendo sido destacadas as alterações desde o procedimento anterior que afetam a informação do medicamento </w:t>
            </w:r>
            <w:r w:rsidRPr="00990E7D">
              <w:t>EMEA/H/C/000274/II/0057/G</w:t>
            </w:r>
            <w:r>
              <w:rPr>
                <w:lang w:val="pt-PT"/>
              </w:rPr>
              <w:t>.</w:t>
            </w:r>
          </w:p>
          <w:p w14:paraId="62F57575" w14:textId="77777777" w:rsidR="00990E7D" w:rsidRDefault="00990E7D" w:rsidP="00ED47B2">
            <w:pPr>
              <w:rPr>
                <w:lang w:val="pt-PT"/>
              </w:rPr>
            </w:pPr>
          </w:p>
          <w:p w14:paraId="7DA7FF83" w14:textId="56CF5689" w:rsidR="00990E7D" w:rsidRPr="00B74E6E" w:rsidRDefault="00990E7D" w:rsidP="00ED47B2">
            <w:pPr>
              <w:spacing w:line="260" w:lineRule="exact"/>
              <w:rPr>
                <w:lang w:val="pt-PT"/>
              </w:rPr>
            </w:pPr>
            <w:r w:rsidRPr="005B6D46">
              <w:rPr>
                <w:noProof/>
                <w:lang w:val="pt-PT"/>
              </w:rPr>
              <w:t xml:space="preserve">Para mais informações, consultar o sítio da internet da Agência Europeia de Medicamentos: </w:t>
            </w:r>
            <w:hyperlink r:id="rId9" w:history="1">
              <w:r w:rsidRPr="00296A0E">
                <w:rPr>
                  <w:rStyle w:val="Hyperlink"/>
                </w:rPr>
                <w:t>https://www.ema.europa.eu/en/medicines/human/EPAR/orgalutran</w:t>
              </w:r>
            </w:hyperlink>
          </w:p>
        </w:tc>
      </w:tr>
    </w:tbl>
    <w:p w14:paraId="04DD2BB2" w14:textId="77777777" w:rsidR="009E5685" w:rsidRPr="00591DA5" w:rsidRDefault="009E5685" w:rsidP="00C50703">
      <w:pPr>
        <w:tabs>
          <w:tab w:val="left" w:pos="567"/>
        </w:tabs>
        <w:suppressAutoHyphens/>
        <w:ind w:right="14"/>
      </w:pPr>
    </w:p>
    <w:p w14:paraId="33E1ED4F" w14:textId="77777777" w:rsidR="009E5685" w:rsidRPr="00591DA5" w:rsidRDefault="009E5685" w:rsidP="00C50703">
      <w:pPr>
        <w:tabs>
          <w:tab w:val="left" w:pos="567"/>
        </w:tabs>
        <w:suppressAutoHyphens/>
        <w:ind w:right="14"/>
      </w:pPr>
    </w:p>
    <w:p w14:paraId="7D59C406" w14:textId="77777777" w:rsidR="009E5685" w:rsidRPr="00591DA5" w:rsidRDefault="009E5685" w:rsidP="00C50703">
      <w:pPr>
        <w:tabs>
          <w:tab w:val="left" w:pos="567"/>
        </w:tabs>
        <w:suppressAutoHyphens/>
        <w:ind w:right="14"/>
      </w:pPr>
    </w:p>
    <w:p w14:paraId="77C2104D" w14:textId="77777777" w:rsidR="009E5685" w:rsidRPr="00591DA5" w:rsidRDefault="009E5685" w:rsidP="00C50703">
      <w:pPr>
        <w:tabs>
          <w:tab w:val="left" w:pos="567"/>
        </w:tabs>
        <w:suppressAutoHyphens/>
        <w:ind w:right="14"/>
      </w:pPr>
    </w:p>
    <w:p w14:paraId="6AF854C7" w14:textId="77777777" w:rsidR="009E5685" w:rsidRPr="00591DA5" w:rsidRDefault="009E5685" w:rsidP="00C50703">
      <w:pPr>
        <w:tabs>
          <w:tab w:val="left" w:pos="567"/>
        </w:tabs>
        <w:suppressAutoHyphens/>
        <w:ind w:right="14"/>
      </w:pPr>
    </w:p>
    <w:p w14:paraId="53D94B68" w14:textId="77777777" w:rsidR="009E5685" w:rsidRPr="00591DA5" w:rsidRDefault="009E5685" w:rsidP="00C50703">
      <w:pPr>
        <w:tabs>
          <w:tab w:val="left" w:pos="567"/>
        </w:tabs>
        <w:suppressAutoHyphens/>
        <w:ind w:right="14"/>
      </w:pPr>
    </w:p>
    <w:p w14:paraId="522EAB06" w14:textId="77777777" w:rsidR="009E5685" w:rsidRPr="00591DA5" w:rsidRDefault="009E5685" w:rsidP="00C50703">
      <w:pPr>
        <w:tabs>
          <w:tab w:val="left" w:pos="567"/>
        </w:tabs>
        <w:suppressAutoHyphens/>
        <w:ind w:right="14"/>
      </w:pPr>
    </w:p>
    <w:p w14:paraId="6363E1A4" w14:textId="77777777" w:rsidR="009E5685" w:rsidRPr="00591DA5" w:rsidRDefault="009E5685" w:rsidP="00C50703">
      <w:pPr>
        <w:tabs>
          <w:tab w:val="left" w:pos="567"/>
        </w:tabs>
        <w:suppressAutoHyphens/>
        <w:ind w:right="14"/>
      </w:pPr>
    </w:p>
    <w:p w14:paraId="09D42FF7" w14:textId="77777777" w:rsidR="009E5685" w:rsidRPr="00591DA5" w:rsidRDefault="009E5685" w:rsidP="00C50703">
      <w:pPr>
        <w:tabs>
          <w:tab w:val="left" w:pos="567"/>
        </w:tabs>
        <w:suppressAutoHyphens/>
        <w:ind w:right="14"/>
      </w:pPr>
    </w:p>
    <w:p w14:paraId="2C40D2F9" w14:textId="77777777" w:rsidR="009E5685" w:rsidRPr="00591DA5" w:rsidRDefault="009E5685" w:rsidP="00C50703">
      <w:pPr>
        <w:tabs>
          <w:tab w:val="left" w:pos="567"/>
        </w:tabs>
        <w:suppressAutoHyphens/>
        <w:ind w:right="14"/>
      </w:pPr>
    </w:p>
    <w:p w14:paraId="4DEA75CB" w14:textId="77777777" w:rsidR="009E5685" w:rsidRPr="00591DA5" w:rsidRDefault="009E5685" w:rsidP="00C50703">
      <w:pPr>
        <w:tabs>
          <w:tab w:val="left" w:pos="567"/>
        </w:tabs>
        <w:suppressAutoHyphens/>
        <w:ind w:right="14"/>
      </w:pPr>
    </w:p>
    <w:p w14:paraId="36B5D6B2" w14:textId="77777777" w:rsidR="009E5685" w:rsidRPr="00591DA5" w:rsidRDefault="009E5685" w:rsidP="00C50703">
      <w:pPr>
        <w:tabs>
          <w:tab w:val="left" w:pos="567"/>
        </w:tabs>
        <w:suppressAutoHyphens/>
        <w:ind w:right="14"/>
      </w:pPr>
    </w:p>
    <w:p w14:paraId="78FA3E5B" w14:textId="77777777" w:rsidR="009E5685" w:rsidRPr="00591DA5" w:rsidRDefault="009E5685" w:rsidP="00C50703">
      <w:pPr>
        <w:tabs>
          <w:tab w:val="left" w:pos="567"/>
        </w:tabs>
        <w:suppressAutoHyphens/>
        <w:ind w:right="14"/>
      </w:pPr>
    </w:p>
    <w:p w14:paraId="33372524" w14:textId="77777777" w:rsidR="009E5685" w:rsidRPr="00591DA5" w:rsidRDefault="009E5685" w:rsidP="00C50703">
      <w:pPr>
        <w:tabs>
          <w:tab w:val="left" w:pos="567"/>
        </w:tabs>
        <w:suppressAutoHyphens/>
        <w:ind w:right="14"/>
      </w:pPr>
    </w:p>
    <w:p w14:paraId="6598A81F" w14:textId="77777777" w:rsidR="009E5685" w:rsidRPr="00591DA5" w:rsidRDefault="009E5685" w:rsidP="00C50703">
      <w:pPr>
        <w:tabs>
          <w:tab w:val="left" w:pos="567"/>
        </w:tabs>
        <w:suppressAutoHyphens/>
        <w:ind w:right="14"/>
      </w:pPr>
    </w:p>
    <w:p w14:paraId="2C76A97F" w14:textId="77777777" w:rsidR="009E5685" w:rsidRPr="00591DA5" w:rsidRDefault="009E5685" w:rsidP="00C50703">
      <w:pPr>
        <w:tabs>
          <w:tab w:val="left" w:pos="567"/>
        </w:tabs>
        <w:suppressAutoHyphens/>
        <w:ind w:right="14"/>
      </w:pPr>
    </w:p>
    <w:p w14:paraId="5F5126C1" w14:textId="77777777" w:rsidR="009E5685" w:rsidRPr="00591DA5" w:rsidRDefault="009E5685" w:rsidP="00C50703">
      <w:pPr>
        <w:tabs>
          <w:tab w:val="left" w:pos="567"/>
        </w:tabs>
        <w:suppressAutoHyphens/>
        <w:ind w:right="14"/>
      </w:pPr>
    </w:p>
    <w:p w14:paraId="4748AE1A" w14:textId="77777777" w:rsidR="009E5685" w:rsidRPr="00591DA5" w:rsidRDefault="009E5685" w:rsidP="00C50703">
      <w:pPr>
        <w:tabs>
          <w:tab w:val="left" w:pos="567"/>
        </w:tabs>
        <w:suppressAutoHyphens/>
        <w:ind w:right="14"/>
      </w:pPr>
    </w:p>
    <w:p w14:paraId="4A4BFC2D" w14:textId="77777777" w:rsidR="009E5685" w:rsidRPr="00591DA5" w:rsidRDefault="009E5685" w:rsidP="00C50703">
      <w:pPr>
        <w:tabs>
          <w:tab w:val="left" w:pos="567"/>
        </w:tabs>
        <w:suppressAutoHyphens/>
        <w:ind w:right="14"/>
      </w:pPr>
    </w:p>
    <w:p w14:paraId="6016374B" w14:textId="77777777" w:rsidR="009E5685" w:rsidRPr="00591DA5" w:rsidRDefault="009E5685" w:rsidP="00C50703">
      <w:pPr>
        <w:tabs>
          <w:tab w:val="left" w:pos="567"/>
        </w:tabs>
        <w:suppressAutoHyphens/>
        <w:ind w:right="14"/>
      </w:pPr>
    </w:p>
    <w:p w14:paraId="4F541621" w14:textId="77777777" w:rsidR="009E5685" w:rsidRPr="00591DA5" w:rsidRDefault="009E5685" w:rsidP="00C50703">
      <w:pPr>
        <w:tabs>
          <w:tab w:val="left" w:pos="567"/>
        </w:tabs>
        <w:suppressAutoHyphens/>
        <w:ind w:right="14"/>
      </w:pPr>
    </w:p>
    <w:p w14:paraId="67E1E0AE" w14:textId="77777777" w:rsidR="009E5685" w:rsidRPr="00591DA5" w:rsidRDefault="009E5685" w:rsidP="00C50703">
      <w:pPr>
        <w:tabs>
          <w:tab w:val="left" w:pos="567"/>
        </w:tabs>
        <w:suppressAutoHyphens/>
        <w:ind w:right="14"/>
      </w:pPr>
    </w:p>
    <w:p w14:paraId="5F75543E" w14:textId="77777777" w:rsidR="009E5685" w:rsidRPr="00591DA5" w:rsidRDefault="009E5685" w:rsidP="00C50703">
      <w:pPr>
        <w:tabs>
          <w:tab w:val="left" w:pos="567"/>
        </w:tabs>
        <w:suppressAutoHyphens/>
        <w:ind w:right="14"/>
      </w:pPr>
    </w:p>
    <w:p w14:paraId="332DB0FB" w14:textId="77777777" w:rsidR="009E5685" w:rsidRPr="00591DA5" w:rsidRDefault="009E5685" w:rsidP="00C50703">
      <w:pPr>
        <w:tabs>
          <w:tab w:val="left" w:pos="567"/>
        </w:tabs>
        <w:suppressAutoHyphens/>
        <w:ind w:right="14"/>
        <w:jc w:val="center"/>
        <w:rPr>
          <w:b/>
        </w:rPr>
      </w:pPr>
      <w:r w:rsidRPr="00591DA5">
        <w:rPr>
          <w:b/>
        </w:rPr>
        <w:t>ANEXO I</w:t>
      </w:r>
    </w:p>
    <w:p w14:paraId="7AEB5A95" w14:textId="77777777" w:rsidR="009E5685" w:rsidRPr="00591DA5" w:rsidRDefault="009E5685" w:rsidP="00C50703">
      <w:pPr>
        <w:tabs>
          <w:tab w:val="left" w:pos="567"/>
        </w:tabs>
        <w:suppressAutoHyphens/>
        <w:ind w:right="14"/>
        <w:jc w:val="center"/>
        <w:rPr>
          <w:b/>
        </w:rPr>
      </w:pPr>
    </w:p>
    <w:p w14:paraId="31FEF852" w14:textId="147A075B" w:rsidR="009E5685" w:rsidRPr="00591DA5" w:rsidRDefault="009E5685" w:rsidP="009E29CE">
      <w:pPr>
        <w:pStyle w:val="TitleA"/>
      </w:pPr>
      <w:r w:rsidRPr="00591DA5">
        <w:t>RESUMO DAS CARACTERÍSTICAS DO MEDICAMENTO</w:t>
      </w:r>
      <w:fldSimple w:instr=" DOCVARIABLE VAULT_ND_f176d88c-dcaa-4d61-865e-3e5345b79c0f \* MERGEFORMAT ">
        <w:r w:rsidR="00361C2F">
          <w:t xml:space="preserve"> </w:t>
        </w:r>
      </w:fldSimple>
    </w:p>
    <w:p w14:paraId="1D8934BD" w14:textId="77777777" w:rsidR="009E5685" w:rsidRPr="00591DA5" w:rsidRDefault="009E5685" w:rsidP="00C50703">
      <w:pPr>
        <w:tabs>
          <w:tab w:val="left" w:pos="567"/>
        </w:tabs>
        <w:suppressAutoHyphens/>
        <w:ind w:left="567" w:hanging="567"/>
      </w:pPr>
      <w:r w:rsidRPr="00591DA5">
        <w:br w:type="page"/>
      </w:r>
      <w:r w:rsidRPr="00591DA5">
        <w:rPr>
          <w:b/>
        </w:rPr>
        <w:lastRenderedPageBreak/>
        <w:t>1.</w:t>
      </w:r>
      <w:r w:rsidRPr="00591DA5">
        <w:rPr>
          <w:b/>
        </w:rPr>
        <w:tab/>
        <w:t>NOME DO MEDICAMENTO</w:t>
      </w:r>
    </w:p>
    <w:p w14:paraId="33B8ED0F" w14:textId="77777777" w:rsidR="009E5685" w:rsidRPr="00591DA5" w:rsidRDefault="009E5685" w:rsidP="00C50703">
      <w:pPr>
        <w:tabs>
          <w:tab w:val="left" w:pos="567"/>
        </w:tabs>
        <w:suppressAutoHyphens/>
      </w:pPr>
    </w:p>
    <w:p w14:paraId="586B2D58" w14:textId="77777777" w:rsidR="009E5685" w:rsidRPr="00591DA5" w:rsidRDefault="009E5685" w:rsidP="00C50703">
      <w:pPr>
        <w:tabs>
          <w:tab w:val="left" w:pos="567"/>
        </w:tabs>
        <w:suppressAutoHyphens/>
      </w:pPr>
      <w:r w:rsidRPr="00591DA5">
        <w:t>Orgalutran 0,25 mg/0,5 ml solução injetável</w:t>
      </w:r>
    </w:p>
    <w:p w14:paraId="22B75B18" w14:textId="77777777" w:rsidR="009E5685" w:rsidRPr="00591DA5" w:rsidRDefault="009E5685" w:rsidP="00C50703">
      <w:pPr>
        <w:tabs>
          <w:tab w:val="left" w:pos="567"/>
        </w:tabs>
        <w:suppressAutoHyphens/>
      </w:pPr>
    </w:p>
    <w:p w14:paraId="6F2E5E30" w14:textId="77777777" w:rsidR="009E5685" w:rsidRPr="00591DA5" w:rsidRDefault="009E5685" w:rsidP="00C50703">
      <w:pPr>
        <w:tabs>
          <w:tab w:val="left" w:pos="567"/>
        </w:tabs>
        <w:suppressAutoHyphens/>
      </w:pPr>
    </w:p>
    <w:p w14:paraId="60E059A9" w14:textId="77777777" w:rsidR="009E5685" w:rsidRPr="00591DA5" w:rsidRDefault="009E5685" w:rsidP="00C50703">
      <w:pPr>
        <w:tabs>
          <w:tab w:val="left" w:pos="567"/>
        </w:tabs>
        <w:suppressAutoHyphens/>
        <w:ind w:left="567" w:hanging="567"/>
      </w:pPr>
      <w:r w:rsidRPr="00591DA5">
        <w:rPr>
          <w:b/>
        </w:rPr>
        <w:t>2.</w:t>
      </w:r>
      <w:r w:rsidRPr="00591DA5">
        <w:rPr>
          <w:b/>
        </w:rPr>
        <w:tab/>
        <w:t>COMPOSIÇÃO QUALITATIVA E QUANTITATIVA</w:t>
      </w:r>
    </w:p>
    <w:p w14:paraId="19DC9CE9" w14:textId="77777777" w:rsidR="009E5685" w:rsidRPr="00591DA5" w:rsidRDefault="009E5685" w:rsidP="00C50703">
      <w:pPr>
        <w:tabs>
          <w:tab w:val="left" w:pos="567"/>
        </w:tabs>
        <w:suppressAutoHyphens/>
      </w:pPr>
    </w:p>
    <w:p w14:paraId="3F7C5B6E" w14:textId="77777777" w:rsidR="009E5685" w:rsidRPr="00591DA5" w:rsidRDefault="009E5685" w:rsidP="008F6EF5">
      <w:pPr>
        <w:tabs>
          <w:tab w:val="left" w:pos="567"/>
        </w:tabs>
      </w:pPr>
      <w:r w:rsidRPr="00591DA5">
        <w:t>Cada seringa pré</w:t>
      </w:r>
      <w:r w:rsidRPr="00591DA5">
        <w:noBreakHyphen/>
        <w:t>cheia contém 0,25 mg de ganirelix em 0,5 ml de solução aquosa. A substância ativa ganirelix (INN) é um decapéptido sintético com elevada atividade antagonista para a hormona de libertação da gonadotrofina fisiológica (GnRH). Os aminoácidos nas posições 1, 2, 3, 6, 8 e 10 do decapéptido fisiológico GnRH foram substituídos resultando no N</w:t>
      </w:r>
      <w:r w:rsidRPr="00591DA5">
        <w:noBreakHyphen/>
        <w:t>Ac</w:t>
      </w:r>
      <w:r w:rsidRPr="00591DA5">
        <w:noBreakHyphen/>
        <w:t>D</w:t>
      </w:r>
      <w:r w:rsidRPr="00591DA5">
        <w:noBreakHyphen/>
        <w:t>Nal(2)</w:t>
      </w:r>
      <w:r w:rsidRPr="00591DA5">
        <w:rPr>
          <w:vertAlign w:val="superscript"/>
        </w:rPr>
        <w:t>1</w:t>
      </w:r>
      <w:r w:rsidRPr="00591DA5">
        <w:t>,D</w:t>
      </w:r>
      <w:r w:rsidRPr="00591DA5">
        <w:noBreakHyphen/>
        <w:t>pClPhe</w:t>
      </w:r>
      <w:r w:rsidRPr="00591DA5">
        <w:rPr>
          <w:vertAlign w:val="superscript"/>
        </w:rPr>
        <w:t>2</w:t>
      </w:r>
      <w:r w:rsidRPr="00591DA5">
        <w:t>,D</w:t>
      </w:r>
      <w:r w:rsidRPr="00591DA5">
        <w:noBreakHyphen/>
        <w:t>Pal(3)</w:t>
      </w:r>
      <w:r w:rsidRPr="00591DA5">
        <w:rPr>
          <w:vertAlign w:val="superscript"/>
        </w:rPr>
        <w:t>3</w:t>
      </w:r>
      <w:r w:rsidRPr="00591DA5">
        <w:t>,D</w:t>
      </w:r>
      <w:r w:rsidRPr="00591DA5">
        <w:noBreakHyphen/>
        <w:t>hArg(Et</w:t>
      </w:r>
      <w:r w:rsidRPr="00591DA5">
        <w:rPr>
          <w:vertAlign w:val="subscript"/>
        </w:rPr>
        <w:t>2</w:t>
      </w:r>
      <w:r w:rsidRPr="00591DA5">
        <w:t>)</w:t>
      </w:r>
      <w:r w:rsidRPr="00591DA5">
        <w:rPr>
          <w:vertAlign w:val="superscript"/>
        </w:rPr>
        <w:t>6</w:t>
      </w:r>
      <w:r w:rsidRPr="00591DA5">
        <w:t>,L</w:t>
      </w:r>
      <w:r w:rsidRPr="00591DA5">
        <w:noBreakHyphen/>
        <w:t>hArg(Et</w:t>
      </w:r>
      <w:r w:rsidRPr="00591DA5">
        <w:rPr>
          <w:vertAlign w:val="subscript"/>
        </w:rPr>
        <w:t>2</w:t>
      </w:r>
      <w:r w:rsidRPr="00591DA5">
        <w:t>)</w:t>
      </w:r>
      <w:r w:rsidRPr="00591DA5">
        <w:rPr>
          <w:vertAlign w:val="superscript"/>
        </w:rPr>
        <w:t>8</w:t>
      </w:r>
      <w:r w:rsidRPr="00591DA5">
        <w:t>,D</w:t>
      </w:r>
      <w:r w:rsidRPr="00591DA5">
        <w:noBreakHyphen/>
        <w:t>Ala</w:t>
      </w:r>
      <w:r w:rsidRPr="00591DA5">
        <w:rPr>
          <w:vertAlign w:val="superscript"/>
        </w:rPr>
        <w:t>10</w:t>
      </w:r>
      <w:r w:rsidRPr="00591DA5">
        <w:t>]</w:t>
      </w:r>
      <w:r w:rsidRPr="00591DA5">
        <w:noBreakHyphen/>
        <w:t xml:space="preserve">GnRH com um peso molecular de 1570,4. </w:t>
      </w:r>
    </w:p>
    <w:p w14:paraId="20CC5B10" w14:textId="77777777" w:rsidR="00EB4483" w:rsidRPr="00591DA5" w:rsidRDefault="00EB4483" w:rsidP="00C50703">
      <w:pPr>
        <w:tabs>
          <w:tab w:val="left" w:pos="567"/>
        </w:tabs>
      </w:pPr>
    </w:p>
    <w:p w14:paraId="5ACE2EF5" w14:textId="3AD88945" w:rsidR="009E5685" w:rsidRPr="00591DA5" w:rsidRDefault="00EB4483" w:rsidP="00C50703">
      <w:pPr>
        <w:tabs>
          <w:tab w:val="left" w:pos="567"/>
        </w:tabs>
        <w:rPr>
          <w:u w:val="single"/>
        </w:rPr>
      </w:pPr>
      <w:r w:rsidRPr="00591DA5">
        <w:rPr>
          <w:u w:val="single"/>
        </w:rPr>
        <w:t>Excipiente com efeito conhecido</w:t>
      </w:r>
    </w:p>
    <w:p w14:paraId="32EC450C" w14:textId="2889032A" w:rsidR="00EB4483" w:rsidRPr="00591DA5" w:rsidRDefault="008E1ECF" w:rsidP="00C50703">
      <w:pPr>
        <w:tabs>
          <w:tab w:val="left" w:pos="567"/>
        </w:tabs>
      </w:pPr>
      <w:r w:rsidRPr="00591DA5">
        <w:t>Este medicamento conté</w:t>
      </w:r>
      <w:r w:rsidR="00EB4483" w:rsidRPr="00591DA5">
        <w:t xml:space="preserve">m menos de 1 mmol de sódio (23 mg) por injeção </w:t>
      </w:r>
      <w:r w:rsidR="009231A1">
        <w:t>ou seja,</w:t>
      </w:r>
      <w:r w:rsidR="00EB4483" w:rsidRPr="00591DA5">
        <w:t xml:space="preserve"> é </w:t>
      </w:r>
      <w:r w:rsidRPr="00591DA5">
        <w:t>praticamente</w:t>
      </w:r>
      <w:r w:rsidR="00EB4483" w:rsidRPr="00591DA5">
        <w:t xml:space="preserve"> </w:t>
      </w:r>
      <w:r w:rsidRPr="00591DA5">
        <w:t>“</w:t>
      </w:r>
      <w:r w:rsidR="00EB4483" w:rsidRPr="00591DA5">
        <w:t>isenta de sódio</w:t>
      </w:r>
      <w:r w:rsidRPr="00591DA5">
        <w:t>”</w:t>
      </w:r>
      <w:r w:rsidR="00EB4483" w:rsidRPr="00591DA5">
        <w:t>.</w:t>
      </w:r>
    </w:p>
    <w:p w14:paraId="2D21A13F" w14:textId="77777777" w:rsidR="00EB4483" w:rsidRPr="00591DA5" w:rsidRDefault="00EB4483" w:rsidP="00C50703">
      <w:pPr>
        <w:tabs>
          <w:tab w:val="left" w:pos="567"/>
        </w:tabs>
      </w:pPr>
    </w:p>
    <w:p w14:paraId="7E33B717" w14:textId="77777777" w:rsidR="009E5685" w:rsidRPr="00591DA5" w:rsidRDefault="009E5685" w:rsidP="00C50703">
      <w:pPr>
        <w:tabs>
          <w:tab w:val="left" w:pos="567"/>
        </w:tabs>
      </w:pPr>
      <w:r w:rsidRPr="00591DA5">
        <w:t>Lista completa de excipientes, ver s</w:t>
      </w:r>
      <w:r w:rsidRPr="00591DA5">
        <w:rPr>
          <w:bCs/>
        </w:rPr>
        <w:t>ecção </w:t>
      </w:r>
      <w:r w:rsidRPr="00591DA5">
        <w:t>6.1.</w:t>
      </w:r>
    </w:p>
    <w:p w14:paraId="2103D8F4" w14:textId="77777777" w:rsidR="009E5685" w:rsidRPr="00591DA5" w:rsidRDefault="009E5685" w:rsidP="00C50703">
      <w:pPr>
        <w:tabs>
          <w:tab w:val="left" w:pos="567"/>
        </w:tabs>
        <w:rPr>
          <w:b/>
        </w:rPr>
      </w:pPr>
    </w:p>
    <w:p w14:paraId="2BA6DC30" w14:textId="77777777" w:rsidR="009E5685" w:rsidRPr="00591DA5" w:rsidRDefault="009E5685" w:rsidP="00C50703">
      <w:pPr>
        <w:tabs>
          <w:tab w:val="left" w:pos="567"/>
        </w:tabs>
        <w:suppressAutoHyphens/>
      </w:pPr>
    </w:p>
    <w:p w14:paraId="3B59E538" w14:textId="77777777" w:rsidR="009E5685" w:rsidRPr="00591DA5" w:rsidRDefault="009E5685" w:rsidP="00C50703">
      <w:pPr>
        <w:tabs>
          <w:tab w:val="left" w:pos="567"/>
        </w:tabs>
        <w:suppressAutoHyphens/>
        <w:ind w:left="567" w:hanging="567"/>
        <w:rPr>
          <w:u w:val="single"/>
        </w:rPr>
      </w:pPr>
      <w:r w:rsidRPr="00591DA5">
        <w:rPr>
          <w:b/>
        </w:rPr>
        <w:t>3.</w:t>
      </w:r>
      <w:r w:rsidRPr="00591DA5">
        <w:rPr>
          <w:b/>
        </w:rPr>
        <w:tab/>
        <w:t>FORMA FARMACÊUTICA</w:t>
      </w:r>
    </w:p>
    <w:p w14:paraId="02BB6FA3" w14:textId="77777777" w:rsidR="009E5685" w:rsidRPr="00591DA5" w:rsidRDefault="009E5685" w:rsidP="00C50703">
      <w:pPr>
        <w:tabs>
          <w:tab w:val="left" w:pos="567"/>
        </w:tabs>
        <w:suppressAutoHyphens/>
      </w:pPr>
    </w:p>
    <w:p w14:paraId="6BB66EF8" w14:textId="77777777" w:rsidR="009E5685" w:rsidRPr="00591DA5" w:rsidRDefault="009E5685" w:rsidP="00C50703">
      <w:pPr>
        <w:tabs>
          <w:tab w:val="left" w:pos="567"/>
        </w:tabs>
      </w:pPr>
      <w:r w:rsidRPr="00591DA5">
        <w:t>Solução injetável.</w:t>
      </w:r>
    </w:p>
    <w:p w14:paraId="50CC071F" w14:textId="77777777" w:rsidR="009E5685" w:rsidRPr="00591DA5" w:rsidRDefault="009E5685" w:rsidP="00C50703">
      <w:pPr>
        <w:tabs>
          <w:tab w:val="left" w:pos="567"/>
        </w:tabs>
        <w:suppressAutoHyphens/>
      </w:pPr>
    </w:p>
    <w:p w14:paraId="3E3A17BD" w14:textId="77777777" w:rsidR="009E5685" w:rsidRPr="00591DA5" w:rsidRDefault="009E5685" w:rsidP="00C50703">
      <w:pPr>
        <w:tabs>
          <w:tab w:val="left" w:pos="567"/>
        </w:tabs>
        <w:suppressAutoHyphens/>
      </w:pPr>
      <w:r w:rsidRPr="00591DA5">
        <w:t>Solução aquosa límpida e incolor.</w:t>
      </w:r>
    </w:p>
    <w:p w14:paraId="55AD8194" w14:textId="77777777" w:rsidR="009E5685" w:rsidRPr="00591DA5" w:rsidRDefault="009E5685" w:rsidP="00C50703">
      <w:pPr>
        <w:tabs>
          <w:tab w:val="left" w:pos="567"/>
        </w:tabs>
        <w:suppressAutoHyphens/>
      </w:pPr>
    </w:p>
    <w:p w14:paraId="7C50F563" w14:textId="77777777" w:rsidR="009E5685" w:rsidRPr="00591DA5" w:rsidRDefault="009E5685" w:rsidP="00C50703">
      <w:pPr>
        <w:tabs>
          <w:tab w:val="left" w:pos="567"/>
        </w:tabs>
        <w:suppressAutoHyphens/>
      </w:pPr>
    </w:p>
    <w:p w14:paraId="48E2C303" w14:textId="77777777" w:rsidR="009E5685" w:rsidRPr="00591DA5" w:rsidRDefault="009E5685" w:rsidP="00C50703">
      <w:pPr>
        <w:tabs>
          <w:tab w:val="left" w:pos="567"/>
        </w:tabs>
        <w:suppressAutoHyphens/>
        <w:ind w:left="567" w:hanging="567"/>
      </w:pPr>
      <w:r w:rsidRPr="00591DA5">
        <w:rPr>
          <w:b/>
        </w:rPr>
        <w:t>4.</w:t>
      </w:r>
      <w:r w:rsidRPr="00591DA5">
        <w:rPr>
          <w:b/>
        </w:rPr>
        <w:tab/>
        <w:t>INFORMAÇÕES CLÍNICAS</w:t>
      </w:r>
    </w:p>
    <w:p w14:paraId="3E60213B" w14:textId="77777777" w:rsidR="009E5685" w:rsidRPr="00591DA5" w:rsidRDefault="009E5685" w:rsidP="00C50703">
      <w:pPr>
        <w:tabs>
          <w:tab w:val="left" w:pos="567"/>
        </w:tabs>
        <w:suppressAutoHyphens/>
      </w:pPr>
    </w:p>
    <w:p w14:paraId="08E7B7CB" w14:textId="77777777" w:rsidR="009E5685" w:rsidRPr="00591DA5" w:rsidRDefault="009E5685" w:rsidP="00C50703">
      <w:pPr>
        <w:tabs>
          <w:tab w:val="left" w:pos="567"/>
        </w:tabs>
        <w:suppressAutoHyphens/>
        <w:ind w:left="567" w:hanging="567"/>
      </w:pPr>
      <w:r w:rsidRPr="00591DA5">
        <w:rPr>
          <w:b/>
        </w:rPr>
        <w:t>4.1</w:t>
      </w:r>
      <w:r w:rsidRPr="00591DA5">
        <w:rPr>
          <w:b/>
        </w:rPr>
        <w:tab/>
        <w:t>Indicações terapêuticas</w:t>
      </w:r>
    </w:p>
    <w:p w14:paraId="3C8294AD" w14:textId="77777777" w:rsidR="009E5685" w:rsidRPr="00591DA5" w:rsidRDefault="009E5685" w:rsidP="00C50703">
      <w:pPr>
        <w:tabs>
          <w:tab w:val="left" w:pos="567"/>
        </w:tabs>
        <w:suppressAutoHyphens/>
      </w:pPr>
    </w:p>
    <w:p w14:paraId="788E97F2" w14:textId="48C3431D" w:rsidR="009E5685" w:rsidRPr="00591DA5" w:rsidRDefault="00EB4483" w:rsidP="00C50703">
      <w:pPr>
        <w:tabs>
          <w:tab w:val="left" w:pos="567"/>
        </w:tabs>
      </w:pPr>
      <w:r w:rsidRPr="00591DA5">
        <w:t>Orgalutran é indicado para p</w:t>
      </w:r>
      <w:r w:rsidR="009E5685" w:rsidRPr="00591DA5">
        <w:t xml:space="preserve">revenir </w:t>
      </w:r>
      <w:r w:rsidR="00444358" w:rsidRPr="00591DA5">
        <w:t>o pico prematuro de hormona luteinizante (LH) em</w:t>
      </w:r>
      <w:r w:rsidR="009E5685" w:rsidRPr="00591DA5">
        <w:t xml:space="preserve"> mulheres submetidas a hiperestimulação ovárica controlada (HOC) para técnicas de reprodução assistida (TRA).</w:t>
      </w:r>
    </w:p>
    <w:p w14:paraId="11681CB9" w14:textId="77777777" w:rsidR="009E5685" w:rsidRPr="00591DA5" w:rsidRDefault="009E5685" w:rsidP="00C50703">
      <w:pPr>
        <w:tabs>
          <w:tab w:val="left" w:pos="567"/>
        </w:tabs>
        <w:rPr>
          <w:u w:val="single"/>
        </w:rPr>
      </w:pPr>
    </w:p>
    <w:p w14:paraId="622297C8" w14:textId="77777777" w:rsidR="009E5685" w:rsidRPr="00591DA5" w:rsidRDefault="009E5685" w:rsidP="00C50703">
      <w:pPr>
        <w:tabs>
          <w:tab w:val="left" w:pos="567"/>
        </w:tabs>
      </w:pPr>
      <w:r w:rsidRPr="00591DA5">
        <w:t>Nos estudos clínicos, Orgalutran foi utilizado com a hormona folículo</w:t>
      </w:r>
      <w:r w:rsidRPr="00591DA5">
        <w:noBreakHyphen/>
        <w:t>estimulante (FSH) humana recombinante ou com a corifolitropina alfa, um estimulante folicular sustentado.</w:t>
      </w:r>
    </w:p>
    <w:p w14:paraId="6425C4CC" w14:textId="77777777" w:rsidR="009E5685" w:rsidRPr="00591DA5" w:rsidRDefault="009E5685" w:rsidP="00C50703">
      <w:pPr>
        <w:tabs>
          <w:tab w:val="left" w:pos="567"/>
        </w:tabs>
        <w:suppressAutoHyphens/>
      </w:pPr>
    </w:p>
    <w:p w14:paraId="17FBAA97" w14:textId="77777777" w:rsidR="009E5685" w:rsidRPr="00591DA5" w:rsidRDefault="009E5685" w:rsidP="00C50703">
      <w:pPr>
        <w:tabs>
          <w:tab w:val="left" w:pos="567"/>
        </w:tabs>
        <w:suppressAutoHyphens/>
        <w:ind w:left="567" w:hanging="567"/>
      </w:pPr>
      <w:r w:rsidRPr="00591DA5">
        <w:rPr>
          <w:b/>
        </w:rPr>
        <w:t>4.2</w:t>
      </w:r>
      <w:r w:rsidRPr="00591DA5">
        <w:rPr>
          <w:b/>
        </w:rPr>
        <w:tab/>
        <w:t>Posologia e modo de administração</w:t>
      </w:r>
    </w:p>
    <w:p w14:paraId="2CCC2C96" w14:textId="77777777" w:rsidR="009E5685" w:rsidRPr="00591DA5" w:rsidRDefault="009E5685" w:rsidP="00C50703">
      <w:pPr>
        <w:tabs>
          <w:tab w:val="left" w:pos="567"/>
        </w:tabs>
      </w:pPr>
    </w:p>
    <w:p w14:paraId="2FD74624" w14:textId="77777777" w:rsidR="009E5685" w:rsidRPr="00591DA5" w:rsidRDefault="009E5685" w:rsidP="00C50703">
      <w:pPr>
        <w:tabs>
          <w:tab w:val="left" w:pos="567"/>
        </w:tabs>
      </w:pPr>
      <w:r w:rsidRPr="00591DA5">
        <w:t>Orgalutran deve ser apenas prescrito por um especialista no tratamento da infertilidade.</w:t>
      </w:r>
    </w:p>
    <w:p w14:paraId="70AAB023" w14:textId="77777777" w:rsidR="009E5685" w:rsidRPr="00591DA5" w:rsidRDefault="009E5685" w:rsidP="00C50703">
      <w:pPr>
        <w:tabs>
          <w:tab w:val="left" w:pos="567"/>
        </w:tabs>
        <w:rPr>
          <w:u w:val="single"/>
        </w:rPr>
      </w:pPr>
    </w:p>
    <w:p w14:paraId="5F341F7B" w14:textId="77777777" w:rsidR="009E5685" w:rsidRPr="00591DA5" w:rsidRDefault="009E5685" w:rsidP="0009748D">
      <w:pPr>
        <w:keepNext/>
        <w:tabs>
          <w:tab w:val="left" w:pos="567"/>
        </w:tabs>
        <w:rPr>
          <w:u w:val="single"/>
        </w:rPr>
      </w:pPr>
      <w:r w:rsidRPr="00591DA5">
        <w:rPr>
          <w:u w:val="single"/>
        </w:rPr>
        <w:t>Posologia</w:t>
      </w:r>
    </w:p>
    <w:p w14:paraId="6DA899C2" w14:textId="77777777" w:rsidR="00EB4483" w:rsidRPr="00591DA5" w:rsidRDefault="00EB4483" w:rsidP="0009748D">
      <w:pPr>
        <w:keepNext/>
        <w:tabs>
          <w:tab w:val="left" w:pos="567"/>
        </w:tabs>
        <w:rPr>
          <w:u w:val="single"/>
        </w:rPr>
      </w:pPr>
    </w:p>
    <w:p w14:paraId="781F8CC7" w14:textId="56A98BFA" w:rsidR="006C716B" w:rsidRPr="00591DA5" w:rsidRDefault="009E5685" w:rsidP="00C50703">
      <w:pPr>
        <w:tabs>
          <w:tab w:val="left" w:pos="567"/>
        </w:tabs>
      </w:pPr>
      <w:r w:rsidRPr="00591DA5">
        <w:t>Orgalutran é usado na prevenção d</w:t>
      </w:r>
      <w:r w:rsidR="00444358" w:rsidRPr="00591DA5">
        <w:t xml:space="preserve">o pico prematuro de </w:t>
      </w:r>
      <w:r w:rsidRPr="00591DA5">
        <w:t xml:space="preserve">LH em mulheres a fazer HOC. A hiperestimulação ovárica controlada com a FSH ou corifolitropina alfa pode ter início nos dias 2 ou 3 da menstruação. </w:t>
      </w:r>
      <w:r w:rsidR="00444358" w:rsidRPr="00591DA5">
        <w:t xml:space="preserve">O </w:t>
      </w:r>
      <w:r w:rsidRPr="00591DA5">
        <w:t xml:space="preserve">Orgalutran (0,25 mg) </w:t>
      </w:r>
      <w:r w:rsidR="00444358" w:rsidRPr="00591DA5">
        <w:t xml:space="preserve">deve ser </w:t>
      </w:r>
      <w:r w:rsidR="00DB4CFB" w:rsidRPr="00591DA5">
        <w:t>injetado</w:t>
      </w:r>
      <w:r w:rsidR="00444358" w:rsidRPr="00591DA5">
        <w:t xml:space="preserve"> subcutaneamente </w:t>
      </w:r>
      <w:r w:rsidRPr="00591DA5">
        <w:t xml:space="preserve">uma vez por dia, com início no 5º ou 6º dia de administração da FSH ou no 5º ou 6º dia após a administração de corifolitropina alfa. O dia de início de Orgalutran depende da resposta ovárica, ou seja, do número e tamanho dos folículos em crescimento e/ou </w:t>
      </w:r>
      <w:r w:rsidR="00190E16" w:rsidRPr="00591DA5">
        <w:t xml:space="preserve">da </w:t>
      </w:r>
      <w:r w:rsidRPr="00591DA5">
        <w:t xml:space="preserve">quantidade de estradiol circulante. O início do tratamento pode ser atrasado na ausência de crescimento folicular, embora a experiência clínica seja baseada no início da administração de Orgalutran no 5º ou 6º dia da estimulação. </w:t>
      </w:r>
    </w:p>
    <w:p w14:paraId="1E832BBA" w14:textId="77777777" w:rsidR="00DB4CFB" w:rsidRPr="00591DA5" w:rsidRDefault="00DB4CFB" w:rsidP="00C50703">
      <w:pPr>
        <w:tabs>
          <w:tab w:val="left" w:pos="567"/>
        </w:tabs>
      </w:pPr>
    </w:p>
    <w:p w14:paraId="6D689E4F" w14:textId="604C7517" w:rsidR="009E5685" w:rsidRPr="00591DA5" w:rsidRDefault="009E5685" w:rsidP="00C50703">
      <w:pPr>
        <w:tabs>
          <w:tab w:val="left" w:pos="567"/>
        </w:tabs>
      </w:pPr>
      <w:r w:rsidRPr="00591DA5">
        <w:t xml:space="preserve">Orgalutran e a FSH devem ser administrados aproximadamente </w:t>
      </w:r>
      <w:r w:rsidR="008D24FD" w:rsidRPr="00591DA5">
        <w:t>à mesma hora</w:t>
      </w:r>
      <w:r w:rsidRPr="00591DA5">
        <w:t>. No entanto, as duas preparações não devem ser misturadas e devem ser usados locais de injeção diferentes.</w:t>
      </w:r>
    </w:p>
    <w:p w14:paraId="4D8B8EBC" w14:textId="69C9726D" w:rsidR="009F75F1" w:rsidRPr="00591DA5" w:rsidRDefault="009E5685" w:rsidP="00C50703">
      <w:pPr>
        <w:tabs>
          <w:tab w:val="left" w:pos="567"/>
        </w:tabs>
      </w:pPr>
      <w:r w:rsidRPr="00591DA5">
        <w:t xml:space="preserve">Os ajustes </w:t>
      </w:r>
      <w:r w:rsidR="008D24FD" w:rsidRPr="00591DA5">
        <w:t xml:space="preserve">de dose da </w:t>
      </w:r>
      <w:r w:rsidRPr="00591DA5">
        <w:t>FSH deve</w:t>
      </w:r>
      <w:r w:rsidR="008D24FD" w:rsidRPr="00591DA5">
        <w:t xml:space="preserve">m ser feitos com base no número e dimensão dos </w:t>
      </w:r>
      <w:r w:rsidRPr="00591DA5">
        <w:t>folículos em crescimento</w:t>
      </w:r>
      <w:r w:rsidR="008D24FD" w:rsidRPr="00591DA5">
        <w:t xml:space="preserve"> e não na </w:t>
      </w:r>
      <w:r w:rsidRPr="00591DA5">
        <w:t>quantidade de estradiol circulante (ver secção 5.1).</w:t>
      </w:r>
    </w:p>
    <w:p w14:paraId="6C347D29" w14:textId="77777777" w:rsidR="009F75F1" w:rsidRPr="00591DA5" w:rsidRDefault="009F75F1" w:rsidP="00C50703">
      <w:pPr>
        <w:tabs>
          <w:tab w:val="left" w:pos="567"/>
        </w:tabs>
      </w:pPr>
    </w:p>
    <w:p w14:paraId="618E2BD1" w14:textId="38BE59AF" w:rsidR="009E5685" w:rsidRPr="00591DA5" w:rsidRDefault="008D24FD" w:rsidP="00C50703">
      <w:pPr>
        <w:tabs>
          <w:tab w:val="left" w:pos="567"/>
        </w:tabs>
      </w:pPr>
      <w:r w:rsidRPr="00591DA5">
        <w:t xml:space="preserve">O tratamento diário com </w:t>
      </w:r>
      <w:r w:rsidR="009E5685" w:rsidRPr="00591DA5">
        <w:t>Orgalutran</w:t>
      </w:r>
      <w:r w:rsidRPr="00591DA5">
        <w:t xml:space="preserve"> deve ser continuado até ao dia em que </w:t>
      </w:r>
      <w:r w:rsidR="00C24264" w:rsidRPr="00591DA5">
        <w:t>se consiga</w:t>
      </w:r>
      <w:r w:rsidR="00D033CB" w:rsidRPr="00591DA5">
        <w:t>m</w:t>
      </w:r>
      <w:r w:rsidR="009E5685" w:rsidRPr="00591DA5">
        <w:t xml:space="preserve"> obter folículos em número suficiente e de dimensão adequada. A maturação final dos folículos pode ser induzida pela administração de gonadotrofina coriónica humana (hCG).</w:t>
      </w:r>
    </w:p>
    <w:p w14:paraId="2633D927" w14:textId="77777777" w:rsidR="009E5685" w:rsidRPr="00591DA5" w:rsidRDefault="009E5685" w:rsidP="00C50703">
      <w:pPr>
        <w:tabs>
          <w:tab w:val="left" w:pos="567"/>
        </w:tabs>
      </w:pPr>
    </w:p>
    <w:p w14:paraId="2E1E7A0C" w14:textId="77777777" w:rsidR="009E5685" w:rsidRPr="00591DA5" w:rsidRDefault="009E5685" w:rsidP="00C50703">
      <w:pPr>
        <w:keepNext/>
        <w:keepLines/>
        <w:tabs>
          <w:tab w:val="left" w:pos="567"/>
        </w:tabs>
        <w:rPr>
          <w:i/>
        </w:rPr>
      </w:pPr>
      <w:r w:rsidRPr="00591DA5">
        <w:rPr>
          <w:i/>
        </w:rPr>
        <w:t>Momento da última injeção</w:t>
      </w:r>
    </w:p>
    <w:p w14:paraId="623CDFC5" w14:textId="194CA0A6" w:rsidR="009E5685" w:rsidRPr="00591DA5" w:rsidRDefault="009E5685" w:rsidP="00C50703">
      <w:pPr>
        <w:keepNext/>
        <w:keepLines/>
        <w:tabs>
          <w:tab w:val="left" w:pos="567"/>
        </w:tabs>
      </w:pPr>
      <w:r w:rsidRPr="00591DA5">
        <w:t>Devido à semivida do ganirelix, o intervalo entre duas injeções de Orgalutran, bem como entre a última injeção de Orgalutran e a injeção de hCG</w:t>
      </w:r>
      <w:r w:rsidR="00400155" w:rsidRPr="00591DA5">
        <w:t>,</w:t>
      </w:r>
      <w:r w:rsidRPr="00591DA5">
        <w:t xml:space="preserve"> </w:t>
      </w:r>
      <w:r w:rsidR="00400155" w:rsidRPr="00591DA5">
        <w:t>n</w:t>
      </w:r>
      <w:r w:rsidRPr="00591DA5">
        <w:t xml:space="preserve">ão deverá exceder as 30 horas, uma vez que pode </w:t>
      </w:r>
      <w:r w:rsidR="001B4762" w:rsidRPr="00591DA5">
        <w:t xml:space="preserve">ocorrer </w:t>
      </w:r>
      <w:r w:rsidR="00400155" w:rsidRPr="00591DA5">
        <w:t xml:space="preserve">um pico prematuro de </w:t>
      </w:r>
      <w:r w:rsidRPr="00591DA5">
        <w:t>LH. Deste modo, quando a administração d</w:t>
      </w:r>
      <w:r w:rsidR="004B7087" w:rsidRPr="00591DA5">
        <w:t>e</w:t>
      </w:r>
      <w:r w:rsidRPr="00591DA5">
        <w:t xml:space="preserve"> Orgalutran é feita de manhã, o tratamento </w:t>
      </w:r>
      <w:r w:rsidR="004B7087" w:rsidRPr="00591DA5">
        <w:t xml:space="preserve">com Orgalutran </w:t>
      </w:r>
      <w:r w:rsidRPr="00591DA5">
        <w:t>deve ser continuado ao longo de todo o período de tratamento com a gonadotrofina incluindo o dia</w:t>
      </w:r>
      <w:r w:rsidR="008D24FD" w:rsidRPr="00591DA5">
        <w:t xml:space="preserve"> de desencadeamento</w:t>
      </w:r>
      <w:r w:rsidRPr="00591DA5">
        <w:t xml:space="preserve"> da ovulação. Quando a administração d</w:t>
      </w:r>
      <w:r w:rsidR="004B7087" w:rsidRPr="00591DA5">
        <w:t>e</w:t>
      </w:r>
      <w:r w:rsidRPr="00591DA5">
        <w:t xml:space="preserve"> Orgalutran é feita à tarde, a última injeção de Orgalutran deve ser administrada na tarde anterior ao dia </w:t>
      </w:r>
      <w:r w:rsidR="008D24FD" w:rsidRPr="00591DA5">
        <w:t xml:space="preserve">de desencadeamento </w:t>
      </w:r>
      <w:r w:rsidRPr="00591DA5">
        <w:t>da ovulação.</w:t>
      </w:r>
    </w:p>
    <w:p w14:paraId="5461785C" w14:textId="77777777" w:rsidR="009C658C" w:rsidRPr="00591DA5" w:rsidRDefault="009C658C" w:rsidP="00C50703">
      <w:pPr>
        <w:tabs>
          <w:tab w:val="left" w:pos="567"/>
        </w:tabs>
      </w:pPr>
    </w:p>
    <w:p w14:paraId="3A533B90" w14:textId="77777777" w:rsidR="009E5685" w:rsidRPr="00591DA5" w:rsidRDefault="009E5685" w:rsidP="00C50703">
      <w:pPr>
        <w:tabs>
          <w:tab w:val="left" w:pos="567"/>
        </w:tabs>
      </w:pPr>
      <w:r w:rsidRPr="00591DA5">
        <w:t>Orgalutran tem revelado segurança e eficácia em mulheres submetidas a ciclos de tratamento múltiplos.</w:t>
      </w:r>
    </w:p>
    <w:p w14:paraId="2620CA7F" w14:textId="77777777" w:rsidR="009E5685" w:rsidRPr="00591DA5" w:rsidRDefault="009E5685" w:rsidP="00C50703">
      <w:pPr>
        <w:tabs>
          <w:tab w:val="left" w:pos="567"/>
        </w:tabs>
      </w:pPr>
    </w:p>
    <w:p w14:paraId="5305330B" w14:textId="40E86CAA" w:rsidR="009E5685" w:rsidRPr="00591DA5" w:rsidRDefault="008D24FD" w:rsidP="00C50703">
      <w:pPr>
        <w:tabs>
          <w:tab w:val="left" w:pos="567"/>
        </w:tabs>
      </w:pPr>
      <w:r w:rsidRPr="00591DA5">
        <w:t>N</w:t>
      </w:r>
      <w:r w:rsidR="009E5685" w:rsidRPr="00591DA5">
        <w:t xml:space="preserve">ão foi estudada a necessidade de suporte da fase lútea em ciclos em que se utiliza Orgalutran. </w:t>
      </w:r>
      <w:r w:rsidRPr="00591DA5">
        <w:t xml:space="preserve">Em </w:t>
      </w:r>
      <w:r w:rsidR="009E5685" w:rsidRPr="00591DA5">
        <w:t>estudos clínicos, o suporte da fase lútea foi dado de acordo com a prática clínica dos Centros ou de acordo com o protocolo clínico.</w:t>
      </w:r>
    </w:p>
    <w:p w14:paraId="0983FCB9" w14:textId="77777777" w:rsidR="009E5685" w:rsidRPr="00591DA5" w:rsidRDefault="009E5685" w:rsidP="00C50703">
      <w:pPr>
        <w:tabs>
          <w:tab w:val="left" w:pos="567"/>
        </w:tabs>
      </w:pPr>
    </w:p>
    <w:p w14:paraId="278302E0" w14:textId="77777777" w:rsidR="009E5685" w:rsidRPr="00591DA5" w:rsidRDefault="00BA00D5" w:rsidP="0009748D">
      <w:pPr>
        <w:keepNext/>
        <w:tabs>
          <w:tab w:val="left" w:pos="567"/>
        </w:tabs>
        <w:suppressAutoHyphens/>
        <w:rPr>
          <w:u w:val="single"/>
        </w:rPr>
      </w:pPr>
      <w:r w:rsidRPr="00591DA5">
        <w:rPr>
          <w:u w:val="single"/>
        </w:rPr>
        <w:t xml:space="preserve">Populações </w:t>
      </w:r>
      <w:r w:rsidR="00F43B61" w:rsidRPr="00591DA5">
        <w:rPr>
          <w:u w:val="single"/>
        </w:rPr>
        <w:t>especia</w:t>
      </w:r>
      <w:r w:rsidRPr="00591DA5">
        <w:rPr>
          <w:u w:val="single"/>
        </w:rPr>
        <w:t>is</w:t>
      </w:r>
    </w:p>
    <w:p w14:paraId="681211A8" w14:textId="77777777" w:rsidR="009E5685" w:rsidRPr="00591DA5" w:rsidRDefault="009E5685" w:rsidP="00C50703">
      <w:pPr>
        <w:tabs>
          <w:tab w:val="left" w:pos="567"/>
        </w:tabs>
        <w:suppressAutoHyphens/>
      </w:pPr>
    </w:p>
    <w:p w14:paraId="183C4269" w14:textId="77777777" w:rsidR="009E5685" w:rsidRPr="00591DA5" w:rsidRDefault="009E5685" w:rsidP="0009748D">
      <w:pPr>
        <w:keepNext/>
        <w:tabs>
          <w:tab w:val="left" w:pos="567"/>
        </w:tabs>
        <w:suppressAutoHyphens/>
        <w:rPr>
          <w:i/>
        </w:rPr>
      </w:pPr>
      <w:r w:rsidRPr="00591DA5">
        <w:rPr>
          <w:i/>
        </w:rPr>
        <w:t xml:space="preserve">Compromisso renal </w:t>
      </w:r>
    </w:p>
    <w:p w14:paraId="5ACC6A98" w14:textId="77777777" w:rsidR="009E5685" w:rsidRPr="00591DA5" w:rsidRDefault="009E5685" w:rsidP="00C50703">
      <w:pPr>
        <w:tabs>
          <w:tab w:val="left" w:pos="567"/>
        </w:tabs>
        <w:suppressAutoHyphens/>
      </w:pPr>
      <w:r w:rsidRPr="00591DA5">
        <w:t>Não existe experiência sobre a utilização de Orgalutran em mulheres com compromisso renal uma vez que foram excluídas dos estudos clínicos. Consequentemente, a utilização de Orgalutran é contraindicada em doentes com compromisso renal moderado ou grave (ver secção 4.3).</w:t>
      </w:r>
    </w:p>
    <w:p w14:paraId="6F2228C0" w14:textId="77777777" w:rsidR="009E5685" w:rsidRPr="00591DA5" w:rsidRDefault="009E5685" w:rsidP="00C50703">
      <w:pPr>
        <w:tabs>
          <w:tab w:val="left" w:pos="567"/>
        </w:tabs>
        <w:rPr>
          <w:u w:val="single"/>
        </w:rPr>
      </w:pPr>
    </w:p>
    <w:p w14:paraId="0C823E4C" w14:textId="77777777" w:rsidR="00F43B61" w:rsidRPr="00591DA5" w:rsidRDefault="00F43B61" w:rsidP="0009748D">
      <w:pPr>
        <w:keepNext/>
        <w:tabs>
          <w:tab w:val="left" w:pos="567"/>
        </w:tabs>
        <w:suppressAutoHyphens/>
        <w:rPr>
          <w:i/>
        </w:rPr>
      </w:pPr>
      <w:r w:rsidRPr="00591DA5">
        <w:rPr>
          <w:i/>
        </w:rPr>
        <w:t>Compromisso hepático</w:t>
      </w:r>
    </w:p>
    <w:p w14:paraId="7B9C967D" w14:textId="77777777" w:rsidR="00F43B61" w:rsidRPr="00591DA5" w:rsidRDefault="00F43B61" w:rsidP="00F43B61">
      <w:pPr>
        <w:tabs>
          <w:tab w:val="left" w:pos="567"/>
        </w:tabs>
        <w:suppressAutoHyphens/>
      </w:pPr>
      <w:r w:rsidRPr="00591DA5">
        <w:t>Não existe experiência sobre a utilização de Orgalutran em mulheres com compromisso hepático uma vez que foram excluídas dos estudos clínicos. Consequentemente, a utilização de Orgalutran é contraindicada em doentes com compromisso hepático</w:t>
      </w:r>
      <w:r w:rsidR="00F075DA" w:rsidRPr="00591DA5">
        <w:t xml:space="preserve"> moderado ou grave</w:t>
      </w:r>
      <w:r w:rsidRPr="00591DA5">
        <w:t xml:space="preserve"> (ver secção 4.3).</w:t>
      </w:r>
    </w:p>
    <w:p w14:paraId="4146320C" w14:textId="77777777" w:rsidR="00F43B61" w:rsidRPr="00591DA5" w:rsidRDefault="00F43B61" w:rsidP="00C50703">
      <w:pPr>
        <w:tabs>
          <w:tab w:val="left" w:pos="567"/>
        </w:tabs>
        <w:rPr>
          <w:u w:val="single"/>
        </w:rPr>
      </w:pPr>
    </w:p>
    <w:p w14:paraId="3CFABAEB" w14:textId="77777777" w:rsidR="00F43B61" w:rsidRPr="00591DA5" w:rsidRDefault="00F43B61" w:rsidP="0009748D">
      <w:pPr>
        <w:keepNext/>
        <w:tabs>
          <w:tab w:val="left" w:pos="567"/>
        </w:tabs>
        <w:suppressAutoHyphens/>
        <w:rPr>
          <w:i/>
        </w:rPr>
      </w:pPr>
      <w:r w:rsidRPr="00591DA5">
        <w:rPr>
          <w:i/>
        </w:rPr>
        <w:t>População pediátrica</w:t>
      </w:r>
    </w:p>
    <w:p w14:paraId="79E1AAED" w14:textId="77777777" w:rsidR="00F43B61" w:rsidRPr="00591DA5" w:rsidRDefault="00F43B61" w:rsidP="00F43B61">
      <w:pPr>
        <w:tabs>
          <w:tab w:val="left" w:pos="567"/>
        </w:tabs>
        <w:suppressAutoHyphens/>
      </w:pPr>
      <w:r w:rsidRPr="00591DA5">
        <w:t>Não existe utilização relevante de Orgalutran na população pediátrica.</w:t>
      </w:r>
    </w:p>
    <w:p w14:paraId="616732F7" w14:textId="77777777" w:rsidR="00F43B61" w:rsidRPr="00591DA5" w:rsidRDefault="00F43B61" w:rsidP="00C50703">
      <w:pPr>
        <w:tabs>
          <w:tab w:val="left" w:pos="567"/>
        </w:tabs>
        <w:rPr>
          <w:u w:val="single"/>
        </w:rPr>
      </w:pPr>
    </w:p>
    <w:p w14:paraId="4F1B2B16" w14:textId="77777777" w:rsidR="009E5685" w:rsidRPr="00591DA5" w:rsidRDefault="009E5685" w:rsidP="0009748D">
      <w:pPr>
        <w:pStyle w:val="Sub-heading"/>
        <w:tabs>
          <w:tab w:val="left" w:pos="567"/>
        </w:tabs>
        <w:spacing w:before="0" w:after="0" w:line="240" w:lineRule="auto"/>
        <w:jc w:val="left"/>
        <w:rPr>
          <w:i w:val="0"/>
          <w:u w:val="single"/>
          <w:lang w:val="pt-PT"/>
        </w:rPr>
      </w:pPr>
      <w:r w:rsidRPr="00591DA5">
        <w:rPr>
          <w:i w:val="0"/>
          <w:u w:val="single"/>
          <w:lang w:val="pt-PT"/>
        </w:rPr>
        <w:t>Modo de administração</w:t>
      </w:r>
    </w:p>
    <w:p w14:paraId="6050C069" w14:textId="77777777" w:rsidR="00F43B61" w:rsidRPr="00591DA5" w:rsidRDefault="00F43B61" w:rsidP="0009748D">
      <w:pPr>
        <w:keepNext/>
      </w:pPr>
    </w:p>
    <w:p w14:paraId="14F258AF" w14:textId="564A2149" w:rsidR="009E5685" w:rsidRDefault="009E5685" w:rsidP="00C50703">
      <w:pPr>
        <w:tabs>
          <w:tab w:val="left" w:pos="567"/>
        </w:tabs>
      </w:pPr>
      <w:r w:rsidRPr="00591DA5">
        <w:t>Orgalutran deverá ser administrado subcutaneamente, preferencialmente na parte superior da perna. O local da injeção deverá variar para evitar a ocorrência de lipoatrofia. A mulher ou o seu companheiro podem administrar eles próprios as injeções de Orgalutran, desde que estejam adequadamente treinados e tenham acesso a aconselhamento médico.</w:t>
      </w:r>
      <w:r w:rsidR="00C02CE8">
        <w:t xml:space="preserve"> </w:t>
      </w:r>
      <w:r w:rsidR="000D4592">
        <w:t>P</w:t>
      </w:r>
      <w:r w:rsidR="00C02CE8">
        <w:t xml:space="preserve">ode(m) ser observada(s) </w:t>
      </w:r>
      <w:r w:rsidR="000D4592">
        <w:t xml:space="preserve">bolha(s) de ar </w:t>
      </w:r>
      <w:r w:rsidR="00C02CE8">
        <w:t xml:space="preserve">na seringa pré-cheia. Isto é expectável e </w:t>
      </w:r>
      <w:r w:rsidR="000D4592">
        <w:t xml:space="preserve">não é necessária </w:t>
      </w:r>
      <w:r w:rsidR="00C02CE8">
        <w:t>a remoção da</w:t>
      </w:r>
      <w:r w:rsidR="000D4592">
        <w:t>(</w:t>
      </w:r>
      <w:r w:rsidR="00C02CE8">
        <w:t>s) bolha(s</w:t>
      </w:r>
      <w:r w:rsidR="000D4592">
        <w:t>)</w:t>
      </w:r>
      <w:r w:rsidR="00C02CE8">
        <w:t xml:space="preserve"> de ar. </w:t>
      </w:r>
    </w:p>
    <w:p w14:paraId="3040F190" w14:textId="77777777" w:rsidR="009E5685" w:rsidRPr="00591DA5" w:rsidRDefault="009E5685" w:rsidP="00C50703">
      <w:pPr>
        <w:tabs>
          <w:tab w:val="left" w:pos="567"/>
        </w:tabs>
        <w:suppressAutoHyphens/>
        <w:ind w:left="567" w:hanging="567"/>
        <w:rPr>
          <w:b/>
        </w:rPr>
      </w:pPr>
    </w:p>
    <w:p w14:paraId="467FFFCC" w14:textId="77777777" w:rsidR="009E5685" w:rsidRPr="00591DA5" w:rsidRDefault="009E5685" w:rsidP="0009748D">
      <w:pPr>
        <w:keepNext/>
        <w:tabs>
          <w:tab w:val="left" w:pos="567"/>
        </w:tabs>
        <w:suppressAutoHyphens/>
        <w:ind w:left="567" w:hanging="567"/>
      </w:pPr>
      <w:r w:rsidRPr="00591DA5">
        <w:rPr>
          <w:b/>
        </w:rPr>
        <w:t>4.3</w:t>
      </w:r>
      <w:r w:rsidRPr="00591DA5">
        <w:rPr>
          <w:b/>
        </w:rPr>
        <w:tab/>
        <w:t>Contraindicações</w:t>
      </w:r>
    </w:p>
    <w:p w14:paraId="378510D3" w14:textId="77777777" w:rsidR="009E5685" w:rsidRPr="00591DA5" w:rsidRDefault="009E5685" w:rsidP="0009748D">
      <w:pPr>
        <w:keepNext/>
        <w:tabs>
          <w:tab w:val="left" w:pos="567"/>
        </w:tabs>
        <w:rPr>
          <w:b/>
        </w:rPr>
      </w:pPr>
    </w:p>
    <w:p w14:paraId="06E32EB8" w14:textId="77777777" w:rsidR="009E5685" w:rsidRPr="00591DA5" w:rsidRDefault="009E5685" w:rsidP="0009748D">
      <w:pPr>
        <w:numPr>
          <w:ilvl w:val="0"/>
          <w:numId w:val="8"/>
        </w:numPr>
        <w:tabs>
          <w:tab w:val="clear" w:pos="417"/>
          <w:tab w:val="left" w:pos="567"/>
        </w:tabs>
        <w:ind w:left="567" w:hanging="567"/>
        <w:rPr>
          <w:szCs w:val="22"/>
        </w:rPr>
      </w:pPr>
      <w:r w:rsidRPr="00591DA5">
        <w:rPr>
          <w:szCs w:val="22"/>
        </w:rPr>
        <w:t>Hipersensibilidade à substância ativa ou a qualquer um dos excipientes</w:t>
      </w:r>
      <w:r w:rsidR="006C716B" w:rsidRPr="00591DA5">
        <w:rPr>
          <w:szCs w:val="22"/>
        </w:rPr>
        <w:t xml:space="preserve"> mencionados na secção 6.1</w:t>
      </w:r>
      <w:r w:rsidRPr="00591DA5">
        <w:rPr>
          <w:szCs w:val="22"/>
        </w:rPr>
        <w:t>.</w:t>
      </w:r>
    </w:p>
    <w:p w14:paraId="548407EF" w14:textId="77777777" w:rsidR="009E5685" w:rsidRPr="00591DA5" w:rsidRDefault="009E5685" w:rsidP="0009748D">
      <w:pPr>
        <w:numPr>
          <w:ilvl w:val="0"/>
          <w:numId w:val="8"/>
        </w:numPr>
        <w:tabs>
          <w:tab w:val="clear" w:pos="417"/>
          <w:tab w:val="left" w:pos="567"/>
        </w:tabs>
        <w:ind w:left="567" w:hanging="567"/>
        <w:rPr>
          <w:szCs w:val="22"/>
        </w:rPr>
      </w:pPr>
      <w:r w:rsidRPr="00591DA5">
        <w:rPr>
          <w:szCs w:val="22"/>
        </w:rPr>
        <w:t>Hipersensibilidade à hormona de libertação da gonadotrofina (GnRH) ou a qualquer outro análogo da GnRH.</w:t>
      </w:r>
    </w:p>
    <w:p w14:paraId="6831336A" w14:textId="75A58C19" w:rsidR="009E5685" w:rsidRPr="00591DA5" w:rsidRDefault="009E5685" w:rsidP="0009748D">
      <w:pPr>
        <w:numPr>
          <w:ilvl w:val="0"/>
          <w:numId w:val="8"/>
        </w:numPr>
        <w:tabs>
          <w:tab w:val="clear" w:pos="417"/>
          <w:tab w:val="left" w:pos="567"/>
        </w:tabs>
        <w:ind w:left="567" w:hanging="567"/>
        <w:rPr>
          <w:szCs w:val="22"/>
        </w:rPr>
      </w:pPr>
      <w:r w:rsidRPr="00591DA5">
        <w:rPr>
          <w:szCs w:val="22"/>
        </w:rPr>
        <w:t>Compromisso da função hepática ou renal moderado ou grave.</w:t>
      </w:r>
    </w:p>
    <w:p w14:paraId="428E504F" w14:textId="77777777" w:rsidR="009E5685" w:rsidRPr="00591DA5" w:rsidRDefault="009E5685" w:rsidP="0009748D">
      <w:pPr>
        <w:numPr>
          <w:ilvl w:val="0"/>
          <w:numId w:val="8"/>
        </w:numPr>
        <w:tabs>
          <w:tab w:val="clear" w:pos="417"/>
          <w:tab w:val="left" w:pos="567"/>
        </w:tabs>
        <w:ind w:left="567" w:hanging="567"/>
        <w:rPr>
          <w:szCs w:val="22"/>
        </w:rPr>
      </w:pPr>
      <w:r w:rsidRPr="00591DA5">
        <w:rPr>
          <w:szCs w:val="22"/>
        </w:rPr>
        <w:t>Gravidez ou amamentação.</w:t>
      </w:r>
    </w:p>
    <w:p w14:paraId="68ABC8A1" w14:textId="77777777" w:rsidR="009E5685" w:rsidRPr="00591DA5" w:rsidRDefault="009E5685" w:rsidP="00C50703">
      <w:pPr>
        <w:tabs>
          <w:tab w:val="left" w:pos="567"/>
        </w:tabs>
        <w:suppressAutoHyphens/>
      </w:pPr>
    </w:p>
    <w:p w14:paraId="213CB1D7" w14:textId="77777777" w:rsidR="009E5685" w:rsidRPr="00591DA5" w:rsidRDefault="009E5685" w:rsidP="0009748D">
      <w:pPr>
        <w:keepNext/>
        <w:tabs>
          <w:tab w:val="left" w:pos="567"/>
        </w:tabs>
        <w:ind w:left="567" w:hanging="567"/>
        <w:rPr>
          <w:b/>
          <w:szCs w:val="22"/>
        </w:rPr>
      </w:pPr>
      <w:r w:rsidRPr="00591DA5">
        <w:rPr>
          <w:b/>
          <w:szCs w:val="22"/>
        </w:rPr>
        <w:lastRenderedPageBreak/>
        <w:t>4.4</w:t>
      </w:r>
      <w:r w:rsidRPr="00591DA5">
        <w:rPr>
          <w:b/>
          <w:szCs w:val="22"/>
        </w:rPr>
        <w:tab/>
        <w:t>Advertências e precauções especiais de utilização</w:t>
      </w:r>
    </w:p>
    <w:p w14:paraId="307F476B" w14:textId="77777777" w:rsidR="009E5685" w:rsidRPr="00591DA5" w:rsidRDefault="009E5685" w:rsidP="0009748D">
      <w:pPr>
        <w:keepNext/>
        <w:tabs>
          <w:tab w:val="left" w:pos="567"/>
        </w:tabs>
        <w:ind w:left="567" w:hanging="567"/>
        <w:rPr>
          <w:b/>
          <w:szCs w:val="22"/>
        </w:rPr>
      </w:pPr>
    </w:p>
    <w:p w14:paraId="1DE3A432" w14:textId="2F9D8482" w:rsidR="00B73036" w:rsidRPr="00591DA5" w:rsidRDefault="007A062C" w:rsidP="0009748D">
      <w:pPr>
        <w:keepNext/>
        <w:tabs>
          <w:tab w:val="left" w:pos="567"/>
        </w:tabs>
        <w:rPr>
          <w:szCs w:val="22"/>
          <w:u w:val="single"/>
        </w:rPr>
      </w:pPr>
      <w:r w:rsidRPr="00591DA5">
        <w:rPr>
          <w:szCs w:val="22"/>
          <w:u w:val="single"/>
        </w:rPr>
        <w:t xml:space="preserve">Reação </w:t>
      </w:r>
      <w:r w:rsidR="00B73036" w:rsidRPr="00591DA5">
        <w:rPr>
          <w:szCs w:val="22"/>
          <w:u w:val="single"/>
        </w:rPr>
        <w:t>de hipersensibilidade</w:t>
      </w:r>
    </w:p>
    <w:p w14:paraId="411EE137" w14:textId="77777777" w:rsidR="009C553B" w:rsidRPr="00591DA5" w:rsidRDefault="009C553B" w:rsidP="0009748D">
      <w:pPr>
        <w:keepNext/>
        <w:tabs>
          <w:tab w:val="left" w:pos="567"/>
        </w:tabs>
        <w:rPr>
          <w:szCs w:val="22"/>
          <w:u w:val="single"/>
        </w:rPr>
      </w:pPr>
    </w:p>
    <w:p w14:paraId="58B2C6A8" w14:textId="5E967F83" w:rsidR="009E5685" w:rsidRPr="00591DA5" w:rsidRDefault="009E5685" w:rsidP="0009748D">
      <w:pPr>
        <w:rPr>
          <w:szCs w:val="22"/>
        </w:rPr>
      </w:pPr>
      <w:r w:rsidRPr="00591DA5">
        <w:rPr>
          <w:szCs w:val="22"/>
        </w:rPr>
        <w:t xml:space="preserve">As mulheres com sinais e sintomas de problemas alérgicos ativos devem merecer uma atenção especial. </w:t>
      </w:r>
      <w:r w:rsidR="00D050DC" w:rsidRPr="00591DA5">
        <w:rPr>
          <w:szCs w:val="22"/>
        </w:rPr>
        <w:t>Foram</w:t>
      </w:r>
      <w:r w:rsidR="00CA3C7B" w:rsidRPr="00591DA5">
        <w:rPr>
          <w:szCs w:val="22"/>
        </w:rPr>
        <w:t xml:space="preserve"> notificados casos de reações de hipersensibilidade</w:t>
      </w:r>
      <w:r w:rsidR="004B0E2E" w:rsidRPr="00591DA5">
        <w:rPr>
          <w:szCs w:val="22"/>
        </w:rPr>
        <w:t xml:space="preserve"> (tanto generalizadas como locais) com Orgalutran</w:t>
      </w:r>
      <w:r w:rsidR="00CA3C7B" w:rsidRPr="00591DA5">
        <w:rPr>
          <w:szCs w:val="22"/>
        </w:rPr>
        <w:t xml:space="preserve">, logo </w:t>
      </w:r>
      <w:r w:rsidR="008E16BA" w:rsidRPr="00591DA5">
        <w:rPr>
          <w:szCs w:val="22"/>
        </w:rPr>
        <w:t>a partir d</w:t>
      </w:r>
      <w:r w:rsidR="00CA3C7B" w:rsidRPr="00591DA5">
        <w:rPr>
          <w:szCs w:val="22"/>
        </w:rPr>
        <w:t>a primeira dose, durante a vigilância pós</w:t>
      </w:r>
      <w:r w:rsidR="00C90B56" w:rsidRPr="00591DA5">
        <w:rPr>
          <w:szCs w:val="22"/>
        </w:rPr>
        <w:noBreakHyphen/>
      </w:r>
      <w:r w:rsidR="00CA3C7B" w:rsidRPr="00591DA5">
        <w:rPr>
          <w:szCs w:val="22"/>
        </w:rPr>
        <w:t>comercialização</w:t>
      </w:r>
      <w:r w:rsidR="00C027B0" w:rsidRPr="00591DA5">
        <w:rPr>
          <w:szCs w:val="22"/>
        </w:rPr>
        <w:t>. Estes acontecimentos incluíram anafilaxia (</w:t>
      </w:r>
      <w:r w:rsidR="00E153B9" w:rsidRPr="00591DA5">
        <w:rPr>
          <w:szCs w:val="22"/>
        </w:rPr>
        <w:t>incluindo</w:t>
      </w:r>
      <w:r w:rsidR="00E153B9" w:rsidRPr="00591DA5">
        <w:t xml:space="preserve"> </w:t>
      </w:r>
      <w:r w:rsidR="00E153B9" w:rsidRPr="00591DA5">
        <w:rPr>
          <w:szCs w:val="22"/>
        </w:rPr>
        <w:t>choque anafilático)</w:t>
      </w:r>
      <w:r w:rsidR="00B9226C" w:rsidRPr="00591DA5">
        <w:rPr>
          <w:szCs w:val="22"/>
        </w:rPr>
        <w:t>, angiedema e</w:t>
      </w:r>
      <w:r w:rsidR="00B9226C" w:rsidRPr="00591DA5">
        <w:t xml:space="preserve"> </w:t>
      </w:r>
      <w:r w:rsidR="00B9226C" w:rsidRPr="00591DA5">
        <w:rPr>
          <w:szCs w:val="22"/>
        </w:rPr>
        <w:t>urticária</w:t>
      </w:r>
      <w:r w:rsidR="00CA3C7B" w:rsidRPr="00591DA5">
        <w:rPr>
          <w:szCs w:val="22"/>
        </w:rPr>
        <w:t xml:space="preserve"> (</w:t>
      </w:r>
      <w:r w:rsidR="008B572E">
        <w:rPr>
          <w:szCs w:val="22"/>
        </w:rPr>
        <w:t>v</w:t>
      </w:r>
      <w:r w:rsidR="00CA3C7B" w:rsidRPr="00591DA5">
        <w:rPr>
          <w:szCs w:val="22"/>
        </w:rPr>
        <w:t xml:space="preserve">er </w:t>
      </w:r>
      <w:r w:rsidR="005E5BB9" w:rsidRPr="00591DA5">
        <w:rPr>
          <w:szCs w:val="22"/>
        </w:rPr>
        <w:t>secção </w:t>
      </w:r>
      <w:r w:rsidR="00CA3C7B" w:rsidRPr="00591DA5">
        <w:rPr>
          <w:szCs w:val="22"/>
        </w:rPr>
        <w:t>4.8)</w:t>
      </w:r>
      <w:r w:rsidR="008B572E">
        <w:rPr>
          <w:szCs w:val="22"/>
        </w:rPr>
        <w:t>.</w:t>
      </w:r>
      <w:r w:rsidR="00CA3C7B" w:rsidRPr="00591DA5">
        <w:rPr>
          <w:szCs w:val="22"/>
        </w:rPr>
        <w:t xml:space="preserve"> </w:t>
      </w:r>
      <w:r w:rsidR="005E5BB9" w:rsidRPr="00591DA5">
        <w:rPr>
          <w:szCs w:val="22"/>
        </w:rPr>
        <w:t>No caso de suspeita de reação de hipersensibilidade</w:t>
      </w:r>
      <w:r w:rsidR="00D26632" w:rsidRPr="00591DA5">
        <w:rPr>
          <w:szCs w:val="22"/>
        </w:rPr>
        <w:t>, Orgalutran deve ser suspenso</w:t>
      </w:r>
      <w:r w:rsidR="005E5BB9" w:rsidRPr="00591DA5">
        <w:rPr>
          <w:szCs w:val="22"/>
        </w:rPr>
        <w:t xml:space="preserve"> </w:t>
      </w:r>
      <w:r w:rsidR="008D748A" w:rsidRPr="00591DA5">
        <w:rPr>
          <w:szCs w:val="22"/>
        </w:rPr>
        <w:t xml:space="preserve">e deve ser administrado tratamento apropriado. </w:t>
      </w:r>
      <w:r w:rsidRPr="00591DA5">
        <w:rPr>
          <w:szCs w:val="22"/>
        </w:rPr>
        <w:t>Na ausência de experiência clínica, não é recomendado o tratamento com Orgalutran em mulheres com problemas alérgicos graves.</w:t>
      </w:r>
    </w:p>
    <w:p w14:paraId="5474ADF9" w14:textId="77777777" w:rsidR="00CA3C7B" w:rsidRPr="00591DA5" w:rsidRDefault="00CA3C7B" w:rsidP="00C50703">
      <w:pPr>
        <w:pStyle w:val="BodyText"/>
        <w:tabs>
          <w:tab w:val="left" w:pos="567"/>
        </w:tabs>
        <w:rPr>
          <w:noProof w:val="0"/>
        </w:rPr>
      </w:pPr>
    </w:p>
    <w:p w14:paraId="1B42FD74" w14:textId="35632733" w:rsidR="00B73036" w:rsidRPr="00591DA5" w:rsidRDefault="00B73036" w:rsidP="0009748D">
      <w:pPr>
        <w:keepNext/>
        <w:tabs>
          <w:tab w:val="left" w:pos="567"/>
        </w:tabs>
        <w:rPr>
          <w:szCs w:val="22"/>
          <w:u w:val="single"/>
        </w:rPr>
      </w:pPr>
      <w:r w:rsidRPr="00591DA5">
        <w:rPr>
          <w:szCs w:val="22"/>
          <w:u w:val="single"/>
        </w:rPr>
        <w:t>S</w:t>
      </w:r>
      <w:r w:rsidR="008E1ECF" w:rsidRPr="00591DA5">
        <w:rPr>
          <w:szCs w:val="22"/>
          <w:u w:val="single"/>
        </w:rPr>
        <w:t>í</w:t>
      </w:r>
      <w:r w:rsidRPr="00591DA5">
        <w:rPr>
          <w:szCs w:val="22"/>
          <w:u w:val="single"/>
        </w:rPr>
        <w:t>ndrome de hiper</w:t>
      </w:r>
      <w:r w:rsidR="00977382" w:rsidRPr="00591DA5">
        <w:rPr>
          <w:szCs w:val="22"/>
          <w:u w:val="single"/>
        </w:rPr>
        <w:t>e</w:t>
      </w:r>
      <w:r w:rsidRPr="00591DA5">
        <w:rPr>
          <w:szCs w:val="22"/>
          <w:u w:val="single"/>
        </w:rPr>
        <w:t>stimulação ovárica (SHO)</w:t>
      </w:r>
    </w:p>
    <w:p w14:paraId="7402165E" w14:textId="77777777" w:rsidR="009C553B" w:rsidRPr="00591DA5" w:rsidRDefault="009C553B" w:rsidP="0009748D">
      <w:pPr>
        <w:keepNext/>
        <w:tabs>
          <w:tab w:val="left" w:pos="567"/>
        </w:tabs>
        <w:rPr>
          <w:szCs w:val="22"/>
          <w:u w:val="single"/>
        </w:rPr>
      </w:pPr>
    </w:p>
    <w:p w14:paraId="0F20FC14" w14:textId="04070D2B" w:rsidR="009E5685" w:rsidRPr="00591DA5" w:rsidRDefault="009E5685" w:rsidP="0009748D">
      <w:pPr>
        <w:rPr>
          <w:szCs w:val="22"/>
        </w:rPr>
      </w:pPr>
      <w:r w:rsidRPr="00591DA5">
        <w:rPr>
          <w:szCs w:val="22"/>
        </w:rPr>
        <w:t xml:space="preserve">Pode ocorrer síndrome de hiperestimulação ovárica (SHO) durante ou após a estimulação ovárica. </w:t>
      </w:r>
      <w:r w:rsidR="00A562D6" w:rsidRPr="00591DA5">
        <w:rPr>
          <w:szCs w:val="22"/>
        </w:rPr>
        <w:t xml:space="preserve">A SHO </w:t>
      </w:r>
      <w:r w:rsidRPr="00591DA5">
        <w:rPr>
          <w:szCs w:val="22"/>
        </w:rPr>
        <w:t>deve ser considerad</w:t>
      </w:r>
      <w:r w:rsidR="00A562D6" w:rsidRPr="00591DA5">
        <w:rPr>
          <w:szCs w:val="22"/>
        </w:rPr>
        <w:t>a</w:t>
      </w:r>
      <w:r w:rsidRPr="00591DA5">
        <w:rPr>
          <w:szCs w:val="22"/>
        </w:rPr>
        <w:t xml:space="preserve"> um risco intrínseco da estimulação gonadotrófica. </w:t>
      </w:r>
      <w:r w:rsidR="00E16BB1" w:rsidRPr="00591DA5">
        <w:rPr>
          <w:szCs w:val="22"/>
        </w:rPr>
        <w:t>A</w:t>
      </w:r>
      <w:r w:rsidRPr="00591DA5">
        <w:rPr>
          <w:szCs w:val="22"/>
        </w:rPr>
        <w:t xml:space="preserve"> SHO deve ser tratad</w:t>
      </w:r>
      <w:r w:rsidR="00E16BB1" w:rsidRPr="00591DA5">
        <w:rPr>
          <w:szCs w:val="22"/>
        </w:rPr>
        <w:t>a</w:t>
      </w:r>
      <w:r w:rsidRPr="00591DA5">
        <w:rPr>
          <w:szCs w:val="22"/>
        </w:rPr>
        <w:t xml:space="preserve"> sintomaticamente, por exemplo, com </w:t>
      </w:r>
      <w:r w:rsidR="00400155" w:rsidRPr="00591DA5">
        <w:rPr>
          <w:szCs w:val="22"/>
        </w:rPr>
        <w:t>repouso</w:t>
      </w:r>
      <w:r w:rsidRPr="00591DA5">
        <w:rPr>
          <w:szCs w:val="22"/>
        </w:rPr>
        <w:t>, perfusão intravenosa de soluções de eletrólitos ou col</w:t>
      </w:r>
      <w:r w:rsidR="00CC7E65" w:rsidRPr="00591DA5">
        <w:rPr>
          <w:szCs w:val="22"/>
        </w:rPr>
        <w:t>o</w:t>
      </w:r>
      <w:r w:rsidRPr="00591DA5">
        <w:rPr>
          <w:szCs w:val="22"/>
        </w:rPr>
        <w:t>ides e heparina.</w:t>
      </w:r>
    </w:p>
    <w:p w14:paraId="7F733C57" w14:textId="77777777" w:rsidR="009E5685" w:rsidRPr="00591DA5" w:rsidRDefault="009E5685" w:rsidP="00C50703">
      <w:pPr>
        <w:tabs>
          <w:tab w:val="left" w:pos="567"/>
        </w:tabs>
      </w:pPr>
    </w:p>
    <w:p w14:paraId="02DED4D6" w14:textId="77777777" w:rsidR="00B73036" w:rsidRPr="00591DA5" w:rsidRDefault="00B73036" w:rsidP="0009748D">
      <w:pPr>
        <w:keepNext/>
        <w:tabs>
          <w:tab w:val="left" w:pos="567"/>
        </w:tabs>
        <w:rPr>
          <w:szCs w:val="22"/>
          <w:u w:val="single"/>
        </w:rPr>
      </w:pPr>
      <w:r w:rsidRPr="00591DA5">
        <w:rPr>
          <w:szCs w:val="22"/>
          <w:u w:val="single"/>
        </w:rPr>
        <w:t>Gravidez ectópica</w:t>
      </w:r>
    </w:p>
    <w:p w14:paraId="3997D9B4" w14:textId="77777777" w:rsidR="009C553B" w:rsidRPr="00591DA5" w:rsidRDefault="009C553B" w:rsidP="0009748D">
      <w:pPr>
        <w:keepNext/>
        <w:tabs>
          <w:tab w:val="left" w:pos="567"/>
        </w:tabs>
        <w:rPr>
          <w:szCs w:val="22"/>
          <w:u w:val="single"/>
        </w:rPr>
      </w:pPr>
    </w:p>
    <w:p w14:paraId="11879E92" w14:textId="14B21DB1" w:rsidR="009E5685" w:rsidRPr="00591DA5" w:rsidRDefault="009E5685" w:rsidP="0009748D">
      <w:pPr>
        <w:rPr>
          <w:szCs w:val="22"/>
        </w:rPr>
      </w:pPr>
      <w:r w:rsidRPr="00591DA5">
        <w:rPr>
          <w:szCs w:val="22"/>
        </w:rPr>
        <w:t>Uma vez que as mulheres com infertilidade sujeitas a reprodução medicamente assistida, e particularmente</w:t>
      </w:r>
      <w:r w:rsidR="00851001" w:rsidRPr="00591DA5">
        <w:rPr>
          <w:szCs w:val="22"/>
        </w:rPr>
        <w:t xml:space="preserve"> </w:t>
      </w:r>
      <w:r w:rsidR="00400155" w:rsidRPr="00591DA5">
        <w:rPr>
          <w:szCs w:val="22"/>
        </w:rPr>
        <w:t xml:space="preserve">a </w:t>
      </w:r>
      <w:r w:rsidRPr="00591DA5">
        <w:rPr>
          <w:szCs w:val="22"/>
        </w:rPr>
        <w:t xml:space="preserve">fertilização </w:t>
      </w:r>
      <w:r w:rsidRPr="00591DA5">
        <w:rPr>
          <w:i/>
          <w:szCs w:val="22"/>
        </w:rPr>
        <w:t>in vitro</w:t>
      </w:r>
      <w:r w:rsidRPr="00591DA5">
        <w:rPr>
          <w:szCs w:val="22"/>
        </w:rPr>
        <w:t xml:space="preserve"> (FIV), apresentam com frequência anomalias nas trompas, a incidência de gravidez</w:t>
      </w:r>
      <w:r w:rsidR="00CA49AD" w:rsidRPr="00591DA5">
        <w:rPr>
          <w:szCs w:val="22"/>
        </w:rPr>
        <w:t>es</w:t>
      </w:r>
      <w:r w:rsidRPr="00591DA5">
        <w:rPr>
          <w:szCs w:val="22"/>
        </w:rPr>
        <w:t xml:space="preserve"> ectópica</w:t>
      </w:r>
      <w:r w:rsidR="00CA49AD" w:rsidRPr="00591DA5">
        <w:rPr>
          <w:szCs w:val="22"/>
        </w:rPr>
        <w:t>s</w:t>
      </w:r>
      <w:r w:rsidRPr="00591DA5">
        <w:rPr>
          <w:szCs w:val="22"/>
        </w:rPr>
        <w:t xml:space="preserve"> pode </w:t>
      </w:r>
      <w:r w:rsidR="00CA49AD" w:rsidRPr="00591DA5">
        <w:rPr>
          <w:szCs w:val="22"/>
        </w:rPr>
        <w:t xml:space="preserve">estar </w:t>
      </w:r>
      <w:r w:rsidRPr="00591DA5">
        <w:rPr>
          <w:szCs w:val="22"/>
        </w:rPr>
        <w:t>aumenta</w:t>
      </w:r>
      <w:r w:rsidR="00CA49AD" w:rsidRPr="00591DA5">
        <w:rPr>
          <w:szCs w:val="22"/>
        </w:rPr>
        <w:t>da</w:t>
      </w:r>
      <w:r w:rsidRPr="00591DA5">
        <w:rPr>
          <w:szCs w:val="22"/>
        </w:rPr>
        <w:t>. Assim, é importante a confirmação ecográfica precoce de que se trata de uma gravidez intrauterina.</w:t>
      </w:r>
    </w:p>
    <w:p w14:paraId="1ADAF8CB" w14:textId="77777777" w:rsidR="009E5685" w:rsidRPr="00591DA5" w:rsidRDefault="009E5685" w:rsidP="00C50703">
      <w:pPr>
        <w:tabs>
          <w:tab w:val="left" w:pos="567"/>
        </w:tabs>
        <w:rPr>
          <w:u w:val="single"/>
        </w:rPr>
      </w:pPr>
    </w:p>
    <w:p w14:paraId="5D874E99" w14:textId="77777777" w:rsidR="009C553B" w:rsidRPr="00591DA5" w:rsidRDefault="00B73036" w:rsidP="0009748D">
      <w:pPr>
        <w:keepNext/>
        <w:tabs>
          <w:tab w:val="left" w:pos="567"/>
        </w:tabs>
        <w:rPr>
          <w:szCs w:val="22"/>
          <w:u w:val="single"/>
        </w:rPr>
      </w:pPr>
      <w:r w:rsidRPr="00591DA5">
        <w:rPr>
          <w:szCs w:val="22"/>
          <w:u w:val="single"/>
        </w:rPr>
        <w:t>Malformações congénitas</w:t>
      </w:r>
    </w:p>
    <w:p w14:paraId="2ADF2F08" w14:textId="77777777" w:rsidR="009C553B" w:rsidRPr="00591DA5" w:rsidRDefault="009C553B" w:rsidP="0009748D">
      <w:pPr>
        <w:keepNext/>
        <w:tabs>
          <w:tab w:val="left" w:pos="567"/>
        </w:tabs>
        <w:rPr>
          <w:szCs w:val="22"/>
          <w:u w:val="single"/>
        </w:rPr>
      </w:pPr>
    </w:p>
    <w:p w14:paraId="4F1C0B84" w14:textId="74CB0598" w:rsidR="009E5685" w:rsidRPr="00591DA5" w:rsidRDefault="009E5685" w:rsidP="0009748D">
      <w:pPr>
        <w:tabs>
          <w:tab w:val="left" w:pos="567"/>
        </w:tabs>
        <w:rPr>
          <w:szCs w:val="22"/>
        </w:rPr>
      </w:pPr>
      <w:r w:rsidRPr="00591DA5">
        <w:rPr>
          <w:szCs w:val="22"/>
        </w:rPr>
        <w:t>A incidência de malformações congénitas após a utilização de Tecnologias de Reprodução Assistida (TRA) pode ser mais elevada do que em conceções espontâneas. Pensa</w:t>
      </w:r>
      <w:r w:rsidRPr="00591DA5">
        <w:rPr>
          <w:szCs w:val="22"/>
        </w:rPr>
        <w:noBreakHyphen/>
        <w:t>se que este facto se deve a diferenças existentes entre características parentais (por ex. idade da mãe</w:t>
      </w:r>
      <w:r w:rsidR="00D67271" w:rsidRPr="00591DA5">
        <w:rPr>
          <w:szCs w:val="22"/>
        </w:rPr>
        <w:t>,</w:t>
      </w:r>
      <w:r w:rsidRPr="00591DA5">
        <w:rPr>
          <w:szCs w:val="22"/>
        </w:rPr>
        <w:t xml:space="preserve"> características do esperma) e a um</w:t>
      </w:r>
      <w:r w:rsidR="00D67271" w:rsidRPr="00591DA5">
        <w:rPr>
          <w:szCs w:val="22"/>
        </w:rPr>
        <w:t>a incidência</w:t>
      </w:r>
      <w:r w:rsidRPr="00591DA5">
        <w:rPr>
          <w:szCs w:val="22"/>
        </w:rPr>
        <w:t xml:space="preserve"> aumentad</w:t>
      </w:r>
      <w:r w:rsidR="00D67271" w:rsidRPr="00591DA5">
        <w:rPr>
          <w:szCs w:val="22"/>
        </w:rPr>
        <w:t>a</w:t>
      </w:r>
      <w:r w:rsidRPr="00591DA5">
        <w:rPr>
          <w:szCs w:val="22"/>
        </w:rPr>
        <w:t xml:space="preserve"> de gestações múltiplas. Em estudos clínicos </w:t>
      </w:r>
      <w:r w:rsidR="00D67271" w:rsidRPr="00591DA5">
        <w:rPr>
          <w:szCs w:val="22"/>
        </w:rPr>
        <w:t xml:space="preserve">em que </w:t>
      </w:r>
      <w:r w:rsidRPr="00591DA5">
        <w:rPr>
          <w:szCs w:val="22"/>
        </w:rPr>
        <w:t>foram investigados mais de 1.000 recém</w:t>
      </w:r>
      <w:r w:rsidRPr="00591DA5">
        <w:rPr>
          <w:szCs w:val="22"/>
        </w:rPr>
        <w:noBreakHyphen/>
        <w:t>nascidos, foi demonstrado que a incidência de malformações congénitas em crianças nascidas após tratamento de HOC usando Orgalutran é comparável à notificada após tratamento de HOC usando um agonista GnRH.</w:t>
      </w:r>
    </w:p>
    <w:p w14:paraId="01F296FB" w14:textId="77777777" w:rsidR="009E5685" w:rsidRPr="00591DA5" w:rsidRDefault="009E5685" w:rsidP="00C50703">
      <w:pPr>
        <w:tabs>
          <w:tab w:val="left" w:pos="567"/>
        </w:tabs>
      </w:pPr>
    </w:p>
    <w:p w14:paraId="5296CE5C" w14:textId="2BA299FF" w:rsidR="00B73036" w:rsidRPr="00591DA5" w:rsidRDefault="00B73036" w:rsidP="0009748D">
      <w:pPr>
        <w:keepNext/>
        <w:tabs>
          <w:tab w:val="left" w:pos="567"/>
        </w:tabs>
        <w:rPr>
          <w:szCs w:val="22"/>
          <w:u w:val="single"/>
        </w:rPr>
      </w:pPr>
      <w:r w:rsidRPr="00591DA5">
        <w:rPr>
          <w:szCs w:val="22"/>
          <w:u w:val="single"/>
        </w:rPr>
        <w:t xml:space="preserve">Mulheres com peso inferior a 50 kg </w:t>
      </w:r>
      <w:r w:rsidR="00C44491" w:rsidRPr="00591DA5">
        <w:rPr>
          <w:szCs w:val="22"/>
          <w:u w:val="single"/>
        </w:rPr>
        <w:t>ou</w:t>
      </w:r>
      <w:r w:rsidRPr="00591DA5">
        <w:rPr>
          <w:szCs w:val="22"/>
          <w:u w:val="single"/>
        </w:rPr>
        <w:t xml:space="preserve"> </w:t>
      </w:r>
      <w:r w:rsidR="001A21C5" w:rsidRPr="00591DA5">
        <w:rPr>
          <w:szCs w:val="22"/>
          <w:u w:val="single"/>
        </w:rPr>
        <w:t>superior a</w:t>
      </w:r>
      <w:r w:rsidRPr="00591DA5">
        <w:rPr>
          <w:szCs w:val="22"/>
          <w:u w:val="single"/>
        </w:rPr>
        <w:t xml:space="preserve"> 90 kg</w:t>
      </w:r>
    </w:p>
    <w:p w14:paraId="7E777B95" w14:textId="77777777" w:rsidR="009C553B" w:rsidRPr="00591DA5" w:rsidRDefault="009C553B" w:rsidP="0009748D">
      <w:pPr>
        <w:keepNext/>
        <w:tabs>
          <w:tab w:val="left" w:pos="567"/>
        </w:tabs>
        <w:rPr>
          <w:szCs w:val="22"/>
          <w:u w:val="single"/>
        </w:rPr>
      </w:pPr>
    </w:p>
    <w:p w14:paraId="48CD0401" w14:textId="4EA69B22" w:rsidR="009E5685" w:rsidRPr="00591DA5" w:rsidRDefault="002A41F1" w:rsidP="0009748D">
      <w:pPr>
        <w:rPr>
          <w:szCs w:val="22"/>
        </w:rPr>
      </w:pPr>
      <w:r w:rsidRPr="00591DA5">
        <w:rPr>
          <w:szCs w:val="22"/>
        </w:rPr>
        <w:t>A segurança e eficácia d</w:t>
      </w:r>
      <w:r w:rsidR="001D636A" w:rsidRPr="00591DA5">
        <w:rPr>
          <w:szCs w:val="22"/>
        </w:rPr>
        <w:t>e</w:t>
      </w:r>
      <w:r w:rsidRPr="00591DA5">
        <w:rPr>
          <w:szCs w:val="22"/>
        </w:rPr>
        <w:t xml:space="preserve"> </w:t>
      </w:r>
      <w:r w:rsidR="009E5685" w:rsidRPr="00591DA5">
        <w:rPr>
          <w:szCs w:val="22"/>
        </w:rPr>
        <w:t>Orgalutran</w:t>
      </w:r>
      <w:r w:rsidRPr="00591DA5">
        <w:rPr>
          <w:szCs w:val="22"/>
        </w:rPr>
        <w:t xml:space="preserve"> não fo</w:t>
      </w:r>
      <w:r w:rsidR="001D636A" w:rsidRPr="00591DA5">
        <w:rPr>
          <w:szCs w:val="22"/>
        </w:rPr>
        <w:t>ram</w:t>
      </w:r>
      <w:r w:rsidRPr="00591DA5">
        <w:rPr>
          <w:szCs w:val="22"/>
        </w:rPr>
        <w:t xml:space="preserve"> estabelecida</w:t>
      </w:r>
      <w:r w:rsidR="001D636A" w:rsidRPr="00591DA5">
        <w:rPr>
          <w:szCs w:val="22"/>
        </w:rPr>
        <w:t>s</w:t>
      </w:r>
      <w:r w:rsidR="009E5685" w:rsidRPr="00591DA5">
        <w:rPr>
          <w:szCs w:val="22"/>
        </w:rPr>
        <w:t xml:space="preserve"> nas mulheres com peso inferior a 50 kg ou superior a 90 kg (ver secções 5.1 e 5.2).</w:t>
      </w:r>
    </w:p>
    <w:p w14:paraId="7C1F8462" w14:textId="3AB91DB3" w:rsidR="009E5685" w:rsidRDefault="009E5685" w:rsidP="00C50703">
      <w:pPr>
        <w:tabs>
          <w:tab w:val="left" w:pos="567"/>
        </w:tabs>
      </w:pPr>
    </w:p>
    <w:p w14:paraId="6AB52A40" w14:textId="3330B5E1" w:rsidR="009231A1" w:rsidRPr="002579AD" w:rsidRDefault="004D6FD0" w:rsidP="00C50703">
      <w:pPr>
        <w:tabs>
          <w:tab w:val="left" w:pos="567"/>
        </w:tabs>
        <w:rPr>
          <w:u w:val="single"/>
        </w:rPr>
      </w:pPr>
      <w:r w:rsidRPr="004D6FD0">
        <w:rPr>
          <w:u w:val="single"/>
        </w:rPr>
        <w:t>Sódio</w:t>
      </w:r>
    </w:p>
    <w:p w14:paraId="67CD1138" w14:textId="411A8F60" w:rsidR="009231A1" w:rsidRDefault="009231A1" w:rsidP="00C50703">
      <w:pPr>
        <w:tabs>
          <w:tab w:val="left" w:pos="567"/>
        </w:tabs>
      </w:pPr>
    </w:p>
    <w:p w14:paraId="2E450A63" w14:textId="77777777" w:rsidR="009231A1" w:rsidRPr="00591DA5" w:rsidRDefault="009231A1" w:rsidP="009231A1">
      <w:pPr>
        <w:tabs>
          <w:tab w:val="left" w:pos="567"/>
        </w:tabs>
      </w:pPr>
      <w:r w:rsidRPr="00591DA5">
        <w:t xml:space="preserve">Este medicamento contém menos de 1 mmol de sódio (23 mg) por injeção </w:t>
      </w:r>
      <w:r>
        <w:t>ou seja,</w:t>
      </w:r>
      <w:r w:rsidRPr="00591DA5">
        <w:t xml:space="preserve"> é praticamente “isenta de sódio”.</w:t>
      </w:r>
    </w:p>
    <w:p w14:paraId="6B69EF53" w14:textId="77777777" w:rsidR="009231A1" w:rsidRPr="009231A1" w:rsidRDefault="009231A1" w:rsidP="00C50703">
      <w:pPr>
        <w:tabs>
          <w:tab w:val="left" w:pos="567"/>
        </w:tabs>
      </w:pPr>
    </w:p>
    <w:p w14:paraId="6026A4A0" w14:textId="77777777" w:rsidR="009E5685" w:rsidRPr="00591DA5" w:rsidRDefault="009E5685" w:rsidP="0009748D">
      <w:pPr>
        <w:keepNext/>
        <w:tabs>
          <w:tab w:val="left" w:pos="567"/>
        </w:tabs>
        <w:suppressAutoHyphens/>
        <w:ind w:left="567" w:hanging="567"/>
      </w:pPr>
      <w:r w:rsidRPr="00591DA5">
        <w:rPr>
          <w:b/>
        </w:rPr>
        <w:t>4.5</w:t>
      </w:r>
      <w:r w:rsidRPr="00591DA5">
        <w:rPr>
          <w:b/>
        </w:rPr>
        <w:tab/>
        <w:t xml:space="preserve">Interações medicamentosas e outras formas de interação </w:t>
      </w:r>
    </w:p>
    <w:p w14:paraId="4586863C" w14:textId="77777777" w:rsidR="009E5685" w:rsidRPr="00591DA5" w:rsidRDefault="009E5685" w:rsidP="0009748D">
      <w:pPr>
        <w:keepNext/>
        <w:tabs>
          <w:tab w:val="left" w:pos="567"/>
        </w:tabs>
      </w:pPr>
    </w:p>
    <w:p w14:paraId="54D88C27" w14:textId="77777777" w:rsidR="009E5685" w:rsidRPr="00591DA5" w:rsidRDefault="009E5685" w:rsidP="00C50703">
      <w:pPr>
        <w:tabs>
          <w:tab w:val="left" w:pos="567"/>
        </w:tabs>
        <w:rPr>
          <w:b/>
        </w:rPr>
      </w:pPr>
      <w:r w:rsidRPr="00591DA5">
        <w:t>Não foram realizados estudos de interação.</w:t>
      </w:r>
    </w:p>
    <w:p w14:paraId="1285A4A3" w14:textId="77777777" w:rsidR="009E5685" w:rsidRPr="00591DA5" w:rsidRDefault="009E5685" w:rsidP="00C50703">
      <w:pPr>
        <w:tabs>
          <w:tab w:val="left" w:pos="567"/>
        </w:tabs>
        <w:rPr>
          <w:b/>
        </w:rPr>
      </w:pPr>
    </w:p>
    <w:p w14:paraId="2C09CD58" w14:textId="77777777" w:rsidR="009E5685" w:rsidRPr="00591DA5" w:rsidRDefault="009E5685" w:rsidP="00C50703">
      <w:pPr>
        <w:tabs>
          <w:tab w:val="left" w:pos="567"/>
        </w:tabs>
      </w:pPr>
      <w:r w:rsidRPr="00591DA5">
        <w:t>A possibilidade de ocorrência de interações com medicamentos habitualmente utilizados, incluindo medicamentos que provocam a libertação de histamina, não pode ser excluída.</w:t>
      </w:r>
    </w:p>
    <w:p w14:paraId="0F17716D" w14:textId="77777777" w:rsidR="009E5685" w:rsidRPr="00591DA5" w:rsidRDefault="009E5685" w:rsidP="00C50703">
      <w:pPr>
        <w:pStyle w:val="EndnoteText"/>
        <w:widowControl/>
        <w:suppressAutoHyphens/>
      </w:pPr>
    </w:p>
    <w:p w14:paraId="11672EE1" w14:textId="77777777" w:rsidR="009E5685" w:rsidRPr="00591DA5" w:rsidRDefault="009E5685" w:rsidP="0009748D">
      <w:pPr>
        <w:keepNext/>
        <w:tabs>
          <w:tab w:val="left" w:pos="567"/>
        </w:tabs>
        <w:ind w:left="567" w:hanging="567"/>
        <w:rPr>
          <w:b/>
          <w:szCs w:val="22"/>
        </w:rPr>
      </w:pPr>
      <w:r w:rsidRPr="00591DA5">
        <w:rPr>
          <w:b/>
          <w:szCs w:val="22"/>
        </w:rPr>
        <w:lastRenderedPageBreak/>
        <w:t>4.6</w:t>
      </w:r>
      <w:r w:rsidRPr="00591DA5">
        <w:rPr>
          <w:b/>
          <w:szCs w:val="22"/>
        </w:rPr>
        <w:tab/>
        <w:t>Fertilidade, gravidez e aleitamento</w:t>
      </w:r>
    </w:p>
    <w:p w14:paraId="3E7E1DC5" w14:textId="77777777" w:rsidR="009E5685" w:rsidRPr="00591DA5" w:rsidRDefault="009E5685" w:rsidP="0009748D">
      <w:pPr>
        <w:keepNext/>
        <w:tabs>
          <w:tab w:val="left" w:pos="567"/>
        </w:tabs>
        <w:rPr>
          <w:szCs w:val="22"/>
        </w:rPr>
      </w:pPr>
    </w:p>
    <w:p w14:paraId="0748D29B" w14:textId="77777777" w:rsidR="009E5685" w:rsidRPr="00591DA5" w:rsidRDefault="009E5685" w:rsidP="0009748D">
      <w:pPr>
        <w:keepNext/>
        <w:tabs>
          <w:tab w:val="left" w:pos="567"/>
        </w:tabs>
        <w:rPr>
          <w:szCs w:val="22"/>
          <w:u w:val="single"/>
        </w:rPr>
      </w:pPr>
      <w:r w:rsidRPr="00591DA5">
        <w:rPr>
          <w:szCs w:val="22"/>
          <w:u w:val="single"/>
        </w:rPr>
        <w:t>Gravidez</w:t>
      </w:r>
    </w:p>
    <w:p w14:paraId="0FC43517" w14:textId="77777777" w:rsidR="00BE32DD" w:rsidRPr="00591DA5" w:rsidRDefault="00BE32DD" w:rsidP="0009748D">
      <w:pPr>
        <w:keepNext/>
        <w:tabs>
          <w:tab w:val="left" w:pos="567"/>
        </w:tabs>
        <w:rPr>
          <w:szCs w:val="22"/>
          <w:u w:val="single"/>
        </w:rPr>
      </w:pPr>
    </w:p>
    <w:p w14:paraId="75357058" w14:textId="77777777" w:rsidR="009E5685" w:rsidRPr="00591DA5" w:rsidRDefault="009E5685" w:rsidP="00C50703">
      <w:pPr>
        <w:tabs>
          <w:tab w:val="left" w:pos="567"/>
        </w:tabs>
      </w:pPr>
      <w:r w:rsidRPr="00591DA5">
        <w:t>Não existem dados suficientes sobre a utilização de ganirelix em mulheres grávidas.</w:t>
      </w:r>
    </w:p>
    <w:p w14:paraId="1E23DAA1" w14:textId="77777777" w:rsidR="009E5685" w:rsidRPr="00591DA5" w:rsidRDefault="009E5685" w:rsidP="00C50703">
      <w:pPr>
        <w:tabs>
          <w:tab w:val="left" w:pos="567"/>
        </w:tabs>
      </w:pPr>
      <w:r w:rsidRPr="00591DA5">
        <w:t>Em animais, a exposição ao ganirelix no momento da implantação resultou na reabsorção da ninhada (ver secção 5.3). A importância destes dados para os humanos é desconhecida.</w:t>
      </w:r>
    </w:p>
    <w:p w14:paraId="6087134D" w14:textId="77777777" w:rsidR="009E5685" w:rsidRPr="00591DA5" w:rsidRDefault="009E5685" w:rsidP="00C50703">
      <w:pPr>
        <w:tabs>
          <w:tab w:val="left" w:pos="567"/>
        </w:tabs>
      </w:pPr>
    </w:p>
    <w:p w14:paraId="38FC4F62" w14:textId="77777777" w:rsidR="009E5685" w:rsidRPr="00591DA5" w:rsidRDefault="009E5685" w:rsidP="0009748D">
      <w:pPr>
        <w:keepNext/>
        <w:tabs>
          <w:tab w:val="left" w:pos="567"/>
        </w:tabs>
        <w:rPr>
          <w:szCs w:val="22"/>
          <w:u w:val="single"/>
        </w:rPr>
      </w:pPr>
      <w:r w:rsidRPr="00591DA5">
        <w:rPr>
          <w:szCs w:val="22"/>
          <w:u w:val="single"/>
        </w:rPr>
        <w:t>Amamentação</w:t>
      </w:r>
    </w:p>
    <w:p w14:paraId="427E3758" w14:textId="77777777" w:rsidR="00BE32DD" w:rsidRPr="00591DA5" w:rsidRDefault="00BE32DD" w:rsidP="0009748D">
      <w:pPr>
        <w:keepNext/>
        <w:tabs>
          <w:tab w:val="left" w:pos="567"/>
        </w:tabs>
        <w:rPr>
          <w:szCs w:val="22"/>
          <w:u w:val="single"/>
        </w:rPr>
      </w:pPr>
    </w:p>
    <w:p w14:paraId="7F1E1583" w14:textId="77777777" w:rsidR="009E5685" w:rsidRPr="00591DA5" w:rsidRDefault="009E5685" w:rsidP="00C50703">
      <w:pPr>
        <w:tabs>
          <w:tab w:val="left" w:pos="567"/>
        </w:tabs>
      </w:pPr>
      <w:r w:rsidRPr="00591DA5">
        <w:t>Não se sabe se o ganirelix é excretado no leite materno.</w:t>
      </w:r>
    </w:p>
    <w:p w14:paraId="402C4E08" w14:textId="77777777" w:rsidR="009E5685" w:rsidRPr="00591DA5" w:rsidRDefault="009E5685" w:rsidP="00C50703">
      <w:pPr>
        <w:tabs>
          <w:tab w:val="left" w:pos="567"/>
        </w:tabs>
      </w:pPr>
    </w:p>
    <w:p w14:paraId="7EBA6417" w14:textId="77777777" w:rsidR="009E5685" w:rsidRPr="00591DA5" w:rsidRDefault="009E5685" w:rsidP="00C50703">
      <w:pPr>
        <w:tabs>
          <w:tab w:val="left" w:pos="567"/>
        </w:tabs>
      </w:pPr>
      <w:r w:rsidRPr="00591DA5">
        <w:t>Orgalutran é contraindicado durante a gravidez e a amamentação (ver secção 4.3).</w:t>
      </w:r>
    </w:p>
    <w:p w14:paraId="4F9EC8BB" w14:textId="77777777" w:rsidR="009E5685" w:rsidRPr="00591DA5" w:rsidRDefault="009E5685" w:rsidP="00C50703">
      <w:pPr>
        <w:tabs>
          <w:tab w:val="left" w:pos="567"/>
        </w:tabs>
        <w:suppressAutoHyphens/>
      </w:pPr>
    </w:p>
    <w:p w14:paraId="198789E0" w14:textId="77777777" w:rsidR="00E45F56" w:rsidRPr="00591DA5" w:rsidRDefault="00E45F56" w:rsidP="0009748D">
      <w:pPr>
        <w:keepNext/>
        <w:tabs>
          <w:tab w:val="left" w:pos="567"/>
        </w:tabs>
        <w:rPr>
          <w:szCs w:val="22"/>
          <w:u w:val="single"/>
        </w:rPr>
      </w:pPr>
      <w:r w:rsidRPr="00591DA5">
        <w:rPr>
          <w:szCs w:val="22"/>
          <w:u w:val="single"/>
        </w:rPr>
        <w:t>Fertilidade</w:t>
      </w:r>
    </w:p>
    <w:p w14:paraId="7FC104FA" w14:textId="77777777" w:rsidR="00BE32DD" w:rsidRPr="00591DA5" w:rsidRDefault="00BE32DD" w:rsidP="0009748D">
      <w:pPr>
        <w:keepNext/>
        <w:tabs>
          <w:tab w:val="left" w:pos="567"/>
        </w:tabs>
        <w:rPr>
          <w:szCs w:val="22"/>
          <w:u w:val="single"/>
        </w:rPr>
      </w:pPr>
    </w:p>
    <w:p w14:paraId="2AE8EA46" w14:textId="635B6E09" w:rsidR="00E45F56" w:rsidRPr="00591DA5" w:rsidRDefault="00E45F56" w:rsidP="00E45F56">
      <w:pPr>
        <w:tabs>
          <w:tab w:val="left" w:pos="567"/>
        </w:tabs>
      </w:pPr>
      <w:r w:rsidRPr="00591DA5">
        <w:t xml:space="preserve">Ganirelix é utilizado no tratamento de mulheres submetidas a hiperestimulação ovárica controlada em programas de reprodução assistida. Ganirelix é utilizado para prevenir </w:t>
      </w:r>
      <w:r w:rsidR="00007274" w:rsidRPr="00591DA5">
        <w:t xml:space="preserve">picos prematuros de LH </w:t>
      </w:r>
      <w:r w:rsidRPr="00591DA5">
        <w:t>que, de outro modo, pode ocorrer nestas mulheres durante a estimulação ovárica.</w:t>
      </w:r>
    </w:p>
    <w:p w14:paraId="44705838" w14:textId="77777777" w:rsidR="00E45F56" w:rsidRPr="00591DA5" w:rsidRDefault="00E45F56" w:rsidP="00E45F56">
      <w:pPr>
        <w:tabs>
          <w:tab w:val="left" w:pos="567"/>
        </w:tabs>
      </w:pPr>
      <w:r w:rsidRPr="00591DA5">
        <w:t>Para posologia e modo de administração, ver secção 4.2.</w:t>
      </w:r>
    </w:p>
    <w:p w14:paraId="24F53F8D" w14:textId="77777777" w:rsidR="00E45F56" w:rsidRPr="00591DA5" w:rsidRDefault="00E45F56" w:rsidP="00C50703">
      <w:pPr>
        <w:tabs>
          <w:tab w:val="left" w:pos="567"/>
        </w:tabs>
        <w:suppressAutoHyphens/>
      </w:pPr>
    </w:p>
    <w:p w14:paraId="6F93CA94" w14:textId="77777777" w:rsidR="009E5685" w:rsidRPr="00591DA5" w:rsidRDefault="009E5685" w:rsidP="0009748D">
      <w:pPr>
        <w:keepNext/>
        <w:tabs>
          <w:tab w:val="left" w:pos="567"/>
        </w:tabs>
        <w:suppressAutoHyphens/>
        <w:ind w:left="567" w:hanging="567"/>
        <w:rPr>
          <w:b/>
        </w:rPr>
      </w:pPr>
      <w:r w:rsidRPr="00591DA5">
        <w:rPr>
          <w:b/>
        </w:rPr>
        <w:t>4.7</w:t>
      </w:r>
      <w:r w:rsidRPr="00591DA5">
        <w:rPr>
          <w:b/>
        </w:rPr>
        <w:tab/>
        <w:t>Efeitos sobre a capacidade de conduzir e utilizar máquinas</w:t>
      </w:r>
    </w:p>
    <w:p w14:paraId="13CF7F1D" w14:textId="77777777" w:rsidR="009E5685" w:rsidRPr="00591DA5" w:rsidRDefault="009E5685" w:rsidP="0009748D">
      <w:pPr>
        <w:keepNext/>
        <w:tabs>
          <w:tab w:val="left" w:pos="567"/>
        </w:tabs>
        <w:suppressAutoHyphens/>
        <w:rPr>
          <w:b/>
        </w:rPr>
      </w:pPr>
    </w:p>
    <w:p w14:paraId="1A4C2C04" w14:textId="77777777" w:rsidR="009E5685" w:rsidRPr="00591DA5" w:rsidRDefault="009E5685" w:rsidP="00C50703">
      <w:pPr>
        <w:tabs>
          <w:tab w:val="left" w:pos="567"/>
        </w:tabs>
      </w:pPr>
      <w:r w:rsidRPr="00591DA5">
        <w:t>Não foram estudados os efeitos sobre a capacidade de conduzir e utilizar máquinas.</w:t>
      </w:r>
    </w:p>
    <w:p w14:paraId="77415CEF" w14:textId="77777777" w:rsidR="009E5685" w:rsidRPr="00591DA5" w:rsidRDefault="009E5685" w:rsidP="00C50703">
      <w:pPr>
        <w:tabs>
          <w:tab w:val="left" w:pos="567"/>
        </w:tabs>
        <w:suppressAutoHyphens/>
      </w:pPr>
    </w:p>
    <w:p w14:paraId="2197219B" w14:textId="77777777" w:rsidR="009E5685" w:rsidRPr="00591DA5" w:rsidRDefault="009E5685" w:rsidP="0009748D">
      <w:pPr>
        <w:keepNext/>
        <w:tabs>
          <w:tab w:val="left" w:pos="567"/>
        </w:tabs>
        <w:suppressAutoHyphens/>
        <w:ind w:left="567" w:hanging="567"/>
        <w:rPr>
          <w:b/>
        </w:rPr>
      </w:pPr>
      <w:r w:rsidRPr="00591DA5">
        <w:rPr>
          <w:b/>
        </w:rPr>
        <w:t>4.8</w:t>
      </w:r>
      <w:r w:rsidRPr="00591DA5">
        <w:rPr>
          <w:b/>
        </w:rPr>
        <w:tab/>
        <w:t>Efeitos indesejáveis</w:t>
      </w:r>
    </w:p>
    <w:p w14:paraId="3DF0F6A0" w14:textId="77777777" w:rsidR="009E5685" w:rsidRPr="00591DA5" w:rsidRDefault="009E5685" w:rsidP="0009748D">
      <w:pPr>
        <w:keepNext/>
        <w:tabs>
          <w:tab w:val="left" w:pos="567"/>
        </w:tabs>
      </w:pPr>
    </w:p>
    <w:p w14:paraId="60321E42" w14:textId="77777777" w:rsidR="00290989" w:rsidRPr="00591DA5" w:rsidRDefault="00290989" w:rsidP="0009748D">
      <w:pPr>
        <w:keepNext/>
        <w:tabs>
          <w:tab w:val="left" w:pos="567"/>
        </w:tabs>
        <w:rPr>
          <w:u w:val="single"/>
        </w:rPr>
      </w:pPr>
      <w:r w:rsidRPr="00591DA5">
        <w:rPr>
          <w:u w:val="single"/>
        </w:rPr>
        <w:t>Resumo do perfil de segurança</w:t>
      </w:r>
    </w:p>
    <w:p w14:paraId="7DBFA469" w14:textId="77777777" w:rsidR="00290989" w:rsidRPr="00591DA5" w:rsidRDefault="00290989" w:rsidP="0009748D">
      <w:pPr>
        <w:keepNext/>
        <w:tabs>
          <w:tab w:val="left" w:pos="567"/>
        </w:tabs>
        <w:rPr>
          <w:u w:val="single"/>
        </w:rPr>
      </w:pPr>
    </w:p>
    <w:p w14:paraId="3C135990" w14:textId="77777777" w:rsidR="00290989" w:rsidRPr="00591DA5" w:rsidRDefault="009E5685" w:rsidP="00C50703">
      <w:pPr>
        <w:tabs>
          <w:tab w:val="left" w:pos="567"/>
        </w:tabs>
      </w:pPr>
      <w:r w:rsidRPr="00591DA5">
        <w:t xml:space="preserve">A </w:t>
      </w:r>
      <w:r w:rsidR="001B5393" w:rsidRPr="00591DA5">
        <w:t xml:space="preserve">tabela </w:t>
      </w:r>
      <w:r w:rsidRPr="00591DA5">
        <w:t>abaixo mostra todas as reações adversas em mulheres tratadas com Orgalutran em estudos clínicos que utilizaram a FSHrec para a estimulação ovárica. É expectável que as reações adversas com Orgalutran utilizando a corifolitropina alfa para a estimulação ovárica sejam semelhantes.</w:t>
      </w:r>
    </w:p>
    <w:p w14:paraId="4D5FC83F" w14:textId="77777777" w:rsidR="00290989" w:rsidRPr="00591DA5" w:rsidRDefault="00290989" w:rsidP="00C50703">
      <w:pPr>
        <w:tabs>
          <w:tab w:val="left" w:pos="567"/>
        </w:tabs>
      </w:pPr>
    </w:p>
    <w:p w14:paraId="6E91F80B" w14:textId="77777777" w:rsidR="00290989" w:rsidRPr="00591DA5" w:rsidRDefault="00290989" w:rsidP="00290989">
      <w:pPr>
        <w:keepNext/>
        <w:tabs>
          <w:tab w:val="left" w:pos="567"/>
        </w:tabs>
        <w:rPr>
          <w:szCs w:val="22"/>
          <w:u w:val="single"/>
        </w:rPr>
      </w:pPr>
      <w:r w:rsidRPr="00591DA5">
        <w:rPr>
          <w:szCs w:val="22"/>
          <w:u w:val="single"/>
        </w:rPr>
        <w:t>Lista tabelada das reações adversas</w:t>
      </w:r>
    </w:p>
    <w:p w14:paraId="70E5B20F" w14:textId="77777777" w:rsidR="00290989" w:rsidRPr="00591DA5" w:rsidRDefault="00290989" w:rsidP="00C50703">
      <w:pPr>
        <w:tabs>
          <w:tab w:val="left" w:pos="567"/>
        </w:tabs>
      </w:pPr>
    </w:p>
    <w:p w14:paraId="36ECD13A" w14:textId="77777777" w:rsidR="009E5685" w:rsidRPr="00591DA5" w:rsidRDefault="009E5685" w:rsidP="00C50703">
      <w:pPr>
        <w:tabs>
          <w:tab w:val="left" w:pos="567"/>
        </w:tabs>
      </w:pPr>
      <w:r w:rsidRPr="00591DA5">
        <w:t>As reações adversas estão classificadas de acordo com as classes de sistemas de órgãos MedDRA e frequência; muito frequentes (≥</w:t>
      </w:r>
      <w:r w:rsidR="001B5393" w:rsidRPr="00591DA5">
        <w:t> </w:t>
      </w:r>
      <w:r w:rsidRPr="00591DA5">
        <w:t>1/10); frequentes (≥</w:t>
      </w:r>
      <w:r w:rsidR="001B5393" w:rsidRPr="00591DA5">
        <w:t> </w:t>
      </w:r>
      <w:r w:rsidRPr="00591DA5">
        <w:t>1/100 a &lt;</w:t>
      </w:r>
      <w:r w:rsidR="001B5393" w:rsidRPr="00591DA5">
        <w:t> </w:t>
      </w:r>
      <w:r w:rsidRPr="00591DA5">
        <w:t>1/10); pouco frequentes (≥</w:t>
      </w:r>
      <w:r w:rsidR="001B5393" w:rsidRPr="00591DA5">
        <w:t> </w:t>
      </w:r>
      <w:r w:rsidRPr="00591DA5">
        <w:t>1/1.000 a &lt;</w:t>
      </w:r>
      <w:r w:rsidR="001B5393" w:rsidRPr="00591DA5">
        <w:t> </w:t>
      </w:r>
      <w:r w:rsidRPr="00591DA5">
        <w:t xml:space="preserve">1/100). A frequência </w:t>
      </w:r>
      <w:r w:rsidR="00CA3C7B" w:rsidRPr="00591DA5">
        <w:t>d</w:t>
      </w:r>
      <w:r w:rsidR="008E16BA" w:rsidRPr="00591DA5">
        <w:t>as</w:t>
      </w:r>
      <w:r w:rsidR="00CA3C7B" w:rsidRPr="00591DA5">
        <w:t xml:space="preserve"> reações de</w:t>
      </w:r>
      <w:r w:rsidRPr="00591DA5">
        <w:t xml:space="preserve"> hipersensibilidade (muito raros, &lt;</w:t>
      </w:r>
      <w:r w:rsidR="001B5393" w:rsidRPr="00591DA5">
        <w:t> </w:t>
      </w:r>
      <w:r w:rsidRPr="00591DA5">
        <w:t>1/10.000) foi deduzida a partir da vigilância pós-comercialização.</w:t>
      </w:r>
    </w:p>
    <w:p w14:paraId="36236793" w14:textId="77777777" w:rsidR="009E5685" w:rsidRPr="00591DA5" w:rsidRDefault="009E5685" w:rsidP="00C50703">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1746"/>
        <w:gridCol w:w="4618"/>
      </w:tblGrid>
      <w:tr w:rsidR="001B5393" w:rsidRPr="00591DA5" w14:paraId="3D308C7B" w14:textId="77777777" w:rsidTr="000052A6">
        <w:tc>
          <w:tcPr>
            <w:tcW w:w="2753" w:type="dxa"/>
          </w:tcPr>
          <w:p w14:paraId="07495383" w14:textId="77777777" w:rsidR="001B5393" w:rsidRPr="00591DA5" w:rsidRDefault="001B5393" w:rsidP="0009748D">
            <w:pPr>
              <w:keepNext/>
              <w:keepLines/>
              <w:tabs>
                <w:tab w:val="left" w:pos="567"/>
              </w:tabs>
              <w:rPr>
                <w:szCs w:val="22"/>
              </w:rPr>
            </w:pPr>
            <w:r w:rsidRPr="00591DA5">
              <w:rPr>
                <w:b/>
                <w:szCs w:val="22"/>
              </w:rPr>
              <w:lastRenderedPageBreak/>
              <w:t>Classe de sistemas de órgãos</w:t>
            </w:r>
          </w:p>
        </w:tc>
        <w:tc>
          <w:tcPr>
            <w:tcW w:w="1772" w:type="dxa"/>
          </w:tcPr>
          <w:p w14:paraId="23158BA7" w14:textId="77777777" w:rsidR="001B5393" w:rsidRPr="00591DA5" w:rsidRDefault="001B5393" w:rsidP="0009748D">
            <w:pPr>
              <w:keepNext/>
              <w:keepLines/>
              <w:tabs>
                <w:tab w:val="left" w:pos="567"/>
              </w:tabs>
              <w:rPr>
                <w:szCs w:val="22"/>
              </w:rPr>
            </w:pPr>
            <w:r w:rsidRPr="00591DA5">
              <w:rPr>
                <w:b/>
                <w:szCs w:val="22"/>
              </w:rPr>
              <w:t>Frequência</w:t>
            </w:r>
          </w:p>
        </w:tc>
        <w:tc>
          <w:tcPr>
            <w:tcW w:w="4762" w:type="dxa"/>
          </w:tcPr>
          <w:p w14:paraId="0C9B4EF4" w14:textId="77777777" w:rsidR="001B5393" w:rsidRPr="00591DA5" w:rsidRDefault="001B5393" w:rsidP="0009748D">
            <w:pPr>
              <w:keepNext/>
              <w:keepLines/>
              <w:tabs>
                <w:tab w:val="left" w:pos="567"/>
              </w:tabs>
              <w:rPr>
                <w:szCs w:val="22"/>
              </w:rPr>
            </w:pPr>
            <w:r w:rsidRPr="00591DA5">
              <w:rPr>
                <w:b/>
                <w:szCs w:val="22"/>
              </w:rPr>
              <w:t>Reação Adversa</w:t>
            </w:r>
          </w:p>
        </w:tc>
      </w:tr>
      <w:tr w:rsidR="001B5393" w:rsidRPr="00591DA5" w14:paraId="782CACD8" w14:textId="77777777" w:rsidTr="000052A6">
        <w:tc>
          <w:tcPr>
            <w:tcW w:w="2753" w:type="dxa"/>
          </w:tcPr>
          <w:p w14:paraId="0A8A1A1C" w14:textId="77777777" w:rsidR="001B5393" w:rsidRPr="00591DA5" w:rsidRDefault="001B5393" w:rsidP="0009748D">
            <w:pPr>
              <w:keepNext/>
              <w:keepLines/>
              <w:tabs>
                <w:tab w:val="left" w:pos="567"/>
              </w:tabs>
              <w:rPr>
                <w:szCs w:val="22"/>
              </w:rPr>
            </w:pPr>
            <w:r w:rsidRPr="00591DA5">
              <w:rPr>
                <w:i/>
                <w:szCs w:val="22"/>
              </w:rPr>
              <w:t xml:space="preserve">Doenças do </w:t>
            </w:r>
            <w:r w:rsidR="00395194" w:rsidRPr="00591DA5">
              <w:rPr>
                <w:i/>
                <w:szCs w:val="22"/>
              </w:rPr>
              <w:t>s</w:t>
            </w:r>
            <w:r w:rsidRPr="00591DA5">
              <w:rPr>
                <w:i/>
                <w:szCs w:val="22"/>
              </w:rPr>
              <w:t>istema imunitário</w:t>
            </w:r>
          </w:p>
          <w:p w14:paraId="6F186C53" w14:textId="77777777" w:rsidR="001B5393" w:rsidRPr="00591DA5" w:rsidRDefault="001B5393" w:rsidP="0009748D">
            <w:pPr>
              <w:keepNext/>
              <w:keepLines/>
              <w:tabs>
                <w:tab w:val="left" w:pos="567"/>
              </w:tabs>
              <w:rPr>
                <w:szCs w:val="22"/>
              </w:rPr>
            </w:pPr>
          </w:p>
        </w:tc>
        <w:tc>
          <w:tcPr>
            <w:tcW w:w="1772" w:type="dxa"/>
          </w:tcPr>
          <w:p w14:paraId="1700A949" w14:textId="77777777" w:rsidR="001B5393" w:rsidRPr="00591DA5" w:rsidRDefault="001B5393" w:rsidP="0009748D">
            <w:pPr>
              <w:keepNext/>
              <w:keepLines/>
              <w:tabs>
                <w:tab w:val="left" w:pos="567"/>
              </w:tabs>
              <w:rPr>
                <w:szCs w:val="22"/>
              </w:rPr>
            </w:pPr>
            <w:r w:rsidRPr="00591DA5">
              <w:rPr>
                <w:szCs w:val="22"/>
              </w:rPr>
              <w:t>Muito raros</w:t>
            </w:r>
          </w:p>
        </w:tc>
        <w:tc>
          <w:tcPr>
            <w:tcW w:w="4762" w:type="dxa"/>
          </w:tcPr>
          <w:p w14:paraId="0F6B1630" w14:textId="6E8C8999" w:rsidR="000052A6" w:rsidRPr="00591DA5" w:rsidRDefault="00C34952" w:rsidP="0009748D">
            <w:pPr>
              <w:keepNext/>
              <w:keepLines/>
              <w:tabs>
                <w:tab w:val="left" w:pos="567"/>
              </w:tabs>
              <w:rPr>
                <w:iCs/>
                <w:szCs w:val="22"/>
              </w:rPr>
            </w:pPr>
            <w:r w:rsidRPr="00591DA5">
              <w:rPr>
                <w:iCs/>
                <w:szCs w:val="22"/>
              </w:rPr>
              <w:t>Reações de h</w:t>
            </w:r>
            <w:r w:rsidR="001B5393" w:rsidRPr="00591DA5">
              <w:rPr>
                <w:iCs/>
                <w:szCs w:val="22"/>
              </w:rPr>
              <w:t xml:space="preserve">ipersensibilidade (incluindo </w:t>
            </w:r>
            <w:r w:rsidRPr="00591DA5">
              <w:rPr>
                <w:iCs/>
                <w:szCs w:val="22"/>
              </w:rPr>
              <w:t>erupção cutânea</w:t>
            </w:r>
            <w:r w:rsidR="001B5393" w:rsidRPr="00591DA5">
              <w:rPr>
                <w:iCs/>
                <w:szCs w:val="22"/>
              </w:rPr>
              <w:t>, edema facial</w:t>
            </w:r>
            <w:r w:rsidR="005050E5" w:rsidRPr="00591DA5">
              <w:rPr>
                <w:iCs/>
                <w:szCs w:val="22"/>
              </w:rPr>
              <w:t>,</w:t>
            </w:r>
            <w:r w:rsidR="001B5393" w:rsidRPr="00591DA5">
              <w:rPr>
                <w:iCs/>
                <w:szCs w:val="22"/>
              </w:rPr>
              <w:t xml:space="preserve"> dispneia</w:t>
            </w:r>
            <w:r w:rsidR="005050E5" w:rsidRPr="00591DA5">
              <w:rPr>
                <w:iCs/>
                <w:szCs w:val="22"/>
              </w:rPr>
              <w:t>, anafilaxia</w:t>
            </w:r>
            <w:r w:rsidR="00273C85" w:rsidRPr="00591DA5">
              <w:rPr>
                <w:iCs/>
                <w:szCs w:val="22"/>
              </w:rPr>
              <w:t xml:space="preserve"> (incluindo choque anafilático), angiedema e urticária</w:t>
            </w:r>
            <w:r w:rsidR="001B5393" w:rsidRPr="00591DA5">
              <w:rPr>
                <w:iCs/>
                <w:szCs w:val="22"/>
              </w:rPr>
              <w:t>)</w:t>
            </w:r>
            <w:r w:rsidR="000052A6" w:rsidRPr="00591DA5">
              <w:rPr>
                <w:iCs/>
                <w:szCs w:val="22"/>
                <w:vertAlign w:val="superscript"/>
              </w:rPr>
              <w:t>1</w:t>
            </w:r>
          </w:p>
          <w:p w14:paraId="1A3ED98D" w14:textId="77777777" w:rsidR="001B5393" w:rsidRPr="00591DA5" w:rsidRDefault="000052A6" w:rsidP="0009748D">
            <w:pPr>
              <w:keepNext/>
              <w:keepLines/>
              <w:tabs>
                <w:tab w:val="left" w:pos="567"/>
              </w:tabs>
              <w:rPr>
                <w:iCs/>
                <w:szCs w:val="22"/>
              </w:rPr>
            </w:pPr>
            <w:r w:rsidRPr="00591DA5">
              <w:rPr>
                <w:iCs/>
                <w:szCs w:val="22"/>
              </w:rPr>
              <w:t>A</w:t>
            </w:r>
            <w:r w:rsidR="001B5393" w:rsidRPr="00591DA5">
              <w:rPr>
                <w:iCs/>
                <w:szCs w:val="22"/>
              </w:rPr>
              <w:t>gravamento de um eczema pré</w:t>
            </w:r>
            <w:r w:rsidR="00C90B56" w:rsidRPr="00591DA5">
              <w:rPr>
                <w:iCs/>
                <w:szCs w:val="22"/>
              </w:rPr>
              <w:noBreakHyphen/>
            </w:r>
            <w:r w:rsidR="001B5393" w:rsidRPr="00591DA5">
              <w:rPr>
                <w:iCs/>
                <w:szCs w:val="22"/>
              </w:rPr>
              <w:t>existente</w:t>
            </w:r>
            <w:r w:rsidRPr="00591DA5">
              <w:rPr>
                <w:szCs w:val="22"/>
                <w:vertAlign w:val="superscript"/>
              </w:rPr>
              <w:t>2</w:t>
            </w:r>
          </w:p>
        </w:tc>
      </w:tr>
      <w:tr w:rsidR="001B5393" w:rsidRPr="00591DA5" w14:paraId="16C57DCB" w14:textId="77777777" w:rsidTr="000052A6">
        <w:tc>
          <w:tcPr>
            <w:tcW w:w="2753" w:type="dxa"/>
          </w:tcPr>
          <w:p w14:paraId="64EFC444" w14:textId="77777777" w:rsidR="001B5393" w:rsidRPr="00591DA5" w:rsidRDefault="001B5393" w:rsidP="0009748D">
            <w:pPr>
              <w:keepNext/>
              <w:keepLines/>
              <w:tabs>
                <w:tab w:val="left" w:pos="567"/>
              </w:tabs>
              <w:rPr>
                <w:i/>
                <w:szCs w:val="22"/>
              </w:rPr>
            </w:pPr>
            <w:r w:rsidRPr="00591DA5">
              <w:rPr>
                <w:i/>
                <w:szCs w:val="22"/>
              </w:rPr>
              <w:t xml:space="preserve">Doenças do </w:t>
            </w:r>
            <w:r w:rsidR="00395194" w:rsidRPr="00591DA5">
              <w:rPr>
                <w:i/>
                <w:szCs w:val="22"/>
              </w:rPr>
              <w:t>s</w:t>
            </w:r>
            <w:r w:rsidRPr="00591DA5">
              <w:rPr>
                <w:i/>
                <w:szCs w:val="22"/>
              </w:rPr>
              <w:t>istema nervoso</w:t>
            </w:r>
          </w:p>
          <w:p w14:paraId="5D4950D3" w14:textId="77777777" w:rsidR="001B5393" w:rsidRPr="00591DA5" w:rsidRDefault="001B5393" w:rsidP="0009748D">
            <w:pPr>
              <w:keepNext/>
              <w:keepLines/>
              <w:tabs>
                <w:tab w:val="left" w:pos="567"/>
              </w:tabs>
              <w:rPr>
                <w:szCs w:val="22"/>
              </w:rPr>
            </w:pPr>
          </w:p>
        </w:tc>
        <w:tc>
          <w:tcPr>
            <w:tcW w:w="1772" w:type="dxa"/>
          </w:tcPr>
          <w:p w14:paraId="60AE8C9C" w14:textId="77777777" w:rsidR="001B5393" w:rsidRPr="00591DA5" w:rsidRDefault="001B5393" w:rsidP="0009748D">
            <w:pPr>
              <w:keepNext/>
              <w:keepLines/>
              <w:tabs>
                <w:tab w:val="left" w:pos="567"/>
              </w:tabs>
              <w:rPr>
                <w:szCs w:val="22"/>
              </w:rPr>
            </w:pPr>
            <w:r w:rsidRPr="00591DA5">
              <w:rPr>
                <w:szCs w:val="22"/>
              </w:rPr>
              <w:t>Pouco frequentes</w:t>
            </w:r>
          </w:p>
        </w:tc>
        <w:tc>
          <w:tcPr>
            <w:tcW w:w="4762" w:type="dxa"/>
          </w:tcPr>
          <w:p w14:paraId="23553456" w14:textId="77777777" w:rsidR="001B5393" w:rsidRPr="00591DA5" w:rsidRDefault="000052A6" w:rsidP="0009748D">
            <w:pPr>
              <w:keepNext/>
              <w:keepLines/>
              <w:tabs>
                <w:tab w:val="left" w:pos="567"/>
              </w:tabs>
              <w:rPr>
                <w:szCs w:val="22"/>
              </w:rPr>
            </w:pPr>
            <w:r w:rsidRPr="00591DA5">
              <w:rPr>
                <w:szCs w:val="22"/>
              </w:rPr>
              <w:t>Cefaleia</w:t>
            </w:r>
          </w:p>
        </w:tc>
      </w:tr>
      <w:tr w:rsidR="001B5393" w:rsidRPr="00591DA5" w14:paraId="31BE6883" w14:textId="77777777" w:rsidTr="000052A6">
        <w:tc>
          <w:tcPr>
            <w:tcW w:w="2753" w:type="dxa"/>
          </w:tcPr>
          <w:p w14:paraId="31779137" w14:textId="77777777" w:rsidR="001B5393" w:rsidRPr="00591DA5" w:rsidRDefault="001B5393" w:rsidP="0009748D">
            <w:pPr>
              <w:keepNext/>
              <w:keepLines/>
              <w:tabs>
                <w:tab w:val="left" w:pos="567"/>
              </w:tabs>
              <w:rPr>
                <w:i/>
                <w:szCs w:val="22"/>
              </w:rPr>
            </w:pPr>
            <w:r w:rsidRPr="00591DA5">
              <w:rPr>
                <w:i/>
                <w:szCs w:val="22"/>
              </w:rPr>
              <w:t>Doenças gastrointestinais</w:t>
            </w:r>
          </w:p>
          <w:p w14:paraId="530AB4DC" w14:textId="77777777" w:rsidR="001B5393" w:rsidRPr="00591DA5" w:rsidRDefault="001B5393" w:rsidP="0009748D">
            <w:pPr>
              <w:keepNext/>
              <w:keepLines/>
              <w:tabs>
                <w:tab w:val="left" w:pos="567"/>
              </w:tabs>
              <w:rPr>
                <w:szCs w:val="22"/>
              </w:rPr>
            </w:pPr>
          </w:p>
        </w:tc>
        <w:tc>
          <w:tcPr>
            <w:tcW w:w="1772" w:type="dxa"/>
          </w:tcPr>
          <w:p w14:paraId="5CC93982" w14:textId="77777777" w:rsidR="001B5393" w:rsidRPr="00591DA5" w:rsidRDefault="001B5393" w:rsidP="0009748D">
            <w:pPr>
              <w:keepNext/>
              <w:keepLines/>
              <w:tabs>
                <w:tab w:val="left" w:pos="567"/>
              </w:tabs>
              <w:rPr>
                <w:szCs w:val="22"/>
              </w:rPr>
            </w:pPr>
            <w:r w:rsidRPr="00591DA5">
              <w:rPr>
                <w:szCs w:val="22"/>
              </w:rPr>
              <w:t>Pouco frequentes</w:t>
            </w:r>
          </w:p>
        </w:tc>
        <w:tc>
          <w:tcPr>
            <w:tcW w:w="4762" w:type="dxa"/>
          </w:tcPr>
          <w:p w14:paraId="2EB0050C" w14:textId="77777777" w:rsidR="001B5393" w:rsidRPr="00591DA5" w:rsidRDefault="000052A6" w:rsidP="0009748D">
            <w:pPr>
              <w:keepNext/>
              <w:keepLines/>
              <w:tabs>
                <w:tab w:val="left" w:pos="567"/>
              </w:tabs>
              <w:rPr>
                <w:szCs w:val="22"/>
              </w:rPr>
            </w:pPr>
            <w:r w:rsidRPr="00591DA5">
              <w:rPr>
                <w:szCs w:val="22"/>
              </w:rPr>
              <w:t>Náuseas</w:t>
            </w:r>
          </w:p>
        </w:tc>
      </w:tr>
      <w:tr w:rsidR="001B5393" w:rsidRPr="00591DA5" w14:paraId="1EEC4448" w14:textId="77777777" w:rsidTr="000052A6">
        <w:trPr>
          <w:trHeight w:val="335"/>
        </w:trPr>
        <w:tc>
          <w:tcPr>
            <w:tcW w:w="2753" w:type="dxa"/>
            <w:vMerge w:val="restart"/>
          </w:tcPr>
          <w:p w14:paraId="70BC4A8B" w14:textId="77777777" w:rsidR="001B5393" w:rsidRPr="00591DA5" w:rsidRDefault="001B5393" w:rsidP="002F4B02">
            <w:pPr>
              <w:keepNext/>
              <w:keepLines/>
              <w:tabs>
                <w:tab w:val="left" w:pos="567"/>
              </w:tabs>
              <w:rPr>
                <w:szCs w:val="22"/>
              </w:rPr>
            </w:pPr>
            <w:r w:rsidRPr="00591DA5">
              <w:rPr>
                <w:i/>
                <w:szCs w:val="22"/>
              </w:rPr>
              <w:t>Perturbações gerais e alterações no local de administração</w:t>
            </w:r>
          </w:p>
          <w:p w14:paraId="0284B85A" w14:textId="77777777" w:rsidR="001B5393" w:rsidRPr="00591DA5" w:rsidRDefault="001B5393" w:rsidP="0009748D">
            <w:pPr>
              <w:keepNext/>
              <w:keepLines/>
              <w:tabs>
                <w:tab w:val="left" w:pos="567"/>
              </w:tabs>
              <w:rPr>
                <w:szCs w:val="22"/>
              </w:rPr>
            </w:pPr>
          </w:p>
        </w:tc>
        <w:tc>
          <w:tcPr>
            <w:tcW w:w="1772" w:type="dxa"/>
          </w:tcPr>
          <w:p w14:paraId="38A0FFEE" w14:textId="77777777" w:rsidR="001B5393" w:rsidRPr="00591DA5" w:rsidRDefault="001B5393" w:rsidP="0009748D">
            <w:pPr>
              <w:keepNext/>
              <w:keepLines/>
              <w:tabs>
                <w:tab w:val="left" w:pos="567"/>
              </w:tabs>
              <w:rPr>
                <w:szCs w:val="22"/>
              </w:rPr>
            </w:pPr>
            <w:r w:rsidRPr="00591DA5">
              <w:rPr>
                <w:szCs w:val="22"/>
              </w:rPr>
              <w:t>Muito frequentes</w:t>
            </w:r>
          </w:p>
          <w:p w14:paraId="13871FE3" w14:textId="77777777" w:rsidR="001B5393" w:rsidRPr="00591DA5" w:rsidRDefault="001B5393" w:rsidP="0009748D">
            <w:pPr>
              <w:keepNext/>
              <w:keepLines/>
              <w:tabs>
                <w:tab w:val="left" w:pos="567"/>
              </w:tabs>
              <w:rPr>
                <w:szCs w:val="22"/>
              </w:rPr>
            </w:pPr>
          </w:p>
          <w:p w14:paraId="41DF0A73" w14:textId="77777777" w:rsidR="001B5393" w:rsidRPr="00591DA5" w:rsidRDefault="001B5393" w:rsidP="0009748D">
            <w:pPr>
              <w:keepNext/>
              <w:keepLines/>
              <w:tabs>
                <w:tab w:val="left" w:pos="567"/>
              </w:tabs>
              <w:rPr>
                <w:szCs w:val="22"/>
              </w:rPr>
            </w:pPr>
          </w:p>
        </w:tc>
        <w:tc>
          <w:tcPr>
            <w:tcW w:w="4762" w:type="dxa"/>
          </w:tcPr>
          <w:p w14:paraId="24A0C674" w14:textId="77777777" w:rsidR="001B5393" w:rsidRPr="00591DA5" w:rsidRDefault="000052A6" w:rsidP="0009748D">
            <w:pPr>
              <w:keepNext/>
              <w:keepLines/>
              <w:tabs>
                <w:tab w:val="left" w:pos="567"/>
              </w:tabs>
              <w:rPr>
                <w:szCs w:val="22"/>
              </w:rPr>
            </w:pPr>
            <w:r w:rsidRPr="00591DA5">
              <w:rPr>
                <w:szCs w:val="22"/>
              </w:rPr>
              <w:t>Reação cutânea local no local da injeção (predominantemente rubor, com ou sem tumefação)</w:t>
            </w:r>
            <w:r w:rsidR="001B5393" w:rsidRPr="00591DA5">
              <w:rPr>
                <w:szCs w:val="22"/>
                <w:vertAlign w:val="superscript"/>
              </w:rPr>
              <w:t>3</w:t>
            </w:r>
          </w:p>
          <w:p w14:paraId="46EA2077" w14:textId="77777777" w:rsidR="001B5393" w:rsidRPr="00591DA5" w:rsidRDefault="001B5393" w:rsidP="0009748D">
            <w:pPr>
              <w:keepNext/>
              <w:keepLines/>
              <w:tabs>
                <w:tab w:val="left" w:pos="567"/>
              </w:tabs>
              <w:rPr>
                <w:szCs w:val="22"/>
              </w:rPr>
            </w:pPr>
          </w:p>
        </w:tc>
      </w:tr>
      <w:tr w:rsidR="001B5393" w:rsidRPr="00591DA5" w14:paraId="53D7F542" w14:textId="77777777" w:rsidTr="000052A6">
        <w:trPr>
          <w:trHeight w:val="335"/>
        </w:trPr>
        <w:tc>
          <w:tcPr>
            <w:tcW w:w="2753" w:type="dxa"/>
            <w:vMerge/>
          </w:tcPr>
          <w:p w14:paraId="690449D5" w14:textId="77777777" w:rsidR="001B5393" w:rsidRPr="00591DA5" w:rsidRDefault="001B5393" w:rsidP="0009748D">
            <w:pPr>
              <w:keepNext/>
              <w:keepLines/>
              <w:tabs>
                <w:tab w:val="left" w:pos="567"/>
              </w:tabs>
              <w:rPr>
                <w:i/>
                <w:szCs w:val="22"/>
              </w:rPr>
            </w:pPr>
          </w:p>
        </w:tc>
        <w:tc>
          <w:tcPr>
            <w:tcW w:w="1772" w:type="dxa"/>
          </w:tcPr>
          <w:p w14:paraId="64915BC0" w14:textId="77777777" w:rsidR="001B5393" w:rsidRPr="00591DA5" w:rsidRDefault="001B5393" w:rsidP="0009748D">
            <w:pPr>
              <w:keepNext/>
              <w:keepLines/>
              <w:tabs>
                <w:tab w:val="left" w:pos="567"/>
              </w:tabs>
              <w:rPr>
                <w:szCs w:val="22"/>
              </w:rPr>
            </w:pPr>
            <w:r w:rsidRPr="00591DA5">
              <w:rPr>
                <w:szCs w:val="22"/>
              </w:rPr>
              <w:t>Pouco fr</w:t>
            </w:r>
            <w:r w:rsidR="008E1ECF" w:rsidRPr="00591DA5">
              <w:rPr>
                <w:szCs w:val="22"/>
              </w:rPr>
              <w:t>e</w:t>
            </w:r>
            <w:r w:rsidRPr="00591DA5">
              <w:rPr>
                <w:szCs w:val="22"/>
              </w:rPr>
              <w:t>quentes</w:t>
            </w:r>
          </w:p>
        </w:tc>
        <w:tc>
          <w:tcPr>
            <w:tcW w:w="4762" w:type="dxa"/>
          </w:tcPr>
          <w:p w14:paraId="3779B9C1" w14:textId="77777777" w:rsidR="001B5393" w:rsidRPr="00591DA5" w:rsidRDefault="001B5393" w:rsidP="0009748D">
            <w:pPr>
              <w:keepNext/>
              <w:keepLines/>
              <w:tabs>
                <w:tab w:val="left" w:pos="567"/>
              </w:tabs>
              <w:rPr>
                <w:szCs w:val="22"/>
              </w:rPr>
            </w:pPr>
            <w:r w:rsidRPr="00591DA5">
              <w:rPr>
                <w:szCs w:val="22"/>
              </w:rPr>
              <w:t>Ma</w:t>
            </w:r>
            <w:r w:rsidR="000052A6" w:rsidRPr="00591DA5">
              <w:rPr>
                <w:szCs w:val="22"/>
              </w:rPr>
              <w:t>l</w:t>
            </w:r>
            <w:r w:rsidR="00C54DF9" w:rsidRPr="00591DA5">
              <w:rPr>
                <w:szCs w:val="22"/>
              </w:rPr>
              <w:noBreakHyphen/>
            </w:r>
            <w:r w:rsidR="000052A6" w:rsidRPr="00591DA5">
              <w:rPr>
                <w:szCs w:val="22"/>
              </w:rPr>
              <w:t>estar geral</w:t>
            </w:r>
          </w:p>
        </w:tc>
      </w:tr>
    </w:tbl>
    <w:p w14:paraId="1EE8BE25" w14:textId="77777777" w:rsidR="000052A6" w:rsidRPr="00591DA5" w:rsidRDefault="000052A6" w:rsidP="0009748D">
      <w:pPr>
        <w:keepNext/>
        <w:keepLines/>
        <w:tabs>
          <w:tab w:val="left" w:pos="567"/>
        </w:tabs>
        <w:rPr>
          <w:szCs w:val="22"/>
        </w:rPr>
      </w:pPr>
      <w:r w:rsidRPr="00591DA5">
        <w:rPr>
          <w:iCs/>
          <w:szCs w:val="22"/>
          <w:vertAlign w:val="superscript"/>
        </w:rPr>
        <w:t>1</w:t>
      </w:r>
      <w:r w:rsidRPr="00591DA5">
        <w:rPr>
          <w:szCs w:val="22"/>
        </w:rPr>
        <w:t xml:space="preserve"> </w:t>
      </w:r>
      <w:r w:rsidRPr="00591DA5">
        <w:t>Foram notificados casos, logo a partir da primeira dose, entre mulheres que receberam Orgalutran</w:t>
      </w:r>
    </w:p>
    <w:p w14:paraId="61D34AC3" w14:textId="77777777" w:rsidR="000052A6" w:rsidRPr="00591DA5" w:rsidRDefault="000052A6" w:rsidP="0009748D">
      <w:pPr>
        <w:keepNext/>
        <w:keepLines/>
        <w:tabs>
          <w:tab w:val="left" w:pos="567"/>
        </w:tabs>
        <w:rPr>
          <w:szCs w:val="22"/>
        </w:rPr>
      </w:pPr>
      <w:r w:rsidRPr="00591DA5">
        <w:rPr>
          <w:szCs w:val="22"/>
          <w:vertAlign w:val="superscript"/>
        </w:rPr>
        <w:t xml:space="preserve">2 </w:t>
      </w:r>
      <w:r w:rsidRPr="00591DA5">
        <w:rPr>
          <w:szCs w:val="22"/>
        </w:rPr>
        <w:t xml:space="preserve">Notificado </w:t>
      </w:r>
      <w:r w:rsidRPr="00591DA5">
        <w:t>numa mulher, após a primeira administração de Orgalutran.</w:t>
      </w:r>
    </w:p>
    <w:p w14:paraId="01E7F2F6" w14:textId="4FA8E606" w:rsidR="000052A6" w:rsidRPr="00591DA5" w:rsidRDefault="000052A6" w:rsidP="0009748D">
      <w:pPr>
        <w:keepNext/>
        <w:keepLines/>
        <w:autoSpaceDE w:val="0"/>
        <w:autoSpaceDN w:val="0"/>
        <w:adjustRightInd w:val="0"/>
      </w:pPr>
      <w:r w:rsidRPr="00591DA5">
        <w:rPr>
          <w:i/>
          <w:szCs w:val="22"/>
          <w:vertAlign w:val="superscript"/>
        </w:rPr>
        <w:t xml:space="preserve">3 </w:t>
      </w:r>
      <w:r w:rsidRPr="00591DA5">
        <w:t>Em estudos clínicos, uma hora após a injeção, a incidência de, pelo menos, uma reação cutânea local moderada ou grave por ciclo de tratamento, como referida pelas doentes, foi de 12 % em doentes tratadas com Orgalutran e 25 % em doentes tratadas subcutaneamente com um agonista GnRH. As reações locais geralmente desaparecem nas 4 horas após a administração.</w:t>
      </w:r>
    </w:p>
    <w:p w14:paraId="3A606BDC" w14:textId="77777777" w:rsidR="000052A6" w:rsidRPr="00591DA5" w:rsidRDefault="000052A6" w:rsidP="000052A6">
      <w:pPr>
        <w:tabs>
          <w:tab w:val="left" w:pos="567"/>
        </w:tabs>
        <w:rPr>
          <w:szCs w:val="22"/>
        </w:rPr>
      </w:pPr>
    </w:p>
    <w:p w14:paraId="20169C03" w14:textId="77777777" w:rsidR="001B5393" w:rsidRPr="00591DA5" w:rsidRDefault="002B3171" w:rsidP="0009748D">
      <w:pPr>
        <w:keepNext/>
        <w:tabs>
          <w:tab w:val="left" w:pos="567"/>
        </w:tabs>
        <w:rPr>
          <w:szCs w:val="22"/>
          <w:u w:val="single"/>
        </w:rPr>
      </w:pPr>
      <w:r w:rsidRPr="00591DA5">
        <w:rPr>
          <w:szCs w:val="22"/>
          <w:u w:val="single"/>
        </w:rPr>
        <w:t>Descrição das reações adversas selecionadas</w:t>
      </w:r>
    </w:p>
    <w:p w14:paraId="1E6BD557" w14:textId="77777777" w:rsidR="00BE32DD" w:rsidRPr="00591DA5" w:rsidRDefault="00BE32DD" w:rsidP="0009748D">
      <w:pPr>
        <w:keepNext/>
        <w:tabs>
          <w:tab w:val="left" w:pos="567"/>
        </w:tabs>
        <w:rPr>
          <w:szCs w:val="22"/>
          <w:u w:val="single"/>
        </w:rPr>
      </w:pPr>
    </w:p>
    <w:p w14:paraId="29E43190" w14:textId="689A3952" w:rsidR="009E5685" w:rsidRPr="00591DA5" w:rsidRDefault="009E5685" w:rsidP="00C50703">
      <w:pPr>
        <w:autoSpaceDE w:val="0"/>
        <w:autoSpaceDN w:val="0"/>
        <w:adjustRightInd w:val="0"/>
      </w:pPr>
      <w:r w:rsidRPr="00591DA5">
        <w:t xml:space="preserve">Outras reações adversas </w:t>
      </w:r>
      <w:r w:rsidR="00BF4781" w:rsidRPr="00591DA5">
        <w:t xml:space="preserve">notificadas </w:t>
      </w:r>
      <w:r w:rsidRPr="00591DA5">
        <w:t>estão relacionadas com o tratamento da hiperestimulação ovárica controlada para as TRA, especificamente dor pélvica, distensão abdominal, SHO (</w:t>
      </w:r>
      <w:r w:rsidRPr="00591DA5">
        <w:rPr>
          <w:sz w:val="23"/>
          <w:szCs w:val="23"/>
        </w:rPr>
        <w:t xml:space="preserve">ver </w:t>
      </w:r>
      <w:r w:rsidRPr="00591DA5">
        <w:rPr>
          <w:szCs w:val="22"/>
        </w:rPr>
        <w:t>secção</w:t>
      </w:r>
      <w:r w:rsidRPr="00591DA5">
        <w:rPr>
          <w:sz w:val="23"/>
          <w:szCs w:val="23"/>
        </w:rPr>
        <w:t> </w:t>
      </w:r>
      <w:r w:rsidRPr="00591DA5">
        <w:rPr>
          <w:szCs w:val="22"/>
        </w:rPr>
        <w:t>4.4</w:t>
      </w:r>
      <w:r w:rsidRPr="00591DA5">
        <w:rPr>
          <w:sz w:val="23"/>
          <w:szCs w:val="23"/>
        </w:rPr>
        <w:t>)</w:t>
      </w:r>
      <w:r w:rsidRPr="00591DA5">
        <w:t>, gravidez ectópica e aborto espontâneo.</w:t>
      </w:r>
    </w:p>
    <w:p w14:paraId="324E3BAD" w14:textId="77777777" w:rsidR="009E5685" w:rsidRPr="00591DA5" w:rsidRDefault="009E5685" w:rsidP="00C50703">
      <w:pPr>
        <w:autoSpaceDE w:val="0"/>
        <w:autoSpaceDN w:val="0"/>
        <w:adjustRightInd w:val="0"/>
      </w:pPr>
    </w:p>
    <w:p w14:paraId="7E5437EE" w14:textId="77777777" w:rsidR="00D62DA8" w:rsidRPr="00591DA5" w:rsidRDefault="00D62DA8" w:rsidP="0009748D">
      <w:pPr>
        <w:keepNext/>
        <w:suppressAutoHyphens/>
        <w:rPr>
          <w:szCs w:val="22"/>
          <w:u w:val="single"/>
        </w:rPr>
      </w:pPr>
      <w:r w:rsidRPr="00591DA5">
        <w:rPr>
          <w:szCs w:val="22"/>
          <w:u w:val="single"/>
        </w:rPr>
        <w:t>Notificação de suspeitas de reações adversas</w:t>
      </w:r>
    </w:p>
    <w:p w14:paraId="7FF2AEBA" w14:textId="77777777" w:rsidR="00D62DA8" w:rsidRPr="00591DA5" w:rsidRDefault="00D62DA8" w:rsidP="00D62DA8">
      <w:pPr>
        <w:autoSpaceDE w:val="0"/>
        <w:autoSpaceDN w:val="0"/>
        <w:adjustRightInd w:val="0"/>
        <w:rPr>
          <w:rStyle w:val="Hyperlink"/>
        </w:rPr>
      </w:pPr>
      <w:r w:rsidRPr="00591DA5">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591DA5">
        <w:rPr>
          <w:szCs w:val="22"/>
          <w:highlight w:val="lightGray"/>
        </w:rPr>
        <w:t xml:space="preserve">do sistema nacional de notificação mencionado no </w:t>
      </w:r>
      <w:hyperlink r:id="rId10" w:history="1">
        <w:r w:rsidRPr="00591DA5">
          <w:rPr>
            <w:rStyle w:val="Hyperlink"/>
            <w:highlight w:val="lightGray"/>
          </w:rPr>
          <w:t>Apêndice V</w:t>
        </w:r>
      </w:hyperlink>
      <w:r w:rsidRPr="00591DA5">
        <w:rPr>
          <w:rStyle w:val="Hyperlink"/>
        </w:rPr>
        <w:t>.</w:t>
      </w:r>
    </w:p>
    <w:p w14:paraId="1C260CC9" w14:textId="77777777" w:rsidR="00D62DA8" w:rsidRPr="00591DA5" w:rsidRDefault="00D62DA8" w:rsidP="00D62DA8">
      <w:pPr>
        <w:autoSpaceDE w:val="0"/>
        <w:autoSpaceDN w:val="0"/>
        <w:adjustRightInd w:val="0"/>
      </w:pPr>
    </w:p>
    <w:p w14:paraId="7AC52E31" w14:textId="77777777" w:rsidR="009E5685" w:rsidRPr="00591DA5" w:rsidRDefault="009E5685" w:rsidP="0009748D">
      <w:pPr>
        <w:keepNext/>
        <w:tabs>
          <w:tab w:val="left" w:pos="567"/>
        </w:tabs>
      </w:pPr>
      <w:r w:rsidRPr="00591DA5">
        <w:rPr>
          <w:b/>
        </w:rPr>
        <w:t>4.9</w:t>
      </w:r>
      <w:r w:rsidRPr="00591DA5">
        <w:rPr>
          <w:b/>
        </w:rPr>
        <w:tab/>
        <w:t>Sobredosagem</w:t>
      </w:r>
    </w:p>
    <w:p w14:paraId="798A1053" w14:textId="77777777" w:rsidR="009E5685" w:rsidRPr="00591DA5" w:rsidRDefault="009E5685" w:rsidP="0009748D">
      <w:pPr>
        <w:keepNext/>
        <w:tabs>
          <w:tab w:val="left" w:pos="567"/>
        </w:tabs>
        <w:suppressAutoHyphens/>
      </w:pPr>
    </w:p>
    <w:p w14:paraId="40A12A2D" w14:textId="77777777" w:rsidR="009E5685" w:rsidRPr="00591DA5" w:rsidRDefault="009E5685" w:rsidP="0009748D">
      <w:pPr>
        <w:keepNext/>
        <w:tabs>
          <w:tab w:val="left" w:pos="567"/>
        </w:tabs>
      </w:pPr>
      <w:r w:rsidRPr="00591DA5">
        <w:t>A sobredosagem no ser humano pode resultar numa duração de ação prolongada.</w:t>
      </w:r>
    </w:p>
    <w:p w14:paraId="01DBDB17" w14:textId="77777777" w:rsidR="009E5685" w:rsidRPr="00591DA5" w:rsidRDefault="009E5685" w:rsidP="00C50703">
      <w:pPr>
        <w:tabs>
          <w:tab w:val="left" w:pos="567"/>
        </w:tabs>
      </w:pPr>
      <w:r w:rsidRPr="00591DA5">
        <w:t xml:space="preserve">Não existem dados disponíveis sobre a toxicidade aguda de Orgalutran no ser humano. Não se observaram reações adversas a nível sistémico nos estudos clínicos em que se procedeu à administração subcutânea de doses únicas de Orgalutran até 12 mg. Em estudos de toxicidade aguda realizados em ratos e macacos, só foram observados sintomas tóxicos não específicos, tais como hipotensão e bradicardia, após administração intravenosa de ganirelix em doses superiores a 1 e 3 mg/kg, respetivamente. </w:t>
      </w:r>
    </w:p>
    <w:p w14:paraId="6A70B38E" w14:textId="77777777" w:rsidR="009E5685" w:rsidRPr="00591DA5" w:rsidRDefault="009E5685" w:rsidP="00C50703">
      <w:pPr>
        <w:tabs>
          <w:tab w:val="left" w:pos="567"/>
        </w:tabs>
        <w:suppressAutoHyphens/>
      </w:pPr>
      <w:r w:rsidRPr="00591DA5">
        <w:t>Em caso de sobredosagem, o tratamento com Orgalutran deve ser (temporariamente) suspenso.</w:t>
      </w:r>
    </w:p>
    <w:p w14:paraId="00A54341" w14:textId="77777777" w:rsidR="009E5685" w:rsidRPr="00591DA5" w:rsidRDefault="009E5685" w:rsidP="00C50703">
      <w:pPr>
        <w:tabs>
          <w:tab w:val="left" w:pos="567"/>
        </w:tabs>
        <w:suppressAutoHyphens/>
      </w:pPr>
    </w:p>
    <w:p w14:paraId="5F11D7F9" w14:textId="77777777" w:rsidR="009E5685" w:rsidRPr="00591DA5" w:rsidRDefault="009E5685" w:rsidP="00C50703">
      <w:pPr>
        <w:tabs>
          <w:tab w:val="left" w:pos="567"/>
        </w:tabs>
        <w:suppressAutoHyphens/>
      </w:pPr>
    </w:p>
    <w:p w14:paraId="4A97509C" w14:textId="77777777" w:rsidR="009E5685" w:rsidRPr="00591DA5" w:rsidRDefault="009E5685" w:rsidP="00C50703">
      <w:pPr>
        <w:tabs>
          <w:tab w:val="left" w:pos="567"/>
        </w:tabs>
        <w:suppressAutoHyphens/>
        <w:ind w:left="567" w:hanging="567"/>
      </w:pPr>
      <w:r w:rsidRPr="00591DA5">
        <w:rPr>
          <w:b/>
        </w:rPr>
        <w:t>5.</w:t>
      </w:r>
      <w:r w:rsidRPr="00591DA5">
        <w:rPr>
          <w:b/>
        </w:rPr>
        <w:tab/>
        <w:t>PROPRIEDADES FARMACOLÓGICAS</w:t>
      </w:r>
    </w:p>
    <w:p w14:paraId="29FC5E38" w14:textId="77777777" w:rsidR="009E5685" w:rsidRPr="00591DA5" w:rsidRDefault="009E5685" w:rsidP="00C50703">
      <w:pPr>
        <w:tabs>
          <w:tab w:val="left" w:pos="567"/>
        </w:tabs>
        <w:suppressAutoHyphens/>
      </w:pPr>
    </w:p>
    <w:p w14:paraId="51B75340" w14:textId="77777777" w:rsidR="009E5685" w:rsidRPr="00591DA5" w:rsidRDefault="009E5685" w:rsidP="00C50703">
      <w:pPr>
        <w:tabs>
          <w:tab w:val="left" w:pos="567"/>
        </w:tabs>
        <w:suppressAutoHyphens/>
        <w:ind w:left="567" w:hanging="567"/>
      </w:pPr>
      <w:r w:rsidRPr="00591DA5">
        <w:rPr>
          <w:b/>
        </w:rPr>
        <w:t>5.1</w:t>
      </w:r>
      <w:r w:rsidRPr="00591DA5">
        <w:rPr>
          <w:b/>
        </w:rPr>
        <w:tab/>
        <w:t>Propriedades farmacodinâmicas</w:t>
      </w:r>
    </w:p>
    <w:p w14:paraId="01018DFA" w14:textId="77777777" w:rsidR="009E5685" w:rsidRPr="00591DA5" w:rsidRDefault="009E5685" w:rsidP="00C50703">
      <w:pPr>
        <w:tabs>
          <w:tab w:val="left" w:pos="567"/>
        </w:tabs>
        <w:suppressAutoHyphens/>
      </w:pPr>
    </w:p>
    <w:p w14:paraId="33B06D7D" w14:textId="0458A044" w:rsidR="009E5685" w:rsidRPr="00591DA5" w:rsidRDefault="009E5685" w:rsidP="00C50703">
      <w:pPr>
        <w:tabs>
          <w:tab w:val="left" w:pos="567"/>
        </w:tabs>
      </w:pPr>
      <w:r w:rsidRPr="00591DA5">
        <w:t>Grupo farmacoterapêutico: Hormonas hipofisárias e hipotalâmicas e análogos, hormonas de libertação anti-gonadotrofina, código ATC: H01CC01.</w:t>
      </w:r>
    </w:p>
    <w:p w14:paraId="12651AB2" w14:textId="77777777" w:rsidR="009E5685" w:rsidRPr="00591DA5" w:rsidRDefault="009E5685" w:rsidP="00C50703">
      <w:pPr>
        <w:tabs>
          <w:tab w:val="left" w:pos="567"/>
        </w:tabs>
      </w:pPr>
    </w:p>
    <w:p w14:paraId="4BBDEC2D" w14:textId="77777777" w:rsidR="00D62DA8" w:rsidRPr="00591DA5" w:rsidRDefault="00D62DA8" w:rsidP="0009748D">
      <w:pPr>
        <w:keepNext/>
        <w:tabs>
          <w:tab w:val="left" w:pos="567"/>
        </w:tabs>
        <w:rPr>
          <w:szCs w:val="22"/>
          <w:u w:val="single"/>
        </w:rPr>
      </w:pPr>
      <w:r w:rsidRPr="00591DA5">
        <w:rPr>
          <w:szCs w:val="22"/>
          <w:u w:val="single"/>
        </w:rPr>
        <w:lastRenderedPageBreak/>
        <w:t>Mecanismo de ação</w:t>
      </w:r>
    </w:p>
    <w:p w14:paraId="501A63CF" w14:textId="77777777" w:rsidR="00BE32DD" w:rsidRPr="00591DA5" w:rsidRDefault="00BE32DD" w:rsidP="0009748D">
      <w:pPr>
        <w:keepNext/>
        <w:tabs>
          <w:tab w:val="left" w:pos="567"/>
        </w:tabs>
        <w:rPr>
          <w:szCs w:val="22"/>
          <w:u w:val="single"/>
        </w:rPr>
      </w:pPr>
    </w:p>
    <w:p w14:paraId="1F73DC1C" w14:textId="10E95F44" w:rsidR="009E5685" w:rsidRPr="00591DA5" w:rsidRDefault="009E5685" w:rsidP="00C50703">
      <w:pPr>
        <w:tabs>
          <w:tab w:val="left" w:pos="567"/>
        </w:tabs>
      </w:pPr>
      <w:r w:rsidRPr="00591DA5">
        <w:t>Orgalutran é um antagonista GnRH, o qual modula o eixo hipotálamo-hipófise-ovário por ligação competitiva aos recetores da GnRH na hipófise. Como resultado</w:t>
      </w:r>
      <w:r w:rsidR="00993F1D" w:rsidRPr="00591DA5">
        <w:t>,</w:t>
      </w:r>
      <w:r w:rsidRPr="00591DA5">
        <w:t xml:space="preserve"> ocorre uma supressão rápida, profunda e reversível das gonadotrofinas endógenas, sem estimulação inicial, tal como induzida pelos agonistas GnRH. Após</w:t>
      </w:r>
      <w:r w:rsidR="00007274" w:rsidRPr="00591DA5">
        <w:t xml:space="preserve"> a</w:t>
      </w:r>
      <w:r w:rsidRPr="00591DA5">
        <w:t xml:space="preserve"> administração de doses múltiplas de 0,25 mg de Orgalutran a voluntárias, as concentrações séricas de LH, FSH, e E</w:t>
      </w:r>
      <w:r w:rsidRPr="00591DA5">
        <w:rPr>
          <w:vertAlign w:val="subscript"/>
        </w:rPr>
        <w:t>2</w:t>
      </w:r>
      <w:r w:rsidRPr="00591DA5">
        <w:t xml:space="preserve"> sofreram um decréscimo máximo de 74 %, 32 % e 25 %,</w:t>
      </w:r>
      <w:r w:rsidR="009D73D6" w:rsidRPr="00591DA5">
        <w:t xml:space="preserve"> às</w:t>
      </w:r>
      <w:r w:rsidRPr="00591DA5">
        <w:t xml:space="preserve"> 4, 16 e 16 horas após a injeção, respetivamente. Os níveis séricos hormonais voltaram aos valores anteriores ao tratamento dois dias após a última injeção.</w:t>
      </w:r>
    </w:p>
    <w:p w14:paraId="3ACFE4D4" w14:textId="77777777" w:rsidR="009E5685" w:rsidRPr="00591DA5" w:rsidRDefault="009E5685" w:rsidP="00C50703">
      <w:pPr>
        <w:tabs>
          <w:tab w:val="left" w:pos="567"/>
        </w:tabs>
        <w:rPr>
          <w:u w:val="single"/>
        </w:rPr>
      </w:pPr>
    </w:p>
    <w:p w14:paraId="548A7DDE" w14:textId="77777777" w:rsidR="00D62DA8" w:rsidRPr="00591DA5" w:rsidRDefault="00D62DA8" w:rsidP="0009748D">
      <w:pPr>
        <w:keepNext/>
        <w:tabs>
          <w:tab w:val="left" w:pos="567"/>
        </w:tabs>
        <w:rPr>
          <w:szCs w:val="22"/>
          <w:u w:val="single"/>
        </w:rPr>
      </w:pPr>
      <w:r w:rsidRPr="00591DA5">
        <w:rPr>
          <w:szCs w:val="22"/>
          <w:u w:val="single"/>
        </w:rPr>
        <w:t>Efeitos farmacodinâmicos</w:t>
      </w:r>
    </w:p>
    <w:p w14:paraId="600B9A38" w14:textId="77777777" w:rsidR="00BE32DD" w:rsidRPr="00591DA5" w:rsidRDefault="00BE32DD" w:rsidP="0009748D">
      <w:pPr>
        <w:keepNext/>
        <w:tabs>
          <w:tab w:val="left" w:pos="567"/>
        </w:tabs>
        <w:rPr>
          <w:szCs w:val="22"/>
          <w:u w:val="single"/>
        </w:rPr>
      </w:pPr>
    </w:p>
    <w:p w14:paraId="382837C0" w14:textId="07E707AB" w:rsidR="009E5685" w:rsidRPr="00591DA5" w:rsidRDefault="009E5685" w:rsidP="00C50703">
      <w:pPr>
        <w:tabs>
          <w:tab w:val="left" w:pos="567"/>
        </w:tabs>
      </w:pPr>
      <w:r w:rsidRPr="00591DA5">
        <w:t>Em mulheres submetidas a estimulação ovárica controlada, a duração média do tratamento com Orgalutran foi de 5 dias. Durante o tratamento com Orgalutran, a incidência média do aumento de LH (&gt;</w:t>
      </w:r>
      <w:r w:rsidR="005F753C" w:rsidRPr="00591DA5">
        <w:t> </w:t>
      </w:r>
      <w:r w:rsidRPr="00591DA5">
        <w:t>10 UI/l) com um aumento simultâneo de progesterona (&gt;</w:t>
      </w:r>
      <w:r w:rsidR="00D62DA8" w:rsidRPr="00591DA5">
        <w:t> </w:t>
      </w:r>
      <w:r w:rsidRPr="00591DA5">
        <w:t>1 ng/ml) foi de 0,3-1,2 %, em comparação com 0,8 % durante o tratamento com agonista GnRH. Verificou-se uma tendência para um aumento da incidência da subida dos valores de LH e progesterona nas mulheres de peso corporal mais elevado (&gt;</w:t>
      </w:r>
      <w:r w:rsidR="00D62DA8" w:rsidRPr="00591DA5">
        <w:t> </w:t>
      </w:r>
      <w:r w:rsidRPr="00591DA5">
        <w:t xml:space="preserve">80 kg), mas não se verificou </w:t>
      </w:r>
      <w:r w:rsidR="009D73D6" w:rsidRPr="00591DA5">
        <w:t xml:space="preserve">nenhum </w:t>
      </w:r>
      <w:r w:rsidRPr="00591DA5">
        <w:t xml:space="preserve">efeito quanto ao resultado clínico. No entanto, devido ao reduzido número de doentes tratadas até este momento, </w:t>
      </w:r>
      <w:r w:rsidR="009D73D6" w:rsidRPr="00591DA5">
        <w:t>não se pode excluir a possibilidade de</w:t>
      </w:r>
      <w:r w:rsidRPr="00591DA5">
        <w:t xml:space="preserve"> efeito</w:t>
      </w:r>
      <w:r w:rsidR="009D73D6" w:rsidRPr="00591DA5">
        <w:t xml:space="preserve">. </w:t>
      </w:r>
    </w:p>
    <w:p w14:paraId="79EF9FAE" w14:textId="24AC8003" w:rsidR="009E5685" w:rsidRPr="00591DA5" w:rsidRDefault="009E5685" w:rsidP="00C50703">
      <w:pPr>
        <w:tabs>
          <w:tab w:val="left" w:pos="567"/>
        </w:tabs>
      </w:pPr>
      <w:r w:rsidRPr="00591DA5">
        <w:t>No caso de uma resposta ovárica elevada, como resultado de uma elevada exposição às gonadotro</w:t>
      </w:r>
      <w:r w:rsidR="0006596E" w:rsidRPr="00591DA5">
        <w:t>f</w:t>
      </w:r>
      <w:r w:rsidRPr="00591DA5">
        <w:t xml:space="preserve">inas na fase folicular precoce ou como resultado de sensibilidade ovárica aumentada, </w:t>
      </w:r>
      <w:r w:rsidR="009D73D6" w:rsidRPr="00591DA5">
        <w:t>pode</w:t>
      </w:r>
      <w:r w:rsidR="00D065A9" w:rsidRPr="00591DA5">
        <w:t>m ocorrer</w:t>
      </w:r>
      <w:r w:rsidR="009D73D6" w:rsidRPr="00591DA5">
        <w:t xml:space="preserve"> picos prematuros de</w:t>
      </w:r>
      <w:r w:rsidRPr="00591DA5">
        <w:t xml:space="preserve"> LH </w:t>
      </w:r>
      <w:r w:rsidR="009D73D6" w:rsidRPr="00591DA5">
        <w:t xml:space="preserve">antes do dia 6 de </w:t>
      </w:r>
      <w:r w:rsidRPr="00591DA5">
        <w:t xml:space="preserve">estimulação. O início do tratamento com Orgalutran no dia 5 pode prevenir estes </w:t>
      </w:r>
      <w:r w:rsidR="009D73D6" w:rsidRPr="00591DA5">
        <w:t xml:space="preserve">picos </w:t>
      </w:r>
      <w:r w:rsidRPr="00591DA5">
        <w:t xml:space="preserve">prematuros de LH sem comprometer o resultado clínico. </w:t>
      </w:r>
    </w:p>
    <w:p w14:paraId="78CDDBBB" w14:textId="77777777" w:rsidR="009E5685" w:rsidRPr="00591DA5" w:rsidRDefault="009E5685" w:rsidP="00C50703">
      <w:pPr>
        <w:tabs>
          <w:tab w:val="left" w:pos="567"/>
        </w:tabs>
      </w:pPr>
    </w:p>
    <w:p w14:paraId="0C738927" w14:textId="77777777" w:rsidR="00D62DA8" w:rsidRPr="00591DA5" w:rsidRDefault="00D62DA8" w:rsidP="0009748D">
      <w:pPr>
        <w:keepNext/>
        <w:tabs>
          <w:tab w:val="left" w:pos="567"/>
        </w:tabs>
        <w:rPr>
          <w:szCs w:val="22"/>
          <w:u w:val="single"/>
        </w:rPr>
      </w:pPr>
      <w:r w:rsidRPr="00591DA5">
        <w:rPr>
          <w:szCs w:val="22"/>
          <w:u w:val="single"/>
        </w:rPr>
        <w:t>Eficácia e segurança clínicas</w:t>
      </w:r>
    </w:p>
    <w:p w14:paraId="47614627" w14:textId="77777777" w:rsidR="00BE32DD" w:rsidRPr="00591DA5" w:rsidRDefault="00BE32DD" w:rsidP="0009748D">
      <w:pPr>
        <w:keepNext/>
        <w:tabs>
          <w:tab w:val="left" w:pos="567"/>
        </w:tabs>
        <w:rPr>
          <w:szCs w:val="22"/>
          <w:u w:val="single"/>
        </w:rPr>
      </w:pPr>
    </w:p>
    <w:p w14:paraId="79CD2DB7" w14:textId="54A12731" w:rsidR="009E5685" w:rsidRPr="00591DA5" w:rsidRDefault="009E5685" w:rsidP="00C50703">
      <w:pPr>
        <w:tabs>
          <w:tab w:val="left" w:pos="567"/>
        </w:tabs>
      </w:pPr>
      <w:r w:rsidRPr="00591DA5">
        <w:t xml:space="preserve">Em estudos clínicos controlados de Orgalutran com FSH, utilizando um protocolo longo </w:t>
      </w:r>
      <w:r w:rsidR="00CB6A9D" w:rsidRPr="00591DA5">
        <w:t>d</w:t>
      </w:r>
      <w:r w:rsidRPr="00591DA5">
        <w:t>e</w:t>
      </w:r>
      <w:r w:rsidR="00CB6A9D" w:rsidRPr="00591DA5">
        <w:t xml:space="preserve"> um agonista da GnRH</w:t>
      </w:r>
      <w:r w:rsidRPr="00591DA5">
        <w:t xml:space="preserve"> como referência, o tratamento com Orgalutran resultou num crescimento folicular mais rápido durante os primeiros dias de estimulação mas </w:t>
      </w:r>
      <w:r w:rsidR="008E07D1" w:rsidRPr="00591DA5">
        <w:t>a coorte final de folículos em</w:t>
      </w:r>
      <w:r w:rsidRPr="00591DA5">
        <w:t xml:space="preserve"> crescimento foi ligeiramente menor e produziu, em média</w:t>
      </w:r>
      <w:r w:rsidR="008E07D1" w:rsidRPr="00591DA5">
        <w:t>,</w:t>
      </w:r>
      <w:r w:rsidRPr="00591DA5">
        <w:t xml:space="preserve"> menor quantidade de estradiol. Este padrão diferente de crescimento folicular requer que os ajustes</w:t>
      </w:r>
      <w:r w:rsidR="008E07D1" w:rsidRPr="00591DA5">
        <w:t xml:space="preserve"> de dose da </w:t>
      </w:r>
      <w:r w:rsidRPr="00591DA5">
        <w:t xml:space="preserve">FSH sejam baseados no número e dimensão dos folículos em crescimento e não na quantidade de </w:t>
      </w:r>
      <w:r w:rsidR="008E07D1" w:rsidRPr="00591DA5">
        <w:t xml:space="preserve">estradiol </w:t>
      </w:r>
      <w:r w:rsidRPr="00591DA5">
        <w:t>circulante. Não foram realizados estudos comparativos similares com corifolitropina alfa utilizando quer um antagonista GnRH quer um protocolo longo com agonista.</w:t>
      </w:r>
    </w:p>
    <w:p w14:paraId="4F5FC6BB" w14:textId="77777777" w:rsidR="009E5685" w:rsidRPr="00591DA5" w:rsidRDefault="009E5685" w:rsidP="00C50703">
      <w:pPr>
        <w:tabs>
          <w:tab w:val="left" w:pos="567"/>
        </w:tabs>
        <w:suppressAutoHyphens/>
      </w:pPr>
    </w:p>
    <w:p w14:paraId="2857DA83" w14:textId="77777777" w:rsidR="009E5685" w:rsidRPr="00591DA5" w:rsidRDefault="009E5685" w:rsidP="0009748D">
      <w:pPr>
        <w:keepNext/>
        <w:tabs>
          <w:tab w:val="left" w:pos="567"/>
        </w:tabs>
        <w:suppressAutoHyphens/>
        <w:ind w:left="567" w:hanging="567"/>
      </w:pPr>
      <w:r w:rsidRPr="00591DA5">
        <w:rPr>
          <w:b/>
        </w:rPr>
        <w:t>5.2</w:t>
      </w:r>
      <w:r w:rsidRPr="00591DA5">
        <w:rPr>
          <w:b/>
        </w:rPr>
        <w:tab/>
        <w:t>Propriedades farmacocinéticas</w:t>
      </w:r>
    </w:p>
    <w:p w14:paraId="4D66A09E" w14:textId="77777777" w:rsidR="009E5685" w:rsidRPr="00591DA5" w:rsidRDefault="009E5685" w:rsidP="0009748D">
      <w:pPr>
        <w:keepNext/>
        <w:tabs>
          <w:tab w:val="left" w:pos="567"/>
        </w:tabs>
      </w:pPr>
    </w:p>
    <w:p w14:paraId="752C9CBF" w14:textId="3D6CAA79" w:rsidR="00EC3F5A" w:rsidRPr="00591DA5" w:rsidRDefault="00EC3F5A" w:rsidP="00EC3F5A">
      <w:pPr>
        <w:tabs>
          <w:tab w:val="left" w:pos="567"/>
        </w:tabs>
      </w:pPr>
      <w:r w:rsidRPr="00591DA5">
        <w:t>Os parâmetros farmacocinéticos após múltiplas administrações por via subcutânea de Orgalutran (uma injeção diária) foram similares aos observados após a administração de uma única dose subcutânea. Após a administração repetida de 0,25 mg/dia foram atingidos os valores de aproximadamente 0,6 </w:t>
      </w:r>
      <w:r w:rsidR="005F753C" w:rsidRPr="00591DA5">
        <w:t>n</w:t>
      </w:r>
      <w:r w:rsidRPr="00591DA5">
        <w:t>g/ml no estado de equilíbrio ao fim de 2 a 3 dias.</w:t>
      </w:r>
    </w:p>
    <w:p w14:paraId="4B8632F0" w14:textId="77777777" w:rsidR="00EC3F5A" w:rsidRPr="00591DA5" w:rsidRDefault="00EC3F5A" w:rsidP="00EC3F5A">
      <w:pPr>
        <w:tabs>
          <w:tab w:val="left" w:pos="567"/>
        </w:tabs>
      </w:pPr>
    </w:p>
    <w:p w14:paraId="765CFC39" w14:textId="77777777" w:rsidR="00EC3F5A" w:rsidRPr="00591DA5" w:rsidRDefault="00EC3F5A" w:rsidP="00EC3F5A">
      <w:pPr>
        <w:tabs>
          <w:tab w:val="left" w:pos="567"/>
        </w:tabs>
      </w:pPr>
      <w:r w:rsidRPr="00591DA5">
        <w:t>A análise farmacocinética indica uma relação inversa entre o peso corporal e as concentrações séricas de Orgalutran.</w:t>
      </w:r>
    </w:p>
    <w:p w14:paraId="68450B25" w14:textId="77777777" w:rsidR="00EC3F5A" w:rsidRPr="00591DA5" w:rsidRDefault="00EC3F5A" w:rsidP="00C50703">
      <w:pPr>
        <w:tabs>
          <w:tab w:val="left" w:pos="567"/>
        </w:tabs>
      </w:pPr>
    </w:p>
    <w:p w14:paraId="3BC96EC5" w14:textId="77777777" w:rsidR="00EC3F5A" w:rsidRPr="00591DA5" w:rsidRDefault="00EC3F5A" w:rsidP="0009748D">
      <w:pPr>
        <w:keepNext/>
        <w:tabs>
          <w:tab w:val="left" w:pos="567"/>
        </w:tabs>
        <w:rPr>
          <w:szCs w:val="22"/>
          <w:u w:val="single"/>
        </w:rPr>
      </w:pPr>
      <w:r w:rsidRPr="00591DA5">
        <w:rPr>
          <w:szCs w:val="22"/>
          <w:u w:val="single"/>
        </w:rPr>
        <w:t>Absorção</w:t>
      </w:r>
    </w:p>
    <w:p w14:paraId="39AB5DB9" w14:textId="77777777" w:rsidR="00BE32DD" w:rsidRPr="00591DA5" w:rsidRDefault="00BE32DD" w:rsidP="0009748D">
      <w:pPr>
        <w:keepNext/>
        <w:tabs>
          <w:tab w:val="left" w:pos="567"/>
        </w:tabs>
        <w:rPr>
          <w:szCs w:val="22"/>
          <w:u w:val="single"/>
        </w:rPr>
      </w:pPr>
    </w:p>
    <w:p w14:paraId="7E375A18" w14:textId="761C70DC" w:rsidR="009E5685" w:rsidRPr="00591DA5" w:rsidRDefault="009E5685" w:rsidP="00C50703">
      <w:pPr>
        <w:tabs>
          <w:tab w:val="left" w:pos="567"/>
        </w:tabs>
      </w:pPr>
      <w:r w:rsidRPr="00591DA5">
        <w:t xml:space="preserve">Após uma administração subcutânea </w:t>
      </w:r>
      <w:r w:rsidR="008E07D1" w:rsidRPr="00591DA5">
        <w:t xml:space="preserve">única </w:t>
      </w:r>
      <w:r w:rsidRPr="00591DA5">
        <w:t>de 0,25 mg, os valores séricos de ganirelix sobem rapidamente e atingem máximos plasmáticos (C</w:t>
      </w:r>
      <w:r w:rsidRPr="00591DA5">
        <w:rPr>
          <w:vertAlign w:val="subscript"/>
        </w:rPr>
        <w:t>max</w:t>
      </w:r>
      <w:r w:rsidRPr="00591DA5">
        <w:t>) de aproximadamente 15 ng/ml dentro de 1 a 2 horas (t</w:t>
      </w:r>
      <w:r w:rsidRPr="00591DA5">
        <w:rPr>
          <w:vertAlign w:val="subscript"/>
        </w:rPr>
        <w:t>max</w:t>
      </w:r>
      <w:r w:rsidRPr="00591DA5">
        <w:t xml:space="preserve">). A biodisponibilidade </w:t>
      </w:r>
      <w:r w:rsidR="00ED13E8" w:rsidRPr="00591DA5">
        <w:t xml:space="preserve">de </w:t>
      </w:r>
      <w:r w:rsidRPr="00591DA5">
        <w:t>Orgalutran após administração subcutânea é de aproximadamente 91 %.</w:t>
      </w:r>
    </w:p>
    <w:p w14:paraId="2C884D65" w14:textId="77777777" w:rsidR="009E5685" w:rsidRPr="00591DA5" w:rsidRDefault="009E5685" w:rsidP="00C50703">
      <w:pPr>
        <w:tabs>
          <w:tab w:val="left" w:pos="567"/>
        </w:tabs>
      </w:pPr>
    </w:p>
    <w:p w14:paraId="040DED24" w14:textId="77777777" w:rsidR="009E5685" w:rsidRPr="00591DA5" w:rsidRDefault="00EC3F5A" w:rsidP="0009748D">
      <w:pPr>
        <w:keepNext/>
        <w:tabs>
          <w:tab w:val="left" w:pos="567"/>
        </w:tabs>
        <w:rPr>
          <w:szCs w:val="22"/>
          <w:u w:val="single"/>
        </w:rPr>
      </w:pPr>
      <w:r w:rsidRPr="00591DA5">
        <w:rPr>
          <w:szCs w:val="22"/>
          <w:u w:val="single"/>
        </w:rPr>
        <w:t>Biotransformação</w:t>
      </w:r>
    </w:p>
    <w:p w14:paraId="254F4291" w14:textId="77777777" w:rsidR="00BE32DD" w:rsidRPr="00591DA5" w:rsidRDefault="00BE32DD" w:rsidP="0009748D">
      <w:pPr>
        <w:keepNext/>
        <w:tabs>
          <w:tab w:val="left" w:pos="567"/>
        </w:tabs>
        <w:rPr>
          <w:szCs w:val="22"/>
          <w:u w:val="single"/>
        </w:rPr>
      </w:pPr>
    </w:p>
    <w:p w14:paraId="6CB968E6" w14:textId="50D494B9" w:rsidR="009E5685" w:rsidRPr="00591DA5" w:rsidRDefault="009E5685" w:rsidP="00C50703">
      <w:pPr>
        <w:pStyle w:val="BodyText2"/>
        <w:tabs>
          <w:tab w:val="left" w:pos="567"/>
        </w:tabs>
      </w:pPr>
      <w:r w:rsidRPr="00591DA5">
        <w:t>O principal compo</w:t>
      </w:r>
      <w:r w:rsidR="008E07D1" w:rsidRPr="00591DA5">
        <w:t xml:space="preserve">nente </w:t>
      </w:r>
      <w:r w:rsidRPr="00591DA5">
        <w:t xml:space="preserve">em circulação no plasma é o ganirelix. </w:t>
      </w:r>
      <w:r w:rsidR="00DC618D" w:rsidRPr="00591DA5">
        <w:t>G</w:t>
      </w:r>
      <w:r w:rsidRPr="00591DA5">
        <w:t xml:space="preserve">anirelix também </w:t>
      </w:r>
      <w:r w:rsidR="008E07D1" w:rsidRPr="00591DA5">
        <w:t>é</w:t>
      </w:r>
      <w:r w:rsidR="00C822BD" w:rsidRPr="00591DA5">
        <w:t xml:space="preserve"> </w:t>
      </w:r>
      <w:r w:rsidRPr="00591DA5">
        <w:t xml:space="preserve">o principal composto encontrado na urina. As fezes apenas contêm metabolitos. Estes consistem em pequenos </w:t>
      </w:r>
      <w:r w:rsidRPr="00591DA5">
        <w:lastRenderedPageBreak/>
        <w:t xml:space="preserve">fragmentos peptídicos formados por hidrólise enzimática do ganirelix em locais específicos. O perfil metabólico </w:t>
      </w:r>
      <w:r w:rsidR="00ED13E8" w:rsidRPr="00591DA5">
        <w:t xml:space="preserve">de </w:t>
      </w:r>
      <w:r w:rsidRPr="00591DA5">
        <w:t xml:space="preserve">Orgalutran no ser humano foi semelhante ao encontrado nos animais. </w:t>
      </w:r>
    </w:p>
    <w:p w14:paraId="1FFA308D" w14:textId="77777777" w:rsidR="00EC3F5A" w:rsidRPr="00591DA5" w:rsidRDefault="00EC3F5A" w:rsidP="00EC3F5A">
      <w:pPr>
        <w:tabs>
          <w:tab w:val="left" w:pos="567"/>
        </w:tabs>
      </w:pPr>
    </w:p>
    <w:p w14:paraId="5C254166" w14:textId="77777777" w:rsidR="00EC3F5A" w:rsidRPr="00591DA5" w:rsidRDefault="00EC3F5A" w:rsidP="0009748D">
      <w:pPr>
        <w:keepNext/>
        <w:tabs>
          <w:tab w:val="left" w:pos="567"/>
        </w:tabs>
        <w:rPr>
          <w:szCs w:val="22"/>
          <w:u w:val="single"/>
        </w:rPr>
      </w:pPr>
      <w:r w:rsidRPr="00591DA5">
        <w:rPr>
          <w:szCs w:val="22"/>
          <w:u w:val="single"/>
        </w:rPr>
        <w:t>Eliminação</w:t>
      </w:r>
    </w:p>
    <w:p w14:paraId="1C4ADE64" w14:textId="77777777" w:rsidR="00BE32DD" w:rsidRPr="00591DA5" w:rsidRDefault="00BE32DD" w:rsidP="0009748D">
      <w:pPr>
        <w:keepNext/>
        <w:tabs>
          <w:tab w:val="left" w:pos="567"/>
        </w:tabs>
        <w:rPr>
          <w:szCs w:val="22"/>
          <w:u w:val="single"/>
        </w:rPr>
      </w:pPr>
    </w:p>
    <w:p w14:paraId="7F427139" w14:textId="77777777" w:rsidR="00EC3F5A" w:rsidRPr="00591DA5" w:rsidRDefault="00EC3F5A" w:rsidP="00EC3F5A">
      <w:pPr>
        <w:tabs>
          <w:tab w:val="left" w:pos="567"/>
        </w:tabs>
      </w:pPr>
      <w:r w:rsidRPr="00591DA5">
        <w:t>A semivida de eliminação (t</w:t>
      </w:r>
      <w:r w:rsidRPr="00591DA5">
        <w:rPr>
          <w:vertAlign w:val="subscript"/>
        </w:rPr>
        <w:t>½</w:t>
      </w:r>
      <w:r w:rsidRPr="00591DA5">
        <w:t xml:space="preserve"> ) é de aproximadamente 13 horas e a depuração é de aproximadamente 2,4 l/h. A excreção ocorre por via fecal (aproximadamente 75 %) e urinária (aproximadamente 22 %).</w:t>
      </w:r>
    </w:p>
    <w:p w14:paraId="32FEA22D" w14:textId="77777777" w:rsidR="009E5685" w:rsidRPr="00591DA5" w:rsidRDefault="009E5685" w:rsidP="00C50703">
      <w:pPr>
        <w:tabs>
          <w:tab w:val="left" w:pos="567"/>
        </w:tabs>
        <w:suppressAutoHyphens/>
      </w:pPr>
    </w:p>
    <w:p w14:paraId="6DA06599" w14:textId="4477C251" w:rsidR="009E5685" w:rsidRPr="00591DA5" w:rsidRDefault="009E5685" w:rsidP="0009748D">
      <w:pPr>
        <w:keepNext/>
        <w:tabs>
          <w:tab w:val="left" w:pos="567"/>
        </w:tabs>
        <w:suppressAutoHyphens/>
        <w:ind w:left="567" w:hanging="567"/>
        <w:rPr>
          <w:b/>
        </w:rPr>
      </w:pPr>
      <w:r w:rsidRPr="00591DA5">
        <w:rPr>
          <w:b/>
        </w:rPr>
        <w:t>5.3</w:t>
      </w:r>
      <w:r w:rsidRPr="00591DA5">
        <w:rPr>
          <w:b/>
        </w:rPr>
        <w:tab/>
        <w:t>Dados de segurança pré-clínica</w:t>
      </w:r>
    </w:p>
    <w:p w14:paraId="3D6682D6" w14:textId="77777777" w:rsidR="009E5685" w:rsidRPr="00591DA5" w:rsidRDefault="009E5685" w:rsidP="003645CB">
      <w:pPr>
        <w:keepNext/>
        <w:tabs>
          <w:tab w:val="left" w:pos="567"/>
        </w:tabs>
        <w:suppressAutoHyphens/>
        <w:ind w:left="567" w:hanging="567"/>
      </w:pPr>
    </w:p>
    <w:p w14:paraId="20B62715" w14:textId="452F0A02" w:rsidR="009E5685" w:rsidRPr="00591DA5" w:rsidRDefault="009428C9" w:rsidP="00C50703">
      <w:pPr>
        <w:tabs>
          <w:tab w:val="left" w:pos="567"/>
        </w:tabs>
      </w:pPr>
      <w:r w:rsidRPr="00591DA5">
        <w:t xml:space="preserve">Os </w:t>
      </w:r>
      <w:r w:rsidR="0046038A" w:rsidRPr="00591DA5">
        <w:t>d</w:t>
      </w:r>
      <w:r w:rsidR="009E5685" w:rsidRPr="00591DA5">
        <w:t xml:space="preserve">ados </w:t>
      </w:r>
      <w:r w:rsidR="00573F72" w:rsidRPr="00591DA5">
        <w:t xml:space="preserve">não </w:t>
      </w:r>
      <w:r w:rsidR="009E5685" w:rsidRPr="00591DA5">
        <w:t xml:space="preserve">clínicos não revelam </w:t>
      </w:r>
      <w:r w:rsidR="00573F72" w:rsidRPr="00591DA5">
        <w:t xml:space="preserve">riscos especiais </w:t>
      </w:r>
      <w:r w:rsidR="009E5685" w:rsidRPr="00591DA5">
        <w:t>para o</w:t>
      </w:r>
      <w:r w:rsidR="00573F72" w:rsidRPr="00591DA5">
        <w:t xml:space="preserve"> ser</w:t>
      </w:r>
      <w:r w:rsidR="009E5685" w:rsidRPr="00591DA5">
        <w:t xml:space="preserve"> humano, </w:t>
      </w:r>
      <w:r w:rsidR="009E6E5E" w:rsidRPr="00591DA5">
        <w:t xml:space="preserve">segundo estudos convencionais de </w:t>
      </w:r>
      <w:r w:rsidR="00573F72" w:rsidRPr="00591DA5">
        <w:t xml:space="preserve">farmacologia de </w:t>
      </w:r>
      <w:r w:rsidR="009E5685" w:rsidRPr="00591DA5">
        <w:t xml:space="preserve">segurança, toxicidade de dose </w:t>
      </w:r>
      <w:r w:rsidR="00573F72" w:rsidRPr="00591DA5">
        <w:t xml:space="preserve">repetida </w:t>
      </w:r>
      <w:r w:rsidR="009E5685" w:rsidRPr="00591DA5">
        <w:t>e de genotoxicidade.</w:t>
      </w:r>
    </w:p>
    <w:p w14:paraId="07061438" w14:textId="77777777" w:rsidR="009E5685" w:rsidRPr="00591DA5" w:rsidRDefault="009E5685" w:rsidP="00C50703">
      <w:pPr>
        <w:tabs>
          <w:tab w:val="left" w:pos="567"/>
        </w:tabs>
        <w:rPr>
          <w:u w:val="single"/>
        </w:rPr>
      </w:pPr>
    </w:p>
    <w:p w14:paraId="0F4255AE" w14:textId="77777777" w:rsidR="009E5685" w:rsidRPr="00591DA5" w:rsidRDefault="009E5685" w:rsidP="00C50703">
      <w:pPr>
        <w:tabs>
          <w:tab w:val="left" w:pos="567"/>
        </w:tabs>
      </w:pPr>
      <w:r w:rsidRPr="00591DA5">
        <w:t>Estudos de reprodução realizados com ganirelix em doses de 0,1 a 10 </w:t>
      </w:r>
      <w:r w:rsidRPr="00591DA5">
        <w:sym w:font="Symbol" w:char="F06D"/>
      </w:r>
      <w:r w:rsidRPr="00591DA5">
        <w:t>g/kg/dia, no rato, e de 0,1 a 50 µg/kg/dia, no coelho, ambos por via subcutânea, demonstraram um aumento da reabsorção da ninhada nos grupos que receberam doses mais elevadas. Não se observaram efeitos teratogénicos.</w:t>
      </w:r>
    </w:p>
    <w:p w14:paraId="7EDDA390" w14:textId="77777777" w:rsidR="009E5685" w:rsidRPr="00591DA5" w:rsidRDefault="009E5685" w:rsidP="00C50703">
      <w:pPr>
        <w:tabs>
          <w:tab w:val="left" w:pos="567"/>
        </w:tabs>
        <w:suppressAutoHyphens/>
      </w:pPr>
    </w:p>
    <w:p w14:paraId="17D8C3BA" w14:textId="77777777" w:rsidR="009E5685" w:rsidRPr="00591DA5" w:rsidRDefault="009E5685" w:rsidP="00C50703">
      <w:pPr>
        <w:tabs>
          <w:tab w:val="left" w:pos="567"/>
        </w:tabs>
        <w:suppressAutoHyphens/>
        <w:ind w:left="567" w:hanging="567"/>
        <w:rPr>
          <w:b/>
        </w:rPr>
      </w:pPr>
    </w:p>
    <w:p w14:paraId="71D96626" w14:textId="77777777" w:rsidR="009E5685" w:rsidRPr="00591DA5" w:rsidRDefault="009E5685" w:rsidP="00CD5623">
      <w:pPr>
        <w:keepNext/>
        <w:keepLines/>
        <w:tabs>
          <w:tab w:val="left" w:pos="567"/>
        </w:tabs>
        <w:suppressAutoHyphens/>
        <w:ind w:left="567" w:hanging="567"/>
      </w:pPr>
      <w:r w:rsidRPr="00591DA5">
        <w:rPr>
          <w:b/>
        </w:rPr>
        <w:t>6.</w:t>
      </w:r>
      <w:r w:rsidRPr="00591DA5">
        <w:rPr>
          <w:b/>
        </w:rPr>
        <w:tab/>
        <w:t>INFORMAÇÕES FARMACÊUTICAS</w:t>
      </w:r>
    </w:p>
    <w:p w14:paraId="3C30A6C2" w14:textId="77777777" w:rsidR="009E5685" w:rsidRPr="00591DA5" w:rsidRDefault="009E5685" w:rsidP="00CD5623">
      <w:pPr>
        <w:keepNext/>
        <w:keepLines/>
        <w:tabs>
          <w:tab w:val="left" w:pos="567"/>
        </w:tabs>
        <w:suppressAutoHyphens/>
      </w:pPr>
    </w:p>
    <w:p w14:paraId="317A2A22" w14:textId="77777777" w:rsidR="009E5685" w:rsidRPr="00591DA5" w:rsidRDefault="009E5685" w:rsidP="00CD5623">
      <w:pPr>
        <w:keepNext/>
        <w:keepLines/>
        <w:tabs>
          <w:tab w:val="left" w:pos="567"/>
        </w:tabs>
        <w:suppressAutoHyphens/>
        <w:ind w:left="567" w:hanging="567"/>
      </w:pPr>
      <w:r w:rsidRPr="00591DA5">
        <w:rPr>
          <w:b/>
        </w:rPr>
        <w:t>6.1.</w:t>
      </w:r>
      <w:r w:rsidRPr="00591DA5">
        <w:rPr>
          <w:b/>
        </w:rPr>
        <w:tab/>
        <w:t>Lista dos excipientes</w:t>
      </w:r>
    </w:p>
    <w:p w14:paraId="36AF2308" w14:textId="77777777" w:rsidR="009E5685" w:rsidRPr="00591DA5" w:rsidRDefault="009E5685" w:rsidP="00CD5623">
      <w:pPr>
        <w:keepNext/>
        <w:keepLines/>
        <w:tabs>
          <w:tab w:val="left" w:pos="567"/>
        </w:tabs>
      </w:pPr>
    </w:p>
    <w:p w14:paraId="77DFCB16" w14:textId="77777777" w:rsidR="009E5685" w:rsidRPr="00591DA5" w:rsidRDefault="009E5685" w:rsidP="00C50703">
      <w:pPr>
        <w:tabs>
          <w:tab w:val="left" w:pos="567"/>
        </w:tabs>
      </w:pPr>
      <w:r w:rsidRPr="00591DA5">
        <w:t>Ácido acético;</w:t>
      </w:r>
    </w:p>
    <w:p w14:paraId="5F7EFB62" w14:textId="77777777" w:rsidR="009E5685" w:rsidRPr="00591DA5" w:rsidRDefault="009E5685" w:rsidP="00C50703">
      <w:pPr>
        <w:tabs>
          <w:tab w:val="left" w:pos="567"/>
        </w:tabs>
      </w:pPr>
      <w:r w:rsidRPr="00591DA5">
        <w:t>Manitol;</w:t>
      </w:r>
    </w:p>
    <w:p w14:paraId="257ECA20" w14:textId="77777777" w:rsidR="009E5685" w:rsidRPr="00591DA5" w:rsidRDefault="009E5685" w:rsidP="00C50703">
      <w:pPr>
        <w:tabs>
          <w:tab w:val="left" w:pos="567"/>
        </w:tabs>
      </w:pPr>
      <w:r w:rsidRPr="00591DA5">
        <w:t xml:space="preserve">Água para preparações injetáveis. </w:t>
      </w:r>
    </w:p>
    <w:p w14:paraId="0C1CFA35" w14:textId="389FC379" w:rsidR="009E5685" w:rsidRPr="00591DA5" w:rsidRDefault="009E5685" w:rsidP="00C50703">
      <w:pPr>
        <w:tabs>
          <w:tab w:val="left" w:pos="567"/>
        </w:tabs>
      </w:pPr>
      <w:r w:rsidRPr="00591DA5">
        <w:t xml:space="preserve">O pH pode </w:t>
      </w:r>
      <w:r w:rsidR="00114F65" w:rsidRPr="00591DA5">
        <w:t xml:space="preserve">ter sido </w:t>
      </w:r>
      <w:r w:rsidRPr="00591DA5">
        <w:t>ajustado com hidróxido de sódio e ácido acético.</w:t>
      </w:r>
    </w:p>
    <w:p w14:paraId="4EB768CB" w14:textId="77777777" w:rsidR="009E5685" w:rsidRPr="00591DA5" w:rsidRDefault="009E5685" w:rsidP="00C50703">
      <w:pPr>
        <w:tabs>
          <w:tab w:val="left" w:pos="567"/>
        </w:tabs>
        <w:suppressAutoHyphens/>
      </w:pPr>
    </w:p>
    <w:p w14:paraId="6D3C0DA8" w14:textId="77777777" w:rsidR="009E5685" w:rsidRPr="00591DA5" w:rsidRDefault="009E5685" w:rsidP="0009748D">
      <w:pPr>
        <w:keepNext/>
        <w:tabs>
          <w:tab w:val="left" w:pos="567"/>
        </w:tabs>
        <w:suppressAutoHyphens/>
        <w:ind w:left="567" w:hanging="567"/>
      </w:pPr>
      <w:r w:rsidRPr="00591DA5">
        <w:rPr>
          <w:b/>
        </w:rPr>
        <w:t>6.2</w:t>
      </w:r>
      <w:r w:rsidRPr="00591DA5">
        <w:rPr>
          <w:b/>
        </w:rPr>
        <w:tab/>
        <w:t>Incompatibilidades</w:t>
      </w:r>
    </w:p>
    <w:p w14:paraId="33E4E509" w14:textId="77777777" w:rsidR="009E5685" w:rsidRPr="00591DA5" w:rsidRDefault="009E5685" w:rsidP="0009748D">
      <w:pPr>
        <w:keepNext/>
        <w:tabs>
          <w:tab w:val="left" w:pos="567"/>
        </w:tabs>
        <w:suppressAutoHyphens/>
      </w:pPr>
    </w:p>
    <w:p w14:paraId="6F335F9C" w14:textId="7F95F40C" w:rsidR="009E5685" w:rsidRPr="00591DA5" w:rsidRDefault="009E5685" w:rsidP="00C50703">
      <w:pPr>
        <w:tabs>
          <w:tab w:val="left" w:pos="567"/>
        </w:tabs>
      </w:pPr>
      <w:r w:rsidRPr="00591DA5">
        <w:t xml:space="preserve">Na ausência de estudos de compatibilidade, este medicamento não </w:t>
      </w:r>
      <w:r w:rsidR="00B71CE2">
        <w:t>pode</w:t>
      </w:r>
      <w:r w:rsidRPr="00591DA5">
        <w:t xml:space="preserve"> ser misturado com outros medicamentos.</w:t>
      </w:r>
    </w:p>
    <w:p w14:paraId="20E7DF9B" w14:textId="77777777" w:rsidR="009E5685" w:rsidRPr="00591DA5" w:rsidRDefault="009E5685" w:rsidP="00C50703">
      <w:pPr>
        <w:tabs>
          <w:tab w:val="left" w:pos="567"/>
        </w:tabs>
        <w:suppressAutoHyphens/>
      </w:pPr>
    </w:p>
    <w:p w14:paraId="7A7A0191" w14:textId="77777777" w:rsidR="009E5685" w:rsidRPr="00591DA5" w:rsidRDefault="009E5685" w:rsidP="0009748D">
      <w:pPr>
        <w:keepNext/>
        <w:tabs>
          <w:tab w:val="left" w:pos="567"/>
        </w:tabs>
        <w:suppressAutoHyphens/>
        <w:ind w:left="567" w:hanging="567"/>
      </w:pPr>
      <w:r w:rsidRPr="00591DA5">
        <w:rPr>
          <w:b/>
        </w:rPr>
        <w:t>6.3</w:t>
      </w:r>
      <w:r w:rsidRPr="00591DA5">
        <w:rPr>
          <w:b/>
        </w:rPr>
        <w:tab/>
        <w:t>Prazo de validade</w:t>
      </w:r>
    </w:p>
    <w:p w14:paraId="359B03B9" w14:textId="77777777" w:rsidR="009E5685" w:rsidRPr="00591DA5" w:rsidRDefault="009E5685" w:rsidP="0009748D">
      <w:pPr>
        <w:keepNext/>
        <w:tabs>
          <w:tab w:val="left" w:pos="567"/>
        </w:tabs>
        <w:suppressAutoHyphens/>
      </w:pPr>
    </w:p>
    <w:p w14:paraId="16EAA75A" w14:textId="77777777" w:rsidR="009E5685" w:rsidRPr="00591DA5" w:rsidRDefault="009E5685" w:rsidP="00C50703">
      <w:pPr>
        <w:tabs>
          <w:tab w:val="left" w:pos="567"/>
        </w:tabs>
        <w:rPr>
          <w:b/>
        </w:rPr>
      </w:pPr>
      <w:r w:rsidRPr="00591DA5">
        <w:t>3 anos</w:t>
      </w:r>
    </w:p>
    <w:p w14:paraId="4322E4B0" w14:textId="77777777" w:rsidR="009E5685" w:rsidRPr="00591DA5" w:rsidRDefault="009E5685" w:rsidP="00C50703">
      <w:pPr>
        <w:tabs>
          <w:tab w:val="left" w:pos="567"/>
        </w:tabs>
        <w:suppressAutoHyphens/>
      </w:pPr>
    </w:p>
    <w:p w14:paraId="2CAC083C" w14:textId="77777777" w:rsidR="009E5685" w:rsidRPr="00591DA5" w:rsidRDefault="009E5685" w:rsidP="0009748D">
      <w:pPr>
        <w:keepNext/>
        <w:tabs>
          <w:tab w:val="left" w:pos="567"/>
        </w:tabs>
        <w:suppressAutoHyphens/>
        <w:ind w:left="567" w:hanging="567"/>
      </w:pPr>
      <w:r w:rsidRPr="00591DA5">
        <w:rPr>
          <w:b/>
        </w:rPr>
        <w:t>6.4</w:t>
      </w:r>
      <w:r w:rsidRPr="00591DA5">
        <w:rPr>
          <w:b/>
        </w:rPr>
        <w:tab/>
        <w:t>Precauções especiais de conservação</w:t>
      </w:r>
    </w:p>
    <w:p w14:paraId="5EC4A689" w14:textId="77777777" w:rsidR="009E5685" w:rsidRPr="00591DA5" w:rsidRDefault="009E5685" w:rsidP="0009748D">
      <w:pPr>
        <w:keepNext/>
        <w:tabs>
          <w:tab w:val="left" w:pos="567"/>
        </w:tabs>
      </w:pPr>
    </w:p>
    <w:p w14:paraId="3935AD36" w14:textId="77777777" w:rsidR="009E5685" w:rsidRPr="00591DA5" w:rsidRDefault="009E5685" w:rsidP="00C50703">
      <w:pPr>
        <w:tabs>
          <w:tab w:val="left" w:pos="567"/>
        </w:tabs>
      </w:pPr>
      <w:r w:rsidRPr="00591DA5">
        <w:t>Não congelar.</w:t>
      </w:r>
    </w:p>
    <w:p w14:paraId="5B42C97B" w14:textId="77777777" w:rsidR="009E5685" w:rsidRPr="00591DA5" w:rsidRDefault="009E5685" w:rsidP="00C50703">
      <w:pPr>
        <w:tabs>
          <w:tab w:val="left" w:pos="567"/>
        </w:tabs>
      </w:pPr>
      <w:r w:rsidRPr="00591DA5">
        <w:t>Conservar na embalagem de origem para proteger da luz.</w:t>
      </w:r>
    </w:p>
    <w:p w14:paraId="2C385DDC" w14:textId="77777777" w:rsidR="009E5685" w:rsidRPr="00591DA5" w:rsidRDefault="009E5685" w:rsidP="00C50703">
      <w:pPr>
        <w:tabs>
          <w:tab w:val="left" w:pos="567"/>
        </w:tabs>
        <w:suppressAutoHyphens/>
      </w:pPr>
    </w:p>
    <w:p w14:paraId="0975832A" w14:textId="77777777" w:rsidR="009E5685" w:rsidRPr="00591DA5" w:rsidRDefault="009E5685" w:rsidP="0009748D">
      <w:pPr>
        <w:keepNext/>
        <w:tabs>
          <w:tab w:val="left" w:pos="567"/>
        </w:tabs>
        <w:suppressAutoHyphens/>
        <w:ind w:left="567" w:hanging="567"/>
      </w:pPr>
      <w:r w:rsidRPr="00591DA5">
        <w:rPr>
          <w:b/>
        </w:rPr>
        <w:t>6.5</w:t>
      </w:r>
      <w:r w:rsidRPr="00591DA5">
        <w:rPr>
          <w:b/>
        </w:rPr>
        <w:tab/>
        <w:t>Natureza e conteúdo do recipiente</w:t>
      </w:r>
    </w:p>
    <w:p w14:paraId="7C35853F" w14:textId="77777777" w:rsidR="009E5685" w:rsidRPr="00591DA5" w:rsidRDefault="009E5685" w:rsidP="0009748D">
      <w:pPr>
        <w:keepNext/>
        <w:tabs>
          <w:tab w:val="left" w:pos="567"/>
        </w:tabs>
        <w:suppressAutoHyphens/>
      </w:pPr>
    </w:p>
    <w:p w14:paraId="2C45BB6C" w14:textId="2F76610B" w:rsidR="009E5685" w:rsidRPr="00591DA5" w:rsidRDefault="009E5685" w:rsidP="00C50703">
      <w:pPr>
        <w:tabs>
          <w:tab w:val="left" w:pos="567"/>
        </w:tabs>
      </w:pPr>
      <w:r w:rsidRPr="00591DA5">
        <w:t>Seringas pré-cheias descartáveis (vidro tipo I siliconizado), contendo 0,5 ml de solução aquosa estéril pronta a usar</w:t>
      </w:r>
      <w:r w:rsidR="00D050DC" w:rsidRPr="00591DA5">
        <w:t>,</w:t>
      </w:r>
      <w:r w:rsidRPr="00591DA5">
        <w:t xml:space="preserve"> fechadas com</w:t>
      </w:r>
      <w:r w:rsidR="00606091">
        <w:t xml:space="preserve"> um</w:t>
      </w:r>
      <w:r w:rsidRPr="00591DA5">
        <w:t xml:space="preserve"> </w:t>
      </w:r>
      <w:r w:rsidR="00606091">
        <w:rPr>
          <w:szCs w:val="22"/>
        </w:rPr>
        <w:t>travão de êmbolo</w:t>
      </w:r>
      <w:r w:rsidRPr="00591DA5">
        <w:t xml:space="preserve">. </w:t>
      </w:r>
      <w:r w:rsidR="00606091">
        <w:t>Uma seringa de vidro pré-cheia de 1 m</w:t>
      </w:r>
      <w:r w:rsidR="003A507E">
        <w:t>l</w:t>
      </w:r>
      <w:r w:rsidR="00606091">
        <w:t xml:space="preserve"> é fixa com uma agulha, fechada por uma proteção de agulha rígida</w:t>
      </w:r>
      <w:r w:rsidR="00224501" w:rsidRPr="00224501">
        <w:t xml:space="preserve"> (RNS)</w:t>
      </w:r>
      <w:r w:rsidR="00606091">
        <w:t>.</w:t>
      </w:r>
    </w:p>
    <w:p w14:paraId="0A33E9B1" w14:textId="77777777" w:rsidR="009E5685" w:rsidRPr="00591DA5" w:rsidRDefault="009E5685" w:rsidP="00C50703">
      <w:pPr>
        <w:tabs>
          <w:tab w:val="left" w:pos="567"/>
        </w:tabs>
      </w:pPr>
    </w:p>
    <w:p w14:paraId="0498DB69" w14:textId="77777777" w:rsidR="009E5685" w:rsidRPr="00591DA5" w:rsidRDefault="009E5685" w:rsidP="00C50703">
      <w:pPr>
        <w:tabs>
          <w:tab w:val="left" w:pos="567"/>
        </w:tabs>
        <w:rPr>
          <w:i/>
        </w:rPr>
      </w:pPr>
      <w:r w:rsidRPr="00591DA5">
        <w:t>Orgalutran apresenta-se em embalagens de 1 ou 5 seringas pré</w:t>
      </w:r>
      <w:r w:rsidRPr="00591DA5">
        <w:noBreakHyphen/>
        <w:t>cheias.</w:t>
      </w:r>
    </w:p>
    <w:p w14:paraId="7725EFC8" w14:textId="77777777" w:rsidR="009E5685" w:rsidRPr="00591DA5" w:rsidRDefault="009E5685" w:rsidP="00C50703">
      <w:pPr>
        <w:tabs>
          <w:tab w:val="left" w:pos="567"/>
        </w:tabs>
        <w:suppressAutoHyphens/>
      </w:pPr>
    </w:p>
    <w:p w14:paraId="056CC50B" w14:textId="77777777" w:rsidR="009E5685" w:rsidRPr="00591DA5" w:rsidRDefault="009E5685" w:rsidP="00C50703">
      <w:pPr>
        <w:tabs>
          <w:tab w:val="left" w:pos="567"/>
        </w:tabs>
        <w:suppressAutoHyphens/>
      </w:pPr>
      <w:r w:rsidRPr="00591DA5">
        <w:t>É possível que não sejam comercializadas todas as apresentações.</w:t>
      </w:r>
    </w:p>
    <w:p w14:paraId="38CFF45D" w14:textId="77777777" w:rsidR="009E5685" w:rsidRPr="00591DA5" w:rsidRDefault="009E5685" w:rsidP="00C50703">
      <w:pPr>
        <w:tabs>
          <w:tab w:val="left" w:pos="567"/>
        </w:tabs>
        <w:suppressAutoHyphens/>
      </w:pPr>
    </w:p>
    <w:p w14:paraId="1CDE648F" w14:textId="77777777" w:rsidR="009E5685" w:rsidRPr="00591DA5" w:rsidRDefault="009E5685" w:rsidP="0009748D">
      <w:pPr>
        <w:keepNext/>
        <w:suppressAutoHyphens/>
        <w:ind w:left="567" w:hanging="567"/>
      </w:pPr>
      <w:r w:rsidRPr="00591DA5">
        <w:rPr>
          <w:b/>
        </w:rPr>
        <w:t>6.6</w:t>
      </w:r>
      <w:r w:rsidRPr="00591DA5">
        <w:rPr>
          <w:b/>
        </w:rPr>
        <w:tab/>
        <w:t>Precauções especiais de eliminação e manuseamento</w:t>
      </w:r>
    </w:p>
    <w:p w14:paraId="1AC49473" w14:textId="77777777" w:rsidR="009E5685" w:rsidRPr="00591DA5" w:rsidRDefault="009E5685" w:rsidP="0009748D">
      <w:pPr>
        <w:keepNext/>
        <w:tabs>
          <w:tab w:val="left" w:pos="567"/>
        </w:tabs>
        <w:suppressAutoHyphens/>
        <w:ind w:left="567" w:hanging="567"/>
      </w:pPr>
    </w:p>
    <w:p w14:paraId="027FB2BC" w14:textId="77777777" w:rsidR="009E5685" w:rsidRPr="00591DA5" w:rsidRDefault="009E5685" w:rsidP="00C50703">
      <w:pPr>
        <w:tabs>
          <w:tab w:val="left" w:pos="567"/>
        </w:tabs>
        <w:suppressAutoHyphens/>
      </w:pPr>
      <w:r w:rsidRPr="00591DA5">
        <w:t>Inspecione a seringa antes de usar. Utilize apenas seringas com soluções límpidas, isentas de partículas e de contentores não danificados.</w:t>
      </w:r>
    </w:p>
    <w:p w14:paraId="77F87730" w14:textId="70D6F327" w:rsidR="009E5685" w:rsidRPr="00591DA5" w:rsidRDefault="00D050DC" w:rsidP="00C50703">
      <w:pPr>
        <w:tabs>
          <w:tab w:val="left" w:pos="567"/>
        </w:tabs>
        <w:suppressAutoHyphens/>
      </w:pPr>
      <w:r w:rsidRPr="00591DA5">
        <w:t>Qualquer medicamento</w:t>
      </w:r>
      <w:r w:rsidR="009E5685" w:rsidRPr="00591DA5">
        <w:t xml:space="preserve"> não utilizado ou resíduos devem ser eliminados de acordo com as exigências locais.</w:t>
      </w:r>
    </w:p>
    <w:p w14:paraId="120162AE" w14:textId="77777777" w:rsidR="009E5685" w:rsidRPr="00591DA5" w:rsidRDefault="009E5685" w:rsidP="00C50703">
      <w:pPr>
        <w:tabs>
          <w:tab w:val="left" w:pos="567"/>
        </w:tabs>
        <w:suppressAutoHyphens/>
      </w:pPr>
    </w:p>
    <w:p w14:paraId="5A336987" w14:textId="77777777" w:rsidR="009E5685" w:rsidRPr="00591DA5" w:rsidRDefault="009E5685" w:rsidP="00C50703">
      <w:pPr>
        <w:tabs>
          <w:tab w:val="left" w:pos="567"/>
        </w:tabs>
        <w:suppressAutoHyphens/>
      </w:pPr>
    </w:p>
    <w:p w14:paraId="0164425A" w14:textId="77777777" w:rsidR="009E5685" w:rsidRPr="00591DA5" w:rsidRDefault="009E5685" w:rsidP="0009748D">
      <w:pPr>
        <w:keepNext/>
        <w:tabs>
          <w:tab w:val="left" w:pos="567"/>
        </w:tabs>
        <w:suppressAutoHyphens/>
        <w:ind w:left="567" w:hanging="567"/>
      </w:pPr>
      <w:r w:rsidRPr="00591DA5">
        <w:rPr>
          <w:b/>
        </w:rPr>
        <w:t>7.</w:t>
      </w:r>
      <w:r w:rsidRPr="00591DA5">
        <w:rPr>
          <w:b/>
        </w:rPr>
        <w:tab/>
        <w:t>TITULAR DA AUTORIZAÇÃO DE INTRODUÇÃO NO MERCADO</w:t>
      </w:r>
    </w:p>
    <w:p w14:paraId="7E523628" w14:textId="77777777" w:rsidR="009E5685" w:rsidRPr="00591DA5" w:rsidRDefault="009E5685" w:rsidP="0009748D">
      <w:pPr>
        <w:keepNext/>
        <w:tabs>
          <w:tab w:val="left" w:pos="567"/>
        </w:tabs>
        <w:suppressAutoHyphens/>
      </w:pPr>
    </w:p>
    <w:p w14:paraId="0CE6236C" w14:textId="77777777" w:rsidR="00937782" w:rsidRPr="009C4EE8" w:rsidRDefault="00937782" w:rsidP="00937782">
      <w:pPr>
        <w:rPr>
          <w:color w:val="1A1A1A"/>
          <w:szCs w:val="22"/>
          <w:lang w:val="en-US"/>
        </w:rPr>
      </w:pPr>
      <w:r w:rsidRPr="009C4EE8">
        <w:rPr>
          <w:color w:val="1A1A1A"/>
          <w:szCs w:val="22"/>
          <w:lang w:val="en-US"/>
        </w:rPr>
        <w:t>N.V. Organon</w:t>
      </w:r>
    </w:p>
    <w:p w14:paraId="73E99BF5" w14:textId="77777777" w:rsidR="00937782" w:rsidRPr="009C4EE8" w:rsidRDefault="00937782" w:rsidP="00937782">
      <w:pPr>
        <w:rPr>
          <w:color w:val="1A1A1A"/>
          <w:szCs w:val="22"/>
          <w:lang w:val="en-US"/>
        </w:rPr>
      </w:pPr>
      <w:r w:rsidRPr="009C4EE8">
        <w:rPr>
          <w:color w:val="1A1A1A"/>
          <w:szCs w:val="22"/>
          <w:lang w:val="en-US"/>
        </w:rPr>
        <w:t>Kloosterstraat 6</w:t>
      </w:r>
    </w:p>
    <w:p w14:paraId="6410E8E8" w14:textId="77777777" w:rsidR="00937782" w:rsidRPr="009C4EE8" w:rsidRDefault="00937782" w:rsidP="00937782">
      <w:pPr>
        <w:rPr>
          <w:color w:val="1A1A1A"/>
          <w:szCs w:val="22"/>
          <w:lang w:val="en-US"/>
        </w:rPr>
      </w:pPr>
      <w:r w:rsidRPr="009C4EE8">
        <w:rPr>
          <w:color w:val="1A1A1A"/>
          <w:szCs w:val="22"/>
          <w:lang w:val="en-US"/>
        </w:rPr>
        <w:t>5349 AB Oss</w:t>
      </w:r>
    </w:p>
    <w:p w14:paraId="32F496F7" w14:textId="6FB9498F" w:rsidR="009E5685" w:rsidRPr="00591DA5" w:rsidRDefault="00524023" w:rsidP="00C50703">
      <w:pPr>
        <w:tabs>
          <w:tab w:val="left" w:pos="567"/>
        </w:tabs>
      </w:pPr>
      <w:r w:rsidRPr="00591DA5">
        <w:rPr>
          <w:color w:val="1A1A1A"/>
          <w:szCs w:val="22"/>
        </w:rPr>
        <w:t>Países Baixos</w:t>
      </w:r>
    </w:p>
    <w:p w14:paraId="6C505F77" w14:textId="77777777" w:rsidR="009E5685" w:rsidRPr="00591DA5" w:rsidRDefault="009E5685" w:rsidP="00C50703">
      <w:pPr>
        <w:tabs>
          <w:tab w:val="left" w:pos="567"/>
        </w:tabs>
        <w:suppressAutoHyphens/>
      </w:pPr>
    </w:p>
    <w:p w14:paraId="626B3AFC" w14:textId="77777777" w:rsidR="009E5685" w:rsidRPr="00591DA5" w:rsidRDefault="009E5685" w:rsidP="00C50703">
      <w:pPr>
        <w:tabs>
          <w:tab w:val="left" w:pos="567"/>
        </w:tabs>
        <w:suppressAutoHyphens/>
      </w:pPr>
    </w:p>
    <w:p w14:paraId="46C2BEF9" w14:textId="77777777" w:rsidR="009E5685" w:rsidRPr="00591DA5" w:rsidRDefault="009E5685" w:rsidP="0009748D">
      <w:pPr>
        <w:keepNext/>
        <w:tabs>
          <w:tab w:val="left" w:pos="567"/>
        </w:tabs>
        <w:suppressAutoHyphens/>
        <w:ind w:left="567" w:hanging="567"/>
        <w:rPr>
          <w:b/>
        </w:rPr>
      </w:pPr>
      <w:r w:rsidRPr="00591DA5">
        <w:rPr>
          <w:b/>
        </w:rPr>
        <w:t>8.</w:t>
      </w:r>
      <w:r w:rsidRPr="00591DA5">
        <w:rPr>
          <w:b/>
        </w:rPr>
        <w:tab/>
        <w:t>NÚMERO(S) DA AUTORIZAÇÃO DE INTRODUÇÃO NO MERCADO</w:t>
      </w:r>
    </w:p>
    <w:p w14:paraId="38251FBD" w14:textId="77777777" w:rsidR="009E5685" w:rsidRPr="00591DA5" w:rsidRDefault="009E5685" w:rsidP="0009748D">
      <w:pPr>
        <w:keepNext/>
        <w:tabs>
          <w:tab w:val="left" w:pos="567"/>
        </w:tabs>
        <w:suppressAutoHyphens/>
        <w:ind w:right="14"/>
      </w:pPr>
    </w:p>
    <w:p w14:paraId="033F61DE" w14:textId="77777777" w:rsidR="009E5685" w:rsidRPr="00591DA5" w:rsidRDefault="009E5685" w:rsidP="00C50703">
      <w:pPr>
        <w:tabs>
          <w:tab w:val="left" w:pos="567"/>
        </w:tabs>
      </w:pPr>
      <w:r w:rsidRPr="00591DA5">
        <w:t>EU/1/00/130/001, 1 seringa pré</w:t>
      </w:r>
      <w:r w:rsidRPr="00591DA5">
        <w:noBreakHyphen/>
        <w:t>cheia</w:t>
      </w:r>
    </w:p>
    <w:p w14:paraId="319A2AB6" w14:textId="77777777" w:rsidR="009E5685" w:rsidRPr="00591DA5" w:rsidRDefault="009E5685" w:rsidP="00C50703">
      <w:pPr>
        <w:tabs>
          <w:tab w:val="left" w:pos="567"/>
        </w:tabs>
      </w:pPr>
      <w:r w:rsidRPr="00591DA5">
        <w:t>EU/1/00/130/002, 5 seringas pré</w:t>
      </w:r>
      <w:r w:rsidRPr="00591DA5">
        <w:noBreakHyphen/>
        <w:t>cheias</w:t>
      </w:r>
    </w:p>
    <w:p w14:paraId="02655048" w14:textId="77777777" w:rsidR="009E5685" w:rsidRPr="00591DA5" w:rsidRDefault="009E5685" w:rsidP="00C50703">
      <w:pPr>
        <w:tabs>
          <w:tab w:val="left" w:pos="567"/>
        </w:tabs>
        <w:suppressAutoHyphens/>
        <w:ind w:right="14"/>
      </w:pPr>
    </w:p>
    <w:p w14:paraId="03C57B34" w14:textId="77777777" w:rsidR="009E5685" w:rsidRPr="00591DA5" w:rsidRDefault="009E5685" w:rsidP="00C50703">
      <w:pPr>
        <w:tabs>
          <w:tab w:val="left" w:pos="567"/>
        </w:tabs>
        <w:suppressAutoHyphens/>
      </w:pPr>
    </w:p>
    <w:p w14:paraId="4A143157" w14:textId="77777777" w:rsidR="009E5685" w:rsidRPr="00591DA5" w:rsidRDefault="009E5685" w:rsidP="00CD5623">
      <w:pPr>
        <w:keepNext/>
        <w:keepLines/>
        <w:tabs>
          <w:tab w:val="left" w:pos="567"/>
        </w:tabs>
        <w:suppressAutoHyphens/>
        <w:ind w:left="567" w:hanging="567"/>
        <w:rPr>
          <w:b/>
        </w:rPr>
      </w:pPr>
      <w:r w:rsidRPr="00591DA5">
        <w:rPr>
          <w:b/>
        </w:rPr>
        <w:t>9.</w:t>
      </w:r>
      <w:r w:rsidRPr="00591DA5">
        <w:rPr>
          <w:b/>
        </w:rPr>
        <w:tab/>
        <w:t>DATA DA PRIMEIRA AUTORIZAÇÃO/RENOVAÇÃO DA AUTORIZAÇÃO DE INTRODUÇÃO NO MERCADO</w:t>
      </w:r>
    </w:p>
    <w:p w14:paraId="03B5B0F7" w14:textId="77777777" w:rsidR="009E5685" w:rsidRPr="00591DA5" w:rsidRDefault="009E5685" w:rsidP="00CD5623">
      <w:pPr>
        <w:keepNext/>
        <w:keepLines/>
        <w:tabs>
          <w:tab w:val="left" w:pos="567"/>
        </w:tabs>
        <w:suppressAutoHyphens/>
      </w:pPr>
    </w:p>
    <w:p w14:paraId="6C529A2B" w14:textId="77777777" w:rsidR="009E5685" w:rsidRPr="00591DA5" w:rsidRDefault="009E5685" w:rsidP="00C50703">
      <w:pPr>
        <w:tabs>
          <w:tab w:val="left" w:pos="567"/>
        </w:tabs>
        <w:suppressAutoHyphens/>
      </w:pPr>
      <w:r w:rsidRPr="00591DA5">
        <w:t xml:space="preserve">Data da primeira autorização: 17 de </w:t>
      </w:r>
      <w:r w:rsidR="00D050DC" w:rsidRPr="00591DA5">
        <w:t>m</w:t>
      </w:r>
      <w:r w:rsidRPr="00591DA5">
        <w:t>aio de 2000</w:t>
      </w:r>
    </w:p>
    <w:p w14:paraId="37F1446E" w14:textId="77777777" w:rsidR="009E5685" w:rsidRPr="00591DA5" w:rsidRDefault="009E5685" w:rsidP="00C50703">
      <w:pPr>
        <w:tabs>
          <w:tab w:val="left" w:pos="567"/>
        </w:tabs>
        <w:suppressAutoHyphens/>
      </w:pPr>
      <w:r w:rsidRPr="00591DA5">
        <w:t xml:space="preserve">Data da última renovação: </w:t>
      </w:r>
      <w:r w:rsidR="00EC3F5A" w:rsidRPr="00591DA5">
        <w:t xml:space="preserve">10 </w:t>
      </w:r>
      <w:r w:rsidRPr="00591DA5">
        <w:t xml:space="preserve">de </w:t>
      </w:r>
      <w:r w:rsidR="00D050DC" w:rsidRPr="00591DA5">
        <w:t>m</w:t>
      </w:r>
      <w:r w:rsidRPr="00591DA5">
        <w:t>aio de 2010</w:t>
      </w:r>
    </w:p>
    <w:p w14:paraId="3DDAFD83" w14:textId="77777777" w:rsidR="009E5685" w:rsidRPr="00591DA5" w:rsidRDefault="009E5685" w:rsidP="00C50703">
      <w:pPr>
        <w:tabs>
          <w:tab w:val="left" w:pos="567"/>
        </w:tabs>
        <w:suppressAutoHyphens/>
      </w:pPr>
    </w:p>
    <w:p w14:paraId="153C645B" w14:textId="77777777" w:rsidR="009E5685" w:rsidRPr="00591DA5" w:rsidRDefault="009E5685" w:rsidP="00C50703">
      <w:pPr>
        <w:tabs>
          <w:tab w:val="left" w:pos="567"/>
        </w:tabs>
        <w:suppressAutoHyphens/>
      </w:pPr>
    </w:p>
    <w:p w14:paraId="48E2C1C3" w14:textId="77777777" w:rsidR="009E5685" w:rsidRPr="00591DA5" w:rsidRDefault="009E5685" w:rsidP="0009748D">
      <w:pPr>
        <w:keepNext/>
        <w:tabs>
          <w:tab w:val="left" w:pos="567"/>
        </w:tabs>
        <w:suppressAutoHyphens/>
        <w:rPr>
          <w:b/>
        </w:rPr>
      </w:pPr>
      <w:r w:rsidRPr="00591DA5">
        <w:rPr>
          <w:b/>
        </w:rPr>
        <w:t>10.</w:t>
      </w:r>
      <w:r w:rsidRPr="00591DA5">
        <w:rPr>
          <w:b/>
        </w:rPr>
        <w:tab/>
        <w:t>DATA DA REVISÃO DO TEXTO</w:t>
      </w:r>
    </w:p>
    <w:p w14:paraId="3E30335A" w14:textId="77777777" w:rsidR="009E5685" w:rsidRPr="00591DA5" w:rsidRDefault="009E5685" w:rsidP="0009748D">
      <w:pPr>
        <w:keepNext/>
        <w:tabs>
          <w:tab w:val="left" w:pos="567"/>
        </w:tabs>
        <w:suppressAutoHyphens/>
      </w:pPr>
    </w:p>
    <w:p w14:paraId="5A2ED18B" w14:textId="77777777" w:rsidR="009E5685" w:rsidRPr="00591DA5" w:rsidRDefault="009E5685" w:rsidP="00C50703">
      <w:pPr>
        <w:tabs>
          <w:tab w:val="left" w:pos="567"/>
        </w:tabs>
        <w:suppressAutoHyphens/>
      </w:pPr>
    </w:p>
    <w:p w14:paraId="5129B722" w14:textId="102EE2B6" w:rsidR="009E5685" w:rsidRPr="00591DA5" w:rsidRDefault="00D050DC" w:rsidP="00C50703">
      <w:pPr>
        <w:tabs>
          <w:tab w:val="left" w:pos="0"/>
        </w:tabs>
        <w:suppressAutoHyphens/>
      </w:pPr>
      <w:r w:rsidRPr="00591DA5">
        <w:t>Está disponível i</w:t>
      </w:r>
      <w:r w:rsidR="009E5685" w:rsidRPr="00591DA5">
        <w:t xml:space="preserve">nformação pormenorizada sobre este medicamento </w:t>
      </w:r>
      <w:r w:rsidRPr="00591DA5">
        <w:t>no sítio d</w:t>
      </w:r>
      <w:r w:rsidR="009E5685" w:rsidRPr="00591DA5">
        <w:t>a Internet da Agência Europeia de Medicamentos</w:t>
      </w:r>
      <w:r w:rsidRPr="00591DA5">
        <w:t>:</w:t>
      </w:r>
      <w:r w:rsidR="009E5685" w:rsidRPr="00591DA5">
        <w:t xml:space="preserve"> </w:t>
      </w:r>
      <w:hyperlink r:id="rId11" w:history="1">
        <w:r w:rsidR="00F461A7" w:rsidRPr="00C36539">
          <w:rPr>
            <w:rStyle w:val="Hyperlink"/>
          </w:rPr>
          <w:t>http://www.ema.europa.eu</w:t>
        </w:r>
      </w:hyperlink>
      <w:r w:rsidR="00B15B32" w:rsidRPr="00591DA5">
        <w:t>.</w:t>
      </w:r>
    </w:p>
    <w:p w14:paraId="486373EF" w14:textId="77777777" w:rsidR="009E5685" w:rsidRPr="00591DA5" w:rsidRDefault="009E5685" w:rsidP="00C50703">
      <w:pPr>
        <w:tabs>
          <w:tab w:val="left" w:pos="567"/>
        </w:tabs>
        <w:suppressAutoHyphens/>
      </w:pPr>
      <w:r w:rsidRPr="00591DA5">
        <w:br w:type="page"/>
      </w:r>
    </w:p>
    <w:p w14:paraId="2A6376D6" w14:textId="77777777" w:rsidR="009E5685" w:rsidRPr="00591DA5" w:rsidRDefault="009E5685" w:rsidP="00C50703">
      <w:pPr>
        <w:tabs>
          <w:tab w:val="left" w:pos="567"/>
        </w:tabs>
        <w:suppressAutoHyphens/>
      </w:pPr>
    </w:p>
    <w:p w14:paraId="44D2AF82" w14:textId="77777777" w:rsidR="009E5685" w:rsidRPr="00591DA5" w:rsidRDefault="009E5685" w:rsidP="00C50703">
      <w:pPr>
        <w:tabs>
          <w:tab w:val="left" w:pos="567"/>
        </w:tabs>
        <w:suppressAutoHyphens/>
      </w:pPr>
    </w:p>
    <w:p w14:paraId="61A3D7CE" w14:textId="77777777" w:rsidR="009E5685" w:rsidRPr="00591DA5" w:rsidRDefault="009E5685" w:rsidP="00C50703">
      <w:pPr>
        <w:tabs>
          <w:tab w:val="left" w:pos="567"/>
        </w:tabs>
        <w:suppressAutoHyphens/>
      </w:pPr>
    </w:p>
    <w:p w14:paraId="659AE1E9" w14:textId="77777777" w:rsidR="009E5685" w:rsidRPr="00591DA5" w:rsidRDefault="009E5685" w:rsidP="00C50703">
      <w:pPr>
        <w:tabs>
          <w:tab w:val="left" w:pos="567"/>
        </w:tabs>
        <w:suppressAutoHyphens/>
      </w:pPr>
    </w:p>
    <w:p w14:paraId="01D98CF4" w14:textId="77777777" w:rsidR="009E5685" w:rsidRPr="00591DA5" w:rsidRDefault="009E5685" w:rsidP="00C50703">
      <w:pPr>
        <w:tabs>
          <w:tab w:val="left" w:pos="567"/>
        </w:tabs>
        <w:suppressAutoHyphens/>
      </w:pPr>
    </w:p>
    <w:p w14:paraId="12010FEF" w14:textId="77777777" w:rsidR="009E5685" w:rsidRPr="00591DA5" w:rsidRDefault="009E5685" w:rsidP="00C50703">
      <w:pPr>
        <w:tabs>
          <w:tab w:val="left" w:pos="567"/>
        </w:tabs>
        <w:suppressAutoHyphens/>
      </w:pPr>
    </w:p>
    <w:p w14:paraId="4DCD0C82" w14:textId="77777777" w:rsidR="009E5685" w:rsidRPr="00591DA5" w:rsidRDefault="009E5685" w:rsidP="00C50703">
      <w:pPr>
        <w:tabs>
          <w:tab w:val="left" w:pos="567"/>
        </w:tabs>
        <w:suppressAutoHyphens/>
      </w:pPr>
    </w:p>
    <w:p w14:paraId="4E65A90C" w14:textId="77777777" w:rsidR="009E5685" w:rsidRPr="00591DA5" w:rsidRDefault="009E5685" w:rsidP="00C50703">
      <w:pPr>
        <w:tabs>
          <w:tab w:val="left" w:pos="567"/>
        </w:tabs>
        <w:suppressAutoHyphens/>
      </w:pPr>
    </w:p>
    <w:p w14:paraId="2D1318B0" w14:textId="77777777" w:rsidR="009E5685" w:rsidRPr="00591DA5" w:rsidRDefault="009E5685" w:rsidP="00C50703">
      <w:pPr>
        <w:tabs>
          <w:tab w:val="left" w:pos="567"/>
        </w:tabs>
        <w:suppressAutoHyphens/>
      </w:pPr>
    </w:p>
    <w:p w14:paraId="50A6DDEB" w14:textId="77777777" w:rsidR="009E5685" w:rsidRPr="00591DA5" w:rsidRDefault="009E5685" w:rsidP="00C50703">
      <w:pPr>
        <w:tabs>
          <w:tab w:val="left" w:pos="567"/>
        </w:tabs>
        <w:suppressAutoHyphens/>
      </w:pPr>
    </w:p>
    <w:p w14:paraId="2C9C733D" w14:textId="77777777" w:rsidR="009E5685" w:rsidRPr="00591DA5" w:rsidRDefault="009E5685" w:rsidP="00C50703">
      <w:pPr>
        <w:tabs>
          <w:tab w:val="left" w:pos="567"/>
        </w:tabs>
        <w:suppressAutoHyphens/>
      </w:pPr>
    </w:p>
    <w:p w14:paraId="08FDB019" w14:textId="77777777" w:rsidR="009E5685" w:rsidRPr="00591DA5" w:rsidRDefault="009E5685" w:rsidP="00C50703">
      <w:pPr>
        <w:tabs>
          <w:tab w:val="left" w:pos="567"/>
        </w:tabs>
        <w:suppressAutoHyphens/>
      </w:pPr>
    </w:p>
    <w:p w14:paraId="075966C2" w14:textId="77777777" w:rsidR="009E5685" w:rsidRPr="00591DA5" w:rsidRDefault="009E5685" w:rsidP="00C50703">
      <w:pPr>
        <w:tabs>
          <w:tab w:val="left" w:pos="567"/>
        </w:tabs>
        <w:suppressAutoHyphens/>
      </w:pPr>
    </w:p>
    <w:p w14:paraId="0BC7D262" w14:textId="77777777" w:rsidR="009E5685" w:rsidRPr="00591DA5" w:rsidRDefault="009E5685" w:rsidP="00C50703">
      <w:pPr>
        <w:tabs>
          <w:tab w:val="left" w:pos="567"/>
        </w:tabs>
        <w:suppressAutoHyphens/>
      </w:pPr>
    </w:p>
    <w:p w14:paraId="0BDEAC08" w14:textId="77777777" w:rsidR="009E5685" w:rsidRPr="00591DA5" w:rsidRDefault="009E5685" w:rsidP="00C50703">
      <w:pPr>
        <w:tabs>
          <w:tab w:val="left" w:pos="567"/>
        </w:tabs>
        <w:suppressAutoHyphens/>
      </w:pPr>
    </w:p>
    <w:p w14:paraId="787A6BBF" w14:textId="77777777" w:rsidR="009E5685" w:rsidRPr="00591DA5" w:rsidRDefault="009E5685" w:rsidP="00C50703">
      <w:pPr>
        <w:tabs>
          <w:tab w:val="left" w:pos="567"/>
        </w:tabs>
        <w:suppressAutoHyphens/>
      </w:pPr>
    </w:p>
    <w:p w14:paraId="0B846B1C" w14:textId="77777777" w:rsidR="009E5685" w:rsidRPr="00591DA5" w:rsidRDefault="009E5685" w:rsidP="00C50703">
      <w:pPr>
        <w:tabs>
          <w:tab w:val="left" w:pos="567"/>
        </w:tabs>
        <w:suppressAutoHyphens/>
      </w:pPr>
    </w:p>
    <w:p w14:paraId="720DDA39" w14:textId="77777777" w:rsidR="009E5685" w:rsidRPr="00591DA5" w:rsidRDefault="009E5685" w:rsidP="00C50703">
      <w:pPr>
        <w:tabs>
          <w:tab w:val="left" w:pos="567"/>
        </w:tabs>
        <w:suppressAutoHyphens/>
      </w:pPr>
    </w:p>
    <w:p w14:paraId="1879C0BC" w14:textId="77777777" w:rsidR="009E5685" w:rsidRPr="00591DA5" w:rsidRDefault="009E5685" w:rsidP="00C50703">
      <w:pPr>
        <w:tabs>
          <w:tab w:val="left" w:pos="567"/>
        </w:tabs>
        <w:suppressAutoHyphens/>
      </w:pPr>
    </w:p>
    <w:p w14:paraId="11E3A1E0" w14:textId="77777777" w:rsidR="009E5685" w:rsidRPr="00591DA5" w:rsidRDefault="009E5685" w:rsidP="00C50703">
      <w:pPr>
        <w:tabs>
          <w:tab w:val="left" w:pos="567"/>
        </w:tabs>
        <w:suppressAutoHyphens/>
      </w:pPr>
    </w:p>
    <w:p w14:paraId="64C5BCFA" w14:textId="77777777" w:rsidR="009E5685" w:rsidRPr="00591DA5" w:rsidRDefault="009E5685" w:rsidP="00C50703">
      <w:pPr>
        <w:tabs>
          <w:tab w:val="left" w:pos="567"/>
        </w:tabs>
        <w:suppressAutoHyphens/>
      </w:pPr>
    </w:p>
    <w:p w14:paraId="10EFC247" w14:textId="77777777" w:rsidR="009E5685" w:rsidRPr="00591DA5" w:rsidRDefault="009E5685" w:rsidP="00C50703">
      <w:pPr>
        <w:pStyle w:val="EndnoteText"/>
        <w:widowControl/>
        <w:suppressAutoHyphens/>
      </w:pPr>
    </w:p>
    <w:p w14:paraId="58FCD025" w14:textId="77777777" w:rsidR="009E5685" w:rsidRPr="00591DA5" w:rsidRDefault="009E5685" w:rsidP="00C50703">
      <w:pPr>
        <w:tabs>
          <w:tab w:val="left" w:pos="567"/>
        </w:tabs>
        <w:suppressAutoHyphens/>
        <w:jc w:val="center"/>
      </w:pPr>
      <w:r w:rsidRPr="00591DA5">
        <w:rPr>
          <w:b/>
        </w:rPr>
        <w:t>ANEXO II</w:t>
      </w:r>
    </w:p>
    <w:p w14:paraId="75C9F7AD" w14:textId="77777777" w:rsidR="009E5685" w:rsidRPr="00591DA5" w:rsidRDefault="009E5685" w:rsidP="00C50703">
      <w:pPr>
        <w:tabs>
          <w:tab w:val="left" w:pos="567"/>
        </w:tabs>
        <w:suppressAutoHyphens/>
        <w:ind w:left="1701" w:right="1126" w:hanging="567"/>
      </w:pPr>
    </w:p>
    <w:p w14:paraId="602F98B0" w14:textId="77777777" w:rsidR="009E5685" w:rsidRPr="00591DA5" w:rsidRDefault="009E5685" w:rsidP="00591CA0">
      <w:pPr>
        <w:tabs>
          <w:tab w:val="left" w:pos="7938"/>
        </w:tabs>
        <w:ind w:left="1701" w:right="1700" w:hanging="567"/>
        <w:rPr>
          <w:b/>
        </w:rPr>
      </w:pPr>
      <w:r w:rsidRPr="00591DA5">
        <w:rPr>
          <w:b/>
        </w:rPr>
        <w:t>A.</w:t>
      </w:r>
      <w:r w:rsidRPr="00591DA5">
        <w:rPr>
          <w:b/>
        </w:rPr>
        <w:tab/>
      </w:r>
      <w:r w:rsidR="00D050DC" w:rsidRPr="00591DA5">
        <w:rPr>
          <w:b/>
        </w:rPr>
        <w:t xml:space="preserve">FABRICANTE(S) </w:t>
      </w:r>
      <w:r w:rsidRPr="00591DA5">
        <w:rPr>
          <w:b/>
        </w:rPr>
        <w:t>RESPONSÁVE</w:t>
      </w:r>
      <w:r w:rsidR="00D050DC" w:rsidRPr="00591DA5">
        <w:rPr>
          <w:b/>
        </w:rPr>
        <w:t>L(VE</w:t>
      </w:r>
      <w:r w:rsidRPr="00591DA5">
        <w:rPr>
          <w:b/>
        </w:rPr>
        <w:t>IS</w:t>
      </w:r>
      <w:r w:rsidR="00D050DC" w:rsidRPr="00591DA5">
        <w:rPr>
          <w:b/>
        </w:rPr>
        <w:t>)</w:t>
      </w:r>
      <w:r w:rsidRPr="00591DA5">
        <w:rPr>
          <w:b/>
        </w:rPr>
        <w:t xml:space="preserve"> PELA LIBERTAÇÃO DO LOTE</w:t>
      </w:r>
    </w:p>
    <w:p w14:paraId="1D01870F" w14:textId="77777777" w:rsidR="009E5685" w:rsidRPr="00591DA5" w:rsidRDefault="009E5685" w:rsidP="00591CA0">
      <w:pPr>
        <w:tabs>
          <w:tab w:val="left" w:pos="7938"/>
        </w:tabs>
        <w:ind w:left="1701" w:right="1700" w:hanging="567"/>
        <w:rPr>
          <w:b/>
        </w:rPr>
      </w:pPr>
    </w:p>
    <w:p w14:paraId="5EA70C3C" w14:textId="77777777" w:rsidR="00D050DC" w:rsidRPr="00591DA5" w:rsidRDefault="009E5685" w:rsidP="00591CA0">
      <w:pPr>
        <w:tabs>
          <w:tab w:val="left" w:pos="7938"/>
        </w:tabs>
        <w:ind w:left="1701" w:right="1700" w:hanging="567"/>
        <w:rPr>
          <w:b/>
        </w:rPr>
      </w:pPr>
      <w:r w:rsidRPr="00591DA5">
        <w:rPr>
          <w:b/>
        </w:rPr>
        <w:t>B.</w:t>
      </w:r>
      <w:r w:rsidRPr="00591DA5">
        <w:rPr>
          <w:b/>
        </w:rPr>
        <w:tab/>
        <w:t xml:space="preserve">CONDIÇÕES </w:t>
      </w:r>
      <w:r w:rsidR="00D050DC" w:rsidRPr="00591DA5">
        <w:rPr>
          <w:b/>
        </w:rPr>
        <w:t>OU RESTRIÇÕES RELATIVAS AO FORNECIMENTO E UTILIZAÇÃO</w:t>
      </w:r>
    </w:p>
    <w:p w14:paraId="498D4611" w14:textId="77777777" w:rsidR="00D050DC" w:rsidRPr="00591DA5" w:rsidRDefault="00D050DC" w:rsidP="00591CA0">
      <w:pPr>
        <w:tabs>
          <w:tab w:val="left" w:pos="7938"/>
        </w:tabs>
        <w:ind w:left="1701" w:right="1700" w:hanging="567"/>
        <w:rPr>
          <w:b/>
          <w:szCs w:val="22"/>
        </w:rPr>
      </w:pPr>
    </w:p>
    <w:p w14:paraId="4BC5E612" w14:textId="77777777" w:rsidR="009E5685" w:rsidRPr="00591DA5" w:rsidRDefault="00D050DC" w:rsidP="00591CA0">
      <w:pPr>
        <w:tabs>
          <w:tab w:val="left" w:pos="7938"/>
        </w:tabs>
        <w:ind w:left="1701" w:right="1700" w:hanging="567"/>
        <w:rPr>
          <w:b/>
        </w:rPr>
      </w:pPr>
      <w:r w:rsidRPr="00591DA5">
        <w:rPr>
          <w:b/>
        </w:rPr>
        <w:t>C.</w:t>
      </w:r>
      <w:r w:rsidRPr="00591DA5">
        <w:rPr>
          <w:b/>
        </w:rPr>
        <w:tab/>
        <w:t xml:space="preserve">OUTRAS CONDIÇÕES E REQUISITOS </w:t>
      </w:r>
      <w:r w:rsidR="009E5685" w:rsidRPr="00591DA5">
        <w:rPr>
          <w:b/>
        </w:rPr>
        <w:t>DA AUTORIZAÇÃO DE INTRODUÇÃO NO MERCADO</w:t>
      </w:r>
    </w:p>
    <w:p w14:paraId="02182FF6" w14:textId="77777777" w:rsidR="00B15B32" w:rsidRPr="00591DA5" w:rsidRDefault="00B15B32" w:rsidP="00591CA0">
      <w:pPr>
        <w:tabs>
          <w:tab w:val="left" w:pos="7938"/>
        </w:tabs>
        <w:ind w:left="1701" w:right="1700" w:hanging="567"/>
        <w:rPr>
          <w:b/>
          <w:szCs w:val="22"/>
        </w:rPr>
      </w:pPr>
    </w:p>
    <w:p w14:paraId="74F4A7A9" w14:textId="77777777" w:rsidR="00B15B32" w:rsidRPr="00591DA5" w:rsidRDefault="00B15B32" w:rsidP="00591CA0">
      <w:pPr>
        <w:tabs>
          <w:tab w:val="left" w:pos="7938"/>
        </w:tabs>
        <w:ind w:left="1701" w:right="1700" w:hanging="567"/>
        <w:rPr>
          <w:b/>
        </w:rPr>
      </w:pPr>
      <w:r w:rsidRPr="00591DA5">
        <w:rPr>
          <w:b/>
        </w:rPr>
        <w:t>D.</w:t>
      </w:r>
      <w:r w:rsidRPr="00591DA5">
        <w:rPr>
          <w:b/>
        </w:rPr>
        <w:tab/>
        <w:t>CONDIÇÕES OU RESTRIÇÕES RELATIVAS À UTILIZAÇÃO SEGURA E EFICAZ DO MEDICAMENTO</w:t>
      </w:r>
    </w:p>
    <w:p w14:paraId="68D1008C" w14:textId="77777777" w:rsidR="009E5685" w:rsidRPr="00591DA5" w:rsidRDefault="009E5685" w:rsidP="0009748D">
      <w:pPr>
        <w:ind w:left="1701" w:right="1418" w:hanging="567"/>
        <w:rPr>
          <w:b/>
          <w:szCs w:val="22"/>
        </w:rPr>
      </w:pPr>
    </w:p>
    <w:p w14:paraId="350ED8E5" w14:textId="67887B85" w:rsidR="009E5685" w:rsidRPr="00591DA5" w:rsidRDefault="009E5685" w:rsidP="009D26A5">
      <w:pPr>
        <w:pStyle w:val="TitleB"/>
        <w:outlineLvl w:val="0"/>
      </w:pPr>
      <w:r w:rsidRPr="00591DA5">
        <w:br w:type="page"/>
      </w:r>
      <w:r w:rsidRPr="00591DA5">
        <w:lastRenderedPageBreak/>
        <w:t>A</w:t>
      </w:r>
      <w:r w:rsidRPr="00591DA5">
        <w:tab/>
        <w:t>FABRIC</w:t>
      </w:r>
      <w:r w:rsidR="00604BEB" w:rsidRPr="00591DA5">
        <w:t xml:space="preserve">ANTE(S) </w:t>
      </w:r>
      <w:r w:rsidRPr="00591DA5">
        <w:t>RESPONSÁVE</w:t>
      </w:r>
      <w:r w:rsidR="00604BEB" w:rsidRPr="00591DA5">
        <w:t>L(VE</w:t>
      </w:r>
      <w:r w:rsidRPr="00591DA5">
        <w:t>IS</w:t>
      </w:r>
      <w:r w:rsidR="00604BEB" w:rsidRPr="00591DA5">
        <w:t>)</w:t>
      </w:r>
      <w:r w:rsidRPr="00591DA5">
        <w:t xml:space="preserve"> PELA LIBERTAÇÃO DO LOTE</w:t>
      </w:r>
      <w:fldSimple w:instr=" DOCVARIABLE VAULT_ND_46f81535-c0b1-4fcc-aa80-98cf0ab213dd \* MERGEFORMAT ">
        <w:r w:rsidR="008F15C8">
          <w:t xml:space="preserve"> </w:t>
        </w:r>
      </w:fldSimple>
    </w:p>
    <w:p w14:paraId="15A3A176" w14:textId="77777777" w:rsidR="009E5685" w:rsidRPr="00591DA5" w:rsidRDefault="009E5685" w:rsidP="00C50703">
      <w:pPr>
        <w:tabs>
          <w:tab w:val="left" w:pos="567"/>
        </w:tabs>
        <w:suppressAutoHyphens/>
        <w:ind w:right="14"/>
      </w:pPr>
    </w:p>
    <w:p w14:paraId="4175DE4B" w14:textId="77777777" w:rsidR="009E5685" w:rsidRPr="00591DA5" w:rsidRDefault="009E5685" w:rsidP="00C50703">
      <w:pPr>
        <w:numPr>
          <w:ilvl w:val="12"/>
          <w:numId w:val="0"/>
        </w:numPr>
        <w:tabs>
          <w:tab w:val="left" w:pos="567"/>
        </w:tabs>
        <w:rPr>
          <w:u w:val="single"/>
        </w:rPr>
      </w:pPr>
      <w:r w:rsidRPr="00591DA5">
        <w:rPr>
          <w:u w:val="single"/>
        </w:rPr>
        <w:t>Nome e endereço dos fabricantes responsáveis pela libertação do lote</w:t>
      </w:r>
    </w:p>
    <w:p w14:paraId="61DDC673" w14:textId="77777777" w:rsidR="009E5685" w:rsidRPr="00591DA5" w:rsidRDefault="009E5685" w:rsidP="00C50703">
      <w:pPr>
        <w:tabs>
          <w:tab w:val="left" w:pos="567"/>
        </w:tabs>
      </w:pPr>
    </w:p>
    <w:p w14:paraId="14131680" w14:textId="77777777" w:rsidR="009E5685" w:rsidRPr="00F74C71" w:rsidRDefault="009E5685" w:rsidP="00C50703">
      <w:pPr>
        <w:tabs>
          <w:tab w:val="left" w:pos="567"/>
        </w:tabs>
        <w:rPr>
          <w:lang w:val="en-GB"/>
        </w:rPr>
      </w:pPr>
      <w:r w:rsidRPr="00F74C71">
        <w:rPr>
          <w:lang w:val="en-GB"/>
        </w:rPr>
        <w:t xml:space="preserve">N.V. Organon, </w:t>
      </w:r>
    </w:p>
    <w:p w14:paraId="3B52F57B" w14:textId="77777777" w:rsidR="009E5685" w:rsidRPr="00F74C71" w:rsidRDefault="009E5685" w:rsidP="00C50703">
      <w:pPr>
        <w:tabs>
          <w:tab w:val="left" w:pos="567"/>
        </w:tabs>
        <w:rPr>
          <w:lang w:val="en-GB"/>
        </w:rPr>
      </w:pPr>
      <w:r w:rsidRPr="00F74C71">
        <w:rPr>
          <w:lang w:val="en-GB"/>
        </w:rPr>
        <w:t>Kloosterstraat 6</w:t>
      </w:r>
    </w:p>
    <w:p w14:paraId="78A0465F" w14:textId="77777777" w:rsidR="009E5685" w:rsidRPr="00F74C71" w:rsidRDefault="009E5685" w:rsidP="00C50703">
      <w:pPr>
        <w:tabs>
          <w:tab w:val="left" w:pos="567"/>
        </w:tabs>
        <w:rPr>
          <w:lang w:val="en-GB"/>
        </w:rPr>
      </w:pPr>
      <w:r w:rsidRPr="00F74C71">
        <w:rPr>
          <w:lang w:val="en-GB"/>
        </w:rPr>
        <w:t xml:space="preserve">Postbus 20, </w:t>
      </w:r>
    </w:p>
    <w:p w14:paraId="37B8B0C9" w14:textId="77777777" w:rsidR="009E5685" w:rsidRPr="00591DA5" w:rsidRDefault="009E5685" w:rsidP="00C50703">
      <w:pPr>
        <w:tabs>
          <w:tab w:val="left" w:pos="567"/>
        </w:tabs>
      </w:pPr>
      <w:r w:rsidRPr="00591DA5">
        <w:t xml:space="preserve">5340 BH Oss, </w:t>
      </w:r>
    </w:p>
    <w:p w14:paraId="4362D5AD" w14:textId="77777777" w:rsidR="009E5685" w:rsidRPr="00591DA5" w:rsidRDefault="009E5685" w:rsidP="00C50703">
      <w:pPr>
        <w:tabs>
          <w:tab w:val="left" w:pos="567"/>
        </w:tabs>
      </w:pPr>
      <w:r w:rsidRPr="00591DA5">
        <w:t>Países Baixos.</w:t>
      </w:r>
    </w:p>
    <w:p w14:paraId="41AC32B4" w14:textId="77777777" w:rsidR="009E5685" w:rsidRPr="00591DA5" w:rsidRDefault="009E5685" w:rsidP="00C50703">
      <w:pPr>
        <w:numPr>
          <w:ilvl w:val="12"/>
          <w:numId w:val="0"/>
        </w:numPr>
        <w:tabs>
          <w:tab w:val="left" w:pos="567"/>
        </w:tabs>
      </w:pPr>
    </w:p>
    <w:p w14:paraId="0621E99A" w14:textId="77777777" w:rsidR="009E5685" w:rsidRPr="00591DA5" w:rsidRDefault="009E5685" w:rsidP="00C50703">
      <w:pPr>
        <w:tabs>
          <w:tab w:val="left" w:pos="567"/>
        </w:tabs>
        <w:suppressAutoHyphens/>
        <w:ind w:right="14"/>
      </w:pPr>
    </w:p>
    <w:p w14:paraId="5E0B73FD" w14:textId="42DE3EED" w:rsidR="009E5685" w:rsidRPr="00591DA5" w:rsidRDefault="009E5685" w:rsidP="009D26A5">
      <w:pPr>
        <w:pStyle w:val="TitleB"/>
        <w:outlineLvl w:val="0"/>
      </w:pPr>
      <w:r w:rsidRPr="00591DA5">
        <w:t>B.</w:t>
      </w:r>
      <w:r w:rsidRPr="00591DA5">
        <w:tab/>
        <w:t xml:space="preserve">CONDIÇÕES </w:t>
      </w:r>
      <w:r w:rsidR="00604BEB" w:rsidRPr="00591DA5">
        <w:t>OU RESTRIÇÕES RELATIVAS AO FORNECIMENTO E UTILIZAÇÃO</w:t>
      </w:r>
      <w:fldSimple w:instr=" DOCVARIABLE VAULT_ND_f625eef6-2de3-4acf-8e5e-af28ce3c29e8 \* MERGEFORMAT ">
        <w:r w:rsidR="008F15C8">
          <w:t xml:space="preserve"> </w:t>
        </w:r>
      </w:fldSimple>
    </w:p>
    <w:p w14:paraId="786D8FD7" w14:textId="77777777" w:rsidR="009E5685" w:rsidRPr="00591DA5" w:rsidRDefault="009E5685" w:rsidP="00C50703">
      <w:pPr>
        <w:tabs>
          <w:tab w:val="left" w:pos="567"/>
        </w:tabs>
        <w:suppressAutoHyphens/>
        <w:ind w:left="567" w:hanging="567"/>
      </w:pPr>
    </w:p>
    <w:p w14:paraId="1E3430A1" w14:textId="77777777" w:rsidR="009E5685" w:rsidRPr="00591DA5" w:rsidRDefault="009E5685" w:rsidP="00C50703">
      <w:pPr>
        <w:numPr>
          <w:ilvl w:val="12"/>
          <w:numId w:val="0"/>
        </w:numPr>
        <w:tabs>
          <w:tab w:val="left" w:pos="567"/>
        </w:tabs>
        <w:suppressAutoHyphens/>
        <w:ind w:right="14"/>
      </w:pPr>
      <w:r w:rsidRPr="00591DA5">
        <w:t xml:space="preserve">Medicamento de receita médica restrita, </w:t>
      </w:r>
      <w:r w:rsidRPr="00591DA5">
        <w:rPr>
          <w:snapToGrid w:val="0"/>
        </w:rPr>
        <w:t>de utilização reservada a certos meios especializados</w:t>
      </w:r>
      <w:r w:rsidRPr="00591DA5">
        <w:t xml:space="preserve"> (ver anexo I: Resumo das Características do Medicamento, secção 4.2).</w:t>
      </w:r>
    </w:p>
    <w:p w14:paraId="533A5E57" w14:textId="77777777" w:rsidR="009E5685" w:rsidRPr="00591DA5" w:rsidRDefault="009E5685" w:rsidP="00C50703">
      <w:pPr>
        <w:numPr>
          <w:ilvl w:val="12"/>
          <w:numId w:val="0"/>
        </w:numPr>
        <w:tabs>
          <w:tab w:val="left" w:pos="567"/>
        </w:tabs>
        <w:suppressAutoHyphens/>
        <w:ind w:right="14"/>
      </w:pPr>
    </w:p>
    <w:p w14:paraId="0141FEE2" w14:textId="77777777" w:rsidR="009E5685" w:rsidRPr="00591DA5" w:rsidRDefault="009E5685" w:rsidP="00C50703">
      <w:pPr>
        <w:numPr>
          <w:ilvl w:val="12"/>
          <w:numId w:val="0"/>
        </w:numPr>
        <w:tabs>
          <w:tab w:val="left" w:pos="567"/>
        </w:tabs>
        <w:suppressAutoHyphens/>
        <w:ind w:right="14"/>
      </w:pPr>
    </w:p>
    <w:p w14:paraId="5BDBDE52" w14:textId="39D57859" w:rsidR="009E5685" w:rsidRPr="00591DA5" w:rsidRDefault="000663D8" w:rsidP="009D26A5">
      <w:pPr>
        <w:pStyle w:val="TitleB"/>
        <w:outlineLvl w:val="0"/>
      </w:pPr>
      <w:r w:rsidRPr="00591DA5">
        <w:t>C.</w:t>
      </w:r>
      <w:r w:rsidRPr="00591DA5">
        <w:tab/>
      </w:r>
      <w:r w:rsidR="009E5685" w:rsidRPr="00591DA5">
        <w:t>OUTRAS CONDIÇÕES</w:t>
      </w:r>
      <w:r w:rsidR="00604BEB" w:rsidRPr="00591DA5">
        <w:t xml:space="preserve"> E REQUISITOS DA AUTORIZAÇÃO DE INTRODUÇÃO NO MERCADO</w:t>
      </w:r>
      <w:fldSimple w:instr=" DOCVARIABLE VAULT_ND_43d25733-9397-4f72-a10a-106f7641700f \* MERGEFORMAT ">
        <w:r w:rsidR="008F15C8">
          <w:t xml:space="preserve"> </w:t>
        </w:r>
      </w:fldSimple>
    </w:p>
    <w:p w14:paraId="1CECCECD" w14:textId="77777777" w:rsidR="009E5685" w:rsidRPr="00591DA5" w:rsidRDefault="009E5685" w:rsidP="00C50703">
      <w:pPr>
        <w:suppressAutoHyphens/>
        <w:ind w:right="14"/>
        <w:rPr>
          <w:b/>
        </w:rPr>
      </w:pPr>
    </w:p>
    <w:p w14:paraId="43C659B3" w14:textId="1134E445" w:rsidR="00B15B32" w:rsidRPr="00591DA5" w:rsidRDefault="00B15B32" w:rsidP="00B15B32">
      <w:pPr>
        <w:numPr>
          <w:ilvl w:val="0"/>
          <w:numId w:val="26"/>
        </w:numPr>
        <w:tabs>
          <w:tab w:val="left" w:pos="567"/>
        </w:tabs>
        <w:ind w:right="-1" w:hanging="720"/>
        <w:rPr>
          <w:b/>
          <w:szCs w:val="22"/>
        </w:rPr>
      </w:pPr>
      <w:r w:rsidRPr="00591DA5">
        <w:rPr>
          <w:b/>
          <w:snapToGrid w:val="0"/>
          <w:szCs w:val="22"/>
        </w:rPr>
        <w:t xml:space="preserve">Relatórios </w:t>
      </w:r>
      <w:r w:rsidR="009231A1">
        <w:rPr>
          <w:b/>
          <w:snapToGrid w:val="0"/>
          <w:szCs w:val="22"/>
        </w:rPr>
        <w:t>p</w:t>
      </w:r>
      <w:r w:rsidRPr="00591DA5">
        <w:rPr>
          <w:b/>
          <w:snapToGrid w:val="0"/>
          <w:szCs w:val="22"/>
        </w:rPr>
        <w:t xml:space="preserve">eriódicos de </w:t>
      </w:r>
      <w:r w:rsidR="009231A1">
        <w:rPr>
          <w:b/>
          <w:snapToGrid w:val="0"/>
          <w:szCs w:val="22"/>
        </w:rPr>
        <w:t>s</w:t>
      </w:r>
      <w:r w:rsidRPr="00591DA5">
        <w:rPr>
          <w:b/>
          <w:snapToGrid w:val="0"/>
          <w:szCs w:val="22"/>
        </w:rPr>
        <w:t>egurança</w:t>
      </w:r>
      <w:r w:rsidR="009231A1">
        <w:rPr>
          <w:b/>
          <w:snapToGrid w:val="0"/>
          <w:szCs w:val="22"/>
        </w:rPr>
        <w:t xml:space="preserve"> (RPS)</w:t>
      </w:r>
    </w:p>
    <w:p w14:paraId="2B6C0FF4" w14:textId="77777777" w:rsidR="00B15B32" w:rsidRPr="00591DA5" w:rsidRDefault="00B15B32" w:rsidP="00B15B32">
      <w:pPr>
        <w:ind w:right="-1"/>
        <w:rPr>
          <w:b/>
          <w:szCs w:val="22"/>
        </w:rPr>
      </w:pPr>
    </w:p>
    <w:p w14:paraId="6BACDB01" w14:textId="3525E8F5" w:rsidR="00B15B32" w:rsidRPr="00591DA5" w:rsidRDefault="00B15B32" w:rsidP="00B15B32">
      <w:pPr>
        <w:ind w:right="-1"/>
        <w:rPr>
          <w:szCs w:val="22"/>
        </w:rPr>
      </w:pPr>
      <w:r w:rsidRPr="00591DA5">
        <w:rPr>
          <w:szCs w:val="22"/>
        </w:rPr>
        <w:t xml:space="preserve">Os requisitos para a apresentação de </w:t>
      </w:r>
      <w:r w:rsidR="009231A1">
        <w:rPr>
          <w:szCs w:val="22"/>
        </w:rPr>
        <w:t>RPS</w:t>
      </w:r>
      <w:r w:rsidRPr="00591DA5">
        <w:rPr>
          <w:szCs w:val="22"/>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615AAD9F" w14:textId="77777777" w:rsidR="00B15B32" w:rsidRPr="00591DA5" w:rsidRDefault="00B15B32" w:rsidP="00B15B32">
      <w:pPr>
        <w:ind w:right="-1"/>
        <w:rPr>
          <w:szCs w:val="22"/>
        </w:rPr>
      </w:pPr>
    </w:p>
    <w:p w14:paraId="6EC39B21" w14:textId="77777777" w:rsidR="00C91A16" w:rsidRPr="00591DA5" w:rsidRDefault="00C91A16" w:rsidP="00B15B32">
      <w:pPr>
        <w:ind w:right="-1"/>
        <w:rPr>
          <w:szCs w:val="22"/>
        </w:rPr>
      </w:pPr>
    </w:p>
    <w:p w14:paraId="6123302E" w14:textId="5E536F59" w:rsidR="00B15B32" w:rsidRPr="00591DA5" w:rsidRDefault="00B15B32" w:rsidP="009D26A5">
      <w:pPr>
        <w:pStyle w:val="TitleB"/>
        <w:outlineLvl w:val="0"/>
      </w:pPr>
      <w:r w:rsidRPr="00591DA5">
        <w:t>D.</w:t>
      </w:r>
      <w:r w:rsidRPr="00591DA5">
        <w:tab/>
        <w:t xml:space="preserve">CONDIÇÕES OU RESTRIÇÕES RELATIVAS À UTILIZAÇÃO SEGURA E EFICAZ DO MEDICAMENTO </w:t>
      </w:r>
      <w:fldSimple w:instr=" DOCVARIABLE VAULT_ND_ef79fb74-5731-4ffc-a676-37a580a0a642 \* MERGEFORMAT ">
        <w:r w:rsidR="008F15C8">
          <w:t xml:space="preserve"> </w:t>
        </w:r>
      </w:fldSimple>
    </w:p>
    <w:p w14:paraId="1DFC43D5" w14:textId="77777777" w:rsidR="00B15B32" w:rsidRPr="00591DA5" w:rsidRDefault="00B15B32" w:rsidP="00B15B32">
      <w:pPr>
        <w:suppressAutoHyphens/>
        <w:ind w:right="14"/>
        <w:rPr>
          <w:b/>
          <w:szCs w:val="22"/>
        </w:rPr>
      </w:pPr>
    </w:p>
    <w:p w14:paraId="71C3042A" w14:textId="26CD65D1" w:rsidR="00B15B32" w:rsidRPr="00591DA5" w:rsidRDefault="00B15B32" w:rsidP="00B15B32">
      <w:pPr>
        <w:numPr>
          <w:ilvl w:val="0"/>
          <w:numId w:val="27"/>
        </w:numPr>
        <w:tabs>
          <w:tab w:val="left" w:pos="567"/>
        </w:tabs>
        <w:ind w:left="567" w:right="-1" w:hanging="567"/>
        <w:rPr>
          <w:b/>
          <w:szCs w:val="22"/>
        </w:rPr>
      </w:pPr>
      <w:r w:rsidRPr="00591DA5">
        <w:rPr>
          <w:b/>
          <w:snapToGrid w:val="0"/>
          <w:szCs w:val="22"/>
        </w:rPr>
        <w:t xml:space="preserve">Plano de </w:t>
      </w:r>
      <w:r w:rsidR="009231A1">
        <w:rPr>
          <w:b/>
          <w:snapToGrid w:val="0"/>
          <w:szCs w:val="22"/>
        </w:rPr>
        <w:t>g</w:t>
      </w:r>
      <w:r w:rsidRPr="00591DA5">
        <w:rPr>
          <w:b/>
          <w:snapToGrid w:val="0"/>
          <w:szCs w:val="22"/>
        </w:rPr>
        <w:t xml:space="preserve">estão do </w:t>
      </w:r>
      <w:r w:rsidR="009231A1">
        <w:rPr>
          <w:b/>
          <w:snapToGrid w:val="0"/>
          <w:szCs w:val="22"/>
        </w:rPr>
        <w:t>r</w:t>
      </w:r>
      <w:r w:rsidRPr="00591DA5">
        <w:rPr>
          <w:b/>
          <w:snapToGrid w:val="0"/>
          <w:szCs w:val="22"/>
        </w:rPr>
        <w:t>isco (PGR)</w:t>
      </w:r>
    </w:p>
    <w:p w14:paraId="6183AB87" w14:textId="77777777" w:rsidR="00B15B32" w:rsidRPr="00591DA5" w:rsidRDefault="00B15B32" w:rsidP="00B15B32">
      <w:pPr>
        <w:ind w:right="-1"/>
        <w:rPr>
          <w:szCs w:val="22"/>
          <w:u w:val="single"/>
        </w:rPr>
      </w:pPr>
    </w:p>
    <w:p w14:paraId="13584605" w14:textId="3DD963AF" w:rsidR="00B15B32" w:rsidRPr="00591DA5" w:rsidRDefault="00B15B32" w:rsidP="00B15B32">
      <w:pPr>
        <w:ind w:right="-1"/>
      </w:pPr>
      <w:r w:rsidRPr="00591DA5">
        <w:rPr>
          <w:szCs w:val="22"/>
        </w:rPr>
        <w:t xml:space="preserve">O Titular da AIM deve efetuar as atividades e as intervenções de farmacovigilância requeridas e detalhadas no PGR apresentado no Módulo 1.8.2. da </w:t>
      </w:r>
      <w:r w:rsidR="009231A1">
        <w:rPr>
          <w:szCs w:val="22"/>
        </w:rPr>
        <w:t>a</w:t>
      </w:r>
      <w:r w:rsidRPr="00591DA5">
        <w:rPr>
          <w:szCs w:val="22"/>
        </w:rPr>
        <w:t xml:space="preserve">utorização de </w:t>
      </w:r>
      <w:r w:rsidR="009231A1">
        <w:rPr>
          <w:szCs w:val="22"/>
        </w:rPr>
        <w:t>i</w:t>
      </w:r>
      <w:r w:rsidRPr="00591DA5">
        <w:rPr>
          <w:szCs w:val="22"/>
        </w:rPr>
        <w:t xml:space="preserve">ntrodução no </w:t>
      </w:r>
      <w:r w:rsidR="009231A1">
        <w:rPr>
          <w:szCs w:val="22"/>
        </w:rPr>
        <w:t>m</w:t>
      </w:r>
      <w:r w:rsidRPr="00591DA5">
        <w:rPr>
          <w:szCs w:val="22"/>
        </w:rPr>
        <w:t>ercado, e quaisquer atualizações subsequentes do PGR que sejam acordadas.</w:t>
      </w:r>
    </w:p>
    <w:p w14:paraId="3C82D77A" w14:textId="77777777" w:rsidR="00B15B32" w:rsidRPr="00591DA5" w:rsidRDefault="00B15B32" w:rsidP="00B15B32">
      <w:pPr>
        <w:ind w:right="-1"/>
        <w:rPr>
          <w:szCs w:val="22"/>
        </w:rPr>
      </w:pPr>
    </w:p>
    <w:p w14:paraId="02913CDD" w14:textId="77777777" w:rsidR="00B15B32" w:rsidRPr="00591DA5" w:rsidRDefault="00B15B32" w:rsidP="0009748D">
      <w:pPr>
        <w:keepNext/>
        <w:rPr>
          <w:i/>
          <w:szCs w:val="22"/>
        </w:rPr>
      </w:pPr>
      <w:r w:rsidRPr="00591DA5">
        <w:rPr>
          <w:szCs w:val="22"/>
        </w:rPr>
        <w:t>Deve ser apresentado um PGR atualizado:</w:t>
      </w:r>
    </w:p>
    <w:p w14:paraId="18D8A016" w14:textId="77777777" w:rsidR="00B15B32" w:rsidRPr="00591DA5" w:rsidRDefault="00B15B32" w:rsidP="0009748D">
      <w:pPr>
        <w:numPr>
          <w:ilvl w:val="0"/>
          <w:numId w:val="20"/>
        </w:numPr>
        <w:tabs>
          <w:tab w:val="clear" w:pos="720"/>
        </w:tabs>
        <w:ind w:left="567" w:hanging="567"/>
        <w:rPr>
          <w:iCs/>
          <w:szCs w:val="22"/>
        </w:rPr>
      </w:pPr>
      <w:r w:rsidRPr="00591DA5">
        <w:rPr>
          <w:iCs/>
          <w:szCs w:val="22"/>
        </w:rPr>
        <w:t>A pedido da Agência Europeia de Medicamentos</w:t>
      </w:r>
    </w:p>
    <w:p w14:paraId="49822F81" w14:textId="77777777" w:rsidR="00B15B32" w:rsidRPr="00591DA5" w:rsidRDefault="00B15B32" w:rsidP="0009748D">
      <w:pPr>
        <w:numPr>
          <w:ilvl w:val="0"/>
          <w:numId w:val="20"/>
        </w:numPr>
        <w:tabs>
          <w:tab w:val="clear" w:pos="720"/>
        </w:tabs>
        <w:ind w:left="567" w:hanging="567"/>
        <w:rPr>
          <w:iCs/>
          <w:szCs w:val="22"/>
        </w:rPr>
      </w:pPr>
      <w:r w:rsidRPr="00591DA5">
        <w:rPr>
          <w:iCs/>
          <w:szCs w:val="22"/>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22654B98" w14:textId="77777777" w:rsidR="00B15B32" w:rsidRPr="00591DA5" w:rsidRDefault="00B15B32" w:rsidP="00B15B32">
      <w:pPr>
        <w:ind w:right="-1"/>
        <w:rPr>
          <w:szCs w:val="22"/>
        </w:rPr>
      </w:pPr>
    </w:p>
    <w:p w14:paraId="2311D6FE" w14:textId="77777777" w:rsidR="009E5685" w:rsidRPr="00591DA5" w:rsidRDefault="009E5685" w:rsidP="00C50703">
      <w:pPr>
        <w:numPr>
          <w:ilvl w:val="12"/>
          <w:numId w:val="0"/>
        </w:numPr>
        <w:tabs>
          <w:tab w:val="left" w:pos="567"/>
        </w:tabs>
      </w:pPr>
      <w:r w:rsidRPr="00591DA5">
        <w:br w:type="page"/>
      </w:r>
    </w:p>
    <w:p w14:paraId="7E71A0C4" w14:textId="77777777" w:rsidR="009E5685" w:rsidRPr="00591DA5" w:rsidRDefault="009E5685" w:rsidP="00C50703">
      <w:pPr>
        <w:tabs>
          <w:tab w:val="left" w:pos="567"/>
        </w:tabs>
        <w:suppressAutoHyphens/>
        <w:ind w:right="14"/>
      </w:pPr>
    </w:p>
    <w:p w14:paraId="68317EE1" w14:textId="77777777" w:rsidR="009E5685" w:rsidRPr="00591DA5" w:rsidRDefault="009E5685" w:rsidP="00C50703">
      <w:pPr>
        <w:tabs>
          <w:tab w:val="left" w:pos="567"/>
        </w:tabs>
        <w:suppressAutoHyphens/>
        <w:ind w:right="14"/>
      </w:pPr>
    </w:p>
    <w:p w14:paraId="4DDD6B5C" w14:textId="77777777" w:rsidR="009E5685" w:rsidRPr="00591DA5" w:rsidRDefault="009E5685" w:rsidP="00C50703">
      <w:pPr>
        <w:tabs>
          <w:tab w:val="left" w:pos="567"/>
        </w:tabs>
        <w:suppressAutoHyphens/>
        <w:ind w:right="14"/>
      </w:pPr>
    </w:p>
    <w:p w14:paraId="426C784C" w14:textId="77777777" w:rsidR="009E5685" w:rsidRPr="00591DA5" w:rsidRDefault="009E5685" w:rsidP="00C50703">
      <w:pPr>
        <w:tabs>
          <w:tab w:val="left" w:pos="567"/>
        </w:tabs>
        <w:suppressAutoHyphens/>
        <w:ind w:right="14"/>
      </w:pPr>
    </w:p>
    <w:p w14:paraId="564FC736" w14:textId="77777777" w:rsidR="009E5685" w:rsidRPr="00591DA5" w:rsidRDefault="009E5685" w:rsidP="00C50703">
      <w:pPr>
        <w:tabs>
          <w:tab w:val="left" w:pos="567"/>
        </w:tabs>
        <w:suppressAutoHyphens/>
        <w:ind w:right="14"/>
      </w:pPr>
    </w:p>
    <w:p w14:paraId="4D9A4705" w14:textId="77777777" w:rsidR="009E5685" w:rsidRPr="00591DA5" w:rsidRDefault="009E5685" w:rsidP="00C50703">
      <w:pPr>
        <w:tabs>
          <w:tab w:val="left" w:pos="567"/>
        </w:tabs>
        <w:suppressAutoHyphens/>
        <w:ind w:right="14"/>
      </w:pPr>
    </w:p>
    <w:p w14:paraId="32A373F1" w14:textId="77777777" w:rsidR="009E5685" w:rsidRPr="00591DA5" w:rsidRDefault="009E5685" w:rsidP="00C50703">
      <w:pPr>
        <w:tabs>
          <w:tab w:val="left" w:pos="567"/>
        </w:tabs>
        <w:suppressAutoHyphens/>
        <w:ind w:right="14"/>
      </w:pPr>
    </w:p>
    <w:p w14:paraId="43A3B852" w14:textId="77777777" w:rsidR="009E5685" w:rsidRPr="00591DA5" w:rsidRDefault="009E5685" w:rsidP="00C50703">
      <w:pPr>
        <w:tabs>
          <w:tab w:val="left" w:pos="567"/>
        </w:tabs>
        <w:suppressAutoHyphens/>
        <w:ind w:right="14"/>
      </w:pPr>
    </w:p>
    <w:p w14:paraId="7AE2FE79" w14:textId="77777777" w:rsidR="009E5685" w:rsidRPr="00591DA5" w:rsidRDefault="009E5685" w:rsidP="00C50703">
      <w:pPr>
        <w:tabs>
          <w:tab w:val="left" w:pos="567"/>
        </w:tabs>
        <w:suppressAutoHyphens/>
        <w:ind w:right="14"/>
      </w:pPr>
    </w:p>
    <w:p w14:paraId="71495C3E" w14:textId="77777777" w:rsidR="009E5685" w:rsidRPr="00591DA5" w:rsidRDefault="009E5685" w:rsidP="00C50703">
      <w:pPr>
        <w:tabs>
          <w:tab w:val="left" w:pos="567"/>
        </w:tabs>
        <w:suppressAutoHyphens/>
        <w:ind w:right="14"/>
      </w:pPr>
    </w:p>
    <w:p w14:paraId="2664B322" w14:textId="77777777" w:rsidR="009E5685" w:rsidRPr="00591DA5" w:rsidRDefault="009E5685" w:rsidP="00C50703">
      <w:pPr>
        <w:tabs>
          <w:tab w:val="left" w:pos="567"/>
        </w:tabs>
        <w:suppressAutoHyphens/>
        <w:ind w:right="14"/>
      </w:pPr>
    </w:p>
    <w:p w14:paraId="0038D587" w14:textId="77777777" w:rsidR="009E5685" w:rsidRPr="00591DA5" w:rsidRDefault="009E5685" w:rsidP="00C50703">
      <w:pPr>
        <w:tabs>
          <w:tab w:val="left" w:pos="567"/>
        </w:tabs>
        <w:suppressAutoHyphens/>
        <w:ind w:right="14"/>
      </w:pPr>
    </w:p>
    <w:p w14:paraId="1F645C09" w14:textId="77777777" w:rsidR="009E5685" w:rsidRPr="00591DA5" w:rsidRDefault="009E5685" w:rsidP="00C50703">
      <w:pPr>
        <w:tabs>
          <w:tab w:val="left" w:pos="567"/>
        </w:tabs>
        <w:suppressAutoHyphens/>
        <w:ind w:right="14"/>
      </w:pPr>
    </w:p>
    <w:p w14:paraId="682B7D64" w14:textId="77777777" w:rsidR="009E5685" w:rsidRPr="00591DA5" w:rsidRDefault="009E5685" w:rsidP="00C50703">
      <w:pPr>
        <w:tabs>
          <w:tab w:val="left" w:pos="567"/>
        </w:tabs>
        <w:suppressAutoHyphens/>
        <w:ind w:right="14"/>
      </w:pPr>
    </w:p>
    <w:p w14:paraId="67764F6D" w14:textId="77777777" w:rsidR="009E5685" w:rsidRPr="00591DA5" w:rsidRDefault="009E5685" w:rsidP="00C50703">
      <w:pPr>
        <w:tabs>
          <w:tab w:val="left" w:pos="567"/>
        </w:tabs>
        <w:suppressAutoHyphens/>
        <w:ind w:right="14"/>
      </w:pPr>
    </w:p>
    <w:p w14:paraId="40D1EA3B" w14:textId="77777777" w:rsidR="009E5685" w:rsidRPr="00591DA5" w:rsidRDefault="009E5685" w:rsidP="00C50703">
      <w:pPr>
        <w:tabs>
          <w:tab w:val="left" w:pos="567"/>
        </w:tabs>
        <w:suppressAutoHyphens/>
        <w:ind w:right="14"/>
      </w:pPr>
    </w:p>
    <w:p w14:paraId="5013A6E9" w14:textId="77777777" w:rsidR="009E5685" w:rsidRPr="00591DA5" w:rsidRDefault="009E5685" w:rsidP="00C50703">
      <w:pPr>
        <w:tabs>
          <w:tab w:val="left" w:pos="567"/>
        </w:tabs>
        <w:suppressAutoHyphens/>
        <w:ind w:right="14"/>
      </w:pPr>
    </w:p>
    <w:p w14:paraId="1CF70B71" w14:textId="77777777" w:rsidR="009E5685" w:rsidRPr="00591DA5" w:rsidRDefault="009E5685" w:rsidP="00C50703">
      <w:pPr>
        <w:tabs>
          <w:tab w:val="left" w:pos="567"/>
        </w:tabs>
        <w:suppressAutoHyphens/>
        <w:ind w:right="14"/>
      </w:pPr>
    </w:p>
    <w:p w14:paraId="4C7EBCE0" w14:textId="77777777" w:rsidR="009E5685" w:rsidRPr="00591DA5" w:rsidRDefault="009E5685" w:rsidP="00C50703">
      <w:pPr>
        <w:tabs>
          <w:tab w:val="left" w:pos="567"/>
        </w:tabs>
        <w:suppressAutoHyphens/>
        <w:ind w:right="14"/>
      </w:pPr>
    </w:p>
    <w:p w14:paraId="3520BA83" w14:textId="77777777" w:rsidR="009E5685" w:rsidRPr="00591DA5" w:rsidRDefault="009E5685" w:rsidP="00C50703">
      <w:pPr>
        <w:tabs>
          <w:tab w:val="left" w:pos="567"/>
        </w:tabs>
        <w:suppressAutoHyphens/>
        <w:ind w:right="14"/>
      </w:pPr>
    </w:p>
    <w:p w14:paraId="43A004F6" w14:textId="77777777" w:rsidR="009E5685" w:rsidRPr="00591DA5" w:rsidRDefault="009E5685" w:rsidP="00C50703">
      <w:pPr>
        <w:tabs>
          <w:tab w:val="left" w:pos="567"/>
        </w:tabs>
        <w:suppressAutoHyphens/>
        <w:ind w:right="14"/>
      </w:pPr>
    </w:p>
    <w:p w14:paraId="6CEB353F" w14:textId="77777777" w:rsidR="009E5685" w:rsidRPr="00591DA5" w:rsidRDefault="009E5685" w:rsidP="00C50703">
      <w:pPr>
        <w:tabs>
          <w:tab w:val="left" w:pos="567"/>
        </w:tabs>
        <w:suppressAutoHyphens/>
        <w:ind w:right="14"/>
        <w:jc w:val="center"/>
        <w:rPr>
          <w:b/>
        </w:rPr>
      </w:pPr>
    </w:p>
    <w:p w14:paraId="16669099" w14:textId="77777777" w:rsidR="009E5685" w:rsidRPr="00591DA5" w:rsidRDefault="009E5685" w:rsidP="00C50703">
      <w:pPr>
        <w:tabs>
          <w:tab w:val="left" w:pos="567"/>
        </w:tabs>
        <w:suppressAutoHyphens/>
        <w:ind w:right="14"/>
        <w:jc w:val="center"/>
        <w:rPr>
          <w:b/>
        </w:rPr>
      </w:pPr>
      <w:r w:rsidRPr="00591DA5">
        <w:rPr>
          <w:b/>
        </w:rPr>
        <w:t>ANEXO III</w:t>
      </w:r>
    </w:p>
    <w:p w14:paraId="77C607D5" w14:textId="77777777" w:rsidR="009E5685" w:rsidRPr="00591DA5" w:rsidRDefault="009E5685" w:rsidP="00C50703">
      <w:pPr>
        <w:tabs>
          <w:tab w:val="left" w:pos="567"/>
        </w:tabs>
        <w:suppressAutoHyphens/>
        <w:ind w:right="14"/>
        <w:jc w:val="center"/>
        <w:rPr>
          <w:b/>
        </w:rPr>
      </w:pPr>
    </w:p>
    <w:p w14:paraId="032776CF" w14:textId="77777777" w:rsidR="009E5685" w:rsidRPr="00591DA5" w:rsidRDefault="009E5685" w:rsidP="00C50703">
      <w:pPr>
        <w:tabs>
          <w:tab w:val="left" w:pos="567"/>
        </w:tabs>
        <w:suppressAutoHyphens/>
        <w:ind w:right="14"/>
        <w:jc w:val="center"/>
        <w:rPr>
          <w:b/>
        </w:rPr>
      </w:pPr>
      <w:r w:rsidRPr="00591DA5">
        <w:rPr>
          <w:b/>
        </w:rPr>
        <w:t>ROTULAGEM E FOLHETO INFORMATIVO</w:t>
      </w:r>
    </w:p>
    <w:p w14:paraId="1C05A391" w14:textId="77777777" w:rsidR="009E5685" w:rsidRPr="00591DA5" w:rsidRDefault="009E5685" w:rsidP="00C50703">
      <w:pPr>
        <w:tabs>
          <w:tab w:val="left" w:pos="567"/>
        </w:tabs>
        <w:suppressAutoHyphens/>
        <w:ind w:right="14"/>
        <w:jc w:val="center"/>
        <w:rPr>
          <w:b/>
        </w:rPr>
      </w:pPr>
    </w:p>
    <w:p w14:paraId="1F60A648" w14:textId="77777777" w:rsidR="009E5685" w:rsidRPr="00591DA5" w:rsidRDefault="009E5685" w:rsidP="00C50703">
      <w:pPr>
        <w:tabs>
          <w:tab w:val="left" w:pos="567"/>
        </w:tabs>
        <w:suppressAutoHyphens/>
        <w:ind w:right="14"/>
        <w:rPr>
          <w:b/>
        </w:rPr>
      </w:pPr>
      <w:r w:rsidRPr="00591DA5">
        <w:rPr>
          <w:b/>
        </w:rPr>
        <w:br w:type="page"/>
      </w:r>
    </w:p>
    <w:p w14:paraId="59D7CFE7" w14:textId="77777777" w:rsidR="009E5685" w:rsidRPr="00591DA5" w:rsidRDefault="009E5685" w:rsidP="00C50703">
      <w:pPr>
        <w:tabs>
          <w:tab w:val="left" w:pos="567"/>
        </w:tabs>
        <w:suppressAutoHyphens/>
        <w:ind w:right="14"/>
        <w:rPr>
          <w:b/>
        </w:rPr>
      </w:pPr>
    </w:p>
    <w:p w14:paraId="474FB027" w14:textId="77777777" w:rsidR="009E5685" w:rsidRPr="00591DA5" w:rsidRDefault="009E5685" w:rsidP="00C50703">
      <w:pPr>
        <w:tabs>
          <w:tab w:val="left" w:pos="567"/>
        </w:tabs>
        <w:suppressAutoHyphens/>
        <w:ind w:right="14"/>
        <w:rPr>
          <w:b/>
        </w:rPr>
      </w:pPr>
    </w:p>
    <w:p w14:paraId="57259CD6" w14:textId="77777777" w:rsidR="009E5685" w:rsidRPr="00591DA5" w:rsidRDefault="009E5685" w:rsidP="00C50703">
      <w:pPr>
        <w:tabs>
          <w:tab w:val="left" w:pos="567"/>
        </w:tabs>
        <w:suppressAutoHyphens/>
        <w:ind w:right="14"/>
        <w:rPr>
          <w:b/>
        </w:rPr>
      </w:pPr>
    </w:p>
    <w:p w14:paraId="58FEA152" w14:textId="77777777" w:rsidR="009E5685" w:rsidRPr="00591DA5" w:rsidRDefault="009E5685" w:rsidP="00C50703">
      <w:pPr>
        <w:tabs>
          <w:tab w:val="left" w:pos="567"/>
        </w:tabs>
        <w:suppressAutoHyphens/>
        <w:ind w:right="14"/>
        <w:rPr>
          <w:b/>
        </w:rPr>
      </w:pPr>
    </w:p>
    <w:p w14:paraId="3B7FAFFD" w14:textId="77777777" w:rsidR="009E5685" w:rsidRPr="00591DA5" w:rsidRDefault="009E5685" w:rsidP="00C50703">
      <w:pPr>
        <w:tabs>
          <w:tab w:val="left" w:pos="567"/>
        </w:tabs>
        <w:suppressAutoHyphens/>
        <w:ind w:right="14"/>
        <w:rPr>
          <w:b/>
        </w:rPr>
      </w:pPr>
    </w:p>
    <w:p w14:paraId="2C8F57A6" w14:textId="77777777" w:rsidR="009E5685" w:rsidRPr="00591DA5" w:rsidRDefault="009E5685" w:rsidP="00C50703">
      <w:pPr>
        <w:tabs>
          <w:tab w:val="left" w:pos="567"/>
        </w:tabs>
        <w:suppressAutoHyphens/>
        <w:ind w:right="14"/>
        <w:rPr>
          <w:b/>
        </w:rPr>
      </w:pPr>
    </w:p>
    <w:p w14:paraId="122253E0" w14:textId="77777777" w:rsidR="009E5685" w:rsidRPr="00591DA5" w:rsidRDefault="009E5685" w:rsidP="00C50703">
      <w:pPr>
        <w:tabs>
          <w:tab w:val="left" w:pos="567"/>
        </w:tabs>
        <w:suppressAutoHyphens/>
        <w:ind w:right="14"/>
        <w:rPr>
          <w:b/>
        </w:rPr>
      </w:pPr>
    </w:p>
    <w:p w14:paraId="49F86050" w14:textId="77777777" w:rsidR="009E5685" w:rsidRPr="00591DA5" w:rsidRDefault="009E5685" w:rsidP="00C50703">
      <w:pPr>
        <w:tabs>
          <w:tab w:val="left" w:pos="567"/>
        </w:tabs>
        <w:suppressAutoHyphens/>
        <w:ind w:right="14"/>
        <w:rPr>
          <w:b/>
        </w:rPr>
      </w:pPr>
    </w:p>
    <w:p w14:paraId="5893AFC8" w14:textId="77777777" w:rsidR="009E5685" w:rsidRPr="00591DA5" w:rsidRDefault="009E5685" w:rsidP="00C50703">
      <w:pPr>
        <w:tabs>
          <w:tab w:val="left" w:pos="567"/>
        </w:tabs>
        <w:suppressAutoHyphens/>
        <w:ind w:right="14"/>
        <w:rPr>
          <w:b/>
        </w:rPr>
      </w:pPr>
    </w:p>
    <w:p w14:paraId="34CB79E0" w14:textId="77777777" w:rsidR="009E5685" w:rsidRPr="00591DA5" w:rsidRDefault="009E5685" w:rsidP="00C50703">
      <w:pPr>
        <w:tabs>
          <w:tab w:val="left" w:pos="567"/>
        </w:tabs>
        <w:suppressAutoHyphens/>
        <w:ind w:right="14"/>
        <w:rPr>
          <w:b/>
        </w:rPr>
      </w:pPr>
    </w:p>
    <w:p w14:paraId="7D0F67A1" w14:textId="77777777" w:rsidR="009E5685" w:rsidRPr="00591DA5" w:rsidRDefault="009E5685" w:rsidP="00C50703">
      <w:pPr>
        <w:tabs>
          <w:tab w:val="left" w:pos="567"/>
        </w:tabs>
        <w:suppressAutoHyphens/>
        <w:ind w:right="14"/>
        <w:rPr>
          <w:b/>
        </w:rPr>
      </w:pPr>
    </w:p>
    <w:p w14:paraId="530782D9" w14:textId="77777777" w:rsidR="009E5685" w:rsidRPr="00591DA5" w:rsidRDefault="009E5685" w:rsidP="00C50703">
      <w:pPr>
        <w:tabs>
          <w:tab w:val="left" w:pos="567"/>
        </w:tabs>
        <w:suppressAutoHyphens/>
        <w:ind w:right="14"/>
        <w:rPr>
          <w:b/>
        </w:rPr>
      </w:pPr>
    </w:p>
    <w:p w14:paraId="6233A64E" w14:textId="77777777" w:rsidR="009E5685" w:rsidRPr="00591DA5" w:rsidRDefault="009E5685" w:rsidP="00C50703">
      <w:pPr>
        <w:tabs>
          <w:tab w:val="left" w:pos="567"/>
        </w:tabs>
        <w:suppressAutoHyphens/>
        <w:ind w:right="14"/>
        <w:rPr>
          <w:b/>
        </w:rPr>
      </w:pPr>
    </w:p>
    <w:p w14:paraId="727FF89E" w14:textId="77777777" w:rsidR="009E5685" w:rsidRPr="00591DA5" w:rsidRDefault="009E5685" w:rsidP="00C50703">
      <w:pPr>
        <w:tabs>
          <w:tab w:val="left" w:pos="567"/>
        </w:tabs>
        <w:suppressAutoHyphens/>
        <w:ind w:right="14"/>
        <w:rPr>
          <w:b/>
        </w:rPr>
      </w:pPr>
    </w:p>
    <w:p w14:paraId="3271B006" w14:textId="77777777" w:rsidR="009E5685" w:rsidRPr="00591DA5" w:rsidRDefault="009E5685" w:rsidP="00C50703">
      <w:pPr>
        <w:tabs>
          <w:tab w:val="left" w:pos="567"/>
        </w:tabs>
        <w:suppressAutoHyphens/>
        <w:ind w:right="14"/>
        <w:rPr>
          <w:b/>
        </w:rPr>
      </w:pPr>
    </w:p>
    <w:p w14:paraId="4E7A9BF0" w14:textId="77777777" w:rsidR="009E5685" w:rsidRPr="00591DA5" w:rsidRDefault="009E5685" w:rsidP="00C50703">
      <w:pPr>
        <w:tabs>
          <w:tab w:val="left" w:pos="567"/>
        </w:tabs>
        <w:suppressAutoHyphens/>
        <w:ind w:right="14"/>
        <w:rPr>
          <w:b/>
        </w:rPr>
      </w:pPr>
    </w:p>
    <w:p w14:paraId="50BD2426" w14:textId="77777777" w:rsidR="009E5685" w:rsidRPr="00591DA5" w:rsidRDefault="009E5685" w:rsidP="00C50703">
      <w:pPr>
        <w:tabs>
          <w:tab w:val="left" w:pos="567"/>
        </w:tabs>
        <w:suppressAutoHyphens/>
        <w:ind w:right="14"/>
        <w:rPr>
          <w:b/>
        </w:rPr>
      </w:pPr>
    </w:p>
    <w:p w14:paraId="0320971B" w14:textId="77777777" w:rsidR="009E5685" w:rsidRPr="00591DA5" w:rsidRDefault="009E5685" w:rsidP="00C50703">
      <w:pPr>
        <w:tabs>
          <w:tab w:val="left" w:pos="567"/>
        </w:tabs>
        <w:suppressAutoHyphens/>
        <w:ind w:right="14"/>
        <w:rPr>
          <w:b/>
        </w:rPr>
      </w:pPr>
    </w:p>
    <w:p w14:paraId="14519D5C" w14:textId="77777777" w:rsidR="009E5685" w:rsidRPr="00591DA5" w:rsidRDefault="009E5685" w:rsidP="00C50703">
      <w:pPr>
        <w:tabs>
          <w:tab w:val="left" w:pos="567"/>
        </w:tabs>
        <w:suppressAutoHyphens/>
        <w:ind w:right="14"/>
        <w:rPr>
          <w:b/>
        </w:rPr>
      </w:pPr>
    </w:p>
    <w:p w14:paraId="1A0E8EE5" w14:textId="77777777" w:rsidR="009E5685" w:rsidRPr="00591DA5" w:rsidRDefault="009E5685" w:rsidP="00C50703">
      <w:pPr>
        <w:tabs>
          <w:tab w:val="left" w:pos="567"/>
        </w:tabs>
        <w:suppressAutoHyphens/>
        <w:ind w:right="14"/>
        <w:rPr>
          <w:b/>
        </w:rPr>
      </w:pPr>
    </w:p>
    <w:p w14:paraId="3B8CA1B6" w14:textId="77777777" w:rsidR="009E5685" w:rsidRPr="00591DA5" w:rsidRDefault="009E5685" w:rsidP="00C50703">
      <w:pPr>
        <w:tabs>
          <w:tab w:val="left" w:pos="567"/>
        </w:tabs>
        <w:suppressAutoHyphens/>
        <w:ind w:right="14"/>
        <w:rPr>
          <w:b/>
        </w:rPr>
      </w:pPr>
    </w:p>
    <w:p w14:paraId="1D2497A4" w14:textId="77777777" w:rsidR="009E5685" w:rsidRPr="00591DA5" w:rsidRDefault="009E5685" w:rsidP="009D26A5">
      <w:pPr>
        <w:pStyle w:val="TitleA"/>
        <w:outlineLvl w:val="9"/>
      </w:pPr>
    </w:p>
    <w:p w14:paraId="1FDA1DDC" w14:textId="1F820EBF" w:rsidR="009E5685" w:rsidRPr="00591DA5" w:rsidRDefault="009E5685" w:rsidP="00BA286E">
      <w:pPr>
        <w:pStyle w:val="TitleA"/>
      </w:pPr>
      <w:r w:rsidRPr="00591DA5">
        <w:t>A. ROTULAGEM</w:t>
      </w:r>
      <w:fldSimple w:instr=" DOCVARIABLE VAULT_ND_675022b0-b502-43e9-b4a6-a0c91cd10f59 \* MERGEFORMAT ">
        <w:r w:rsidR="00361C2F">
          <w:t xml:space="preserve"> </w:t>
        </w:r>
      </w:fldSimple>
    </w:p>
    <w:p w14:paraId="0DB84C01" w14:textId="77777777" w:rsidR="009E5685" w:rsidRPr="00591DA5" w:rsidRDefault="009E5685" w:rsidP="00C50703">
      <w:pPr>
        <w:shd w:val="clear" w:color="auto" w:fill="FFFFFF"/>
        <w:tabs>
          <w:tab w:val="left" w:pos="567"/>
        </w:tabs>
        <w:suppressAutoHyphens/>
        <w:ind w:right="14"/>
      </w:pPr>
      <w:r w:rsidRPr="00591DA5">
        <w:br w:type="page"/>
      </w:r>
    </w:p>
    <w:p w14:paraId="724875FC" w14:textId="6CB96410" w:rsidR="009E5685" w:rsidRPr="00591DA5" w:rsidRDefault="009E5685" w:rsidP="00C50703">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rPr>
      </w:pPr>
      <w:r w:rsidRPr="00591DA5">
        <w:rPr>
          <w:b/>
        </w:rPr>
        <w:lastRenderedPageBreak/>
        <w:t xml:space="preserve">INDICAÇÕES A INCLUIR </w:t>
      </w:r>
      <w:r w:rsidRPr="00591DA5">
        <w:rPr>
          <w:b/>
          <w:caps/>
        </w:rPr>
        <w:t xml:space="preserve">no acondicionamento secundário </w:t>
      </w:r>
      <w:r w:rsidRPr="00591DA5">
        <w:rPr>
          <w:b/>
        </w:rPr>
        <w:t>E NO ACONDICIONAMENTO PRIMÁRIO</w:t>
      </w:r>
    </w:p>
    <w:p w14:paraId="60E34A84" w14:textId="77777777" w:rsidR="009E5685" w:rsidRPr="00591DA5" w:rsidRDefault="009E5685" w:rsidP="00C50703">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rPr>
      </w:pPr>
    </w:p>
    <w:p w14:paraId="0AAEA178" w14:textId="77777777" w:rsidR="009E5685" w:rsidRPr="00591DA5" w:rsidRDefault="009E5685" w:rsidP="00C50703">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rPr>
      </w:pPr>
      <w:r w:rsidRPr="00591DA5">
        <w:rPr>
          <w:b/>
        </w:rPr>
        <w:t>TEXTO DA CARTONAGEM EXTERIOR 1/ 5 seringas pré-cheias</w:t>
      </w:r>
    </w:p>
    <w:p w14:paraId="68752134" w14:textId="77777777" w:rsidR="009E5685" w:rsidRPr="00591DA5" w:rsidRDefault="009E5685" w:rsidP="00C50703">
      <w:pPr>
        <w:tabs>
          <w:tab w:val="left" w:pos="567"/>
        </w:tabs>
        <w:suppressAutoHyphens/>
        <w:ind w:right="14"/>
      </w:pPr>
    </w:p>
    <w:p w14:paraId="7087B2F6" w14:textId="77777777" w:rsidR="009E5685" w:rsidRPr="00591DA5" w:rsidRDefault="009E5685" w:rsidP="00C50703">
      <w:pPr>
        <w:tabs>
          <w:tab w:val="left" w:pos="567"/>
        </w:tabs>
        <w:suppressAutoHyphens/>
        <w:ind w:right="14"/>
      </w:pPr>
    </w:p>
    <w:p w14:paraId="20E976DD"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1.</w:t>
      </w:r>
      <w:r w:rsidRPr="00591DA5">
        <w:rPr>
          <w:b/>
        </w:rPr>
        <w:tab/>
        <w:t>NOME DO MEDICAMENTO</w:t>
      </w:r>
    </w:p>
    <w:p w14:paraId="3781BA8D" w14:textId="77777777" w:rsidR="009E5685" w:rsidRPr="00591DA5" w:rsidRDefault="009E5685" w:rsidP="00C50703">
      <w:pPr>
        <w:tabs>
          <w:tab w:val="left" w:pos="567"/>
        </w:tabs>
        <w:suppressAutoHyphens/>
        <w:ind w:right="14"/>
      </w:pPr>
    </w:p>
    <w:p w14:paraId="06DE8AE4" w14:textId="77777777" w:rsidR="009E5685" w:rsidRPr="00591DA5" w:rsidRDefault="009E5685" w:rsidP="00C50703">
      <w:pPr>
        <w:tabs>
          <w:tab w:val="left" w:pos="567"/>
        </w:tabs>
      </w:pPr>
      <w:r w:rsidRPr="00591DA5">
        <w:t>Orgalutran 0,25 mg/0,5 ml</w:t>
      </w:r>
      <w:r w:rsidRPr="00591DA5">
        <w:rPr>
          <w:i/>
        </w:rPr>
        <w:t xml:space="preserve"> </w:t>
      </w:r>
      <w:r w:rsidRPr="00591DA5">
        <w:t>solução injetável</w:t>
      </w:r>
    </w:p>
    <w:p w14:paraId="2283143D" w14:textId="57D2095D" w:rsidR="009E5685" w:rsidRPr="00591DA5" w:rsidRDefault="009231A1" w:rsidP="00C50703">
      <w:pPr>
        <w:tabs>
          <w:tab w:val="left" w:pos="567"/>
        </w:tabs>
        <w:suppressAutoHyphens/>
        <w:ind w:left="567" w:hanging="567"/>
      </w:pPr>
      <w:r>
        <w:t>g</w:t>
      </w:r>
      <w:r w:rsidR="009E5685" w:rsidRPr="00591DA5">
        <w:t>anirelix</w:t>
      </w:r>
    </w:p>
    <w:p w14:paraId="19AC1F9C" w14:textId="77777777" w:rsidR="009E5685" w:rsidRPr="00591DA5" w:rsidRDefault="009E5685" w:rsidP="00C50703">
      <w:pPr>
        <w:tabs>
          <w:tab w:val="left" w:pos="567"/>
        </w:tabs>
        <w:suppressAutoHyphens/>
        <w:ind w:right="14"/>
      </w:pPr>
    </w:p>
    <w:p w14:paraId="7B456707" w14:textId="77777777" w:rsidR="009E5685" w:rsidRPr="00591DA5" w:rsidRDefault="009E5685" w:rsidP="00C50703">
      <w:pPr>
        <w:tabs>
          <w:tab w:val="left" w:pos="567"/>
        </w:tabs>
        <w:suppressAutoHyphens/>
        <w:ind w:right="14"/>
      </w:pPr>
    </w:p>
    <w:p w14:paraId="308E8310"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91DA5">
        <w:rPr>
          <w:b/>
        </w:rPr>
        <w:t>2.</w:t>
      </w:r>
      <w:r w:rsidRPr="00591DA5">
        <w:rPr>
          <w:b/>
        </w:rPr>
        <w:tab/>
        <w:t>DESCRIÇÃO DA(S) SUBSTÂNCIA(S) ATIVA(S)</w:t>
      </w:r>
    </w:p>
    <w:p w14:paraId="6646B8AE" w14:textId="77777777" w:rsidR="009E5685" w:rsidRPr="00591DA5" w:rsidRDefault="009E5685" w:rsidP="00C50703">
      <w:pPr>
        <w:tabs>
          <w:tab w:val="left" w:pos="567"/>
        </w:tabs>
        <w:suppressAutoHyphens/>
        <w:ind w:right="14"/>
      </w:pPr>
    </w:p>
    <w:p w14:paraId="4227CA12" w14:textId="77777777" w:rsidR="009E5685" w:rsidRPr="00591DA5" w:rsidRDefault="009E5685" w:rsidP="00C50703">
      <w:pPr>
        <w:tabs>
          <w:tab w:val="left" w:pos="567"/>
        </w:tabs>
      </w:pPr>
      <w:r w:rsidRPr="00591DA5">
        <w:t>1 seringa pré-cheia contém 0,25 mg de ganirelix em 0,5 ml de solução aquosa.</w:t>
      </w:r>
    </w:p>
    <w:p w14:paraId="0B7FECBC" w14:textId="77777777" w:rsidR="009E5685" w:rsidRPr="00591DA5" w:rsidRDefault="009E5685" w:rsidP="00C50703">
      <w:pPr>
        <w:tabs>
          <w:tab w:val="left" w:pos="567"/>
        </w:tabs>
        <w:suppressAutoHyphens/>
        <w:ind w:right="14"/>
      </w:pPr>
    </w:p>
    <w:p w14:paraId="45A993C1" w14:textId="77777777" w:rsidR="009E5685" w:rsidRPr="00591DA5" w:rsidRDefault="009E5685" w:rsidP="00C50703">
      <w:pPr>
        <w:tabs>
          <w:tab w:val="left" w:pos="567"/>
        </w:tabs>
        <w:suppressAutoHyphens/>
        <w:ind w:right="14"/>
      </w:pPr>
    </w:p>
    <w:p w14:paraId="15963A71"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3.</w:t>
      </w:r>
      <w:r w:rsidRPr="00591DA5">
        <w:rPr>
          <w:b/>
        </w:rPr>
        <w:tab/>
        <w:t>LISTA DOS EXCIPIENTES</w:t>
      </w:r>
    </w:p>
    <w:p w14:paraId="3F4CC709" w14:textId="77777777" w:rsidR="009E5685" w:rsidRPr="00591DA5" w:rsidRDefault="009E5685" w:rsidP="00C50703">
      <w:pPr>
        <w:tabs>
          <w:tab w:val="left" w:pos="567"/>
        </w:tabs>
        <w:suppressAutoHyphens/>
        <w:ind w:right="14"/>
      </w:pPr>
    </w:p>
    <w:p w14:paraId="7F7C70C5" w14:textId="2016F0F6" w:rsidR="009E5685" w:rsidRPr="00591DA5" w:rsidRDefault="009E5685" w:rsidP="00C50703">
      <w:pPr>
        <w:tabs>
          <w:tab w:val="left" w:pos="567"/>
        </w:tabs>
      </w:pPr>
      <w:r w:rsidRPr="00591DA5">
        <w:t>Outros componentes: ácido acético, manitol, água para preparações injetáveis, hidróxido de sódio e ácido acético para ajuste do pH.</w:t>
      </w:r>
    </w:p>
    <w:p w14:paraId="63FF20DD" w14:textId="77777777" w:rsidR="009E5685" w:rsidRPr="00591DA5" w:rsidRDefault="009E5685" w:rsidP="00C50703">
      <w:pPr>
        <w:tabs>
          <w:tab w:val="left" w:pos="567"/>
        </w:tabs>
        <w:suppressAutoHyphens/>
        <w:ind w:right="14"/>
      </w:pPr>
    </w:p>
    <w:p w14:paraId="4D9C9C52" w14:textId="77777777" w:rsidR="009E5685" w:rsidRPr="00591DA5" w:rsidRDefault="009E5685" w:rsidP="00C50703">
      <w:pPr>
        <w:tabs>
          <w:tab w:val="left" w:pos="567"/>
        </w:tabs>
        <w:suppressAutoHyphens/>
        <w:ind w:right="14"/>
      </w:pPr>
    </w:p>
    <w:p w14:paraId="0C25CE0F"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4.</w:t>
      </w:r>
      <w:r w:rsidRPr="00591DA5">
        <w:rPr>
          <w:b/>
        </w:rPr>
        <w:tab/>
        <w:t>FORMA FARMACÊUTICA E CONTEÚDO</w:t>
      </w:r>
    </w:p>
    <w:p w14:paraId="215EC7E1" w14:textId="77777777" w:rsidR="009E5685" w:rsidRPr="00591DA5" w:rsidRDefault="009E5685" w:rsidP="00C50703">
      <w:pPr>
        <w:tabs>
          <w:tab w:val="left" w:pos="567"/>
        </w:tabs>
        <w:suppressAutoHyphens/>
        <w:ind w:right="14"/>
      </w:pPr>
    </w:p>
    <w:p w14:paraId="4C26BF94" w14:textId="77777777" w:rsidR="009E5685" w:rsidRPr="00591DA5" w:rsidRDefault="009E5685" w:rsidP="0009748D">
      <w:pPr>
        <w:tabs>
          <w:tab w:val="left" w:pos="567"/>
        </w:tabs>
        <w:rPr>
          <w:szCs w:val="22"/>
          <w:shd w:val="clear" w:color="auto" w:fill="BFBFBF"/>
        </w:rPr>
      </w:pPr>
      <w:r w:rsidRPr="00591DA5">
        <w:rPr>
          <w:szCs w:val="22"/>
          <w:shd w:val="clear" w:color="auto" w:fill="BFBFBF"/>
        </w:rPr>
        <w:t>Solução injetável, 1 seringa pré-cheia contendo 0,5 ml</w:t>
      </w:r>
    </w:p>
    <w:p w14:paraId="05907D7E" w14:textId="77777777" w:rsidR="009E5685" w:rsidRPr="00591DA5" w:rsidRDefault="009E5685" w:rsidP="00C50703">
      <w:pPr>
        <w:tabs>
          <w:tab w:val="left" w:pos="567"/>
        </w:tabs>
      </w:pPr>
      <w:r w:rsidRPr="00591DA5">
        <w:rPr>
          <w:highlight w:val="lightGray"/>
        </w:rPr>
        <w:t>Solução injetável, 5 seringas pré-cheias contendo cada uma 0,5 ml</w:t>
      </w:r>
    </w:p>
    <w:p w14:paraId="132AED65" w14:textId="77777777" w:rsidR="009E5685" w:rsidRPr="00591DA5" w:rsidRDefault="009E5685" w:rsidP="00C50703">
      <w:pPr>
        <w:tabs>
          <w:tab w:val="left" w:pos="567"/>
        </w:tabs>
        <w:suppressAutoHyphens/>
        <w:ind w:right="14"/>
      </w:pPr>
    </w:p>
    <w:p w14:paraId="70E1EC04" w14:textId="77777777" w:rsidR="009E5685" w:rsidRPr="00591DA5" w:rsidRDefault="009E5685" w:rsidP="00C50703">
      <w:pPr>
        <w:tabs>
          <w:tab w:val="left" w:pos="567"/>
        </w:tabs>
        <w:suppressAutoHyphens/>
        <w:ind w:right="14"/>
      </w:pPr>
    </w:p>
    <w:p w14:paraId="26285BBA"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5.</w:t>
      </w:r>
      <w:r w:rsidRPr="00591DA5">
        <w:rPr>
          <w:b/>
        </w:rPr>
        <w:tab/>
        <w:t>MODO E VIA(S) DE ADMINISTRAÇÃO</w:t>
      </w:r>
    </w:p>
    <w:p w14:paraId="7553B53A" w14:textId="77777777" w:rsidR="009E5685" w:rsidRPr="00591DA5" w:rsidRDefault="009E5685" w:rsidP="00C50703">
      <w:pPr>
        <w:tabs>
          <w:tab w:val="left" w:pos="567"/>
        </w:tabs>
        <w:suppressAutoHyphens/>
        <w:ind w:right="14"/>
      </w:pPr>
    </w:p>
    <w:p w14:paraId="275C56ED" w14:textId="77777777" w:rsidR="009E5685" w:rsidRPr="00591DA5" w:rsidRDefault="009E5685" w:rsidP="00C50703">
      <w:pPr>
        <w:suppressAutoHyphens/>
        <w:ind w:right="14"/>
      </w:pPr>
      <w:r w:rsidRPr="00591DA5">
        <w:t>Consultar o folheto informativo antes de utilizar</w:t>
      </w:r>
      <w:r w:rsidR="00977382" w:rsidRPr="00591DA5">
        <w:t>.</w:t>
      </w:r>
    </w:p>
    <w:p w14:paraId="1C7F8875" w14:textId="2087A9A5" w:rsidR="009E5685" w:rsidRPr="00591DA5" w:rsidRDefault="009E5685" w:rsidP="00C50703">
      <w:pPr>
        <w:tabs>
          <w:tab w:val="left" w:pos="567"/>
        </w:tabs>
      </w:pPr>
      <w:r w:rsidRPr="00591DA5">
        <w:t>Via subcutânea</w:t>
      </w:r>
    </w:p>
    <w:p w14:paraId="63A2B97B" w14:textId="77777777" w:rsidR="009E5685" w:rsidRPr="00591DA5" w:rsidRDefault="009E5685" w:rsidP="00C50703">
      <w:pPr>
        <w:tabs>
          <w:tab w:val="left" w:pos="567"/>
        </w:tabs>
      </w:pPr>
    </w:p>
    <w:p w14:paraId="74B2A0BC" w14:textId="77777777" w:rsidR="009E5685" w:rsidRPr="00591DA5" w:rsidRDefault="009E5685" w:rsidP="00C50703">
      <w:pPr>
        <w:tabs>
          <w:tab w:val="left" w:pos="567"/>
        </w:tabs>
        <w:suppressAutoHyphens/>
        <w:ind w:right="14"/>
      </w:pPr>
    </w:p>
    <w:p w14:paraId="03CD5293"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91DA5">
        <w:rPr>
          <w:b/>
        </w:rPr>
        <w:t>6.</w:t>
      </w:r>
      <w:r w:rsidRPr="00591DA5">
        <w:rPr>
          <w:b/>
        </w:rPr>
        <w:tab/>
        <w:t xml:space="preserve">ADVERTÊNCIA ESPECIAL DE QUE O MEDICAMENTO DEVE SER MANTIDO FORA </w:t>
      </w:r>
      <w:r w:rsidR="00C67DFB" w:rsidRPr="00591DA5">
        <w:rPr>
          <w:b/>
        </w:rPr>
        <w:t xml:space="preserve">DA VISTA E </w:t>
      </w:r>
      <w:r w:rsidRPr="00591DA5">
        <w:rPr>
          <w:b/>
        </w:rPr>
        <w:t>DO ALCANCE DAS CRIANÇAS</w:t>
      </w:r>
    </w:p>
    <w:p w14:paraId="76E571B2" w14:textId="77777777" w:rsidR="009E5685" w:rsidRPr="00591DA5" w:rsidRDefault="009E5685" w:rsidP="00C50703">
      <w:pPr>
        <w:tabs>
          <w:tab w:val="left" w:pos="567"/>
        </w:tabs>
        <w:suppressAutoHyphens/>
        <w:ind w:right="14"/>
      </w:pPr>
    </w:p>
    <w:p w14:paraId="5B479E84" w14:textId="77777777" w:rsidR="009E5685" w:rsidRPr="00591DA5" w:rsidRDefault="009E5685" w:rsidP="00C50703">
      <w:pPr>
        <w:tabs>
          <w:tab w:val="left" w:pos="567"/>
        </w:tabs>
      </w:pPr>
      <w:r w:rsidRPr="00591DA5">
        <w:t xml:space="preserve">Manter fora </w:t>
      </w:r>
      <w:r w:rsidR="00C67DFB" w:rsidRPr="00591DA5">
        <w:t xml:space="preserve">da vista e </w:t>
      </w:r>
      <w:r w:rsidRPr="00591DA5">
        <w:t>do alcance das crianças.</w:t>
      </w:r>
    </w:p>
    <w:p w14:paraId="65991AAC" w14:textId="77777777" w:rsidR="009E5685" w:rsidRPr="00591DA5" w:rsidRDefault="009E5685" w:rsidP="00C50703">
      <w:pPr>
        <w:tabs>
          <w:tab w:val="left" w:pos="567"/>
        </w:tabs>
        <w:suppressAutoHyphens/>
        <w:ind w:right="14"/>
      </w:pPr>
    </w:p>
    <w:p w14:paraId="3DA127D4" w14:textId="77777777" w:rsidR="009E5685" w:rsidRPr="00591DA5" w:rsidRDefault="009E5685" w:rsidP="00C50703">
      <w:pPr>
        <w:tabs>
          <w:tab w:val="left" w:pos="567"/>
        </w:tabs>
        <w:suppressAutoHyphens/>
        <w:ind w:right="14"/>
      </w:pPr>
    </w:p>
    <w:p w14:paraId="6A81C6B5"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7.</w:t>
      </w:r>
      <w:r w:rsidRPr="00591DA5">
        <w:rPr>
          <w:b/>
        </w:rPr>
        <w:tab/>
        <w:t>OUTRAS ADVERTÊNCIAS ESPECIAIS, SE NECESSÁRIO</w:t>
      </w:r>
    </w:p>
    <w:p w14:paraId="0FB0EDAA" w14:textId="77777777" w:rsidR="009E5685" w:rsidRPr="00591DA5" w:rsidRDefault="009E5685" w:rsidP="00C50703">
      <w:pPr>
        <w:tabs>
          <w:tab w:val="left" w:pos="567"/>
        </w:tabs>
        <w:suppressAutoHyphens/>
        <w:ind w:right="14"/>
      </w:pPr>
    </w:p>
    <w:p w14:paraId="119A596B" w14:textId="77777777" w:rsidR="009E5685" w:rsidRPr="00591DA5" w:rsidRDefault="009E5685" w:rsidP="00C50703">
      <w:pPr>
        <w:tabs>
          <w:tab w:val="left" w:pos="567"/>
        </w:tabs>
      </w:pPr>
      <w:r w:rsidRPr="00591DA5">
        <w:t>Para administração única.</w:t>
      </w:r>
    </w:p>
    <w:p w14:paraId="66FDE1FE" w14:textId="77777777" w:rsidR="009E5685" w:rsidRPr="00591DA5" w:rsidRDefault="009E5685" w:rsidP="00C50703">
      <w:pPr>
        <w:tabs>
          <w:tab w:val="left" w:pos="567"/>
        </w:tabs>
        <w:suppressAutoHyphens/>
        <w:ind w:right="14"/>
      </w:pPr>
    </w:p>
    <w:p w14:paraId="34D3AEAE" w14:textId="77777777" w:rsidR="00C91A16" w:rsidRPr="00591DA5" w:rsidRDefault="00C91A16" w:rsidP="00C50703">
      <w:pPr>
        <w:tabs>
          <w:tab w:val="left" w:pos="567"/>
        </w:tabs>
        <w:suppressAutoHyphens/>
        <w:ind w:right="14"/>
      </w:pPr>
    </w:p>
    <w:p w14:paraId="37E12825"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8.</w:t>
      </w:r>
      <w:r w:rsidRPr="00591DA5">
        <w:rPr>
          <w:b/>
        </w:rPr>
        <w:tab/>
        <w:t>PRAZO DE VALIDADE</w:t>
      </w:r>
    </w:p>
    <w:p w14:paraId="53CDF299" w14:textId="77777777" w:rsidR="009E5685" w:rsidRPr="00591DA5" w:rsidRDefault="009E5685" w:rsidP="00C50703">
      <w:pPr>
        <w:tabs>
          <w:tab w:val="left" w:pos="567"/>
        </w:tabs>
        <w:suppressAutoHyphens/>
        <w:ind w:right="14"/>
      </w:pPr>
    </w:p>
    <w:p w14:paraId="1EE0CBA6" w14:textId="77777777" w:rsidR="009E5685" w:rsidRPr="00591DA5" w:rsidRDefault="00977382" w:rsidP="00C50703">
      <w:pPr>
        <w:tabs>
          <w:tab w:val="left" w:pos="567"/>
        </w:tabs>
      </w:pPr>
      <w:r w:rsidRPr="00591DA5">
        <w:t>EXP</w:t>
      </w:r>
    </w:p>
    <w:p w14:paraId="30F160A5" w14:textId="77777777" w:rsidR="009E5685" w:rsidRPr="00591DA5" w:rsidRDefault="009E5685" w:rsidP="00C50703">
      <w:pPr>
        <w:tabs>
          <w:tab w:val="left" w:pos="567"/>
        </w:tabs>
        <w:suppressAutoHyphens/>
        <w:ind w:right="14"/>
      </w:pPr>
    </w:p>
    <w:p w14:paraId="37155C67" w14:textId="77777777" w:rsidR="009E5685" w:rsidRPr="00591DA5" w:rsidRDefault="009E5685" w:rsidP="00C50703">
      <w:pPr>
        <w:tabs>
          <w:tab w:val="left" w:pos="567"/>
        </w:tabs>
        <w:suppressAutoHyphens/>
        <w:ind w:right="14"/>
      </w:pPr>
    </w:p>
    <w:p w14:paraId="4986B9AD" w14:textId="77777777" w:rsidR="009E5685" w:rsidRPr="00591DA5" w:rsidRDefault="009E5685" w:rsidP="00CD5623">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9.</w:t>
      </w:r>
      <w:r w:rsidRPr="00591DA5">
        <w:rPr>
          <w:b/>
        </w:rPr>
        <w:tab/>
        <w:t>CONDIÇÕES ESPECIAIS DE CONSERVAÇÃO</w:t>
      </w:r>
    </w:p>
    <w:p w14:paraId="508E0F04" w14:textId="77777777" w:rsidR="009E5685" w:rsidRPr="00591DA5" w:rsidRDefault="009E5685" w:rsidP="00CD5623">
      <w:pPr>
        <w:keepNext/>
        <w:keepLines/>
        <w:tabs>
          <w:tab w:val="left" w:pos="567"/>
        </w:tabs>
      </w:pPr>
    </w:p>
    <w:p w14:paraId="74E2FF3E" w14:textId="77777777" w:rsidR="009E5685" w:rsidRPr="00591DA5" w:rsidRDefault="009E5685" w:rsidP="00C50703">
      <w:pPr>
        <w:tabs>
          <w:tab w:val="left" w:pos="567"/>
        </w:tabs>
      </w:pPr>
      <w:r w:rsidRPr="00591DA5">
        <w:t>Não congelar</w:t>
      </w:r>
      <w:r w:rsidR="00977382" w:rsidRPr="00591DA5">
        <w:t>.</w:t>
      </w:r>
    </w:p>
    <w:p w14:paraId="4366D1DA" w14:textId="77777777" w:rsidR="009E5685" w:rsidRPr="00591DA5" w:rsidRDefault="009E5685" w:rsidP="00C50703">
      <w:pPr>
        <w:tabs>
          <w:tab w:val="left" w:pos="567"/>
        </w:tabs>
      </w:pPr>
      <w:r w:rsidRPr="00591DA5">
        <w:t>Conservar na embalagem de origem para proteger da luz.</w:t>
      </w:r>
    </w:p>
    <w:p w14:paraId="5A8D7A6D" w14:textId="77777777" w:rsidR="009E5685" w:rsidRPr="00591DA5" w:rsidRDefault="009E5685" w:rsidP="00C50703">
      <w:pPr>
        <w:tabs>
          <w:tab w:val="left" w:pos="567"/>
        </w:tabs>
        <w:suppressAutoHyphens/>
        <w:ind w:right="14"/>
      </w:pPr>
    </w:p>
    <w:p w14:paraId="009E8676" w14:textId="77777777" w:rsidR="009E5685" w:rsidRPr="00591DA5" w:rsidRDefault="009E5685" w:rsidP="00C50703">
      <w:pPr>
        <w:tabs>
          <w:tab w:val="left" w:pos="567"/>
        </w:tabs>
        <w:suppressAutoHyphens/>
        <w:ind w:right="14"/>
        <w:rPr>
          <w:b/>
        </w:rPr>
      </w:pPr>
    </w:p>
    <w:p w14:paraId="5C990EB1"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91DA5">
        <w:rPr>
          <w:b/>
        </w:rPr>
        <w:t>10.</w:t>
      </w:r>
      <w:r w:rsidRPr="00591DA5">
        <w:rPr>
          <w:b/>
        </w:rPr>
        <w:tab/>
        <w:t>CUIDADOS ESPECIAIS QUANTO À ELIMINAÇÃO DO MEDICAMENTO NÃO UTILIZADO OU DOS RESÍDUOS PROVENIENTES DESSE MEDICAMENTO, SE APLICÁVEL</w:t>
      </w:r>
    </w:p>
    <w:p w14:paraId="7AAE4BD5" w14:textId="77777777" w:rsidR="009E5685" w:rsidRPr="00591DA5" w:rsidRDefault="009E5685" w:rsidP="00C50703">
      <w:pPr>
        <w:tabs>
          <w:tab w:val="left" w:pos="567"/>
        </w:tabs>
        <w:suppressAutoHyphens/>
        <w:ind w:right="14"/>
      </w:pPr>
    </w:p>
    <w:p w14:paraId="0BA03513" w14:textId="77777777" w:rsidR="009E5685" w:rsidRPr="00591DA5" w:rsidRDefault="009E5685" w:rsidP="00C50703">
      <w:pPr>
        <w:tabs>
          <w:tab w:val="left" w:pos="567"/>
        </w:tabs>
        <w:suppressAutoHyphens/>
        <w:ind w:right="14"/>
      </w:pPr>
    </w:p>
    <w:p w14:paraId="1C20D5C6"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91DA5">
        <w:rPr>
          <w:b/>
        </w:rPr>
        <w:t>11.</w:t>
      </w:r>
      <w:r w:rsidRPr="00591DA5">
        <w:rPr>
          <w:b/>
        </w:rPr>
        <w:tab/>
        <w:t>NOME E ENDEREÇO DO TITULAR DA AUTORIZAÇÃO DE INTRODUÇÃO NO MERCADO</w:t>
      </w:r>
    </w:p>
    <w:p w14:paraId="32B5C56D" w14:textId="77777777" w:rsidR="009E5685" w:rsidRPr="00591DA5" w:rsidRDefault="009E5685" w:rsidP="00C50703">
      <w:pPr>
        <w:tabs>
          <w:tab w:val="left" w:pos="567"/>
        </w:tabs>
      </w:pPr>
    </w:p>
    <w:p w14:paraId="45F7D76F" w14:textId="77777777" w:rsidR="00937782" w:rsidRPr="009C4EE8" w:rsidRDefault="00937782" w:rsidP="00937782">
      <w:pPr>
        <w:rPr>
          <w:color w:val="1A1A1A"/>
          <w:szCs w:val="22"/>
          <w:lang w:val="en-US"/>
        </w:rPr>
      </w:pPr>
      <w:r w:rsidRPr="009C4EE8">
        <w:rPr>
          <w:color w:val="1A1A1A"/>
          <w:szCs w:val="22"/>
          <w:lang w:val="en-US"/>
        </w:rPr>
        <w:t>N.V. Organon</w:t>
      </w:r>
    </w:p>
    <w:p w14:paraId="50109C8F" w14:textId="77777777" w:rsidR="00937782" w:rsidRPr="009C4EE8" w:rsidRDefault="00937782" w:rsidP="00937782">
      <w:pPr>
        <w:rPr>
          <w:color w:val="1A1A1A"/>
          <w:szCs w:val="22"/>
          <w:lang w:val="en-US"/>
        </w:rPr>
      </w:pPr>
      <w:r w:rsidRPr="009C4EE8">
        <w:rPr>
          <w:color w:val="1A1A1A"/>
          <w:szCs w:val="22"/>
          <w:lang w:val="en-US"/>
        </w:rPr>
        <w:t>Kloosterstraat 6</w:t>
      </w:r>
    </w:p>
    <w:p w14:paraId="2852EE9F" w14:textId="77777777" w:rsidR="00937782" w:rsidRPr="009C4EE8" w:rsidRDefault="00937782" w:rsidP="00937782">
      <w:pPr>
        <w:rPr>
          <w:color w:val="1A1A1A"/>
          <w:szCs w:val="22"/>
          <w:lang w:val="en-US"/>
        </w:rPr>
      </w:pPr>
      <w:r w:rsidRPr="009C4EE8">
        <w:rPr>
          <w:color w:val="1A1A1A"/>
          <w:szCs w:val="22"/>
          <w:lang w:val="en-US"/>
        </w:rPr>
        <w:t>5349 AB Oss</w:t>
      </w:r>
    </w:p>
    <w:p w14:paraId="0263BECB" w14:textId="3247D82E" w:rsidR="009E5685" w:rsidRPr="00591DA5" w:rsidRDefault="00524023" w:rsidP="00C50703">
      <w:pPr>
        <w:tabs>
          <w:tab w:val="left" w:pos="567"/>
        </w:tabs>
        <w:suppressAutoHyphens/>
        <w:ind w:right="14"/>
      </w:pPr>
      <w:r w:rsidRPr="00591DA5">
        <w:rPr>
          <w:color w:val="1A1A1A"/>
          <w:szCs w:val="22"/>
        </w:rPr>
        <w:t>Países Baixos</w:t>
      </w:r>
      <w:r w:rsidR="00322839" w:rsidRPr="00591DA5" w:rsidDel="00322839">
        <w:t xml:space="preserve"> </w:t>
      </w:r>
    </w:p>
    <w:p w14:paraId="479B1D34" w14:textId="77777777" w:rsidR="009E5685" w:rsidRPr="00591DA5" w:rsidRDefault="009E5685" w:rsidP="00C50703">
      <w:pPr>
        <w:tabs>
          <w:tab w:val="left" w:pos="567"/>
        </w:tabs>
        <w:suppressAutoHyphens/>
        <w:ind w:right="14"/>
      </w:pPr>
    </w:p>
    <w:p w14:paraId="24BC3B39" w14:textId="77777777" w:rsidR="00524023" w:rsidRPr="00591DA5" w:rsidRDefault="00524023" w:rsidP="00C50703">
      <w:pPr>
        <w:tabs>
          <w:tab w:val="left" w:pos="567"/>
        </w:tabs>
        <w:suppressAutoHyphens/>
        <w:ind w:right="14"/>
      </w:pPr>
    </w:p>
    <w:p w14:paraId="6438B054"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12.</w:t>
      </w:r>
      <w:r w:rsidRPr="00591DA5">
        <w:rPr>
          <w:b/>
        </w:rPr>
        <w:tab/>
        <w:t>NÚMERO(S) DA AUTORIZAÇÃO DE INTRODUÇÃO NO MERCADO</w:t>
      </w:r>
    </w:p>
    <w:p w14:paraId="6DD17050" w14:textId="77777777" w:rsidR="009E5685" w:rsidRPr="00591DA5" w:rsidRDefault="009E5685" w:rsidP="00C50703">
      <w:pPr>
        <w:tabs>
          <w:tab w:val="left" w:pos="567"/>
        </w:tabs>
        <w:suppressAutoHyphens/>
        <w:ind w:right="14"/>
      </w:pPr>
    </w:p>
    <w:p w14:paraId="16CE9930" w14:textId="77777777" w:rsidR="009E5685" w:rsidRPr="00591DA5" w:rsidRDefault="009E5685" w:rsidP="0009748D">
      <w:pPr>
        <w:tabs>
          <w:tab w:val="left" w:pos="567"/>
        </w:tabs>
        <w:rPr>
          <w:szCs w:val="22"/>
        </w:rPr>
      </w:pPr>
      <w:r w:rsidRPr="00591DA5">
        <w:rPr>
          <w:szCs w:val="22"/>
        </w:rPr>
        <w:t xml:space="preserve">EU/1/00/130/001 </w:t>
      </w:r>
      <w:r w:rsidRPr="00591DA5">
        <w:rPr>
          <w:szCs w:val="22"/>
          <w:shd w:val="clear" w:color="auto" w:fill="BFBFBF"/>
        </w:rPr>
        <w:t>1 seringa pré</w:t>
      </w:r>
      <w:r w:rsidRPr="00591DA5">
        <w:rPr>
          <w:szCs w:val="22"/>
          <w:shd w:val="clear" w:color="auto" w:fill="BFBFBF"/>
        </w:rPr>
        <w:noBreakHyphen/>
        <w:t>cheia</w:t>
      </w:r>
    </w:p>
    <w:p w14:paraId="0ED77E1D" w14:textId="77777777" w:rsidR="009E5685" w:rsidRPr="00591DA5" w:rsidRDefault="009E5685" w:rsidP="0009748D">
      <w:pPr>
        <w:tabs>
          <w:tab w:val="left" w:pos="567"/>
        </w:tabs>
        <w:rPr>
          <w:szCs w:val="22"/>
          <w:shd w:val="clear" w:color="auto" w:fill="BFBFBF"/>
        </w:rPr>
      </w:pPr>
      <w:r w:rsidRPr="00591DA5">
        <w:rPr>
          <w:szCs w:val="22"/>
          <w:shd w:val="clear" w:color="auto" w:fill="BFBFBF"/>
        </w:rPr>
        <w:t>EU/1/00/130/002 5 seringas pré</w:t>
      </w:r>
      <w:r w:rsidRPr="00591DA5">
        <w:rPr>
          <w:szCs w:val="22"/>
          <w:shd w:val="clear" w:color="auto" w:fill="BFBFBF"/>
        </w:rPr>
        <w:noBreakHyphen/>
        <w:t>cheias</w:t>
      </w:r>
    </w:p>
    <w:p w14:paraId="7C0DD06F" w14:textId="77777777" w:rsidR="009E5685" w:rsidRPr="00591DA5" w:rsidRDefault="009E5685" w:rsidP="00C50703">
      <w:pPr>
        <w:tabs>
          <w:tab w:val="left" w:pos="567"/>
        </w:tabs>
        <w:suppressAutoHyphens/>
        <w:ind w:right="14"/>
      </w:pPr>
    </w:p>
    <w:p w14:paraId="3902317A" w14:textId="77777777" w:rsidR="009E5685" w:rsidRPr="00591DA5" w:rsidRDefault="009E5685" w:rsidP="00C50703">
      <w:pPr>
        <w:tabs>
          <w:tab w:val="left" w:pos="567"/>
        </w:tabs>
        <w:suppressAutoHyphens/>
        <w:ind w:right="14"/>
      </w:pPr>
    </w:p>
    <w:p w14:paraId="2430F89A"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591DA5">
        <w:rPr>
          <w:b/>
        </w:rPr>
        <w:t>13.</w:t>
      </w:r>
      <w:r w:rsidRPr="00591DA5">
        <w:rPr>
          <w:b/>
        </w:rPr>
        <w:tab/>
        <w:t>NÚMERO DO LOTE</w:t>
      </w:r>
    </w:p>
    <w:p w14:paraId="05BDF946" w14:textId="77777777" w:rsidR="009E5685" w:rsidRPr="00591DA5" w:rsidRDefault="009E5685" w:rsidP="00C50703">
      <w:pPr>
        <w:tabs>
          <w:tab w:val="left" w:pos="567"/>
        </w:tabs>
        <w:suppressAutoHyphens/>
        <w:ind w:right="14"/>
      </w:pPr>
    </w:p>
    <w:p w14:paraId="6410B749" w14:textId="77777777" w:rsidR="009E5685" w:rsidRPr="00591DA5" w:rsidRDefault="009E5685" w:rsidP="00C50703">
      <w:pPr>
        <w:tabs>
          <w:tab w:val="left" w:pos="567"/>
        </w:tabs>
        <w:suppressAutoHyphens/>
        <w:ind w:right="14"/>
      </w:pPr>
      <w:r w:rsidRPr="00591DA5">
        <w:t>Lot</w:t>
      </w:r>
    </w:p>
    <w:p w14:paraId="705468F2" w14:textId="77777777" w:rsidR="009E5685" w:rsidRPr="00591DA5" w:rsidRDefault="009E5685" w:rsidP="00C50703">
      <w:pPr>
        <w:tabs>
          <w:tab w:val="left" w:pos="567"/>
        </w:tabs>
        <w:suppressAutoHyphens/>
        <w:ind w:right="14"/>
      </w:pPr>
    </w:p>
    <w:p w14:paraId="714B0EA9" w14:textId="77777777" w:rsidR="009E5685" w:rsidRPr="00591DA5" w:rsidRDefault="009E5685" w:rsidP="00C50703">
      <w:pPr>
        <w:tabs>
          <w:tab w:val="left" w:pos="567"/>
        </w:tabs>
        <w:suppressAutoHyphens/>
        <w:ind w:right="14"/>
      </w:pPr>
    </w:p>
    <w:p w14:paraId="677E683F"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14.</w:t>
      </w:r>
      <w:r w:rsidRPr="00591DA5">
        <w:rPr>
          <w:b/>
        </w:rPr>
        <w:tab/>
        <w:t xml:space="preserve">CLASSIFICAÇÃO QUANTO À DISPENSA </w:t>
      </w:r>
      <w:r w:rsidRPr="00591DA5">
        <w:rPr>
          <w:b/>
          <w:caps/>
        </w:rPr>
        <w:t>ao Público</w:t>
      </w:r>
    </w:p>
    <w:p w14:paraId="777226A7" w14:textId="77777777" w:rsidR="009E5685" w:rsidRPr="00591DA5" w:rsidRDefault="009E5685" w:rsidP="00C50703">
      <w:pPr>
        <w:tabs>
          <w:tab w:val="left" w:pos="567"/>
        </w:tabs>
        <w:suppressAutoHyphens/>
        <w:ind w:right="14"/>
      </w:pPr>
    </w:p>
    <w:p w14:paraId="062899D5" w14:textId="77777777" w:rsidR="009E5685" w:rsidRPr="00591DA5" w:rsidRDefault="009E5685" w:rsidP="00C50703">
      <w:pPr>
        <w:tabs>
          <w:tab w:val="left" w:pos="567"/>
        </w:tabs>
        <w:suppressAutoHyphens/>
        <w:ind w:right="14"/>
      </w:pPr>
    </w:p>
    <w:p w14:paraId="5EA23F3E"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15.</w:t>
      </w:r>
      <w:r w:rsidRPr="00591DA5">
        <w:rPr>
          <w:b/>
        </w:rPr>
        <w:tab/>
        <w:t>INSTRUÇÕES DE UTILIZAÇÃO</w:t>
      </w:r>
    </w:p>
    <w:p w14:paraId="11611693" w14:textId="77777777" w:rsidR="009E5685" w:rsidRPr="00591DA5" w:rsidRDefault="009E5685" w:rsidP="00C50703">
      <w:pPr>
        <w:tabs>
          <w:tab w:val="left" w:pos="567"/>
        </w:tabs>
        <w:suppressAutoHyphens/>
        <w:ind w:right="14"/>
      </w:pPr>
    </w:p>
    <w:p w14:paraId="54ABD234" w14:textId="77777777" w:rsidR="009E5685" w:rsidRPr="00591DA5" w:rsidRDefault="009E5685" w:rsidP="00C50703">
      <w:pPr>
        <w:tabs>
          <w:tab w:val="left" w:pos="567"/>
        </w:tabs>
        <w:suppressAutoHyphens/>
        <w:ind w:right="1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E5685" w:rsidRPr="00591DA5" w14:paraId="05FDA195" w14:textId="77777777" w:rsidTr="00A458C7">
        <w:tc>
          <w:tcPr>
            <w:tcW w:w="9278" w:type="dxa"/>
          </w:tcPr>
          <w:p w14:paraId="5EABF5B2" w14:textId="77777777" w:rsidR="009E5685" w:rsidRPr="00591DA5" w:rsidRDefault="009E5685" w:rsidP="00C50703">
            <w:pPr>
              <w:tabs>
                <w:tab w:val="left" w:pos="567"/>
              </w:tabs>
              <w:suppressAutoHyphens/>
              <w:ind w:right="14"/>
              <w:rPr>
                <w:b/>
              </w:rPr>
            </w:pPr>
            <w:r w:rsidRPr="00591DA5">
              <w:rPr>
                <w:b/>
              </w:rPr>
              <w:t>16.</w:t>
            </w:r>
            <w:r w:rsidRPr="00591DA5">
              <w:rPr>
                <w:b/>
              </w:rPr>
              <w:tab/>
            </w:r>
            <w:r w:rsidRPr="00591DA5">
              <w:rPr>
                <w:b/>
                <w:caps/>
              </w:rPr>
              <w:t>Informação em Braille</w:t>
            </w:r>
          </w:p>
        </w:tc>
      </w:tr>
    </w:tbl>
    <w:p w14:paraId="6E2C8487" w14:textId="77777777" w:rsidR="009E5685" w:rsidRPr="00591DA5" w:rsidRDefault="009E5685" w:rsidP="00C50703">
      <w:pPr>
        <w:tabs>
          <w:tab w:val="left" w:pos="567"/>
        </w:tabs>
        <w:suppressAutoHyphens/>
        <w:ind w:right="14"/>
      </w:pPr>
    </w:p>
    <w:p w14:paraId="3CE5201C" w14:textId="77777777" w:rsidR="009E5685" w:rsidRPr="00591DA5" w:rsidRDefault="009E5685" w:rsidP="00C50703">
      <w:pPr>
        <w:tabs>
          <w:tab w:val="left" w:pos="567"/>
        </w:tabs>
        <w:suppressAutoHyphens/>
        <w:ind w:right="14"/>
      </w:pPr>
      <w:r w:rsidRPr="00591DA5">
        <w:rPr>
          <w:highlight w:val="lightGray"/>
        </w:rPr>
        <w:t>Foi aceite a justificação para não incluir a informação em Braille</w:t>
      </w:r>
      <w:r w:rsidRPr="00591DA5">
        <w:t>.</w:t>
      </w:r>
    </w:p>
    <w:p w14:paraId="3D0DAFC2" w14:textId="2EA03EEA" w:rsidR="00003E20" w:rsidRPr="00591DA5" w:rsidRDefault="00003E20" w:rsidP="00C50703">
      <w:pPr>
        <w:tabs>
          <w:tab w:val="left" w:pos="567"/>
        </w:tabs>
        <w:suppressAutoHyphens/>
        <w:ind w:right="14"/>
      </w:pPr>
    </w:p>
    <w:p w14:paraId="549A641C" w14:textId="77777777" w:rsidR="00961805" w:rsidRPr="00591DA5" w:rsidRDefault="00961805" w:rsidP="00C50703">
      <w:pPr>
        <w:tabs>
          <w:tab w:val="left" w:pos="567"/>
        </w:tabs>
        <w:suppressAutoHyphens/>
        <w:ind w:right="14"/>
      </w:pPr>
    </w:p>
    <w:p w14:paraId="511C7A4B" w14:textId="515C2CF3" w:rsidR="00003E20" w:rsidRPr="00591DA5" w:rsidRDefault="00003E20" w:rsidP="009D26A5">
      <w:pPr>
        <w:keepNext/>
        <w:pBdr>
          <w:top w:val="single" w:sz="4" w:space="1" w:color="auto"/>
          <w:left w:val="single" w:sz="4" w:space="4" w:color="auto"/>
          <w:bottom w:val="single" w:sz="4" w:space="1" w:color="auto"/>
          <w:right w:val="single" w:sz="4" w:space="4" w:color="auto"/>
        </w:pBdr>
        <w:tabs>
          <w:tab w:val="left" w:pos="0"/>
        </w:tabs>
        <w:rPr>
          <w:i/>
          <w:noProof/>
        </w:rPr>
      </w:pPr>
      <w:r w:rsidRPr="00591DA5">
        <w:rPr>
          <w:b/>
        </w:rPr>
        <w:t>17.</w:t>
      </w:r>
      <w:r w:rsidRPr="00591DA5">
        <w:rPr>
          <w:b/>
        </w:rPr>
        <w:tab/>
      </w:r>
      <w:r w:rsidRPr="00591DA5">
        <w:rPr>
          <w:b/>
          <w:noProof/>
        </w:rPr>
        <w:t>IDENTIFICADOR ÚNICO – CÓDIGO DE BARRAS 2D</w:t>
      </w:r>
      <w:r w:rsidR="00361C2F">
        <w:rPr>
          <w:b/>
          <w:noProof/>
        </w:rPr>
        <w:fldChar w:fldCharType="begin"/>
      </w:r>
      <w:r w:rsidR="00361C2F">
        <w:rPr>
          <w:b/>
          <w:noProof/>
        </w:rPr>
        <w:instrText xml:space="preserve"> DOCVARIABLE VAULT_ND_67e98f60-057a-4669-a4c7-86fb1a67da2b \* MERGEFORMAT </w:instrText>
      </w:r>
      <w:r w:rsidR="00361C2F">
        <w:rPr>
          <w:b/>
          <w:noProof/>
        </w:rPr>
        <w:fldChar w:fldCharType="separate"/>
      </w:r>
      <w:r w:rsidR="00361C2F">
        <w:rPr>
          <w:b/>
          <w:noProof/>
        </w:rPr>
        <w:t xml:space="preserve"> </w:t>
      </w:r>
      <w:r w:rsidR="00361C2F">
        <w:rPr>
          <w:b/>
          <w:noProof/>
        </w:rPr>
        <w:fldChar w:fldCharType="end"/>
      </w:r>
    </w:p>
    <w:p w14:paraId="4C8C80C3" w14:textId="77777777" w:rsidR="00003E20" w:rsidRPr="00591DA5" w:rsidRDefault="00003E20" w:rsidP="00003E20">
      <w:pPr>
        <w:rPr>
          <w:noProof/>
        </w:rPr>
      </w:pPr>
    </w:p>
    <w:p w14:paraId="453499CC" w14:textId="77777777" w:rsidR="00003E20" w:rsidRPr="00591DA5" w:rsidRDefault="00003E20" w:rsidP="00003E20">
      <w:pPr>
        <w:rPr>
          <w:noProof/>
          <w:szCs w:val="22"/>
          <w:shd w:val="clear" w:color="auto" w:fill="CCCCCC"/>
        </w:rPr>
      </w:pPr>
      <w:r w:rsidRPr="00591DA5">
        <w:rPr>
          <w:noProof/>
          <w:highlight w:val="lightGray"/>
        </w:rPr>
        <w:t>Código de barras 2D com identificador único incluído.</w:t>
      </w:r>
    </w:p>
    <w:p w14:paraId="0DFD029A" w14:textId="77777777" w:rsidR="00003E20" w:rsidRPr="00591DA5" w:rsidRDefault="00003E20" w:rsidP="00003E20">
      <w:pPr>
        <w:rPr>
          <w:noProof/>
          <w:szCs w:val="22"/>
          <w:shd w:val="clear" w:color="auto" w:fill="CCCCCC"/>
        </w:rPr>
      </w:pPr>
    </w:p>
    <w:p w14:paraId="3E59791B" w14:textId="77777777" w:rsidR="00003E20" w:rsidRPr="00591DA5" w:rsidRDefault="00003E20" w:rsidP="00003E20">
      <w:pPr>
        <w:rPr>
          <w:noProof/>
        </w:rPr>
      </w:pPr>
    </w:p>
    <w:p w14:paraId="0987CC44" w14:textId="7A21290B" w:rsidR="00003E20" w:rsidRPr="00591DA5" w:rsidRDefault="00003E20" w:rsidP="009D26A5">
      <w:pPr>
        <w:keepNext/>
        <w:pBdr>
          <w:top w:val="single" w:sz="4" w:space="1" w:color="auto"/>
          <w:left w:val="single" w:sz="4" w:space="4" w:color="auto"/>
          <w:bottom w:val="single" w:sz="4" w:space="1" w:color="auto"/>
          <w:right w:val="single" w:sz="4" w:space="4" w:color="auto"/>
        </w:pBdr>
        <w:tabs>
          <w:tab w:val="left" w:pos="0"/>
        </w:tabs>
        <w:rPr>
          <w:b/>
        </w:rPr>
      </w:pPr>
      <w:r w:rsidRPr="00591DA5">
        <w:rPr>
          <w:b/>
        </w:rPr>
        <w:t>18.</w:t>
      </w:r>
      <w:r w:rsidRPr="00591DA5">
        <w:rPr>
          <w:b/>
        </w:rPr>
        <w:tab/>
        <w:t>IDENTIFICADOR ÚNICO - DADOS PARA LEITURA HUMANA</w:t>
      </w:r>
      <w:r w:rsidR="00361C2F">
        <w:rPr>
          <w:b/>
        </w:rPr>
        <w:fldChar w:fldCharType="begin"/>
      </w:r>
      <w:r w:rsidR="00361C2F">
        <w:rPr>
          <w:b/>
        </w:rPr>
        <w:instrText xml:space="preserve"> DOCVARIABLE VAULT_ND_495de2a5-e4db-4f53-890f-d249ffcd9f7b \* MERGEFORMAT </w:instrText>
      </w:r>
      <w:r w:rsidR="00361C2F">
        <w:rPr>
          <w:b/>
        </w:rPr>
        <w:fldChar w:fldCharType="separate"/>
      </w:r>
      <w:r w:rsidR="00361C2F">
        <w:rPr>
          <w:b/>
        </w:rPr>
        <w:t xml:space="preserve"> </w:t>
      </w:r>
      <w:r w:rsidR="00361C2F">
        <w:rPr>
          <w:b/>
        </w:rPr>
        <w:fldChar w:fldCharType="end"/>
      </w:r>
    </w:p>
    <w:p w14:paraId="39B3FCCF" w14:textId="77777777" w:rsidR="00003E20" w:rsidRPr="00591DA5" w:rsidRDefault="00003E20" w:rsidP="00003E20">
      <w:pPr>
        <w:rPr>
          <w:noProof/>
        </w:rPr>
      </w:pPr>
    </w:p>
    <w:p w14:paraId="48F65C34" w14:textId="2FBE17FE" w:rsidR="00003E20" w:rsidRPr="00591DA5" w:rsidRDefault="00003E20" w:rsidP="00003E20">
      <w:pPr>
        <w:rPr>
          <w:szCs w:val="22"/>
        </w:rPr>
      </w:pPr>
      <w:r w:rsidRPr="00591DA5">
        <w:t>PC</w:t>
      </w:r>
    </w:p>
    <w:p w14:paraId="2E3C09EA" w14:textId="2AAB31A2" w:rsidR="00003E20" w:rsidRPr="00591DA5" w:rsidRDefault="00003E20" w:rsidP="00003E20">
      <w:pPr>
        <w:rPr>
          <w:szCs w:val="22"/>
        </w:rPr>
      </w:pPr>
      <w:r w:rsidRPr="00591DA5">
        <w:t>SN</w:t>
      </w:r>
    </w:p>
    <w:p w14:paraId="6AD51AA5" w14:textId="093D1F7A" w:rsidR="00003E20" w:rsidRPr="00591DA5" w:rsidRDefault="00003E20" w:rsidP="009C4EE8">
      <w:r w:rsidRPr="00591DA5">
        <w:t>NN</w:t>
      </w:r>
    </w:p>
    <w:p w14:paraId="0C6C24CE" w14:textId="77777777" w:rsidR="009E5685" w:rsidRPr="00591DA5" w:rsidRDefault="009E5685" w:rsidP="00C50703">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rPr>
      </w:pPr>
      <w:r w:rsidRPr="00591DA5">
        <w:br w:type="page"/>
      </w:r>
      <w:r w:rsidRPr="00591DA5">
        <w:rPr>
          <w:b/>
        </w:rPr>
        <w:lastRenderedPageBreak/>
        <w:t>INDICAÇÕES MÍNIMAS A INCLUIR EM PEQUENAS UNIDADES DE ACONDICIONAMENTO PRIMÁRIO</w:t>
      </w:r>
    </w:p>
    <w:p w14:paraId="2BCCA5DD" w14:textId="77777777" w:rsidR="009E5685" w:rsidRPr="00591DA5" w:rsidRDefault="009E5685" w:rsidP="00C50703">
      <w:pPr>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rPr>
      </w:pPr>
    </w:p>
    <w:p w14:paraId="6503DD82"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right="14"/>
      </w:pPr>
      <w:r w:rsidRPr="00591DA5">
        <w:rPr>
          <w:b/>
        </w:rPr>
        <w:t>SERINGAS PRÉ-CHEIAS Orgalutran 0,25 mg/0,5 ml</w:t>
      </w:r>
    </w:p>
    <w:p w14:paraId="534119F2" w14:textId="77777777" w:rsidR="009E5685" w:rsidRPr="00591DA5" w:rsidRDefault="009E5685" w:rsidP="00C50703">
      <w:pPr>
        <w:tabs>
          <w:tab w:val="left" w:pos="567"/>
        </w:tabs>
        <w:suppressAutoHyphens/>
        <w:ind w:right="14"/>
      </w:pPr>
    </w:p>
    <w:p w14:paraId="038D39CD" w14:textId="77777777" w:rsidR="009E5685" w:rsidRPr="00591DA5" w:rsidRDefault="009E5685" w:rsidP="00C50703">
      <w:pPr>
        <w:pBdr>
          <w:top w:val="single" w:sz="4" w:space="2" w:color="auto"/>
          <w:left w:val="single" w:sz="4" w:space="4" w:color="auto"/>
          <w:bottom w:val="single" w:sz="4" w:space="1" w:color="auto"/>
          <w:right w:val="single" w:sz="4" w:space="4" w:color="auto"/>
        </w:pBdr>
        <w:tabs>
          <w:tab w:val="left" w:pos="567"/>
        </w:tabs>
        <w:suppressAutoHyphens/>
        <w:ind w:left="567" w:hanging="567"/>
        <w:rPr>
          <w:b/>
        </w:rPr>
      </w:pPr>
      <w:r w:rsidRPr="00591DA5">
        <w:rPr>
          <w:b/>
        </w:rPr>
        <w:t>1.</w:t>
      </w:r>
      <w:r w:rsidRPr="00591DA5">
        <w:rPr>
          <w:b/>
        </w:rPr>
        <w:tab/>
        <w:t>NOME DO MEDICAMENTO E VIA(S) DE ADMINISTRAÇÃO</w:t>
      </w:r>
    </w:p>
    <w:p w14:paraId="5BEF1BA1" w14:textId="77777777" w:rsidR="009E5685" w:rsidRPr="00591DA5" w:rsidRDefault="009E5685" w:rsidP="00C50703">
      <w:pPr>
        <w:tabs>
          <w:tab w:val="left" w:pos="567"/>
        </w:tabs>
        <w:suppressAutoHyphens/>
        <w:rPr>
          <w:b/>
        </w:rPr>
      </w:pPr>
    </w:p>
    <w:p w14:paraId="7F03C521" w14:textId="77777777" w:rsidR="009E5685" w:rsidRPr="00591DA5" w:rsidRDefault="009E5685" w:rsidP="00C50703">
      <w:pPr>
        <w:tabs>
          <w:tab w:val="left" w:pos="567"/>
        </w:tabs>
      </w:pPr>
      <w:r w:rsidRPr="00591DA5">
        <w:t>Orgalutran 0,25 mg/0,5 ml</w:t>
      </w:r>
      <w:r w:rsidRPr="00591DA5">
        <w:rPr>
          <w:i/>
        </w:rPr>
        <w:t xml:space="preserve"> </w:t>
      </w:r>
      <w:r w:rsidRPr="00591DA5">
        <w:t>solução injetável</w:t>
      </w:r>
    </w:p>
    <w:p w14:paraId="4EAE746E" w14:textId="6A73AE12" w:rsidR="009E5685" w:rsidRPr="00591DA5" w:rsidRDefault="009231A1" w:rsidP="00C50703">
      <w:pPr>
        <w:tabs>
          <w:tab w:val="left" w:pos="567"/>
        </w:tabs>
        <w:suppressAutoHyphens/>
        <w:ind w:right="14"/>
      </w:pPr>
      <w:r>
        <w:t>g</w:t>
      </w:r>
      <w:r w:rsidR="009E5685" w:rsidRPr="00591DA5">
        <w:t>anirelix</w:t>
      </w:r>
    </w:p>
    <w:p w14:paraId="15B57A1A" w14:textId="77777777" w:rsidR="009E5685" w:rsidRPr="00591DA5" w:rsidRDefault="009E5685" w:rsidP="00C50703">
      <w:pPr>
        <w:tabs>
          <w:tab w:val="left" w:pos="567"/>
        </w:tabs>
      </w:pPr>
      <w:r w:rsidRPr="00591DA5">
        <w:t>Via subcutânea</w:t>
      </w:r>
    </w:p>
    <w:p w14:paraId="6E19FEA0" w14:textId="77777777" w:rsidR="009E5685" w:rsidRPr="00591DA5" w:rsidRDefault="009E5685" w:rsidP="00C50703">
      <w:pPr>
        <w:tabs>
          <w:tab w:val="left" w:pos="567"/>
        </w:tabs>
        <w:suppressAutoHyphens/>
        <w:ind w:right="14"/>
      </w:pPr>
    </w:p>
    <w:p w14:paraId="764A2F64" w14:textId="77777777" w:rsidR="009E5685" w:rsidRPr="00591DA5" w:rsidRDefault="009E5685" w:rsidP="00C50703">
      <w:pPr>
        <w:tabs>
          <w:tab w:val="left" w:pos="567"/>
        </w:tabs>
        <w:suppressAutoHyphens/>
        <w:ind w:right="14"/>
      </w:pPr>
    </w:p>
    <w:p w14:paraId="1709057E"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2.</w:t>
      </w:r>
      <w:r w:rsidRPr="00591DA5">
        <w:rPr>
          <w:b/>
        </w:rPr>
        <w:tab/>
        <w:t>MODO DE ADMINISTRAÇÃO</w:t>
      </w:r>
    </w:p>
    <w:p w14:paraId="5024777B" w14:textId="77777777" w:rsidR="009E5685" w:rsidRPr="00591DA5" w:rsidRDefault="009E5685" w:rsidP="00C50703">
      <w:pPr>
        <w:tabs>
          <w:tab w:val="left" w:pos="567"/>
        </w:tabs>
        <w:suppressAutoHyphens/>
        <w:ind w:right="14"/>
      </w:pPr>
    </w:p>
    <w:p w14:paraId="2208992E" w14:textId="77777777" w:rsidR="009E5685" w:rsidRPr="00591DA5" w:rsidRDefault="009E5685" w:rsidP="00C50703">
      <w:pPr>
        <w:tabs>
          <w:tab w:val="left" w:pos="567"/>
        </w:tabs>
        <w:suppressAutoHyphens/>
        <w:ind w:right="14"/>
      </w:pPr>
    </w:p>
    <w:p w14:paraId="3EE937FA"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3.</w:t>
      </w:r>
      <w:r w:rsidRPr="00591DA5">
        <w:rPr>
          <w:b/>
        </w:rPr>
        <w:tab/>
        <w:t>PRAZO DE VALIDADE</w:t>
      </w:r>
    </w:p>
    <w:p w14:paraId="1415497D" w14:textId="77777777" w:rsidR="009E5685" w:rsidRPr="00591DA5" w:rsidRDefault="009E5685" w:rsidP="00C50703">
      <w:pPr>
        <w:tabs>
          <w:tab w:val="left" w:pos="567"/>
        </w:tabs>
        <w:suppressAutoHyphens/>
        <w:ind w:right="14"/>
      </w:pPr>
    </w:p>
    <w:p w14:paraId="0FB107D2" w14:textId="77777777" w:rsidR="009E5685" w:rsidRPr="00591DA5" w:rsidRDefault="00977382" w:rsidP="00C50703">
      <w:pPr>
        <w:tabs>
          <w:tab w:val="left" w:pos="567"/>
        </w:tabs>
      </w:pPr>
      <w:r w:rsidRPr="00591DA5">
        <w:t>EXP</w:t>
      </w:r>
    </w:p>
    <w:p w14:paraId="1585BABD" w14:textId="77777777" w:rsidR="009E5685" w:rsidRPr="00591DA5" w:rsidRDefault="009E5685" w:rsidP="00C50703">
      <w:pPr>
        <w:tabs>
          <w:tab w:val="left" w:pos="567"/>
        </w:tabs>
      </w:pPr>
    </w:p>
    <w:p w14:paraId="4659A805" w14:textId="77777777" w:rsidR="009E5685" w:rsidRPr="00591DA5" w:rsidRDefault="009E5685" w:rsidP="00C50703">
      <w:pPr>
        <w:tabs>
          <w:tab w:val="left" w:pos="567"/>
        </w:tabs>
        <w:suppressAutoHyphens/>
        <w:ind w:right="14"/>
      </w:pPr>
    </w:p>
    <w:p w14:paraId="788FACF7"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4.</w:t>
      </w:r>
      <w:r w:rsidRPr="00591DA5">
        <w:rPr>
          <w:b/>
        </w:rPr>
        <w:tab/>
        <w:t>NÚMERO DO LOTE</w:t>
      </w:r>
    </w:p>
    <w:p w14:paraId="3AEB882D" w14:textId="77777777" w:rsidR="009E5685" w:rsidRPr="00591DA5" w:rsidRDefault="009E5685" w:rsidP="00C50703">
      <w:pPr>
        <w:tabs>
          <w:tab w:val="left" w:pos="567"/>
        </w:tabs>
        <w:suppressAutoHyphens/>
        <w:ind w:right="14"/>
      </w:pPr>
    </w:p>
    <w:p w14:paraId="78D3F758" w14:textId="77777777" w:rsidR="009E5685" w:rsidRPr="00591DA5" w:rsidRDefault="009E5685" w:rsidP="00C50703">
      <w:pPr>
        <w:tabs>
          <w:tab w:val="left" w:pos="567"/>
        </w:tabs>
        <w:suppressAutoHyphens/>
        <w:ind w:right="14"/>
      </w:pPr>
      <w:r w:rsidRPr="00591DA5">
        <w:t>Lot</w:t>
      </w:r>
    </w:p>
    <w:p w14:paraId="76C4D25E" w14:textId="77777777" w:rsidR="009E5685" w:rsidRPr="00591DA5" w:rsidRDefault="009E5685" w:rsidP="00C50703">
      <w:pPr>
        <w:tabs>
          <w:tab w:val="left" w:pos="567"/>
        </w:tabs>
        <w:suppressAutoHyphens/>
        <w:ind w:right="14"/>
      </w:pPr>
    </w:p>
    <w:p w14:paraId="77C75376" w14:textId="77777777" w:rsidR="009E5685" w:rsidRPr="00591DA5" w:rsidRDefault="009E5685" w:rsidP="00C50703">
      <w:pPr>
        <w:tabs>
          <w:tab w:val="left" w:pos="567"/>
        </w:tabs>
        <w:suppressAutoHyphens/>
        <w:ind w:right="14"/>
      </w:pPr>
    </w:p>
    <w:p w14:paraId="34D9C4B0"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5.</w:t>
      </w:r>
      <w:r w:rsidRPr="00591DA5">
        <w:rPr>
          <w:b/>
        </w:rPr>
        <w:tab/>
        <w:t>CONTEÚDO EM PESO, VOLUME OU UNIDADE</w:t>
      </w:r>
    </w:p>
    <w:p w14:paraId="215B604B" w14:textId="77777777" w:rsidR="009E5685" w:rsidRPr="00591DA5" w:rsidRDefault="009E5685" w:rsidP="00C50703">
      <w:pPr>
        <w:tabs>
          <w:tab w:val="left" w:pos="567"/>
        </w:tabs>
        <w:suppressAutoHyphens/>
        <w:ind w:right="14"/>
      </w:pPr>
    </w:p>
    <w:p w14:paraId="4989D43E" w14:textId="77777777" w:rsidR="009E5685" w:rsidRPr="00591DA5" w:rsidRDefault="009E5685" w:rsidP="00C50703">
      <w:pPr>
        <w:tabs>
          <w:tab w:val="left" w:pos="567"/>
        </w:tabs>
        <w:suppressAutoHyphens/>
        <w:ind w:right="14"/>
      </w:pPr>
    </w:p>
    <w:p w14:paraId="47A034CD" w14:textId="77777777" w:rsidR="009E5685" w:rsidRPr="00591DA5" w:rsidRDefault="009E5685" w:rsidP="00C50703">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591DA5">
        <w:rPr>
          <w:b/>
        </w:rPr>
        <w:t>6.</w:t>
      </w:r>
      <w:r w:rsidRPr="00591DA5">
        <w:rPr>
          <w:b/>
        </w:rPr>
        <w:tab/>
        <w:t>OUTRAS</w:t>
      </w:r>
    </w:p>
    <w:p w14:paraId="681673FD" w14:textId="77777777" w:rsidR="009E5685" w:rsidRPr="00591DA5" w:rsidRDefault="009E5685" w:rsidP="00C50703">
      <w:pPr>
        <w:tabs>
          <w:tab w:val="left" w:pos="567"/>
        </w:tabs>
        <w:suppressAutoHyphens/>
        <w:ind w:right="14"/>
      </w:pPr>
    </w:p>
    <w:p w14:paraId="406C90BE" w14:textId="08ED38BB" w:rsidR="009E5685" w:rsidRPr="00591DA5" w:rsidRDefault="00937782" w:rsidP="00C50703">
      <w:pPr>
        <w:tabs>
          <w:tab w:val="left" w:pos="567"/>
        </w:tabs>
        <w:suppressAutoHyphens/>
        <w:ind w:right="14"/>
      </w:pPr>
      <w:r>
        <w:t>Organon</w:t>
      </w:r>
    </w:p>
    <w:p w14:paraId="48BE54E0" w14:textId="0FA61443" w:rsidR="009E5685" w:rsidRPr="00591DA5" w:rsidRDefault="009E5685" w:rsidP="00C50703">
      <w:pPr>
        <w:tabs>
          <w:tab w:val="left" w:pos="567"/>
        </w:tabs>
        <w:suppressAutoHyphens/>
        <w:ind w:right="14"/>
      </w:pPr>
      <w:r w:rsidRPr="00591DA5">
        <w:br w:type="page"/>
      </w:r>
    </w:p>
    <w:p w14:paraId="48CB0192" w14:textId="77777777" w:rsidR="009E5685" w:rsidRPr="00591DA5" w:rsidRDefault="009E5685" w:rsidP="00C50703">
      <w:pPr>
        <w:tabs>
          <w:tab w:val="left" w:pos="567"/>
        </w:tabs>
        <w:suppressAutoHyphens/>
        <w:ind w:right="14"/>
      </w:pPr>
    </w:p>
    <w:p w14:paraId="2F0822F8" w14:textId="77777777" w:rsidR="009E5685" w:rsidRPr="00591DA5" w:rsidRDefault="009E5685" w:rsidP="00C50703">
      <w:pPr>
        <w:tabs>
          <w:tab w:val="left" w:pos="567"/>
        </w:tabs>
        <w:suppressAutoHyphens/>
        <w:ind w:right="14"/>
      </w:pPr>
    </w:p>
    <w:p w14:paraId="66325145" w14:textId="77777777" w:rsidR="009E5685" w:rsidRPr="00591DA5" w:rsidRDefault="009E5685" w:rsidP="00C50703">
      <w:pPr>
        <w:tabs>
          <w:tab w:val="left" w:pos="567"/>
        </w:tabs>
        <w:suppressAutoHyphens/>
        <w:ind w:right="14"/>
      </w:pPr>
    </w:p>
    <w:p w14:paraId="3364A15A" w14:textId="77777777" w:rsidR="009E5685" w:rsidRPr="00591DA5" w:rsidRDefault="009E5685" w:rsidP="00C50703">
      <w:pPr>
        <w:tabs>
          <w:tab w:val="left" w:pos="567"/>
        </w:tabs>
        <w:suppressAutoHyphens/>
        <w:ind w:right="14"/>
      </w:pPr>
    </w:p>
    <w:p w14:paraId="368ED901" w14:textId="77777777" w:rsidR="009E5685" w:rsidRPr="00591DA5" w:rsidRDefault="009E5685" w:rsidP="00C50703">
      <w:pPr>
        <w:tabs>
          <w:tab w:val="left" w:pos="567"/>
        </w:tabs>
        <w:suppressAutoHyphens/>
        <w:ind w:right="14"/>
      </w:pPr>
    </w:p>
    <w:p w14:paraId="2127D701" w14:textId="77777777" w:rsidR="009E5685" w:rsidRPr="00591DA5" w:rsidRDefault="009E5685" w:rsidP="00C50703">
      <w:pPr>
        <w:tabs>
          <w:tab w:val="left" w:pos="567"/>
        </w:tabs>
        <w:suppressAutoHyphens/>
        <w:ind w:right="14"/>
      </w:pPr>
    </w:p>
    <w:p w14:paraId="106FFA76" w14:textId="77777777" w:rsidR="009E5685" w:rsidRPr="00591DA5" w:rsidRDefault="009E5685" w:rsidP="00C50703">
      <w:pPr>
        <w:tabs>
          <w:tab w:val="left" w:pos="567"/>
        </w:tabs>
        <w:suppressAutoHyphens/>
        <w:ind w:right="14"/>
      </w:pPr>
    </w:p>
    <w:p w14:paraId="32E84414" w14:textId="77777777" w:rsidR="009E5685" w:rsidRPr="00591DA5" w:rsidRDefault="009E5685" w:rsidP="00C50703">
      <w:pPr>
        <w:tabs>
          <w:tab w:val="left" w:pos="567"/>
        </w:tabs>
        <w:suppressAutoHyphens/>
        <w:ind w:right="14"/>
      </w:pPr>
    </w:p>
    <w:p w14:paraId="13888A7C" w14:textId="77777777" w:rsidR="009E5685" w:rsidRPr="00591DA5" w:rsidRDefault="009E5685" w:rsidP="00C50703">
      <w:pPr>
        <w:tabs>
          <w:tab w:val="left" w:pos="567"/>
        </w:tabs>
        <w:suppressAutoHyphens/>
        <w:ind w:right="14"/>
      </w:pPr>
    </w:p>
    <w:p w14:paraId="78357B01" w14:textId="77777777" w:rsidR="009E5685" w:rsidRPr="00591DA5" w:rsidRDefault="009E5685" w:rsidP="00C50703">
      <w:pPr>
        <w:tabs>
          <w:tab w:val="left" w:pos="567"/>
        </w:tabs>
        <w:suppressAutoHyphens/>
        <w:ind w:right="14"/>
      </w:pPr>
    </w:p>
    <w:p w14:paraId="36BCCBE7" w14:textId="77777777" w:rsidR="009E5685" w:rsidRPr="00591DA5" w:rsidRDefault="009E5685" w:rsidP="00C50703">
      <w:pPr>
        <w:tabs>
          <w:tab w:val="left" w:pos="567"/>
        </w:tabs>
        <w:suppressAutoHyphens/>
        <w:ind w:right="14"/>
      </w:pPr>
    </w:p>
    <w:p w14:paraId="03E71E2F" w14:textId="77777777" w:rsidR="009E5685" w:rsidRPr="00591DA5" w:rsidRDefault="009E5685" w:rsidP="00C50703">
      <w:pPr>
        <w:tabs>
          <w:tab w:val="left" w:pos="567"/>
        </w:tabs>
        <w:suppressAutoHyphens/>
        <w:ind w:right="14"/>
      </w:pPr>
    </w:p>
    <w:p w14:paraId="547DAC91" w14:textId="77777777" w:rsidR="009E5685" w:rsidRPr="00591DA5" w:rsidRDefault="009E5685" w:rsidP="00C50703">
      <w:pPr>
        <w:tabs>
          <w:tab w:val="left" w:pos="567"/>
        </w:tabs>
        <w:suppressAutoHyphens/>
        <w:ind w:right="14"/>
      </w:pPr>
    </w:p>
    <w:p w14:paraId="7452190E" w14:textId="77777777" w:rsidR="009E5685" w:rsidRPr="00591DA5" w:rsidRDefault="009E5685" w:rsidP="00C50703">
      <w:pPr>
        <w:tabs>
          <w:tab w:val="left" w:pos="567"/>
        </w:tabs>
        <w:suppressAutoHyphens/>
        <w:ind w:right="14"/>
      </w:pPr>
    </w:p>
    <w:p w14:paraId="0C981AE3" w14:textId="77777777" w:rsidR="009E5685" w:rsidRPr="00591DA5" w:rsidRDefault="009E5685" w:rsidP="00C50703">
      <w:pPr>
        <w:tabs>
          <w:tab w:val="left" w:pos="567"/>
        </w:tabs>
        <w:suppressAutoHyphens/>
        <w:ind w:right="14"/>
      </w:pPr>
    </w:p>
    <w:p w14:paraId="424C200D" w14:textId="77777777" w:rsidR="009E5685" w:rsidRPr="00591DA5" w:rsidRDefault="009E5685" w:rsidP="00C50703">
      <w:pPr>
        <w:tabs>
          <w:tab w:val="left" w:pos="567"/>
        </w:tabs>
        <w:suppressAutoHyphens/>
        <w:ind w:right="14"/>
      </w:pPr>
    </w:p>
    <w:p w14:paraId="7D76654A" w14:textId="77777777" w:rsidR="009E5685" w:rsidRPr="00591DA5" w:rsidRDefault="009E5685" w:rsidP="00C50703">
      <w:pPr>
        <w:tabs>
          <w:tab w:val="left" w:pos="567"/>
        </w:tabs>
        <w:suppressAutoHyphens/>
        <w:ind w:right="14"/>
      </w:pPr>
    </w:p>
    <w:p w14:paraId="4218CE87" w14:textId="77777777" w:rsidR="009E5685" w:rsidRPr="00591DA5" w:rsidRDefault="009E5685" w:rsidP="00C50703">
      <w:pPr>
        <w:tabs>
          <w:tab w:val="left" w:pos="567"/>
        </w:tabs>
        <w:suppressAutoHyphens/>
        <w:ind w:right="14"/>
      </w:pPr>
    </w:p>
    <w:p w14:paraId="4CB7FA9E" w14:textId="77777777" w:rsidR="009E5685" w:rsidRPr="00591DA5" w:rsidRDefault="009E5685" w:rsidP="00C50703">
      <w:pPr>
        <w:tabs>
          <w:tab w:val="left" w:pos="567"/>
        </w:tabs>
        <w:suppressAutoHyphens/>
        <w:ind w:right="14"/>
      </w:pPr>
    </w:p>
    <w:p w14:paraId="4916569D" w14:textId="77777777" w:rsidR="009E5685" w:rsidRPr="00591DA5" w:rsidRDefault="009E5685" w:rsidP="00C50703">
      <w:pPr>
        <w:tabs>
          <w:tab w:val="left" w:pos="567"/>
        </w:tabs>
        <w:suppressAutoHyphens/>
        <w:ind w:right="14"/>
      </w:pPr>
    </w:p>
    <w:p w14:paraId="7905AF5B" w14:textId="77777777" w:rsidR="009E5685" w:rsidRPr="00591DA5" w:rsidRDefault="009E5685" w:rsidP="00C50703">
      <w:pPr>
        <w:tabs>
          <w:tab w:val="left" w:pos="567"/>
        </w:tabs>
        <w:suppressAutoHyphens/>
        <w:ind w:right="14"/>
        <w:jc w:val="center"/>
      </w:pPr>
    </w:p>
    <w:p w14:paraId="6A252C98" w14:textId="46F74A85" w:rsidR="009E5685" w:rsidRPr="00591DA5" w:rsidRDefault="009E5685" w:rsidP="00BA286E">
      <w:pPr>
        <w:pStyle w:val="TitleA"/>
      </w:pPr>
      <w:r w:rsidRPr="00591DA5">
        <w:t>B. FOLHETO INFORMATIVO</w:t>
      </w:r>
      <w:fldSimple w:instr=" DOCVARIABLE VAULT_ND_66a32638-8ae9-4527-aea9-78377711d234 \* MERGEFORMAT ">
        <w:r w:rsidR="00361C2F">
          <w:t xml:space="preserve"> </w:t>
        </w:r>
      </w:fldSimple>
    </w:p>
    <w:p w14:paraId="2F2CAAD9" w14:textId="77777777" w:rsidR="009E5685" w:rsidRPr="00591DA5" w:rsidRDefault="009E5685" w:rsidP="00C50703">
      <w:pPr>
        <w:tabs>
          <w:tab w:val="left" w:pos="567"/>
        </w:tabs>
        <w:suppressAutoHyphens/>
        <w:ind w:left="567" w:hanging="567"/>
        <w:jc w:val="center"/>
      </w:pPr>
      <w:r w:rsidRPr="00591DA5">
        <w:br w:type="page"/>
      </w:r>
      <w:r w:rsidRPr="00591DA5">
        <w:rPr>
          <w:b/>
        </w:rPr>
        <w:lastRenderedPageBreak/>
        <w:t>F</w:t>
      </w:r>
      <w:r w:rsidR="006854AE" w:rsidRPr="00591DA5">
        <w:rPr>
          <w:b/>
        </w:rPr>
        <w:t>olheto informativo</w:t>
      </w:r>
      <w:r w:rsidRPr="00591DA5">
        <w:rPr>
          <w:b/>
        </w:rPr>
        <w:t>: I</w:t>
      </w:r>
      <w:r w:rsidR="006854AE" w:rsidRPr="00591DA5">
        <w:rPr>
          <w:b/>
        </w:rPr>
        <w:t>nformação para o doente</w:t>
      </w:r>
    </w:p>
    <w:p w14:paraId="5FA30253" w14:textId="77777777" w:rsidR="009E5685" w:rsidRPr="00591DA5" w:rsidRDefault="009E5685" w:rsidP="00C50703">
      <w:pPr>
        <w:tabs>
          <w:tab w:val="left" w:pos="567"/>
        </w:tabs>
        <w:suppressAutoHyphens/>
        <w:ind w:left="567" w:hanging="567"/>
        <w:jc w:val="center"/>
      </w:pPr>
    </w:p>
    <w:p w14:paraId="0B9D0C89" w14:textId="77777777" w:rsidR="008A6953" w:rsidRPr="00591DA5" w:rsidRDefault="009E5685" w:rsidP="00C50703">
      <w:pPr>
        <w:tabs>
          <w:tab w:val="left" w:pos="567"/>
        </w:tabs>
        <w:jc w:val="center"/>
      </w:pPr>
      <w:r w:rsidRPr="00591DA5">
        <w:rPr>
          <w:b/>
        </w:rPr>
        <w:t>Orgalutran 0,25 mg/0,5 ml solução injetável</w:t>
      </w:r>
    </w:p>
    <w:p w14:paraId="22F6AA34" w14:textId="72E9C872" w:rsidR="009E5685" w:rsidRPr="00591DA5" w:rsidRDefault="00C33AE3" w:rsidP="00C50703">
      <w:pPr>
        <w:tabs>
          <w:tab w:val="left" w:pos="567"/>
        </w:tabs>
        <w:jc w:val="center"/>
      </w:pPr>
      <w:r>
        <w:t>g</w:t>
      </w:r>
      <w:r w:rsidR="009E5685" w:rsidRPr="00591DA5">
        <w:t>anirelix</w:t>
      </w:r>
    </w:p>
    <w:p w14:paraId="6BEC5CD6" w14:textId="77777777" w:rsidR="009E5685" w:rsidRPr="00591DA5" w:rsidRDefault="009E5685" w:rsidP="00C50703">
      <w:pPr>
        <w:tabs>
          <w:tab w:val="left" w:pos="567"/>
        </w:tabs>
        <w:suppressAutoHyphens/>
        <w:ind w:left="567" w:hanging="567"/>
        <w:jc w:val="center"/>
      </w:pPr>
    </w:p>
    <w:p w14:paraId="65B276AD" w14:textId="77777777" w:rsidR="009E5685" w:rsidRPr="00591DA5" w:rsidRDefault="009E5685" w:rsidP="00C50703">
      <w:pPr>
        <w:tabs>
          <w:tab w:val="left" w:pos="567"/>
        </w:tabs>
        <w:ind w:right="-2"/>
        <w:rPr>
          <w:b/>
        </w:rPr>
      </w:pPr>
      <w:r w:rsidRPr="00591DA5">
        <w:rPr>
          <w:b/>
        </w:rPr>
        <w:t xml:space="preserve">Leia </w:t>
      </w:r>
      <w:r w:rsidR="006854AE" w:rsidRPr="00591DA5">
        <w:rPr>
          <w:b/>
        </w:rPr>
        <w:t xml:space="preserve">com </w:t>
      </w:r>
      <w:r w:rsidRPr="00591DA5">
        <w:rPr>
          <w:b/>
        </w:rPr>
        <w:t>aten</w:t>
      </w:r>
      <w:r w:rsidR="006854AE" w:rsidRPr="00591DA5">
        <w:rPr>
          <w:b/>
        </w:rPr>
        <w:t xml:space="preserve">ção todo </w:t>
      </w:r>
      <w:r w:rsidRPr="00591DA5">
        <w:rPr>
          <w:b/>
        </w:rPr>
        <w:t xml:space="preserve">este folheto antes de </w:t>
      </w:r>
      <w:r w:rsidR="006854AE" w:rsidRPr="00591DA5">
        <w:rPr>
          <w:b/>
        </w:rPr>
        <w:t xml:space="preserve">começar a </w:t>
      </w:r>
      <w:r w:rsidRPr="00591DA5">
        <w:rPr>
          <w:b/>
        </w:rPr>
        <w:t>utilizar este medicamento</w:t>
      </w:r>
      <w:r w:rsidR="006854AE" w:rsidRPr="00591DA5">
        <w:rPr>
          <w:b/>
        </w:rPr>
        <w:t>, pois contém informação importante para si</w:t>
      </w:r>
      <w:r w:rsidRPr="00591DA5">
        <w:rPr>
          <w:b/>
        </w:rPr>
        <w:t>.</w:t>
      </w:r>
    </w:p>
    <w:p w14:paraId="0A7FAB49" w14:textId="77777777" w:rsidR="009E5685" w:rsidRPr="00591DA5" w:rsidRDefault="009E5685" w:rsidP="00C50703">
      <w:pPr>
        <w:numPr>
          <w:ilvl w:val="0"/>
          <w:numId w:val="17"/>
        </w:numPr>
        <w:tabs>
          <w:tab w:val="left" w:pos="513"/>
        </w:tabs>
        <w:ind w:left="567" w:hanging="567"/>
      </w:pPr>
      <w:r w:rsidRPr="00591DA5">
        <w:t>Conserve este folheto. Pode ter necessidade de o ler</w:t>
      </w:r>
      <w:r w:rsidR="006854AE" w:rsidRPr="00591DA5">
        <w:t xml:space="preserve"> novamente</w:t>
      </w:r>
      <w:r w:rsidRPr="00591DA5">
        <w:t>.</w:t>
      </w:r>
    </w:p>
    <w:p w14:paraId="5EDABA3A" w14:textId="77777777" w:rsidR="009E5685" w:rsidRPr="00591DA5" w:rsidRDefault="009E5685" w:rsidP="00C50703">
      <w:pPr>
        <w:numPr>
          <w:ilvl w:val="0"/>
          <w:numId w:val="17"/>
        </w:numPr>
        <w:tabs>
          <w:tab w:val="left" w:pos="513"/>
        </w:tabs>
        <w:ind w:left="567" w:hanging="567"/>
      </w:pPr>
      <w:r w:rsidRPr="00591DA5">
        <w:t>Caso ainda tenha dúvidas, fale com o seu médico</w:t>
      </w:r>
      <w:r w:rsidR="006E23B0" w:rsidRPr="00591DA5">
        <w:t xml:space="preserve">, </w:t>
      </w:r>
      <w:r w:rsidRPr="00591DA5">
        <w:t>farmacêutico</w:t>
      </w:r>
      <w:r w:rsidR="006E23B0" w:rsidRPr="00591DA5">
        <w:t xml:space="preserve"> ou enfermeiro</w:t>
      </w:r>
      <w:r w:rsidRPr="00591DA5">
        <w:t>.</w:t>
      </w:r>
    </w:p>
    <w:p w14:paraId="08273172" w14:textId="77777777" w:rsidR="009E5685" w:rsidRPr="00591DA5" w:rsidRDefault="009E5685" w:rsidP="00C50703">
      <w:pPr>
        <w:numPr>
          <w:ilvl w:val="0"/>
          <w:numId w:val="17"/>
        </w:numPr>
        <w:tabs>
          <w:tab w:val="left" w:pos="513"/>
        </w:tabs>
        <w:ind w:left="513" w:hanging="513"/>
      </w:pPr>
      <w:r w:rsidRPr="00591DA5">
        <w:t xml:space="preserve">Este medicamento foi receitado </w:t>
      </w:r>
      <w:r w:rsidR="006E23B0" w:rsidRPr="00591DA5">
        <w:t xml:space="preserve">apenas </w:t>
      </w:r>
      <w:r w:rsidRPr="00591DA5">
        <w:t>para si. Não deve dá</w:t>
      </w:r>
      <w:r w:rsidRPr="00591DA5">
        <w:noBreakHyphen/>
        <w:t>lo a outros</w:t>
      </w:r>
      <w:r w:rsidR="006E23B0" w:rsidRPr="00591DA5">
        <w:t>. O</w:t>
      </w:r>
      <w:r w:rsidRPr="00591DA5">
        <w:t xml:space="preserve"> medicamento pode ser</w:t>
      </w:r>
      <w:r w:rsidRPr="00591DA5">
        <w:noBreakHyphen/>
        <w:t>lhes prejudicial mesmo que apresentem os mesmos sin</w:t>
      </w:r>
      <w:r w:rsidR="006E23B0" w:rsidRPr="00591DA5">
        <w:t>ais de doença</w:t>
      </w:r>
      <w:r w:rsidRPr="00591DA5">
        <w:t>.</w:t>
      </w:r>
    </w:p>
    <w:p w14:paraId="62A084E1" w14:textId="73864940" w:rsidR="009E5685" w:rsidRPr="00591DA5" w:rsidRDefault="009E5685" w:rsidP="00C50703">
      <w:pPr>
        <w:numPr>
          <w:ilvl w:val="0"/>
          <w:numId w:val="17"/>
        </w:numPr>
        <w:tabs>
          <w:tab w:val="left" w:pos="513"/>
        </w:tabs>
        <w:ind w:left="513" w:hanging="513"/>
      </w:pPr>
      <w:r w:rsidRPr="00591DA5">
        <w:t xml:space="preserve">Se </w:t>
      </w:r>
      <w:r w:rsidR="006E23B0" w:rsidRPr="00591DA5">
        <w:t xml:space="preserve">tiver quaisquer </w:t>
      </w:r>
      <w:r w:rsidRPr="00591DA5">
        <w:t xml:space="preserve">efeitos </w:t>
      </w:r>
      <w:r w:rsidR="00B71CE2">
        <w:t>indesejáveis</w:t>
      </w:r>
      <w:r w:rsidR="006E23B0" w:rsidRPr="00591DA5">
        <w:t xml:space="preserve">, incluindo possíveis </w:t>
      </w:r>
      <w:r w:rsidRPr="00591DA5">
        <w:t xml:space="preserve">efeitos </w:t>
      </w:r>
      <w:r w:rsidR="00B71CE2">
        <w:t>indesejáveis</w:t>
      </w:r>
      <w:r w:rsidRPr="00591DA5">
        <w:t xml:space="preserve"> não </w:t>
      </w:r>
      <w:r w:rsidR="006E23B0" w:rsidRPr="00591DA5">
        <w:t xml:space="preserve">indicados </w:t>
      </w:r>
      <w:r w:rsidRPr="00591DA5">
        <w:t xml:space="preserve">neste folheto, </w:t>
      </w:r>
      <w:r w:rsidR="006E23B0" w:rsidRPr="00591DA5">
        <w:t xml:space="preserve">fale com </w:t>
      </w:r>
      <w:r w:rsidRPr="00591DA5">
        <w:t>o seu médico</w:t>
      </w:r>
      <w:r w:rsidR="006E23B0" w:rsidRPr="00591DA5">
        <w:t xml:space="preserve">, </w:t>
      </w:r>
      <w:r w:rsidRPr="00591DA5">
        <w:t>farmacêutico</w:t>
      </w:r>
      <w:r w:rsidR="006E23B0" w:rsidRPr="00591DA5">
        <w:t xml:space="preserve"> ou enfermeiro</w:t>
      </w:r>
      <w:r w:rsidRPr="00591DA5">
        <w:t>.</w:t>
      </w:r>
      <w:r w:rsidR="00977382" w:rsidRPr="00591DA5">
        <w:t xml:space="preserve"> Ver secção</w:t>
      </w:r>
      <w:r w:rsidR="00C91A16" w:rsidRPr="00591DA5">
        <w:t> </w:t>
      </w:r>
      <w:r w:rsidR="00977382" w:rsidRPr="00591DA5">
        <w:t>4.</w:t>
      </w:r>
    </w:p>
    <w:p w14:paraId="43169ADB" w14:textId="77777777" w:rsidR="009E5685" w:rsidRPr="00591DA5" w:rsidRDefault="009E5685" w:rsidP="00C50703">
      <w:pPr>
        <w:numPr>
          <w:ilvl w:val="12"/>
          <w:numId w:val="0"/>
        </w:numPr>
        <w:tabs>
          <w:tab w:val="left" w:pos="567"/>
        </w:tabs>
        <w:suppressAutoHyphens/>
        <w:rPr>
          <w:b/>
          <w:u w:val="single"/>
        </w:rPr>
      </w:pPr>
    </w:p>
    <w:p w14:paraId="553FABB5" w14:textId="77777777" w:rsidR="009E5685" w:rsidRPr="00591DA5" w:rsidRDefault="006E23B0" w:rsidP="00C50703">
      <w:pPr>
        <w:numPr>
          <w:ilvl w:val="12"/>
          <w:numId w:val="0"/>
        </w:numPr>
        <w:tabs>
          <w:tab w:val="left" w:pos="567"/>
        </w:tabs>
        <w:suppressAutoHyphens/>
        <w:rPr>
          <w:b/>
        </w:rPr>
      </w:pPr>
      <w:r w:rsidRPr="00591DA5">
        <w:rPr>
          <w:b/>
        </w:rPr>
        <w:t xml:space="preserve">O que contém </w:t>
      </w:r>
      <w:r w:rsidR="009E5685" w:rsidRPr="00591DA5">
        <w:rPr>
          <w:b/>
        </w:rPr>
        <w:t>este folheto:</w:t>
      </w:r>
    </w:p>
    <w:p w14:paraId="06AB2B07" w14:textId="77777777" w:rsidR="009E5685" w:rsidRPr="00591DA5" w:rsidRDefault="009E5685" w:rsidP="00C50703">
      <w:pPr>
        <w:numPr>
          <w:ilvl w:val="12"/>
          <w:numId w:val="0"/>
        </w:numPr>
        <w:tabs>
          <w:tab w:val="left" w:pos="567"/>
        </w:tabs>
        <w:suppressAutoHyphens/>
        <w:rPr>
          <w:u w:val="single"/>
        </w:rPr>
      </w:pPr>
    </w:p>
    <w:p w14:paraId="6F9E7113" w14:textId="77777777" w:rsidR="009E5685" w:rsidRPr="00591DA5" w:rsidRDefault="009E5685" w:rsidP="00C50703">
      <w:pPr>
        <w:tabs>
          <w:tab w:val="left" w:pos="567"/>
        </w:tabs>
      </w:pPr>
      <w:r w:rsidRPr="00591DA5">
        <w:t>1.</w:t>
      </w:r>
      <w:r w:rsidRPr="00591DA5">
        <w:tab/>
        <w:t>O que é Orgalutran e para que é utilizado</w:t>
      </w:r>
    </w:p>
    <w:p w14:paraId="2C64D552" w14:textId="77777777" w:rsidR="009E5685" w:rsidRPr="00591DA5" w:rsidRDefault="009E5685" w:rsidP="00C50703">
      <w:pPr>
        <w:tabs>
          <w:tab w:val="left" w:pos="567"/>
        </w:tabs>
      </w:pPr>
      <w:r w:rsidRPr="00591DA5">
        <w:t>2.</w:t>
      </w:r>
      <w:r w:rsidRPr="00591DA5">
        <w:tab/>
      </w:r>
      <w:r w:rsidR="006E23B0" w:rsidRPr="00591DA5">
        <w:t>O que precisa de saber a</w:t>
      </w:r>
      <w:r w:rsidRPr="00591DA5">
        <w:t>ntes de utilizar Orgalutran</w:t>
      </w:r>
    </w:p>
    <w:p w14:paraId="33588887" w14:textId="77777777" w:rsidR="009E5685" w:rsidRPr="00591DA5" w:rsidRDefault="009E5685" w:rsidP="00C50703">
      <w:pPr>
        <w:tabs>
          <w:tab w:val="left" w:pos="567"/>
        </w:tabs>
      </w:pPr>
      <w:r w:rsidRPr="00591DA5">
        <w:t>3.</w:t>
      </w:r>
      <w:r w:rsidRPr="00591DA5">
        <w:tab/>
        <w:t>Como utilizar Orgalutran</w:t>
      </w:r>
    </w:p>
    <w:p w14:paraId="667A5F6F" w14:textId="01B50FCB" w:rsidR="009E5685" w:rsidRPr="00591DA5" w:rsidRDefault="009E5685" w:rsidP="00C50703">
      <w:pPr>
        <w:tabs>
          <w:tab w:val="left" w:pos="567"/>
        </w:tabs>
      </w:pPr>
      <w:r w:rsidRPr="00591DA5">
        <w:t>4.</w:t>
      </w:r>
      <w:r w:rsidRPr="00591DA5">
        <w:tab/>
        <w:t xml:space="preserve">Efeitos </w:t>
      </w:r>
      <w:r w:rsidR="00B71CE2">
        <w:t>indesejáveis</w:t>
      </w:r>
      <w:r w:rsidRPr="00591DA5">
        <w:t xml:space="preserve"> possíveis</w:t>
      </w:r>
    </w:p>
    <w:p w14:paraId="7FAC0E98" w14:textId="77777777" w:rsidR="009E5685" w:rsidRPr="00591DA5" w:rsidRDefault="009E5685" w:rsidP="00C50703">
      <w:pPr>
        <w:tabs>
          <w:tab w:val="left" w:pos="567"/>
        </w:tabs>
      </w:pPr>
      <w:r w:rsidRPr="00591DA5">
        <w:t>5.</w:t>
      </w:r>
      <w:r w:rsidRPr="00591DA5">
        <w:tab/>
        <w:t>Como conservar Orgalutran</w:t>
      </w:r>
    </w:p>
    <w:p w14:paraId="06B8E54B" w14:textId="77777777" w:rsidR="009E5685" w:rsidRPr="00591DA5" w:rsidRDefault="009E5685" w:rsidP="00C50703">
      <w:pPr>
        <w:suppressAutoHyphens/>
        <w:ind w:left="567" w:hanging="567"/>
      </w:pPr>
      <w:r w:rsidRPr="00591DA5">
        <w:t>6.</w:t>
      </w:r>
      <w:r w:rsidRPr="00591DA5">
        <w:tab/>
      </w:r>
      <w:r w:rsidR="006E23B0" w:rsidRPr="00591DA5">
        <w:t>Conteúdo da embalagem e o</w:t>
      </w:r>
      <w:r w:rsidRPr="00591DA5">
        <w:t>utras informações</w:t>
      </w:r>
    </w:p>
    <w:p w14:paraId="7E411C53" w14:textId="77777777" w:rsidR="009E5685" w:rsidRPr="00591DA5" w:rsidRDefault="009E5685" w:rsidP="00C50703">
      <w:pPr>
        <w:tabs>
          <w:tab w:val="left" w:pos="567"/>
        </w:tabs>
      </w:pPr>
    </w:p>
    <w:p w14:paraId="22E89131" w14:textId="77777777" w:rsidR="009E5685" w:rsidRPr="00591DA5" w:rsidRDefault="009E5685" w:rsidP="00C50703">
      <w:pPr>
        <w:numPr>
          <w:ilvl w:val="12"/>
          <w:numId w:val="0"/>
        </w:numPr>
        <w:tabs>
          <w:tab w:val="left" w:pos="567"/>
        </w:tabs>
        <w:suppressAutoHyphens/>
      </w:pPr>
    </w:p>
    <w:p w14:paraId="4F16D426" w14:textId="77777777" w:rsidR="009E5685" w:rsidRPr="00591DA5" w:rsidRDefault="009E5685" w:rsidP="0009748D">
      <w:pPr>
        <w:keepNext/>
        <w:tabs>
          <w:tab w:val="left" w:pos="567"/>
        </w:tabs>
        <w:suppressAutoHyphens/>
        <w:ind w:left="567" w:hanging="567"/>
        <w:rPr>
          <w:b/>
        </w:rPr>
      </w:pPr>
      <w:r w:rsidRPr="00591DA5">
        <w:rPr>
          <w:b/>
        </w:rPr>
        <w:t>1.</w:t>
      </w:r>
      <w:r w:rsidRPr="00591DA5">
        <w:rPr>
          <w:b/>
        </w:rPr>
        <w:tab/>
        <w:t xml:space="preserve">O </w:t>
      </w:r>
      <w:r w:rsidR="006E23B0" w:rsidRPr="00591DA5">
        <w:rPr>
          <w:b/>
        </w:rPr>
        <w:t xml:space="preserve">que é </w:t>
      </w:r>
      <w:r w:rsidR="00977382" w:rsidRPr="00591DA5">
        <w:rPr>
          <w:b/>
        </w:rPr>
        <w:t xml:space="preserve">Orgalutran </w:t>
      </w:r>
      <w:r w:rsidR="006E23B0" w:rsidRPr="00591DA5">
        <w:rPr>
          <w:b/>
        </w:rPr>
        <w:t>e para que é utilizado</w:t>
      </w:r>
    </w:p>
    <w:p w14:paraId="39D59D5B" w14:textId="77777777" w:rsidR="009E5685" w:rsidRPr="00591DA5" w:rsidRDefault="009E5685" w:rsidP="0009748D">
      <w:pPr>
        <w:keepNext/>
        <w:tabs>
          <w:tab w:val="left" w:pos="567"/>
        </w:tabs>
      </w:pPr>
    </w:p>
    <w:p w14:paraId="530286F2" w14:textId="6301E691" w:rsidR="009E5685" w:rsidRPr="00591DA5" w:rsidRDefault="009E5685" w:rsidP="00C50703">
      <w:pPr>
        <w:tabs>
          <w:tab w:val="left" w:pos="567"/>
        </w:tabs>
      </w:pPr>
      <w:r w:rsidRPr="00591DA5">
        <w:t xml:space="preserve">Orgalutran </w:t>
      </w:r>
      <w:r w:rsidR="00AA3AE7" w:rsidRPr="00591DA5">
        <w:t>conté</w:t>
      </w:r>
      <w:r w:rsidR="00977382" w:rsidRPr="00591DA5">
        <w:t xml:space="preserve">m a substância ativa ganirelix e </w:t>
      </w:r>
      <w:r w:rsidRPr="00591DA5">
        <w:t>pertence a</w:t>
      </w:r>
      <w:r w:rsidR="00BD1C13" w:rsidRPr="00591DA5">
        <w:t xml:space="preserve"> um</w:t>
      </w:r>
      <w:r w:rsidR="00997F79" w:rsidRPr="00591DA5">
        <w:t xml:space="preserve"> </w:t>
      </w:r>
      <w:r w:rsidRPr="00591DA5">
        <w:t>grupo de medicamentos chamados “hormonas de libertação anti</w:t>
      </w:r>
      <w:r w:rsidR="00562262" w:rsidRPr="00591DA5">
        <w:t xml:space="preserve"> </w:t>
      </w:r>
      <w:r w:rsidRPr="00591DA5">
        <w:t xml:space="preserve">gonadotrofina” que atuam contra as ações da hormona de libertação da gonadotrofina (GnRH) fisiológica. A GnRH regula a libertação das gonadotrofinas </w:t>
      </w:r>
      <w:r w:rsidR="009955BB" w:rsidRPr="00591DA5">
        <w:t>(</w:t>
      </w:r>
      <w:r w:rsidRPr="00591DA5">
        <w:t>hormona luteinizante (LH) e hormona folículo</w:t>
      </w:r>
      <w:r w:rsidRPr="00591DA5">
        <w:noBreakHyphen/>
        <w:t>estimulante (FSH)). As gonadotrofinas desempenham um importante papel na fertilidade e reprodução humanas. Na</w:t>
      </w:r>
      <w:r w:rsidR="00D533A9" w:rsidRPr="00591DA5">
        <w:t>s</w:t>
      </w:r>
      <w:r w:rsidRPr="00591DA5">
        <w:t xml:space="preserve"> mulher</w:t>
      </w:r>
      <w:r w:rsidR="00D533A9" w:rsidRPr="00591DA5">
        <w:t>es</w:t>
      </w:r>
      <w:r w:rsidRPr="00591DA5">
        <w:t>, a FSH é necessária para o crescimento e desenvolvimento dos folículos nos ovários. Os folículos são pequenos sacos redondos que cont</w:t>
      </w:r>
      <w:r w:rsidR="00C91A16" w:rsidRPr="00591DA5">
        <w:t>ê</w:t>
      </w:r>
      <w:r w:rsidRPr="00591DA5">
        <w:t xml:space="preserve">m os óvulos. A LH é necessária para a libertação dos óvulos maduros a partir dos folículos e ovários (isto é, a ovulação). Orgalutran inibe a ação da GnRH, resultando especialmente na supressão da libertação da LH. </w:t>
      </w:r>
    </w:p>
    <w:p w14:paraId="22FFD86B" w14:textId="77777777" w:rsidR="009E5685" w:rsidRPr="00591DA5" w:rsidRDefault="009E5685" w:rsidP="00C50703">
      <w:pPr>
        <w:tabs>
          <w:tab w:val="left" w:pos="567"/>
        </w:tabs>
      </w:pPr>
    </w:p>
    <w:p w14:paraId="4C1E46EE" w14:textId="5AF73984" w:rsidR="009E5685" w:rsidRPr="00591DA5" w:rsidRDefault="009E5685" w:rsidP="0009748D">
      <w:pPr>
        <w:keepNext/>
        <w:tabs>
          <w:tab w:val="left" w:pos="567"/>
        </w:tabs>
        <w:rPr>
          <w:u w:val="single"/>
        </w:rPr>
      </w:pPr>
      <w:r w:rsidRPr="00591DA5">
        <w:rPr>
          <w:u w:val="single"/>
        </w:rPr>
        <w:t>Orgalutran é utilizado para</w:t>
      </w:r>
    </w:p>
    <w:p w14:paraId="4093EBEE" w14:textId="77777777" w:rsidR="008A6953" w:rsidRPr="00591DA5" w:rsidRDefault="008A6953" w:rsidP="0009748D">
      <w:pPr>
        <w:keepNext/>
        <w:tabs>
          <w:tab w:val="left" w:pos="567"/>
        </w:tabs>
        <w:rPr>
          <w:u w:val="single"/>
        </w:rPr>
      </w:pPr>
    </w:p>
    <w:p w14:paraId="69FC5F90" w14:textId="5DDA157C" w:rsidR="0096279F" w:rsidRPr="00591DA5" w:rsidRDefault="009E5685" w:rsidP="00C50703">
      <w:pPr>
        <w:tabs>
          <w:tab w:val="left" w:pos="567"/>
        </w:tabs>
      </w:pPr>
      <w:r w:rsidRPr="00591DA5">
        <w:t xml:space="preserve">Em mulheres sujeitas a técnicas de reprodução assistida, incluindo fertilização </w:t>
      </w:r>
      <w:r w:rsidRPr="00591DA5">
        <w:rPr>
          <w:i/>
        </w:rPr>
        <w:t>in vitro</w:t>
      </w:r>
      <w:r w:rsidRPr="00591DA5">
        <w:t xml:space="preserve"> (FIV) e outros métodos, </w:t>
      </w:r>
      <w:r w:rsidR="00867D9A" w:rsidRPr="00591DA5">
        <w:t xml:space="preserve">ocasionalmente </w:t>
      </w:r>
      <w:r w:rsidR="004459E9" w:rsidRPr="00591DA5">
        <w:t xml:space="preserve">pode ocorrer uma ovulação demasiado cedo causando </w:t>
      </w:r>
      <w:r w:rsidR="00867D9A" w:rsidRPr="00591DA5">
        <w:t>u</w:t>
      </w:r>
      <w:r w:rsidRPr="00591DA5">
        <w:t xml:space="preserve">ma redução significativa das hipóteses de engravidar. Orgalutran é usado para prevenir o pico prematuro de LH que pode </w:t>
      </w:r>
      <w:r w:rsidR="004459E9" w:rsidRPr="00591DA5">
        <w:t xml:space="preserve">causar esta libertação </w:t>
      </w:r>
      <w:r w:rsidR="001B2387" w:rsidRPr="00591DA5">
        <w:t>prematura</w:t>
      </w:r>
      <w:r w:rsidR="004459E9" w:rsidRPr="00591DA5">
        <w:t xml:space="preserve"> dos </w:t>
      </w:r>
      <w:r w:rsidRPr="00591DA5">
        <w:t>óvulos.</w:t>
      </w:r>
    </w:p>
    <w:p w14:paraId="00F80B64" w14:textId="77777777" w:rsidR="0096279F" w:rsidRPr="00591DA5" w:rsidRDefault="0096279F" w:rsidP="00C50703">
      <w:pPr>
        <w:tabs>
          <w:tab w:val="left" w:pos="567"/>
        </w:tabs>
      </w:pPr>
    </w:p>
    <w:p w14:paraId="677D7DDE" w14:textId="5E4E9355" w:rsidR="009E5685" w:rsidRPr="00591DA5" w:rsidRDefault="004459E9" w:rsidP="00C50703">
      <w:pPr>
        <w:tabs>
          <w:tab w:val="left" w:pos="567"/>
        </w:tabs>
      </w:pPr>
      <w:r w:rsidRPr="00591DA5">
        <w:t xml:space="preserve">Em </w:t>
      </w:r>
      <w:r w:rsidR="009E5685" w:rsidRPr="00591DA5">
        <w:t>estudos clínicos, Orgalutran foi</w:t>
      </w:r>
      <w:r w:rsidRPr="00591DA5">
        <w:t xml:space="preserve"> utilizado com a </w:t>
      </w:r>
      <w:r w:rsidR="009E5685" w:rsidRPr="00591DA5">
        <w:t xml:space="preserve">hormona folículo-estimulante (FSH) recombinante ou </w:t>
      </w:r>
      <w:r w:rsidRPr="00591DA5">
        <w:t xml:space="preserve">a </w:t>
      </w:r>
      <w:r w:rsidR="009E5685" w:rsidRPr="00591DA5">
        <w:t>corifolitropina alfa, um estimulante folicular com uma</w:t>
      </w:r>
      <w:r w:rsidRPr="00591DA5">
        <w:t xml:space="preserve"> longa duração de ação.</w:t>
      </w:r>
    </w:p>
    <w:p w14:paraId="54529845" w14:textId="77777777" w:rsidR="009E5685" w:rsidRPr="00591DA5" w:rsidRDefault="009E5685" w:rsidP="00C50703">
      <w:pPr>
        <w:numPr>
          <w:ilvl w:val="12"/>
          <w:numId w:val="0"/>
        </w:numPr>
        <w:tabs>
          <w:tab w:val="left" w:pos="567"/>
        </w:tabs>
        <w:suppressAutoHyphens/>
      </w:pPr>
    </w:p>
    <w:p w14:paraId="7FA87B1C" w14:textId="77777777" w:rsidR="009E5685" w:rsidRPr="00591DA5" w:rsidRDefault="009E5685" w:rsidP="00C50703">
      <w:pPr>
        <w:numPr>
          <w:ilvl w:val="12"/>
          <w:numId w:val="0"/>
        </w:numPr>
        <w:tabs>
          <w:tab w:val="left" w:pos="567"/>
        </w:tabs>
        <w:suppressAutoHyphens/>
        <w:rPr>
          <w:b/>
        </w:rPr>
      </w:pPr>
    </w:p>
    <w:p w14:paraId="7D87DE86" w14:textId="77777777" w:rsidR="009E5685" w:rsidRPr="00591DA5" w:rsidRDefault="009E5685" w:rsidP="0009748D">
      <w:pPr>
        <w:keepNext/>
        <w:tabs>
          <w:tab w:val="left" w:pos="567"/>
        </w:tabs>
        <w:suppressAutoHyphens/>
        <w:ind w:left="567" w:hanging="567"/>
        <w:rPr>
          <w:b/>
        </w:rPr>
      </w:pPr>
      <w:r w:rsidRPr="00591DA5">
        <w:rPr>
          <w:b/>
        </w:rPr>
        <w:t>2.</w:t>
      </w:r>
      <w:r w:rsidRPr="00591DA5">
        <w:rPr>
          <w:b/>
        </w:rPr>
        <w:tab/>
      </w:r>
      <w:r w:rsidR="006E23B0" w:rsidRPr="00591DA5">
        <w:rPr>
          <w:b/>
        </w:rPr>
        <w:t xml:space="preserve">O que precisa de saber antes de utilizar </w:t>
      </w:r>
      <w:r w:rsidR="00977382" w:rsidRPr="00591DA5">
        <w:rPr>
          <w:b/>
        </w:rPr>
        <w:t>Orgalutran</w:t>
      </w:r>
    </w:p>
    <w:p w14:paraId="6070B689" w14:textId="77777777" w:rsidR="009E5685" w:rsidRPr="00591DA5" w:rsidRDefault="009E5685" w:rsidP="0009748D">
      <w:pPr>
        <w:keepNext/>
        <w:tabs>
          <w:tab w:val="left" w:pos="567"/>
        </w:tabs>
        <w:rPr>
          <w:b/>
        </w:rPr>
      </w:pPr>
    </w:p>
    <w:p w14:paraId="5F178959" w14:textId="77777777" w:rsidR="009E5685" w:rsidRPr="00591DA5" w:rsidRDefault="009E5685" w:rsidP="0009748D">
      <w:pPr>
        <w:keepNext/>
        <w:tabs>
          <w:tab w:val="left" w:pos="567"/>
        </w:tabs>
        <w:rPr>
          <w:b/>
        </w:rPr>
      </w:pPr>
      <w:r w:rsidRPr="00591DA5">
        <w:rPr>
          <w:b/>
        </w:rPr>
        <w:t>Não utilize Orgalutran</w:t>
      </w:r>
    </w:p>
    <w:p w14:paraId="24FD0489" w14:textId="77777777" w:rsidR="009E5685" w:rsidRPr="00591DA5" w:rsidRDefault="009E5685" w:rsidP="00C50703">
      <w:pPr>
        <w:numPr>
          <w:ilvl w:val="0"/>
          <w:numId w:val="21"/>
        </w:numPr>
      </w:pPr>
      <w:r w:rsidRPr="00591DA5">
        <w:t>se tem alergia ao ganirelix ou a qualquer outro componente de</w:t>
      </w:r>
      <w:r w:rsidR="006E23B0" w:rsidRPr="00591DA5">
        <w:t>ste medicamento (indicados na secção</w:t>
      </w:r>
      <w:r w:rsidR="001F4F44" w:rsidRPr="00591DA5">
        <w:t> </w:t>
      </w:r>
      <w:r w:rsidR="006E23B0" w:rsidRPr="00591DA5">
        <w:t>6);</w:t>
      </w:r>
    </w:p>
    <w:p w14:paraId="19A3B026" w14:textId="77777777" w:rsidR="009E5685" w:rsidRPr="00591DA5" w:rsidRDefault="009E5685" w:rsidP="00C50703">
      <w:pPr>
        <w:numPr>
          <w:ilvl w:val="0"/>
          <w:numId w:val="21"/>
        </w:numPr>
      </w:pPr>
      <w:r w:rsidRPr="00591DA5">
        <w:t>se tem hipersensibilidade à hormona de libertação da gonadotrofina (GnRH) ou a um análogo da GnRH</w:t>
      </w:r>
      <w:r w:rsidR="006E23B0" w:rsidRPr="00591DA5">
        <w:t>;</w:t>
      </w:r>
    </w:p>
    <w:p w14:paraId="37A95402" w14:textId="3BF92A8B" w:rsidR="009E5685" w:rsidRPr="00591DA5" w:rsidRDefault="00C652E2" w:rsidP="00C652E2">
      <w:pPr>
        <w:numPr>
          <w:ilvl w:val="0"/>
          <w:numId w:val="21"/>
        </w:numPr>
        <w:rPr>
          <w:i/>
        </w:rPr>
      </w:pPr>
      <w:r w:rsidRPr="00591DA5">
        <w:t>se tem uma doença moderada ou grave</w:t>
      </w:r>
      <w:r w:rsidR="002A7CCD" w:rsidRPr="00591DA5">
        <w:t xml:space="preserve"> no fígado ou nos rins</w:t>
      </w:r>
      <w:r w:rsidR="006E23B0" w:rsidRPr="00591DA5">
        <w:t>;</w:t>
      </w:r>
    </w:p>
    <w:p w14:paraId="76089F06" w14:textId="77777777" w:rsidR="009E5685" w:rsidRPr="00591DA5" w:rsidRDefault="009E5685" w:rsidP="00C50703">
      <w:pPr>
        <w:numPr>
          <w:ilvl w:val="0"/>
          <w:numId w:val="21"/>
        </w:numPr>
        <w:rPr>
          <w:i/>
          <w:u w:val="single"/>
        </w:rPr>
      </w:pPr>
      <w:r w:rsidRPr="00591DA5">
        <w:t>se estiver grávida ou a amamentar.</w:t>
      </w:r>
    </w:p>
    <w:p w14:paraId="43C9A244" w14:textId="77777777" w:rsidR="009E5685" w:rsidRPr="00591DA5" w:rsidRDefault="009E5685" w:rsidP="00C50703">
      <w:pPr>
        <w:tabs>
          <w:tab w:val="left" w:pos="567"/>
        </w:tabs>
        <w:rPr>
          <w:i/>
          <w:u w:val="single"/>
        </w:rPr>
      </w:pPr>
    </w:p>
    <w:p w14:paraId="2962D290" w14:textId="77777777" w:rsidR="009E5685" w:rsidRPr="00591DA5" w:rsidRDefault="006E23B0" w:rsidP="00C50703">
      <w:pPr>
        <w:keepNext/>
        <w:keepLines/>
        <w:tabs>
          <w:tab w:val="left" w:pos="567"/>
        </w:tabs>
        <w:suppressAutoHyphens/>
        <w:rPr>
          <w:b/>
        </w:rPr>
      </w:pPr>
      <w:r w:rsidRPr="00591DA5">
        <w:rPr>
          <w:b/>
        </w:rPr>
        <w:lastRenderedPageBreak/>
        <w:t>Advertências e precauções</w:t>
      </w:r>
    </w:p>
    <w:p w14:paraId="4F349935" w14:textId="77777777" w:rsidR="006E23B0" w:rsidRPr="00591DA5" w:rsidRDefault="006E23B0" w:rsidP="00C50703">
      <w:pPr>
        <w:keepNext/>
        <w:keepLines/>
        <w:tabs>
          <w:tab w:val="left" w:pos="567"/>
        </w:tabs>
        <w:suppressAutoHyphens/>
        <w:rPr>
          <w:b/>
        </w:rPr>
      </w:pPr>
      <w:r w:rsidRPr="00591DA5">
        <w:rPr>
          <w:b/>
        </w:rPr>
        <w:t>Fale com o seu médico, farmacêutico ou enfermeiro antes de utilizar Orgalutran</w:t>
      </w:r>
    </w:p>
    <w:p w14:paraId="2FE65741" w14:textId="77777777" w:rsidR="00977382" w:rsidRPr="00591DA5" w:rsidRDefault="00977382" w:rsidP="00C50703">
      <w:pPr>
        <w:keepNext/>
        <w:keepLines/>
        <w:tabs>
          <w:tab w:val="left" w:pos="567"/>
        </w:tabs>
        <w:suppressAutoHyphens/>
        <w:rPr>
          <w:b/>
        </w:rPr>
      </w:pPr>
    </w:p>
    <w:p w14:paraId="32AE19A7" w14:textId="77777777" w:rsidR="00977382" w:rsidRPr="00591DA5" w:rsidRDefault="00977382" w:rsidP="0009748D">
      <w:pPr>
        <w:keepNext/>
        <w:keepLines/>
        <w:tabs>
          <w:tab w:val="left" w:pos="567"/>
        </w:tabs>
        <w:rPr>
          <w:szCs w:val="22"/>
          <w:u w:val="single"/>
        </w:rPr>
      </w:pPr>
      <w:r w:rsidRPr="00591DA5">
        <w:rPr>
          <w:szCs w:val="22"/>
          <w:u w:val="single"/>
        </w:rPr>
        <w:t>Reações alérgicas</w:t>
      </w:r>
    </w:p>
    <w:p w14:paraId="5C1AE89E" w14:textId="77777777" w:rsidR="008A6953" w:rsidRPr="00591DA5" w:rsidRDefault="008A6953" w:rsidP="0009748D">
      <w:pPr>
        <w:keepNext/>
        <w:keepLines/>
        <w:tabs>
          <w:tab w:val="left" w:pos="567"/>
        </w:tabs>
        <w:rPr>
          <w:szCs w:val="22"/>
          <w:u w:val="single"/>
        </w:rPr>
      </w:pPr>
    </w:p>
    <w:p w14:paraId="0F5AE425" w14:textId="60E1FA13" w:rsidR="00977382" w:rsidRPr="00591DA5" w:rsidRDefault="00977382" w:rsidP="0009748D">
      <w:pPr>
        <w:rPr>
          <w:szCs w:val="22"/>
        </w:rPr>
      </w:pPr>
      <w:r w:rsidRPr="00591DA5">
        <w:rPr>
          <w:szCs w:val="22"/>
        </w:rPr>
        <w:t>S</w:t>
      </w:r>
      <w:r w:rsidR="009E5685" w:rsidRPr="00591DA5">
        <w:rPr>
          <w:szCs w:val="22"/>
        </w:rPr>
        <w:t>e tiver uma alergia ativa,</w:t>
      </w:r>
      <w:r w:rsidR="0042301C" w:rsidRPr="00591DA5">
        <w:rPr>
          <w:szCs w:val="22"/>
        </w:rPr>
        <w:t xml:space="preserve"> por favor</w:t>
      </w:r>
      <w:r w:rsidR="009E5685" w:rsidRPr="00591DA5">
        <w:rPr>
          <w:szCs w:val="22"/>
        </w:rPr>
        <w:t xml:space="preserve"> informe o seu médico. </w:t>
      </w:r>
      <w:r w:rsidR="006E23B0" w:rsidRPr="00591DA5">
        <w:rPr>
          <w:szCs w:val="22"/>
        </w:rPr>
        <w:t xml:space="preserve">O seu médico </w:t>
      </w:r>
      <w:r w:rsidR="009E5685" w:rsidRPr="00591DA5">
        <w:rPr>
          <w:szCs w:val="22"/>
        </w:rPr>
        <w:t>decidirá, conforme a gravidade da situação, se será necessári</w:t>
      </w:r>
      <w:r w:rsidR="00077AC4" w:rsidRPr="00591DA5">
        <w:rPr>
          <w:szCs w:val="22"/>
        </w:rPr>
        <w:t xml:space="preserve">a uma monitorização </w:t>
      </w:r>
      <w:r w:rsidR="009E5685" w:rsidRPr="00591DA5">
        <w:rPr>
          <w:szCs w:val="22"/>
        </w:rPr>
        <w:t>adicional durante o tratamento.</w:t>
      </w:r>
      <w:r w:rsidR="006E23B0" w:rsidRPr="00591DA5">
        <w:rPr>
          <w:szCs w:val="22"/>
        </w:rPr>
        <w:t xml:space="preserve"> Foram notificados casos de reações alérgicas, logo </w:t>
      </w:r>
      <w:r w:rsidR="008F40BE" w:rsidRPr="00591DA5">
        <w:rPr>
          <w:szCs w:val="22"/>
        </w:rPr>
        <w:t>a partir d</w:t>
      </w:r>
      <w:r w:rsidR="006E23B0" w:rsidRPr="00591DA5">
        <w:rPr>
          <w:szCs w:val="22"/>
        </w:rPr>
        <w:t>a primeira dose.</w:t>
      </w:r>
    </w:p>
    <w:p w14:paraId="2CEF24C0" w14:textId="32BEE161" w:rsidR="00977382" w:rsidRPr="00591DA5" w:rsidRDefault="00977382" w:rsidP="0009748D">
      <w:pPr>
        <w:rPr>
          <w:szCs w:val="22"/>
        </w:rPr>
      </w:pPr>
    </w:p>
    <w:p w14:paraId="5FD91BF4" w14:textId="1A2B95D2" w:rsidR="00C62BCB" w:rsidRPr="00591DA5" w:rsidRDefault="009D4FF8" w:rsidP="0009748D">
      <w:pPr>
        <w:rPr>
          <w:szCs w:val="22"/>
        </w:rPr>
      </w:pPr>
      <w:r w:rsidRPr="00591DA5">
        <w:rPr>
          <w:szCs w:val="22"/>
        </w:rPr>
        <w:t>Foram notificadas r</w:t>
      </w:r>
      <w:r w:rsidR="003337B9" w:rsidRPr="00591DA5">
        <w:rPr>
          <w:szCs w:val="22"/>
        </w:rPr>
        <w:t xml:space="preserve">eações alérgicas, tanto generalizadas como locais, incluindo </w:t>
      </w:r>
      <w:r w:rsidR="007B72E9" w:rsidRPr="00591DA5">
        <w:rPr>
          <w:szCs w:val="22"/>
        </w:rPr>
        <w:t xml:space="preserve">erupções </w:t>
      </w:r>
      <w:r w:rsidR="00F23D5B" w:rsidRPr="00591DA5">
        <w:rPr>
          <w:szCs w:val="22"/>
        </w:rPr>
        <w:t>n</w:t>
      </w:r>
      <w:r w:rsidR="007B72E9" w:rsidRPr="00591DA5">
        <w:rPr>
          <w:szCs w:val="22"/>
        </w:rPr>
        <w:t>a pele (urticária), inchaço da face, lábios</w:t>
      </w:r>
      <w:r w:rsidR="0085467A" w:rsidRPr="00591DA5">
        <w:rPr>
          <w:szCs w:val="22"/>
        </w:rPr>
        <w:t>, língua</w:t>
      </w:r>
      <w:r w:rsidR="007B72E9" w:rsidRPr="00591DA5">
        <w:rPr>
          <w:szCs w:val="22"/>
        </w:rPr>
        <w:t xml:space="preserve"> e/ou garganta</w:t>
      </w:r>
      <w:r w:rsidR="0085467A" w:rsidRPr="00591DA5">
        <w:rPr>
          <w:szCs w:val="22"/>
        </w:rPr>
        <w:t xml:space="preserve"> que pode</w:t>
      </w:r>
      <w:r w:rsidR="00303981">
        <w:rPr>
          <w:szCs w:val="22"/>
        </w:rPr>
        <w:t>m</w:t>
      </w:r>
      <w:r w:rsidR="0085467A" w:rsidRPr="00591DA5">
        <w:rPr>
          <w:szCs w:val="22"/>
        </w:rPr>
        <w:t xml:space="preserve"> causar dificuldade em respirar e/ou engolir </w:t>
      </w:r>
      <w:r w:rsidRPr="00591DA5">
        <w:rPr>
          <w:szCs w:val="22"/>
        </w:rPr>
        <w:t>(angiedema e/ou anafilaxia)</w:t>
      </w:r>
      <w:r w:rsidR="00B10AF6" w:rsidRPr="00591DA5">
        <w:rPr>
          <w:szCs w:val="22"/>
        </w:rPr>
        <w:t>. (Ver também secção</w:t>
      </w:r>
      <w:r w:rsidR="00B10AF6" w:rsidRPr="00F74C71">
        <w:rPr>
          <w:szCs w:val="22"/>
        </w:rPr>
        <w:t> 4.</w:t>
      </w:r>
      <w:r w:rsidR="00B10AF6" w:rsidRPr="00591DA5">
        <w:rPr>
          <w:szCs w:val="22"/>
        </w:rPr>
        <w:t xml:space="preserve">) Se tiver uma reação alérgica, </w:t>
      </w:r>
      <w:r w:rsidR="007235B3" w:rsidRPr="00591DA5">
        <w:rPr>
          <w:szCs w:val="22"/>
        </w:rPr>
        <w:t xml:space="preserve">pare de </w:t>
      </w:r>
      <w:r w:rsidR="00670CE1" w:rsidRPr="00591DA5">
        <w:rPr>
          <w:szCs w:val="22"/>
        </w:rPr>
        <w:t xml:space="preserve">utilizar Orgalutran </w:t>
      </w:r>
      <w:r w:rsidR="00E40B46" w:rsidRPr="00591DA5">
        <w:rPr>
          <w:szCs w:val="22"/>
        </w:rPr>
        <w:t xml:space="preserve">e </w:t>
      </w:r>
      <w:r w:rsidR="004A2BB9" w:rsidRPr="00591DA5">
        <w:rPr>
          <w:szCs w:val="22"/>
        </w:rPr>
        <w:t>procure assistência médica imediata.</w:t>
      </w:r>
    </w:p>
    <w:p w14:paraId="048A6740" w14:textId="77777777" w:rsidR="00977382" w:rsidRPr="00591DA5" w:rsidRDefault="00977382" w:rsidP="0009748D">
      <w:pPr>
        <w:rPr>
          <w:szCs w:val="22"/>
        </w:rPr>
      </w:pPr>
    </w:p>
    <w:p w14:paraId="4CA7AA30" w14:textId="77777777" w:rsidR="00977382" w:rsidRPr="00591DA5" w:rsidRDefault="00977382" w:rsidP="0009748D">
      <w:pPr>
        <w:keepNext/>
        <w:tabs>
          <w:tab w:val="left" w:pos="567"/>
        </w:tabs>
        <w:rPr>
          <w:szCs w:val="22"/>
          <w:u w:val="single"/>
        </w:rPr>
      </w:pPr>
      <w:r w:rsidRPr="00591DA5">
        <w:rPr>
          <w:szCs w:val="22"/>
          <w:u w:val="single"/>
        </w:rPr>
        <w:t>S</w:t>
      </w:r>
      <w:r w:rsidR="007C44BB" w:rsidRPr="00591DA5">
        <w:rPr>
          <w:szCs w:val="22"/>
          <w:u w:val="single"/>
        </w:rPr>
        <w:t>í</w:t>
      </w:r>
      <w:r w:rsidRPr="00591DA5">
        <w:rPr>
          <w:szCs w:val="22"/>
          <w:u w:val="single"/>
        </w:rPr>
        <w:t>ndrome de hiperestimulação ovárica (SHO)</w:t>
      </w:r>
    </w:p>
    <w:p w14:paraId="5738C628" w14:textId="77777777" w:rsidR="008A6953" w:rsidRPr="00591DA5" w:rsidRDefault="008A6953" w:rsidP="0009748D">
      <w:pPr>
        <w:keepNext/>
        <w:tabs>
          <w:tab w:val="left" w:pos="567"/>
        </w:tabs>
        <w:rPr>
          <w:szCs w:val="22"/>
          <w:u w:val="single"/>
        </w:rPr>
      </w:pPr>
    </w:p>
    <w:p w14:paraId="3816DAC0" w14:textId="77777777" w:rsidR="009E5685" w:rsidRPr="00591DA5" w:rsidRDefault="00F631D1" w:rsidP="0009748D">
      <w:r w:rsidRPr="00591DA5">
        <w:t>D</w:t>
      </w:r>
      <w:r w:rsidR="009E5685" w:rsidRPr="00591DA5">
        <w:t xml:space="preserve">urante ou após a estimulação hormonal dos ovários, pode ocorrer </w:t>
      </w:r>
      <w:r w:rsidR="00C91A16" w:rsidRPr="00591DA5">
        <w:t>a</w:t>
      </w:r>
      <w:r w:rsidR="009E5685" w:rsidRPr="00591DA5">
        <w:t xml:space="preserve"> síndrome de hiperestimulação ovárica. Est</w:t>
      </w:r>
      <w:r w:rsidR="00C91A16" w:rsidRPr="00591DA5">
        <w:t>a</w:t>
      </w:r>
      <w:r w:rsidR="009E5685" w:rsidRPr="00591DA5">
        <w:t xml:space="preserve"> síndrome está relacionad</w:t>
      </w:r>
      <w:r w:rsidR="00C91A16" w:rsidRPr="00591DA5">
        <w:t>a</w:t>
      </w:r>
      <w:r w:rsidR="009E5685" w:rsidRPr="00591DA5">
        <w:t xml:space="preserve"> com o processo de estimulação com as gonadotrofinas. Por favor, leia o Folheto Informativo do medicamento com gonadotrofina que lhe foi prescrito.</w:t>
      </w:r>
    </w:p>
    <w:p w14:paraId="5FD2D901" w14:textId="77777777" w:rsidR="00F631D1" w:rsidRPr="00591DA5" w:rsidRDefault="00F631D1" w:rsidP="0009748D">
      <w:pPr>
        <w:tabs>
          <w:tab w:val="left" w:pos="567"/>
        </w:tabs>
        <w:rPr>
          <w:szCs w:val="22"/>
        </w:rPr>
      </w:pPr>
    </w:p>
    <w:p w14:paraId="36DBF2BA" w14:textId="77777777" w:rsidR="008A6953" w:rsidRPr="00591DA5" w:rsidRDefault="00F631D1" w:rsidP="0009748D">
      <w:pPr>
        <w:keepNext/>
        <w:rPr>
          <w:szCs w:val="22"/>
          <w:u w:val="single"/>
        </w:rPr>
      </w:pPr>
      <w:r w:rsidRPr="00591DA5">
        <w:rPr>
          <w:szCs w:val="22"/>
          <w:u w:val="single"/>
        </w:rPr>
        <w:t>Nascimentos múltiplos e malformações à nascença</w:t>
      </w:r>
    </w:p>
    <w:p w14:paraId="2EFB8A9C" w14:textId="77777777" w:rsidR="00AA3AE7" w:rsidRPr="00591DA5" w:rsidRDefault="00AA3AE7" w:rsidP="0009748D">
      <w:pPr>
        <w:keepNext/>
        <w:tabs>
          <w:tab w:val="left" w:pos="567"/>
        </w:tabs>
        <w:rPr>
          <w:szCs w:val="22"/>
          <w:u w:val="single"/>
        </w:rPr>
      </w:pPr>
    </w:p>
    <w:p w14:paraId="03014FA1" w14:textId="28E0031D" w:rsidR="009E5685" w:rsidRPr="00591DA5" w:rsidRDefault="009E5685" w:rsidP="0009748D">
      <w:pPr>
        <w:rPr>
          <w:szCs w:val="22"/>
        </w:rPr>
      </w:pPr>
      <w:r w:rsidRPr="00591DA5">
        <w:rPr>
          <w:szCs w:val="22"/>
        </w:rPr>
        <w:t xml:space="preserve">A incidência de malformações congénitas após técnicas de reprodução assistida pode ser ligeiramente maior comparativamente à incidência após conceções espontâneas. </w:t>
      </w:r>
      <w:r w:rsidR="00077AC4" w:rsidRPr="00591DA5">
        <w:rPr>
          <w:szCs w:val="22"/>
        </w:rPr>
        <w:t>Pensa-se que esta incidência ligeiramente mais elevada esteja relacionada com</w:t>
      </w:r>
      <w:r w:rsidRPr="00591DA5">
        <w:rPr>
          <w:szCs w:val="22"/>
        </w:rPr>
        <w:t xml:space="preserve"> características das doentes sujeitas a tratamento de fertilidade (p. ex. idade da mulher, características do esperma) e à </w:t>
      </w:r>
      <w:r w:rsidR="00077AC4" w:rsidRPr="00591DA5">
        <w:rPr>
          <w:szCs w:val="22"/>
        </w:rPr>
        <w:t xml:space="preserve">maior </w:t>
      </w:r>
      <w:r w:rsidRPr="00591DA5">
        <w:rPr>
          <w:szCs w:val="22"/>
        </w:rPr>
        <w:t>incidência de gestações múltiplas após técnicas de reprodução assistida. A incidência de malformações congénitas após técnicas de reprodução assistida usando Orgalutran não é diferente</w:t>
      </w:r>
      <w:r w:rsidR="00077AC4" w:rsidRPr="00591DA5">
        <w:rPr>
          <w:szCs w:val="22"/>
        </w:rPr>
        <w:t xml:space="preserve"> da observada </w:t>
      </w:r>
      <w:r w:rsidRPr="00591DA5">
        <w:rPr>
          <w:szCs w:val="22"/>
        </w:rPr>
        <w:t>após</w:t>
      </w:r>
      <w:r w:rsidR="00077AC4" w:rsidRPr="00591DA5">
        <w:rPr>
          <w:szCs w:val="22"/>
        </w:rPr>
        <w:t xml:space="preserve"> a</w:t>
      </w:r>
      <w:r w:rsidRPr="00591DA5">
        <w:rPr>
          <w:szCs w:val="22"/>
        </w:rPr>
        <w:t xml:space="preserve"> utilização de outro</w:t>
      </w:r>
      <w:r w:rsidR="0042301C" w:rsidRPr="00591DA5">
        <w:rPr>
          <w:szCs w:val="22"/>
        </w:rPr>
        <w:t>s</w:t>
      </w:r>
      <w:r w:rsidRPr="00591DA5">
        <w:rPr>
          <w:szCs w:val="22"/>
        </w:rPr>
        <w:t xml:space="preserve"> análogo</w:t>
      </w:r>
      <w:r w:rsidR="0042301C" w:rsidRPr="00591DA5">
        <w:rPr>
          <w:szCs w:val="22"/>
        </w:rPr>
        <w:t>s</w:t>
      </w:r>
      <w:r w:rsidRPr="00591DA5">
        <w:rPr>
          <w:szCs w:val="22"/>
        </w:rPr>
        <w:t xml:space="preserve"> da GnRH no decorrer dessas técnicas.</w:t>
      </w:r>
    </w:p>
    <w:p w14:paraId="64587581" w14:textId="77777777" w:rsidR="00F631D1" w:rsidRPr="00591DA5" w:rsidRDefault="00F631D1" w:rsidP="0009748D">
      <w:pPr>
        <w:ind w:left="567"/>
        <w:rPr>
          <w:szCs w:val="22"/>
        </w:rPr>
      </w:pPr>
    </w:p>
    <w:p w14:paraId="30A0C18A" w14:textId="77777777" w:rsidR="00F631D1" w:rsidRPr="00591DA5" w:rsidRDefault="00F631D1" w:rsidP="0009748D">
      <w:pPr>
        <w:keepNext/>
        <w:rPr>
          <w:szCs w:val="22"/>
          <w:u w:val="single"/>
        </w:rPr>
      </w:pPr>
      <w:r w:rsidRPr="00591DA5">
        <w:rPr>
          <w:szCs w:val="22"/>
          <w:u w:val="single"/>
        </w:rPr>
        <w:t>Complicações na gravidez</w:t>
      </w:r>
    </w:p>
    <w:p w14:paraId="222D964A" w14:textId="77777777" w:rsidR="008A6953" w:rsidRPr="00591DA5" w:rsidRDefault="008A6953" w:rsidP="0009748D">
      <w:pPr>
        <w:keepNext/>
        <w:rPr>
          <w:szCs w:val="22"/>
          <w:u w:val="single"/>
        </w:rPr>
      </w:pPr>
    </w:p>
    <w:p w14:paraId="49EB4F7A" w14:textId="31BAE943" w:rsidR="009E5685" w:rsidRPr="00591DA5" w:rsidRDefault="009E5685" w:rsidP="0009748D">
      <w:pPr>
        <w:rPr>
          <w:szCs w:val="22"/>
        </w:rPr>
      </w:pPr>
      <w:r w:rsidRPr="00591DA5">
        <w:rPr>
          <w:szCs w:val="22"/>
        </w:rPr>
        <w:t xml:space="preserve">Há um ligeiro aumento do risco de gravidez </w:t>
      </w:r>
      <w:r w:rsidR="00F631D1" w:rsidRPr="00591DA5">
        <w:rPr>
          <w:szCs w:val="22"/>
        </w:rPr>
        <w:t>fora do útero (</w:t>
      </w:r>
      <w:r w:rsidR="00AA3AE7" w:rsidRPr="00591DA5">
        <w:rPr>
          <w:szCs w:val="22"/>
        </w:rPr>
        <w:t xml:space="preserve">uma gravidez </w:t>
      </w:r>
      <w:r w:rsidRPr="00591DA5">
        <w:rPr>
          <w:szCs w:val="22"/>
        </w:rPr>
        <w:t>ectópica</w:t>
      </w:r>
      <w:r w:rsidR="00AA3AE7" w:rsidRPr="00591DA5">
        <w:rPr>
          <w:szCs w:val="22"/>
        </w:rPr>
        <w:t>)</w:t>
      </w:r>
      <w:r w:rsidRPr="00591DA5">
        <w:rPr>
          <w:szCs w:val="22"/>
        </w:rPr>
        <w:t xml:space="preserve"> em mulheres com </w:t>
      </w:r>
      <w:r w:rsidR="00DD5C84" w:rsidRPr="00591DA5">
        <w:rPr>
          <w:szCs w:val="22"/>
        </w:rPr>
        <w:t xml:space="preserve">lesões </w:t>
      </w:r>
      <w:r w:rsidRPr="00591DA5">
        <w:rPr>
          <w:szCs w:val="22"/>
        </w:rPr>
        <w:t xml:space="preserve">nas trompas de </w:t>
      </w:r>
      <w:r w:rsidR="0010199A" w:rsidRPr="00591DA5">
        <w:rPr>
          <w:szCs w:val="22"/>
        </w:rPr>
        <w:t>F</w:t>
      </w:r>
      <w:r w:rsidRPr="00591DA5">
        <w:rPr>
          <w:szCs w:val="22"/>
        </w:rPr>
        <w:t>alópio.</w:t>
      </w:r>
    </w:p>
    <w:p w14:paraId="6354D6CE" w14:textId="77777777" w:rsidR="00AA3AE7" w:rsidRPr="00591DA5" w:rsidRDefault="00AA3AE7" w:rsidP="0009748D">
      <w:pPr>
        <w:rPr>
          <w:szCs w:val="22"/>
        </w:rPr>
      </w:pPr>
    </w:p>
    <w:p w14:paraId="48C194B9" w14:textId="6A937402" w:rsidR="00AA3AE7" w:rsidRPr="00591DA5" w:rsidRDefault="00AA3AE7" w:rsidP="0009748D">
      <w:pPr>
        <w:keepNext/>
        <w:tabs>
          <w:tab w:val="left" w:pos="567"/>
        </w:tabs>
        <w:rPr>
          <w:szCs w:val="22"/>
          <w:u w:val="single"/>
        </w:rPr>
      </w:pPr>
      <w:r w:rsidRPr="00591DA5">
        <w:rPr>
          <w:szCs w:val="22"/>
          <w:u w:val="single"/>
        </w:rPr>
        <w:t xml:space="preserve">Mulheres com peso inferior a 50 kg </w:t>
      </w:r>
      <w:r w:rsidR="00C91A16" w:rsidRPr="00591DA5">
        <w:rPr>
          <w:szCs w:val="22"/>
          <w:u w:val="single"/>
        </w:rPr>
        <w:t>ou</w:t>
      </w:r>
      <w:r w:rsidRPr="00591DA5">
        <w:rPr>
          <w:szCs w:val="22"/>
          <w:u w:val="single"/>
        </w:rPr>
        <w:t xml:space="preserve"> </w:t>
      </w:r>
      <w:r w:rsidR="0042301C" w:rsidRPr="00591DA5">
        <w:rPr>
          <w:szCs w:val="22"/>
          <w:u w:val="single"/>
        </w:rPr>
        <w:t>superior a</w:t>
      </w:r>
      <w:r w:rsidRPr="00591DA5">
        <w:rPr>
          <w:szCs w:val="22"/>
          <w:u w:val="single"/>
        </w:rPr>
        <w:t xml:space="preserve"> 90 kg</w:t>
      </w:r>
    </w:p>
    <w:p w14:paraId="457348A9" w14:textId="77777777" w:rsidR="008A6953" w:rsidRPr="00591DA5" w:rsidRDefault="008A6953" w:rsidP="0009748D">
      <w:pPr>
        <w:keepNext/>
        <w:tabs>
          <w:tab w:val="left" w:pos="567"/>
        </w:tabs>
        <w:rPr>
          <w:szCs w:val="22"/>
          <w:u w:val="single"/>
        </w:rPr>
      </w:pPr>
    </w:p>
    <w:p w14:paraId="72B751DC" w14:textId="7E905DD6" w:rsidR="009E5685" w:rsidRPr="00591DA5" w:rsidRDefault="009E5685" w:rsidP="0009748D">
      <w:pPr>
        <w:rPr>
          <w:szCs w:val="22"/>
        </w:rPr>
      </w:pPr>
      <w:r w:rsidRPr="00591DA5">
        <w:rPr>
          <w:szCs w:val="22"/>
        </w:rPr>
        <w:t>A eficácia e a segurança de Orgalutran não foram estabelecidas em mulheres com peso inferior a 50 kg ou superior a 90 kg. Consulte o seu médico para informação adicional.</w:t>
      </w:r>
    </w:p>
    <w:p w14:paraId="7DCC5649" w14:textId="77777777" w:rsidR="009E5685" w:rsidRPr="00591DA5" w:rsidRDefault="009E5685" w:rsidP="00C50703">
      <w:pPr>
        <w:tabs>
          <w:tab w:val="left" w:pos="567"/>
        </w:tabs>
      </w:pPr>
    </w:p>
    <w:p w14:paraId="231727FB" w14:textId="77777777" w:rsidR="009E5685" w:rsidRPr="00591DA5" w:rsidRDefault="005E4636" w:rsidP="0009748D">
      <w:pPr>
        <w:keepNext/>
        <w:tabs>
          <w:tab w:val="left" w:pos="567"/>
        </w:tabs>
        <w:rPr>
          <w:b/>
          <w:bCs/>
        </w:rPr>
      </w:pPr>
      <w:r w:rsidRPr="00591DA5">
        <w:rPr>
          <w:b/>
          <w:bCs/>
        </w:rPr>
        <w:t>C</w:t>
      </w:r>
      <w:r w:rsidR="009E5685" w:rsidRPr="00591DA5">
        <w:rPr>
          <w:b/>
          <w:bCs/>
        </w:rPr>
        <w:t>rianças</w:t>
      </w:r>
      <w:r w:rsidRPr="00591DA5">
        <w:rPr>
          <w:b/>
          <w:bCs/>
        </w:rPr>
        <w:t xml:space="preserve"> e adolescentes</w:t>
      </w:r>
    </w:p>
    <w:p w14:paraId="4A658C98" w14:textId="77777777" w:rsidR="009E5685" w:rsidRPr="00591DA5" w:rsidRDefault="009E5685" w:rsidP="00C50703">
      <w:pPr>
        <w:tabs>
          <w:tab w:val="left" w:pos="567"/>
        </w:tabs>
      </w:pPr>
      <w:r w:rsidRPr="00591DA5">
        <w:t>Não existe utilização relevante de Orgalutran em crianças</w:t>
      </w:r>
      <w:r w:rsidR="00AA3AE7" w:rsidRPr="00591DA5">
        <w:t xml:space="preserve"> </w:t>
      </w:r>
      <w:r w:rsidR="00C91A16" w:rsidRPr="00591DA5">
        <w:t>ou</w:t>
      </w:r>
      <w:r w:rsidR="00AA3AE7" w:rsidRPr="00591DA5">
        <w:t xml:space="preserve"> adolescentes</w:t>
      </w:r>
      <w:r w:rsidRPr="00591DA5">
        <w:t>.</w:t>
      </w:r>
    </w:p>
    <w:p w14:paraId="34CF76D7" w14:textId="77777777" w:rsidR="009E5685" w:rsidRPr="00591DA5" w:rsidRDefault="009E5685" w:rsidP="00C50703">
      <w:pPr>
        <w:tabs>
          <w:tab w:val="left" w:pos="567"/>
        </w:tabs>
        <w:rPr>
          <w:i/>
          <w:u w:val="single"/>
        </w:rPr>
      </w:pPr>
    </w:p>
    <w:p w14:paraId="160EE4DC" w14:textId="77777777" w:rsidR="009E5685" w:rsidRPr="00591DA5" w:rsidRDefault="005E4636" w:rsidP="0009748D">
      <w:pPr>
        <w:keepNext/>
        <w:tabs>
          <w:tab w:val="left" w:pos="567"/>
        </w:tabs>
        <w:suppressAutoHyphens/>
        <w:rPr>
          <w:b/>
        </w:rPr>
      </w:pPr>
      <w:r w:rsidRPr="00591DA5">
        <w:rPr>
          <w:b/>
        </w:rPr>
        <w:t>O</w:t>
      </w:r>
      <w:r w:rsidR="009E5685" w:rsidRPr="00591DA5">
        <w:rPr>
          <w:b/>
        </w:rPr>
        <w:t>utros medicamentos</w:t>
      </w:r>
      <w:r w:rsidRPr="00591DA5">
        <w:rPr>
          <w:b/>
        </w:rPr>
        <w:t xml:space="preserve"> e Orgalutran</w:t>
      </w:r>
    </w:p>
    <w:p w14:paraId="546E7BBA" w14:textId="77777777" w:rsidR="009E5685" w:rsidRPr="00591DA5" w:rsidRDefault="009E5685" w:rsidP="00C50703">
      <w:pPr>
        <w:tabs>
          <w:tab w:val="left" w:pos="567"/>
        </w:tabs>
      </w:pPr>
      <w:r w:rsidRPr="00591DA5">
        <w:t xml:space="preserve">Informe o seu médico ou farmacêutico se estiver a </w:t>
      </w:r>
      <w:r w:rsidR="00AA3AE7" w:rsidRPr="00591DA5">
        <w:t>utilizar</w:t>
      </w:r>
      <w:r w:rsidR="005E4636" w:rsidRPr="00591DA5">
        <w:t xml:space="preserve">, </w:t>
      </w:r>
      <w:r w:rsidRPr="00591DA5">
        <w:t xml:space="preserve">tiver </w:t>
      </w:r>
      <w:r w:rsidR="00AA3AE7" w:rsidRPr="00591DA5">
        <w:t xml:space="preserve">utilizado </w:t>
      </w:r>
      <w:r w:rsidRPr="00591DA5">
        <w:t>recentemente</w:t>
      </w:r>
      <w:r w:rsidR="005E4636" w:rsidRPr="00591DA5">
        <w:t xml:space="preserve">, ou se vier a </w:t>
      </w:r>
      <w:r w:rsidR="00AA3AE7" w:rsidRPr="00591DA5">
        <w:t xml:space="preserve">utilizar </w:t>
      </w:r>
      <w:r w:rsidRPr="00591DA5">
        <w:t>outros medicamentos.</w:t>
      </w:r>
    </w:p>
    <w:p w14:paraId="2D8D6411" w14:textId="77777777" w:rsidR="009E5685" w:rsidRPr="00591DA5" w:rsidRDefault="009E5685" w:rsidP="00C50703">
      <w:pPr>
        <w:tabs>
          <w:tab w:val="left" w:pos="567"/>
        </w:tabs>
        <w:rPr>
          <w:i/>
          <w:u w:val="single"/>
        </w:rPr>
      </w:pPr>
    </w:p>
    <w:p w14:paraId="24449D52" w14:textId="77777777" w:rsidR="009E5685" w:rsidRPr="00591DA5" w:rsidRDefault="009E5685" w:rsidP="0009748D">
      <w:pPr>
        <w:keepNext/>
        <w:rPr>
          <w:b/>
        </w:rPr>
      </w:pPr>
      <w:r w:rsidRPr="00591DA5">
        <w:rPr>
          <w:b/>
        </w:rPr>
        <w:t>Gravidez</w:t>
      </w:r>
      <w:r w:rsidR="005E4636" w:rsidRPr="00591DA5">
        <w:rPr>
          <w:b/>
        </w:rPr>
        <w:t>, amamentação e fertilidade</w:t>
      </w:r>
    </w:p>
    <w:p w14:paraId="77540EA7" w14:textId="036CE849" w:rsidR="009E5685" w:rsidRPr="00591DA5" w:rsidRDefault="009E5685" w:rsidP="00C50703">
      <w:pPr>
        <w:tabs>
          <w:tab w:val="left" w:pos="567"/>
        </w:tabs>
      </w:pPr>
      <w:r w:rsidRPr="00591DA5">
        <w:t>Orgalutran deve ser utilizado durante a estimulação ovárica controlada para técnicas de reprodução assistida (TRA). Não utilizar Orgalutran durante a gravidez e aleitamento</w:t>
      </w:r>
      <w:r w:rsidR="00AA3AE7" w:rsidRPr="00591DA5">
        <w:t>.</w:t>
      </w:r>
    </w:p>
    <w:p w14:paraId="6EC321E3" w14:textId="77777777" w:rsidR="009E5685" w:rsidRPr="00591DA5" w:rsidRDefault="009E5685" w:rsidP="00C50703">
      <w:pPr>
        <w:tabs>
          <w:tab w:val="left" w:pos="567"/>
        </w:tabs>
      </w:pPr>
    </w:p>
    <w:p w14:paraId="4EF8002B" w14:textId="77777777" w:rsidR="009E5685" w:rsidRPr="00591DA5" w:rsidRDefault="009E5685" w:rsidP="00C50703">
      <w:pPr>
        <w:tabs>
          <w:tab w:val="left" w:pos="567"/>
        </w:tabs>
      </w:pPr>
      <w:r w:rsidRPr="00591DA5">
        <w:t xml:space="preserve">Consulte o seu médico ou farmacêutico antes de tomar </w:t>
      </w:r>
      <w:r w:rsidR="005E4636" w:rsidRPr="00591DA5">
        <w:t xml:space="preserve">este </w:t>
      </w:r>
      <w:r w:rsidRPr="00591DA5">
        <w:t>medicamento</w:t>
      </w:r>
      <w:r w:rsidR="00AA3AE7" w:rsidRPr="00591DA5">
        <w:t>.</w:t>
      </w:r>
    </w:p>
    <w:p w14:paraId="1B2B5175" w14:textId="77777777" w:rsidR="009E5685" w:rsidRPr="00591DA5" w:rsidRDefault="009E5685" w:rsidP="00C50703">
      <w:pPr>
        <w:tabs>
          <w:tab w:val="left" w:pos="567"/>
        </w:tabs>
      </w:pPr>
    </w:p>
    <w:p w14:paraId="67E0B531" w14:textId="77777777" w:rsidR="009E5685" w:rsidRPr="00591DA5" w:rsidRDefault="009E5685" w:rsidP="0009748D">
      <w:pPr>
        <w:keepNext/>
        <w:tabs>
          <w:tab w:val="left" w:pos="567"/>
        </w:tabs>
        <w:rPr>
          <w:b/>
        </w:rPr>
      </w:pPr>
      <w:r w:rsidRPr="00591DA5">
        <w:rPr>
          <w:b/>
        </w:rPr>
        <w:t>Condução de veículos e utilização de máquinas</w:t>
      </w:r>
    </w:p>
    <w:p w14:paraId="329401C7" w14:textId="77777777" w:rsidR="009E5685" w:rsidRPr="00591DA5" w:rsidRDefault="009E5685" w:rsidP="00C50703">
      <w:pPr>
        <w:tabs>
          <w:tab w:val="left" w:pos="567"/>
        </w:tabs>
      </w:pPr>
      <w:r w:rsidRPr="00591DA5">
        <w:t>Não foram estudados os efeitos sobre a capacidade de conduzir e utilizar máquinas.</w:t>
      </w:r>
    </w:p>
    <w:p w14:paraId="7314F520" w14:textId="77777777" w:rsidR="009E5685" w:rsidRPr="00591DA5" w:rsidRDefault="009E5685" w:rsidP="00C50703">
      <w:pPr>
        <w:tabs>
          <w:tab w:val="left" w:pos="567"/>
        </w:tabs>
      </w:pPr>
    </w:p>
    <w:p w14:paraId="060CB18F" w14:textId="77777777" w:rsidR="00AA3AE7" w:rsidRPr="00591DA5" w:rsidRDefault="009E5685" w:rsidP="0009748D">
      <w:pPr>
        <w:keepNext/>
        <w:tabs>
          <w:tab w:val="left" w:pos="567"/>
        </w:tabs>
        <w:rPr>
          <w:b/>
        </w:rPr>
      </w:pPr>
      <w:r w:rsidRPr="00591DA5">
        <w:rPr>
          <w:b/>
        </w:rPr>
        <w:lastRenderedPageBreak/>
        <w:t>Orgalutran</w:t>
      </w:r>
      <w:r w:rsidR="003349F0" w:rsidRPr="00591DA5">
        <w:rPr>
          <w:b/>
        </w:rPr>
        <w:t xml:space="preserve"> contém </w:t>
      </w:r>
      <w:r w:rsidR="00AA3AE7" w:rsidRPr="00591DA5">
        <w:rPr>
          <w:b/>
        </w:rPr>
        <w:t>sódio</w:t>
      </w:r>
    </w:p>
    <w:p w14:paraId="300461D7" w14:textId="151F602D" w:rsidR="009E5685" w:rsidRPr="00591DA5" w:rsidRDefault="00AA3AE7" w:rsidP="00C50703">
      <w:pPr>
        <w:tabs>
          <w:tab w:val="left" w:pos="567"/>
        </w:tabs>
      </w:pPr>
      <w:r w:rsidRPr="00591DA5">
        <w:t xml:space="preserve">Orgalutran contém </w:t>
      </w:r>
      <w:r w:rsidR="009E5685" w:rsidRPr="00591DA5">
        <w:t>menos d</w:t>
      </w:r>
      <w:r w:rsidR="00077AC4" w:rsidRPr="00591DA5">
        <w:t xml:space="preserve">e </w:t>
      </w:r>
      <w:r w:rsidR="009E5685" w:rsidRPr="00591DA5">
        <w:t xml:space="preserve">1 mmol </w:t>
      </w:r>
      <w:r w:rsidR="003349F0" w:rsidRPr="00591DA5">
        <w:t xml:space="preserve">de sódio </w:t>
      </w:r>
      <w:r w:rsidR="009E5685" w:rsidRPr="00591DA5">
        <w:t>(23 mg) por injeção ou seja, é praticamente “isento de sódio”.</w:t>
      </w:r>
    </w:p>
    <w:p w14:paraId="332A32FF" w14:textId="77777777" w:rsidR="009E5685" w:rsidRPr="00591DA5" w:rsidRDefault="009E5685" w:rsidP="00C50703">
      <w:pPr>
        <w:tabs>
          <w:tab w:val="left" w:pos="567"/>
        </w:tabs>
      </w:pPr>
    </w:p>
    <w:p w14:paraId="74F33BD2" w14:textId="77777777" w:rsidR="009E5685" w:rsidRPr="00591DA5" w:rsidRDefault="009E5685" w:rsidP="00C50703">
      <w:pPr>
        <w:tabs>
          <w:tab w:val="left" w:pos="567"/>
        </w:tabs>
      </w:pPr>
    </w:p>
    <w:p w14:paraId="324AE9AA" w14:textId="77777777" w:rsidR="009E5685" w:rsidRPr="00591DA5" w:rsidRDefault="009E5685" w:rsidP="0009748D">
      <w:pPr>
        <w:keepNext/>
        <w:tabs>
          <w:tab w:val="left" w:pos="567"/>
        </w:tabs>
        <w:ind w:left="567" w:hanging="567"/>
        <w:rPr>
          <w:b/>
        </w:rPr>
      </w:pPr>
      <w:r w:rsidRPr="00591DA5">
        <w:rPr>
          <w:b/>
        </w:rPr>
        <w:t>3.</w:t>
      </w:r>
      <w:r w:rsidRPr="00591DA5">
        <w:rPr>
          <w:b/>
        </w:rPr>
        <w:tab/>
        <w:t>C</w:t>
      </w:r>
      <w:r w:rsidR="005E4636" w:rsidRPr="00591DA5">
        <w:rPr>
          <w:b/>
        </w:rPr>
        <w:t>omo utilizar</w:t>
      </w:r>
      <w:r w:rsidRPr="00591DA5">
        <w:rPr>
          <w:b/>
        </w:rPr>
        <w:t xml:space="preserve"> </w:t>
      </w:r>
      <w:r w:rsidR="00AA3AE7" w:rsidRPr="00591DA5">
        <w:rPr>
          <w:b/>
        </w:rPr>
        <w:t>Orgalutran</w:t>
      </w:r>
    </w:p>
    <w:p w14:paraId="7EF2FAB1" w14:textId="77777777" w:rsidR="009E5685" w:rsidRPr="00591DA5" w:rsidRDefault="009E5685" w:rsidP="0009748D">
      <w:pPr>
        <w:keepNext/>
        <w:tabs>
          <w:tab w:val="left" w:pos="567"/>
        </w:tabs>
      </w:pPr>
    </w:p>
    <w:p w14:paraId="4A8853A2" w14:textId="70D5EA55" w:rsidR="009E5685" w:rsidRPr="00591DA5" w:rsidRDefault="009E5685" w:rsidP="00C50703">
      <w:pPr>
        <w:tabs>
          <w:tab w:val="left" w:pos="567"/>
        </w:tabs>
      </w:pPr>
      <w:r w:rsidRPr="00591DA5">
        <w:t>Utiliz</w:t>
      </w:r>
      <w:r w:rsidR="005E4636" w:rsidRPr="00591DA5">
        <w:t xml:space="preserve">e este medicamento exatamente como </w:t>
      </w:r>
      <w:r w:rsidRPr="00591DA5">
        <w:t>indica</w:t>
      </w:r>
      <w:r w:rsidR="005E4636" w:rsidRPr="00591DA5">
        <w:t xml:space="preserve">do pelo seu </w:t>
      </w:r>
      <w:r w:rsidRPr="00591DA5">
        <w:t>médico</w:t>
      </w:r>
      <w:r w:rsidR="005E4636" w:rsidRPr="00591DA5">
        <w:t xml:space="preserve"> ou farmacêutico</w:t>
      </w:r>
      <w:r w:rsidRPr="00591DA5">
        <w:t>. Fale com o seu médico ou farmacêutico se tiver dúvidas.</w:t>
      </w:r>
    </w:p>
    <w:p w14:paraId="6AFD4717" w14:textId="5EAC7C27" w:rsidR="009E5685" w:rsidRPr="00591DA5" w:rsidRDefault="009E5685" w:rsidP="00C50703">
      <w:pPr>
        <w:tabs>
          <w:tab w:val="left" w:pos="567"/>
        </w:tabs>
      </w:pPr>
      <w:r w:rsidRPr="00591DA5">
        <w:t xml:space="preserve">Orgalutran é usado como parte do tratamento das técnicas de reprodução assistida (TRA), incluindo a fertilização </w:t>
      </w:r>
      <w:r w:rsidRPr="00591DA5">
        <w:rPr>
          <w:i/>
        </w:rPr>
        <w:t>in vitro</w:t>
      </w:r>
      <w:r w:rsidRPr="00591DA5">
        <w:t xml:space="preserve"> (FIV).</w:t>
      </w:r>
    </w:p>
    <w:p w14:paraId="119D2403" w14:textId="1A23BBE9" w:rsidR="00C91A16" w:rsidRPr="00591DA5" w:rsidRDefault="009E5685" w:rsidP="00C50703">
      <w:pPr>
        <w:tabs>
          <w:tab w:val="left" w:pos="567"/>
        </w:tabs>
      </w:pPr>
      <w:r w:rsidRPr="00591DA5">
        <w:t xml:space="preserve">A estimulação ovárica com a hormona folículo-estimulante (FSH) ou corifolitropina pode ter início no 2ºou 3º dia da menstruação. Orgalutran (0,25 mg) deverá ser injetado subcutaneamente (debaixo da pele), uma vez por dia, com início no 5º ou 6º dia da estimulação. Com base na sua resposta ovárica, o seu médico poderá decidir iniciar o tratamento noutro dia. </w:t>
      </w:r>
    </w:p>
    <w:p w14:paraId="547B34DF" w14:textId="295FD158" w:rsidR="009E5685" w:rsidRPr="00591DA5" w:rsidRDefault="009E5685" w:rsidP="00C50703">
      <w:pPr>
        <w:tabs>
          <w:tab w:val="left" w:pos="567"/>
        </w:tabs>
      </w:pPr>
      <w:r w:rsidRPr="00591DA5">
        <w:t xml:space="preserve">Orgalutran e a FSH devem ser administrados </w:t>
      </w:r>
      <w:r w:rsidR="007C326D" w:rsidRPr="00591DA5">
        <w:t xml:space="preserve">aproximadamente </w:t>
      </w:r>
      <w:r w:rsidR="00077AC4" w:rsidRPr="00591DA5">
        <w:t xml:space="preserve">à mesma hora. </w:t>
      </w:r>
      <w:r w:rsidRPr="00591DA5">
        <w:t xml:space="preserve">No entanto, </w:t>
      </w:r>
      <w:r w:rsidR="007C326D" w:rsidRPr="00591DA5">
        <w:t>as</w:t>
      </w:r>
      <w:r w:rsidRPr="00591DA5">
        <w:t xml:space="preserve"> prepara</w:t>
      </w:r>
      <w:r w:rsidR="007C326D" w:rsidRPr="00591DA5">
        <w:t>ções</w:t>
      </w:r>
      <w:r w:rsidRPr="00591DA5">
        <w:t xml:space="preserve"> não devem ser misturad</w:t>
      </w:r>
      <w:r w:rsidR="007C326D" w:rsidRPr="00591DA5">
        <w:t>a</w:t>
      </w:r>
      <w:r w:rsidRPr="00591DA5">
        <w:t>s e devem ser administrad</w:t>
      </w:r>
      <w:r w:rsidR="007C326D" w:rsidRPr="00591DA5">
        <w:t>a</w:t>
      </w:r>
      <w:r w:rsidRPr="00591DA5">
        <w:t>s em locais de injeção diferentes.</w:t>
      </w:r>
    </w:p>
    <w:p w14:paraId="15A8282E" w14:textId="77777777" w:rsidR="009E5685" w:rsidRPr="00591DA5" w:rsidRDefault="009E5685" w:rsidP="00C50703">
      <w:pPr>
        <w:tabs>
          <w:tab w:val="left" w:pos="567"/>
        </w:tabs>
      </w:pPr>
    </w:p>
    <w:p w14:paraId="6F1A2607" w14:textId="3C7E984E" w:rsidR="009E5685" w:rsidRPr="00591DA5" w:rsidRDefault="00DB0CD9" w:rsidP="00C50703">
      <w:pPr>
        <w:tabs>
          <w:tab w:val="left" w:pos="567"/>
        </w:tabs>
      </w:pPr>
      <w:r w:rsidRPr="00591DA5">
        <w:t xml:space="preserve">O tratamento diário com Orgalutran deve ser continuado até ao dia em que </w:t>
      </w:r>
      <w:r w:rsidR="00BC3EDC" w:rsidRPr="00591DA5">
        <w:t xml:space="preserve">se </w:t>
      </w:r>
      <w:r w:rsidR="00D033CB" w:rsidRPr="00591DA5">
        <w:t xml:space="preserve">consigam </w:t>
      </w:r>
      <w:r w:rsidR="00BC3EDC" w:rsidRPr="00591DA5">
        <w:t>obt</w:t>
      </w:r>
      <w:r w:rsidR="00D033CB" w:rsidRPr="00591DA5">
        <w:t>er</w:t>
      </w:r>
      <w:r w:rsidR="00BC3EDC" w:rsidRPr="00591DA5">
        <w:t xml:space="preserve"> </w:t>
      </w:r>
      <w:r w:rsidRPr="00591DA5">
        <w:t>folículos suficiente</w:t>
      </w:r>
      <w:r w:rsidR="00D033CB" w:rsidRPr="00591DA5">
        <w:t>s</w:t>
      </w:r>
      <w:r w:rsidRPr="00591DA5">
        <w:t xml:space="preserve"> de dimensão adequada.</w:t>
      </w:r>
      <w:r w:rsidR="009E5685" w:rsidRPr="00591DA5">
        <w:t xml:space="preserve"> A maturação final dos óvulos nos folículos pode ser induzida pela administração de gonadotrofina coriónica humana (hCG). O intervalo de tempo entre duas injeções de Orgalutran, assim como o tempo entre a última injeção de Orgalutran e a injeção de hCG não deve </w:t>
      </w:r>
      <w:r w:rsidRPr="00591DA5">
        <w:t xml:space="preserve">exceder </w:t>
      </w:r>
      <w:r w:rsidR="009E5685" w:rsidRPr="00591DA5">
        <w:t xml:space="preserve">30 horas; caso contrário, pode ocorrer uma ovulação prematura (isto é, libertação dos óvulos). Deste modo, quando a </w:t>
      </w:r>
      <w:r w:rsidR="009E5685" w:rsidRPr="00591DA5">
        <w:rPr>
          <w:u w:val="single"/>
        </w:rPr>
        <w:t xml:space="preserve">administração </w:t>
      </w:r>
      <w:r w:rsidR="00A54D9E" w:rsidRPr="00591DA5">
        <w:rPr>
          <w:u w:val="single"/>
        </w:rPr>
        <w:t xml:space="preserve">de </w:t>
      </w:r>
      <w:r w:rsidR="009E5685" w:rsidRPr="00591DA5">
        <w:rPr>
          <w:u w:val="single"/>
        </w:rPr>
        <w:t>Orgalutran é feita de manhã,</w:t>
      </w:r>
      <w:r w:rsidR="009E5685" w:rsidRPr="00591DA5">
        <w:t xml:space="preserve"> o tratamento </w:t>
      </w:r>
      <w:r w:rsidR="00A54D9E" w:rsidRPr="00591DA5">
        <w:t xml:space="preserve">com Orgalutran </w:t>
      </w:r>
      <w:r w:rsidR="009E5685" w:rsidRPr="00591DA5">
        <w:t>deve ser continuado ao longo de todo o período de tratamento com a gonadotrofina, incluindo o dia d</w:t>
      </w:r>
      <w:r w:rsidRPr="00591DA5">
        <w:t xml:space="preserve">e desencadeamento da </w:t>
      </w:r>
      <w:r w:rsidR="009E5685" w:rsidRPr="00591DA5">
        <w:t xml:space="preserve">ovulação. Quando a </w:t>
      </w:r>
      <w:r w:rsidR="009E5685" w:rsidRPr="00591DA5">
        <w:rPr>
          <w:u w:val="single"/>
        </w:rPr>
        <w:t xml:space="preserve">administração </w:t>
      </w:r>
      <w:r w:rsidR="00A54D9E" w:rsidRPr="00591DA5">
        <w:rPr>
          <w:u w:val="single"/>
        </w:rPr>
        <w:t xml:space="preserve">de </w:t>
      </w:r>
      <w:r w:rsidR="009E5685" w:rsidRPr="00591DA5">
        <w:rPr>
          <w:u w:val="single"/>
        </w:rPr>
        <w:t>Orgalutran é feita à tarde</w:t>
      </w:r>
      <w:r w:rsidR="009E5685" w:rsidRPr="00591DA5">
        <w:t xml:space="preserve">, a última injeção de Orgalutran deve ser dada na tarde anterior ao dia </w:t>
      </w:r>
      <w:r w:rsidRPr="00591DA5">
        <w:t xml:space="preserve">de desencadeamento </w:t>
      </w:r>
      <w:r w:rsidR="009E5685" w:rsidRPr="00591DA5">
        <w:t>da ovulação.</w:t>
      </w:r>
    </w:p>
    <w:p w14:paraId="5931D905" w14:textId="77777777" w:rsidR="009E5685" w:rsidRPr="00591DA5" w:rsidRDefault="009E5685" w:rsidP="00C50703">
      <w:pPr>
        <w:tabs>
          <w:tab w:val="left" w:pos="567"/>
        </w:tabs>
      </w:pPr>
    </w:p>
    <w:p w14:paraId="685F8608" w14:textId="77777777" w:rsidR="009E5685" w:rsidRPr="00591DA5" w:rsidRDefault="009E5685" w:rsidP="0009748D">
      <w:pPr>
        <w:keepNext/>
        <w:tabs>
          <w:tab w:val="left" w:pos="567"/>
        </w:tabs>
        <w:rPr>
          <w:b/>
        </w:rPr>
      </w:pPr>
      <w:r w:rsidRPr="00591DA5">
        <w:rPr>
          <w:b/>
        </w:rPr>
        <w:t>Instruções de utilização</w:t>
      </w:r>
    </w:p>
    <w:p w14:paraId="33A5CC5B" w14:textId="77777777" w:rsidR="009E5685" w:rsidRPr="00591DA5" w:rsidRDefault="009E5685" w:rsidP="0009748D">
      <w:pPr>
        <w:keepNext/>
        <w:tabs>
          <w:tab w:val="left" w:pos="567"/>
        </w:tabs>
      </w:pPr>
    </w:p>
    <w:p w14:paraId="7A9D84AA" w14:textId="77777777" w:rsidR="009E5685" w:rsidRPr="00591DA5" w:rsidRDefault="009E5685" w:rsidP="0009748D">
      <w:pPr>
        <w:keepNext/>
        <w:tabs>
          <w:tab w:val="left" w:pos="567"/>
        </w:tabs>
        <w:rPr>
          <w:i/>
        </w:rPr>
      </w:pPr>
      <w:r w:rsidRPr="00591DA5">
        <w:rPr>
          <w:i/>
        </w:rPr>
        <w:t>Local de injeção</w:t>
      </w:r>
    </w:p>
    <w:p w14:paraId="07F76426" w14:textId="2B26DF7D" w:rsidR="009E5685" w:rsidRPr="00591DA5" w:rsidRDefault="009E5685" w:rsidP="00C50703">
      <w:pPr>
        <w:tabs>
          <w:tab w:val="left" w:pos="567"/>
        </w:tabs>
      </w:pPr>
      <w:r w:rsidRPr="00591DA5">
        <w:t xml:space="preserve">Orgalutran apresenta-se em seringas pré-cheias e deve ser injetado lentamente, </w:t>
      </w:r>
      <w:r w:rsidR="00DB0CD9" w:rsidRPr="00591DA5">
        <w:t xml:space="preserve">imediatamente </w:t>
      </w:r>
      <w:r w:rsidRPr="00591DA5">
        <w:t xml:space="preserve">sob a pele, de preferência na parte superior da perna. Verifique a solução antes da administração. Não a utilize se contiver partículas ou não se encontrar límpida. </w:t>
      </w:r>
      <w:r w:rsidR="00E76316">
        <w:t xml:space="preserve">Pode </w:t>
      </w:r>
      <w:r w:rsidR="009347AF">
        <w:t xml:space="preserve">observar bolha(s) de ar na seringa pré-cheia. Isto é expectável, e não é necessária a remoção da(s) bolha(s) de ar. </w:t>
      </w:r>
      <w:r w:rsidRPr="00591DA5">
        <w:t>Se a injeção for administrada por si própria ou pelo seu companheiro siga cuidadosamente as instruções abaixo descritas. Não misture Orgalutran com outros medicamentos.</w:t>
      </w:r>
    </w:p>
    <w:p w14:paraId="38C9B8FB" w14:textId="77777777" w:rsidR="009E5685" w:rsidRPr="00591DA5" w:rsidRDefault="009E5685" w:rsidP="00C50703">
      <w:pPr>
        <w:tabs>
          <w:tab w:val="left" w:pos="567"/>
        </w:tabs>
      </w:pPr>
    </w:p>
    <w:p w14:paraId="2DCA5159" w14:textId="77777777" w:rsidR="009E5685" w:rsidRPr="00591DA5" w:rsidRDefault="009E5685" w:rsidP="0009748D">
      <w:pPr>
        <w:keepNext/>
        <w:tabs>
          <w:tab w:val="left" w:pos="567"/>
        </w:tabs>
        <w:rPr>
          <w:i/>
        </w:rPr>
      </w:pPr>
      <w:r w:rsidRPr="00591DA5">
        <w:rPr>
          <w:i/>
        </w:rPr>
        <w:t xml:space="preserve">Preparação do local da injeção </w:t>
      </w:r>
    </w:p>
    <w:p w14:paraId="459F86D8" w14:textId="4AD7C858" w:rsidR="009E5685" w:rsidRPr="00591DA5" w:rsidRDefault="009E5685" w:rsidP="00C50703">
      <w:pPr>
        <w:tabs>
          <w:tab w:val="left" w:pos="567"/>
        </w:tabs>
      </w:pPr>
      <w:r w:rsidRPr="00591DA5">
        <w:t xml:space="preserve">Lave cuidadosamente as mãos com água e sabão. O local da injeção deve ser limpo com um desinfetante (por exemplo álcool) de modo a remover </w:t>
      </w:r>
      <w:r w:rsidR="00DB0CD9" w:rsidRPr="00591DA5">
        <w:t>as bactérias da superfície</w:t>
      </w:r>
      <w:r w:rsidRPr="00591DA5">
        <w:t xml:space="preserve">. Limpe cerca de 5 cm à volta do local onde será introduzida a agulha e deixe o desinfetante secar, pelo menos durante um minuto, antes de iniciar a administração. </w:t>
      </w:r>
    </w:p>
    <w:p w14:paraId="1404D933" w14:textId="77777777" w:rsidR="009E5685" w:rsidRPr="00591DA5" w:rsidRDefault="009E5685" w:rsidP="00C50703">
      <w:pPr>
        <w:tabs>
          <w:tab w:val="left" w:pos="567"/>
        </w:tabs>
        <w:rPr>
          <w:i/>
        </w:rPr>
      </w:pPr>
    </w:p>
    <w:p w14:paraId="190D2D01" w14:textId="77777777" w:rsidR="009E5685" w:rsidRPr="00591DA5" w:rsidRDefault="009E5685" w:rsidP="0009748D">
      <w:pPr>
        <w:keepNext/>
        <w:tabs>
          <w:tab w:val="left" w:pos="567"/>
        </w:tabs>
        <w:rPr>
          <w:i/>
        </w:rPr>
      </w:pPr>
      <w:r w:rsidRPr="00591DA5">
        <w:rPr>
          <w:i/>
        </w:rPr>
        <w:t>Inserção da agulha</w:t>
      </w:r>
    </w:p>
    <w:p w14:paraId="29845109" w14:textId="3C92B5B9" w:rsidR="009E5685" w:rsidRPr="00591DA5" w:rsidRDefault="009E5685" w:rsidP="00C50703">
      <w:pPr>
        <w:tabs>
          <w:tab w:val="left" w:pos="567"/>
        </w:tabs>
      </w:pPr>
      <w:r w:rsidRPr="00591DA5">
        <w:t xml:space="preserve">Retire a proteção da agulha. </w:t>
      </w:r>
      <w:r w:rsidR="00DB0CD9" w:rsidRPr="00591DA5">
        <w:t>Faça uma prega grande de pele</w:t>
      </w:r>
      <w:r w:rsidRPr="00591DA5">
        <w:t xml:space="preserve"> entre o indicador e o polegar. A agulha deve ser inserida na base da pele</w:t>
      </w:r>
      <w:r w:rsidR="00DB0CD9" w:rsidRPr="00591DA5">
        <w:t xml:space="preserve"> </w:t>
      </w:r>
      <w:r w:rsidR="002A7CCD" w:rsidRPr="00591DA5">
        <w:t>apertada</w:t>
      </w:r>
      <w:r w:rsidR="00213E40" w:rsidRPr="00591DA5">
        <w:t xml:space="preserve"> </w:t>
      </w:r>
      <w:r w:rsidRPr="00591DA5">
        <w:t>fazendo um ângulo de 45</w:t>
      </w:r>
      <w:r w:rsidRPr="00591DA5">
        <w:sym w:font="Symbol" w:char="F0B0"/>
      </w:r>
      <w:r w:rsidRPr="00591DA5">
        <w:t xml:space="preserve"> com a superfície da pele. </w:t>
      </w:r>
      <w:r w:rsidR="00CE6C1B" w:rsidRPr="00591DA5">
        <w:t>Altere</w:t>
      </w:r>
      <w:r w:rsidR="00DB0CD9" w:rsidRPr="00591DA5">
        <w:t xml:space="preserve"> o</w:t>
      </w:r>
      <w:r w:rsidRPr="00591DA5">
        <w:t xml:space="preserve"> local da injeção </w:t>
      </w:r>
      <w:r w:rsidR="00DB0CD9" w:rsidRPr="00591DA5">
        <w:t xml:space="preserve">a cada </w:t>
      </w:r>
      <w:r w:rsidRPr="00591DA5">
        <w:t>administração.</w:t>
      </w:r>
    </w:p>
    <w:p w14:paraId="54259FA8" w14:textId="77777777" w:rsidR="009E5685" w:rsidRPr="00591DA5" w:rsidRDefault="009E5685" w:rsidP="00C50703">
      <w:pPr>
        <w:tabs>
          <w:tab w:val="left" w:pos="567"/>
        </w:tabs>
        <w:rPr>
          <w:i/>
        </w:rPr>
      </w:pPr>
    </w:p>
    <w:p w14:paraId="426AE49F" w14:textId="77777777" w:rsidR="009E5685" w:rsidRPr="00591DA5" w:rsidRDefault="009E5685" w:rsidP="0009748D">
      <w:pPr>
        <w:keepNext/>
        <w:tabs>
          <w:tab w:val="left" w:pos="567"/>
        </w:tabs>
        <w:rPr>
          <w:i/>
        </w:rPr>
      </w:pPr>
      <w:r w:rsidRPr="00591DA5">
        <w:rPr>
          <w:i/>
        </w:rPr>
        <w:t>Verificação da posição correta da agulha</w:t>
      </w:r>
    </w:p>
    <w:p w14:paraId="19D17384" w14:textId="67DC88A0" w:rsidR="009E5685" w:rsidRPr="00591DA5" w:rsidRDefault="009E5685" w:rsidP="00C50703">
      <w:pPr>
        <w:pStyle w:val="BodyText2"/>
        <w:tabs>
          <w:tab w:val="left" w:pos="567"/>
        </w:tabs>
      </w:pPr>
      <w:r w:rsidRPr="00591DA5">
        <w:t xml:space="preserve">Puxe o êmbolo ligeiramente para trás para verificar se a agulha está corretamente posicionada. Qualquer sangue aspirado para a seringa significa que a ponta da agulha penetrou num vaso sanguíneo. Se isto acontecer, não injete Orgalutran, retire a seringa, cubra o local da injeção com algodão embebido em desinfetante e comprima-o; a hemorragia deverá parar dentro de um ou dois minutos. </w:t>
      </w:r>
      <w:r w:rsidR="005F7634" w:rsidRPr="00591DA5">
        <w:t xml:space="preserve">Não utilize esta </w:t>
      </w:r>
      <w:r w:rsidRPr="00591DA5">
        <w:t xml:space="preserve">seringa </w:t>
      </w:r>
      <w:r w:rsidR="00A03BE9" w:rsidRPr="00591DA5">
        <w:t>e elimine-a adequadamente</w:t>
      </w:r>
      <w:r w:rsidRPr="00591DA5">
        <w:t xml:space="preserve">. Recomece a administração com uma nova seringa. </w:t>
      </w:r>
    </w:p>
    <w:p w14:paraId="13495AEF" w14:textId="77777777" w:rsidR="009E5685" w:rsidRPr="00591DA5" w:rsidRDefault="009E5685" w:rsidP="00C50703">
      <w:pPr>
        <w:tabs>
          <w:tab w:val="left" w:pos="567"/>
        </w:tabs>
        <w:rPr>
          <w:i/>
        </w:rPr>
      </w:pPr>
    </w:p>
    <w:p w14:paraId="00323D59" w14:textId="77777777" w:rsidR="009E5685" w:rsidRPr="00591DA5" w:rsidRDefault="009E5685" w:rsidP="0009748D">
      <w:pPr>
        <w:keepNext/>
        <w:tabs>
          <w:tab w:val="left" w:pos="567"/>
        </w:tabs>
        <w:rPr>
          <w:i/>
        </w:rPr>
      </w:pPr>
      <w:r w:rsidRPr="00591DA5">
        <w:rPr>
          <w:i/>
        </w:rPr>
        <w:lastRenderedPageBreak/>
        <w:t>Injeção da solução</w:t>
      </w:r>
    </w:p>
    <w:p w14:paraId="22682D7D" w14:textId="77777777" w:rsidR="009E5685" w:rsidRPr="00591DA5" w:rsidRDefault="009E5685" w:rsidP="00C50703">
      <w:pPr>
        <w:tabs>
          <w:tab w:val="left" w:pos="567"/>
        </w:tabs>
      </w:pPr>
      <w:r w:rsidRPr="00591DA5">
        <w:t xml:space="preserve">Logo que a agulha se encontre corretamente posicionada, empurre o êmbolo lentamente e com firmeza; assim, a solução será injetada corretamente sem que ocorra lesão da pele. </w:t>
      </w:r>
    </w:p>
    <w:p w14:paraId="11A5EA0F" w14:textId="77777777" w:rsidR="009E5685" w:rsidRPr="00591DA5" w:rsidRDefault="009E5685" w:rsidP="00C50703">
      <w:pPr>
        <w:tabs>
          <w:tab w:val="left" w:pos="567"/>
        </w:tabs>
        <w:rPr>
          <w:i/>
        </w:rPr>
      </w:pPr>
    </w:p>
    <w:p w14:paraId="2510F48D" w14:textId="77777777" w:rsidR="009E5685" w:rsidRPr="00591DA5" w:rsidRDefault="009E5685" w:rsidP="0009748D">
      <w:pPr>
        <w:keepNext/>
        <w:tabs>
          <w:tab w:val="left" w:pos="567"/>
        </w:tabs>
        <w:rPr>
          <w:i/>
        </w:rPr>
      </w:pPr>
      <w:r w:rsidRPr="00591DA5">
        <w:rPr>
          <w:i/>
        </w:rPr>
        <w:t>Remoção da seringa</w:t>
      </w:r>
    </w:p>
    <w:p w14:paraId="16829A6B" w14:textId="7840B589" w:rsidR="009E5685" w:rsidRPr="00591DA5" w:rsidRDefault="009E5685" w:rsidP="00C50703">
      <w:pPr>
        <w:tabs>
          <w:tab w:val="left" w:pos="567"/>
        </w:tabs>
      </w:pPr>
      <w:r w:rsidRPr="00591DA5">
        <w:t xml:space="preserve">Puxe a seringa rapidamente e faça pressão </w:t>
      </w:r>
      <w:r w:rsidR="00A03BE9" w:rsidRPr="00591DA5">
        <w:t xml:space="preserve">no local </w:t>
      </w:r>
      <w:r w:rsidRPr="00591DA5">
        <w:t xml:space="preserve">com </w:t>
      </w:r>
      <w:r w:rsidR="0044447F" w:rsidRPr="00591DA5">
        <w:t>uma compressa co</w:t>
      </w:r>
      <w:r w:rsidR="007926F7" w:rsidRPr="00591DA5">
        <w:t>ntendo</w:t>
      </w:r>
      <w:r w:rsidR="0044447F" w:rsidRPr="00591DA5">
        <w:t xml:space="preserve"> </w:t>
      </w:r>
      <w:r w:rsidR="007926F7" w:rsidRPr="00591DA5">
        <w:t>desinfetante</w:t>
      </w:r>
      <w:r w:rsidR="0044447F" w:rsidRPr="00591DA5">
        <w:t>.</w:t>
      </w:r>
      <w:r w:rsidRPr="00591DA5">
        <w:br/>
        <w:t xml:space="preserve">Use a seringa pré-cheia apenas uma vez. </w:t>
      </w:r>
    </w:p>
    <w:p w14:paraId="2B6AC281" w14:textId="77777777" w:rsidR="009E5685" w:rsidRPr="00591DA5" w:rsidRDefault="009E5685" w:rsidP="00C50703">
      <w:pPr>
        <w:tabs>
          <w:tab w:val="left" w:pos="567"/>
        </w:tabs>
        <w:rPr>
          <w:i/>
        </w:rPr>
      </w:pPr>
    </w:p>
    <w:p w14:paraId="39B49B37" w14:textId="77777777" w:rsidR="009E5685" w:rsidRPr="00591DA5" w:rsidRDefault="009E5685" w:rsidP="0009748D">
      <w:pPr>
        <w:keepNext/>
        <w:suppressAutoHyphens/>
        <w:rPr>
          <w:b/>
        </w:rPr>
      </w:pPr>
      <w:r w:rsidRPr="00591DA5">
        <w:rPr>
          <w:b/>
        </w:rPr>
        <w:t>Se utilizar mais Orgalutran do que deveria</w:t>
      </w:r>
    </w:p>
    <w:p w14:paraId="60B36A57" w14:textId="77777777" w:rsidR="009E5685" w:rsidRPr="00591DA5" w:rsidRDefault="009E5685" w:rsidP="00C50703">
      <w:pPr>
        <w:tabs>
          <w:tab w:val="left" w:pos="567"/>
        </w:tabs>
      </w:pPr>
      <w:r w:rsidRPr="00591DA5">
        <w:t xml:space="preserve">Contactar o seu médico. </w:t>
      </w:r>
    </w:p>
    <w:p w14:paraId="5E0371E2" w14:textId="77777777" w:rsidR="009E5685" w:rsidRPr="00591DA5" w:rsidRDefault="009E5685" w:rsidP="00C50703">
      <w:pPr>
        <w:tabs>
          <w:tab w:val="left" w:pos="567"/>
        </w:tabs>
        <w:rPr>
          <w:i/>
        </w:rPr>
      </w:pPr>
    </w:p>
    <w:p w14:paraId="4534C29E" w14:textId="77777777" w:rsidR="009E5685" w:rsidRPr="00591DA5" w:rsidRDefault="009E5685" w:rsidP="0009748D">
      <w:pPr>
        <w:keepNext/>
        <w:tabs>
          <w:tab w:val="left" w:pos="567"/>
        </w:tabs>
        <w:suppressAutoHyphens/>
      </w:pPr>
      <w:r w:rsidRPr="00591DA5">
        <w:rPr>
          <w:b/>
        </w:rPr>
        <w:t>Caso se tenha esquecido de utilizar Orgalutran</w:t>
      </w:r>
    </w:p>
    <w:p w14:paraId="141B073C" w14:textId="77777777" w:rsidR="009E5685" w:rsidRPr="00591DA5" w:rsidRDefault="009E5685" w:rsidP="00C50703">
      <w:pPr>
        <w:tabs>
          <w:tab w:val="left" w:pos="567"/>
        </w:tabs>
      </w:pPr>
      <w:r w:rsidRPr="00591DA5">
        <w:t xml:space="preserve">Se se esqueceu de administrar uma dose, deve fazê-lo logo que possível. </w:t>
      </w:r>
    </w:p>
    <w:p w14:paraId="6BF1487C" w14:textId="77777777" w:rsidR="009E5685" w:rsidRPr="00591DA5" w:rsidRDefault="009E5685" w:rsidP="00C50703">
      <w:pPr>
        <w:tabs>
          <w:tab w:val="left" w:pos="567"/>
        </w:tabs>
      </w:pPr>
      <w:r w:rsidRPr="00591DA5">
        <w:t>Não injete uma dose a dobrar para compensar uma dose que se esqueceu de injetar.</w:t>
      </w:r>
    </w:p>
    <w:p w14:paraId="2276A606" w14:textId="6581534F" w:rsidR="009E5685" w:rsidRPr="00591DA5" w:rsidRDefault="009E5685" w:rsidP="00C50703">
      <w:pPr>
        <w:tabs>
          <w:tab w:val="left" w:pos="567"/>
        </w:tabs>
      </w:pPr>
      <w:r w:rsidRPr="00591DA5">
        <w:t xml:space="preserve">No entanto, se o esquecimento for superior a 6 horas (o intervalo entre as duas injeções seria, portanto, superior a 30 horas), administre a dose logo que possível </w:t>
      </w:r>
      <w:r w:rsidRPr="00591DA5">
        <w:rPr>
          <w:b/>
        </w:rPr>
        <w:t xml:space="preserve">e </w:t>
      </w:r>
      <w:r w:rsidRPr="00591DA5">
        <w:t>contacte o seu médico para aconselhamento</w:t>
      </w:r>
      <w:r w:rsidR="00E33978" w:rsidRPr="00591DA5">
        <w:t xml:space="preserve"> adicional</w:t>
      </w:r>
      <w:r w:rsidRPr="00591DA5">
        <w:t>.</w:t>
      </w:r>
    </w:p>
    <w:p w14:paraId="3CCBFA17" w14:textId="77777777" w:rsidR="009E5685" w:rsidRPr="00591DA5" w:rsidRDefault="009E5685" w:rsidP="00C50703">
      <w:pPr>
        <w:tabs>
          <w:tab w:val="left" w:pos="567"/>
        </w:tabs>
        <w:suppressAutoHyphens/>
      </w:pPr>
    </w:p>
    <w:p w14:paraId="784609E3" w14:textId="77777777" w:rsidR="009E5685" w:rsidRPr="00591DA5" w:rsidRDefault="009E5685" w:rsidP="0009748D">
      <w:pPr>
        <w:keepNext/>
        <w:tabs>
          <w:tab w:val="left" w:pos="567"/>
        </w:tabs>
        <w:suppressAutoHyphens/>
        <w:rPr>
          <w:b/>
        </w:rPr>
      </w:pPr>
      <w:r w:rsidRPr="00591DA5">
        <w:rPr>
          <w:b/>
        </w:rPr>
        <w:t>Se parar de utilizar Orgalutran</w:t>
      </w:r>
    </w:p>
    <w:p w14:paraId="31F638E2" w14:textId="77777777" w:rsidR="009E5685" w:rsidRPr="00591DA5" w:rsidRDefault="009E5685" w:rsidP="00C50703">
      <w:pPr>
        <w:suppressAutoHyphens/>
      </w:pPr>
      <w:r w:rsidRPr="00591DA5">
        <w:t>Não pare de utilizar Orgalutran a não ser por indicação do seu médico, uma vez que pode afetar o resultado do seu tratamento.</w:t>
      </w:r>
    </w:p>
    <w:p w14:paraId="4DF113D6" w14:textId="77777777" w:rsidR="009E5685" w:rsidRPr="00591DA5" w:rsidRDefault="009E5685" w:rsidP="00C50703">
      <w:pPr>
        <w:suppressAutoHyphens/>
      </w:pPr>
    </w:p>
    <w:p w14:paraId="3492DB80" w14:textId="77777777" w:rsidR="009E5685" w:rsidRPr="00591DA5" w:rsidRDefault="009E5685" w:rsidP="00C50703">
      <w:pPr>
        <w:suppressAutoHyphens/>
      </w:pPr>
      <w:r w:rsidRPr="00591DA5">
        <w:t>Caso ainda tenha dúvidas sobre a utilização deste medicamento, fale com o seu médico</w:t>
      </w:r>
      <w:r w:rsidR="005E4636" w:rsidRPr="00591DA5">
        <w:t xml:space="preserve">, </w:t>
      </w:r>
      <w:r w:rsidRPr="00591DA5">
        <w:t>farmacêutico</w:t>
      </w:r>
      <w:r w:rsidR="005E4636" w:rsidRPr="00591DA5">
        <w:t xml:space="preserve"> ou enfermeiro</w:t>
      </w:r>
      <w:r w:rsidRPr="00591DA5">
        <w:t>.</w:t>
      </w:r>
    </w:p>
    <w:p w14:paraId="00FB806A" w14:textId="77777777" w:rsidR="009E5685" w:rsidRPr="00591DA5" w:rsidRDefault="009E5685" w:rsidP="00C50703">
      <w:pPr>
        <w:tabs>
          <w:tab w:val="left" w:pos="567"/>
        </w:tabs>
        <w:suppressAutoHyphens/>
      </w:pPr>
    </w:p>
    <w:p w14:paraId="4B7A1DDA" w14:textId="77777777" w:rsidR="009E5685" w:rsidRPr="00591DA5" w:rsidRDefault="009E5685" w:rsidP="00C50703">
      <w:pPr>
        <w:tabs>
          <w:tab w:val="left" w:pos="567"/>
        </w:tabs>
        <w:suppressAutoHyphens/>
      </w:pPr>
    </w:p>
    <w:p w14:paraId="26D808A4" w14:textId="6FB96261" w:rsidR="009E5685" w:rsidRPr="00591DA5" w:rsidRDefault="009E5685" w:rsidP="0009748D">
      <w:pPr>
        <w:keepNext/>
        <w:tabs>
          <w:tab w:val="left" w:pos="567"/>
        </w:tabs>
        <w:suppressAutoHyphens/>
        <w:ind w:left="567" w:hanging="567"/>
        <w:rPr>
          <w:b/>
        </w:rPr>
      </w:pPr>
      <w:r w:rsidRPr="00591DA5">
        <w:rPr>
          <w:b/>
        </w:rPr>
        <w:t>4.</w:t>
      </w:r>
      <w:r w:rsidRPr="00591DA5">
        <w:rPr>
          <w:b/>
        </w:rPr>
        <w:tab/>
        <w:t>E</w:t>
      </w:r>
      <w:r w:rsidR="005E4636" w:rsidRPr="00591DA5">
        <w:rPr>
          <w:b/>
        </w:rPr>
        <w:t xml:space="preserve">feitos </w:t>
      </w:r>
      <w:r w:rsidR="00B71CE2">
        <w:rPr>
          <w:b/>
        </w:rPr>
        <w:t>indesejáveis</w:t>
      </w:r>
      <w:r w:rsidR="005E4636" w:rsidRPr="00591DA5">
        <w:rPr>
          <w:b/>
        </w:rPr>
        <w:t xml:space="preserve"> possíveis</w:t>
      </w:r>
      <w:r w:rsidRPr="00591DA5">
        <w:rPr>
          <w:b/>
        </w:rPr>
        <w:t xml:space="preserve"> </w:t>
      </w:r>
    </w:p>
    <w:p w14:paraId="48D055B7" w14:textId="77777777" w:rsidR="009E5685" w:rsidRPr="00591DA5" w:rsidRDefault="009E5685" w:rsidP="0009748D">
      <w:pPr>
        <w:keepNext/>
        <w:tabs>
          <w:tab w:val="left" w:pos="567"/>
        </w:tabs>
        <w:suppressAutoHyphens/>
      </w:pPr>
    </w:p>
    <w:p w14:paraId="7B753B06" w14:textId="360020BE" w:rsidR="009E5685" w:rsidRPr="00591DA5" w:rsidRDefault="009E5685" w:rsidP="00C50703">
      <w:pPr>
        <w:tabs>
          <w:tab w:val="left" w:pos="567"/>
        </w:tabs>
        <w:suppressAutoHyphens/>
      </w:pPr>
      <w:r w:rsidRPr="00591DA5">
        <w:t xml:space="preserve">Como todos os medicamentos, </w:t>
      </w:r>
      <w:r w:rsidR="005E4636" w:rsidRPr="00591DA5">
        <w:t xml:space="preserve">este medicamento </w:t>
      </w:r>
      <w:r w:rsidRPr="00591DA5">
        <w:t xml:space="preserve">pode causar efeitos </w:t>
      </w:r>
      <w:r w:rsidR="00B71CE2">
        <w:t>indesejáveis</w:t>
      </w:r>
      <w:r w:rsidRPr="00591DA5">
        <w:t xml:space="preserve">, </w:t>
      </w:r>
      <w:r w:rsidR="005E4636" w:rsidRPr="00591DA5">
        <w:t>embora</w:t>
      </w:r>
      <w:r w:rsidRPr="00591DA5">
        <w:t xml:space="preserve"> estes não se manifest</w:t>
      </w:r>
      <w:r w:rsidR="005E4636" w:rsidRPr="00591DA5">
        <w:t>e</w:t>
      </w:r>
      <w:r w:rsidRPr="00591DA5">
        <w:t>m em todas as pessoas.</w:t>
      </w:r>
    </w:p>
    <w:p w14:paraId="5B664472" w14:textId="77777777" w:rsidR="009E5685" w:rsidRPr="00591DA5" w:rsidRDefault="009E5685" w:rsidP="00C50703">
      <w:pPr>
        <w:tabs>
          <w:tab w:val="left" w:pos="567"/>
        </w:tabs>
        <w:suppressAutoHyphens/>
      </w:pPr>
    </w:p>
    <w:p w14:paraId="7D5CBF93" w14:textId="3DF4FC74" w:rsidR="0033175E" w:rsidRPr="00591DA5" w:rsidRDefault="0033175E" w:rsidP="00C50703">
      <w:pPr>
        <w:tabs>
          <w:tab w:val="left" w:pos="567"/>
        </w:tabs>
        <w:suppressAutoHyphens/>
      </w:pPr>
      <w:r w:rsidRPr="00591DA5">
        <w:t xml:space="preserve">A </w:t>
      </w:r>
      <w:r w:rsidR="001B0869" w:rsidRPr="00591DA5">
        <w:t>possibilidade</w:t>
      </w:r>
      <w:r w:rsidRPr="00591DA5">
        <w:t xml:space="preserve"> de ter um efeito </w:t>
      </w:r>
      <w:r w:rsidR="00B71CE2">
        <w:t>indesejável</w:t>
      </w:r>
      <w:r w:rsidRPr="00591DA5">
        <w:t xml:space="preserve"> é descrita pelas seguintes categorias:</w:t>
      </w:r>
    </w:p>
    <w:p w14:paraId="6A2E5566" w14:textId="77777777" w:rsidR="0033175E" w:rsidRPr="00591DA5" w:rsidRDefault="0033175E" w:rsidP="00C50703">
      <w:pPr>
        <w:tabs>
          <w:tab w:val="left" w:pos="567"/>
        </w:tabs>
        <w:suppressAutoHyphens/>
      </w:pPr>
    </w:p>
    <w:p w14:paraId="0E8F1295" w14:textId="77777777" w:rsidR="001B0869" w:rsidRPr="00591DA5" w:rsidRDefault="002445BE" w:rsidP="0009748D">
      <w:pPr>
        <w:tabs>
          <w:tab w:val="left" w:pos="567"/>
        </w:tabs>
        <w:rPr>
          <w:szCs w:val="22"/>
        </w:rPr>
      </w:pPr>
      <w:r w:rsidRPr="00591DA5">
        <w:rPr>
          <w:b/>
          <w:szCs w:val="22"/>
        </w:rPr>
        <w:t>Muito f</w:t>
      </w:r>
      <w:r w:rsidR="0033175E" w:rsidRPr="00591DA5">
        <w:rPr>
          <w:b/>
          <w:szCs w:val="22"/>
        </w:rPr>
        <w:t>requentes</w:t>
      </w:r>
      <w:r w:rsidRPr="00591DA5">
        <w:rPr>
          <w:b/>
          <w:szCs w:val="22"/>
        </w:rPr>
        <w:t>:</w:t>
      </w:r>
      <w:r w:rsidR="0033175E" w:rsidRPr="00591DA5">
        <w:rPr>
          <w:b/>
          <w:szCs w:val="22"/>
        </w:rPr>
        <w:t xml:space="preserve"> podem afetar </w:t>
      </w:r>
      <w:r w:rsidRPr="00591DA5">
        <w:rPr>
          <w:b/>
          <w:szCs w:val="22"/>
        </w:rPr>
        <w:t>mais de</w:t>
      </w:r>
      <w:r w:rsidR="0033175E" w:rsidRPr="00591DA5">
        <w:rPr>
          <w:b/>
          <w:szCs w:val="22"/>
        </w:rPr>
        <w:t xml:space="preserve"> 1 em 10 mulheres</w:t>
      </w:r>
    </w:p>
    <w:p w14:paraId="21C8A084" w14:textId="6462D1D6" w:rsidR="0033175E" w:rsidRPr="00591DA5" w:rsidRDefault="0033175E" w:rsidP="0009748D">
      <w:pPr>
        <w:numPr>
          <w:ilvl w:val="0"/>
          <w:numId w:val="29"/>
        </w:numPr>
        <w:tabs>
          <w:tab w:val="left" w:pos="360"/>
          <w:tab w:val="left" w:pos="567"/>
        </w:tabs>
        <w:autoSpaceDE w:val="0"/>
        <w:autoSpaceDN w:val="0"/>
        <w:adjustRightInd w:val="0"/>
        <w:ind w:left="360"/>
        <w:rPr>
          <w:szCs w:val="22"/>
        </w:rPr>
      </w:pPr>
      <w:r w:rsidRPr="00591DA5">
        <w:rPr>
          <w:szCs w:val="22"/>
        </w:rPr>
        <w:t>R</w:t>
      </w:r>
      <w:r w:rsidR="009E5685" w:rsidRPr="00591DA5">
        <w:rPr>
          <w:szCs w:val="22"/>
        </w:rPr>
        <w:t xml:space="preserve">eações na pele no local da injeção (principalmente vermelhidão, com ou sem inchaço). A reação local desaparece normalmente </w:t>
      </w:r>
      <w:r w:rsidR="0044447F" w:rsidRPr="00591DA5">
        <w:rPr>
          <w:szCs w:val="22"/>
        </w:rPr>
        <w:t xml:space="preserve">nas </w:t>
      </w:r>
      <w:r w:rsidR="009E5685" w:rsidRPr="00591DA5">
        <w:rPr>
          <w:szCs w:val="22"/>
        </w:rPr>
        <w:t xml:space="preserve">4 horas após a administração. </w:t>
      </w:r>
    </w:p>
    <w:p w14:paraId="28C2BF3F" w14:textId="77777777" w:rsidR="0033175E" w:rsidRPr="00591DA5" w:rsidRDefault="0033175E" w:rsidP="0033175E">
      <w:pPr>
        <w:tabs>
          <w:tab w:val="left" w:pos="567"/>
        </w:tabs>
        <w:suppressAutoHyphens/>
      </w:pPr>
    </w:p>
    <w:p w14:paraId="522F9ED0" w14:textId="77777777" w:rsidR="001B0869" w:rsidRPr="00591DA5" w:rsidRDefault="0033175E" w:rsidP="001B0869">
      <w:pPr>
        <w:tabs>
          <w:tab w:val="left" w:pos="567"/>
        </w:tabs>
        <w:rPr>
          <w:szCs w:val="22"/>
        </w:rPr>
      </w:pPr>
      <w:r w:rsidRPr="00591DA5">
        <w:rPr>
          <w:b/>
          <w:szCs w:val="22"/>
        </w:rPr>
        <w:t>Pouco frequentes</w:t>
      </w:r>
      <w:r w:rsidR="007972F8" w:rsidRPr="00591DA5">
        <w:rPr>
          <w:b/>
          <w:szCs w:val="22"/>
        </w:rPr>
        <w:t>:</w:t>
      </w:r>
      <w:r w:rsidRPr="00591DA5">
        <w:rPr>
          <w:b/>
          <w:szCs w:val="22"/>
        </w:rPr>
        <w:t xml:space="preserve"> podem afetar até 1 em 100 mulheres</w:t>
      </w:r>
    </w:p>
    <w:p w14:paraId="07EC83FB" w14:textId="77777777" w:rsidR="001B0869" w:rsidRPr="00591DA5" w:rsidRDefault="001B0869" w:rsidP="0009748D">
      <w:pPr>
        <w:numPr>
          <w:ilvl w:val="0"/>
          <w:numId w:val="28"/>
        </w:numPr>
        <w:tabs>
          <w:tab w:val="clear" w:pos="720"/>
          <w:tab w:val="left" w:pos="360"/>
        </w:tabs>
        <w:ind w:left="360"/>
        <w:rPr>
          <w:szCs w:val="22"/>
        </w:rPr>
      </w:pPr>
      <w:r w:rsidRPr="00591DA5">
        <w:t>Dor de cabeça</w:t>
      </w:r>
    </w:p>
    <w:p w14:paraId="178FF5AC" w14:textId="77777777" w:rsidR="001B0869" w:rsidRPr="00591DA5" w:rsidRDefault="001B0869" w:rsidP="0009748D">
      <w:pPr>
        <w:numPr>
          <w:ilvl w:val="0"/>
          <w:numId w:val="28"/>
        </w:numPr>
        <w:tabs>
          <w:tab w:val="clear" w:pos="720"/>
          <w:tab w:val="left" w:pos="360"/>
        </w:tabs>
        <w:ind w:left="360"/>
        <w:rPr>
          <w:szCs w:val="22"/>
        </w:rPr>
      </w:pPr>
      <w:r w:rsidRPr="00591DA5">
        <w:t>Náuseas</w:t>
      </w:r>
    </w:p>
    <w:p w14:paraId="08D097E3" w14:textId="77777777" w:rsidR="001B0869" w:rsidRPr="00591DA5" w:rsidRDefault="001B0869" w:rsidP="0009748D">
      <w:pPr>
        <w:numPr>
          <w:ilvl w:val="0"/>
          <w:numId w:val="28"/>
        </w:numPr>
        <w:tabs>
          <w:tab w:val="clear" w:pos="720"/>
          <w:tab w:val="left" w:pos="360"/>
        </w:tabs>
        <w:ind w:left="360"/>
        <w:rPr>
          <w:szCs w:val="22"/>
        </w:rPr>
      </w:pPr>
      <w:r w:rsidRPr="00591DA5">
        <w:t>Mal-estar</w:t>
      </w:r>
      <w:r w:rsidRPr="00591DA5">
        <w:rPr>
          <w:szCs w:val="22"/>
        </w:rPr>
        <w:t xml:space="preserve">. </w:t>
      </w:r>
    </w:p>
    <w:p w14:paraId="455F8F1F" w14:textId="77777777" w:rsidR="009E5685" w:rsidRPr="00591DA5" w:rsidRDefault="009E5685" w:rsidP="0009748D">
      <w:pPr>
        <w:tabs>
          <w:tab w:val="left" w:pos="360"/>
        </w:tabs>
        <w:ind w:left="360" w:hanging="360"/>
      </w:pPr>
    </w:p>
    <w:p w14:paraId="7E025FD1" w14:textId="77777777" w:rsidR="0033175E" w:rsidRPr="00591DA5" w:rsidRDefault="0033175E" w:rsidP="0009748D">
      <w:pPr>
        <w:tabs>
          <w:tab w:val="left" w:pos="567"/>
        </w:tabs>
        <w:rPr>
          <w:b/>
          <w:szCs w:val="22"/>
        </w:rPr>
      </w:pPr>
      <w:r w:rsidRPr="00591DA5">
        <w:rPr>
          <w:b/>
          <w:szCs w:val="22"/>
        </w:rPr>
        <w:t>Muito raros</w:t>
      </w:r>
      <w:r w:rsidR="007972F8" w:rsidRPr="00591DA5">
        <w:rPr>
          <w:b/>
          <w:szCs w:val="22"/>
        </w:rPr>
        <w:t>:</w:t>
      </w:r>
      <w:r w:rsidRPr="00591DA5">
        <w:rPr>
          <w:b/>
          <w:szCs w:val="22"/>
        </w:rPr>
        <w:t xml:space="preserve"> podem afetar até 1 em 10.000 mulheres</w:t>
      </w:r>
    </w:p>
    <w:p w14:paraId="3C22C0AC" w14:textId="3851D0FB" w:rsidR="0033175E" w:rsidRPr="00591DA5" w:rsidRDefault="007B3D23" w:rsidP="0009748D">
      <w:pPr>
        <w:numPr>
          <w:ilvl w:val="0"/>
          <w:numId w:val="28"/>
        </w:numPr>
        <w:tabs>
          <w:tab w:val="clear" w:pos="720"/>
          <w:tab w:val="left" w:pos="360"/>
        </w:tabs>
        <w:ind w:left="360"/>
        <w:rPr>
          <w:szCs w:val="22"/>
        </w:rPr>
      </w:pPr>
      <w:r w:rsidRPr="00591DA5">
        <w:t>Foram observadas r</w:t>
      </w:r>
      <w:r w:rsidR="0033175E" w:rsidRPr="00591DA5">
        <w:t>eações alérgicas logo a partir da primeira dose.</w:t>
      </w:r>
    </w:p>
    <w:p w14:paraId="58C83586" w14:textId="69EFA7D9" w:rsidR="007B3D23" w:rsidRPr="00591DA5" w:rsidRDefault="00FA785E" w:rsidP="00A03017">
      <w:pPr>
        <w:numPr>
          <w:ilvl w:val="1"/>
          <w:numId w:val="28"/>
        </w:numPr>
        <w:tabs>
          <w:tab w:val="clear" w:pos="1440"/>
          <w:tab w:val="left" w:pos="360"/>
          <w:tab w:val="num" w:pos="1134"/>
        </w:tabs>
        <w:ind w:left="709"/>
        <w:rPr>
          <w:szCs w:val="22"/>
        </w:rPr>
      </w:pPr>
      <w:r w:rsidRPr="00591DA5">
        <w:rPr>
          <w:szCs w:val="22"/>
        </w:rPr>
        <w:t>E</w:t>
      </w:r>
      <w:r w:rsidR="00A03017" w:rsidRPr="00591DA5">
        <w:rPr>
          <w:szCs w:val="22"/>
        </w:rPr>
        <w:t xml:space="preserve">rupção </w:t>
      </w:r>
      <w:r w:rsidRPr="00591DA5">
        <w:rPr>
          <w:szCs w:val="22"/>
        </w:rPr>
        <w:t>n</w:t>
      </w:r>
      <w:r w:rsidR="009E23DF" w:rsidRPr="00591DA5">
        <w:rPr>
          <w:szCs w:val="22"/>
        </w:rPr>
        <w:t>a pele</w:t>
      </w:r>
    </w:p>
    <w:p w14:paraId="50DA7967" w14:textId="6F801546" w:rsidR="001D2875" w:rsidRPr="00591DA5" w:rsidRDefault="00FA785E" w:rsidP="00A03017">
      <w:pPr>
        <w:numPr>
          <w:ilvl w:val="1"/>
          <w:numId w:val="28"/>
        </w:numPr>
        <w:tabs>
          <w:tab w:val="clear" w:pos="1440"/>
          <w:tab w:val="left" w:pos="360"/>
          <w:tab w:val="num" w:pos="1134"/>
        </w:tabs>
        <w:ind w:left="709"/>
        <w:rPr>
          <w:szCs w:val="22"/>
        </w:rPr>
      </w:pPr>
      <w:r w:rsidRPr="00591DA5">
        <w:rPr>
          <w:szCs w:val="22"/>
        </w:rPr>
        <w:t>I</w:t>
      </w:r>
      <w:r w:rsidR="00D80FE6" w:rsidRPr="00591DA5">
        <w:rPr>
          <w:szCs w:val="22"/>
        </w:rPr>
        <w:t>nchaço</w:t>
      </w:r>
      <w:r w:rsidR="001D2875" w:rsidRPr="00591DA5">
        <w:rPr>
          <w:szCs w:val="22"/>
        </w:rPr>
        <w:t xml:space="preserve"> da face</w:t>
      </w:r>
    </w:p>
    <w:p w14:paraId="2D2421E8" w14:textId="7AEEF937" w:rsidR="001D2875" w:rsidRPr="00591DA5" w:rsidRDefault="00FA785E" w:rsidP="00A03017">
      <w:pPr>
        <w:numPr>
          <w:ilvl w:val="1"/>
          <w:numId w:val="28"/>
        </w:numPr>
        <w:tabs>
          <w:tab w:val="clear" w:pos="1440"/>
          <w:tab w:val="left" w:pos="360"/>
          <w:tab w:val="num" w:pos="1134"/>
        </w:tabs>
        <w:ind w:left="709"/>
        <w:rPr>
          <w:szCs w:val="22"/>
        </w:rPr>
      </w:pPr>
      <w:r w:rsidRPr="00591DA5">
        <w:rPr>
          <w:szCs w:val="22"/>
        </w:rPr>
        <w:t>D</w:t>
      </w:r>
      <w:r w:rsidR="001D2875" w:rsidRPr="00591DA5">
        <w:rPr>
          <w:szCs w:val="22"/>
        </w:rPr>
        <w:t>ificuldade em respirar (</w:t>
      </w:r>
      <w:r w:rsidR="00591DA5" w:rsidRPr="00591DA5">
        <w:rPr>
          <w:szCs w:val="22"/>
        </w:rPr>
        <w:t>dispneia</w:t>
      </w:r>
      <w:r w:rsidR="001D2875" w:rsidRPr="00591DA5">
        <w:rPr>
          <w:szCs w:val="22"/>
        </w:rPr>
        <w:t>)</w:t>
      </w:r>
    </w:p>
    <w:p w14:paraId="185CDC51" w14:textId="5ADF1C71" w:rsidR="00A03017" w:rsidRPr="00591DA5" w:rsidRDefault="00FA785E" w:rsidP="009231A1">
      <w:pPr>
        <w:numPr>
          <w:ilvl w:val="1"/>
          <w:numId w:val="28"/>
        </w:numPr>
        <w:tabs>
          <w:tab w:val="clear" w:pos="1440"/>
          <w:tab w:val="left" w:pos="360"/>
          <w:tab w:val="num" w:pos="1134"/>
        </w:tabs>
        <w:ind w:left="709"/>
        <w:rPr>
          <w:szCs w:val="22"/>
        </w:rPr>
      </w:pPr>
      <w:r w:rsidRPr="00591DA5">
        <w:rPr>
          <w:szCs w:val="22"/>
        </w:rPr>
        <w:t>I</w:t>
      </w:r>
      <w:r w:rsidR="00D80FE6" w:rsidRPr="00591DA5">
        <w:rPr>
          <w:szCs w:val="22"/>
        </w:rPr>
        <w:t>nchaço da face</w:t>
      </w:r>
      <w:r w:rsidR="001D2875" w:rsidRPr="00591DA5">
        <w:rPr>
          <w:szCs w:val="22"/>
        </w:rPr>
        <w:t xml:space="preserve">, lábios, língua, e/ou garganta que pode causar </w:t>
      </w:r>
      <w:r w:rsidR="00D80FE6" w:rsidRPr="00591DA5">
        <w:rPr>
          <w:szCs w:val="22"/>
        </w:rPr>
        <w:t xml:space="preserve">dificuldade em respirar </w:t>
      </w:r>
      <w:r w:rsidR="001D2875" w:rsidRPr="00591DA5">
        <w:rPr>
          <w:szCs w:val="22"/>
        </w:rPr>
        <w:t>e/ou engolir (angiedema e/ou anafilaxia)</w:t>
      </w:r>
    </w:p>
    <w:p w14:paraId="609DB17D" w14:textId="7F265D9E" w:rsidR="009E23DF" w:rsidRPr="00591DA5" w:rsidRDefault="00FA785E" w:rsidP="00F74C71">
      <w:pPr>
        <w:numPr>
          <w:ilvl w:val="1"/>
          <w:numId w:val="28"/>
        </w:numPr>
        <w:tabs>
          <w:tab w:val="clear" w:pos="1440"/>
          <w:tab w:val="left" w:pos="360"/>
          <w:tab w:val="num" w:pos="1134"/>
        </w:tabs>
        <w:ind w:left="709"/>
        <w:rPr>
          <w:szCs w:val="22"/>
        </w:rPr>
      </w:pPr>
      <w:r w:rsidRPr="00591DA5">
        <w:rPr>
          <w:szCs w:val="22"/>
        </w:rPr>
        <w:t>E</w:t>
      </w:r>
      <w:r w:rsidR="009E23DF" w:rsidRPr="00591DA5">
        <w:rPr>
          <w:szCs w:val="22"/>
        </w:rPr>
        <w:t xml:space="preserve">rupções </w:t>
      </w:r>
      <w:r w:rsidRPr="00591DA5">
        <w:rPr>
          <w:szCs w:val="22"/>
        </w:rPr>
        <w:t>n</w:t>
      </w:r>
      <w:r w:rsidR="009E23DF" w:rsidRPr="00591DA5">
        <w:rPr>
          <w:szCs w:val="22"/>
        </w:rPr>
        <w:t>a pele (urticária)</w:t>
      </w:r>
    </w:p>
    <w:p w14:paraId="1C46681E" w14:textId="2D65F85C" w:rsidR="0033175E" w:rsidRPr="00591DA5" w:rsidRDefault="001B0869" w:rsidP="0009748D">
      <w:pPr>
        <w:numPr>
          <w:ilvl w:val="0"/>
          <w:numId w:val="28"/>
        </w:numPr>
        <w:tabs>
          <w:tab w:val="clear" w:pos="720"/>
          <w:tab w:val="left" w:pos="360"/>
        </w:tabs>
        <w:ind w:left="360"/>
        <w:rPr>
          <w:szCs w:val="22"/>
        </w:rPr>
      </w:pPr>
      <w:r w:rsidRPr="00591DA5">
        <w:rPr>
          <w:szCs w:val="22"/>
        </w:rPr>
        <w:t xml:space="preserve">Foi </w:t>
      </w:r>
      <w:r w:rsidR="00912CEA" w:rsidRPr="00591DA5">
        <w:rPr>
          <w:szCs w:val="22"/>
        </w:rPr>
        <w:t>notificado</w:t>
      </w:r>
      <w:r w:rsidRPr="00591DA5">
        <w:rPr>
          <w:szCs w:val="22"/>
        </w:rPr>
        <w:t xml:space="preserve"> o a</w:t>
      </w:r>
      <w:r w:rsidR="0033175E" w:rsidRPr="00591DA5">
        <w:rPr>
          <w:szCs w:val="22"/>
        </w:rPr>
        <w:t xml:space="preserve">gravamento de uma erupção </w:t>
      </w:r>
      <w:r w:rsidR="00BA00D5" w:rsidRPr="00591DA5">
        <w:rPr>
          <w:szCs w:val="22"/>
        </w:rPr>
        <w:t>na pele</w:t>
      </w:r>
      <w:r w:rsidR="0033175E" w:rsidRPr="00591DA5">
        <w:rPr>
          <w:szCs w:val="22"/>
        </w:rPr>
        <w:t xml:space="preserve"> pré-existente (eczema) </w:t>
      </w:r>
      <w:r w:rsidRPr="00591DA5">
        <w:rPr>
          <w:szCs w:val="22"/>
        </w:rPr>
        <w:t>n</w:t>
      </w:r>
      <w:r w:rsidR="0033175E" w:rsidRPr="00591DA5">
        <w:rPr>
          <w:szCs w:val="22"/>
        </w:rPr>
        <w:t>uma mulher após a primeira dose de Orgalutran.</w:t>
      </w:r>
    </w:p>
    <w:p w14:paraId="54151460" w14:textId="77777777" w:rsidR="0033175E" w:rsidRPr="00591DA5" w:rsidRDefault="0033175E" w:rsidP="00C50703">
      <w:pPr>
        <w:tabs>
          <w:tab w:val="left" w:pos="567"/>
        </w:tabs>
      </w:pPr>
    </w:p>
    <w:p w14:paraId="47BB79AC" w14:textId="7A85C966" w:rsidR="009E5685" w:rsidRPr="00591DA5" w:rsidRDefault="009E5685" w:rsidP="00C50703">
      <w:pPr>
        <w:tabs>
          <w:tab w:val="left" w:pos="567"/>
        </w:tabs>
      </w:pPr>
      <w:r w:rsidRPr="00591DA5">
        <w:t xml:space="preserve">Para além destes, foram </w:t>
      </w:r>
      <w:r w:rsidR="00461D7B" w:rsidRPr="00591DA5">
        <w:t xml:space="preserve">notificados </w:t>
      </w:r>
      <w:r w:rsidRPr="00591DA5">
        <w:t xml:space="preserve">efeitos </w:t>
      </w:r>
      <w:r w:rsidR="004F53D8">
        <w:t>indesejáveis</w:t>
      </w:r>
      <w:r w:rsidRPr="00591DA5">
        <w:t xml:space="preserve"> que se sabe estarem relacionados com </w:t>
      </w:r>
      <w:r w:rsidR="00EC19C0" w:rsidRPr="00591DA5">
        <w:t>o tratamento d</w:t>
      </w:r>
      <w:r w:rsidRPr="00591DA5">
        <w:t xml:space="preserve">a hiperestimulação ovárica controlada (por ex. dor abdominal, síndrome de </w:t>
      </w:r>
      <w:r w:rsidRPr="00591DA5">
        <w:lastRenderedPageBreak/>
        <w:t>hiperestimulação ovárica (SHO), gravidez ectópica (quando o embrião se desenvolve fora do útero) e aborto (</w:t>
      </w:r>
      <w:r w:rsidR="00923968" w:rsidRPr="00591DA5">
        <w:t>c</w:t>
      </w:r>
      <w:r w:rsidR="0044447F" w:rsidRPr="00591DA5">
        <w:t xml:space="preserve">onsulte o </w:t>
      </w:r>
      <w:r w:rsidRPr="00591DA5">
        <w:t>Folheto Informativo do medicamento co</w:t>
      </w:r>
      <w:r w:rsidR="00C8527B" w:rsidRPr="00591DA5">
        <w:t xml:space="preserve">ntendo </w:t>
      </w:r>
      <w:r w:rsidRPr="00591DA5">
        <w:t xml:space="preserve">FSH que lhe foi prescrito)). </w:t>
      </w:r>
    </w:p>
    <w:p w14:paraId="7E378A4E" w14:textId="77777777" w:rsidR="009E5685" w:rsidRPr="00591DA5" w:rsidRDefault="009E5685" w:rsidP="00C50703">
      <w:pPr>
        <w:tabs>
          <w:tab w:val="left" w:pos="567"/>
        </w:tabs>
      </w:pPr>
    </w:p>
    <w:p w14:paraId="33C1D5D6" w14:textId="798C5765" w:rsidR="001B0869" w:rsidRPr="00591DA5" w:rsidRDefault="001B0869" w:rsidP="0009748D">
      <w:pPr>
        <w:keepNext/>
        <w:suppressAutoHyphens/>
        <w:rPr>
          <w:b/>
          <w:szCs w:val="22"/>
        </w:rPr>
      </w:pPr>
      <w:r w:rsidRPr="00591DA5">
        <w:rPr>
          <w:b/>
          <w:szCs w:val="22"/>
        </w:rPr>
        <w:t xml:space="preserve">Comunicação de efeitos </w:t>
      </w:r>
      <w:r w:rsidR="00806884">
        <w:rPr>
          <w:b/>
          <w:szCs w:val="22"/>
        </w:rPr>
        <w:t>indesejáveis</w:t>
      </w:r>
    </w:p>
    <w:p w14:paraId="2E354431" w14:textId="02D61DB2" w:rsidR="001B0869" w:rsidRPr="00591DA5" w:rsidRDefault="001B0869" w:rsidP="001B0869">
      <w:pPr>
        <w:suppressAutoHyphens/>
        <w:rPr>
          <w:szCs w:val="22"/>
        </w:rPr>
      </w:pPr>
      <w:r w:rsidRPr="00591DA5">
        <w:rPr>
          <w:szCs w:val="22"/>
        </w:rPr>
        <w:t xml:space="preserve">Se tiver quaisquer efeitos </w:t>
      </w:r>
      <w:r w:rsidR="00806884">
        <w:rPr>
          <w:szCs w:val="22"/>
        </w:rPr>
        <w:t>indesejáveis</w:t>
      </w:r>
      <w:r w:rsidRPr="00591DA5">
        <w:rPr>
          <w:szCs w:val="22"/>
        </w:rPr>
        <w:t xml:space="preserve">, incluindo possíveis efeitos </w:t>
      </w:r>
      <w:r w:rsidR="00806884">
        <w:rPr>
          <w:szCs w:val="22"/>
        </w:rPr>
        <w:t>indesejáveis</w:t>
      </w:r>
      <w:r w:rsidRPr="00591DA5">
        <w:rPr>
          <w:szCs w:val="22"/>
        </w:rPr>
        <w:t xml:space="preserve"> não indicados neste folheto, fale com o seu médico, farmacêutico ou enfermeiro. Também poderá comunicar efeitos </w:t>
      </w:r>
      <w:r w:rsidR="00806884">
        <w:rPr>
          <w:szCs w:val="22"/>
        </w:rPr>
        <w:t>indesejáveis</w:t>
      </w:r>
      <w:r w:rsidRPr="00591DA5">
        <w:rPr>
          <w:szCs w:val="22"/>
        </w:rPr>
        <w:t xml:space="preserve"> diretamente através </w:t>
      </w:r>
      <w:r w:rsidRPr="00591DA5">
        <w:rPr>
          <w:szCs w:val="22"/>
          <w:highlight w:val="lightGray"/>
        </w:rPr>
        <w:t xml:space="preserve">do sistema nacional de notificação mencionado no </w:t>
      </w:r>
      <w:hyperlink r:id="rId12" w:history="1">
        <w:r w:rsidRPr="00591DA5">
          <w:rPr>
            <w:rStyle w:val="Hyperlink"/>
            <w:highlight w:val="lightGray"/>
          </w:rPr>
          <w:t>Apêndice V</w:t>
        </w:r>
      </w:hyperlink>
      <w:r w:rsidRPr="00591DA5">
        <w:rPr>
          <w:szCs w:val="22"/>
        </w:rPr>
        <w:t xml:space="preserve">. Ao comunicar efeitos </w:t>
      </w:r>
      <w:r w:rsidR="00806884">
        <w:rPr>
          <w:szCs w:val="22"/>
        </w:rPr>
        <w:t>indesejáveis</w:t>
      </w:r>
      <w:r w:rsidRPr="00591DA5">
        <w:rPr>
          <w:szCs w:val="22"/>
        </w:rPr>
        <w:t>, estará a ajudar a fornecer mais informações sobre a segurança deste medicamento.</w:t>
      </w:r>
    </w:p>
    <w:p w14:paraId="4C85D049" w14:textId="77777777" w:rsidR="009E5685" w:rsidRPr="00591DA5" w:rsidRDefault="009E5685" w:rsidP="00C50703">
      <w:pPr>
        <w:tabs>
          <w:tab w:val="left" w:pos="567"/>
        </w:tabs>
        <w:suppressAutoHyphens/>
      </w:pPr>
    </w:p>
    <w:p w14:paraId="44945B1C" w14:textId="77777777" w:rsidR="001B0869" w:rsidRPr="00591DA5" w:rsidRDefault="001B0869" w:rsidP="00C50703">
      <w:pPr>
        <w:tabs>
          <w:tab w:val="left" w:pos="567"/>
        </w:tabs>
        <w:suppressAutoHyphens/>
      </w:pPr>
    </w:p>
    <w:p w14:paraId="0A780BCE" w14:textId="77777777" w:rsidR="009E5685" w:rsidRPr="00591DA5" w:rsidRDefault="009E5685" w:rsidP="0009748D">
      <w:pPr>
        <w:keepNext/>
        <w:tabs>
          <w:tab w:val="left" w:pos="567"/>
        </w:tabs>
        <w:ind w:left="567" w:hanging="567"/>
        <w:rPr>
          <w:b/>
        </w:rPr>
      </w:pPr>
      <w:r w:rsidRPr="00591DA5">
        <w:rPr>
          <w:b/>
        </w:rPr>
        <w:t>5.</w:t>
      </w:r>
      <w:r w:rsidRPr="00591DA5">
        <w:rPr>
          <w:b/>
        </w:rPr>
        <w:tab/>
        <w:t>C</w:t>
      </w:r>
      <w:r w:rsidR="005E4636" w:rsidRPr="00591DA5">
        <w:rPr>
          <w:b/>
        </w:rPr>
        <w:t>omo conservar</w:t>
      </w:r>
      <w:r w:rsidRPr="00591DA5">
        <w:rPr>
          <w:b/>
        </w:rPr>
        <w:t xml:space="preserve"> </w:t>
      </w:r>
      <w:r w:rsidR="001B0869" w:rsidRPr="00591DA5">
        <w:rPr>
          <w:b/>
        </w:rPr>
        <w:t>Orgalutran</w:t>
      </w:r>
    </w:p>
    <w:p w14:paraId="3A698E04" w14:textId="77777777" w:rsidR="009E5685" w:rsidRPr="00591DA5" w:rsidRDefault="009E5685" w:rsidP="00C50703">
      <w:pPr>
        <w:tabs>
          <w:tab w:val="left" w:pos="567"/>
        </w:tabs>
      </w:pPr>
    </w:p>
    <w:p w14:paraId="7E7A016C" w14:textId="77777777" w:rsidR="009E5685" w:rsidRPr="00591DA5" w:rsidRDefault="009E5685" w:rsidP="0009748D">
      <w:pPr>
        <w:keepNext/>
        <w:tabs>
          <w:tab w:val="left" w:pos="567"/>
        </w:tabs>
      </w:pPr>
      <w:r w:rsidRPr="00591DA5">
        <w:t xml:space="preserve">Manter </w:t>
      </w:r>
      <w:r w:rsidR="005E4636" w:rsidRPr="00591DA5">
        <w:t xml:space="preserve">este medicamento </w:t>
      </w:r>
      <w:r w:rsidRPr="00591DA5">
        <w:t xml:space="preserve">fora </w:t>
      </w:r>
      <w:r w:rsidR="005E4636" w:rsidRPr="00591DA5">
        <w:t xml:space="preserve">da vista e </w:t>
      </w:r>
      <w:r w:rsidRPr="00591DA5">
        <w:t xml:space="preserve">do alcance das crianças. </w:t>
      </w:r>
    </w:p>
    <w:p w14:paraId="29958180" w14:textId="77777777" w:rsidR="005E4636" w:rsidRPr="00591DA5" w:rsidRDefault="005E4636" w:rsidP="0009748D">
      <w:pPr>
        <w:keepNext/>
        <w:tabs>
          <w:tab w:val="left" w:pos="567"/>
        </w:tabs>
      </w:pPr>
    </w:p>
    <w:p w14:paraId="6795C950" w14:textId="77777777" w:rsidR="009E5685" w:rsidRPr="00591DA5" w:rsidRDefault="009E5685" w:rsidP="00C50703">
      <w:pPr>
        <w:tabs>
          <w:tab w:val="left" w:pos="567"/>
        </w:tabs>
      </w:pPr>
      <w:r w:rsidRPr="00591DA5">
        <w:t xml:space="preserve">Não utilize </w:t>
      </w:r>
      <w:r w:rsidR="005E4636" w:rsidRPr="00591DA5">
        <w:t xml:space="preserve">este medicamento </w:t>
      </w:r>
      <w:r w:rsidRPr="00591DA5">
        <w:t xml:space="preserve">após o prazo de validade impresso na embalagem </w:t>
      </w:r>
      <w:r w:rsidR="005E4636" w:rsidRPr="00591DA5">
        <w:t xml:space="preserve">exterior </w:t>
      </w:r>
      <w:r w:rsidRPr="00591DA5">
        <w:t>e no rótulo após “</w:t>
      </w:r>
      <w:r w:rsidR="00977382" w:rsidRPr="00591DA5">
        <w:t>EXP</w:t>
      </w:r>
      <w:r w:rsidRPr="00591DA5">
        <w:t>”. O prazo de validade corresponde ao último dia do mês indicado.</w:t>
      </w:r>
    </w:p>
    <w:p w14:paraId="7858FCA4" w14:textId="77777777" w:rsidR="009E5685" w:rsidRPr="00591DA5" w:rsidRDefault="009E5685" w:rsidP="00C50703">
      <w:pPr>
        <w:tabs>
          <w:tab w:val="left" w:pos="567"/>
        </w:tabs>
      </w:pPr>
    </w:p>
    <w:p w14:paraId="08E12614" w14:textId="77777777" w:rsidR="009E5685" w:rsidRPr="00591DA5" w:rsidRDefault="009E5685" w:rsidP="00C50703">
      <w:pPr>
        <w:tabs>
          <w:tab w:val="left" w:pos="567"/>
        </w:tabs>
      </w:pPr>
      <w:r w:rsidRPr="00591DA5">
        <w:t>Não congelar.</w:t>
      </w:r>
    </w:p>
    <w:p w14:paraId="407E828A" w14:textId="77777777" w:rsidR="009E5685" w:rsidRPr="00591DA5" w:rsidRDefault="009E5685" w:rsidP="00C50703">
      <w:pPr>
        <w:tabs>
          <w:tab w:val="left" w:pos="567"/>
        </w:tabs>
      </w:pPr>
      <w:r w:rsidRPr="00591DA5">
        <w:t>Conservar na embalagem de origem para proteger da luz.</w:t>
      </w:r>
    </w:p>
    <w:p w14:paraId="5062C797" w14:textId="77777777" w:rsidR="009E5685" w:rsidRPr="00591DA5" w:rsidRDefault="009E5685" w:rsidP="00C50703">
      <w:pPr>
        <w:tabs>
          <w:tab w:val="left" w:pos="567"/>
        </w:tabs>
      </w:pPr>
    </w:p>
    <w:p w14:paraId="788FD56D" w14:textId="3CDEEDAA" w:rsidR="009E5685" w:rsidRPr="00591DA5" w:rsidRDefault="009E5685" w:rsidP="00C50703">
      <w:pPr>
        <w:tabs>
          <w:tab w:val="left" w:pos="567"/>
        </w:tabs>
      </w:pPr>
      <w:r w:rsidRPr="00591DA5">
        <w:t xml:space="preserve">Inspecione a seringa antes de usar. Utilize apenas seringas com soluções límpidas, isentas de partículas e de </w:t>
      </w:r>
      <w:r w:rsidR="00392E8E" w:rsidRPr="00591DA5">
        <w:t>embalagens</w:t>
      </w:r>
      <w:r w:rsidRPr="00591DA5">
        <w:t xml:space="preserve"> não danificad</w:t>
      </w:r>
      <w:r w:rsidR="00392E8E" w:rsidRPr="00591DA5">
        <w:t>a</w:t>
      </w:r>
      <w:r w:rsidRPr="00591DA5">
        <w:t>s.</w:t>
      </w:r>
    </w:p>
    <w:p w14:paraId="40FBB42E" w14:textId="77777777" w:rsidR="009E5685" w:rsidRPr="00591DA5" w:rsidRDefault="009E5685" w:rsidP="00C50703">
      <w:pPr>
        <w:tabs>
          <w:tab w:val="left" w:pos="567"/>
        </w:tabs>
      </w:pPr>
    </w:p>
    <w:p w14:paraId="133C0CAD" w14:textId="77777777" w:rsidR="009E5685" w:rsidRPr="00591DA5" w:rsidRDefault="005E4636" w:rsidP="00C50703">
      <w:pPr>
        <w:tabs>
          <w:tab w:val="left" w:pos="567"/>
        </w:tabs>
      </w:pPr>
      <w:r w:rsidRPr="00591DA5">
        <w:t xml:space="preserve">Não deite fora quaisquer </w:t>
      </w:r>
      <w:r w:rsidR="009E5685" w:rsidRPr="00591DA5">
        <w:t xml:space="preserve">medicamentos na canalização ou no lixo doméstico. Pergunte ao seu farmacêutico como </w:t>
      </w:r>
      <w:r w:rsidRPr="00591DA5">
        <w:t xml:space="preserve">deitar fora </w:t>
      </w:r>
      <w:r w:rsidR="009E5685" w:rsidRPr="00591DA5">
        <w:t xml:space="preserve">os medicamentos que já não </w:t>
      </w:r>
      <w:r w:rsidRPr="00591DA5">
        <w:t>utiliza</w:t>
      </w:r>
      <w:r w:rsidR="009E5685" w:rsidRPr="00591DA5">
        <w:t>. Estas medidas ajudar</w:t>
      </w:r>
      <w:r w:rsidRPr="00591DA5">
        <w:t>ão</w:t>
      </w:r>
      <w:r w:rsidR="009E5685" w:rsidRPr="00591DA5">
        <w:t xml:space="preserve"> a proteger o ambiente.</w:t>
      </w:r>
    </w:p>
    <w:p w14:paraId="01BEF2A9" w14:textId="77777777" w:rsidR="009E5685" w:rsidRPr="00591DA5" w:rsidRDefault="009E5685" w:rsidP="00C50703">
      <w:pPr>
        <w:tabs>
          <w:tab w:val="left" w:pos="567"/>
        </w:tabs>
      </w:pPr>
    </w:p>
    <w:p w14:paraId="156FFE83" w14:textId="77777777" w:rsidR="009E5685" w:rsidRPr="00591DA5" w:rsidRDefault="009E5685" w:rsidP="00C50703">
      <w:pPr>
        <w:tabs>
          <w:tab w:val="left" w:pos="567"/>
        </w:tabs>
        <w:suppressAutoHyphens/>
      </w:pPr>
    </w:p>
    <w:p w14:paraId="04839527" w14:textId="77777777" w:rsidR="009E5685" w:rsidRPr="00591DA5" w:rsidRDefault="009E5685" w:rsidP="00CD5623">
      <w:pPr>
        <w:keepNext/>
        <w:keepLines/>
        <w:suppressAutoHyphens/>
        <w:ind w:left="567" w:hanging="567"/>
        <w:rPr>
          <w:b/>
        </w:rPr>
      </w:pPr>
      <w:r w:rsidRPr="00591DA5">
        <w:rPr>
          <w:b/>
        </w:rPr>
        <w:t>6.</w:t>
      </w:r>
      <w:r w:rsidRPr="00591DA5">
        <w:rPr>
          <w:b/>
        </w:rPr>
        <w:tab/>
      </w:r>
      <w:r w:rsidR="00A22A9E" w:rsidRPr="00591DA5">
        <w:rPr>
          <w:b/>
        </w:rPr>
        <w:t>Conteúdo da embalagem e outras informações</w:t>
      </w:r>
    </w:p>
    <w:p w14:paraId="46FDAE11" w14:textId="77777777" w:rsidR="009E5685" w:rsidRPr="00591DA5" w:rsidRDefault="009E5685" w:rsidP="00CD5623">
      <w:pPr>
        <w:keepNext/>
        <w:keepLines/>
        <w:suppressAutoHyphens/>
      </w:pPr>
    </w:p>
    <w:p w14:paraId="0D0BA529" w14:textId="77777777" w:rsidR="009E5685" w:rsidRPr="00591DA5" w:rsidRDefault="009E5685" w:rsidP="00CD5623">
      <w:pPr>
        <w:keepNext/>
        <w:keepLines/>
        <w:suppressAutoHyphens/>
        <w:rPr>
          <w:b/>
          <w:bCs/>
        </w:rPr>
      </w:pPr>
      <w:r w:rsidRPr="00591DA5">
        <w:rPr>
          <w:b/>
          <w:bCs/>
        </w:rPr>
        <w:t>Qual a composição de Orgalutran</w:t>
      </w:r>
    </w:p>
    <w:p w14:paraId="12CBC75A" w14:textId="77777777" w:rsidR="009E5685" w:rsidRPr="00591DA5" w:rsidRDefault="009E5685" w:rsidP="00C50703">
      <w:pPr>
        <w:tabs>
          <w:tab w:val="left" w:pos="567"/>
        </w:tabs>
      </w:pPr>
      <w:r w:rsidRPr="00591DA5">
        <w:t>-</w:t>
      </w:r>
      <w:r w:rsidRPr="00591DA5">
        <w:tab/>
        <w:t>A substância ativa é o ganirelix (0,25 mg em 0,5 ml de solução).</w:t>
      </w:r>
    </w:p>
    <w:p w14:paraId="2EAB76AD" w14:textId="58CAF921" w:rsidR="009E5685" w:rsidRPr="00591DA5" w:rsidRDefault="009E5685" w:rsidP="00C50703">
      <w:pPr>
        <w:tabs>
          <w:tab w:val="left" w:pos="567"/>
        </w:tabs>
        <w:ind w:left="567" w:hanging="567"/>
      </w:pPr>
      <w:r w:rsidRPr="00591DA5">
        <w:t>-</w:t>
      </w:r>
      <w:r w:rsidRPr="00591DA5">
        <w:tab/>
        <w:t xml:space="preserve">Os outros componentes são o ácido acético, manitol, água para preparações injetáveis. O pH (uma medida de acidez) pode </w:t>
      </w:r>
      <w:r w:rsidR="0044447F" w:rsidRPr="00591DA5">
        <w:t xml:space="preserve">ter sido </w:t>
      </w:r>
      <w:r w:rsidRPr="00591DA5">
        <w:t>ajustado com hidróxido de sódio e ácido acético.</w:t>
      </w:r>
    </w:p>
    <w:p w14:paraId="02F4A06B" w14:textId="77777777" w:rsidR="009E5685" w:rsidRPr="00591DA5" w:rsidRDefault="009E5685" w:rsidP="00C50703">
      <w:pPr>
        <w:tabs>
          <w:tab w:val="left" w:pos="567"/>
        </w:tabs>
        <w:ind w:left="567" w:hanging="567"/>
      </w:pPr>
    </w:p>
    <w:p w14:paraId="7DBAECFA" w14:textId="77777777" w:rsidR="009E5685" w:rsidRPr="00591DA5" w:rsidRDefault="009E5685" w:rsidP="0009748D">
      <w:pPr>
        <w:keepNext/>
        <w:suppressAutoHyphens/>
      </w:pPr>
      <w:r w:rsidRPr="00591DA5">
        <w:rPr>
          <w:b/>
          <w:bCs/>
        </w:rPr>
        <w:t>Qual o aspeto de Orgalutran e conteúdo da embalagem</w:t>
      </w:r>
    </w:p>
    <w:p w14:paraId="0722374D" w14:textId="6064C10E" w:rsidR="009E5685" w:rsidRPr="00591DA5" w:rsidRDefault="009E5685" w:rsidP="00C50703">
      <w:pPr>
        <w:tabs>
          <w:tab w:val="left" w:pos="567"/>
        </w:tabs>
      </w:pPr>
      <w:r w:rsidRPr="00591DA5">
        <w:t>Orgalutran é uma solução injetável aquosa límpida e incolor. A solução está pronta a usar e é para administração subcutânea.</w:t>
      </w:r>
    </w:p>
    <w:p w14:paraId="46B02E8F" w14:textId="77777777" w:rsidR="00A22A9E" w:rsidRPr="00591DA5" w:rsidRDefault="00A22A9E" w:rsidP="00C50703">
      <w:pPr>
        <w:tabs>
          <w:tab w:val="left" w:pos="567"/>
        </w:tabs>
      </w:pPr>
    </w:p>
    <w:p w14:paraId="6FF6F685" w14:textId="77777777" w:rsidR="009E5685" w:rsidRPr="00591DA5" w:rsidRDefault="009E5685" w:rsidP="00C50703">
      <w:pPr>
        <w:tabs>
          <w:tab w:val="left" w:pos="567"/>
        </w:tabs>
      </w:pPr>
      <w:r w:rsidRPr="00591DA5">
        <w:t>Orgalutran est</w:t>
      </w:r>
      <w:r w:rsidR="00AD4C91" w:rsidRPr="00591DA5">
        <w:t>á</w:t>
      </w:r>
      <w:r w:rsidRPr="00591DA5">
        <w:t xml:space="preserve"> disponível em embalagens de 1 ou 5 seringas pré</w:t>
      </w:r>
      <w:r w:rsidRPr="00591DA5">
        <w:noBreakHyphen/>
        <w:t>cheias.</w:t>
      </w:r>
    </w:p>
    <w:p w14:paraId="705C2C99" w14:textId="77777777" w:rsidR="009E5685" w:rsidRPr="00591DA5" w:rsidRDefault="009E5685" w:rsidP="00C50703">
      <w:pPr>
        <w:tabs>
          <w:tab w:val="left" w:pos="567"/>
        </w:tabs>
      </w:pPr>
    </w:p>
    <w:p w14:paraId="1B27D329" w14:textId="77777777" w:rsidR="009E5685" w:rsidRPr="00591DA5" w:rsidRDefault="009E5685" w:rsidP="00C50703">
      <w:pPr>
        <w:tabs>
          <w:tab w:val="left" w:pos="567"/>
        </w:tabs>
      </w:pPr>
      <w:r w:rsidRPr="00591DA5">
        <w:t>É possível que não sejam comercializadas todas as apresentações</w:t>
      </w:r>
      <w:r w:rsidR="00E223FE" w:rsidRPr="00591DA5">
        <w:t>.</w:t>
      </w:r>
    </w:p>
    <w:p w14:paraId="61DC7CD2" w14:textId="77777777" w:rsidR="009E5685" w:rsidRPr="00591DA5" w:rsidRDefault="009E5685" w:rsidP="00C50703">
      <w:pPr>
        <w:tabs>
          <w:tab w:val="left" w:pos="567"/>
        </w:tabs>
      </w:pPr>
    </w:p>
    <w:p w14:paraId="62AD7594" w14:textId="77777777" w:rsidR="009E5685" w:rsidRPr="00591DA5" w:rsidRDefault="009E5685" w:rsidP="00C50703">
      <w:pPr>
        <w:suppressAutoHyphens/>
        <w:rPr>
          <w:b/>
          <w:bCs/>
        </w:rPr>
      </w:pPr>
      <w:r w:rsidRPr="00591DA5">
        <w:rPr>
          <w:b/>
          <w:bCs/>
        </w:rPr>
        <w:t>Titular da Autorização de Introdução no Mercado e Fabricante</w:t>
      </w:r>
    </w:p>
    <w:p w14:paraId="3384A12F" w14:textId="77777777" w:rsidR="009E5685" w:rsidRPr="00591DA5" w:rsidRDefault="009E5685" w:rsidP="00C50703">
      <w:pPr>
        <w:tabs>
          <w:tab w:val="left" w:pos="567"/>
        </w:tabs>
      </w:pPr>
    </w:p>
    <w:p w14:paraId="02284991" w14:textId="77777777" w:rsidR="009E5685" w:rsidRPr="00591DA5" w:rsidRDefault="009E5685" w:rsidP="00C50703">
      <w:pPr>
        <w:tabs>
          <w:tab w:val="left" w:pos="567"/>
        </w:tabs>
        <w:rPr>
          <w:u w:val="single"/>
        </w:rPr>
      </w:pPr>
      <w:r w:rsidRPr="00591DA5">
        <w:rPr>
          <w:u w:val="single"/>
        </w:rPr>
        <w:t>Titular da Autorização de Introdução no Mercado</w:t>
      </w:r>
    </w:p>
    <w:p w14:paraId="6315D586" w14:textId="77777777" w:rsidR="00937782" w:rsidRPr="009C4EE8" w:rsidRDefault="00937782" w:rsidP="00937782">
      <w:pPr>
        <w:rPr>
          <w:color w:val="1A1A1A"/>
          <w:szCs w:val="22"/>
          <w:lang w:val="en-US"/>
        </w:rPr>
      </w:pPr>
      <w:r w:rsidRPr="009C4EE8">
        <w:rPr>
          <w:color w:val="1A1A1A"/>
          <w:szCs w:val="22"/>
          <w:lang w:val="en-US"/>
        </w:rPr>
        <w:t>N.V. Organon</w:t>
      </w:r>
    </w:p>
    <w:p w14:paraId="57AD5177" w14:textId="77777777" w:rsidR="00937782" w:rsidRPr="009C4EE8" w:rsidRDefault="00937782" w:rsidP="00937782">
      <w:pPr>
        <w:rPr>
          <w:color w:val="1A1A1A"/>
          <w:szCs w:val="22"/>
          <w:lang w:val="en-US"/>
        </w:rPr>
      </w:pPr>
      <w:r w:rsidRPr="009C4EE8">
        <w:rPr>
          <w:color w:val="1A1A1A"/>
          <w:szCs w:val="22"/>
          <w:lang w:val="en-US"/>
        </w:rPr>
        <w:t>Kloosterstraat 6</w:t>
      </w:r>
    </w:p>
    <w:p w14:paraId="2F1B2FA1" w14:textId="77777777" w:rsidR="00937782" w:rsidRPr="009C4EE8" w:rsidRDefault="00937782" w:rsidP="00937782">
      <w:pPr>
        <w:rPr>
          <w:color w:val="1A1A1A"/>
          <w:szCs w:val="22"/>
          <w:lang w:val="en-US"/>
        </w:rPr>
      </w:pPr>
      <w:r w:rsidRPr="009C4EE8">
        <w:rPr>
          <w:color w:val="1A1A1A"/>
          <w:szCs w:val="22"/>
          <w:lang w:val="en-US"/>
        </w:rPr>
        <w:t>5349 AB Oss</w:t>
      </w:r>
    </w:p>
    <w:p w14:paraId="5E9AE9B6" w14:textId="7163F5E6" w:rsidR="009E5685" w:rsidRPr="00591DA5" w:rsidRDefault="00524023" w:rsidP="00C50703">
      <w:pPr>
        <w:tabs>
          <w:tab w:val="left" w:pos="567"/>
        </w:tabs>
      </w:pPr>
      <w:r w:rsidRPr="00591DA5">
        <w:rPr>
          <w:color w:val="1A1A1A"/>
          <w:szCs w:val="22"/>
        </w:rPr>
        <w:t>Países Baixos</w:t>
      </w:r>
    </w:p>
    <w:p w14:paraId="7804C122" w14:textId="77777777" w:rsidR="00E223FE" w:rsidRPr="00591DA5" w:rsidRDefault="00E223FE" w:rsidP="00C50703">
      <w:pPr>
        <w:tabs>
          <w:tab w:val="left" w:pos="567"/>
        </w:tabs>
        <w:rPr>
          <w:u w:val="single"/>
        </w:rPr>
      </w:pPr>
    </w:p>
    <w:p w14:paraId="69723A46" w14:textId="77777777" w:rsidR="009E5685" w:rsidRPr="009C4EE8" w:rsidRDefault="009E5685" w:rsidP="00C50703">
      <w:pPr>
        <w:tabs>
          <w:tab w:val="left" w:pos="567"/>
        </w:tabs>
        <w:rPr>
          <w:u w:val="single"/>
        </w:rPr>
      </w:pPr>
      <w:r w:rsidRPr="009C4EE8">
        <w:rPr>
          <w:u w:val="single"/>
        </w:rPr>
        <w:t>Fabricante</w:t>
      </w:r>
    </w:p>
    <w:p w14:paraId="5E327242" w14:textId="77777777" w:rsidR="009E5685" w:rsidRPr="009C4EE8" w:rsidRDefault="009E5685" w:rsidP="0009748D">
      <w:pPr>
        <w:keepNext/>
        <w:tabs>
          <w:tab w:val="left" w:pos="567"/>
        </w:tabs>
        <w:rPr>
          <w:color w:val="1A1A1A"/>
          <w:szCs w:val="22"/>
        </w:rPr>
      </w:pPr>
      <w:r w:rsidRPr="009C4EE8">
        <w:rPr>
          <w:color w:val="1A1A1A"/>
          <w:szCs w:val="22"/>
        </w:rPr>
        <w:lastRenderedPageBreak/>
        <w:t>N.V. Organon,</w:t>
      </w:r>
    </w:p>
    <w:p w14:paraId="50563E38" w14:textId="77777777" w:rsidR="009E5685" w:rsidRPr="009C4EE8" w:rsidRDefault="009E5685" w:rsidP="0009748D">
      <w:pPr>
        <w:keepNext/>
        <w:tabs>
          <w:tab w:val="left" w:pos="567"/>
        </w:tabs>
        <w:rPr>
          <w:color w:val="1A1A1A"/>
          <w:szCs w:val="22"/>
        </w:rPr>
      </w:pPr>
      <w:r w:rsidRPr="009C4EE8">
        <w:rPr>
          <w:color w:val="1A1A1A"/>
          <w:szCs w:val="22"/>
        </w:rPr>
        <w:t>Kloosterstraat 6,</w:t>
      </w:r>
    </w:p>
    <w:p w14:paraId="179DC7EF" w14:textId="77777777" w:rsidR="009E5685" w:rsidRPr="00591DA5" w:rsidRDefault="009E5685" w:rsidP="0009748D">
      <w:pPr>
        <w:keepNext/>
        <w:tabs>
          <w:tab w:val="left" w:pos="567"/>
        </w:tabs>
        <w:rPr>
          <w:color w:val="1A1A1A"/>
          <w:szCs w:val="22"/>
        </w:rPr>
      </w:pPr>
      <w:r w:rsidRPr="00591DA5">
        <w:rPr>
          <w:color w:val="1A1A1A"/>
          <w:szCs w:val="22"/>
        </w:rPr>
        <w:t>Postbus 20,</w:t>
      </w:r>
    </w:p>
    <w:p w14:paraId="1B0BCA48" w14:textId="77777777" w:rsidR="009E5685" w:rsidRPr="00591DA5" w:rsidRDefault="009E5685" w:rsidP="0009748D">
      <w:pPr>
        <w:keepNext/>
        <w:tabs>
          <w:tab w:val="left" w:pos="567"/>
        </w:tabs>
        <w:rPr>
          <w:color w:val="1A1A1A"/>
          <w:szCs w:val="22"/>
        </w:rPr>
      </w:pPr>
      <w:r w:rsidRPr="00591DA5">
        <w:rPr>
          <w:color w:val="1A1A1A"/>
          <w:szCs w:val="22"/>
        </w:rPr>
        <w:t>5340 BH Oss,</w:t>
      </w:r>
    </w:p>
    <w:p w14:paraId="2E5BF750" w14:textId="77777777" w:rsidR="009E5685" w:rsidRPr="00591DA5" w:rsidRDefault="009E5685" w:rsidP="0009748D">
      <w:pPr>
        <w:tabs>
          <w:tab w:val="left" w:pos="567"/>
        </w:tabs>
        <w:rPr>
          <w:color w:val="1A1A1A"/>
          <w:szCs w:val="22"/>
        </w:rPr>
      </w:pPr>
      <w:r w:rsidRPr="00591DA5">
        <w:rPr>
          <w:color w:val="1A1A1A"/>
          <w:szCs w:val="22"/>
        </w:rPr>
        <w:t>Países Baixos.</w:t>
      </w:r>
    </w:p>
    <w:p w14:paraId="192B72A9" w14:textId="77777777" w:rsidR="009E5685" w:rsidRPr="00591DA5" w:rsidRDefault="009E5685" w:rsidP="00C50703">
      <w:pPr>
        <w:numPr>
          <w:ilvl w:val="12"/>
          <w:numId w:val="0"/>
        </w:numPr>
        <w:tabs>
          <w:tab w:val="left" w:pos="567"/>
        </w:tabs>
        <w:suppressAutoHyphens/>
      </w:pPr>
    </w:p>
    <w:p w14:paraId="32DA7285" w14:textId="77777777" w:rsidR="00BB752A" w:rsidRPr="00591DA5" w:rsidRDefault="00BB752A" w:rsidP="00C50703">
      <w:pPr>
        <w:suppressAutoHyphens/>
        <w:ind w:right="14"/>
        <w:rPr>
          <w:szCs w:val="22"/>
        </w:rPr>
      </w:pPr>
      <w:r w:rsidRPr="00591DA5">
        <w:rPr>
          <w:szCs w:val="22"/>
        </w:rPr>
        <w:t>Para quaisquer informações sobre este medicamento, queira contactar o representante local do Titular da Autorização de Introdução no Mercado:</w:t>
      </w:r>
    </w:p>
    <w:p w14:paraId="016829D8" w14:textId="77777777" w:rsidR="00BB752A" w:rsidRPr="00591DA5" w:rsidRDefault="00BB752A" w:rsidP="00C50703">
      <w:pPr>
        <w:numPr>
          <w:ilvl w:val="12"/>
          <w:numId w:val="0"/>
        </w:numPr>
        <w:tabs>
          <w:tab w:val="left" w:pos="567"/>
        </w:tabs>
        <w:suppressAutoHyphens/>
      </w:pPr>
    </w:p>
    <w:tbl>
      <w:tblPr>
        <w:tblW w:w="9356" w:type="dxa"/>
        <w:tblInd w:w="-34" w:type="dxa"/>
        <w:tblLayout w:type="fixed"/>
        <w:tblLook w:val="0000" w:firstRow="0" w:lastRow="0" w:firstColumn="0" w:lastColumn="0" w:noHBand="0" w:noVBand="0"/>
      </w:tblPr>
      <w:tblGrid>
        <w:gridCol w:w="4678"/>
        <w:gridCol w:w="4678"/>
      </w:tblGrid>
      <w:tr w:rsidR="00322839" w:rsidRPr="00591DA5" w14:paraId="48190CA8" w14:textId="77777777" w:rsidTr="00430F5B">
        <w:trPr>
          <w:cantSplit/>
        </w:trPr>
        <w:tc>
          <w:tcPr>
            <w:tcW w:w="4644" w:type="dxa"/>
          </w:tcPr>
          <w:p w14:paraId="1419E890" w14:textId="77777777" w:rsidR="00322839" w:rsidRPr="00F74C71" w:rsidRDefault="00322839" w:rsidP="007364A8">
            <w:pPr>
              <w:rPr>
                <w:lang w:val="en-GB"/>
              </w:rPr>
            </w:pPr>
            <w:r w:rsidRPr="00F74C71">
              <w:rPr>
                <w:b/>
                <w:lang w:val="en-GB"/>
              </w:rPr>
              <w:t>België/Belgique/Belgien</w:t>
            </w:r>
          </w:p>
          <w:p w14:paraId="0B09652C" w14:textId="77777777" w:rsidR="00937782" w:rsidRPr="00C53A9E" w:rsidRDefault="00937782" w:rsidP="00937782">
            <w:pPr>
              <w:autoSpaceDE w:val="0"/>
              <w:autoSpaceDN w:val="0"/>
              <w:adjustRightInd w:val="0"/>
              <w:rPr>
                <w:bCs/>
                <w:szCs w:val="22"/>
                <w:lang w:val="fr-FR"/>
              </w:rPr>
            </w:pPr>
            <w:r w:rsidRPr="00C53A9E">
              <w:rPr>
                <w:bCs/>
                <w:szCs w:val="22"/>
                <w:lang w:val="fr-FR"/>
              </w:rPr>
              <w:t>Organon Belgium</w:t>
            </w:r>
          </w:p>
          <w:p w14:paraId="027B08FA" w14:textId="4B1E927B" w:rsidR="00937782" w:rsidRPr="00C53A9E" w:rsidRDefault="00937782" w:rsidP="00937782">
            <w:pPr>
              <w:autoSpaceDE w:val="0"/>
              <w:autoSpaceDN w:val="0"/>
              <w:adjustRightInd w:val="0"/>
              <w:rPr>
                <w:bCs/>
                <w:szCs w:val="22"/>
                <w:lang w:val="fr-FR"/>
              </w:rPr>
            </w:pPr>
            <w:r w:rsidRPr="00C53A9E">
              <w:rPr>
                <w:bCs/>
                <w:szCs w:val="22"/>
                <w:lang w:val="fr-FR"/>
              </w:rPr>
              <w:t xml:space="preserve">Tél/Tel: 0080066550123 (+32 2 2418100) </w:t>
            </w:r>
          </w:p>
          <w:p w14:paraId="6D8F3394" w14:textId="1266646A" w:rsidR="00322839" w:rsidRPr="00FD539C" w:rsidRDefault="00937782" w:rsidP="007364A8">
            <w:pPr>
              <w:suppressAutoHyphens/>
              <w:autoSpaceDE w:val="0"/>
              <w:autoSpaceDN w:val="0"/>
              <w:adjustRightInd w:val="0"/>
              <w:rPr>
                <w:bCs/>
                <w:szCs w:val="22"/>
                <w:lang w:val="en-GB"/>
              </w:rPr>
            </w:pPr>
            <w:r w:rsidRPr="00FD539C">
              <w:rPr>
                <w:bCs/>
                <w:szCs w:val="22"/>
                <w:lang w:val="en-GB"/>
              </w:rPr>
              <w:t>dpoc.benelux@organon.com</w:t>
            </w:r>
          </w:p>
          <w:p w14:paraId="29BAAF93" w14:textId="77777777" w:rsidR="00322839" w:rsidRPr="00FD539C" w:rsidRDefault="00322839" w:rsidP="007364A8">
            <w:pPr>
              <w:ind w:right="34"/>
              <w:jc w:val="both"/>
              <w:rPr>
                <w:lang w:val="en-GB"/>
              </w:rPr>
            </w:pPr>
          </w:p>
        </w:tc>
        <w:tc>
          <w:tcPr>
            <w:tcW w:w="4678" w:type="dxa"/>
          </w:tcPr>
          <w:p w14:paraId="79EE6926" w14:textId="77777777" w:rsidR="00322839" w:rsidRPr="00F74C71" w:rsidRDefault="00322839" w:rsidP="007364A8">
            <w:pPr>
              <w:rPr>
                <w:lang w:val="en-GB"/>
              </w:rPr>
            </w:pPr>
            <w:r w:rsidRPr="00F74C71">
              <w:rPr>
                <w:b/>
                <w:lang w:val="en-GB"/>
              </w:rPr>
              <w:t>Lietuva</w:t>
            </w:r>
          </w:p>
          <w:p w14:paraId="1CBBC9BC" w14:textId="1520EE8B" w:rsidR="00463498" w:rsidRPr="009D26A5" w:rsidRDefault="00176F5E" w:rsidP="007364A8">
            <w:r>
              <w:rPr>
                <w:rFonts w:eastAsia="Calibri"/>
                <w:szCs w:val="22"/>
                <w:lang w:val="en-GB"/>
              </w:rPr>
              <w:t xml:space="preserve">Organon </w:t>
            </w:r>
            <w:r w:rsidR="00463498" w:rsidRPr="009D26A5">
              <w:rPr>
                <w:rFonts w:eastAsia="Calibri"/>
                <w:szCs w:val="22"/>
              </w:rPr>
              <w:t>Pharma B.V. Lithuania atstovybė</w:t>
            </w:r>
          </w:p>
          <w:p w14:paraId="4D6C5FE2" w14:textId="2B6C108E" w:rsidR="00322839" w:rsidRPr="009D26A5" w:rsidRDefault="00937782" w:rsidP="007364A8">
            <w:pPr>
              <w:ind w:right="-449"/>
              <w:rPr>
                <w:rFonts w:eastAsia="PMingLiU"/>
                <w:szCs w:val="22"/>
                <w:lang w:eastAsia="zh-TW"/>
              </w:rPr>
            </w:pPr>
            <w:r w:rsidRPr="009D26A5">
              <w:rPr>
                <w:szCs w:val="22"/>
              </w:rPr>
              <w:t>Tel.:+ 370 52041693</w:t>
            </w:r>
          </w:p>
          <w:p w14:paraId="310D6C3E" w14:textId="107B2AD2" w:rsidR="00285AC1" w:rsidRPr="00591DA5" w:rsidRDefault="00285AC1" w:rsidP="007364A8">
            <w:pPr>
              <w:ind w:right="-449"/>
            </w:pPr>
            <w:r w:rsidRPr="009C4EE8">
              <w:rPr>
                <w:rFonts w:eastAsia="Calibri"/>
              </w:rPr>
              <w:t>dpoc.lithuania@organon.com</w:t>
            </w:r>
          </w:p>
          <w:p w14:paraId="1B16787D" w14:textId="77777777" w:rsidR="00322839" w:rsidRPr="00591DA5" w:rsidRDefault="00322839" w:rsidP="007364A8">
            <w:pPr>
              <w:autoSpaceDE w:val="0"/>
              <w:autoSpaceDN w:val="0"/>
              <w:adjustRightInd w:val="0"/>
              <w:jc w:val="both"/>
            </w:pPr>
          </w:p>
        </w:tc>
      </w:tr>
      <w:tr w:rsidR="00322839" w:rsidRPr="00330079" w14:paraId="60A83096" w14:textId="77777777" w:rsidTr="00430F5B">
        <w:trPr>
          <w:cantSplit/>
        </w:trPr>
        <w:tc>
          <w:tcPr>
            <w:tcW w:w="4644" w:type="dxa"/>
          </w:tcPr>
          <w:p w14:paraId="04075A2F" w14:textId="77777777" w:rsidR="00322839" w:rsidRPr="00591DA5" w:rsidRDefault="00322839" w:rsidP="007364A8">
            <w:pPr>
              <w:autoSpaceDE w:val="0"/>
              <w:autoSpaceDN w:val="0"/>
              <w:adjustRightInd w:val="0"/>
              <w:rPr>
                <w:b/>
                <w:bCs/>
                <w:szCs w:val="22"/>
              </w:rPr>
            </w:pPr>
            <w:r w:rsidRPr="00591DA5">
              <w:rPr>
                <w:b/>
                <w:bCs/>
                <w:szCs w:val="22"/>
              </w:rPr>
              <w:t>България</w:t>
            </w:r>
          </w:p>
          <w:p w14:paraId="59BE4A33" w14:textId="25804B2D" w:rsidR="00937782" w:rsidRPr="009C4EE8" w:rsidRDefault="00937782" w:rsidP="00937782">
            <w:pPr>
              <w:autoSpaceDE w:val="0"/>
              <w:autoSpaceDN w:val="0"/>
              <w:adjustRightInd w:val="0"/>
              <w:rPr>
                <w:szCs w:val="22"/>
              </w:rPr>
            </w:pPr>
            <w:r w:rsidRPr="00C811F4">
              <w:rPr>
                <w:szCs w:val="22"/>
                <w:lang w:val="en-GB"/>
              </w:rPr>
              <w:t>Органон</w:t>
            </w:r>
            <w:r w:rsidRPr="009C4EE8">
              <w:rPr>
                <w:szCs w:val="22"/>
              </w:rPr>
              <w:t xml:space="preserve"> (</w:t>
            </w:r>
            <w:r w:rsidRPr="00C811F4">
              <w:rPr>
                <w:szCs w:val="22"/>
                <w:lang w:val="en-GB"/>
              </w:rPr>
              <w:t>И</w:t>
            </w:r>
            <w:r w:rsidRPr="009C4EE8">
              <w:rPr>
                <w:szCs w:val="22"/>
              </w:rPr>
              <w:t>.</w:t>
            </w:r>
            <w:r w:rsidRPr="00C811F4">
              <w:rPr>
                <w:szCs w:val="22"/>
                <w:lang w:val="en-GB"/>
              </w:rPr>
              <w:t>А</w:t>
            </w:r>
            <w:r w:rsidRPr="009C4EE8">
              <w:rPr>
                <w:szCs w:val="22"/>
              </w:rPr>
              <w:t xml:space="preserve">.) </w:t>
            </w:r>
            <w:r w:rsidRPr="00C811F4">
              <w:rPr>
                <w:szCs w:val="22"/>
                <w:lang w:val="en-GB"/>
              </w:rPr>
              <w:t>Б</w:t>
            </w:r>
            <w:r w:rsidRPr="009C4EE8">
              <w:rPr>
                <w:szCs w:val="22"/>
              </w:rPr>
              <w:t>.</w:t>
            </w:r>
            <w:r w:rsidRPr="00C811F4">
              <w:rPr>
                <w:szCs w:val="22"/>
                <w:lang w:val="en-GB"/>
              </w:rPr>
              <w:t>В</w:t>
            </w:r>
            <w:r w:rsidRPr="009C4EE8">
              <w:rPr>
                <w:szCs w:val="22"/>
              </w:rPr>
              <w:t>. -</w:t>
            </w:r>
            <w:r w:rsidR="00463498">
              <w:rPr>
                <w:szCs w:val="22"/>
              </w:rPr>
              <w:t xml:space="preserve"> </w:t>
            </w:r>
            <w:r w:rsidRPr="00C811F4">
              <w:rPr>
                <w:szCs w:val="22"/>
                <w:lang w:val="en-GB"/>
              </w:rPr>
              <w:t>клон</w:t>
            </w:r>
            <w:r w:rsidRPr="009C4EE8">
              <w:rPr>
                <w:szCs w:val="22"/>
              </w:rPr>
              <w:t xml:space="preserve"> </w:t>
            </w:r>
            <w:r w:rsidRPr="00C811F4">
              <w:rPr>
                <w:szCs w:val="22"/>
                <w:lang w:val="en-GB"/>
              </w:rPr>
              <w:t>България</w:t>
            </w:r>
          </w:p>
          <w:p w14:paraId="7431635C" w14:textId="77777777" w:rsidR="00937782" w:rsidRPr="009D26A5" w:rsidRDefault="00937782" w:rsidP="00937782">
            <w:pPr>
              <w:autoSpaceDE w:val="0"/>
              <w:autoSpaceDN w:val="0"/>
              <w:adjustRightInd w:val="0"/>
              <w:rPr>
                <w:szCs w:val="22"/>
              </w:rPr>
            </w:pPr>
            <w:r w:rsidRPr="00C811F4">
              <w:rPr>
                <w:szCs w:val="22"/>
                <w:lang w:val="en-GB"/>
              </w:rPr>
              <w:t>Тел</w:t>
            </w:r>
            <w:r w:rsidRPr="009D26A5">
              <w:rPr>
                <w:szCs w:val="22"/>
              </w:rPr>
              <w:t>.: +359 2 806 3030</w:t>
            </w:r>
          </w:p>
          <w:p w14:paraId="40D45A20" w14:textId="561D5F43" w:rsidR="00937782" w:rsidRDefault="001318D7" w:rsidP="00937782">
            <w:pPr>
              <w:autoSpaceDE w:val="0"/>
              <w:autoSpaceDN w:val="0"/>
              <w:adjustRightInd w:val="0"/>
              <w:rPr>
                <w:szCs w:val="22"/>
              </w:rPr>
            </w:pPr>
            <w:r w:rsidRPr="009D26A5">
              <w:rPr>
                <w:szCs w:val="22"/>
              </w:rPr>
              <w:t>dpoc.bulgaria@organon.com</w:t>
            </w:r>
          </w:p>
          <w:p w14:paraId="15A228F5" w14:textId="77777777" w:rsidR="00322839" w:rsidRPr="00591DA5" w:rsidRDefault="00322839" w:rsidP="009C4EE8">
            <w:pPr>
              <w:autoSpaceDE w:val="0"/>
              <w:autoSpaceDN w:val="0"/>
              <w:adjustRightInd w:val="0"/>
            </w:pPr>
          </w:p>
        </w:tc>
        <w:tc>
          <w:tcPr>
            <w:tcW w:w="4678" w:type="dxa"/>
          </w:tcPr>
          <w:p w14:paraId="0909F04F" w14:textId="77777777" w:rsidR="00322839" w:rsidRPr="00591DA5" w:rsidRDefault="00322839" w:rsidP="007364A8">
            <w:r w:rsidRPr="00591DA5">
              <w:rPr>
                <w:b/>
              </w:rPr>
              <w:t>Luxembourg/Luxemburg</w:t>
            </w:r>
          </w:p>
          <w:p w14:paraId="75EBE7B0" w14:textId="77777777" w:rsidR="00937782" w:rsidRPr="009C4EE8" w:rsidRDefault="00937782" w:rsidP="00937782">
            <w:pPr>
              <w:autoSpaceDE w:val="0"/>
              <w:autoSpaceDN w:val="0"/>
              <w:adjustRightInd w:val="0"/>
              <w:rPr>
                <w:bCs/>
                <w:szCs w:val="22"/>
              </w:rPr>
            </w:pPr>
            <w:r w:rsidRPr="009C4EE8">
              <w:rPr>
                <w:bCs/>
                <w:szCs w:val="22"/>
              </w:rPr>
              <w:t>Organon Belgium</w:t>
            </w:r>
          </w:p>
          <w:p w14:paraId="762450AE" w14:textId="3FDC6BD3" w:rsidR="00937782" w:rsidRPr="009C4EE8" w:rsidRDefault="00937782" w:rsidP="00937782">
            <w:pPr>
              <w:autoSpaceDE w:val="0"/>
              <w:autoSpaceDN w:val="0"/>
              <w:adjustRightInd w:val="0"/>
              <w:rPr>
                <w:bCs/>
                <w:szCs w:val="22"/>
              </w:rPr>
            </w:pPr>
            <w:r w:rsidRPr="009C4EE8">
              <w:rPr>
                <w:bCs/>
                <w:szCs w:val="22"/>
              </w:rPr>
              <w:t xml:space="preserve">Tél/Tel: 0080066550123 (+32 2 2418100) </w:t>
            </w:r>
          </w:p>
          <w:p w14:paraId="74B615B4" w14:textId="57B36D8B" w:rsidR="00285AC1" w:rsidRPr="00591DA5" w:rsidRDefault="00285AC1" w:rsidP="00937782">
            <w:pPr>
              <w:autoSpaceDE w:val="0"/>
              <w:autoSpaceDN w:val="0"/>
              <w:adjustRightInd w:val="0"/>
              <w:rPr>
                <w:bCs/>
                <w:szCs w:val="22"/>
              </w:rPr>
            </w:pPr>
            <w:r w:rsidRPr="009C4EE8">
              <w:t>dpoc.benelux@organon.com</w:t>
            </w:r>
          </w:p>
          <w:p w14:paraId="56AA5C6A" w14:textId="77777777" w:rsidR="00322839" w:rsidRPr="00451432" w:rsidRDefault="00322839" w:rsidP="007364A8">
            <w:pPr>
              <w:tabs>
                <w:tab w:val="left" w:pos="-720"/>
              </w:tabs>
              <w:suppressAutoHyphens/>
              <w:jc w:val="both"/>
              <w:rPr>
                <w:lang w:val="es-ES"/>
              </w:rPr>
            </w:pPr>
          </w:p>
        </w:tc>
      </w:tr>
      <w:tr w:rsidR="00322839" w:rsidRPr="00591DA5" w14:paraId="14DDE0C8" w14:textId="77777777" w:rsidTr="00430F5B">
        <w:trPr>
          <w:cantSplit/>
          <w:trHeight w:val="833"/>
        </w:trPr>
        <w:tc>
          <w:tcPr>
            <w:tcW w:w="4644" w:type="dxa"/>
          </w:tcPr>
          <w:p w14:paraId="2F5CE1C8" w14:textId="77777777" w:rsidR="00322839" w:rsidRPr="00F74C71" w:rsidRDefault="00322839" w:rsidP="007364A8">
            <w:pPr>
              <w:tabs>
                <w:tab w:val="left" w:pos="-720"/>
              </w:tabs>
              <w:suppressAutoHyphens/>
              <w:rPr>
                <w:b/>
                <w:lang w:val="en-GB"/>
              </w:rPr>
            </w:pPr>
            <w:r w:rsidRPr="00F74C71">
              <w:rPr>
                <w:b/>
                <w:lang w:val="en-GB"/>
              </w:rPr>
              <w:t>Česká republika</w:t>
            </w:r>
          </w:p>
          <w:p w14:paraId="3D92022E" w14:textId="77777777" w:rsidR="00937782" w:rsidRPr="00C811F4" w:rsidRDefault="00937782" w:rsidP="00937782">
            <w:pPr>
              <w:tabs>
                <w:tab w:val="left" w:pos="-720"/>
              </w:tabs>
              <w:suppressAutoHyphens/>
              <w:rPr>
                <w:szCs w:val="22"/>
                <w:lang w:val="en-GB"/>
              </w:rPr>
            </w:pPr>
            <w:r w:rsidRPr="00C811F4">
              <w:rPr>
                <w:szCs w:val="22"/>
                <w:lang w:val="en-GB"/>
              </w:rPr>
              <w:t>Organon Czech Republic s.r.o.</w:t>
            </w:r>
          </w:p>
          <w:p w14:paraId="256A6CCA" w14:textId="3814B57E" w:rsidR="00937782" w:rsidRPr="00C811F4" w:rsidRDefault="00937782" w:rsidP="00937782">
            <w:pPr>
              <w:tabs>
                <w:tab w:val="left" w:pos="-720"/>
              </w:tabs>
              <w:suppressAutoHyphens/>
              <w:rPr>
                <w:szCs w:val="22"/>
                <w:lang w:val="en-GB"/>
              </w:rPr>
            </w:pPr>
            <w:r w:rsidRPr="00C811F4">
              <w:rPr>
                <w:szCs w:val="22"/>
                <w:lang w:val="en-GB"/>
              </w:rPr>
              <w:t xml:space="preserve">Tel: +420 </w:t>
            </w:r>
            <w:ins w:id="0" w:author="Author X" w:date="2025-11-14T16:58:00Z" w16du:dateUtc="2025-11-14T16:58:00Z">
              <w:r w:rsidR="004E10DF" w:rsidRPr="004E10DF">
                <w:rPr>
                  <w:szCs w:val="22"/>
                  <w:lang w:val="en-GB"/>
                </w:rPr>
                <w:t>277 051 010</w:t>
              </w:r>
            </w:ins>
            <w:del w:id="1" w:author="Author X" w:date="2025-11-14T16:58:00Z" w16du:dateUtc="2025-11-14T16:58:00Z">
              <w:r w:rsidRPr="00C811F4" w:rsidDel="004E10DF">
                <w:rPr>
                  <w:szCs w:val="22"/>
                  <w:lang w:val="en-GB"/>
                </w:rPr>
                <w:delText>233 010 300</w:delText>
              </w:r>
            </w:del>
          </w:p>
          <w:p w14:paraId="56B285C4" w14:textId="77777777" w:rsidR="00937782" w:rsidRDefault="00937782" w:rsidP="00937782">
            <w:pPr>
              <w:tabs>
                <w:tab w:val="left" w:pos="-720"/>
              </w:tabs>
              <w:suppressAutoHyphens/>
              <w:rPr>
                <w:lang w:val="en-GB"/>
              </w:rPr>
            </w:pPr>
            <w:r w:rsidRPr="00166BBB">
              <w:rPr>
                <w:szCs w:val="22"/>
                <w:lang w:val="en-GB"/>
              </w:rPr>
              <w:t>dpoc.czech@organon.com</w:t>
            </w:r>
            <w:r w:rsidRPr="00F74C71">
              <w:rPr>
                <w:lang w:val="en-GB"/>
              </w:rPr>
              <w:t xml:space="preserve"> </w:t>
            </w:r>
          </w:p>
          <w:p w14:paraId="78196B2E" w14:textId="77777777" w:rsidR="00322839" w:rsidRPr="00591DA5" w:rsidRDefault="00322839" w:rsidP="009C4EE8">
            <w:pPr>
              <w:tabs>
                <w:tab w:val="left" w:pos="4536"/>
              </w:tabs>
              <w:suppressAutoHyphens/>
            </w:pPr>
          </w:p>
        </w:tc>
        <w:tc>
          <w:tcPr>
            <w:tcW w:w="4678" w:type="dxa"/>
          </w:tcPr>
          <w:p w14:paraId="0231B9CD" w14:textId="77777777" w:rsidR="00322839" w:rsidRPr="00F74C71" w:rsidRDefault="00322839" w:rsidP="007364A8">
            <w:pPr>
              <w:rPr>
                <w:b/>
                <w:lang w:val="en-GB"/>
              </w:rPr>
            </w:pPr>
            <w:r w:rsidRPr="00F74C71">
              <w:rPr>
                <w:b/>
                <w:lang w:val="en-GB"/>
              </w:rPr>
              <w:t>Magyarország</w:t>
            </w:r>
          </w:p>
          <w:p w14:paraId="4A335742" w14:textId="77777777" w:rsidR="00937782" w:rsidRPr="00C53A9E" w:rsidRDefault="00937782" w:rsidP="00937782">
            <w:pPr>
              <w:rPr>
                <w:rFonts w:eastAsia="PMingLiU"/>
                <w:szCs w:val="22"/>
                <w:lang w:val="en-GB" w:eastAsia="zh-TW"/>
              </w:rPr>
            </w:pPr>
            <w:r w:rsidRPr="00C53A9E">
              <w:rPr>
                <w:rFonts w:eastAsia="PMingLiU"/>
                <w:szCs w:val="22"/>
                <w:lang w:val="en-GB" w:eastAsia="zh-TW"/>
              </w:rPr>
              <w:t>Organon Hungary Kft.</w:t>
            </w:r>
          </w:p>
          <w:p w14:paraId="2EA763FB" w14:textId="0621595E" w:rsidR="00937782" w:rsidRPr="00C53A9E" w:rsidRDefault="00937782" w:rsidP="00937782">
            <w:pPr>
              <w:rPr>
                <w:rFonts w:eastAsia="PMingLiU"/>
                <w:szCs w:val="22"/>
                <w:lang w:val="en-GB" w:eastAsia="zh-TW"/>
              </w:rPr>
            </w:pPr>
            <w:r w:rsidRPr="00C53A9E">
              <w:rPr>
                <w:rFonts w:eastAsia="PMingLiU"/>
                <w:szCs w:val="22"/>
                <w:lang w:val="en-GB" w:eastAsia="zh-TW"/>
              </w:rPr>
              <w:t>Tel.:</w:t>
            </w:r>
            <w:r w:rsidR="001318D7">
              <w:rPr>
                <w:rFonts w:eastAsia="PMingLiU"/>
                <w:szCs w:val="22"/>
                <w:lang w:val="en-GB" w:eastAsia="zh-TW"/>
              </w:rPr>
              <w:t xml:space="preserve"> +36 1 766 1963</w:t>
            </w:r>
          </w:p>
          <w:p w14:paraId="05FD5BAD" w14:textId="77777777" w:rsidR="00937782" w:rsidRDefault="00937782" w:rsidP="00937782">
            <w:pPr>
              <w:rPr>
                <w:rFonts w:eastAsia="PMingLiU"/>
                <w:szCs w:val="22"/>
                <w:lang w:val="en-GB" w:eastAsia="zh-TW"/>
              </w:rPr>
            </w:pPr>
            <w:r w:rsidRPr="00C53A9E">
              <w:rPr>
                <w:rFonts w:eastAsia="PMingLiU"/>
                <w:szCs w:val="22"/>
                <w:lang w:val="en-GB" w:eastAsia="zh-TW"/>
              </w:rPr>
              <w:t>dpoc.hungary@organon.com</w:t>
            </w:r>
            <w:r w:rsidRPr="00F74C71">
              <w:rPr>
                <w:rFonts w:eastAsia="PMingLiU"/>
                <w:szCs w:val="22"/>
                <w:lang w:val="en-GB" w:eastAsia="zh-TW"/>
              </w:rPr>
              <w:t xml:space="preserve"> </w:t>
            </w:r>
          </w:p>
          <w:p w14:paraId="57A94C38" w14:textId="77777777" w:rsidR="00322839" w:rsidRPr="00591DA5" w:rsidRDefault="00322839" w:rsidP="009C4EE8"/>
        </w:tc>
      </w:tr>
      <w:tr w:rsidR="00322839" w:rsidRPr="00591DA5" w14:paraId="7704CCC4" w14:textId="77777777" w:rsidTr="00430F5B">
        <w:trPr>
          <w:cantSplit/>
        </w:trPr>
        <w:tc>
          <w:tcPr>
            <w:tcW w:w="4644" w:type="dxa"/>
          </w:tcPr>
          <w:p w14:paraId="1F05035E" w14:textId="77777777" w:rsidR="00322839" w:rsidRPr="00F74C71" w:rsidRDefault="00322839" w:rsidP="007364A8">
            <w:pPr>
              <w:rPr>
                <w:lang w:val="en-GB"/>
              </w:rPr>
            </w:pPr>
            <w:r w:rsidRPr="00F74C71">
              <w:rPr>
                <w:b/>
                <w:lang w:val="en-GB"/>
              </w:rPr>
              <w:t>Danmark</w:t>
            </w:r>
          </w:p>
          <w:p w14:paraId="17037A3B" w14:textId="0FAF761A" w:rsidR="00517417" w:rsidRPr="00451432" w:rsidRDefault="00517417" w:rsidP="00517417">
            <w:pPr>
              <w:autoSpaceDE w:val="0"/>
              <w:autoSpaceDN w:val="0"/>
              <w:adjustRightInd w:val="0"/>
              <w:rPr>
                <w:szCs w:val="22"/>
                <w:lang w:val="en-US"/>
              </w:rPr>
            </w:pPr>
            <w:r w:rsidRPr="00451432">
              <w:rPr>
                <w:szCs w:val="22"/>
                <w:lang w:val="en-US"/>
              </w:rPr>
              <w:t>Organon D</w:t>
            </w:r>
            <w:r w:rsidR="000C7015">
              <w:rPr>
                <w:szCs w:val="22"/>
                <w:lang w:val="en-US"/>
              </w:rPr>
              <w:t>e</w:t>
            </w:r>
            <w:r w:rsidRPr="00451432">
              <w:rPr>
                <w:szCs w:val="22"/>
                <w:lang w:val="en-US"/>
              </w:rPr>
              <w:t xml:space="preserve">nmark ApS </w:t>
            </w:r>
          </w:p>
          <w:p w14:paraId="7B74EB38" w14:textId="486E2B36" w:rsidR="00517417" w:rsidRPr="00451432" w:rsidRDefault="00517417" w:rsidP="00517417">
            <w:pPr>
              <w:autoSpaceDE w:val="0"/>
              <w:autoSpaceDN w:val="0"/>
              <w:adjustRightInd w:val="0"/>
              <w:rPr>
                <w:szCs w:val="22"/>
                <w:lang w:val="en-US"/>
              </w:rPr>
            </w:pPr>
            <w:r w:rsidRPr="00451432">
              <w:rPr>
                <w:szCs w:val="22"/>
                <w:lang w:val="en-US"/>
              </w:rPr>
              <w:t>Tlf: +45 4484 6800</w:t>
            </w:r>
          </w:p>
          <w:p w14:paraId="4F70AF9D" w14:textId="3495C296" w:rsidR="00517417" w:rsidRPr="00451432" w:rsidRDefault="004E10DF" w:rsidP="00517417">
            <w:pPr>
              <w:autoSpaceDE w:val="0"/>
              <w:autoSpaceDN w:val="0"/>
              <w:adjustRightInd w:val="0"/>
              <w:rPr>
                <w:szCs w:val="22"/>
                <w:lang w:val="en-US"/>
              </w:rPr>
            </w:pPr>
            <w:ins w:id="2" w:author="Author X" w:date="2025-11-14T16:58:00Z" w16du:dateUtc="2025-11-14T16:58:00Z">
              <w:r w:rsidRPr="004E10DF">
                <w:rPr>
                  <w:szCs w:val="22"/>
                  <w:lang w:val="en-US"/>
                </w:rPr>
                <w:t>dpoc.dk.is</w:t>
              </w:r>
            </w:ins>
            <w:del w:id="3" w:author="Author X" w:date="2025-11-14T16:58:00Z" w16du:dateUtc="2025-11-14T16:58:00Z">
              <w:r w:rsidR="00517417" w:rsidRPr="00451432" w:rsidDel="004E10DF">
                <w:rPr>
                  <w:szCs w:val="22"/>
                  <w:lang w:val="en-US"/>
                </w:rPr>
                <w:delText>info.denmark</w:delText>
              </w:r>
            </w:del>
            <w:r w:rsidR="00517417" w:rsidRPr="00451432">
              <w:rPr>
                <w:szCs w:val="22"/>
                <w:lang w:val="en-US"/>
              </w:rPr>
              <w:t>@organon.com</w:t>
            </w:r>
          </w:p>
          <w:p w14:paraId="39127649" w14:textId="77777777" w:rsidR="00322839" w:rsidRPr="004E10DF" w:rsidRDefault="00322839" w:rsidP="007364A8">
            <w:pPr>
              <w:tabs>
                <w:tab w:val="left" w:pos="-720"/>
              </w:tabs>
              <w:suppressAutoHyphens/>
              <w:jc w:val="both"/>
            </w:pPr>
          </w:p>
        </w:tc>
        <w:tc>
          <w:tcPr>
            <w:tcW w:w="4678" w:type="dxa"/>
          </w:tcPr>
          <w:p w14:paraId="14509495" w14:textId="77777777" w:rsidR="00322839" w:rsidRPr="00F74C71" w:rsidRDefault="00322839" w:rsidP="007364A8">
            <w:pPr>
              <w:tabs>
                <w:tab w:val="left" w:pos="-720"/>
                <w:tab w:val="left" w:pos="4536"/>
              </w:tabs>
              <w:suppressAutoHyphens/>
              <w:rPr>
                <w:b/>
                <w:lang w:val="en-GB"/>
              </w:rPr>
            </w:pPr>
            <w:r w:rsidRPr="00F74C71">
              <w:rPr>
                <w:b/>
                <w:lang w:val="en-GB"/>
              </w:rPr>
              <w:t>Malta</w:t>
            </w:r>
          </w:p>
          <w:p w14:paraId="09489415" w14:textId="77777777" w:rsidR="00A417AE" w:rsidRPr="00261F88" w:rsidRDefault="00A417AE" w:rsidP="00A417AE">
            <w:pPr>
              <w:autoSpaceDE w:val="0"/>
              <w:autoSpaceDN w:val="0"/>
              <w:adjustRightInd w:val="0"/>
              <w:rPr>
                <w:szCs w:val="22"/>
                <w:lang w:val="en-GB"/>
              </w:rPr>
            </w:pPr>
            <w:r w:rsidRPr="00261F88">
              <w:rPr>
                <w:szCs w:val="22"/>
                <w:lang w:val="en-GB"/>
              </w:rPr>
              <w:t>Organon Pharma B</w:t>
            </w:r>
            <w:r>
              <w:rPr>
                <w:szCs w:val="22"/>
                <w:lang w:val="en-GB"/>
              </w:rPr>
              <w:t>.</w:t>
            </w:r>
            <w:r w:rsidRPr="00261F88">
              <w:rPr>
                <w:szCs w:val="22"/>
                <w:lang w:val="en-GB"/>
              </w:rPr>
              <w:t>V</w:t>
            </w:r>
            <w:r>
              <w:rPr>
                <w:szCs w:val="22"/>
                <w:lang w:val="en-GB"/>
              </w:rPr>
              <w:t>.</w:t>
            </w:r>
            <w:r w:rsidRPr="00261F88">
              <w:rPr>
                <w:szCs w:val="22"/>
                <w:lang w:val="en-GB"/>
              </w:rPr>
              <w:t>, Cyprus branch</w:t>
            </w:r>
          </w:p>
          <w:p w14:paraId="4065A233" w14:textId="77777777" w:rsidR="00A417AE" w:rsidRPr="00261F88" w:rsidRDefault="00A417AE" w:rsidP="00A417AE">
            <w:pPr>
              <w:autoSpaceDE w:val="0"/>
              <w:autoSpaceDN w:val="0"/>
              <w:adjustRightInd w:val="0"/>
              <w:rPr>
                <w:szCs w:val="22"/>
                <w:lang w:val="en-GB"/>
              </w:rPr>
            </w:pPr>
            <w:r w:rsidRPr="00261F88">
              <w:rPr>
                <w:szCs w:val="22"/>
                <w:lang w:val="en-GB"/>
              </w:rPr>
              <w:t>Tel: +356 2277 8116</w:t>
            </w:r>
          </w:p>
          <w:p w14:paraId="795200A3" w14:textId="53E2D49E" w:rsidR="00A417AE" w:rsidRDefault="00DB00F5" w:rsidP="00A417AE">
            <w:pPr>
              <w:autoSpaceDE w:val="0"/>
              <w:autoSpaceDN w:val="0"/>
              <w:adjustRightInd w:val="0"/>
              <w:rPr>
                <w:szCs w:val="22"/>
                <w:lang w:val="en-GB"/>
              </w:rPr>
            </w:pPr>
            <w:r w:rsidRPr="00DB00F5">
              <w:rPr>
                <w:szCs w:val="22"/>
                <w:lang w:val="en-GB"/>
              </w:rPr>
              <w:t>dpoc.cyprus@organon.com</w:t>
            </w:r>
          </w:p>
          <w:p w14:paraId="2D8F8C44" w14:textId="77777777" w:rsidR="00322839" w:rsidRPr="00591DA5" w:rsidRDefault="00322839" w:rsidP="007364A8">
            <w:pPr>
              <w:jc w:val="both"/>
            </w:pPr>
          </w:p>
        </w:tc>
      </w:tr>
      <w:tr w:rsidR="00322839" w:rsidRPr="00591DA5" w14:paraId="04A5742D" w14:textId="77777777" w:rsidTr="00430F5B">
        <w:trPr>
          <w:cantSplit/>
        </w:trPr>
        <w:tc>
          <w:tcPr>
            <w:tcW w:w="4644" w:type="dxa"/>
          </w:tcPr>
          <w:p w14:paraId="0E3060A9" w14:textId="77777777" w:rsidR="00322839" w:rsidRPr="00F74C71" w:rsidRDefault="00322839" w:rsidP="007364A8">
            <w:pPr>
              <w:rPr>
                <w:lang w:val="en-GB"/>
              </w:rPr>
            </w:pPr>
            <w:r w:rsidRPr="00F74C71">
              <w:rPr>
                <w:b/>
                <w:lang w:val="en-GB"/>
              </w:rPr>
              <w:t>Deutschland</w:t>
            </w:r>
          </w:p>
          <w:p w14:paraId="4A82E5C1" w14:textId="77777777" w:rsidR="00A417AE" w:rsidRPr="00A417AE" w:rsidRDefault="00A417AE" w:rsidP="00A417AE">
            <w:pPr>
              <w:keepLines/>
              <w:tabs>
                <w:tab w:val="left" w:pos="-720"/>
              </w:tabs>
              <w:suppressAutoHyphens/>
              <w:rPr>
                <w:szCs w:val="22"/>
                <w:lang w:val="en-GB"/>
              </w:rPr>
            </w:pPr>
            <w:r w:rsidRPr="00A417AE">
              <w:rPr>
                <w:szCs w:val="22"/>
                <w:lang w:val="en-GB"/>
              </w:rPr>
              <w:t>Organon Healthcare GmbH</w:t>
            </w:r>
          </w:p>
          <w:p w14:paraId="5761E02D" w14:textId="587C3621" w:rsidR="00322839" w:rsidRPr="009C4EE8" w:rsidRDefault="00A417AE" w:rsidP="009C4EE8">
            <w:pPr>
              <w:keepLines/>
              <w:tabs>
                <w:tab w:val="left" w:pos="-720"/>
              </w:tabs>
              <w:suppressAutoHyphens/>
              <w:rPr>
                <w:szCs w:val="22"/>
                <w:lang w:val="en-US"/>
              </w:rPr>
            </w:pPr>
            <w:r w:rsidRPr="00A417AE">
              <w:rPr>
                <w:szCs w:val="22"/>
                <w:lang w:val="en-GB"/>
              </w:rPr>
              <w:t>Tel.: 0800 3384 726 (+49</w:t>
            </w:r>
            <w:r w:rsidR="001318D7">
              <w:rPr>
                <w:szCs w:val="22"/>
                <w:lang w:val="en-GB"/>
              </w:rPr>
              <w:t>(0) 89 2040022 10</w:t>
            </w:r>
            <w:r w:rsidRPr="00A417AE">
              <w:rPr>
                <w:szCs w:val="22"/>
                <w:lang w:val="en-GB"/>
              </w:rPr>
              <w:t xml:space="preserve">) </w:t>
            </w:r>
            <w:r w:rsidR="001318D7">
              <w:rPr>
                <w:szCs w:val="22"/>
                <w:lang w:val="en-GB"/>
              </w:rPr>
              <w:t>dpoc.germany@organon.com</w:t>
            </w:r>
          </w:p>
          <w:p w14:paraId="60E1F005" w14:textId="77777777" w:rsidR="00322839" w:rsidRPr="009C4EE8" w:rsidRDefault="00322839" w:rsidP="007364A8">
            <w:pPr>
              <w:tabs>
                <w:tab w:val="left" w:pos="-720"/>
              </w:tabs>
              <w:suppressAutoHyphens/>
              <w:jc w:val="both"/>
              <w:rPr>
                <w:lang w:val="en-US"/>
              </w:rPr>
            </w:pPr>
          </w:p>
        </w:tc>
        <w:tc>
          <w:tcPr>
            <w:tcW w:w="4678" w:type="dxa"/>
          </w:tcPr>
          <w:p w14:paraId="56C1C934" w14:textId="77777777" w:rsidR="00322839" w:rsidRPr="00F74C71" w:rsidRDefault="00322839" w:rsidP="007364A8">
            <w:pPr>
              <w:suppressAutoHyphens/>
              <w:rPr>
                <w:lang w:val="en-GB"/>
              </w:rPr>
            </w:pPr>
            <w:r w:rsidRPr="00F74C71">
              <w:rPr>
                <w:b/>
                <w:lang w:val="en-GB"/>
              </w:rPr>
              <w:t>Nederland</w:t>
            </w:r>
          </w:p>
          <w:p w14:paraId="6591E16C" w14:textId="77777777" w:rsidR="00A417AE" w:rsidRDefault="00A417AE" w:rsidP="007364A8">
            <w:pPr>
              <w:rPr>
                <w:rFonts w:eastAsia="PMingLiU"/>
                <w:bCs/>
                <w:szCs w:val="22"/>
                <w:lang w:val="en-GB" w:eastAsia="zh-TW"/>
              </w:rPr>
            </w:pPr>
            <w:r w:rsidRPr="00C53A9E">
              <w:rPr>
                <w:rFonts w:eastAsia="Calibri"/>
                <w:szCs w:val="22"/>
                <w:lang w:val="en-GB"/>
              </w:rPr>
              <w:t>N.V. Organon</w:t>
            </w:r>
            <w:r w:rsidRPr="00F74C71" w:rsidDel="00A417AE">
              <w:rPr>
                <w:rFonts w:eastAsia="PMingLiU"/>
                <w:bCs/>
                <w:szCs w:val="22"/>
                <w:lang w:val="en-GB" w:eastAsia="zh-TW"/>
              </w:rPr>
              <w:t xml:space="preserve"> </w:t>
            </w:r>
          </w:p>
          <w:p w14:paraId="73FA824B" w14:textId="77777777" w:rsidR="004E10DF" w:rsidRDefault="00322839" w:rsidP="007364A8">
            <w:pPr>
              <w:rPr>
                <w:ins w:id="4" w:author="Author X" w:date="2025-11-14T16:58:00Z" w16du:dateUtc="2025-11-14T16:58:00Z"/>
                <w:rFonts w:eastAsia="PMingLiU"/>
                <w:szCs w:val="22"/>
                <w:lang w:val="en-US" w:eastAsia="zh-TW"/>
              </w:rPr>
            </w:pPr>
            <w:r w:rsidRPr="00463498">
              <w:rPr>
                <w:lang w:val="en-US"/>
              </w:rPr>
              <w:t xml:space="preserve">Tel: </w:t>
            </w:r>
            <w:r w:rsidR="00A417AE" w:rsidRPr="00463498">
              <w:rPr>
                <w:lang w:val="en-US"/>
              </w:rPr>
              <w:t>0</w:t>
            </w:r>
            <w:r w:rsidRPr="00463498">
              <w:rPr>
                <w:rFonts w:eastAsia="PMingLiU"/>
                <w:szCs w:val="22"/>
                <w:lang w:val="en-US" w:eastAsia="zh-TW"/>
              </w:rPr>
              <w:t xml:space="preserve">0800 </w:t>
            </w:r>
            <w:r w:rsidR="00A417AE" w:rsidRPr="00463498">
              <w:rPr>
                <w:rFonts w:eastAsia="PMingLiU"/>
                <w:szCs w:val="22"/>
                <w:lang w:val="en-US" w:eastAsia="zh-TW"/>
              </w:rPr>
              <w:t>66550123</w:t>
            </w:r>
            <w:r w:rsidRPr="00463498">
              <w:rPr>
                <w:rFonts w:eastAsia="PMingLiU"/>
                <w:szCs w:val="22"/>
                <w:lang w:val="en-US" w:eastAsia="zh-TW"/>
              </w:rPr>
              <w:t xml:space="preserve"> </w:t>
            </w:r>
          </w:p>
          <w:p w14:paraId="2C8E6E70" w14:textId="670CE001" w:rsidR="00322839" w:rsidRPr="009850BD" w:rsidRDefault="00322839" w:rsidP="007364A8">
            <w:pPr>
              <w:rPr>
                <w:rFonts w:eastAsia="PMingLiU"/>
                <w:szCs w:val="22"/>
                <w:lang w:val="en-US" w:eastAsia="zh-TW"/>
              </w:rPr>
            </w:pPr>
            <w:r w:rsidRPr="009850BD">
              <w:rPr>
                <w:rFonts w:eastAsia="PMingLiU"/>
                <w:szCs w:val="22"/>
                <w:lang w:val="en-US" w:eastAsia="zh-TW"/>
              </w:rPr>
              <w:t>(+</w:t>
            </w:r>
            <w:r w:rsidR="001318D7" w:rsidRPr="009850BD">
              <w:rPr>
                <w:rFonts w:eastAsia="PMingLiU"/>
                <w:szCs w:val="22"/>
                <w:lang w:val="en-US" w:eastAsia="zh-TW"/>
              </w:rPr>
              <w:t>32 2 2418100</w:t>
            </w:r>
            <w:r w:rsidRPr="009850BD">
              <w:rPr>
                <w:rFonts w:eastAsia="PMingLiU"/>
                <w:szCs w:val="22"/>
                <w:lang w:val="en-US" w:eastAsia="zh-TW"/>
              </w:rPr>
              <w:t>)</w:t>
            </w:r>
          </w:p>
          <w:p w14:paraId="373E36D9" w14:textId="77777777" w:rsidR="00A417AE" w:rsidRPr="00261F88" w:rsidRDefault="00A417AE" w:rsidP="00A417AE">
            <w:pPr>
              <w:rPr>
                <w:rFonts w:eastAsia="Calibri"/>
                <w:szCs w:val="22"/>
                <w:lang w:val="en-GB"/>
              </w:rPr>
            </w:pPr>
            <w:r w:rsidRPr="00261F88">
              <w:rPr>
                <w:rFonts w:eastAsia="Calibri"/>
                <w:szCs w:val="22"/>
                <w:lang w:val="en-GB"/>
              </w:rPr>
              <w:t>dpoc.benelux@organon.com</w:t>
            </w:r>
          </w:p>
          <w:p w14:paraId="0DE77CA5" w14:textId="77777777" w:rsidR="00322839" w:rsidRPr="00591DA5" w:rsidRDefault="00322839" w:rsidP="009C4EE8"/>
        </w:tc>
      </w:tr>
      <w:tr w:rsidR="00322839" w:rsidRPr="00591DA5" w14:paraId="45A1E4AF" w14:textId="77777777" w:rsidTr="00430F5B">
        <w:trPr>
          <w:cantSplit/>
        </w:trPr>
        <w:tc>
          <w:tcPr>
            <w:tcW w:w="4644" w:type="dxa"/>
          </w:tcPr>
          <w:p w14:paraId="5A669898" w14:textId="77777777" w:rsidR="00322839" w:rsidRPr="00F74C71" w:rsidRDefault="00322839" w:rsidP="007364A8">
            <w:pPr>
              <w:tabs>
                <w:tab w:val="left" w:pos="-720"/>
              </w:tabs>
              <w:suppressAutoHyphens/>
              <w:rPr>
                <w:b/>
                <w:bCs/>
                <w:lang w:val="en-GB"/>
              </w:rPr>
            </w:pPr>
            <w:r w:rsidRPr="00F74C71">
              <w:rPr>
                <w:b/>
                <w:bCs/>
                <w:lang w:val="en-GB"/>
              </w:rPr>
              <w:t>Eesti</w:t>
            </w:r>
          </w:p>
          <w:p w14:paraId="78B92BE4" w14:textId="77777777" w:rsidR="00A417AE" w:rsidRPr="00166BBB" w:rsidRDefault="00A417AE" w:rsidP="00A417AE">
            <w:pPr>
              <w:rPr>
                <w:rFonts w:eastAsia="Calibri"/>
                <w:szCs w:val="22"/>
                <w:lang w:val="en-GB"/>
              </w:rPr>
            </w:pPr>
            <w:r w:rsidRPr="00166BBB">
              <w:rPr>
                <w:rFonts w:eastAsia="Calibri"/>
                <w:szCs w:val="22"/>
                <w:lang w:val="en-GB"/>
              </w:rPr>
              <w:t>Organon Pharma B.V. Estonian RO</w:t>
            </w:r>
          </w:p>
          <w:p w14:paraId="2B1708BE" w14:textId="77777777" w:rsidR="00A417AE" w:rsidRDefault="00A417AE" w:rsidP="00A417AE">
            <w:pPr>
              <w:tabs>
                <w:tab w:val="left" w:pos="-720"/>
              </w:tabs>
              <w:suppressAutoHyphens/>
              <w:rPr>
                <w:szCs w:val="22"/>
                <w:lang w:val="en-GB"/>
              </w:rPr>
            </w:pPr>
            <w:r w:rsidRPr="00261F88">
              <w:rPr>
                <w:szCs w:val="22"/>
                <w:lang w:val="en-GB"/>
              </w:rPr>
              <w:t>Tel: +372 66 61 300</w:t>
            </w:r>
          </w:p>
          <w:p w14:paraId="59D872D4" w14:textId="6DEF1739" w:rsidR="00686919" w:rsidRPr="00591DA5" w:rsidRDefault="00686919">
            <w:pPr>
              <w:tabs>
                <w:tab w:val="left" w:pos="-720"/>
              </w:tabs>
              <w:suppressAutoHyphens/>
            </w:pPr>
            <w:r w:rsidRPr="009C4EE8">
              <w:rPr>
                <w:rFonts w:eastAsia="Calibri"/>
              </w:rPr>
              <w:t>dpoc.estonia@organon.com</w:t>
            </w:r>
          </w:p>
          <w:p w14:paraId="157BA59E" w14:textId="77777777" w:rsidR="00322839" w:rsidRPr="00591DA5" w:rsidRDefault="00322839" w:rsidP="009C4EE8">
            <w:pPr>
              <w:tabs>
                <w:tab w:val="left" w:pos="-720"/>
              </w:tabs>
              <w:suppressAutoHyphens/>
            </w:pPr>
          </w:p>
        </w:tc>
        <w:tc>
          <w:tcPr>
            <w:tcW w:w="4678" w:type="dxa"/>
          </w:tcPr>
          <w:p w14:paraId="438D48E2" w14:textId="77777777" w:rsidR="00322839" w:rsidRPr="009C4EE8" w:rsidRDefault="00322839" w:rsidP="007364A8">
            <w:pPr>
              <w:rPr>
                <w:lang w:val="en-US"/>
              </w:rPr>
            </w:pPr>
            <w:r w:rsidRPr="009C4EE8">
              <w:rPr>
                <w:b/>
                <w:lang w:val="en-US"/>
              </w:rPr>
              <w:t>Norge</w:t>
            </w:r>
          </w:p>
          <w:p w14:paraId="12BBC268" w14:textId="77777777" w:rsidR="00A417AE" w:rsidRPr="00C53A9E" w:rsidRDefault="00A417AE" w:rsidP="00A417AE">
            <w:pPr>
              <w:rPr>
                <w:szCs w:val="22"/>
                <w:lang w:val="en-GB"/>
              </w:rPr>
            </w:pPr>
            <w:r w:rsidRPr="00C53A9E">
              <w:rPr>
                <w:szCs w:val="22"/>
                <w:lang w:val="en-GB"/>
              </w:rPr>
              <w:t>Organon Norway AS</w:t>
            </w:r>
          </w:p>
          <w:p w14:paraId="481DCE1F" w14:textId="77777777" w:rsidR="00A417AE" w:rsidRPr="00C53A9E" w:rsidRDefault="00A417AE" w:rsidP="00A417AE">
            <w:pPr>
              <w:rPr>
                <w:szCs w:val="22"/>
                <w:lang w:val="en-GB"/>
              </w:rPr>
            </w:pPr>
            <w:r w:rsidRPr="00C53A9E">
              <w:rPr>
                <w:szCs w:val="22"/>
                <w:lang w:val="en-GB"/>
              </w:rPr>
              <w:t>Tlf: +47 24 14 56 60</w:t>
            </w:r>
          </w:p>
          <w:p w14:paraId="3A7959E6" w14:textId="77C76A2A" w:rsidR="00A417AE" w:rsidRPr="00C53A9E" w:rsidRDefault="00A417AE" w:rsidP="00A417AE">
            <w:pPr>
              <w:rPr>
                <w:szCs w:val="22"/>
                <w:lang w:val="en-GB"/>
              </w:rPr>
            </w:pPr>
            <w:del w:id="5" w:author="Author X" w:date="2025-11-14T16:59:00Z" w16du:dateUtc="2025-11-14T16:59:00Z">
              <w:r w:rsidRPr="00C53A9E" w:rsidDel="004E10DF">
                <w:rPr>
                  <w:szCs w:val="22"/>
                  <w:lang w:val="en-GB"/>
                </w:rPr>
                <w:delText>info</w:delText>
              </w:r>
            </w:del>
            <w:ins w:id="6" w:author="Author X" w:date="2025-11-14T16:59:00Z" w16du:dateUtc="2025-11-14T16:59:00Z">
              <w:r w:rsidR="004E10DF">
                <w:rPr>
                  <w:szCs w:val="22"/>
                  <w:lang w:val="en-GB"/>
                </w:rPr>
                <w:t>dpoc</w:t>
              </w:r>
            </w:ins>
            <w:r w:rsidRPr="00C53A9E">
              <w:rPr>
                <w:szCs w:val="22"/>
                <w:lang w:val="en-GB"/>
              </w:rPr>
              <w:t>.norway@organon.com</w:t>
            </w:r>
          </w:p>
          <w:p w14:paraId="3340524B" w14:textId="77777777" w:rsidR="00322839" w:rsidRPr="00591DA5" w:rsidRDefault="00322839" w:rsidP="007364A8">
            <w:pPr>
              <w:jc w:val="both"/>
            </w:pPr>
          </w:p>
        </w:tc>
      </w:tr>
      <w:tr w:rsidR="00322839" w:rsidRPr="00591DA5" w14:paraId="3CB7C28F" w14:textId="77777777" w:rsidTr="00430F5B">
        <w:trPr>
          <w:cantSplit/>
        </w:trPr>
        <w:tc>
          <w:tcPr>
            <w:tcW w:w="4644" w:type="dxa"/>
          </w:tcPr>
          <w:p w14:paraId="6ECED474" w14:textId="77777777" w:rsidR="00322839" w:rsidRPr="00591DA5" w:rsidRDefault="00322839" w:rsidP="007364A8">
            <w:r w:rsidRPr="00591DA5">
              <w:rPr>
                <w:b/>
              </w:rPr>
              <w:t>Ελλάδα</w:t>
            </w:r>
          </w:p>
          <w:p w14:paraId="1FEB0662" w14:textId="731CA99E" w:rsidR="00A417AE" w:rsidRPr="009C4EE8" w:rsidRDefault="00A417AE" w:rsidP="00A417AE">
            <w:pPr>
              <w:rPr>
                <w:szCs w:val="22"/>
              </w:rPr>
            </w:pPr>
            <w:r w:rsidRPr="009C4EE8">
              <w:rPr>
                <w:szCs w:val="22"/>
              </w:rPr>
              <w:t>BIANE</w:t>
            </w:r>
            <w:r w:rsidRPr="00166BBB">
              <w:rPr>
                <w:szCs w:val="22"/>
                <w:lang w:val="en-GB"/>
              </w:rPr>
              <w:t>Ξ</w:t>
            </w:r>
            <w:r w:rsidRPr="009C4EE8">
              <w:rPr>
                <w:szCs w:val="22"/>
              </w:rPr>
              <w:t xml:space="preserve"> </w:t>
            </w:r>
            <w:r w:rsidRPr="00166BBB">
              <w:rPr>
                <w:szCs w:val="22"/>
                <w:lang w:val="en-GB"/>
              </w:rPr>
              <w:t>Α</w:t>
            </w:r>
            <w:r w:rsidRPr="009C4EE8">
              <w:rPr>
                <w:szCs w:val="22"/>
              </w:rPr>
              <w:t>.</w:t>
            </w:r>
            <w:r w:rsidRPr="00166BBB">
              <w:rPr>
                <w:szCs w:val="22"/>
                <w:lang w:val="en-GB"/>
              </w:rPr>
              <w:t>Ε</w:t>
            </w:r>
            <w:r w:rsidR="001318D7" w:rsidRPr="009D26A5">
              <w:rPr>
                <w:szCs w:val="22"/>
              </w:rPr>
              <w:t>.</w:t>
            </w:r>
          </w:p>
          <w:p w14:paraId="1660A490" w14:textId="77777777" w:rsidR="00A417AE" w:rsidRPr="009C4EE8" w:rsidRDefault="00A417AE" w:rsidP="00A417AE">
            <w:pPr>
              <w:rPr>
                <w:szCs w:val="22"/>
              </w:rPr>
            </w:pPr>
            <w:r w:rsidRPr="00261F88">
              <w:rPr>
                <w:szCs w:val="22"/>
                <w:lang w:val="en-GB"/>
              </w:rPr>
              <w:t>Τηλ</w:t>
            </w:r>
            <w:r w:rsidRPr="009C4EE8">
              <w:rPr>
                <w:szCs w:val="22"/>
              </w:rPr>
              <w:t>: +30 210 80091 11</w:t>
            </w:r>
          </w:p>
          <w:p w14:paraId="1495DC51" w14:textId="77777777" w:rsidR="00A417AE" w:rsidRPr="00261F88" w:rsidRDefault="00A417AE" w:rsidP="00A417AE">
            <w:pPr>
              <w:rPr>
                <w:szCs w:val="22"/>
                <w:lang w:val="en-GB"/>
              </w:rPr>
            </w:pPr>
            <w:r w:rsidRPr="00261F88">
              <w:rPr>
                <w:szCs w:val="22"/>
                <w:lang w:val="en-GB"/>
              </w:rPr>
              <w:t>Mailbox@vianex.gr</w:t>
            </w:r>
          </w:p>
          <w:p w14:paraId="49EC73C5" w14:textId="77777777" w:rsidR="00322839" w:rsidRPr="00591DA5" w:rsidRDefault="00322839" w:rsidP="007364A8">
            <w:pPr>
              <w:tabs>
                <w:tab w:val="left" w:pos="-720"/>
              </w:tabs>
              <w:suppressAutoHyphens/>
              <w:jc w:val="both"/>
            </w:pPr>
          </w:p>
        </w:tc>
        <w:tc>
          <w:tcPr>
            <w:tcW w:w="4678" w:type="dxa"/>
          </w:tcPr>
          <w:p w14:paraId="0F223B04" w14:textId="77777777" w:rsidR="00322839" w:rsidRPr="00F74C71" w:rsidRDefault="00322839" w:rsidP="007364A8">
            <w:pPr>
              <w:rPr>
                <w:lang w:val="en-GB"/>
              </w:rPr>
            </w:pPr>
            <w:r w:rsidRPr="00F74C71">
              <w:rPr>
                <w:b/>
                <w:lang w:val="en-GB"/>
              </w:rPr>
              <w:t>Österreich</w:t>
            </w:r>
          </w:p>
          <w:p w14:paraId="1C7C8F6A" w14:textId="531D2944" w:rsidR="00CE73B3" w:rsidRPr="00C53A9E" w:rsidRDefault="00CE73B3" w:rsidP="00A417AE">
            <w:pPr>
              <w:rPr>
                <w:szCs w:val="22"/>
                <w:lang w:val="en-GB"/>
              </w:rPr>
            </w:pPr>
            <w:r w:rsidRPr="001E07DB">
              <w:rPr>
                <w:szCs w:val="22"/>
                <w:lang w:val="en-GB"/>
              </w:rPr>
              <w:t>Organon Healthcare GmbH</w:t>
            </w:r>
            <w:r w:rsidRPr="001E07DB" w:rsidDel="001E07DB">
              <w:rPr>
                <w:szCs w:val="22"/>
                <w:lang w:val="en-GB"/>
              </w:rPr>
              <w:t xml:space="preserve"> </w:t>
            </w:r>
          </w:p>
          <w:p w14:paraId="3F3E6C25" w14:textId="4000C3D4" w:rsidR="00CE73B3" w:rsidRPr="00C53A9E" w:rsidRDefault="00A417AE" w:rsidP="00CE73B3">
            <w:pPr>
              <w:rPr>
                <w:szCs w:val="22"/>
                <w:lang w:val="en-GB"/>
              </w:rPr>
            </w:pPr>
            <w:r w:rsidRPr="00C53A9E">
              <w:rPr>
                <w:szCs w:val="22"/>
                <w:lang w:val="en-GB"/>
              </w:rPr>
              <w:t xml:space="preserve">Tel: </w:t>
            </w:r>
            <w:r w:rsidR="00CE73B3" w:rsidRPr="001E07DB">
              <w:rPr>
                <w:szCs w:val="22"/>
                <w:lang w:val="en-GB"/>
              </w:rPr>
              <w:t>+49 (0) 89 2040022</w:t>
            </w:r>
            <w:r w:rsidR="00CE73B3">
              <w:rPr>
                <w:szCs w:val="22"/>
                <w:lang w:val="en-GB"/>
              </w:rPr>
              <w:t xml:space="preserve"> </w:t>
            </w:r>
            <w:r w:rsidR="00CE73B3" w:rsidRPr="001E07DB">
              <w:rPr>
                <w:szCs w:val="22"/>
                <w:lang w:val="en-GB"/>
              </w:rPr>
              <w:t>10</w:t>
            </w:r>
          </w:p>
          <w:p w14:paraId="1870DC15" w14:textId="68EB32C5" w:rsidR="00322839" w:rsidRPr="00591DA5" w:rsidRDefault="00CE73B3" w:rsidP="00FD539C">
            <w:pPr>
              <w:tabs>
                <w:tab w:val="left" w:pos="-720"/>
              </w:tabs>
              <w:suppressAutoHyphens/>
            </w:pPr>
            <w:r w:rsidRPr="001E07DB">
              <w:rPr>
                <w:szCs w:val="22"/>
                <w:lang w:val="en-GB"/>
              </w:rPr>
              <w:t>dpoc.austria@organon.com</w:t>
            </w:r>
          </w:p>
        </w:tc>
      </w:tr>
      <w:tr w:rsidR="00322839" w:rsidRPr="00591DA5" w14:paraId="35BEC702" w14:textId="77777777" w:rsidTr="00430F5B">
        <w:trPr>
          <w:cantSplit/>
        </w:trPr>
        <w:tc>
          <w:tcPr>
            <w:tcW w:w="4678" w:type="dxa"/>
          </w:tcPr>
          <w:p w14:paraId="70AFB2E0" w14:textId="77777777" w:rsidR="00322839" w:rsidRPr="00451432" w:rsidRDefault="00322839" w:rsidP="007364A8">
            <w:pPr>
              <w:tabs>
                <w:tab w:val="left" w:pos="-720"/>
                <w:tab w:val="left" w:pos="4536"/>
              </w:tabs>
              <w:suppressAutoHyphens/>
              <w:rPr>
                <w:b/>
                <w:lang w:val="es-ES"/>
              </w:rPr>
            </w:pPr>
            <w:r w:rsidRPr="00451432">
              <w:rPr>
                <w:b/>
                <w:lang w:val="es-ES"/>
              </w:rPr>
              <w:t>España</w:t>
            </w:r>
          </w:p>
          <w:p w14:paraId="27C0B3CE" w14:textId="77777777" w:rsidR="00517417" w:rsidRPr="00451432" w:rsidRDefault="00517417" w:rsidP="00517417">
            <w:pPr>
              <w:rPr>
                <w:szCs w:val="22"/>
                <w:lang w:val="es-ES"/>
              </w:rPr>
            </w:pPr>
            <w:r w:rsidRPr="00451432">
              <w:rPr>
                <w:szCs w:val="22"/>
                <w:lang w:val="es-ES"/>
              </w:rPr>
              <w:t>Organon Salud, S.L.</w:t>
            </w:r>
          </w:p>
          <w:p w14:paraId="77029FF1" w14:textId="77777777" w:rsidR="001318D7" w:rsidRDefault="00517417" w:rsidP="001318D7">
            <w:r w:rsidRPr="00451432">
              <w:rPr>
                <w:szCs w:val="22"/>
                <w:lang w:val="en-US"/>
              </w:rPr>
              <w:t>Tel: +34 91 591 12 79</w:t>
            </w:r>
          </w:p>
          <w:p w14:paraId="2C48CA13" w14:textId="0E1B0551" w:rsidR="00322839" w:rsidRPr="00591DA5" w:rsidRDefault="001318D7" w:rsidP="00451432">
            <w:pPr>
              <w:tabs>
                <w:tab w:val="left" w:pos="567"/>
              </w:tabs>
            </w:pPr>
            <w:r>
              <w:t>organon_info@organon.com</w:t>
            </w:r>
          </w:p>
        </w:tc>
        <w:tc>
          <w:tcPr>
            <w:tcW w:w="4678" w:type="dxa"/>
          </w:tcPr>
          <w:p w14:paraId="7F7D02E8" w14:textId="77777777" w:rsidR="00322839" w:rsidRPr="00F74C71" w:rsidRDefault="00322839" w:rsidP="007364A8">
            <w:pPr>
              <w:tabs>
                <w:tab w:val="left" w:pos="-720"/>
                <w:tab w:val="left" w:pos="4536"/>
              </w:tabs>
              <w:suppressAutoHyphens/>
              <w:rPr>
                <w:b/>
                <w:bCs/>
                <w:i/>
                <w:iCs/>
                <w:szCs w:val="22"/>
                <w:lang w:val="en-GB"/>
              </w:rPr>
            </w:pPr>
            <w:r w:rsidRPr="00F74C71">
              <w:rPr>
                <w:b/>
                <w:lang w:val="en-GB"/>
              </w:rPr>
              <w:t>Polska</w:t>
            </w:r>
          </w:p>
          <w:p w14:paraId="2A6351F2" w14:textId="77777777" w:rsidR="00A417AE" w:rsidRPr="00261F88" w:rsidRDefault="00A417AE" w:rsidP="00A417AE">
            <w:pPr>
              <w:rPr>
                <w:szCs w:val="22"/>
                <w:lang w:val="en-GB"/>
              </w:rPr>
            </w:pPr>
            <w:r w:rsidRPr="00261F88">
              <w:rPr>
                <w:szCs w:val="22"/>
                <w:lang w:val="en-GB"/>
              </w:rPr>
              <w:t>Organon Polska Sp. z o.o.</w:t>
            </w:r>
          </w:p>
          <w:p w14:paraId="3F4B76E6" w14:textId="798AC7F0" w:rsidR="00A417AE" w:rsidRPr="00354D0E" w:rsidRDefault="00A417AE" w:rsidP="00A417AE">
            <w:pPr>
              <w:rPr>
                <w:szCs w:val="22"/>
                <w:lang w:val="en-GB"/>
              </w:rPr>
            </w:pPr>
            <w:r w:rsidRPr="00354D0E">
              <w:rPr>
                <w:szCs w:val="22"/>
                <w:lang w:val="en-GB"/>
              </w:rPr>
              <w:t xml:space="preserve">Tel.: </w:t>
            </w:r>
            <w:ins w:id="7" w:author="Author X" w:date="2025-11-14T16:59:00Z" w16du:dateUtc="2025-11-14T16:59:00Z">
              <w:r w:rsidR="004E10DF" w:rsidRPr="004E10DF">
                <w:rPr>
                  <w:szCs w:val="22"/>
                  <w:lang w:val="en-GB"/>
                </w:rPr>
                <w:t>+48 22 306 57 64</w:t>
              </w:r>
            </w:ins>
            <w:del w:id="8" w:author="Author X" w:date="2025-11-14T16:59:00Z" w16du:dateUtc="2025-11-14T16:59:00Z">
              <w:r w:rsidRPr="00354D0E" w:rsidDel="004E10DF">
                <w:rPr>
                  <w:szCs w:val="22"/>
                  <w:lang w:val="en-GB"/>
                </w:rPr>
                <w:delText>+48 22 105 50 01</w:delText>
              </w:r>
            </w:del>
          </w:p>
          <w:p w14:paraId="4D1D220E" w14:textId="7CCBF543" w:rsidR="00A417AE" w:rsidRPr="00C53A9E" w:rsidRDefault="00A417AE" w:rsidP="00A417AE">
            <w:pPr>
              <w:rPr>
                <w:szCs w:val="22"/>
                <w:lang w:val="en-GB"/>
              </w:rPr>
            </w:pPr>
            <w:del w:id="9" w:author="Author X" w:date="2025-11-14T17:00:00Z" w16du:dateUtc="2025-11-14T17:00:00Z">
              <w:r w:rsidRPr="00354D0E" w:rsidDel="004E10DF">
                <w:rPr>
                  <w:szCs w:val="22"/>
                  <w:lang w:val="en-GB"/>
                </w:rPr>
                <w:delText>organonpolska</w:delText>
              </w:r>
            </w:del>
            <w:ins w:id="10" w:author="Author X" w:date="2025-11-14T17:00:00Z" w16du:dateUtc="2025-11-14T17:00:00Z">
              <w:r w:rsidR="004E10DF">
                <w:rPr>
                  <w:szCs w:val="22"/>
                  <w:lang w:val="en-GB"/>
                </w:rPr>
                <w:t>dpoc.poland</w:t>
              </w:r>
            </w:ins>
            <w:r w:rsidRPr="00354D0E">
              <w:rPr>
                <w:szCs w:val="22"/>
                <w:lang w:val="en-GB"/>
              </w:rPr>
              <w:t>@organon.com</w:t>
            </w:r>
          </w:p>
          <w:p w14:paraId="260555F1" w14:textId="77777777" w:rsidR="00322839" w:rsidRPr="00591DA5" w:rsidRDefault="00322839" w:rsidP="007364A8">
            <w:pPr>
              <w:tabs>
                <w:tab w:val="left" w:pos="-720"/>
              </w:tabs>
              <w:suppressAutoHyphens/>
              <w:jc w:val="both"/>
            </w:pPr>
          </w:p>
        </w:tc>
      </w:tr>
      <w:tr w:rsidR="00322839" w:rsidRPr="00591DA5" w14:paraId="4B37FB5A" w14:textId="77777777" w:rsidTr="00430F5B">
        <w:trPr>
          <w:cantSplit/>
        </w:trPr>
        <w:tc>
          <w:tcPr>
            <w:tcW w:w="4678" w:type="dxa"/>
          </w:tcPr>
          <w:p w14:paraId="72E56400" w14:textId="77777777" w:rsidR="00322839" w:rsidRPr="00591DA5" w:rsidRDefault="00322839" w:rsidP="007364A8">
            <w:pPr>
              <w:tabs>
                <w:tab w:val="left" w:pos="-720"/>
                <w:tab w:val="left" w:pos="4536"/>
              </w:tabs>
              <w:suppressAutoHyphens/>
              <w:rPr>
                <w:b/>
              </w:rPr>
            </w:pPr>
            <w:r w:rsidRPr="00591DA5">
              <w:rPr>
                <w:b/>
              </w:rPr>
              <w:t>France</w:t>
            </w:r>
          </w:p>
          <w:p w14:paraId="367DFDE1" w14:textId="77777777" w:rsidR="00731A22" w:rsidRPr="00FA0C08" w:rsidRDefault="00731A22" w:rsidP="00731A22">
            <w:pPr>
              <w:autoSpaceDE w:val="0"/>
              <w:autoSpaceDN w:val="0"/>
              <w:adjustRightInd w:val="0"/>
              <w:rPr>
                <w:rFonts w:eastAsia="Arial Unicode MS"/>
                <w:bCs/>
                <w:szCs w:val="18"/>
                <w:lang w:val="en-GB"/>
              </w:rPr>
            </w:pPr>
            <w:r w:rsidRPr="00FA0C08">
              <w:rPr>
                <w:rFonts w:eastAsia="Arial Unicode MS"/>
                <w:bCs/>
                <w:szCs w:val="18"/>
                <w:lang w:val="en-GB"/>
              </w:rPr>
              <w:t>Organon France</w:t>
            </w:r>
          </w:p>
          <w:p w14:paraId="45335227" w14:textId="66341FD1" w:rsidR="00322839" w:rsidRDefault="00731A22" w:rsidP="00731A22">
            <w:pPr>
              <w:jc w:val="both"/>
              <w:rPr>
                <w:rFonts w:eastAsia="Arial Unicode MS"/>
                <w:szCs w:val="18"/>
                <w:lang w:val="en-GB"/>
              </w:rPr>
            </w:pPr>
            <w:r w:rsidRPr="00FA0C08">
              <w:rPr>
                <w:rFonts w:eastAsia="Arial Unicode MS"/>
                <w:szCs w:val="18"/>
                <w:lang w:val="en-GB"/>
              </w:rPr>
              <w:t>Tél: +33 (0) 1 57 77 32 00</w:t>
            </w:r>
          </w:p>
          <w:p w14:paraId="66F2E69A" w14:textId="7196E746" w:rsidR="00D84DA8" w:rsidRPr="00591DA5" w:rsidRDefault="00D84DA8" w:rsidP="00731A22">
            <w:pPr>
              <w:jc w:val="both"/>
              <w:rPr>
                <w:b/>
              </w:rPr>
            </w:pPr>
          </w:p>
        </w:tc>
        <w:tc>
          <w:tcPr>
            <w:tcW w:w="4678" w:type="dxa"/>
          </w:tcPr>
          <w:p w14:paraId="0F85812F" w14:textId="77777777" w:rsidR="00322839" w:rsidRPr="00591DA5" w:rsidRDefault="00322839" w:rsidP="007364A8">
            <w:r w:rsidRPr="00591DA5">
              <w:rPr>
                <w:b/>
              </w:rPr>
              <w:t>Portugal</w:t>
            </w:r>
          </w:p>
          <w:p w14:paraId="1901D007" w14:textId="77777777" w:rsidR="00A417AE" w:rsidRPr="00C53A9E" w:rsidRDefault="00A417AE" w:rsidP="00A417AE">
            <w:pPr>
              <w:rPr>
                <w:rFonts w:eastAsia="Calibri"/>
                <w:szCs w:val="22"/>
                <w:lang w:val="fr-FR"/>
              </w:rPr>
            </w:pPr>
            <w:r w:rsidRPr="00C53A9E">
              <w:rPr>
                <w:rFonts w:eastAsia="Calibri"/>
                <w:szCs w:val="22"/>
                <w:lang w:val="fr-FR"/>
              </w:rPr>
              <w:t>Organon Portugal, Sociedade Unipessoal Lda.</w:t>
            </w:r>
          </w:p>
          <w:p w14:paraId="759652DD" w14:textId="78B58B9C" w:rsidR="00A417AE" w:rsidRPr="00132625" w:rsidRDefault="00A417AE" w:rsidP="00A417AE">
            <w:pPr>
              <w:rPr>
                <w:rFonts w:eastAsia="Calibri"/>
                <w:szCs w:val="22"/>
                <w:lang w:val="fr-FR"/>
              </w:rPr>
            </w:pPr>
            <w:r w:rsidRPr="00132625">
              <w:rPr>
                <w:rFonts w:eastAsia="Calibri"/>
                <w:szCs w:val="22"/>
                <w:lang w:val="fr-FR"/>
              </w:rPr>
              <w:t>Tel: +351 218705500</w:t>
            </w:r>
          </w:p>
          <w:p w14:paraId="22F5DC93" w14:textId="77777777" w:rsidR="00A417AE" w:rsidRPr="00C53A9E" w:rsidRDefault="00A417AE" w:rsidP="00A417AE">
            <w:pPr>
              <w:rPr>
                <w:rFonts w:eastAsia="Calibri"/>
                <w:szCs w:val="22"/>
                <w:lang w:val="en-GB"/>
              </w:rPr>
            </w:pPr>
            <w:r w:rsidRPr="00C53A9E">
              <w:rPr>
                <w:rFonts w:eastAsia="Calibri"/>
                <w:szCs w:val="22"/>
                <w:lang w:val="en-GB"/>
              </w:rPr>
              <w:t>geral_pt@organon.com</w:t>
            </w:r>
          </w:p>
          <w:p w14:paraId="13F8CF5E" w14:textId="77777777" w:rsidR="00322839" w:rsidRPr="00591DA5" w:rsidRDefault="00322839" w:rsidP="007364A8">
            <w:pPr>
              <w:tabs>
                <w:tab w:val="left" w:pos="-720"/>
              </w:tabs>
              <w:suppressAutoHyphens/>
              <w:jc w:val="both"/>
            </w:pPr>
          </w:p>
        </w:tc>
      </w:tr>
      <w:tr w:rsidR="00322839" w:rsidRPr="00591DA5" w14:paraId="4F8E3293" w14:textId="77777777" w:rsidTr="00430F5B">
        <w:trPr>
          <w:cantSplit/>
        </w:trPr>
        <w:tc>
          <w:tcPr>
            <w:tcW w:w="4678" w:type="dxa"/>
          </w:tcPr>
          <w:p w14:paraId="3DB279FF" w14:textId="77777777" w:rsidR="00322839" w:rsidRPr="00F74C71" w:rsidRDefault="00322839" w:rsidP="007364A8">
            <w:pPr>
              <w:rPr>
                <w:b/>
                <w:szCs w:val="22"/>
                <w:lang w:val="en-GB"/>
              </w:rPr>
            </w:pPr>
            <w:r w:rsidRPr="00F74C71">
              <w:rPr>
                <w:b/>
                <w:szCs w:val="22"/>
                <w:lang w:val="en-GB"/>
              </w:rPr>
              <w:lastRenderedPageBreak/>
              <w:t>Hrvatska</w:t>
            </w:r>
          </w:p>
          <w:p w14:paraId="50751E5C" w14:textId="77777777" w:rsidR="00A417AE" w:rsidRPr="00166BBB" w:rsidRDefault="00A417AE" w:rsidP="00A417AE">
            <w:pPr>
              <w:rPr>
                <w:szCs w:val="22"/>
                <w:lang w:val="en-GB"/>
              </w:rPr>
            </w:pPr>
            <w:r w:rsidRPr="00166BBB">
              <w:rPr>
                <w:szCs w:val="22"/>
                <w:lang w:val="en-GB"/>
              </w:rPr>
              <w:t>Organon Pharma d.o.o.</w:t>
            </w:r>
          </w:p>
          <w:p w14:paraId="381A9C71" w14:textId="67B9D515" w:rsidR="00A417AE" w:rsidRPr="00261F88" w:rsidRDefault="00A417AE" w:rsidP="00A417AE">
            <w:pPr>
              <w:rPr>
                <w:szCs w:val="22"/>
                <w:lang w:val="en-GB"/>
              </w:rPr>
            </w:pPr>
            <w:r w:rsidRPr="00261F88">
              <w:rPr>
                <w:szCs w:val="22"/>
                <w:lang w:val="en-GB"/>
              </w:rPr>
              <w:t>Tel: +385 1 638 4530</w:t>
            </w:r>
          </w:p>
          <w:p w14:paraId="6FF07FE7" w14:textId="77777777" w:rsidR="00A417AE" w:rsidRPr="00261F88" w:rsidRDefault="00A417AE" w:rsidP="00A417AE">
            <w:pPr>
              <w:rPr>
                <w:szCs w:val="22"/>
                <w:lang w:val="en-GB"/>
              </w:rPr>
            </w:pPr>
            <w:r w:rsidRPr="00261F88">
              <w:rPr>
                <w:szCs w:val="22"/>
                <w:lang w:val="en-GB"/>
              </w:rPr>
              <w:t>dpoc.croatia@organon.com</w:t>
            </w:r>
          </w:p>
          <w:p w14:paraId="23ABFAB7" w14:textId="77777777" w:rsidR="00322839" w:rsidRPr="00591DA5" w:rsidRDefault="00322839" w:rsidP="007364A8"/>
        </w:tc>
        <w:tc>
          <w:tcPr>
            <w:tcW w:w="4678" w:type="dxa"/>
          </w:tcPr>
          <w:p w14:paraId="17BE0D90" w14:textId="77777777" w:rsidR="00322839" w:rsidRPr="009C4EE8" w:rsidRDefault="00322839" w:rsidP="007364A8">
            <w:pPr>
              <w:tabs>
                <w:tab w:val="left" w:pos="-720"/>
                <w:tab w:val="left" w:pos="4536"/>
              </w:tabs>
              <w:suppressAutoHyphens/>
              <w:rPr>
                <w:b/>
                <w:szCs w:val="22"/>
                <w:lang w:val="en-US"/>
              </w:rPr>
            </w:pPr>
            <w:r w:rsidRPr="009C4EE8">
              <w:rPr>
                <w:b/>
                <w:szCs w:val="22"/>
                <w:lang w:val="en-US"/>
              </w:rPr>
              <w:t>România</w:t>
            </w:r>
          </w:p>
          <w:p w14:paraId="43128940" w14:textId="77777777" w:rsidR="00A417AE" w:rsidRPr="00C53A9E" w:rsidRDefault="00A417AE" w:rsidP="00A417AE">
            <w:pPr>
              <w:tabs>
                <w:tab w:val="left" w:pos="-720"/>
                <w:tab w:val="left" w:pos="4536"/>
              </w:tabs>
              <w:suppressAutoHyphens/>
              <w:rPr>
                <w:szCs w:val="22"/>
                <w:lang w:val="en-GB"/>
              </w:rPr>
            </w:pPr>
            <w:r w:rsidRPr="00C53A9E">
              <w:rPr>
                <w:szCs w:val="22"/>
                <w:lang w:val="en-GB"/>
              </w:rPr>
              <w:t>Organon Biosciences S.R.L.</w:t>
            </w:r>
          </w:p>
          <w:p w14:paraId="39282F32" w14:textId="5F3078BE" w:rsidR="00A417AE" w:rsidRPr="00C53A9E" w:rsidRDefault="00A417AE" w:rsidP="00A417AE">
            <w:pPr>
              <w:tabs>
                <w:tab w:val="left" w:pos="-720"/>
                <w:tab w:val="left" w:pos="4536"/>
              </w:tabs>
              <w:suppressAutoHyphens/>
              <w:rPr>
                <w:szCs w:val="22"/>
                <w:lang w:val="en-GB"/>
              </w:rPr>
            </w:pPr>
            <w:r w:rsidRPr="00C53A9E">
              <w:rPr>
                <w:szCs w:val="22"/>
                <w:lang w:val="en-GB"/>
              </w:rPr>
              <w:t>Tel: +40 21 527 29 90</w:t>
            </w:r>
          </w:p>
          <w:p w14:paraId="0E82EB6B" w14:textId="18FDCC20" w:rsidR="00322839" w:rsidRPr="00591DA5" w:rsidRDefault="00CE73B3" w:rsidP="007364A8">
            <w:pPr>
              <w:rPr>
                <w:b/>
              </w:rPr>
            </w:pPr>
            <w:r w:rsidRPr="001E07DB">
              <w:rPr>
                <w:szCs w:val="22"/>
                <w:lang w:val="en-GB"/>
              </w:rPr>
              <w:t>dpoc.romania@organon.com</w:t>
            </w:r>
            <w:r w:rsidRPr="001E07DB" w:rsidDel="001E07DB">
              <w:rPr>
                <w:szCs w:val="22"/>
                <w:lang w:val="en-GB"/>
              </w:rPr>
              <w:t xml:space="preserve"> </w:t>
            </w:r>
          </w:p>
        </w:tc>
      </w:tr>
      <w:tr w:rsidR="00322839" w:rsidRPr="00591DA5" w14:paraId="1786CA92" w14:textId="77777777" w:rsidTr="00430F5B">
        <w:trPr>
          <w:cantSplit/>
        </w:trPr>
        <w:tc>
          <w:tcPr>
            <w:tcW w:w="4678" w:type="dxa"/>
          </w:tcPr>
          <w:p w14:paraId="1D370EEA" w14:textId="77777777" w:rsidR="00322839" w:rsidRPr="00F74C71" w:rsidRDefault="00322839" w:rsidP="007364A8">
            <w:pPr>
              <w:rPr>
                <w:lang w:val="en-GB"/>
              </w:rPr>
            </w:pPr>
            <w:r w:rsidRPr="00F74C71">
              <w:rPr>
                <w:lang w:val="en-GB"/>
              </w:rPr>
              <w:br w:type="page"/>
            </w:r>
            <w:r w:rsidRPr="00F74C71">
              <w:rPr>
                <w:b/>
                <w:lang w:val="en-GB"/>
              </w:rPr>
              <w:t>Ireland</w:t>
            </w:r>
          </w:p>
          <w:p w14:paraId="2E2E77FC" w14:textId="6DA10E8A" w:rsidR="004F188F" w:rsidRPr="00F74C71" w:rsidRDefault="00A417AE" w:rsidP="007364A8">
            <w:pPr>
              <w:rPr>
                <w:szCs w:val="22"/>
                <w:lang w:val="en-GB"/>
              </w:rPr>
            </w:pPr>
            <w:r w:rsidRPr="00166BBB">
              <w:rPr>
                <w:rFonts w:eastAsia="Calibri"/>
                <w:szCs w:val="22"/>
                <w:lang w:val="en-GB"/>
              </w:rPr>
              <w:t>Organon Pharma (Ireland) Limited</w:t>
            </w:r>
            <w:r w:rsidRPr="00F74C71" w:rsidDel="00A417AE">
              <w:rPr>
                <w:szCs w:val="22"/>
                <w:lang w:val="en-GB"/>
              </w:rPr>
              <w:t xml:space="preserve"> </w:t>
            </w:r>
          </w:p>
          <w:p w14:paraId="1E156B33" w14:textId="6195035D" w:rsidR="00322839" w:rsidRPr="00463498" w:rsidRDefault="00322839" w:rsidP="007364A8">
            <w:pPr>
              <w:rPr>
                <w:szCs w:val="22"/>
                <w:lang w:val="en-US"/>
              </w:rPr>
            </w:pPr>
            <w:r w:rsidRPr="00463498">
              <w:rPr>
                <w:szCs w:val="22"/>
                <w:lang w:val="en-US"/>
              </w:rPr>
              <w:t>Tel:</w:t>
            </w:r>
            <w:r w:rsidR="001318D7">
              <w:rPr>
                <w:szCs w:val="22"/>
                <w:lang w:val="en-GB"/>
              </w:rPr>
              <w:t xml:space="preserve"> +353 15828260</w:t>
            </w:r>
          </w:p>
          <w:p w14:paraId="47D99EB3" w14:textId="77777777" w:rsidR="00A417AE" w:rsidRPr="00C53A9E" w:rsidRDefault="00A417AE" w:rsidP="00A417AE">
            <w:pPr>
              <w:rPr>
                <w:rFonts w:eastAsia="Calibri"/>
                <w:szCs w:val="22"/>
                <w:lang w:val="en-GB"/>
              </w:rPr>
            </w:pPr>
            <w:r w:rsidRPr="00C53A9E">
              <w:rPr>
                <w:rFonts w:eastAsia="Calibri"/>
                <w:szCs w:val="22"/>
                <w:lang w:val="en-GB"/>
              </w:rPr>
              <w:t>medinfo.ROI@organon.com</w:t>
            </w:r>
          </w:p>
          <w:p w14:paraId="3B53A765" w14:textId="77777777" w:rsidR="00322839" w:rsidRPr="00591DA5" w:rsidRDefault="00322839" w:rsidP="007364A8">
            <w:pPr>
              <w:tabs>
                <w:tab w:val="left" w:pos="-720"/>
              </w:tabs>
              <w:suppressAutoHyphens/>
              <w:jc w:val="both"/>
            </w:pPr>
          </w:p>
        </w:tc>
        <w:tc>
          <w:tcPr>
            <w:tcW w:w="4678" w:type="dxa"/>
          </w:tcPr>
          <w:p w14:paraId="1349B3D2" w14:textId="77777777" w:rsidR="00322839" w:rsidRPr="00591DA5" w:rsidRDefault="00322839" w:rsidP="007364A8">
            <w:r w:rsidRPr="00591DA5">
              <w:rPr>
                <w:b/>
              </w:rPr>
              <w:t>Slovenija</w:t>
            </w:r>
          </w:p>
          <w:p w14:paraId="00C58E93" w14:textId="77777777" w:rsidR="00A417AE" w:rsidRPr="009C4EE8" w:rsidRDefault="00A417AE" w:rsidP="00A417AE">
            <w:pPr>
              <w:rPr>
                <w:szCs w:val="22"/>
              </w:rPr>
            </w:pPr>
            <w:r w:rsidRPr="009C4EE8">
              <w:rPr>
                <w:szCs w:val="22"/>
              </w:rPr>
              <w:t>Organon Pharma B.V., Oss, podružnica Ljubljana</w:t>
            </w:r>
          </w:p>
          <w:p w14:paraId="35FB511B" w14:textId="77777777" w:rsidR="00A417AE" w:rsidRPr="00C53A9E" w:rsidRDefault="00A417AE" w:rsidP="00A417AE">
            <w:pPr>
              <w:rPr>
                <w:szCs w:val="22"/>
                <w:lang w:val="en-GB"/>
              </w:rPr>
            </w:pPr>
            <w:r w:rsidRPr="00C53A9E">
              <w:rPr>
                <w:szCs w:val="22"/>
                <w:lang w:val="en-GB"/>
              </w:rPr>
              <w:t>Tel: +386 1 300 10 80</w:t>
            </w:r>
          </w:p>
          <w:p w14:paraId="35E7C53F" w14:textId="3CEA7D53" w:rsidR="00322839" w:rsidRPr="00591DA5" w:rsidRDefault="00CE73B3" w:rsidP="007364A8">
            <w:pPr>
              <w:jc w:val="both"/>
            </w:pPr>
            <w:r w:rsidRPr="001E07DB">
              <w:rPr>
                <w:szCs w:val="22"/>
                <w:lang w:val="en-GB"/>
              </w:rPr>
              <w:t>dpoc.slovenia@organon.com</w:t>
            </w:r>
          </w:p>
        </w:tc>
      </w:tr>
      <w:tr w:rsidR="00322839" w:rsidRPr="00591DA5" w14:paraId="6AF3814A" w14:textId="77777777" w:rsidTr="00430F5B">
        <w:trPr>
          <w:cantSplit/>
        </w:trPr>
        <w:tc>
          <w:tcPr>
            <w:tcW w:w="4678" w:type="dxa"/>
          </w:tcPr>
          <w:p w14:paraId="2915FDDC" w14:textId="77777777" w:rsidR="00322839" w:rsidRPr="00591DA5" w:rsidRDefault="00322839" w:rsidP="007364A8">
            <w:pPr>
              <w:rPr>
                <w:b/>
              </w:rPr>
            </w:pPr>
            <w:r w:rsidRPr="00591DA5">
              <w:rPr>
                <w:b/>
              </w:rPr>
              <w:t>Ísland</w:t>
            </w:r>
          </w:p>
          <w:p w14:paraId="4BB8AAF3" w14:textId="25827913" w:rsidR="00322839" w:rsidRPr="00591DA5" w:rsidRDefault="00322839" w:rsidP="007364A8">
            <w:pPr>
              <w:tabs>
                <w:tab w:val="left" w:pos="-720"/>
              </w:tabs>
              <w:suppressAutoHyphens/>
              <w:rPr>
                <w:rFonts w:eastAsia="PMingLiU"/>
                <w:szCs w:val="22"/>
                <w:lang w:eastAsia="zh-TW"/>
              </w:rPr>
            </w:pPr>
            <w:r w:rsidRPr="00591DA5">
              <w:rPr>
                <w:rFonts w:eastAsia="PMingLiU"/>
                <w:szCs w:val="22"/>
                <w:lang w:eastAsia="zh-TW"/>
              </w:rPr>
              <w:t xml:space="preserve">Vistor </w:t>
            </w:r>
            <w:ins w:id="11" w:author="Author X" w:date="2025-11-14T17:00:00Z" w16du:dateUtc="2025-11-14T17:00:00Z">
              <w:r w:rsidR="004E10DF">
                <w:rPr>
                  <w:rFonts w:eastAsia="PMingLiU"/>
                  <w:szCs w:val="22"/>
                  <w:lang w:eastAsia="zh-TW"/>
                </w:rPr>
                <w:t>e</w:t>
              </w:r>
            </w:ins>
            <w:r w:rsidRPr="00591DA5">
              <w:rPr>
                <w:rFonts w:eastAsia="PMingLiU"/>
                <w:szCs w:val="22"/>
                <w:lang w:eastAsia="zh-TW"/>
              </w:rPr>
              <w:t>hf.</w:t>
            </w:r>
          </w:p>
          <w:p w14:paraId="068317CE" w14:textId="77777777" w:rsidR="00322839" w:rsidRPr="00591DA5" w:rsidRDefault="00322839" w:rsidP="007364A8">
            <w:pPr>
              <w:tabs>
                <w:tab w:val="left" w:pos="-720"/>
              </w:tabs>
              <w:suppressAutoHyphens/>
              <w:rPr>
                <w:rFonts w:eastAsia="PMingLiU"/>
                <w:szCs w:val="22"/>
                <w:lang w:eastAsia="zh-TW"/>
              </w:rPr>
            </w:pPr>
            <w:r w:rsidRPr="00591DA5">
              <w:t xml:space="preserve">Sími: </w:t>
            </w:r>
            <w:r w:rsidRPr="00591DA5">
              <w:rPr>
                <w:szCs w:val="22"/>
              </w:rPr>
              <w:t xml:space="preserve">+ </w:t>
            </w:r>
            <w:r w:rsidRPr="00591DA5">
              <w:rPr>
                <w:rFonts w:eastAsia="PMingLiU"/>
                <w:szCs w:val="22"/>
                <w:lang w:eastAsia="zh-TW"/>
              </w:rPr>
              <w:t>354 535 7000</w:t>
            </w:r>
          </w:p>
          <w:p w14:paraId="6E34E00C" w14:textId="77777777" w:rsidR="00322839" w:rsidRPr="00591DA5" w:rsidRDefault="00322839" w:rsidP="007364A8">
            <w:pPr>
              <w:tabs>
                <w:tab w:val="left" w:pos="-720"/>
              </w:tabs>
              <w:suppressAutoHyphens/>
            </w:pPr>
          </w:p>
        </w:tc>
        <w:tc>
          <w:tcPr>
            <w:tcW w:w="4678" w:type="dxa"/>
          </w:tcPr>
          <w:p w14:paraId="7D841E9F" w14:textId="77777777" w:rsidR="00322839" w:rsidRPr="00F74C71" w:rsidRDefault="00322839" w:rsidP="007364A8">
            <w:pPr>
              <w:tabs>
                <w:tab w:val="left" w:pos="-720"/>
              </w:tabs>
              <w:suppressAutoHyphens/>
              <w:rPr>
                <w:b/>
                <w:szCs w:val="22"/>
                <w:lang w:val="en-GB"/>
              </w:rPr>
            </w:pPr>
            <w:r w:rsidRPr="00F74C71">
              <w:rPr>
                <w:b/>
                <w:szCs w:val="22"/>
                <w:lang w:val="en-GB"/>
              </w:rPr>
              <w:t>Slovenská republika</w:t>
            </w:r>
          </w:p>
          <w:p w14:paraId="2BE82716" w14:textId="77777777" w:rsidR="00A417AE" w:rsidRPr="00354D0E" w:rsidRDefault="00A417AE" w:rsidP="00A417AE">
            <w:pPr>
              <w:rPr>
                <w:bCs/>
                <w:szCs w:val="22"/>
                <w:lang w:val="en-GB"/>
              </w:rPr>
            </w:pPr>
            <w:r w:rsidRPr="00261F88">
              <w:rPr>
                <w:bCs/>
                <w:szCs w:val="22"/>
                <w:lang w:val="en-GB"/>
              </w:rPr>
              <w:t>Organon</w:t>
            </w:r>
            <w:r w:rsidRPr="00354D0E">
              <w:rPr>
                <w:bCs/>
                <w:szCs w:val="22"/>
                <w:lang w:val="en-GB"/>
              </w:rPr>
              <w:t xml:space="preserve"> Slovakia s. r. o.</w:t>
            </w:r>
          </w:p>
          <w:p w14:paraId="04303842" w14:textId="77777777" w:rsidR="00A417AE" w:rsidRPr="00354D0E" w:rsidRDefault="00A417AE" w:rsidP="00A417AE">
            <w:pPr>
              <w:rPr>
                <w:bCs/>
                <w:szCs w:val="22"/>
                <w:lang w:val="en-GB"/>
              </w:rPr>
            </w:pPr>
            <w:r w:rsidRPr="00354D0E">
              <w:rPr>
                <w:bCs/>
                <w:szCs w:val="22"/>
                <w:lang w:val="en-GB"/>
              </w:rPr>
              <w:t>Tel: +421 2 44 88 98 88</w:t>
            </w:r>
          </w:p>
          <w:p w14:paraId="48EAF778" w14:textId="77777777" w:rsidR="00A417AE" w:rsidRPr="00C53A9E" w:rsidRDefault="00A417AE" w:rsidP="00A417AE">
            <w:pPr>
              <w:rPr>
                <w:bCs/>
                <w:szCs w:val="22"/>
                <w:lang w:val="en-GB"/>
              </w:rPr>
            </w:pPr>
            <w:r w:rsidRPr="00C53A9E">
              <w:rPr>
                <w:bCs/>
                <w:szCs w:val="22"/>
                <w:lang w:val="en-GB"/>
              </w:rPr>
              <w:t>dpoc.slovakia@organon.com</w:t>
            </w:r>
          </w:p>
          <w:p w14:paraId="41E0DFB9" w14:textId="77777777" w:rsidR="00322839" w:rsidRPr="00591DA5" w:rsidRDefault="00322839" w:rsidP="009C4EE8">
            <w:pPr>
              <w:tabs>
                <w:tab w:val="left" w:pos="4536"/>
              </w:tabs>
              <w:suppressAutoHyphens/>
              <w:rPr>
                <w:rFonts w:ascii="Times New Roman Bold" w:hAnsi="Times New Roman Bold"/>
                <w:b/>
                <w:szCs w:val="22"/>
              </w:rPr>
            </w:pPr>
          </w:p>
        </w:tc>
      </w:tr>
      <w:tr w:rsidR="00322839" w:rsidRPr="00591DA5" w14:paraId="30929CEC" w14:textId="77777777" w:rsidTr="00430F5B">
        <w:trPr>
          <w:cantSplit/>
        </w:trPr>
        <w:tc>
          <w:tcPr>
            <w:tcW w:w="4678" w:type="dxa"/>
          </w:tcPr>
          <w:p w14:paraId="1AB3DFDB" w14:textId="77777777" w:rsidR="00322839" w:rsidRPr="00591DA5" w:rsidRDefault="00322839" w:rsidP="007364A8">
            <w:r w:rsidRPr="00591DA5">
              <w:rPr>
                <w:b/>
              </w:rPr>
              <w:t>Italia</w:t>
            </w:r>
          </w:p>
          <w:p w14:paraId="60902857" w14:textId="77777777" w:rsidR="00A417AE" w:rsidRPr="009C4EE8" w:rsidRDefault="00A417AE" w:rsidP="00A417AE">
            <w:pPr>
              <w:tabs>
                <w:tab w:val="left" w:pos="567"/>
              </w:tabs>
              <w:rPr>
                <w:szCs w:val="22"/>
              </w:rPr>
            </w:pPr>
            <w:r w:rsidRPr="009C4EE8">
              <w:rPr>
                <w:szCs w:val="22"/>
              </w:rPr>
              <w:t>Organon Italia S.r.l.</w:t>
            </w:r>
          </w:p>
          <w:p w14:paraId="15687809" w14:textId="0AD6A6DB" w:rsidR="00A417AE" w:rsidRPr="00261F88" w:rsidRDefault="00A417AE" w:rsidP="00A417AE">
            <w:pPr>
              <w:tabs>
                <w:tab w:val="left" w:pos="567"/>
              </w:tabs>
              <w:rPr>
                <w:szCs w:val="22"/>
                <w:lang w:val="en-GB"/>
              </w:rPr>
            </w:pPr>
            <w:r w:rsidRPr="00261F88">
              <w:rPr>
                <w:szCs w:val="22"/>
                <w:lang w:val="en-GB"/>
              </w:rPr>
              <w:t xml:space="preserve">Tel: </w:t>
            </w:r>
            <w:r w:rsidR="00CE73B3" w:rsidRPr="001E07DB">
              <w:rPr>
                <w:szCs w:val="22"/>
                <w:lang w:val="en-GB"/>
              </w:rPr>
              <w:t>+39 06 90259059</w:t>
            </w:r>
          </w:p>
          <w:p w14:paraId="7EFD12C5" w14:textId="4CFA5FA4" w:rsidR="00176F5E" w:rsidRPr="00591DA5" w:rsidRDefault="001318D7" w:rsidP="00A417AE">
            <w:pPr>
              <w:tabs>
                <w:tab w:val="left" w:pos="567"/>
              </w:tabs>
              <w:rPr>
                <w:szCs w:val="22"/>
              </w:rPr>
            </w:pPr>
            <w:r>
              <w:rPr>
                <w:szCs w:val="22"/>
                <w:lang w:val="en-GB"/>
              </w:rPr>
              <w:t>dpoc.italy@organon.com</w:t>
            </w:r>
          </w:p>
          <w:p w14:paraId="77DCA4B2" w14:textId="77777777" w:rsidR="00322839" w:rsidRPr="00591DA5" w:rsidRDefault="00322839" w:rsidP="009D26A5">
            <w:pPr>
              <w:tabs>
                <w:tab w:val="left" w:pos="567"/>
              </w:tabs>
              <w:rPr>
                <w:b/>
              </w:rPr>
            </w:pPr>
          </w:p>
        </w:tc>
        <w:tc>
          <w:tcPr>
            <w:tcW w:w="4678" w:type="dxa"/>
          </w:tcPr>
          <w:p w14:paraId="66A72837" w14:textId="77777777" w:rsidR="00322839" w:rsidRPr="00F74C71" w:rsidRDefault="00322839" w:rsidP="007364A8">
            <w:pPr>
              <w:tabs>
                <w:tab w:val="left" w:pos="-720"/>
                <w:tab w:val="left" w:pos="4536"/>
              </w:tabs>
              <w:suppressAutoHyphens/>
              <w:rPr>
                <w:lang w:val="en-GB"/>
              </w:rPr>
            </w:pPr>
            <w:r w:rsidRPr="00F74C71">
              <w:rPr>
                <w:b/>
                <w:lang w:val="en-GB"/>
              </w:rPr>
              <w:t>Suomi/Finland</w:t>
            </w:r>
          </w:p>
          <w:p w14:paraId="3B057555" w14:textId="77777777" w:rsidR="00A417AE" w:rsidRPr="00C53A9E" w:rsidRDefault="00A417AE" w:rsidP="00A417AE">
            <w:pPr>
              <w:rPr>
                <w:szCs w:val="22"/>
                <w:lang w:val="en-GB"/>
              </w:rPr>
            </w:pPr>
            <w:r w:rsidRPr="00C53A9E">
              <w:rPr>
                <w:szCs w:val="22"/>
                <w:lang w:val="en-GB"/>
              </w:rPr>
              <w:t>Organon Finland Oy</w:t>
            </w:r>
          </w:p>
          <w:p w14:paraId="5B7308BB" w14:textId="77777777" w:rsidR="00A417AE" w:rsidRPr="00C53A9E" w:rsidRDefault="00A417AE" w:rsidP="00A417AE">
            <w:pPr>
              <w:rPr>
                <w:szCs w:val="22"/>
                <w:lang w:val="en-GB"/>
              </w:rPr>
            </w:pPr>
            <w:r w:rsidRPr="00C53A9E">
              <w:rPr>
                <w:szCs w:val="22"/>
                <w:lang w:val="en-GB"/>
              </w:rPr>
              <w:t>Puh/Tel: +358 (0) 29 170 3520</w:t>
            </w:r>
          </w:p>
          <w:p w14:paraId="49CD4862" w14:textId="3C33EC39" w:rsidR="00176F5E" w:rsidRDefault="008060E5" w:rsidP="009F083A">
            <w:pPr>
              <w:rPr>
                <w:szCs w:val="22"/>
                <w:lang w:val="en-GB"/>
              </w:rPr>
            </w:pPr>
            <w:r>
              <w:rPr>
                <w:szCs w:val="22"/>
                <w:lang w:val="en-GB"/>
              </w:rPr>
              <w:t>dpoc.finland@organon.com</w:t>
            </w:r>
          </w:p>
          <w:p w14:paraId="169D6E06" w14:textId="77777777" w:rsidR="00322839" w:rsidRPr="00591DA5" w:rsidRDefault="00322839" w:rsidP="009D26A5"/>
        </w:tc>
      </w:tr>
      <w:tr w:rsidR="00322839" w:rsidRPr="00591DA5" w14:paraId="47F2B91A" w14:textId="77777777" w:rsidTr="00430F5B">
        <w:trPr>
          <w:cantSplit/>
        </w:trPr>
        <w:tc>
          <w:tcPr>
            <w:tcW w:w="4678" w:type="dxa"/>
          </w:tcPr>
          <w:p w14:paraId="039AC651" w14:textId="77777777" w:rsidR="00322839" w:rsidRPr="00F74C71" w:rsidRDefault="00322839" w:rsidP="007364A8">
            <w:pPr>
              <w:rPr>
                <w:b/>
                <w:lang w:val="en-GB"/>
              </w:rPr>
            </w:pPr>
            <w:r w:rsidRPr="00591DA5">
              <w:rPr>
                <w:b/>
              </w:rPr>
              <w:t>Κύπρος</w:t>
            </w:r>
          </w:p>
          <w:p w14:paraId="150B27C4" w14:textId="77777777" w:rsidR="00A417AE" w:rsidRPr="00166BBB" w:rsidRDefault="00A417AE" w:rsidP="00A417AE">
            <w:pPr>
              <w:rPr>
                <w:szCs w:val="22"/>
                <w:lang w:val="en-GB"/>
              </w:rPr>
            </w:pPr>
            <w:r w:rsidRPr="00166BBB">
              <w:rPr>
                <w:szCs w:val="22"/>
                <w:lang w:val="en-GB"/>
              </w:rPr>
              <w:t>Organon Pharma B.V., Cyprus branch</w:t>
            </w:r>
          </w:p>
          <w:p w14:paraId="68014CF6" w14:textId="0A83FA57" w:rsidR="00A417AE" w:rsidRPr="00261F88" w:rsidRDefault="00F46DB0" w:rsidP="00A417AE">
            <w:pPr>
              <w:rPr>
                <w:szCs w:val="22"/>
                <w:lang w:val="en-GB"/>
              </w:rPr>
            </w:pPr>
            <w:r w:rsidRPr="00E67C65">
              <w:rPr>
                <w:szCs w:val="22"/>
              </w:rPr>
              <w:t>Τηλ</w:t>
            </w:r>
            <w:r w:rsidR="00A417AE" w:rsidRPr="00261F88">
              <w:rPr>
                <w:szCs w:val="22"/>
                <w:lang w:val="en-GB"/>
              </w:rPr>
              <w:t>: +357 22866730</w:t>
            </w:r>
          </w:p>
          <w:p w14:paraId="14F27381" w14:textId="77777777" w:rsidR="00A417AE" w:rsidRPr="00354D0E" w:rsidRDefault="00A417AE" w:rsidP="00A417AE">
            <w:pPr>
              <w:rPr>
                <w:szCs w:val="22"/>
                <w:lang w:val="en-GB"/>
              </w:rPr>
            </w:pPr>
            <w:r w:rsidRPr="00261F88">
              <w:rPr>
                <w:szCs w:val="22"/>
                <w:lang w:val="en-GB"/>
              </w:rPr>
              <w:t>dpoc.cyprus@organon.com</w:t>
            </w:r>
          </w:p>
          <w:p w14:paraId="3AF0BE13" w14:textId="77777777" w:rsidR="00322839" w:rsidRPr="009D26A5" w:rsidRDefault="00322839" w:rsidP="007364A8">
            <w:pPr>
              <w:jc w:val="both"/>
              <w:rPr>
                <w:b/>
                <w:lang w:val="en-GB"/>
              </w:rPr>
            </w:pPr>
          </w:p>
        </w:tc>
        <w:tc>
          <w:tcPr>
            <w:tcW w:w="4678" w:type="dxa"/>
          </w:tcPr>
          <w:p w14:paraId="40B8BD63" w14:textId="77777777" w:rsidR="00322839" w:rsidRPr="00F74C71" w:rsidRDefault="00322839" w:rsidP="007364A8">
            <w:pPr>
              <w:tabs>
                <w:tab w:val="left" w:pos="-720"/>
                <w:tab w:val="left" w:pos="4536"/>
              </w:tabs>
              <w:suppressAutoHyphens/>
              <w:rPr>
                <w:b/>
                <w:lang w:val="en-GB"/>
              </w:rPr>
            </w:pPr>
            <w:r w:rsidRPr="00F74C71">
              <w:rPr>
                <w:b/>
                <w:lang w:val="en-GB"/>
              </w:rPr>
              <w:t>Sverige</w:t>
            </w:r>
          </w:p>
          <w:p w14:paraId="696D271F" w14:textId="77777777" w:rsidR="00A417AE" w:rsidRPr="00C53A9E" w:rsidRDefault="00A417AE" w:rsidP="00A417AE">
            <w:pPr>
              <w:autoSpaceDE w:val="0"/>
              <w:autoSpaceDN w:val="0"/>
              <w:adjustRightInd w:val="0"/>
              <w:rPr>
                <w:rFonts w:eastAsia="PMingLiU"/>
                <w:szCs w:val="22"/>
                <w:lang w:val="nl-NL" w:eastAsia="zh-TW"/>
              </w:rPr>
            </w:pPr>
            <w:r w:rsidRPr="00C53A9E">
              <w:rPr>
                <w:rFonts w:eastAsia="PMingLiU"/>
                <w:szCs w:val="22"/>
                <w:lang w:val="nl-NL" w:eastAsia="zh-TW"/>
              </w:rPr>
              <w:t>Organon Sweden AB</w:t>
            </w:r>
          </w:p>
          <w:p w14:paraId="1B82B8F0" w14:textId="77777777" w:rsidR="00A417AE" w:rsidRPr="00C53A9E" w:rsidRDefault="00A417AE" w:rsidP="00A417AE">
            <w:pPr>
              <w:autoSpaceDE w:val="0"/>
              <w:autoSpaceDN w:val="0"/>
              <w:adjustRightInd w:val="0"/>
              <w:rPr>
                <w:rFonts w:eastAsia="PMingLiU"/>
                <w:szCs w:val="22"/>
                <w:lang w:val="nl-NL" w:eastAsia="zh-TW"/>
              </w:rPr>
            </w:pPr>
            <w:r w:rsidRPr="00C53A9E">
              <w:rPr>
                <w:rFonts w:eastAsia="PMingLiU"/>
                <w:szCs w:val="22"/>
                <w:lang w:val="nl-NL" w:eastAsia="zh-TW"/>
              </w:rPr>
              <w:t>Tel: +46 8 502 597 00</w:t>
            </w:r>
          </w:p>
          <w:p w14:paraId="6332B3E1" w14:textId="6B529DE8" w:rsidR="00322839" w:rsidRPr="00591DA5" w:rsidRDefault="00A417AE" w:rsidP="007364A8">
            <w:pPr>
              <w:rPr>
                <w:szCs w:val="22"/>
              </w:rPr>
            </w:pPr>
            <w:r w:rsidRPr="00C53A9E">
              <w:rPr>
                <w:rFonts w:eastAsia="PMingLiU"/>
                <w:szCs w:val="22"/>
                <w:lang w:val="en-GB" w:eastAsia="zh-TW"/>
              </w:rPr>
              <w:t>dpoc.sweden@organon.com</w:t>
            </w:r>
          </w:p>
          <w:p w14:paraId="2B2BBCB2" w14:textId="77777777" w:rsidR="00322839" w:rsidRPr="00591DA5" w:rsidRDefault="00322839" w:rsidP="007364A8">
            <w:pPr>
              <w:tabs>
                <w:tab w:val="left" w:pos="-720"/>
                <w:tab w:val="left" w:pos="4536"/>
              </w:tabs>
              <w:suppressAutoHyphens/>
              <w:jc w:val="both"/>
              <w:rPr>
                <w:b/>
              </w:rPr>
            </w:pPr>
          </w:p>
        </w:tc>
      </w:tr>
      <w:tr w:rsidR="00322839" w:rsidRPr="00591DA5" w14:paraId="50BB9759" w14:textId="77777777" w:rsidTr="00430F5B">
        <w:trPr>
          <w:cantSplit/>
        </w:trPr>
        <w:tc>
          <w:tcPr>
            <w:tcW w:w="4678" w:type="dxa"/>
          </w:tcPr>
          <w:p w14:paraId="45B3FC60" w14:textId="77777777" w:rsidR="00322839" w:rsidRPr="00591DA5" w:rsidRDefault="00322839" w:rsidP="007364A8">
            <w:pPr>
              <w:rPr>
                <w:b/>
              </w:rPr>
            </w:pPr>
            <w:r w:rsidRPr="00591DA5">
              <w:rPr>
                <w:b/>
              </w:rPr>
              <w:t>Latvija</w:t>
            </w:r>
          </w:p>
          <w:p w14:paraId="0BD42D39" w14:textId="77777777" w:rsidR="00A417AE" w:rsidRPr="009C4EE8" w:rsidRDefault="00A417AE" w:rsidP="00A417AE">
            <w:pPr>
              <w:rPr>
                <w:rFonts w:eastAsia="Calibri"/>
                <w:szCs w:val="22"/>
              </w:rPr>
            </w:pPr>
            <w:r w:rsidRPr="009C4EE8">
              <w:rPr>
                <w:rFonts w:eastAsia="Calibri"/>
                <w:szCs w:val="22"/>
              </w:rPr>
              <w:t>Ārvalsts komersanta “Organon Pharma B.V.” pārstāvniecība</w:t>
            </w:r>
          </w:p>
          <w:p w14:paraId="20A4EB62" w14:textId="7B5B794D" w:rsidR="00322839" w:rsidRPr="00591DA5" w:rsidRDefault="00322839" w:rsidP="007364A8">
            <w:pPr>
              <w:tabs>
                <w:tab w:val="left" w:pos="-720"/>
              </w:tabs>
              <w:suppressAutoHyphens/>
              <w:rPr>
                <w:rFonts w:eastAsia="PMingLiU"/>
                <w:szCs w:val="22"/>
                <w:lang w:eastAsia="zh-TW"/>
              </w:rPr>
            </w:pPr>
            <w:r w:rsidRPr="00591DA5">
              <w:t xml:space="preserve">Tel: </w:t>
            </w:r>
            <w:r w:rsidR="008060E5">
              <w:rPr>
                <w:rFonts w:eastAsia="PMingLiU"/>
                <w:szCs w:val="22"/>
                <w:lang w:val="en-GB" w:eastAsia="zh-TW"/>
              </w:rPr>
              <w:t>+371 66968876</w:t>
            </w:r>
          </w:p>
          <w:p w14:paraId="318280BD" w14:textId="77777777" w:rsidR="00A417AE" w:rsidRPr="00C53A9E" w:rsidRDefault="00A417AE" w:rsidP="00A417AE">
            <w:pPr>
              <w:rPr>
                <w:rFonts w:eastAsia="Calibri"/>
                <w:szCs w:val="22"/>
                <w:lang w:val="en-GB"/>
              </w:rPr>
            </w:pPr>
            <w:r w:rsidRPr="00C53A9E">
              <w:rPr>
                <w:rFonts w:eastAsia="Calibri"/>
                <w:szCs w:val="22"/>
                <w:lang w:val="en-GB"/>
              </w:rPr>
              <w:t>dpoc.latvia@organon.com</w:t>
            </w:r>
          </w:p>
          <w:p w14:paraId="4102F926" w14:textId="77777777" w:rsidR="00322839" w:rsidRPr="00591DA5" w:rsidRDefault="00322839" w:rsidP="007364A8">
            <w:pPr>
              <w:tabs>
                <w:tab w:val="left" w:pos="-720"/>
              </w:tabs>
              <w:suppressAutoHyphens/>
              <w:jc w:val="both"/>
            </w:pPr>
          </w:p>
        </w:tc>
        <w:tc>
          <w:tcPr>
            <w:tcW w:w="4678" w:type="dxa"/>
          </w:tcPr>
          <w:p w14:paraId="2A1CF28F" w14:textId="1149EC67" w:rsidR="00322839" w:rsidRPr="00F74C71" w:rsidDel="004E10DF" w:rsidRDefault="00322839" w:rsidP="007364A8">
            <w:pPr>
              <w:tabs>
                <w:tab w:val="left" w:pos="-720"/>
                <w:tab w:val="left" w:pos="4536"/>
              </w:tabs>
              <w:suppressAutoHyphens/>
              <w:rPr>
                <w:del w:id="12" w:author="Author X" w:date="2025-11-14T17:00:00Z" w16du:dateUtc="2025-11-14T17:00:00Z"/>
                <w:b/>
                <w:lang w:val="en-GB"/>
              </w:rPr>
            </w:pPr>
            <w:del w:id="13" w:author="Author X" w:date="2025-11-14T17:00:00Z" w16du:dateUtc="2025-11-14T17:00:00Z">
              <w:r w:rsidRPr="00F74C71" w:rsidDel="004E10DF">
                <w:rPr>
                  <w:b/>
                  <w:lang w:val="en-GB"/>
                </w:rPr>
                <w:delText>United Kingdom</w:delText>
              </w:r>
              <w:r w:rsidR="00A417AE" w:rsidDel="004E10DF">
                <w:rPr>
                  <w:b/>
                  <w:lang w:val="en-GB"/>
                </w:rPr>
                <w:delText xml:space="preserve"> </w:delText>
              </w:r>
              <w:r w:rsidR="00A417AE" w:rsidRPr="00C53A9E" w:rsidDel="004E10DF">
                <w:rPr>
                  <w:b/>
                  <w:szCs w:val="22"/>
                  <w:lang w:val="en-GB"/>
                </w:rPr>
                <w:delText>(Northern Ireland)</w:delText>
              </w:r>
            </w:del>
          </w:p>
          <w:p w14:paraId="69EBEC6B" w14:textId="5E0FADF6" w:rsidR="00CE73B3" w:rsidRPr="001E07DB" w:rsidDel="004E10DF" w:rsidRDefault="00CE73B3" w:rsidP="00CE73B3">
            <w:pPr>
              <w:rPr>
                <w:del w:id="14" w:author="Author X" w:date="2025-11-14T17:00:00Z" w16du:dateUtc="2025-11-14T17:00:00Z"/>
                <w:rFonts w:eastAsia="Calibri"/>
                <w:szCs w:val="22"/>
                <w:lang w:val="en-GB"/>
              </w:rPr>
            </w:pPr>
            <w:del w:id="15" w:author="Author X" w:date="2025-11-14T17:00:00Z" w16du:dateUtc="2025-11-14T17:00:00Z">
              <w:r w:rsidRPr="001E07DB" w:rsidDel="004E10DF">
                <w:rPr>
                  <w:rFonts w:eastAsia="Calibri"/>
                  <w:szCs w:val="22"/>
                  <w:lang w:val="en-GB"/>
                </w:rPr>
                <w:delText>Organon Pharma (UK) Limited</w:delText>
              </w:r>
            </w:del>
          </w:p>
          <w:p w14:paraId="1AD9A382" w14:textId="610AA83F" w:rsidR="00CE73B3" w:rsidRPr="001E07DB" w:rsidDel="004E10DF" w:rsidRDefault="00CE73B3" w:rsidP="00CE73B3">
            <w:pPr>
              <w:rPr>
                <w:del w:id="16" w:author="Author X" w:date="2025-11-14T17:00:00Z" w16du:dateUtc="2025-11-14T17:00:00Z"/>
                <w:rFonts w:eastAsia="Calibri"/>
                <w:szCs w:val="22"/>
                <w:lang w:val="en-GB"/>
              </w:rPr>
            </w:pPr>
            <w:del w:id="17" w:author="Author X" w:date="2025-11-14T17:00:00Z" w16du:dateUtc="2025-11-14T17:00:00Z">
              <w:r w:rsidRPr="001E07DB" w:rsidDel="004E10DF">
                <w:rPr>
                  <w:rFonts w:eastAsia="Calibri"/>
                  <w:szCs w:val="22"/>
                  <w:lang w:val="en-GB"/>
                </w:rPr>
                <w:delText>Tel: +44 (0) 208 159 3593</w:delText>
              </w:r>
            </w:del>
          </w:p>
          <w:p w14:paraId="556C6957" w14:textId="06A5FCE4" w:rsidR="00322839" w:rsidDel="004E10DF" w:rsidRDefault="00CE73B3" w:rsidP="007364A8">
            <w:pPr>
              <w:tabs>
                <w:tab w:val="left" w:pos="-720"/>
              </w:tabs>
              <w:suppressAutoHyphens/>
              <w:jc w:val="both"/>
              <w:rPr>
                <w:del w:id="18" w:author="Author X" w:date="2025-11-14T17:00:00Z" w16du:dateUtc="2025-11-14T17:00:00Z"/>
              </w:rPr>
            </w:pPr>
            <w:del w:id="19" w:author="Author X" w:date="2025-11-14T17:00:00Z" w16du:dateUtc="2025-11-14T17:00:00Z">
              <w:r w:rsidRPr="001E07DB" w:rsidDel="004E10DF">
                <w:rPr>
                  <w:rFonts w:eastAsia="Calibri"/>
                  <w:szCs w:val="22"/>
                  <w:lang w:val="en-GB"/>
                </w:rPr>
                <w:delText xml:space="preserve">medicalinformationuk@organon.com </w:delText>
              </w:r>
            </w:del>
          </w:p>
          <w:p w14:paraId="2E460F09" w14:textId="78C26A14" w:rsidR="00CE73B3" w:rsidRPr="00591DA5" w:rsidRDefault="00CE73B3" w:rsidP="004E10DF">
            <w:pPr>
              <w:tabs>
                <w:tab w:val="left" w:pos="-720"/>
              </w:tabs>
              <w:suppressAutoHyphens/>
              <w:jc w:val="both"/>
            </w:pPr>
          </w:p>
        </w:tc>
      </w:tr>
    </w:tbl>
    <w:p w14:paraId="47AA0B52" w14:textId="77777777" w:rsidR="00EB62D4" w:rsidRPr="00591DA5" w:rsidRDefault="00EB62D4" w:rsidP="00C50703">
      <w:pPr>
        <w:suppressAutoHyphens/>
        <w:ind w:right="14"/>
        <w:rPr>
          <w:b/>
        </w:rPr>
      </w:pPr>
    </w:p>
    <w:p w14:paraId="61812865" w14:textId="77777777" w:rsidR="009E5685" w:rsidRPr="00591DA5" w:rsidRDefault="009E5685" w:rsidP="00C50703">
      <w:pPr>
        <w:suppressAutoHyphens/>
        <w:ind w:right="14"/>
      </w:pPr>
      <w:r w:rsidRPr="00591DA5">
        <w:rPr>
          <w:b/>
        </w:rPr>
        <w:t xml:space="preserve">Este folheto foi </w:t>
      </w:r>
      <w:r w:rsidR="00A22A9E" w:rsidRPr="00591DA5">
        <w:rPr>
          <w:b/>
        </w:rPr>
        <w:t xml:space="preserve">revisto </w:t>
      </w:r>
      <w:r w:rsidRPr="00591DA5">
        <w:rPr>
          <w:b/>
        </w:rPr>
        <w:t>pela última vez em</w:t>
      </w:r>
      <w:r w:rsidR="00A22A9E" w:rsidRPr="00591DA5">
        <w:rPr>
          <w:b/>
        </w:rPr>
        <w:t>{mês de AAAA}</w:t>
      </w:r>
      <w:r w:rsidR="001B0869" w:rsidRPr="00591DA5">
        <w:rPr>
          <w:b/>
        </w:rPr>
        <w:t>.</w:t>
      </w:r>
    </w:p>
    <w:p w14:paraId="32F7A234" w14:textId="77777777" w:rsidR="009E5685" w:rsidRPr="00591DA5" w:rsidRDefault="009E5685" w:rsidP="00C50703">
      <w:pPr>
        <w:tabs>
          <w:tab w:val="left" w:pos="567"/>
        </w:tabs>
        <w:suppressAutoHyphens/>
      </w:pPr>
    </w:p>
    <w:p w14:paraId="611673DD" w14:textId="1D7502E8" w:rsidR="009E5685" w:rsidRPr="00591DA5" w:rsidRDefault="00A22A9E" w:rsidP="00C50703">
      <w:pPr>
        <w:pStyle w:val="EndnoteText"/>
      </w:pPr>
      <w:r w:rsidRPr="00591DA5">
        <w:t>Está disponível i</w:t>
      </w:r>
      <w:r w:rsidR="009E5685" w:rsidRPr="00591DA5">
        <w:t xml:space="preserve">nformação pormenorizada sobre este medicamento </w:t>
      </w:r>
      <w:r w:rsidRPr="00591DA5">
        <w:t>no sítio d</w:t>
      </w:r>
      <w:r w:rsidR="009E5685" w:rsidRPr="00591DA5">
        <w:t>a Internet da Agência Europeia de Medicamentos</w:t>
      </w:r>
      <w:r w:rsidRPr="00591DA5">
        <w:t>:</w:t>
      </w:r>
      <w:r w:rsidR="009E5685" w:rsidRPr="00591DA5">
        <w:t xml:space="preserve"> </w:t>
      </w:r>
      <w:hyperlink r:id="rId13" w:history="1">
        <w:r w:rsidR="00F461A7" w:rsidRPr="00C36539">
          <w:rPr>
            <w:rStyle w:val="Hyperlink"/>
          </w:rPr>
          <w:t>http://www.ema.europa.eu</w:t>
        </w:r>
      </w:hyperlink>
      <w:r w:rsidR="001B0869" w:rsidRPr="00591DA5">
        <w:t>.</w:t>
      </w:r>
    </w:p>
    <w:p w14:paraId="3567D05C" w14:textId="77777777" w:rsidR="009E5685" w:rsidRPr="00591DA5" w:rsidRDefault="009E5685" w:rsidP="00C50703"/>
    <w:sectPr w:rsidR="009E5685" w:rsidRPr="00591DA5" w:rsidSect="00A03017">
      <w:footerReference w:type="default" r:id="rId14"/>
      <w:footerReference w:type="first" r:id="rId15"/>
      <w:endnotePr>
        <w:numFmt w:val="decimal"/>
      </w:endnotePr>
      <w:pgSz w:w="11907" w:h="16840" w:code="9"/>
      <w:pgMar w:top="1134" w:right="1418" w:bottom="1134" w:left="1418" w:header="737" w:footer="737" w:gutter="0"/>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EE53" w14:textId="77777777" w:rsidR="00DE6DFC" w:rsidRDefault="00DE6DFC">
      <w:r>
        <w:separator/>
      </w:r>
    </w:p>
  </w:endnote>
  <w:endnote w:type="continuationSeparator" w:id="0">
    <w:p w14:paraId="305E23D7" w14:textId="77777777" w:rsidR="00DE6DFC" w:rsidRDefault="00DE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4948" w14:textId="77777777" w:rsidR="00216F1A" w:rsidRDefault="00216F1A">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1C35" w14:textId="77777777" w:rsidR="00216F1A" w:rsidRDefault="00216F1A">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890F" w14:textId="77777777" w:rsidR="00DE6DFC" w:rsidRDefault="00DE6DFC">
      <w:r>
        <w:separator/>
      </w:r>
    </w:p>
  </w:footnote>
  <w:footnote w:type="continuationSeparator" w:id="0">
    <w:p w14:paraId="2F17302E" w14:textId="77777777" w:rsidR="00DE6DFC" w:rsidRDefault="00DE6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761A"/>
    <w:multiLevelType w:val="hybridMultilevel"/>
    <w:tmpl w:val="138E9E36"/>
    <w:lvl w:ilvl="0" w:tplc="9AA2DDAE">
      <w:start w:val="21"/>
      <w:numFmt w:val="bullet"/>
      <w:lvlText w:val="-"/>
      <w:lvlJc w:val="left"/>
      <w:pPr>
        <w:tabs>
          <w:tab w:val="num" w:pos="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F6AFB"/>
    <w:multiLevelType w:val="hybridMultilevel"/>
    <w:tmpl w:val="C0F4C2EE"/>
    <w:lvl w:ilvl="0" w:tplc="FFFFFFFF">
      <w:start w:val="1"/>
      <w:numFmt w:val="bullet"/>
      <w:lvlText w:val=""/>
      <w:lvlJc w:val="left"/>
      <w:pPr>
        <w:tabs>
          <w:tab w:val="num" w:pos="720"/>
        </w:tabs>
        <w:ind w:left="720" w:hanging="360"/>
      </w:pPr>
      <w:rPr>
        <w:rFonts w:ascii="Symbol" w:hAnsi="Symbol" w:hint="default"/>
      </w:rPr>
    </w:lvl>
    <w:lvl w:ilvl="1" w:tplc="4402724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C1B50"/>
    <w:multiLevelType w:val="singleLevel"/>
    <w:tmpl w:val="11CE5D0E"/>
    <w:lvl w:ilvl="0">
      <w:start w:val="9"/>
      <w:numFmt w:val="decimal"/>
      <w:lvlText w:val="%1."/>
      <w:lvlJc w:val="left"/>
      <w:pPr>
        <w:tabs>
          <w:tab w:val="num" w:pos="570"/>
        </w:tabs>
        <w:ind w:left="570" w:hanging="570"/>
      </w:pPr>
      <w:rPr>
        <w:rFonts w:hint="default"/>
      </w:rPr>
    </w:lvl>
  </w:abstractNum>
  <w:abstractNum w:abstractNumId="6" w15:restartNumberingAfterBreak="0">
    <w:nsid w:val="240D2D12"/>
    <w:multiLevelType w:val="hybridMultilevel"/>
    <w:tmpl w:val="AE0A36F4"/>
    <w:lvl w:ilvl="0" w:tplc="13645B48">
      <w:start w:val="2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07FA4"/>
    <w:multiLevelType w:val="hybridMultilevel"/>
    <w:tmpl w:val="A3406814"/>
    <w:lvl w:ilvl="0" w:tplc="69F08A50">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9186F"/>
    <w:multiLevelType w:val="singleLevel"/>
    <w:tmpl w:val="3BF47E16"/>
    <w:lvl w:ilvl="0">
      <w:start w:val="4"/>
      <w:numFmt w:val="decimal"/>
      <w:lvlText w:val="%1."/>
      <w:legacy w:legacy="1" w:legacySpace="0" w:legacyIndent="567"/>
      <w:lvlJc w:val="left"/>
      <w:pPr>
        <w:ind w:left="567" w:hanging="567"/>
      </w:pPr>
    </w:lvl>
  </w:abstractNum>
  <w:abstractNum w:abstractNumId="9" w15:restartNumberingAfterBreak="0">
    <w:nsid w:val="39EF41E5"/>
    <w:multiLevelType w:val="multilevel"/>
    <w:tmpl w:val="F85EE5D4"/>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6F020F"/>
    <w:multiLevelType w:val="multilevel"/>
    <w:tmpl w:val="393CFB9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AB7922"/>
    <w:multiLevelType w:val="singleLevel"/>
    <w:tmpl w:val="B512ECA4"/>
    <w:lvl w:ilvl="0">
      <w:start w:val="6"/>
      <w:numFmt w:val="bullet"/>
      <w:lvlText w:val="-"/>
      <w:lvlJc w:val="left"/>
      <w:pPr>
        <w:tabs>
          <w:tab w:val="num" w:pos="720"/>
        </w:tabs>
        <w:ind w:left="720" w:hanging="720"/>
      </w:pPr>
      <w:rPr>
        <w:rFonts w:hint="default"/>
        <w:b/>
      </w:rPr>
    </w:lvl>
  </w:abstractNum>
  <w:abstractNum w:abstractNumId="12" w15:restartNumberingAfterBreak="0">
    <w:nsid w:val="41C0211F"/>
    <w:multiLevelType w:val="hybridMultilevel"/>
    <w:tmpl w:val="27540CC6"/>
    <w:lvl w:ilvl="0" w:tplc="7460EF5E">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E15A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2350A83"/>
    <w:multiLevelType w:val="hybridMultilevel"/>
    <w:tmpl w:val="F50A3414"/>
    <w:lvl w:ilvl="0" w:tplc="C92ACF16">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2B724A"/>
    <w:multiLevelType w:val="hybridMultilevel"/>
    <w:tmpl w:val="D1EC0A68"/>
    <w:lvl w:ilvl="0" w:tplc="014E5776">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90516"/>
    <w:multiLevelType w:val="singleLevel"/>
    <w:tmpl w:val="9894F5B6"/>
    <w:lvl w:ilvl="0">
      <w:start w:val="1"/>
      <w:numFmt w:val="decimal"/>
      <w:lvlText w:val="%1."/>
      <w:legacy w:legacy="1" w:legacySpace="0" w:legacyIndent="567"/>
      <w:lvlJc w:val="left"/>
      <w:pPr>
        <w:ind w:left="567" w:hanging="567"/>
      </w:pPr>
    </w:lvl>
  </w:abstractNum>
  <w:abstractNum w:abstractNumId="17" w15:restartNumberingAfterBreak="0">
    <w:nsid w:val="62C67EAE"/>
    <w:multiLevelType w:val="multilevel"/>
    <w:tmpl w:val="F85EE5D4"/>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46683F"/>
    <w:multiLevelType w:val="singleLevel"/>
    <w:tmpl w:val="0DB2DF84"/>
    <w:lvl w:ilvl="0">
      <w:start w:val="2"/>
      <w:numFmt w:val="decimal"/>
      <w:lvlText w:val="%1."/>
      <w:legacy w:legacy="1" w:legacySpace="0" w:legacyIndent="567"/>
      <w:lvlJc w:val="left"/>
      <w:pPr>
        <w:ind w:left="567" w:hanging="567"/>
      </w:pPr>
    </w:lvl>
  </w:abstractNum>
  <w:abstractNum w:abstractNumId="19" w15:restartNumberingAfterBreak="0">
    <w:nsid w:val="6A71372B"/>
    <w:multiLevelType w:val="hybridMultilevel"/>
    <w:tmpl w:val="6610E85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364E31"/>
    <w:multiLevelType w:val="singleLevel"/>
    <w:tmpl w:val="F1248192"/>
    <w:lvl w:ilvl="0">
      <w:start w:val="1"/>
      <w:numFmt w:val="decimal"/>
      <w:lvlText w:val="%1."/>
      <w:legacy w:legacy="1" w:legacySpace="0" w:legacyIndent="567"/>
      <w:lvlJc w:val="left"/>
      <w:pPr>
        <w:ind w:left="567" w:hanging="567"/>
      </w:pPr>
    </w:lvl>
  </w:abstractNum>
  <w:abstractNum w:abstractNumId="22" w15:restartNumberingAfterBreak="0">
    <w:nsid w:val="78DE38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A100D28"/>
    <w:multiLevelType w:val="hybridMultilevel"/>
    <w:tmpl w:val="CBEA6366"/>
    <w:lvl w:ilvl="0" w:tplc="FD788292">
      <w:start w:val="1"/>
      <w:numFmt w:val="upperLetter"/>
      <w:lvlText w:val="%1."/>
      <w:lvlJc w:val="left"/>
      <w:pPr>
        <w:ind w:left="5670" w:hanging="5670"/>
      </w:pPr>
      <w:rPr>
        <w:rFonts w:hint="default"/>
        <w:b/>
      </w:rPr>
    </w:lvl>
    <w:lvl w:ilvl="1" w:tplc="AADAFFFA">
      <w:start w:val="1"/>
      <w:numFmt w:val="decimal"/>
      <w:lvlText w:val="%27."/>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A420C58"/>
    <w:multiLevelType w:val="hybridMultilevel"/>
    <w:tmpl w:val="938CCC88"/>
    <w:lvl w:ilvl="0" w:tplc="A2B47626">
      <w:start w:val="2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3940420">
    <w:abstractNumId w:val="0"/>
    <w:lvlOverride w:ilvl="0">
      <w:lvl w:ilvl="0">
        <w:start w:val="1"/>
        <w:numFmt w:val="bullet"/>
        <w:lvlText w:val="-"/>
        <w:legacy w:legacy="1" w:legacySpace="0" w:legacyIndent="360"/>
        <w:lvlJc w:val="left"/>
        <w:pPr>
          <w:ind w:left="360" w:hanging="360"/>
        </w:pPr>
      </w:lvl>
    </w:lvlOverride>
  </w:num>
  <w:num w:numId="2" w16cid:durableId="1014844235">
    <w:abstractNumId w:val="21"/>
  </w:num>
  <w:num w:numId="3" w16cid:durableId="82264513">
    <w:abstractNumId w:val="0"/>
    <w:lvlOverride w:ilvl="0">
      <w:lvl w:ilvl="0">
        <w:start w:val="1"/>
        <w:numFmt w:val="bullet"/>
        <w:lvlText w:val=""/>
        <w:legacy w:legacy="1" w:legacySpace="0" w:legacyIndent="567"/>
        <w:lvlJc w:val="left"/>
        <w:rPr>
          <w:rFonts w:ascii="Symbol" w:hAnsi="Symbol" w:hint="default"/>
          <w:sz w:val="28"/>
        </w:rPr>
      </w:lvl>
    </w:lvlOverride>
  </w:num>
  <w:num w:numId="4" w16cid:durableId="944272073">
    <w:abstractNumId w:val="0"/>
    <w:lvlOverride w:ilvl="0">
      <w:lvl w:ilvl="0">
        <w:start w:val="1"/>
        <w:numFmt w:val="bullet"/>
        <w:lvlText w:val=""/>
        <w:legacy w:legacy="1" w:legacySpace="0" w:legacyIndent="567"/>
        <w:lvlJc w:val="left"/>
        <w:pPr>
          <w:ind w:left="567" w:hanging="567"/>
        </w:pPr>
        <w:rPr>
          <w:rFonts w:ascii="Symbol" w:hAnsi="Symbol" w:hint="default"/>
          <w:sz w:val="18"/>
        </w:rPr>
      </w:lvl>
    </w:lvlOverride>
  </w:num>
  <w:num w:numId="5" w16cid:durableId="2090617375">
    <w:abstractNumId w:val="10"/>
  </w:num>
  <w:num w:numId="6" w16cid:durableId="1090156250">
    <w:abstractNumId w:val="5"/>
  </w:num>
  <w:num w:numId="7" w16cid:durableId="711731442">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8" w16cid:durableId="606088036">
    <w:abstractNumId w:val="0"/>
    <w:lvlOverride w:ilvl="0">
      <w:lvl w:ilvl="0">
        <w:start w:val="21"/>
        <w:numFmt w:val="bullet"/>
        <w:lvlText w:val="-"/>
        <w:lvlJc w:val="left"/>
        <w:pPr>
          <w:tabs>
            <w:tab w:val="num" w:pos="417"/>
          </w:tabs>
          <w:ind w:left="417" w:hanging="360"/>
        </w:pPr>
        <w:rPr>
          <w:rFonts w:hint="default"/>
        </w:rPr>
      </w:lvl>
    </w:lvlOverride>
  </w:num>
  <w:num w:numId="9" w16cid:durableId="1569805224">
    <w:abstractNumId w:val="17"/>
  </w:num>
  <w:num w:numId="10" w16cid:durableId="1881820246">
    <w:abstractNumId w:val="9"/>
  </w:num>
  <w:num w:numId="11" w16cid:durableId="182473306">
    <w:abstractNumId w:val="11"/>
  </w:num>
  <w:num w:numId="12" w16cid:durableId="1688096662">
    <w:abstractNumId w:val="16"/>
  </w:num>
  <w:num w:numId="13" w16cid:durableId="1520701541">
    <w:abstractNumId w:val="18"/>
  </w:num>
  <w:num w:numId="14" w16cid:durableId="413478027">
    <w:abstractNumId w:val="22"/>
  </w:num>
  <w:num w:numId="15" w16cid:durableId="546337694">
    <w:abstractNumId w:val="13"/>
  </w:num>
  <w:num w:numId="16" w16cid:durableId="40517081">
    <w:abstractNumId w:val="8"/>
  </w:num>
  <w:num w:numId="17" w16cid:durableId="134760428">
    <w:abstractNumId w:val="2"/>
  </w:num>
  <w:num w:numId="18" w16cid:durableId="3489171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2010987343">
    <w:abstractNumId w:val="12"/>
  </w:num>
  <w:num w:numId="20" w16cid:durableId="748040652">
    <w:abstractNumId w:val="3"/>
  </w:num>
  <w:num w:numId="21" w16cid:durableId="916745492">
    <w:abstractNumId w:val="24"/>
  </w:num>
  <w:num w:numId="22" w16cid:durableId="1138574610">
    <w:abstractNumId w:val="6"/>
  </w:num>
  <w:num w:numId="23" w16cid:durableId="1567450369">
    <w:abstractNumId w:val="15"/>
  </w:num>
  <w:num w:numId="24" w16cid:durableId="201862725">
    <w:abstractNumId w:val="14"/>
  </w:num>
  <w:num w:numId="25" w16cid:durableId="990602601">
    <w:abstractNumId w:val="7"/>
  </w:num>
  <w:num w:numId="26" w16cid:durableId="1230069947">
    <w:abstractNumId w:val="20"/>
  </w:num>
  <w:num w:numId="27" w16cid:durableId="1920871904">
    <w:abstractNumId w:val="1"/>
  </w:num>
  <w:num w:numId="28" w16cid:durableId="782268403">
    <w:abstractNumId w:val="4"/>
  </w:num>
  <w:num w:numId="29" w16cid:durableId="724138337">
    <w:abstractNumId w:val="19"/>
  </w:num>
  <w:num w:numId="30" w16cid:durableId="8097068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X">
    <w15:presenceInfo w15:providerId="None" w15:userId="Author 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1" w:dllVersion="512" w:checkStyle="1"/>
  <w:activeWritingStyle w:appName="MSWord" w:lang="pt-PT" w:vendorID="13"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43d25733-9397-4f72-a10a-106f7641700f" w:val=" "/>
    <w:docVar w:name="VAULT_ND_46f81535-c0b1-4fcc-aa80-98cf0ab213dd" w:val=" "/>
    <w:docVar w:name="VAULT_ND_495de2a5-e4db-4f53-890f-d249ffcd9f7b" w:val=" "/>
    <w:docVar w:name="VAULT_ND_66a32638-8ae9-4527-aea9-78377711d234" w:val=" "/>
    <w:docVar w:name="VAULT_ND_675022b0-b502-43e9-b4a6-a0c91cd10f59" w:val=" "/>
    <w:docVar w:name="VAULT_ND_67e98f60-057a-4669-a4c7-86fb1a67da2b" w:val=" "/>
    <w:docVar w:name="VAULT_ND_ef79fb74-5731-4ffc-a676-37a580a0a642" w:val=" "/>
    <w:docVar w:name="VAULT_ND_f176d88c-dcaa-4d61-865e-3e5345b79c0f" w:val=" "/>
    <w:docVar w:name="VAULT_ND_f625eef6-2de3-4acf-8e5e-af28ce3c29e8" w:val=" "/>
    <w:docVar w:name="Version" w:val="0"/>
  </w:docVars>
  <w:rsids>
    <w:rsidRoot w:val="00BB752A"/>
    <w:rsid w:val="00003E20"/>
    <w:rsid w:val="000052A6"/>
    <w:rsid w:val="00007274"/>
    <w:rsid w:val="000122CE"/>
    <w:rsid w:val="00030E96"/>
    <w:rsid w:val="000335A6"/>
    <w:rsid w:val="00046A81"/>
    <w:rsid w:val="0005617F"/>
    <w:rsid w:val="0006278C"/>
    <w:rsid w:val="000643DA"/>
    <w:rsid w:val="0006596E"/>
    <w:rsid w:val="000663D8"/>
    <w:rsid w:val="000721F2"/>
    <w:rsid w:val="00077AC4"/>
    <w:rsid w:val="00083D00"/>
    <w:rsid w:val="0009721D"/>
    <w:rsid w:val="0009748D"/>
    <w:rsid w:val="000A14A3"/>
    <w:rsid w:val="000A2449"/>
    <w:rsid w:val="000A7990"/>
    <w:rsid w:val="000B381F"/>
    <w:rsid w:val="000B5FF7"/>
    <w:rsid w:val="000B67D5"/>
    <w:rsid w:val="000C5915"/>
    <w:rsid w:val="000C7015"/>
    <w:rsid w:val="000D4592"/>
    <w:rsid w:val="000D54AE"/>
    <w:rsid w:val="000D621B"/>
    <w:rsid w:val="000F5DB5"/>
    <w:rsid w:val="0010199A"/>
    <w:rsid w:val="00106000"/>
    <w:rsid w:val="00111176"/>
    <w:rsid w:val="001141AA"/>
    <w:rsid w:val="00114F65"/>
    <w:rsid w:val="001212EB"/>
    <w:rsid w:val="00123D5D"/>
    <w:rsid w:val="00125B5E"/>
    <w:rsid w:val="00126AA8"/>
    <w:rsid w:val="001318D7"/>
    <w:rsid w:val="001435B9"/>
    <w:rsid w:val="0015357C"/>
    <w:rsid w:val="00157FF1"/>
    <w:rsid w:val="00165D3A"/>
    <w:rsid w:val="001668E4"/>
    <w:rsid w:val="00176F5E"/>
    <w:rsid w:val="00190E16"/>
    <w:rsid w:val="001A0438"/>
    <w:rsid w:val="001A21C5"/>
    <w:rsid w:val="001B0869"/>
    <w:rsid w:val="001B2387"/>
    <w:rsid w:val="001B4762"/>
    <w:rsid w:val="001B5393"/>
    <w:rsid w:val="001C40C5"/>
    <w:rsid w:val="001D2875"/>
    <w:rsid w:val="001D636A"/>
    <w:rsid w:val="001E7440"/>
    <w:rsid w:val="001F4F44"/>
    <w:rsid w:val="001F6102"/>
    <w:rsid w:val="001F6F6F"/>
    <w:rsid w:val="002041DA"/>
    <w:rsid w:val="00213E40"/>
    <w:rsid w:val="00213E65"/>
    <w:rsid w:val="00216F1A"/>
    <w:rsid w:val="00224501"/>
    <w:rsid w:val="00224587"/>
    <w:rsid w:val="00230F96"/>
    <w:rsid w:val="002445BE"/>
    <w:rsid w:val="00244702"/>
    <w:rsid w:val="00247C28"/>
    <w:rsid w:val="002579AD"/>
    <w:rsid w:val="00273C85"/>
    <w:rsid w:val="00275546"/>
    <w:rsid w:val="00277BCE"/>
    <w:rsid w:val="002814EA"/>
    <w:rsid w:val="00285AC1"/>
    <w:rsid w:val="00285CCA"/>
    <w:rsid w:val="00290989"/>
    <w:rsid w:val="002A2445"/>
    <w:rsid w:val="002A283F"/>
    <w:rsid w:val="002A41F1"/>
    <w:rsid w:val="002A6587"/>
    <w:rsid w:val="002A7CCD"/>
    <w:rsid w:val="002B3171"/>
    <w:rsid w:val="002C1937"/>
    <w:rsid w:val="002D3BA0"/>
    <w:rsid w:val="002E0053"/>
    <w:rsid w:val="002E201E"/>
    <w:rsid w:val="002E50C8"/>
    <w:rsid w:val="002F1BF8"/>
    <w:rsid w:val="002F4B02"/>
    <w:rsid w:val="002F6FA8"/>
    <w:rsid w:val="00303981"/>
    <w:rsid w:val="003140B9"/>
    <w:rsid w:val="00322839"/>
    <w:rsid w:val="00323456"/>
    <w:rsid w:val="00330079"/>
    <w:rsid w:val="0033175E"/>
    <w:rsid w:val="003337B9"/>
    <w:rsid w:val="003349F0"/>
    <w:rsid w:val="00342F74"/>
    <w:rsid w:val="003457DA"/>
    <w:rsid w:val="00351C99"/>
    <w:rsid w:val="003611F5"/>
    <w:rsid w:val="00361C2F"/>
    <w:rsid w:val="003645CB"/>
    <w:rsid w:val="00374368"/>
    <w:rsid w:val="00377516"/>
    <w:rsid w:val="0038558B"/>
    <w:rsid w:val="00392E8E"/>
    <w:rsid w:val="00395194"/>
    <w:rsid w:val="00395E9B"/>
    <w:rsid w:val="003A38E5"/>
    <w:rsid w:val="003A507E"/>
    <w:rsid w:val="003B4AE7"/>
    <w:rsid w:val="003D6B83"/>
    <w:rsid w:val="003E08CE"/>
    <w:rsid w:val="003F1FCF"/>
    <w:rsid w:val="00400155"/>
    <w:rsid w:val="00402892"/>
    <w:rsid w:val="00402D18"/>
    <w:rsid w:val="00412B59"/>
    <w:rsid w:val="00414BFD"/>
    <w:rsid w:val="0042301C"/>
    <w:rsid w:val="00430F5B"/>
    <w:rsid w:val="00442C9C"/>
    <w:rsid w:val="00444358"/>
    <w:rsid w:val="0044447F"/>
    <w:rsid w:val="00444CD0"/>
    <w:rsid w:val="004459E9"/>
    <w:rsid w:val="00446A2B"/>
    <w:rsid w:val="00451432"/>
    <w:rsid w:val="004547F9"/>
    <w:rsid w:val="0046038A"/>
    <w:rsid w:val="00461CEE"/>
    <w:rsid w:val="00461D7B"/>
    <w:rsid w:val="00463498"/>
    <w:rsid w:val="004720E0"/>
    <w:rsid w:val="004942A4"/>
    <w:rsid w:val="00495F59"/>
    <w:rsid w:val="004A2BB9"/>
    <w:rsid w:val="004A5DB7"/>
    <w:rsid w:val="004A7094"/>
    <w:rsid w:val="004A7F4A"/>
    <w:rsid w:val="004B0E2E"/>
    <w:rsid w:val="004B3F6C"/>
    <w:rsid w:val="004B7087"/>
    <w:rsid w:val="004D3A92"/>
    <w:rsid w:val="004D6FD0"/>
    <w:rsid w:val="004E10DF"/>
    <w:rsid w:val="004F188F"/>
    <w:rsid w:val="004F27C3"/>
    <w:rsid w:val="004F374A"/>
    <w:rsid w:val="004F53D8"/>
    <w:rsid w:val="004F722F"/>
    <w:rsid w:val="00501581"/>
    <w:rsid w:val="005050E5"/>
    <w:rsid w:val="00505A2C"/>
    <w:rsid w:val="00517417"/>
    <w:rsid w:val="00524023"/>
    <w:rsid w:val="00525F1D"/>
    <w:rsid w:val="00562262"/>
    <w:rsid w:val="005727CC"/>
    <w:rsid w:val="00573CDA"/>
    <w:rsid w:val="00573F72"/>
    <w:rsid w:val="00581413"/>
    <w:rsid w:val="00591CA0"/>
    <w:rsid w:val="00591DA5"/>
    <w:rsid w:val="00593C92"/>
    <w:rsid w:val="0059781B"/>
    <w:rsid w:val="005B26DD"/>
    <w:rsid w:val="005B7441"/>
    <w:rsid w:val="005C560A"/>
    <w:rsid w:val="005D5D74"/>
    <w:rsid w:val="005E2C29"/>
    <w:rsid w:val="005E4636"/>
    <w:rsid w:val="005E5BB9"/>
    <w:rsid w:val="005F1A30"/>
    <w:rsid w:val="005F753C"/>
    <w:rsid w:val="005F7634"/>
    <w:rsid w:val="006006C7"/>
    <w:rsid w:val="006041DA"/>
    <w:rsid w:val="00604A24"/>
    <w:rsid w:val="00604BEB"/>
    <w:rsid w:val="00606091"/>
    <w:rsid w:val="00606FFC"/>
    <w:rsid w:val="00633BC6"/>
    <w:rsid w:val="00647759"/>
    <w:rsid w:val="006553CD"/>
    <w:rsid w:val="00670CE1"/>
    <w:rsid w:val="00675B81"/>
    <w:rsid w:val="00680835"/>
    <w:rsid w:val="00683D32"/>
    <w:rsid w:val="00684DF8"/>
    <w:rsid w:val="006854AE"/>
    <w:rsid w:val="006856B4"/>
    <w:rsid w:val="00686919"/>
    <w:rsid w:val="006879BF"/>
    <w:rsid w:val="006A264B"/>
    <w:rsid w:val="006A321B"/>
    <w:rsid w:val="006A4778"/>
    <w:rsid w:val="006B0B53"/>
    <w:rsid w:val="006B148C"/>
    <w:rsid w:val="006B511D"/>
    <w:rsid w:val="006B6704"/>
    <w:rsid w:val="006C716B"/>
    <w:rsid w:val="006E23B0"/>
    <w:rsid w:val="006E5130"/>
    <w:rsid w:val="006F7129"/>
    <w:rsid w:val="00703E40"/>
    <w:rsid w:val="007102E8"/>
    <w:rsid w:val="007235B3"/>
    <w:rsid w:val="00731A22"/>
    <w:rsid w:val="007364A8"/>
    <w:rsid w:val="007379DD"/>
    <w:rsid w:val="00741E4D"/>
    <w:rsid w:val="00745BE4"/>
    <w:rsid w:val="00746343"/>
    <w:rsid w:val="00773799"/>
    <w:rsid w:val="00775F8B"/>
    <w:rsid w:val="007926F7"/>
    <w:rsid w:val="007972F8"/>
    <w:rsid w:val="007A062C"/>
    <w:rsid w:val="007B3D23"/>
    <w:rsid w:val="007B72E9"/>
    <w:rsid w:val="007C326D"/>
    <w:rsid w:val="007C44BB"/>
    <w:rsid w:val="007E6DCB"/>
    <w:rsid w:val="007F1F1F"/>
    <w:rsid w:val="007F4B17"/>
    <w:rsid w:val="008019C9"/>
    <w:rsid w:val="00801CE8"/>
    <w:rsid w:val="008060E5"/>
    <w:rsid w:val="00806884"/>
    <w:rsid w:val="00813164"/>
    <w:rsid w:val="00851001"/>
    <w:rsid w:val="0085467A"/>
    <w:rsid w:val="00865701"/>
    <w:rsid w:val="008659AD"/>
    <w:rsid w:val="00867D9A"/>
    <w:rsid w:val="00880081"/>
    <w:rsid w:val="0088024D"/>
    <w:rsid w:val="00882F25"/>
    <w:rsid w:val="008A6953"/>
    <w:rsid w:val="008B572E"/>
    <w:rsid w:val="008D24FD"/>
    <w:rsid w:val="008D748A"/>
    <w:rsid w:val="008E07D1"/>
    <w:rsid w:val="008E16BA"/>
    <w:rsid w:val="008E1ECF"/>
    <w:rsid w:val="008E3A10"/>
    <w:rsid w:val="008F15C8"/>
    <w:rsid w:val="008F3831"/>
    <w:rsid w:val="008F40BE"/>
    <w:rsid w:val="008F6EF5"/>
    <w:rsid w:val="00912CEA"/>
    <w:rsid w:val="00914473"/>
    <w:rsid w:val="009231A1"/>
    <w:rsid w:val="00923968"/>
    <w:rsid w:val="00933B22"/>
    <w:rsid w:val="009347AF"/>
    <w:rsid w:val="00937782"/>
    <w:rsid w:val="00941988"/>
    <w:rsid w:val="009428C9"/>
    <w:rsid w:val="00951393"/>
    <w:rsid w:val="00957E69"/>
    <w:rsid w:val="00961805"/>
    <w:rsid w:val="0096279F"/>
    <w:rsid w:val="00977382"/>
    <w:rsid w:val="009827F4"/>
    <w:rsid w:val="009850BD"/>
    <w:rsid w:val="0098621E"/>
    <w:rsid w:val="00990E7D"/>
    <w:rsid w:val="00993F1D"/>
    <w:rsid w:val="009955BB"/>
    <w:rsid w:val="00997F79"/>
    <w:rsid w:val="009A0692"/>
    <w:rsid w:val="009C4EE8"/>
    <w:rsid w:val="009C553B"/>
    <w:rsid w:val="009C658C"/>
    <w:rsid w:val="009D1F33"/>
    <w:rsid w:val="009D26A5"/>
    <w:rsid w:val="009D2724"/>
    <w:rsid w:val="009D4FF8"/>
    <w:rsid w:val="009D73D6"/>
    <w:rsid w:val="009E23DF"/>
    <w:rsid w:val="009E29CE"/>
    <w:rsid w:val="009E5685"/>
    <w:rsid w:val="009E6E5E"/>
    <w:rsid w:val="009F059C"/>
    <w:rsid w:val="009F083A"/>
    <w:rsid w:val="009F74FB"/>
    <w:rsid w:val="009F75F1"/>
    <w:rsid w:val="00A0089F"/>
    <w:rsid w:val="00A0284F"/>
    <w:rsid w:val="00A03017"/>
    <w:rsid w:val="00A03BE9"/>
    <w:rsid w:val="00A05FFA"/>
    <w:rsid w:val="00A11C48"/>
    <w:rsid w:val="00A220A5"/>
    <w:rsid w:val="00A22A9E"/>
    <w:rsid w:val="00A270A4"/>
    <w:rsid w:val="00A417AE"/>
    <w:rsid w:val="00A458C7"/>
    <w:rsid w:val="00A47AD5"/>
    <w:rsid w:val="00A51163"/>
    <w:rsid w:val="00A523DE"/>
    <w:rsid w:val="00A54D9E"/>
    <w:rsid w:val="00A562D6"/>
    <w:rsid w:val="00A83C62"/>
    <w:rsid w:val="00A911D9"/>
    <w:rsid w:val="00AA3AE7"/>
    <w:rsid w:val="00AA613E"/>
    <w:rsid w:val="00AB7555"/>
    <w:rsid w:val="00AC070C"/>
    <w:rsid w:val="00AD096B"/>
    <w:rsid w:val="00AD4C91"/>
    <w:rsid w:val="00AE60C0"/>
    <w:rsid w:val="00B10AF6"/>
    <w:rsid w:val="00B116EF"/>
    <w:rsid w:val="00B15B32"/>
    <w:rsid w:val="00B2555B"/>
    <w:rsid w:val="00B36AF7"/>
    <w:rsid w:val="00B40AAC"/>
    <w:rsid w:val="00B46015"/>
    <w:rsid w:val="00B52F88"/>
    <w:rsid w:val="00B53D58"/>
    <w:rsid w:val="00B64C9C"/>
    <w:rsid w:val="00B678DA"/>
    <w:rsid w:val="00B71410"/>
    <w:rsid w:val="00B71CE2"/>
    <w:rsid w:val="00B73036"/>
    <w:rsid w:val="00B81369"/>
    <w:rsid w:val="00B83D2E"/>
    <w:rsid w:val="00B9226C"/>
    <w:rsid w:val="00BA00D5"/>
    <w:rsid w:val="00BA286E"/>
    <w:rsid w:val="00BB0AD8"/>
    <w:rsid w:val="00BB5D64"/>
    <w:rsid w:val="00BB6040"/>
    <w:rsid w:val="00BB752A"/>
    <w:rsid w:val="00BC3EDC"/>
    <w:rsid w:val="00BC5C08"/>
    <w:rsid w:val="00BD1C13"/>
    <w:rsid w:val="00BD20C1"/>
    <w:rsid w:val="00BE32DD"/>
    <w:rsid w:val="00BF4781"/>
    <w:rsid w:val="00C027B0"/>
    <w:rsid w:val="00C02CE8"/>
    <w:rsid w:val="00C10952"/>
    <w:rsid w:val="00C14D0E"/>
    <w:rsid w:val="00C24264"/>
    <w:rsid w:val="00C258E6"/>
    <w:rsid w:val="00C33AE3"/>
    <w:rsid w:val="00C34952"/>
    <w:rsid w:val="00C40923"/>
    <w:rsid w:val="00C40B16"/>
    <w:rsid w:val="00C44491"/>
    <w:rsid w:val="00C50703"/>
    <w:rsid w:val="00C54DF9"/>
    <w:rsid w:val="00C62BCB"/>
    <w:rsid w:val="00C62C38"/>
    <w:rsid w:val="00C652E2"/>
    <w:rsid w:val="00C67DFB"/>
    <w:rsid w:val="00C77CBF"/>
    <w:rsid w:val="00C8134B"/>
    <w:rsid w:val="00C822BD"/>
    <w:rsid w:val="00C8527B"/>
    <w:rsid w:val="00C90B56"/>
    <w:rsid w:val="00C91A16"/>
    <w:rsid w:val="00C96736"/>
    <w:rsid w:val="00CA3C7B"/>
    <w:rsid w:val="00CA49AD"/>
    <w:rsid w:val="00CA7F29"/>
    <w:rsid w:val="00CB4E4D"/>
    <w:rsid w:val="00CB5DED"/>
    <w:rsid w:val="00CB6A9D"/>
    <w:rsid w:val="00CB7803"/>
    <w:rsid w:val="00CC7E65"/>
    <w:rsid w:val="00CD5358"/>
    <w:rsid w:val="00CD5623"/>
    <w:rsid w:val="00CE21F6"/>
    <w:rsid w:val="00CE6C1B"/>
    <w:rsid w:val="00CE73B3"/>
    <w:rsid w:val="00D00FFC"/>
    <w:rsid w:val="00D033CB"/>
    <w:rsid w:val="00D050DC"/>
    <w:rsid w:val="00D065A9"/>
    <w:rsid w:val="00D06C05"/>
    <w:rsid w:val="00D1694A"/>
    <w:rsid w:val="00D26632"/>
    <w:rsid w:val="00D41BA5"/>
    <w:rsid w:val="00D448F9"/>
    <w:rsid w:val="00D533A9"/>
    <w:rsid w:val="00D62DA8"/>
    <w:rsid w:val="00D67271"/>
    <w:rsid w:val="00D80FE6"/>
    <w:rsid w:val="00D84DA8"/>
    <w:rsid w:val="00DA1571"/>
    <w:rsid w:val="00DA24AB"/>
    <w:rsid w:val="00DB00F5"/>
    <w:rsid w:val="00DB0CD9"/>
    <w:rsid w:val="00DB2B05"/>
    <w:rsid w:val="00DB4CFB"/>
    <w:rsid w:val="00DC618D"/>
    <w:rsid w:val="00DD0098"/>
    <w:rsid w:val="00DD5353"/>
    <w:rsid w:val="00DD5C84"/>
    <w:rsid w:val="00DE3CF7"/>
    <w:rsid w:val="00DE6DFC"/>
    <w:rsid w:val="00E1062B"/>
    <w:rsid w:val="00E121A2"/>
    <w:rsid w:val="00E153B9"/>
    <w:rsid w:val="00E154B5"/>
    <w:rsid w:val="00E16BB1"/>
    <w:rsid w:val="00E16C2E"/>
    <w:rsid w:val="00E223FE"/>
    <w:rsid w:val="00E33978"/>
    <w:rsid w:val="00E379FD"/>
    <w:rsid w:val="00E37F40"/>
    <w:rsid w:val="00E40B46"/>
    <w:rsid w:val="00E41029"/>
    <w:rsid w:val="00E414AB"/>
    <w:rsid w:val="00E45F56"/>
    <w:rsid w:val="00E76316"/>
    <w:rsid w:val="00EA1B6F"/>
    <w:rsid w:val="00EB4483"/>
    <w:rsid w:val="00EB62D4"/>
    <w:rsid w:val="00EC19C0"/>
    <w:rsid w:val="00EC3F5A"/>
    <w:rsid w:val="00ED13E8"/>
    <w:rsid w:val="00ED3EF2"/>
    <w:rsid w:val="00ED6EC7"/>
    <w:rsid w:val="00EE280C"/>
    <w:rsid w:val="00EF0583"/>
    <w:rsid w:val="00F075DA"/>
    <w:rsid w:val="00F23D5B"/>
    <w:rsid w:val="00F43B61"/>
    <w:rsid w:val="00F461A7"/>
    <w:rsid w:val="00F46DB0"/>
    <w:rsid w:val="00F631D1"/>
    <w:rsid w:val="00F74C71"/>
    <w:rsid w:val="00F7554D"/>
    <w:rsid w:val="00F81C39"/>
    <w:rsid w:val="00F861FF"/>
    <w:rsid w:val="00FA785E"/>
    <w:rsid w:val="00FB2F4D"/>
    <w:rsid w:val="00FD539C"/>
    <w:rsid w:val="00FE129F"/>
    <w:rsid w:val="00FE6F5A"/>
    <w:rsid w:val="00FF2FE4"/>
  </w:rsids>
  <m:mathPr>
    <m:mathFont m:val="Cambria Math"/>
    <m:brkBin m:val="before"/>
    <m:brkBinSub m:val="--"/>
    <m:smallFrac m:val="0"/>
    <m:dispDef/>
    <m:lMargin m:val="0"/>
    <m:rMargin m:val="0"/>
    <m:defJc m:val="centerGroup"/>
    <m:wrapIndent m:val="1440"/>
    <m:intLim m:val="subSup"/>
    <m:naryLim m:val="undOvr"/>
  </m:mathPr>
  <w:themeFontLang w:val="pt-P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CB3C217"/>
  <w15:chartTrackingRefBased/>
  <w15:docId w15:val="{FE2D23C8-5D54-4945-8F11-21F600F1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3B0"/>
    <w:rPr>
      <w:sz w:val="22"/>
      <w:lang w:eastAsia="en-US"/>
    </w:rPr>
  </w:style>
  <w:style w:type="paragraph" w:styleId="Heading1">
    <w:name w:val="heading 1"/>
    <w:basedOn w:val="Normal"/>
    <w:next w:val="Normal"/>
    <w:qFormat/>
    <w:pPr>
      <w:keepNext/>
      <w:widowControl w:val="0"/>
      <w:tabs>
        <w:tab w:val="left" w:pos="567"/>
      </w:tabs>
      <w:ind w:left="567" w:hanging="567"/>
      <w:jc w:val="center"/>
      <w:outlineLvl w:val="0"/>
    </w:pPr>
    <w:rPr>
      <w:rFonts w:ascii="Times New Roman Bold" w:hAnsi="Times New Roman Bold"/>
      <w:b/>
      <w:kern w:val="28"/>
      <w:szCs w:val="22"/>
    </w:rPr>
  </w:style>
  <w:style w:type="paragraph" w:styleId="Heading2">
    <w:name w:val="heading 2"/>
    <w:basedOn w:val="Normal"/>
    <w:next w:val="Normal"/>
    <w:qFormat/>
    <w:pPr>
      <w:keepNext/>
      <w:suppressAutoHyphens/>
      <w:ind w:right="11"/>
      <w:outlineLvl w:val="1"/>
    </w:pPr>
    <w:rPr>
      <w:b/>
    </w:rPr>
  </w:style>
  <w:style w:type="paragraph" w:styleId="Heading3">
    <w:name w:val="heading 3"/>
    <w:basedOn w:val="Normal"/>
    <w:next w:val="Normal"/>
    <w:qFormat/>
    <w:pPr>
      <w:keepNext/>
      <w:tabs>
        <w:tab w:val="left" w:pos="570"/>
      </w:tabs>
      <w:suppressAutoHyphens/>
      <w:ind w:left="570" w:hanging="570"/>
      <w:jc w:val="both"/>
      <w:outlineLvl w:val="2"/>
    </w:pPr>
    <w:rPr>
      <w:b/>
    </w:rPr>
  </w:style>
  <w:style w:type="paragraph" w:styleId="Heading4">
    <w:name w:val="heading 4"/>
    <w:basedOn w:val="Normal"/>
    <w:next w:val="Normal"/>
    <w:qFormat/>
    <w:pPr>
      <w:keepNext/>
      <w:suppressAutoHyphens/>
      <w:ind w:right="14"/>
      <w:jc w:val="center"/>
      <w:outlineLvl w:val="3"/>
    </w:pPr>
    <w:rPr>
      <w:b/>
    </w:rPr>
  </w:style>
  <w:style w:type="paragraph" w:styleId="Heading5">
    <w:name w:val="heading 5"/>
    <w:basedOn w:val="Normal"/>
    <w:next w:val="Normal"/>
    <w:qFormat/>
    <w:pPr>
      <w:keepNext/>
      <w:suppressAutoHyphens/>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ind w:left="567" w:hanging="567"/>
      <w:outlineLvl w:val="7"/>
    </w:pPr>
    <w:rPr>
      <w:i/>
    </w:rPr>
  </w:style>
  <w:style w:type="paragraph" w:styleId="Heading9">
    <w:name w:val="heading 9"/>
    <w:basedOn w:val="Normal"/>
    <w:next w:val="Normal"/>
    <w:qFormat/>
    <w:pPr>
      <w:keepNext/>
      <w:numPr>
        <w:ilvl w:val="12"/>
      </w:numPr>
      <w:ind w:right="-2"/>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tabs>
        <w:tab w:val="left" w:pos="567"/>
      </w:tabs>
    </w:pPr>
  </w:style>
  <w:style w:type="character" w:styleId="EndnoteReference">
    <w:name w:val="endnote reference"/>
    <w:semiHidden/>
    <w:rPr>
      <w:vertAlign w:val="superscript"/>
    </w:rPr>
  </w:style>
  <w:style w:type="paragraph" w:styleId="Header">
    <w:name w:val="header"/>
    <w:basedOn w:val="Normal"/>
    <w:pPr>
      <w:widowControl w:val="0"/>
      <w:tabs>
        <w:tab w:val="left" w:pos="567"/>
        <w:tab w:val="center" w:pos="4320"/>
        <w:tab w:val="right" w:pos="8640"/>
      </w:tabs>
    </w:pPr>
    <w:rPr>
      <w:rFonts w:ascii="Helvetica" w:hAnsi="Helvetica"/>
    </w:rPr>
  </w:style>
  <w:style w:type="paragraph" w:styleId="Footer">
    <w:name w:val="footer"/>
    <w:basedOn w:val="Normal"/>
    <w:pPr>
      <w:widowControl w:val="0"/>
      <w:tabs>
        <w:tab w:val="left" w:pos="567"/>
        <w:tab w:val="center" w:pos="4536"/>
        <w:tab w:val="center" w:pos="8930"/>
      </w:tabs>
    </w:pPr>
    <w:rPr>
      <w:rFonts w:ascii="Helvetica" w:hAnsi="Helvetica"/>
      <w:sz w:val="16"/>
    </w:rPr>
  </w:style>
  <w:style w:type="character" w:styleId="PageNumber">
    <w:name w:val="page number"/>
    <w:basedOn w:val="DefaultParagraphFont"/>
  </w:style>
  <w:style w:type="paragraph" w:styleId="BodyText">
    <w:name w:val="Body Text"/>
    <w:basedOn w:val="Normal"/>
    <w:pPr>
      <w:suppressAutoHyphens/>
      <w:ind w:right="14"/>
      <w:jc w:val="both"/>
    </w:pPr>
    <w:rPr>
      <w:b/>
      <w:noProof/>
    </w:rPr>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styleId="BodyText2">
    <w:name w:val="Body Text 2"/>
    <w:basedOn w:val="Normal"/>
    <w:pPr>
      <w:suppressAutoHyphens/>
    </w:pPr>
  </w:style>
  <w:style w:type="character" w:styleId="CommentReference">
    <w:name w:val="annotation reference"/>
    <w:semiHidden/>
    <w:rPr>
      <w:sz w:val="16"/>
    </w:rPr>
  </w:style>
  <w:style w:type="paragraph" w:styleId="CommentText">
    <w:name w:val="annotation text"/>
    <w:basedOn w:val="Normal"/>
    <w:link w:val="CommentTextChar"/>
    <w:semiHidden/>
    <w:pPr>
      <w:tabs>
        <w:tab w:val="left" w:pos="567"/>
      </w:tabs>
      <w:spacing w:line="260" w:lineRule="exact"/>
    </w:pPr>
    <w:rPr>
      <w:lang w:val="en-GB"/>
    </w:rPr>
  </w:style>
  <w:style w:type="paragraph" w:styleId="BlockText">
    <w:name w:val="Block Text"/>
    <w:basedOn w:val="Normal"/>
    <w:pPr>
      <w:tabs>
        <w:tab w:val="left" w:pos="2657"/>
      </w:tabs>
      <w:spacing w:before="120"/>
      <w:ind w:left="-37" w:right="-28"/>
    </w:pPr>
    <w:rPr>
      <w:lang w:val="en-GB"/>
    </w:rPr>
  </w:style>
  <w:style w:type="paragraph" w:styleId="BodyText3">
    <w:name w:val="Body Text 3"/>
    <w:basedOn w:val="Normal"/>
    <w:pPr>
      <w:numPr>
        <w:ilvl w:val="12"/>
      </w:numPr>
      <w:shd w:val="pct25" w:color="000000" w:fill="FFFFFF"/>
      <w:suppressAutoHyphens/>
    </w:pPr>
    <w:rPr>
      <w:i/>
    </w:rPr>
  </w:style>
  <w:style w:type="paragraph" w:customStyle="1" w:styleId="Sub-heading">
    <w:name w:val="Sub-heading"/>
    <w:basedOn w:val="Normal"/>
    <w:next w:val="Normal"/>
    <w:pPr>
      <w:keepNext/>
      <w:spacing w:before="120" w:after="40" w:line="240" w:lineRule="exact"/>
      <w:jc w:val="both"/>
    </w:pPr>
    <w:rPr>
      <w:i/>
      <w:lang w:val="en-US"/>
    </w:rPr>
  </w:style>
  <w:style w:type="paragraph" w:styleId="BodyTextIndent">
    <w:name w:val="Body Text Indent"/>
    <w:basedOn w:val="Normal"/>
    <w:pPr>
      <w:ind w:left="567" w:hanging="567"/>
    </w:pPr>
    <w:rPr>
      <w:snapToGrid w:val="0"/>
      <w:lang w:val="en-GB"/>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pPr>
      <w:tabs>
        <w:tab w:val="clear" w:pos="567"/>
      </w:tabs>
      <w:spacing w:line="240" w:lineRule="auto"/>
    </w:pPr>
    <w:rPr>
      <w:b/>
      <w:bCs/>
      <w:sz w:val="20"/>
      <w:lang w:val="pt-PT"/>
    </w:rPr>
  </w:style>
  <w:style w:type="paragraph" w:customStyle="1" w:styleId="Heading11">
    <w:name w:val="Heading 11"/>
    <w:basedOn w:val="Normal"/>
    <w:pPr>
      <w:tabs>
        <w:tab w:val="left" w:pos="567"/>
      </w:tabs>
      <w:suppressAutoHyphens/>
      <w:ind w:left="567" w:hanging="567"/>
    </w:pPr>
    <w:rPr>
      <w:b/>
    </w:rPr>
  </w:style>
  <w:style w:type="character" w:styleId="FollowedHyperlink">
    <w:name w:val="FollowedHyperlink"/>
    <w:rPr>
      <w:color w:val="800080"/>
      <w:u w:val="single"/>
    </w:rPr>
  </w:style>
  <w:style w:type="paragraph" w:customStyle="1" w:styleId="Text2">
    <w:name w:val="Text 2"/>
    <w:basedOn w:val="Normal"/>
    <w:pPr>
      <w:ind w:left="851"/>
    </w:pPr>
    <w:rPr>
      <w:szCs w:val="22"/>
    </w:rPr>
  </w:style>
  <w:style w:type="character" w:customStyle="1" w:styleId="CommentTextChar">
    <w:name w:val="Comment Text Char"/>
    <w:link w:val="CommentText"/>
    <w:semiHidden/>
    <w:rPr>
      <w:sz w:val="22"/>
      <w:lang w:val="en-GB" w:eastAsia="en-US" w:bidi="ar-SA"/>
    </w:rPr>
  </w:style>
  <w:style w:type="character" w:customStyle="1" w:styleId="Initial">
    <w:name w:val="Initial"/>
    <w:rPr>
      <w:rFonts w:ascii="CG Times" w:hAnsi="CG Times"/>
      <w:noProof w:val="0"/>
      <w:sz w:val="24"/>
      <w:lang w:val="en-US"/>
    </w:rPr>
  </w:style>
  <w:style w:type="character" w:customStyle="1" w:styleId="hps">
    <w:name w:val="hps"/>
    <w:rsid w:val="006C716B"/>
  </w:style>
  <w:style w:type="paragraph" w:customStyle="1" w:styleId="TitleA">
    <w:name w:val="Title A"/>
    <w:basedOn w:val="Heading1"/>
    <w:rsid w:val="000663D8"/>
    <w:pPr>
      <w:keepNext w:val="0"/>
    </w:pPr>
    <w:rPr>
      <w:rFonts w:ascii="Times New Roman" w:hAnsi="Times New Roman"/>
    </w:rPr>
  </w:style>
  <w:style w:type="paragraph" w:customStyle="1" w:styleId="TitleB">
    <w:name w:val="Title B"/>
    <w:basedOn w:val="Heading11"/>
    <w:rsid w:val="000663D8"/>
  </w:style>
  <w:style w:type="paragraph" w:customStyle="1" w:styleId="CharChar3">
    <w:name w:val="Char Char3"/>
    <w:basedOn w:val="Normal"/>
    <w:rsid w:val="00322839"/>
    <w:pPr>
      <w:spacing w:after="160" w:line="240" w:lineRule="exact"/>
    </w:pPr>
    <w:rPr>
      <w:rFonts w:ascii="Verdana" w:hAnsi="Verdana" w:cs="Verdana"/>
      <w:sz w:val="20"/>
      <w:lang w:val="en-AU" w:bidi="gu-IN"/>
    </w:rPr>
  </w:style>
  <w:style w:type="paragraph" w:styleId="Revision">
    <w:name w:val="Revision"/>
    <w:hidden/>
    <w:uiPriority w:val="99"/>
    <w:semiHidden/>
    <w:rsid w:val="00400155"/>
    <w:rPr>
      <w:sz w:val="22"/>
      <w:lang w:eastAsia="en-US"/>
    </w:rPr>
  </w:style>
  <w:style w:type="character" w:styleId="UnresolvedMention">
    <w:name w:val="Unresolved Mention"/>
    <w:basedOn w:val="DefaultParagraphFont"/>
    <w:uiPriority w:val="99"/>
    <w:semiHidden/>
    <w:unhideWhenUsed/>
    <w:rsid w:val="00F461A7"/>
    <w:rPr>
      <w:color w:val="605E5C"/>
      <w:shd w:val="clear" w:color="auto" w:fill="E1DFDD"/>
    </w:rPr>
  </w:style>
  <w:style w:type="paragraph" w:styleId="Title">
    <w:name w:val="Title"/>
    <w:basedOn w:val="Normal"/>
    <w:next w:val="Normal"/>
    <w:link w:val="TitleChar"/>
    <w:qFormat/>
    <w:rsid w:val="00361C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1C2F"/>
    <w:rPr>
      <w:rFonts w:asciiTheme="majorHAnsi" w:eastAsiaTheme="majorEastAsia" w:hAnsiTheme="majorHAnsi" w:cstheme="majorBidi"/>
      <w:spacing w:val="-10"/>
      <w:kern w:val="28"/>
      <w:sz w:val="56"/>
      <w:szCs w:val="56"/>
      <w:lang w:eastAsia="en-US"/>
    </w:rPr>
  </w:style>
  <w:style w:type="table" w:customStyle="1" w:styleId="TableGrid1">
    <w:name w:val="Table Grid1"/>
    <w:basedOn w:val="TableNormal"/>
    <w:next w:val="TableGrid"/>
    <w:rsid w:val="00990E7D"/>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41243">
      <w:bodyDiv w:val="1"/>
      <w:marLeft w:val="0"/>
      <w:marRight w:val="0"/>
      <w:marTop w:val="0"/>
      <w:marBottom w:val="0"/>
      <w:divBdr>
        <w:top w:val="none" w:sz="0" w:space="0" w:color="auto"/>
        <w:left w:val="none" w:sz="0" w:space="0" w:color="auto"/>
        <w:bottom w:val="none" w:sz="0" w:space="0" w:color="auto"/>
        <w:right w:val="none" w:sz="0" w:space="0" w:color="auto"/>
      </w:divBdr>
    </w:div>
    <w:div w:id="352342694">
      <w:bodyDiv w:val="1"/>
      <w:marLeft w:val="0"/>
      <w:marRight w:val="0"/>
      <w:marTop w:val="0"/>
      <w:marBottom w:val="0"/>
      <w:divBdr>
        <w:top w:val="none" w:sz="0" w:space="0" w:color="auto"/>
        <w:left w:val="none" w:sz="0" w:space="0" w:color="auto"/>
        <w:bottom w:val="none" w:sz="0" w:space="0" w:color="auto"/>
        <w:right w:val="none" w:sz="0" w:space="0" w:color="auto"/>
      </w:divBdr>
    </w:div>
    <w:div w:id="439187087">
      <w:bodyDiv w:val="1"/>
      <w:marLeft w:val="0"/>
      <w:marRight w:val="0"/>
      <w:marTop w:val="0"/>
      <w:marBottom w:val="0"/>
      <w:divBdr>
        <w:top w:val="none" w:sz="0" w:space="0" w:color="auto"/>
        <w:left w:val="none" w:sz="0" w:space="0" w:color="auto"/>
        <w:bottom w:val="none" w:sz="0" w:space="0" w:color="auto"/>
        <w:right w:val="none" w:sz="0" w:space="0" w:color="auto"/>
      </w:divBdr>
      <w:divsChild>
        <w:div w:id="1240091684">
          <w:marLeft w:val="0"/>
          <w:marRight w:val="0"/>
          <w:marTop w:val="0"/>
          <w:marBottom w:val="0"/>
          <w:divBdr>
            <w:top w:val="none" w:sz="0" w:space="0" w:color="auto"/>
            <w:left w:val="none" w:sz="0" w:space="0" w:color="auto"/>
            <w:bottom w:val="none" w:sz="0" w:space="0" w:color="auto"/>
            <w:right w:val="none" w:sz="0" w:space="0" w:color="auto"/>
          </w:divBdr>
          <w:divsChild>
            <w:div w:id="220361154">
              <w:marLeft w:val="0"/>
              <w:marRight w:val="0"/>
              <w:marTop w:val="0"/>
              <w:marBottom w:val="0"/>
              <w:divBdr>
                <w:top w:val="none" w:sz="0" w:space="0" w:color="auto"/>
                <w:left w:val="none" w:sz="0" w:space="0" w:color="auto"/>
                <w:bottom w:val="none" w:sz="0" w:space="0" w:color="auto"/>
                <w:right w:val="none" w:sz="0" w:space="0" w:color="auto"/>
              </w:divBdr>
              <w:divsChild>
                <w:div w:id="1566839052">
                  <w:marLeft w:val="0"/>
                  <w:marRight w:val="0"/>
                  <w:marTop w:val="0"/>
                  <w:marBottom w:val="0"/>
                  <w:divBdr>
                    <w:top w:val="none" w:sz="0" w:space="0" w:color="auto"/>
                    <w:left w:val="none" w:sz="0" w:space="0" w:color="auto"/>
                    <w:bottom w:val="none" w:sz="0" w:space="0" w:color="auto"/>
                    <w:right w:val="none" w:sz="0" w:space="0" w:color="auto"/>
                  </w:divBdr>
                  <w:divsChild>
                    <w:div w:id="146824031">
                      <w:marLeft w:val="0"/>
                      <w:marRight w:val="0"/>
                      <w:marTop w:val="0"/>
                      <w:marBottom w:val="0"/>
                      <w:divBdr>
                        <w:top w:val="none" w:sz="0" w:space="0" w:color="auto"/>
                        <w:left w:val="none" w:sz="0" w:space="0" w:color="auto"/>
                        <w:bottom w:val="none" w:sz="0" w:space="0" w:color="auto"/>
                        <w:right w:val="none" w:sz="0" w:space="0" w:color="auto"/>
                      </w:divBdr>
                      <w:divsChild>
                        <w:div w:id="2145535745">
                          <w:marLeft w:val="0"/>
                          <w:marRight w:val="0"/>
                          <w:marTop w:val="0"/>
                          <w:marBottom w:val="0"/>
                          <w:divBdr>
                            <w:top w:val="none" w:sz="0" w:space="0" w:color="auto"/>
                            <w:left w:val="none" w:sz="0" w:space="0" w:color="auto"/>
                            <w:bottom w:val="none" w:sz="0" w:space="0" w:color="auto"/>
                            <w:right w:val="none" w:sz="0" w:space="0" w:color="auto"/>
                          </w:divBdr>
                          <w:divsChild>
                            <w:div w:id="890921000">
                              <w:marLeft w:val="0"/>
                              <w:marRight w:val="0"/>
                              <w:marTop w:val="0"/>
                              <w:marBottom w:val="0"/>
                              <w:divBdr>
                                <w:top w:val="none" w:sz="0" w:space="0" w:color="auto"/>
                                <w:left w:val="none" w:sz="0" w:space="0" w:color="auto"/>
                                <w:bottom w:val="none" w:sz="0" w:space="0" w:color="auto"/>
                                <w:right w:val="none" w:sz="0" w:space="0" w:color="auto"/>
                              </w:divBdr>
                              <w:divsChild>
                                <w:div w:id="767114439">
                                  <w:marLeft w:val="0"/>
                                  <w:marRight w:val="0"/>
                                  <w:marTop w:val="0"/>
                                  <w:marBottom w:val="0"/>
                                  <w:divBdr>
                                    <w:top w:val="none" w:sz="0" w:space="0" w:color="auto"/>
                                    <w:left w:val="none" w:sz="0" w:space="0" w:color="auto"/>
                                    <w:bottom w:val="none" w:sz="0" w:space="0" w:color="auto"/>
                                    <w:right w:val="none" w:sz="0" w:space="0" w:color="auto"/>
                                  </w:divBdr>
                                  <w:divsChild>
                                    <w:div w:id="1036007179">
                                      <w:marLeft w:val="0"/>
                                      <w:marRight w:val="0"/>
                                      <w:marTop w:val="0"/>
                                      <w:marBottom w:val="0"/>
                                      <w:divBdr>
                                        <w:top w:val="single" w:sz="6" w:space="0" w:color="F5F5F5"/>
                                        <w:left w:val="single" w:sz="6" w:space="0" w:color="F5F5F5"/>
                                        <w:bottom w:val="single" w:sz="6" w:space="0" w:color="F5F5F5"/>
                                        <w:right w:val="single" w:sz="6" w:space="0" w:color="F5F5F5"/>
                                      </w:divBdr>
                                      <w:divsChild>
                                        <w:div w:id="1618171238">
                                          <w:marLeft w:val="0"/>
                                          <w:marRight w:val="0"/>
                                          <w:marTop w:val="0"/>
                                          <w:marBottom w:val="0"/>
                                          <w:divBdr>
                                            <w:top w:val="none" w:sz="0" w:space="0" w:color="auto"/>
                                            <w:left w:val="none" w:sz="0" w:space="0" w:color="auto"/>
                                            <w:bottom w:val="none" w:sz="0" w:space="0" w:color="auto"/>
                                            <w:right w:val="none" w:sz="0" w:space="0" w:color="auto"/>
                                          </w:divBdr>
                                          <w:divsChild>
                                            <w:div w:id="18648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7936090">
      <w:bodyDiv w:val="1"/>
      <w:marLeft w:val="0"/>
      <w:marRight w:val="0"/>
      <w:marTop w:val="0"/>
      <w:marBottom w:val="0"/>
      <w:divBdr>
        <w:top w:val="none" w:sz="0" w:space="0" w:color="auto"/>
        <w:left w:val="none" w:sz="0" w:space="0" w:color="auto"/>
        <w:bottom w:val="none" w:sz="0" w:space="0" w:color="auto"/>
        <w:right w:val="none" w:sz="0" w:space="0" w:color="auto"/>
      </w:divBdr>
      <w:divsChild>
        <w:div w:id="1497963334">
          <w:marLeft w:val="0"/>
          <w:marRight w:val="0"/>
          <w:marTop w:val="0"/>
          <w:marBottom w:val="0"/>
          <w:divBdr>
            <w:top w:val="none" w:sz="0" w:space="0" w:color="auto"/>
            <w:left w:val="none" w:sz="0" w:space="0" w:color="auto"/>
            <w:bottom w:val="none" w:sz="0" w:space="0" w:color="auto"/>
            <w:right w:val="none" w:sz="0" w:space="0" w:color="auto"/>
          </w:divBdr>
          <w:divsChild>
            <w:div w:id="1766992718">
              <w:marLeft w:val="0"/>
              <w:marRight w:val="0"/>
              <w:marTop w:val="0"/>
              <w:marBottom w:val="0"/>
              <w:divBdr>
                <w:top w:val="none" w:sz="0" w:space="0" w:color="auto"/>
                <w:left w:val="none" w:sz="0" w:space="0" w:color="auto"/>
                <w:bottom w:val="none" w:sz="0" w:space="0" w:color="auto"/>
                <w:right w:val="none" w:sz="0" w:space="0" w:color="auto"/>
              </w:divBdr>
              <w:divsChild>
                <w:div w:id="732197799">
                  <w:marLeft w:val="0"/>
                  <w:marRight w:val="0"/>
                  <w:marTop w:val="0"/>
                  <w:marBottom w:val="0"/>
                  <w:divBdr>
                    <w:top w:val="none" w:sz="0" w:space="0" w:color="auto"/>
                    <w:left w:val="none" w:sz="0" w:space="0" w:color="auto"/>
                    <w:bottom w:val="none" w:sz="0" w:space="0" w:color="auto"/>
                    <w:right w:val="none" w:sz="0" w:space="0" w:color="auto"/>
                  </w:divBdr>
                  <w:divsChild>
                    <w:div w:id="179130221">
                      <w:marLeft w:val="0"/>
                      <w:marRight w:val="0"/>
                      <w:marTop w:val="0"/>
                      <w:marBottom w:val="0"/>
                      <w:divBdr>
                        <w:top w:val="none" w:sz="0" w:space="0" w:color="auto"/>
                        <w:left w:val="none" w:sz="0" w:space="0" w:color="auto"/>
                        <w:bottom w:val="none" w:sz="0" w:space="0" w:color="auto"/>
                        <w:right w:val="none" w:sz="0" w:space="0" w:color="auto"/>
                      </w:divBdr>
                      <w:divsChild>
                        <w:div w:id="1893227920">
                          <w:marLeft w:val="0"/>
                          <w:marRight w:val="0"/>
                          <w:marTop w:val="0"/>
                          <w:marBottom w:val="0"/>
                          <w:divBdr>
                            <w:top w:val="none" w:sz="0" w:space="0" w:color="auto"/>
                            <w:left w:val="none" w:sz="0" w:space="0" w:color="auto"/>
                            <w:bottom w:val="none" w:sz="0" w:space="0" w:color="auto"/>
                            <w:right w:val="none" w:sz="0" w:space="0" w:color="auto"/>
                          </w:divBdr>
                          <w:divsChild>
                            <w:div w:id="409617732">
                              <w:marLeft w:val="0"/>
                              <w:marRight w:val="0"/>
                              <w:marTop w:val="0"/>
                              <w:marBottom w:val="0"/>
                              <w:divBdr>
                                <w:top w:val="none" w:sz="0" w:space="0" w:color="auto"/>
                                <w:left w:val="none" w:sz="0" w:space="0" w:color="auto"/>
                                <w:bottom w:val="none" w:sz="0" w:space="0" w:color="auto"/>
                                <w:right w:val="none" w:sz="0" w:space="0" w:color="auto"/>
                              </w:divBdr>
                              <w:divsChild>
                                <w:div w:id="2108109444">
                                  <w:marLeft w:val="0"/>
                                  <w:marRight w:val="0"/>
                                  <w:marTop w:val="0"/>
                                  <w:marBottom w:val="0"/>
                                  <w:divBdr>
                                    <w:top w:val="none" w:sz="0" w:space="0" w:color="auto"/>
                                    <w:left w:val="none" w:sz="0" w:space="0" w:color="auto"/>
                                    <w:bottom w:val="none" w:sz="0" w:space="0" w:color="auto"/>
                                    <w:right w:val="none" w:sz="0" w:space="0" w:color="auto"/>
                                  </w:divBdr>
                                  <w:divsChild>
                                    <w:div w:id="304429240">
                                      <w:marLeft w:val="0"/>
                                      <w:marRight w:val="0"/>
                                      <w:marTop w:val="0"/>
                                      <w:marBottom w:val="0"/>
                                      <w:divBdr>
                                        <w:top w:val="single" w:sz="6" w:space="0" w:color="F5F5F5"/>
                                        <w:left w:val="single" w:sz="6" w:space="0" w:color="F5F5F5"/>
                                        <w:bottom w:val="single" w:sz="6" w:space="0" w:color="F5F5F5"/>
                                        <w:right w:val="single" w:sz="6" w:space="0" w:color="F5F5F5"/>
                                      </w:divBdr>
                                      <w:divsChild>
                                        <w:div w:id="1252347600">
                                          <w:marLeft w:val="0"/>
                                          <w:marRight w:val="0"/>
                                          <w:marTop w:val="0"/>
                                          <w:marBottom w:val="0"/>
                                          <w:divBdr>
                                            <w:top w:val="none" w:sz="0" w:space="0" w:color="auto"/>
                                            <w:left w:val="none" w:sz="0" w:space="0" w:color="auto"/>
                                            <w:bottom w:val="none" w:sz="0" w:space="0" w:color="auto"/>
                                            <w:right w:val="none" w:sz="0" w:space="0" w:color="auto"/>
                                          </w:divBdr>
                                          <w:divsChild>
                                            <w:div w:id="20526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orgalutran" TargetMode="External"/><Relationship Id="rId14" Type="http://schemas.openxmlformats.org/officeDocument/2006/relationships/footer" Target="foot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userSelected">
  <element uid="84e3d3f1-3ec9-4713-8b18-08551d159926"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EMADOC-1700519818-2770559</_dlc_DocId>
    <_dlc_DocIdUrl xmlns="a034c160-bfb7-45f5-8632-2eb7e0508071">
      <Url>https://euema.sharepoint.com/sites/CRM/_layouts/15/DocIdRedir.aspx?ID=EMADOC-1700519818-2770559</Url>
      <Description>EMADOC-1700519818-2770559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99449A-F95E-4737-B309-B21244759A2D}">
  <ds:schemaRefs>
    <ds:schemaRef ds:uri="http://schemas.openxmlformats.org/officeDocument/2006/bibliography"/>
  </ds:schemaRefs>
</ds:datastoreItem>
</file>

<file path=customXml/itemProps2.xml><?xml version="1.0" encoding="utf-8"?>
<ds:datastoreItem xmlns:ds="http://schemas.openxmlformats.org/officeDocument/2006/customXml" ds:itemID="{F7C3AE5E-162A-45AE-B961-9963CE5A8AF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B6EEA0E-5C04-4162-AE1C-E282723B79F6}"/>
</file>

<file path=customXml/itemProps4.xml><?xml version="1.0" encoding="utf-8"?>
<ds:datastoreItem xmlns:ds="http://schemas.openxmlformats.org/officeDocument/2006/customXml" ds:itemID="{B90F73A7-C6C2-4B5B-BDB6-FEB3A0559AB0}"/>
</file>

<file path=customXml/itemProps5.xml><?xml version="1.0" encoding="utf-8"?>
<ds:datastoreItem xmlns:ds="http://schemas.openxmlformats.org/officeDocument/2006/customXml" ds:itemID="{CDCFA848-1183-4899-B452-C4640F7A7B52}"/>
</file>

<file path=customXml/itemProps6.xml><?xml version="1.0" encoding="utf-8"?>
<ds:datastoreItem xmlns:ds="http://schemas.openxmlformats.org/officeDocument/2006/customXml" ds:itemID="{BFED8877-F552-4124-9FF0-AA0C55FA4B0D}"/>
</file>

<file path=docProps/app.xml><?xml version="1.0" encoding="utf-8"?>
<Properties xmlns="http://schemas.openxmlformats.org/officeDocument/2006/extended-properties" xmlns:vt="http://schemas.openxmlformats.org/officeDocument/2006/docPropsVTypes">
  <Template>Normal.dotm</Template>
  <TotalTime>12</TotalTime>
  <Pages>24</Pages>
  <Words>5845</Words>
  <Characters>35308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Orgalutran: EPAR - Product information - tracked changes</vt:lpstr>
    </vt:vector>
  </TitlesOfParts>
  <Manager/>
  <Company>Organon</Company>
  <LinksUpToDate>false</LinksUpToDate>
  <CharactersWithSpaces>41071</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Orgalutran: EPAR - Product information - tracked changes</dc:title>
  <dc:subject/>
  <dc:creator>CHMP</dc:creator>
  <cp:keywords>Orgalutran, INN-ganirelix</cp:keywords>
  <cp:lastModifiedBy>Author X</cp:lastModifiedBy>
  <cp:revision>5</cp:revision>
  <dcterms:created xsi:type="dcterms:W3CDTF">2024-01-08T11:27:00Z</dcterms:created>
  <dcterms:modified xsi:type="dcterms:W3CDTF">2025-11-14T17:09:00Z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2025-11-14T16:47:10Z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c87d3821-4bf5-499e-b2c0-3d12f68ec00c</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15f41e2b-d344-4007-a485-be2888c52486</vt:lpwstr>
  </property>
</Properties>
</file>