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1"/>
      </w:tblGrid>
      <w:tr w:rsidR="002A4E95" w14:paraId="7A277D9B" w14:textId="77777777" w:rsidTr="002A4E95">
        <w:tc>
          <w:tcPr>
            <w:tcW w:w="9061" w:type="dxa"/>
          </w:tcPr>
          <w:p w14:paraId="372E01C6" w14:textId="63FE2B59" w:rsidR="00F821E8" w:rsidRPr="00F821E8" w:rsidRDefault="00F821E8" w:rsidP="00F821E8">
            <w:pPr>
              <w:widowControl w:val="0"/>
              <w:tabs>
                <w:tab w:val="clear" w:pos="567"/>
              </w:tabs>
              <w:suppressAutoHyphens/>
              <w:rPr>
                <w:rFonts w:eastAsia="Times New Roman"/>
                <w:szCs w:val="24"/>
                <w:lang w:val="bg-BG"/>
              </w:rPr>
            </w:pPr>
            <w:r w:rsidRPr="00F821E8">
              <w:rPr>
                <w:rFonts w:eastAsia="Times New Roman"/>
                <w:szCs w:val="24"/>
                <w:lang w:val="bg-BG"/>
              </w:rPr>
              <w:t xml:space="preserve">Este documento é a informação do medicamento aprovada para </w:t>
            </w:r>
            <w:proofErr w:type="spellStart"/>
            <w:r w:rsidRPr="00F821E8">
              <w:rPr>
                <w:rFonts w:eastAsia="맑은 고딕" w:hint="eastAsia"/>
                <w:szCs w:val="24"/>
                <w:lang w:val="en-GB" w:eastAsia="ko-KR"/>
              </w:rPr>
              <w:t>Osenvelt</w:t>
            </w:r>
            <w:proofErr w:type="spellEnd"/>
            <w:r w:rsidRPr="00F821E8">
              <w:rPr>
                <w:rFonts w:eastAsia="Times New Roman"/>
                <w:szCs w:val="24"/>
                <w:lang w:val="bg-BG"/>
              </w:rPr>
              <w:t>, tendo sido destacadas as alterações desde o procedimento anterior que afetam a informação do medicamento (</w:t>
            </w:r>
            <w:r w:rsidR="00A02751" w:rsidRPr="00A02751">
              <w:rPr>
                <w:rFonts w:eastAsia="맑은 고딕"/>
                <w:szCs w:val="24"/>
                <w:lang w:val="en-GB" w:eastAsia="ko-KR"/>
              </w:rPr>
              <w:t>EMA/VR/0000263750</w:t>
            </w:r>
            <w:r w:rsidRPr="00F821E8">
              <w:rPr>
                <w:rFonts w:eastAsia="Times New Roman"/>
                <w:szCs w:val="24"/>
                <w:lang w:val="bg-BG"/>
              </w:rPr>
              <w:t>).</w:t>
            </w:r>
          </w:p>
          <w:p w14:paraId="7B06E863" w14:textId="77777777" w:rsidR="00F821E8" w:rsidRPr="00F821E8" w:rsidRDefault="00F821E8" w:rsidP="00F821E8">
            <w:pPr>
              <w:widowControl w:val="0"/>
              <w:tabs>
                <w:tab w:val="clear" w:pos="567"/>
              </w:tabs>
              <w:suppressAutoHyphens/>
              <w:rPr>
                <w:rFonts w:eastAsia="Times New Roman"/>
                <w:szCs w:val="24"/>
                <w:lang w:val="bg-BG"/>
              </w:rPr>
            </w:pPr>
          </w:p>
          <w:p w14:paraId="39E3FB2B" w14:textId="0A861DAB" w:rsidR="002A4E95" w:rsidRDefault="00F821E8" w:rsidP="00F821E8">
            <w:r w:rsidRPr="00F821E8">
              <w:rPr>
                <w:rFonts w:eastAsia="Times New Roman"/>
                <w:szCs w:val="24"/>
                <w:lang w:val="bg-BG"/>
              </w:rPr>
              <w:t xml:space="preserve">Para mais informações, consultar o sítio Web da Agência Europeia de Medicamentos: </w:t>
            </w:r>
            <w:hyperlink r:id="rId13" w:history="1">
              <w:r w:rsidR="00201A90" w:rsidRPr="00641A8F">
                <w:rPr>
                  <w:rStyle w:val="ad"/>
                  <w:lang w:val="cs-CZ"/>
                </w:rPr>
                <w:t>https://www.ema.europa.eu/en/medicines/human/EPAR/</w:t>
              </w:r>
              <w:r w:rsidR="00201A90" w:rsidRPr="00641A8F">
                <w:rPr>
                  <w:rStyle w:val="ad"/>
                  <w:rFonts w:hint="eastAsia"/>
                  <w:lang w:val="cs-CZ" w:eastAsia="ko-KR"/>
                </w:rPr>
                <w:t>osenvelt</w:t>
              </w:r>
            </w:hyperlink>
          </w:p>
        </w:tc>
      </w:tr>
    </w:tbl>
    <w:p w14:paraId="41215F75" w14:textId="77777777" w:rsidR="000A22A9" w:rsidRPr="0051355A" w:rsidRDefault="000A22A9">
      <w:pPr>
        <w:jc w:val="center"/>
      </w:pPr>
    </w:p>
    <w:p w14:paraId="3857EA24" w14:textId="77777777" w:rsidR="000A22A9" w:rsidRPr="0051355A" w:rsidRDefault="000A22A9">
      <w:pPr>
        <w:jc w:val="center"/>
      </w:pPr>
    </w:p>
    <w:p w14:paraId="1FBE2A5E" w14:textId="77777777" w:rsidR="000A22A9" w:rsidRPr="0051355A" w:rsidRDefault="000A22A9">
      <w:pPr>
        <w:jc w:val="center"/>
      </w:pPr>
    </w:p>
    <w:p w14:paraId="5D6C0FF8" w14:textId="77777777" w:rsidR="000A22A9" w:rsidRPr="0051355A" w:rsidRDefault="000A22A9">
      <w:pPr>
        <w:jc w:val="center"/>
      </w:pPr>
    </w:p>
    <w:p w14:paraId="15AD834D" w14:textId="77777777" w:rsidR="000A22A9" w:rsidRPr="0051355A" w:rsidRDefault="000A22A9">
      <w:pPr>
        <w:jc w:val="center"/>
      </w:pPr>
    </w:p>
    <w:p w14:paraId="3C92CB28" w14:textId="77777777" w:rsidR="000A22A9" w:rsidRPr="0051355A" w:rsidRDefault="000A22A9">
      <w:pPr>
        <w:jc w:val="center"/>
      </w:pPr>
    </w:p>
    <w:p w14:paraId="6688A17C" w14:textId="77777777" w:rsidR="000A22A9" w:rsidRPr="0051355A" w:rsidRDefault="000A22A9">
      <w:pPr>
        <w:jc w:val="center"/>
      </w:pPr>
    </w:p>
    <w:p w14:paraId="22A7F7BA" w14:textId="77777777" w:rsidR="000A22A9" w:rsidRPr="0051355A" w:rsidRDefault="000A22A9">
      <w:pPr>
        <w:jc w:val="center"/>
      </w:pPr>
    </w:p>
    <w:p w14:paraId="20D760B5" w14:textId="77777777" w:rsidR="000A22A9" w:rsidRPr="0051355A" w:rsidRDefault="000A22A9">
      <w:pPr>
        <w:jc w:val="center"/>
      </w:pPr>
    </w:p>
    <w:p w14:paraId="01A5B3D5" w14:textId="77777777" w:rsidR="000A22A9" w:rsidRPr="0051355A" w:rsidRDefault="000A22A9">
      <w:pPr>
        <w:jc w:val="center"/>
      </w:pPr>
    </w:p>
    <w:p w14:paraId="4CF0AF12" w14:textId="77777777" w:rsidR="000A22A9" w:rsidRPr="0051355A" w:rsidRDefault="000A22A9">
      <w:pPr>
        <w:jc w:val="center"/>
      </w:pPr>
    </w:p>
    <w:p w14:paraId="48792453" w14:textId="77777777" w:rsidR="000A22A9" w:rsidRPr="0051355A" w:rsidRDefault="000A22A9">
      <w:pPr>
        <w:jc w:val="center"/>
      </w:pPr>
    </w:p>
    <w:p w14:paraId="6A7360D6" w14:textId="77777777" w:rsidR="000A22A9" w:rsidRPr="0051355A" w:rsidRDefault="000A22A9">
      <w:pPr>
        <w:jc w:val="center"/>
      </w:pPr>
    </w:p>
    <w:p w14:paraId="6756E607" w14:textId="77777777" w:rsidR="000A22A9" w:rsidRPr="0051355A" w:rsidRDefault="000A22A9">
      <w:pPr>
        <w:jc w:val="center"/>
      </w:pPr>
    </w:p>
    <w:p w14:paraId="0BC39727" w14:textId="77777777" w:rsidR="000A22A9" w:rsidRPr="0051355A" w:rsidRDefault="000A22A9">
      <w:pPr>
        <w:jc w:val="center"/>
      </w:pPr>
    </w:p>
    <w:p w14:paraId="698A6944" w14:textId="77777777" w:rsidR="000A22A9" w:rsidRPr="0051355A" w:rsidRDefault="000A22A9">
      <w:pPr>
        <w:jc w:val="center"/>
      </w:pPr>
    </w:p>
    <w:p w14:paraId="7DF53515" w14:textId="77777777" w:rsidR="000A22A9" w:rsidRPr="0051355A" w:rsidRDefault="000A22A9">
      <w:pPr>
        <w:jc w:val="center"/>
      </w:pPr>
    </w:p>
    <w:p w14:paraId="43026F99" w14:textId="77777777" w:rsidR="000A22A9" w:rsidRPr="0051355A" w:rsidRDefault="000A22A9">
      <w:pPr>
        <w:jc w:val="center"/>
      </w:pPr>
    </w:p>
    <w:p w14:paraId="4F801BEB" w14:textId="77777777" w:rsidR="000A22A9" w:rsidRPr="0051355A" w:rsidRDefault="000A22A9">
      <w:pPr>
        <w:jc w:val="center"/>
      </w:pPr>
    </w:p>
    <w:p w14:paraId="00BBF053" w14:textId="77777777" w:rsidR="000A22A9" w:rsidRPr="0051355A" w:rsidRDefault="000A22A9">
      <w:pPr>
        <w:jc w:val="center"/>
      </w:pPr>
    </w:p>
    <w:p w14:paraId="44FF4D7C" w14:textId="77777777" w:rsidR="000A22A9" w:rsidRPr="0051355A" w:rsidRDefault="000A22A9">
      <w:pPr>
        <w:jc w:val="center"/>
      </w:pPr>
    </w:p>
    <w:p w14:paraId="114C63C5" w14:textId="77777777" w:rsidR="000A22A9" w:rsidRPr="0051355A" w:rsidRDefault="000A22A9">
      <w:pPr>
        <w:jc w:val="center"/>
      </w:pPr>
    </w:p>
    <w:p w14:paraId="3A9C33B7" w14:textId="77777777" w:rsidR="000A22A9" w:rsidRPr="0051355A" w:rsidRDefault="000A22A9">
      <w:pPr>
        <w:jc w:val="center"/>
        <w:rPr>
          <w:b/>
        </w:rPr>
      </w:pPr>
    </w:p>
    <w:p w14:paraId="1578C155" w14:textId="77777777" w:rsidR="000A22A9" w:rsidRPr="0051355A" w:rsidRDefault="003A2761">
      <w:pPr>
        <w:jc w:val="center"/>
      </w:pPr>
      <w:r w:rsidRPr="0051355A">
        <w:rPr>
          <w:b/>
        </w:rPr>
        <w:t>ANEXO I</w:t>
      </w:r>
    </w:p>
    <w:p w14:paraId="549DA927" w14:textId="77777777" w:rsidR="000A22A9" w:rsidRPr="0051355A" w:rsidRDefault="000A22A9">
      <w:pPr>
        <w:jc w:val="center"/>
      </w:pPr>
    </w:p>
    <w:p w14:paraId="3F6F1DC0" w14:textId="1B2324CB" w:rsidR="000A22A9" w:rsidRPr="0051355A" w:rsidRDefault="003A2761">
      <w:pPr>
        <w:pStyle w:val="TitleA"/>
      </w:pPr>
      <w:r w:rsidRPr="0051355A">
        <w:t>RESUMO DAS CARACTERÍSTICAS DO MEDICAMENTO</w:t>
      </w:r>
    </w:p>
    <w:p w14:paraId="0309DD1A" w14:textId="740A8E97" w:rsidR="0050233F" w:rsidRDefault="003A2761" w:rsidP="006F29CA">
      <w:pPr>
        <w:tabs>
          <w:tab w:val="clear" w:pos="567"/>
          <w:tab w:val="left" w:pos="0"/>
        </w:tabs>
      </w:pPr>
      <w:r w:rsidRPr="0051355A">
        <w:br w:type="page"/>
      </w:r>
      <w:r w:rsidR="0069000C">
        <w:rPr>
          <w:noProof/>
          <w:lang w:val="en-GB" w:eastAsia="en-GB"/>
        </w:rPr>
        <w:lastRenderedPageBreak/>
        <w:drawing>
          <wp:inline distT="0" distB="0" distL="0" distR="0" wp14:anchorId="30341633" wp14:editId="7688AABA">
            <wp:extent cx="200025" cy="171450"/>
            <wp:effectExtent l="0" t="0" r="0" b="0"/>
            <wp:docPr id="2"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0233F" w:rsidRPr="002D4719">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w:t>
      </w:r>
      <w:r w:rsidR="00E17CD0">
        <w:t> </w:t>
      </w:r>
      <w:r w:rsidR="0050233F" w:rsidRPr="002D4719">
        <w:t>4.8.</w:t>
      </w:r>
    </w:p>
    <w:p w14:paraId="6837AC75" w14:textId="77777777" w:rsidR="0050233F" w:rsidRPr="00E17CD0" w:rsidRDefault="0050233F" w:rsidP="00E17CD0">
      <w:pPr>
        <w:ind w:left="567" w:hanging="567"/>
      </w:pPr>
    </w:p>
    <w:p w14:paraId="15F3E753" w14:textId="77777777" w:rsidR="0050233F" w:rsidRPr="00E17CD0" w:rsidRDefault="0050233F" w:rsidP="00E17CD0">
      <w:pPr>
        <w:ind w:left="567" w:hanging="567"/>
      </w:pPr>
    </w:p>
    <w:p w14:paraId="24D52DC3" w14:textId="7CA53037" w:rsidR="000A22A9" w:rsidRPr="0051355A" w:rsidRDefault="003A2761">
      <w:pPr>
        <w:keepNext/>
        <w:ind w:left="567" w:hanging="567"/>
      </w:pPr>
      <w:r w:rsidRPr="0051355A">
        <w:rPr>
          <w:b/>
        </w:rPr>
        <w:t>1.</w:t>
      </w:r>
      <w:r w:rsidRPr="0051355A">
        <w:rPr>
          <w:b/>
        </w:rPr>
        <w:tab/>
        <w:t>NOME DO MEDICAMENTO</w:t>
      </w:r>
    </w:p>
    <w:p w14:paraId="2149519B" w14:textId="77777777" w:rsidR="000A22A9" w:rsidRPr="0051355A" w:rsidRDefault="000A22A9">
      <w:pPr>
        <w:keepNext/>
      </w:pPr>
    </w:p>
    <w:p w14:paraId="14CC70E4" w14:textId="19DD3B65" w:rsidR="000A22A9" w:rsidRPr="0051355A" w:rsidRDefault="0051355A">
      <w:pPr>
        <w:rPr>
          <w:highlight w:val="yellow"/>
        </w:rPr>
      </w:pPr>
      <w:r w:rsidRPr="0051355A">
        <w:t xml:space="preserve">Osenvelt </w:t>
      </w:r>
      <w:r w:rsidR="003A2761" w:rsidRPr="0051355A">
        <w:t>120 mg solução injetável</w:t>
      </w:r>
    </w:p>
    <w:p w14:paraId="02139C8B" w14:textId="0A4DB801" w:rsidR="000A22A9" w:rsidRPr="0051355A" w:rsidRDefault="000A22A9">
      <w:pPr>
        <w:rPr>
          <w:bCs/>
        </w:rPr>
      </w:pPr>
    </w:p>
    <w:p w14:paraId="45693F70" w14:textId="77777777" w:rsidR="000A22A9" w:rsidRPr="0051355A" w:rsidRDefault="000A22A9">
      <w:pPr>
        <w:rPr>
          <w:bCs/>
        </w:rPr>
      </w:pPr>
    </w:p>
    <w:p w14:paraId="71B37557" w14:textId="77777777" w:rsidR="000A22A9" w:rsidRPr="0051355A" w:rsidRDefault="003A2761">
      <w:pPr>
        <w:keepNext/>
        <w:ind w:left="567" w:hanging="567"/>
      </w:pPr>
      <w:r w:rsidRPr="0051355A">
        <w:rPr>
          <w:b/>
        </w:rPr>
        <w:t>2.</w:t>
      </w:r>
      <w:r w:rsidRPr="0051355A">
        <w:rPr>
          <w:b/>
        </w:rPr>
        <w:tab/>
        <w:t>COMPOSIÇÃO QUALITATIVA E QUANTITATIVA</w:t>
      </w:r>
    </w:p>
    <w:p w14:paraId="0CA990A8" w14:textId="77777777" w:rsidR="000A22A9" w:rsidRPr="0051355A" w:rsidRDefault="000A22A9">
      <w:pPr>
        <w:keepNext/>
        <w:autoSpaceDE w:val="0"/>
        <w:autoSpaceDN w:val="0"/>
        <w:adjustRightInd w:val="0"/>
        <w:rPr>
          <w:rFonts w:eastAsia="MS Mincho"/>
          <w:szCs w:val="22"/>
          <w:lang w:eastAsia="ja-JP"/>
        </w:rPr>
      </w:pPr>
    </w:p>
    <w:p w14:paraId="601F2EDB" w14:textId="77777777" w:rsidR="000A22A9" w:rsidRPr="0051355A" w:rsidRDefault="003A2761">
      <w:pPr>
        <w:autoSpaceDE w:val="0"/>
        <w:autoSpaceDN w:val="0"/>
        <w:adjustRightInd w:val="0"/>
        <w:rPr>
          <w:rFonts w:eastAsia="MS Mincho"/>
          <w:szCs w:val="22"/>
        </w:rPr>
      </w:pPr>
      <w:r w:rsidRPr="0051355A">
        <w:t>Cada frasco para injetáveis contém 120 mg de denosumab em 1,7 ml de solução (70 mg/ml).</w:t>
      </w:r>
    </w:p>
    <w:p w14:paraId="27557FBF" w14:textId="77777777" w:rsidR="000A22A9" w:rsidRPr="0051355A" w:rsidRDefault="000A22A9">
      <w:pPr>
        <w:autoSpaceDE w:val="0"/>
        <w:autoSpaceDN w:val="0"/>
        <w:adjustRightInd w:val="0"/>
        <w:rPr>
          <w:rFonts w:eastAsia="MS Mincho"/>
          <w:i/>
          <w:szCs w:val="22"/>
          <w:lang w:eastAsia="ja-JP"/>
        </w:rPr>
      </w:pPr>
    </w:p>
    <w:p w14:paraId="1612835A" w14:textId="77777777" w:rsidR="000A22A9" w:rsidRPr="0051355A" w:rsidRDefault="003A2761">
      <w:pPr>
        <w:autoSpaceDE w:val="0"/>
        <w:autoSpaceDN w:val="0"/>
        <w:adjustRightInd w:val="0"/>
        <w:rPr>
          <w:rFonts w:eastAsia="MS Mincho"/>
          <w:szCs w:val="22"/>
        </w:rPr>
      </w:pPr>
      <w:r w:rsidRPr="0051355A">
        <w:t>Denosumab é um anticorpo IgG2 monoclonal humano produzido numa linha celular de mamíferos (células do ovário do hamster Chinês) por tecnologia de ADN recombinante.</w:t>
      </w:r>
    </w:p>
    <w:p w14:paraId="5F45D9AD" w14:textId="77777777" w:rsidR="000A22A9" w:rsidRPr="0051355A" w:rsidRDefault="000A22A9">
      <w:pPr>
        <w:autoSpaceDE w:val="0"/>
        <w:autoSpaceDN w:val="0"/>
        <w:adjustRightInd w:val="0"/>
        <w:rPr>
          <w:rFonts w:eastAsia="MS Mincho"/>
          <w:szCs w:val="22"/>
          <w:lang w:eastAsia="ja-JP"/>
        </w:rPr>
      </w:pPr>
    </w:p>
    <w:p w14:paraId="15BCB4B7" w14:textId="77777777" w:rsidR="000A22A9" w:rsidRPr="0051355A" w:rsidRDefault="003A2761">
      <w:pPr>
        <w:keepNext/>
        <w:autoSpaceDE w:val="0"/>
        <w:autoSpaceDN w:val="0"/>
        <w:adjustRightInd w:val="0"/>
        <w:rPr>
          <w:rFonts w:eastAsia="MS Mincho"/>
          <w:szCs w:val="22"/>
          <w:u w:val="single"/>
        </w:rPr>
      </w:pPr>
      <w:r w:rsidRPr="0051355A">
        <w:rPr>
          <w:u w:val="single"/>
        </w:rPr>
        <w:t>Excipiente com efeito conhecido</w:t>
      </w:r>
    </w:p>
    <w:p w14:paraId="21ED4C50" w14:textId="77777777" w:rsidR="00F21319" w:rsidRDefault="00F21319" w:rsidP="006F29CA">
      <w:pPr>
        <w:keepNext/>
        <w:keepLines/>
      </w:pPr>
    </w:p>
    <w:p w14:paraId="036D956B" w14:textId="0B5E9EB0" w:rsidR="000A22A9" w:rsidRPr="0051355A" w:rsidRDefault="003A2761">
      <w:r w:rsidRPr="0051355A">
        <w:t xml:space="preserve">Cada 1,7 ml de solução contém </w:t>
      </w:r>
      <w:r w:rsidR="0051355A" w:rsidRPr="0051355A">
        <w:t>79,9 </w:t>
      </w:r>
      <w:r w:rsidRPr="0051355A">
        <w:t>mg de sorbitol (E420)</w:t>
      </w:r>
      <w:r w:rsidR="0051355A">
        <w:t>,</w:t>
      </w:r>
      <w:r w:rsidR="00F45B6D">
        <w:t xml:space="preserve"> o</w:t>
      </w:r>
      <w:r w:rsidR="0051355A">
        <w:t xml:space="preserve"> que equival</w:t>
      </w:r>
      <w:r w:rsidR="00F45B6D">
        <w:t>e</w:t>
      </w:r>
      <w:r w:rsidR="0051355A">
        <w:t xml:space="preserve"> a 47 mg/ml e 0,17 mg </w:t>
      </w:r>
      <w:r w:rsidR="00B371EB">
        <w:t>de polissorbato</w:t>
      </w:r>
      <w:r w:rsidR="003A07BE">
        <w:t> </w:t>
      </w:r>
      <w:r w:rsidR="00B371EB">
        <w:t xml:space="preserve">20 </w:t>
      </w:r>
      <w:r w:rsidR="00B371EB" w:rsidRPr="00CE3A71">
        <w:t>(E432)</w:t>
      </w:r>
      <w:r w:rsidR="00B371EB">
        <w:t>,</w:t>
      </w:r>
      <w:r w:rsidR="00B371EB" w:rsidRPr="00CE3A71">
        <w:t xml:space="preserve"> </w:t>
      </w:r>
      <w:r w:rsidR="00F45B6D">
        <w:t xml:space="preserve">o </w:t>
      </w:r>
      <w:r w:rsidR="00B371EB">
        <w:t>que equivale</w:t>
      </w:r>
      <w:r w:rsidR="0051355A">
        <w:t xml:space="preserve"> </w:t>
      </w:r>
      <w:r w:rsidR="00B371EB">
        <w:t>a 0,1 mg/ml.</w:t>
      </w:r>
    </w:p>
    <w:p w14:paraId="1E09E18C" w14:textId="77777777" w:rsidR="000A22A9" w:rsidRPr="0051355A" w:rsidRDefault="000A22A9">
      <w:pPr>
        <w:autoSpaceDE w:val="0"/>
        <w:autoSpaceDN w:val="0"/>
        <w:adjustRightInd w:val="0"/>
        <w:rPr>
          <w:rFonts w:eastAsia="MS Mincho"/>
          <w:szCs w:val="22"/>
          <w:lang w:eastAsia="ja-JP"/>
        </w:rPr>
      </w:pPr>
    </w:p>
    <w:p w14:paraId="7C1E69C2" w14:textId="77777777" w:rsidR="000A22A9" w:rsidRPr="0051355A" w:rsidRDefault="003A2761">
      <w:pPr>
        <w:autoSpaceDE w:val="0"/>
        <w:autoSpaceDN w:val="0"/>
        <w:adjustRightInd w:val="0"/>
        <w:rPr>
          <w:rFonts w:eastAsia="MS Mincho"/>
          <w:szCs w:val="22"/>
        </w:rPr>
      </w:pPr>
      <w:r w:rsidRPr="0051355A">
        <w:t>Lista completa de excipientes, ver secção 6.1.</w:t>
      </w:r>
    </w:p>
    <w:p w14:paraId="35CC36A1" w14:textId="77777777" w:rsidR="000A22A9" w:rsidRPr="0051355A" w:rsidRDefault="000A22A9"/>
    <w:p w14:paraId="7658A1C4" w14:textId="77777777" w:rsidR="000A22A9" w:rsidRPr="0051355A" w:rsidRDefault="000A22A9"/>
    <w:p w14:paraId="4142CFE5" w14:textId="77777777" w:rsidR="000A22A9" w:rsidRPr="0051355A" w:rsidRDefault="003A2761">
      <w:pPr>
        <w:keepNext/>
        <w:ind w:left="567" w:hanging="567"/>
        <w:rPr>
          <w:b/>
        </w:rPr>
      </w:pPr>
      <w:r w:rsidRPr="0051355A">
        <w:rPr>
          <w:b/>
        </w:rPr>
        <w:t>3.</w:t>
      </w:r>
      <w:r w:rsidRPr="0051355A">
        <w:rPr>
          <w:b/>
        </w:rPr>
        <w:tab/>
        <w:t>FORMA FARMACÊUTICA</w:t>
      </w:r>
    </w:p>
    <w:p w14:paraId="3B2E490D" w14:textId="77777777" w:rsidR="000A22A9" w:rsidRPr="0051355A" w:rsidRDefault="000A22A9">
      <w:pPr>
        <w:keepNext/>
        <w:ind w:left="567" w:hanging="567"/>
      </w:pPr>
    </w:p>
    <w:p w14:paraId="5ED49FA9" w14:textId="7F148604" w:rsidR="000A22A9" w:rsidRPr="0051355A" w:rsidRDefault="003A2761">
      <w:pPr>
        <w:rPr>
          <w:bCs/>
        </w:rPr>
      </w:pPr>
      <w:r w:rsidRPr="0051355A">
        <w:t>Solução injetável (injetável).</w:t>
      </w:r>
    </w:p>
    <w:p w14:paraId="3F7F76B7" w14:textId="77777777" w:rsidR="000A22A9" w:rsidRPr="0051355A" w:rsidRDefault="000A22A9">
      <w:pPr>
        <w:autoSpaceDE w:val="0"/>
        <w:autoSpaceDN w:val="0"/>
        <w:adjustRightInd w:val="0"/>
        <w:rPr>
          <w:rFonts w:eastAsia="MS Mincho"/>
          <w:szCs w:val="22"/>
          <w:lang w:eastAsia="ja-JP"/>
        </w:rPr>
      </w:pPr>
    </w:p>
    <w:p w14:paraId="449D39ED" w14:textId="3CA1ADE0" w:rsidR="000A22A9" w:rsidRPr="0051355A" w:rsidRDefault="003A2761">
      <w:pPr>
        <w:autoSpaceDE w:val="0"/>
        <w:autoSpaceDN w:val="0"/>
        <w:adjustRightInd w:val="0"/>
        <w:rPr>
          <w:rFonts w:eastAsia="MS Mincho"/>
          <w:szCs w:val="22"/>
        </w:rPr>
      </w:pPr>
      <w:r w:rsidRPr="0051355A">
        <w:t xml:space="preserve">Solução límpida, incolor a </w:t>
      </w:r>
      <w:r w:rsidR="003A07BE">
        <w:t>amarelo-pálida</w:t>
      </w:r>
      <w:r w:rsidR="00287C2E">
        <w:t xml:space="preserve"> com um pH de</w:t>
      </w:r>
      <w:r w:rsidR="00E17CD0">
        <w:t> </w:t>
      </w:r>
      <w:r w:rsidR="00287C2E">
        <w:t>5,2.</w:t>
      </w:r>
    </w:p>
    <w:p w14:paraId="7CAB990E" w14:textId="77777777" w:rsidR="000A22A9" w:rsidRPr="0051355A" w:rsidRDefault="000A22A9"/>
    <w:p w14:paraId="5E1B9BC8" w14:textId="77777777" w:rsidR="000A22A9" w:rsidRPr="0051355A" w:rsidRDefault="000A22A9"/>
    <w:p w14:paraId="64341E7F" w14:textId="77777777" w:rsidR="000A22A9" w:rsidRPr="0051355A" w:rsidRDefault="003A2761">
      <w:pPr>
        <w:keepNext/>
        <w:ind w:left="567" w:hanging="567"/>
        <w:rPr>
          <w:b/>
        </w:rPr>
      </w:pPr>
      <w:r w:rsidRPr="0051355A">
        <w:rPr>
          <w:b/>
        </w:rPr>
        <w:t>4.</w:t>
      </w:r>
      <w:r w:rsidRPr="0051355A">
        <w:rPr>
          <w:b/>
        </w:rPr>
        <w:tab/>
        <w:t>INFORMAÇÕES CLÍNICAS</w:t>
      </w:r>
    </w:p>
    <w:p w14:paraId="3E82DBFB" w14:textId="77777777" w:rsidR="000A22A9" w:rsidRPr="0051355A" w:rsidRDefault="000A22A9">
      <w:pPr>
        <w:keepNext/>
        <w:ind w:left="567" w:hanging="567"/>
      </w:pPr>
    </w:p>
    <w:p w14:paraId="3D3E10F6" w14:textId="233E9D51" w:rsidR="000A22A9" w:rsidRPr="0051355A" w:rsidRDefault="003A2761" w:rsidP="00386FDB">
      <w:pPr>
        <w:pStyle w:val="Stylebold"/>
        <w:keepNext/>
        <w:ind w:left="567" w:hanging="567"/>
      </w:pPr>
      <w:r w:rsidRPr="0051355A">
        <w:t>4.1</w:t>
      </w:r>
      <w:r w:rsidRPr="0051355A">
        <w:tab/>
        <w:t>Indicações terapêuticas</w:t>
      </w:r>
    </w:p>
    <w:p w14:paraId="111D92F9" w14:textId="77777777" w:rsidR="000A22A9" w:rsidRPr="0051355A" w:rsidRDefault="000A22A9">
      <w:pPr>
        <w:keepNext/>
        <w:rPr>
          <w:szCs w:val="22"/>
        </w:rPr>
      </w:pPr>
    </w:p>
    <w:p w14:paraId="369C199F" w14:textId="77777777" w:rsidR="000A22A9" w:rsidRPr="0051355A" w:rsidRDefault="003A2761">
      <w:pPr>
        <w:rPr>
          <w:szCs w:val="22"/>
        </w:rPr>
      </w:pPr>
      <w:r w:rsidRPr="0051355A">
        <w:t>Prevenção de acontecimentos ósseos (fraturas patológicas, radiação óssea, compressão medular ou cirurgia óssea) em adultos com doenças malignas avançadas que envolvem o osso (ver secção 5.1).</w:t>
      </w:r>
    </w:p>
    <w:p w14:paraId="1D8FC753" w14:textId="77777777" w:rsidR="000A22A9" w:rsidRPr="0051355A" w:rsidRDefault="000A22A9">
      <w:pPr>
        <w:rPr>
          <w:szCs w:val="22"/>
        </w:rPr>
      </w:pPr>
    </w:p>
    <w:p w14:paraId="2FDE7779" w14:textId="77777777" w:rsidR="000A22A9" w:rsidRPr="0051355A" w:rsidRDefault="003A2761">
      <w:r w:rsidRPr="0051355A">
        <w:t>Tratamento de adultos e de adolescentes com maturidade esquelética com tumor de células gigantes do osso que é irressecável ou quando a resseção cirúrgica é passível de resultar em morbilidade grave.</w:t>
      </w:r>
    </w:p>
    <w:p w14:paraId="049A18E7" w14:textId="77777777" w:rsidR="000A22A9" w:rsidRPr="0051355A" w:rsidRDefault="000A22A9">
      <w:pPr>
        <w:pStyle w:val="af0"/>
        <w:tabs>
          <w:tab w:val="left" w:pos="567"/>
        </w:tabs>
        <w:spacing w:before="0" w:beforeAutospacing="0" w:after="0" w:afterAutospacing="0"/>
        <w:rPr>
          <w:rFonts w:eastAsia="Times New Roman"/>
          <w:lang w:eastAsia="en-US"/>
        </w:rPr>
      </w:pPr>
    </w:p>
    <w:p w14:paraId="26BA1562" w14:textId="3425F82E" w:rsidR="000A22A9" w:rsidRPr="0051355A" w:rsidRDefault="003A2761" w:rsidP="00386FDB">
      <w:pPr>
        <w:pStyle w:val="Stylebold"/>
        <w:keepNext/>
        <w:ind w:left="567" w:hanging="567"/>
      </w:pPr>
      <w:r w:rsidRPr="0051355A">
        <w:t>4.2</w:t>
      </w:r>
      <w:r w:rsidRPr="0051355A">
        <w:tab/>
        <w:t>Posologia e modo de administração</w:t>
      </w:r>
    </w:p>
    <w:p w14:paraId="4BD324AC" w14:textId="77777777" w:rsidR="000A22A9" w:rsidRPr="0051355A" w:rsidRDefault="000A22A9">
      <w:pPr>
        <w:keepNext/>
        <w:tabs>
          <w:tab w:val="clear" w:pos="567"/>
        </w:tabs>
      </w:pPr>
    </w:p>
    <w:p w14:paraId="7E32ACAD" w14:textId="21982D4A" w:rsidR="000A22A9" w:rsidRPr="0051355A" w:rsidRDefault="00287C2E">
      <w:pPr>
        <w:tabs>
          <w:tab w:val="clear" w:pos="567"/>
        </w:tabs>
        <w:rPr>
          <w:b/>
        </w:rPr>
      </w:pPr>
      <w:r w:rsidRPr="00CE3A71">
        <w:t>Denosumab</w:t>
      </w:r>
      <w:r>
        <w:t xml:space="preserve"> </w:t>
      </w:r>
      <w:r w:rsidR="003A2761" w:rsidRPr="0051355A">
        <w:t>deve ser administrado sob a responsabilidade de um profissional de saúde.</w:t>
      </w:r>
    </w:p>
    <w:p w14:paraId="79177303" w14:textId="77777777" w:rsidR="000A22A9" w:rsidRPr="0051355A" w:rsidRDefault="000A22A9">
      <w:pPr>
        <w:autoSpaceDE w:val="0"/>
        <w:autoSpaceDN w:val="0"/>
        <w:adjustRightInd w:val="0"/>
        <w:rPr>
          <w:u w:val="single"/>
        </w:rPr>
      </w:pPr>
    </w:p>
    <w:p w14:paraId="13A43832" w14:textId="77777777" w:rsidR="000A22A9" w:rsidRPr="0051355A" w:rsidRDefault="003A2761">
      <w:pPr>
        <w:keepNext/>
        <w:autoSpaceDE w:val="0"/>
        <w:autoSpaceDN w:val="0"/>
        <w:adjustRightInd w:val="0"/>
        <w:rPr>
          <w:u w:val="single"/>
        </w:rPr>
      </w:pPr>
      <w:r w:rsidRPr="0051355A">
        <w:rPr>
          <w:u w:val="single"/>
        </w:rPr>
        <w:t>Posologia</w:t>
      </w:r>
    </w:p>
    <w:p w14:paraId="1E0CA49E" w14:textId="77777777" w:rsidR="000A22A9" w:rsidRPr="0051355A" w:rsidRDefault="000A22A9">
      <w:pPr>
        <w:keepNext/>
      </w:pPr>
    </w:p>
    <w:p w14:paraId="6613FBB1" w14:textId="77777777" w:rsidR="000A22A9" w:rsidRPr="0051355A" w:rsidRDefault="003A2761">
      <w:pPr>
        <w:rPr>
          <w:szCs w:val="22"/>
        </w:rPr>
      </w:pPr>
      <w:r w:rsidRPr="0051355A">
        <w:t>É necessário administrar diariamente a todos os doentes suplementos de pelo menos 500 mg de cálcio e 400 UI de vitamina D, a menos que se verifique hipercalcemia (ver secção 4.4).</w:t>
      </w:r>
    </w:p>
    <w:p w14:paraId="27AB9B48" w14:textId="77777777" w:rsidR="000A22A9" w:rsidRPr="0051355A" w:rsidRDefault="000A22A9"/>
    <w:p w14:paraId="7D70D4CC" w14:textId="660E2B39" w:rsidR="000A22A9" w:rsidRPr="0051355A" w:rsidRDefault="003A2761">
      <w:r w:rsidRPr="0051355A">
        <w:t xml:space="preserve">Devem ser entregues aos doentes tratados com </w:t>
      </w:r>
      <w:r w:rsidR="00287C2E" w:rsidRPr="00CE3A71">
        <w:t xml:space="preserve">denosumab </w:t>
      </w:r>
      <w:r w:rsidRPr="0051355A">
        <w:t>o folheto informativo e o cartão lembrete.</w:t>
      </w:r>
    </w:p>
    <w:p w14:paraId="6CA0866D" w14:textId="77777777" w:rsidR="000A22A9" w:rsidRPr="0051355A" w:rsidRDefault="000A22A9">
      <w:pPr>
        <w:rPr>
          <w:szCs w:val="22"/>
        </w:rPr>
      </w:pPr>
    </w:p>
    <w:p w14:paraId="6551E839" w14:textId="77777777" w:rsidR="000A22A9" w:rsidRPr="0051355A" w:rsidRDefault="003A2761">
      <w:pPr>
        <w:keepNext/>
        <w:autoSpaceDE w:val="0"/>
        <w:autoSpaceDN w:val="0"/>
        <w:adjustRightInd w:val="0"/>
        <w:rPr>
          <w:i/>
          <w:szCs w:val="22"/>
        </w:rPr>
      </w:pPr>
      <w:r w:rsidRPr="0051355A">
        <w:rPr>
          <w:i/>
        </w:rPr>
        <w:t>Prevenção de acontecimentos ósseos em adultos com doenças malignas avançadas que envolvem o osso</w:t>
      </w:r>
    </w:p>
    <w:p w14:paraId="1246D0D1" w14:textId="5C13CC6F" w:rsidR="000A22A9" w:rsidRPr="0051355A" w:rsidRDefault="003A2761">
      <w:pPr>
        <w:rPr>
          <w:szCs w:val="22"/>
        </w:rPr>
      </w:pPr>
      <w:r w:rsidRPr="0051355A">
        <w:t>A dose recomendada é de 120 mg administrados na forma de uma injeção subcutânea única, uma vez de 4 em 4 semanas na coxa, no abdómen ou na face posterior do braço.</w:t>
      </w:r>
    </w:p>
    <w:p w14:paraId="41C589F0" w14:textId="77777777" w:rsidR="000A22A9" w:rsidRPr="0051355A" w:rsidRDefault="000A22A9"/>
    <w:p w14:paraId="524995E0" w14:textId="77777777" w:rsidR="000A22A9" w:rsidRPr="0051355A" w:rsidRDefault="003A2761">
      <w:pPr>
        <w:keepNext/>
        <w:autoSpaceDE w:val="0"/>
        <w:autoSpaceDN w:val="0"/>
        <w:adjustRightInd w:val="0"/>
        <w:rPr>
          <w:i/>
          <w:szCs w:val="22"/>
        </w:rPr>
      </w:pPr>
      <w:r w:rsidRPr="0051355A">
        <w:rPr>
          <w:i/>
        </w:rPr>
        <w:t>Tumor de células gigantes do osso</w:t>
      </w:r>
    </w:p>
    <w:p w14:paraId="6C079C79" w14:textId="489D2484" w:rsidR="000A22A9" w:rsidRPr="0051355A" w:rsidRDefault="003A2761">
      <w:pPr>
        <w:rPr>
          <w:szCs w:val="22"/>
        </w:rPr>
      </w:pPr>
      <w:r w:rsidRPr="0051355A">
        <w:t xml:space="preserve">A dose recomendada de </w:t>
      </w:r>
      <w:r w:rsidR="00287C2E" w:rsidRPr="00CE3A71">
        <w:t xml:space="preserve">denosumab </w:t>
      </w:r>
      <w:r w:rsidRPr="0051355A">
        <w:t>é de 120 mg administrados na forma de uma injeção subcutânea única, uma vez de 4 em 4 semanas na coxa, no abdómen ou na face posterior do braço com doses adicionais de 120 mg nos dias 8 e 15 do tratamento do primeiro mês de terapêutica.</w:t>
      </w:r>
    </w:p>
    <w:p w14:paraId="7B0AAF96"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63FF0168" w14:textId="77777777" w:rsidR="000A22A9" w:rsidRPr="0051355A" w:rsidRDefault="003A2761">
      <w:pPr>
        <w:keepNext/>
        <w:rPr>
          <w:szCs w:val="22"/>
        </w:rPr>
      </w:pPr>
      <w:r w:rsidRPr="0051355A">
        <w:t>Os doentes no estudo de fase II que foram submetidos a resseção completa do tumor de células gigantes do osso receberam 6 meses adicionais de tratamento após a cirurgia, de acordo com o protocolo do estudo.</w:t>
      </w:r>
    </w:p>
    <w:p w14:paraId="48E5CC9F"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32E7C16F" w14:textId="2F34B1B0" w:rsidR="000A22A9" w:rsidRPr="0051355A" w:rsidRDefault="003A2761">
      <w:pPr>
        <w:keepNext/>
      </w:pPr>
      <w:r w:rsidRPr="0051355A">
        <w:t xml:space="preserve">Os doentes com tumor de células gigantes do osso devem ser avaliados em intervalos regulares para determinar se continuam a beneficiar do tratamento. Nos doentes cuja doença está controlada com </w:t>
      </w:r>
      <w:r w:rsidR="00287C2E" w:rsidRPr="00CE3A71">
        <w:t>denosumab</w:t>
      </w:r>
      <w:r w:rsidRPr="0051355A">
        <w:t xml:space="preserve">, o efeito de interrupção ou cessação do tratamento não foi avaliado, no entanto dados limitados destes doentes não indicam haver efeito </w:t>
      </w:r>
      <w:r w:rsidRPr="0051355A">
        <w:rPr>
          <w:i/>
        </w:rPr>
        <w:t xml:space="preserve">rebound </w:t>
      </w:r>
      <w:r w:rsidRPr="0051355A">
        <w:t>após cessação do tratamento.</w:t>
      </w:r>
    </w:p>
    <w:p w14:paraId="7FF498B6" w14:textId="77777777" w:rsidR="000A22A9" w:rsidRPr="0051355A" w:rsidRDefault="000A22A9">
      <w:pPr>
        <w:rPr>
          <w:szCs w:val="22"/>
        </w:rPr>
      </w:pPr>
    </w:p>
    <w:p w14:paraId="659372B4" w14:textId="77777777" w:rsidR="000A22A9" w:rsidRPr="0051355A" w:rsidRDefault="003A2761">
      <w:pPr>
        <w:keepNext/>
        <w:rPr>
          <w:i/>
          <w:szCs w:val="22"/>
        </w:rPr>
      </w:pPr>
      <w:r w:rsidRPr="0051355A">
        <w:rPr>
          <w:i/>
        </w:rPr>
        <w:t>Compromisso renal</w:t>
      </w:r>
    </w:p>
    <w:p w14:paraId="15112B14" w14:textId="29A4B7AE" w:rsidR="000A22A9" w:rsidRPr="0051355A" w:rsidRDefault="003A2761">
      <w:pPr>
        <w:pStyle w:val="ab"/>
        <w:rPr>
          <w:sz w:val="22"/>
          <w:szCs w:val="22"/>
        </w:rPr>
      </w:pPr>
      <w:r w:rsidRPr="0051355A">
        <w:rPr>
          <w:sz w:val="22"/>
        </w:rPr>
        <w:t>Não é necessário fazer ajustes da dose em doentes com compromisso renal (ver secções 4.4 para recomendações sobre monitorização do cálcio, 4.8 e 5.2).</w:t>
      </w:r>
    </w:p>
    <w:p w14:paraId="0F712835" w14:textId="77777777" w:rsidR="000A22A9" w:rsidRPr="0051355A" w:rsidRDefault="000A22A9">
      <w:pPr>
        <w:autoSpaceDE w:val="0"/>
        <w:autoSpaceDN w:val="0"/>
        <w:adjustRightInd w:val="0"/>
        <w:rPr>
          <w:rFonts w:eastAsia="MS Mincho"/>
          <w:szCs w:val="22"/>
          <w:lang w:eastAsia="ja-JP"/>
        </w:rPr>
      </w:pPr>
    </w:p>
    <w:p w14:paraId="032033C7" w14:textId="77777777" w:rsidR="000A22A9" w:rsidRPr="0051355A" w:rsidRDefault="003A2761">
      <w:pPr>
        <w:keepNext/>
        <w:rPr>
          <w:i/>
          <w:szCs w:val="22"/>
        </w:rPr>
      </w:pPr>
      <w:r w:rsidRPr="0051355A">
        <w:rPr>
          <w:i/>
        </w:rPr>
        <w:t>Compromisso hepático</w:t>
      </w:r>
    </w:p>
    <w:p w14:paraId="056F0774" w14:textId="77777777" w:rsidR="000A22A9" w:rsidRPr="0051355A" w:rsidRDefault="003A2761">
      <w:pPr>
        <w:autoSpaceDE w:val="0"/>
        <w:autoSpaceDN w:val="0"/>
        <w:adjustRightInd w:val="0"/>
      </w:pPr>
      <w:r w:rsidRPr="0051355A">
        <w:t>A segurança e eficácia de denosumab não foram estudadas em doentes com compromisso hepático (ver secção 5.2).</w:t>
      </w:r>
    </w:p>
    <w:p w14:paraId="0F7D9C6D" w14:textId="77777777" w:rsidR="000A22A9" w:rsidRPr="0051355A" w:rsidRDefault="000A22A9">
      <w:pPr>
        <w:rPr>
          <w:i/>
          <w:szCs w:val="22"/>
        </w:rPr>
      </w:pPr>
    </w:p>
    <w:p w14:paraId="60E6BD4E" w14:textId="77777777" w:rsidR="000A22A9" w:rsidRPr="0051355A" w:rsidRDefault="003A2761">
      <w:pPr>
        <w:keepNext/>
        <w:rPr>
          <w:i/>
        </w:rPr>
      </w:pPr>
      <w:r w:rsidRPr="0051355A">
        <w:rPr>
          <w:i/>
        </w:rPr>
        <w:t>Doentes idosos (idade ≥ 65)</w:t>
      </w:r>
    </w:p>
    <w:p w14:paraId="0EF94161" w14:textId="77777777" w:rsidR="000A22A9" w:rsidRPr="0051355A" w:rsidRDefault="003A2761">
      <w:pPr>
        <w:autoSpaceDE w:val="0"/>
        <w:autoSpaceDN w:val="0"/>
        <w:adjustRightInd w:val="0"/>
        <w:rPr>
          <w:szCs w:val="22"/>
        </w:rPr>
      </w:pPr>
      <w:r w:rsidRPr="0051355A">
        <w:t>Não é necessário qualquer ajuste da dose nos doentes idosos (ver secção 5.2).</w:t>
      </w:r>
    </w:p>
    <w:p w14:paraId="0B4DCE8E" w14:textId="77777777" w:rsidR="000A22A9" w:rsidRPr="0051355A" w:rsidRDefault="000A22A9">
      <w:pPr>
        <w:rPr>
          <w:b/>
          <w:szCs w:val="22"/>
        </w:rPr>
      </w:pPr>
    </w:p>
    <w:p w14:paraId="42F9C66C" w14:textId="77777777" w:rsidR="000A22A9" w:rsidRPr="0051355A" w:rsidRDefault="003A2761">
      <w:pPr>
        <w:keepNext/>
        <w:rPr>
          <w:i/>
          <w:szCs w:val="22"/>
        </w:rPr>
      </w:pPr>
      <w:r w:rsidRPr="0051355A">
        <w:rPr>
          <w:i/>
        </w:rPr>
        <w:t>População pediátrica</w:t>
      </w:r>
    </w:p>
    <w:p w14:paraId="033DF6DA" w14:textId="1391868E" w:rsidR="000A22A9" w:rsidRPr="0051355A" w:rsidRDefault="003A2761">
      <w:r w:rsidRPr="0051355A">
        <w:t xml:space="preserve">A segurança e eficácia de </w:t>
      </w:r>
      <w:r w:rsidR="00287C2E" w:rsidRPr="00CE3A71">
        <w:t>denosumab</w:t>
      </w:r>
      <w:r w:rsidRPr="0051355A">
        <w:t xml:space="preserve"> não foram ainda estabelecidas noutros doentes pediátricos (idade &lt; 18 anos) que não os adolescentes com maturidade esquelética (12</w:t>
      </w:r>
      <w:r w:rsidRPr="0051355A">
        <w:noBreakHyphen/>
        <w:t>17 anos de idade) com tumor de células gigantes do osso.</w:t>
      </w:r>
    </w:p>
    <w:p w14:paraId="7B33C5F5" w14:textId="77777777" w:rsidR="000A22A9" w:rsidRPr="0051355A" w:rsidRDefault="000A22A9"/>
    <w:p w14:paraId="0C3E5420" w14:textId="50E3B25A" w:rsidR="000A22A9" w:rsidRPr="0051355A" w:rsidRDefault="00287C2E">
      <w:r w:rsidRPr="00CE3A71">
        <w:t>Osenvelt</w:t>
      </w:r>
      <w:r>
        <w:t xml:space="preserve"> </w:t>
      </w:r>
      <w:r w:rsidR="003A2761" w:rsidRPr="0051355A">
        <w:t>não é recomendado em doentes pediátricos (idade &lt; 18 anos) que não sejam adolescentes com maturidade esquelética (12</w:t>
      </w:r>
      <w:r w:rsidR="003A2761" w:rsidRPr="0051355A">
        <w:noBreakHyphen/>
        <w:t>17 anos de idade) com tumor de células gigantes do osso (ver secção 4.4).</w:t>
      </w:r>
    </w:p>
    <w:p w14:paraId="4E2E0D71" w14:textId="77777777" w:rsidR="000A22A9" w:rsidRPr="0051355A" w:rsidRDefault="000A22A9"/>
    <w:p w14:paraId="57C67C45" w14:textId="77777777" w:rsidR="000A22A9" w:rsidRPr="0051355A" w:rsidRDefault="003A2761">
      <w:r w:rsidRPr="0051355A">
        <w:t>Tratamento em adolescentes com maturidade esquelética com tumor de células gigantes do osso que é irressecável ou quando a resseção cirúrgica é passível de resultar em morbilidade grave: a posologia é a mesma que nos adultos.</w:t>
      </w:r>
    </w:p>
    <w:p w14:paraId="749A4332" w14:textId="77777777" w:rsidR="000A22A9" w:rsidRPr="0051355A" w:rsidRDefault="000A22A9"/>
    <w:p w14:paraId="5D10D717" w14:textId="77777777" w:rsidR="000A22A9" w:rsidRPr="0051355A" w:rsidRDefault="003A2761">
      <w:r w:rsidRPr="0051355A">
        <w:t>Em estudos em animais, a inibição do RANK/ligando do RANK (RANKL) tem sido associada à inibição do crescimento do osso e ausência de erupção dentária, tendo estas alterações sido parcialmente reversíveis após a interrupção da inibição do RANKL (ver secção 5.3).</w:t>
      </w:r>
    </w:p>
    <w:p w14:paraId="6A1865FE" w14:textId="77777777" w:rsidR="000A22A9" w:rsidRPr="0051355A" w:rsidRDefault="000A22A9">
      <w:pPr>
        <w:autoSpaceDE w:val="0"/>
        <w:autoSpaceDN w:val="0"/>
        <w:adjustRightInd w:val="0"/>
        <w:rPr>
          <w:b/>
          <w:i/>
        </w:rPr>
      </w:pPr>
    </w:p>
    <w:p w14:paraId="450DBCE8" w14:textId="77777777" w:rsidR="000A22A9" w:rsidRPr="0051355A" w:rsidRDefault="003A2761">
      <w:pPr>
        <w:keepNext/>
        <w:autoSpaceDE w:val="0"/>
        <w:autoSpaceDN w:val="0"/>
        <w:adjustRightInd w:val="0"/>
        <w:rPr>
          <w:u w:val="single"/>
        </w:rPr>
      </w:pPr>
      <w:r w:rsidRPr="0051355A">
        <w:rPr>
          <w:u w:val="single"/>
        </w:rPr>
        <w:t>Modo de administração</w:t>
      </w:r>
    </w:p>
    <w:p w14:paraId="3B14DEE2" w14:textId="77777777" w:rsidR="000A22A9" w:rsidRPr="0051355A" w:rsidRDefault="000A22A9">
      <w:pPr>
        <w:keepNext/>
        <w:autoSpaceDE w:val="0"/>
        <w:autoSpaceDN w:val="0"/>
        <w:adjustRightInd w:val="0"/>
        <w:rPr>
          <w:bCs/>
        </w:rPr>
      </w:pPr>
    </w:p>
    <w:p w14:paraId="2AB74C56" w14:textId="39EC9209" w:rsidR="000A22A9" w:rsidRPr="0051355A" w:rsidRDefault="003A2761">
      <w:pPr>
        <w:autoSpaceDE w:val="0"/>
        <w:autoSpaceDN w:val="0"/>
        <w:adjustRightInd w:val="0"/>
        <w:rPr>
          <w:bCs/>
        </w:rPr>
      </w:pPr>
      <w:r w:rsidRPr="0051355A">
        <w:t>Via subcutânea.</w:t>
      </w:r>
    </w:p>
    <w:p w14:paraId="3AD166AE" w14:textId="77777777" w:rsidR="000A22A9" w:rsidRPr="0051355A" w:rsidRDefault="000A22A9">
      <w:pPr>
        <w:autoSpaceDE w:val="0"/>
        <w:autoSpaceDN w:val="0"/>
        <w:adjustRightInd w:val="0"/>
      </w:pPr>
    </w:p>
    <w:p w14:paraId="515407CA" w14:textId="77777777" w:rsidR="000A22A9" w:rsidRPr="0051355A" w:rsidRDefault="003A2761">
      <w:r w:rsidRPr="0051355A">
        <w:t>Para instruções acerca da utilização, manuseamento e eliminação ver secção 6.6.</w:t>
      </w:r>
    </w:p>
    <w:p w14:paraId="1FBBB9A9" w14:textId="77777777" w:rsidR="000A22A9" w:rsidRPr="0051355A" w:rsidRDefault="000A22A9">
      <w:pPr>
        <w:autoSpaceDE w:val="0"/>
        <w:autoSpaceDN w:val="0"/>
        <w:adjustRightInd w:val="0"/>
      </w:pPr>
    </w:p>
    <w:p w14:paraId="7FCE43BC" w14:textId="77777777" w:rsidR="000A22A9" w:rsidRPr="0051355A" w:rsidRDefault="003A2761" w:rsidP="00386FDB">
      <w:pPr>
        <w:pStyle w:val="Stylebold"/>
        <w:keepNext/>
        <w:ind w:left="567" w:hanging="567"/>
      </w:pPr>
      <w:r w:rsidRPr="0051355A">
        <w:t>4.3</w:t>
      </w:r>
      <w:r w:rsidRPr="0051355A">
        <w:tab/>
        <w:t>Contraindicações</w:t>
      </w:r>
    </w:p>
    <w:p w14:paraId="27097E1B" w14:textId="77777777" w:rsidR="000A22A9" w:rsidRPr="0051355A" w:rsidRDefault="000A22A9">
      <w:pPr>
        <w:keepNext/>
        <w:rPr>
          <w:b/>
        </w:rPr>
      </w:pPr>
    </w:p>
    <w:p w14:paraId="3237A08F" w14:textId="77777777" w:rsidR="000A22A9" w:rsidRPr="0051355A" w:rsidRDefault="003A2761">
      <w:r w:rsidRPr="0051355A">
        <w:t>Hipersensibilidade à substância ativa ou a qualquer um dos excipientes mencionados na secção 6.1.</w:t>
      </w:r>
    </w:p>
    <w:p w14:paraId="1B17641F" w14:textId="77777777" w:rsidR="000A22A9" w:rsidRPr="0051355A" w:rsidRDefault="000A22A9"/>
    <w:p w14:paraId="6B68A864" w14:textId="77777777" w:rsidR="000A22A9" w:rsidRPr="0051355A" w:rsidRDefault="003A2761">
      <w:r w:rsidRPr="0051355A">
        <w:t>Hipocalcemia grave, não tratada (ver secção 4.4).</w:t>
      </w:r>
    </w:p>
    <w:p w14:paraId="2910E7D6" w14:textId="77777777" w:rsidR="000A22A9" w:rsidRPr="0051355A" w:rsidRDefault="000A22A9"/>
    <w:p w14:paraId="089AB89D" w14:textId="77777777" w:rsidR="000A22A9" w:rsidRPr="0051355A" w:rsidRDefault="003A2761">
      <w:pPr>
        <w:autoSpaceDE w:val="0"/>
        <w:autoSpaceDN w:val="0"/>
        <w:adjustRightInd w:val="0"/>
        <w:rPr>
          <w:rFonts w:cs="Verdana"/>
          <w:bCs/>
        </w:rPr>
      </w:pPr>
      <w:r w:rsidRPr="0051355A">
        <w:t>Lesões não cicatrizadas resultantes de cirurgia dentária ou oral.</w:t>
      </w:r>
    </w:p>
    <w:p w14:paraId="32A91788" w14:textId="77777777" w:rsidR="000A22A9" w:rsidRPr="0051355A" w:rsidRDefault="000A22A9"/>
    <w:p w14:paraId="1BF89499" w14:textId="4C4381C8" w:rsidR="000A22A9" w:rsidRPr="0051355A" w:rsidRDefault="003A2761" w:rsidP="00AB072A">
      <w:pPr>
        <w:pStyle w:val="Stylebold"/>
        <w:keepNext/>
        <w:ind w:left="567" w:hanging="567"/>
      </w:pPr>
      <w:r w:rsidRPr="0051355A">
        <w:lastRenderedPageBreak/>
        <w:t>4.4</w:t>
      </w:r>
      <w:r w:rsidRPr="0051355A">
        <w:tab/>
        <w:t>Advertências e precauções especiais de utilização</w:t>
      </w:r>
    </w:p>
    <w:p w14:paraId="2A698368" w14:textId="50A7E002" w:rsidR="000A22A9" w:rsidRPr="0051355A" w:rsidRDefault="000A22A9">
      <w:pPr>
        <w:keepNext/>
        <w:keepLines/>
        <w:rPr>
          <w:szCs w:val="22"/>
        </w:rPr>
      </w:pPr>
    </w:p>
    <w:p w14:paraId="18F777A8" w14:textId="77777777" w:rsidR="000A22A9" w:rsidRPr="0051355A" w:rsidRDefault="003A2761" w:rsidP="00AB072A">
      <w:pPr>
        <w:pStyle w:val="Styleunderline"/>
      </w:pPr>
      <w:r w:rsidRPr="0051355A">
        <w:t>Rastreabilidade</w:t>
      </w:r>
    </w:p>
    <w:p w14:paraId="0C52E3B4" w14:textId="77777777" w:rsidR="000A22A9" w:rsidRPr="0051355A" w:rsidRDefault="000A22A9">
      <w:pPr>
        <w:keepNext/>
        <w:keepLines/>
        <w:tabs>
          <w:tab w:val="clear" w:pos="567"/>
        </w:tabs>
        <w:rPr>
          <w:u w:val="single"/>
        </w:rPr>
      </w:pPr>
    </w:p>
    <w:p w14:paraId="68B61CEE" w14:textId="77777777" w:rsidR="000A22A9" w:rsidRPr="0051355A" w:rsidRDefault="003A2761" w:rsidP="003B09CC">
      <w:pPr>
        <w:tabs>
          <w:tab w:val="clear" w:pos="567"/>
        </w:tabs>
      </w:pPr>
      <w:r w:rsidRPr="0051355A">
        <w:t>De modo a melhorar a rastreabilidade dos medicamentos biológicos, o nome e o número de lote do medicamento administrado devem ser registados de forma clara.</w:t>
      </w:r>
    </w:p>
    <w:p w14:paraId="7C90A1D2" w14:textId="77777777" w:rsidR="000A22A9" w:rsidRPr="0051355A" w:rsidRDefault="000A22A9" w:rsidP="003B09CC">
      <w:pPr>
        <w:outlineLvl w:val="0"/>
        <w:rPr>
          <w:szCs w:val="22"/>
        </w:rPr>
      </w:pPr>
    </w:p>
    <w:p w14:paraId="2CE2EDBF"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51355A">
        <w:rPr>
          <w:rFonts w:ascii="Times New Roman" w:hAnsi="Times New Roman"/>
          <w:color w:val="auto"/>
          <w:sz w:val="22"/>
          <w:u w:val="single"/>
        </w:rPr>
        <w:t>Suplementação de Cálcio e Vitamina D</w:t>
      </w:r>
    </w:p>
    <w:p w14:paraId="18C77E5F"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3847CF04"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1355A">
        <w:rPr>
          <w:rFonts w:ascii="Times New Roman" w:hAnsi="Times New Roman"/>
          <w:color w:val="auto"/>
          <w:sz w:val="22"/>
        </w:rPr>
        <w:t>É necessário administrar um suplemento de cálcio e vitamina D em todos os doentes a menos que exista hipercalcemia (ver secção 4.2).</w:t>
      </w:r>
    </w:p>
    <w:p w14:paraId="35DD9163"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01F6101"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1355A">
        <w:rPr>
          <w:rFonts w:ascii="Times New Roman" w:hAnsi="Times New Roman"/>
          <w:color w:val="auto"/>
          <w:sz w:val="22"/>
          <w:u w:val="single"/>
        </w:rPr>
        <w:t>Hipocalcemia</w:t>
      </w:r>
    </w:p>
    <w:p w14:paraId="1ED91545"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0911AA7F" w14:textId="1CBCD8EF" w:rsidR="000A22A9" w:rsidRPr="0051355A"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1355A">
        <w:rPr>
          <w:rFonts w:ascii="Times New Roman" w:hAnsi="Times New Roman"/>
          <w:color w:val="auto"/>
          <w:sz w:val="22"/>
        </w:rPr>
        <w:t>A hipocalcemia pré</w:t>
      </w:r>
      <w:r w:rsidRPr="0051355A">
        <w:rPr>
          <w:rFonts w:ascii="Times New Roman" w:hAnsi="Times New Roman"/>
          <w:color w:val="auto"/>
          <w:sz w:val="22"/>
        </w:rPr>
        <w:noBreakHyphen/>
        <w:t xml:space="preserve">existente deve ser corrigida antes de se iniciar a terapêutica </w:t>
      </w:r>
      <w:r w:rsidRPr="00563AF8">
        <w:rPr>
          <w:rFonts w:ascii="Times New Roman" w:hAnsi="Times New Roman" w:cs="Times New Roman"/>
          <w:color w:val="auto"/>
          <w:sz w:val="22"/>
        </w:rPr>
        <w:t xml:space="preserve">com </w:t>
      </w:r>
      <w:r w:rsidR="00287C2E" w:rsidRPr="006F29CA">
        <w:rPr>
          <w:rFonts w:ascii="Times New Roman" w:hAnsi="Times New Roman" w:cs="Times New Roman"/>
          <w:color w:val="auto"/>
          <w:sz w:val="22"/>
          <w:szCs w:val="22"/>
        </w:rPr>
        <w:t>denosumab</w:t>
      </w:r>
      <w:r w:rsidRPr="00563AF8">
        <w:rPr>
          <w:rFonts w:ascii="Times New Roman" w:hAnsi="Times New Roman"/>
          <w:color w:val="auto"/>
          <w:sz w:val="22"/>
        </w:rPr>
        <w:t xml:space="preserve">. A hipocalcemia pode ocorrer em qualquer altura durante o tratamento com </w:t>
      </w:r>
      <w:r w:rsidR="00287C2E" w:rsidRPr="006F29CA">
        <w:rPr>
          <w:rFonts w:ascii="Times New Roman" w:hAnsi="Times New Roman" w:cs="Times New Roman"/>
          <w:color w:val="auto"/>
          <w:sz w:val="22"/>
          <w:szCs w:val="22"/>
        </w:rPr>
        <w:t>denosumab</w:t>
      </w:r>
      <w:r w:rsidRPr="00563AF8">
        <w:rPr>
          <w:rFonts w:ascii="Times New Roman" w:hAnsi="Times New Roman"/>
          <w:color w:val="auto"/>
          <w:sz w:val="22"/>
        </w:rPr>
        <w:t xml:space="preserve">. Devem ser realizadas monitorizações dos valores de cálcio (i) antes da dose inicial de </w:t>
      </w:r>
      <w:r w:rsidR="00287C2E" w:rsidRPr="006F29CA">
        <w:rPr>
          <w:rFonts w:ascii="Times New Roman" w:hAnsi="Times New Roman" w:cs="Times New Roman"/>
          <w:color w:val="auto"/>
          <w:sz w:val="22"/>
          <w:szCs w:val="22"/>
        </w:rPr>
        <w:t>denosumab</w:t>
      </w:r>
      <w:r w:rsidRPr="00563AF8">
        <w:rPr>
          <w:rFonts w:ascii="Times New Roman" w:hAnsi="Times New Roman"/>
          <w:color w:val="auto"/>
          <w:sz w:val="22"/>
        </w:rPr>
        <w:t>, (ii) dentro de duas semanas após a dose inicial, (iii) se ocorrerem sintomas suspeitos de hipocalcemia (</w:t>
      </w:r>
      <w:r w:rsidRPr="0051355A">
        <w:rPr>
          <w:rFonts w:ascii="Times New Roman" w:hAnsi="Times New Roman"/>
          <w:color w:val="auto"/>
          <w:sz w:val="22"/>
        </w:rPr>
        <w:t>sobre os sintomas ver secção 4.8). Devem ser consideradas monitorizações adicionais dos valores de cálcio durante o tratamento de doentes com fatores de risco para desenvolver hipocalcemia, ou se por outro motivo indicado com base na condição clínica do doente.</w:t>
      </w:r>
    </w:p>
    <w:p w14:paraId="05C686FB"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2C35118B" w14:textId="13DB1CAC"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1355A">
        <w:rPr>
          <w:rFonts w:ascii="Times New Roman" w:hAnsi="Times New Roman"/>
          <w:color w:val="auto"/>
          <w:sz w:val="22"/>
        </w:rPr>
        <w:t xml:space="preserve">Os doentes devem ser encorajados a notificar sintomas indicativos de hipocalcemia. No caso de ocorrência de hipocalcemia enquanto decorrer o tratamento </w:t>
      </w:r>
      <w:r w:rsidRPr="00563AF8">
        <w:rPr>
          <w:rFonts w:ascii="Times New Roman" w:hAnsi="Times New Roman"/>
          <w:color w:val="auto"/>
          <w:sz w:val="22"/>
        </w:rPr>
        <w:t xml:space="preserve">com </w:t>
      </w:r>
      <w:r w:rsidR="00287C2E" w:rsidRPr="006F29CA">
        <w:rPr>
          <w:rFonts w:ascii="Times New Roman" w:hAnsi="Times New Roman" w:cs="Times New Roman"/>
          <w:color w:val="auto"/>
          <w:sz w:val="22"/>
          <w:szCs w:val="22"/>
        </w:rPr>
        <w:t>denosumab</w:t>
      </w:r>
      <w:r w:rsidRPr="00563AF8">
        <w:rPr>
          <w:rFonts w:ascii="Times New Roman" w:hAnsi="Times New Roman"/>
          <w:color w:val="auto"/>
          <w:sz w:val="22"/>
        </w:rPr>
        <w:t>, p</w:t>
      </w:r>
      <w:r w:rsidRPr="0051355A">
        <w:rPr>
          <w:rFonts w:ascii="Times New Roman" w:hAnsi="Times New Roman"/>
          <w:color w:val="auto"/>
          <w:sz w:val="22"/>
        </w:rPr>
        <w:t>oderá ser necessário administrar um suplemento adicional de cálcio e monitorização adicional.</w:t>
      </w:r>
    </w:p>
    <w:p w14:paraId="0AEECA7B"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5DA8104"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51355A">
        <w:rPr>
          <w:rFonts w:ascii="Times New Roman" w:hAnsi="Times New Roman"/>
          <w:color w:val="auto"/>
          <w:sz w:val="22"/>
        </w:rPr>
        <w:t>No período pós</w:t>
      </w:r>
      <w:r w:rsidRPr="0051355A">
        <w:rPr>
          <w:rFonts w:ascii="Times New Roman" w:hAnsi="Times New Roman"/>
          <w:color w:val="auto"/>
          <w:sz w:val="22"/>
        </w:rPr>
        <w:noBreakHyphen/>
        <w:t>comercialização, foram notificados casos de hipocalcemia sintomática grave (incluindo casos fatais) (ver secção 4.8), com a maioria dos casos a ocorrer nas primeiras semanas de início do tratamento, mas pode ocorrer mais tarde.</w:t>
      </w:r>
    </w:p>
    <w:p w14:paraId="2A943000"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120236A9"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51355A">
        <w:rPr>
          <w:rFonts w:ascii="Times New Roman" w:hAnsi="Times New Roman"/>
          <w:color w:val="auto"/>
          <w:sz w:val="22"/>
          <w:u w:val="single"/>
        </w:rPr>
        <w:t>Compromisso renal</w:t>
      </w:r>
    </w:p>
    <w:p w14:paraId="79F7AFE2"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E235DAD"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sidRPr="0051355A">
        <w:rPr>
          <w:rFonts w:ascii="Times New Roman" w:hAnsi="Times New Roman"/>
          <w:color w:val="auto"/>
          <w:sz w:val="22"/>
        </w:rPr>
        <w:t>Os doentes com compromisso renal grave (depuração da creatinina &lt; 30 ml/min) ou em diálise apresentam um risco maior de desenvolverem hipocalcemia. O risco de desenvolver hipocalcemia e correspondente elevação da hormona paratiroideia aumentam com o aumento do grau de compromisso renal. Recomenda</w:t>
      </w:r>
      <w:r w:rsidRPr="0051355A">
        <w:rPr>
          <w:rFonts w:ascii="Times New Roman" w:hAnsi="Times New Roman"/>
          <w:color w:val="auto"/>
          <w:sz w:val="22"/>
        </w:rPr>
        <w:noBreakHyphen/>
        <w:t>se monitorização regular dos valores de cálcio nestes doentes.</w:t>
      </w:r>
    </w:p>
    <w:p w14:paraId="1DCD70F8"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D7399A1" w14:textId="77777777" w:rsidR="000A22A9" w:rsidRPr="0051355A" w:rsidRDefault="003A2761">
      <w:pPr>
        <w:keepNext/>
        <w:rPr>
          <w:szCs w:val="22"/>
          <w:u w:val="single"/>
        </w:rPr>
      </w:pPr>
      <w:r w:rsidRPr="0051355A">
        <w:rPr>
          <w:u w:val="single"/>
        </w:rPr>
        <w:t>Osteonecrose da mandíbula (ONM)</w:t>
      </w:r>
    </w:p>
    <w:p w14:paraId="06D9B6E5" w14:textId="77777777" w:rsidR="000A22A9" w:rsidRPr="0051355A" w:rsidRDefault="000A22A9">
      <w:pPr>
        <w:keepNext/>
        <w:rPr>
          <w:szCs w:val="22"/>
          <w:u w:val="single"/>
        </w:rPr>
      </w:pPr>
    </w:p>
    <w:p w14:paraId="694A16FA" w14:textId="57E7AFC6" w:rsidR="000A22A9" w:rsidRPr="0051355A" w:rsidRDefault="003A2761">
      <w:r w:rsidRPr="0051355A">
        <w:t xml:space="preserve">A ONM tem sido frequentemente notificada em doentes a receber </w:t>
      </w:r>
      <w:r w:rsidR="00287C2E" w:rsidRPr="002D0229">
        <w:rPr>
          <w:szCs w:val="22"/>
        </w:rPr>
        <w:t>denosumab</w:t>
      </w:r>
      <w:r w:rsidRPr="0051355A">
        <w:t xml:space="preserve"> (ver secção 4.8).</w:t>
      </w:r>
    </w:p>
    <w:p w14:paraId="5A605FF7" w14:textId="77777777" w:rsidR="000A22A9" w:rsidRPr="0051355A" w:rsidRDefault="000A22A9">
      <w:pPr>
        <w:pStyle w:val="Default"/>
        <w:rPr>
          <w:color w:val="auto"/>
          <w:sz w:val="22"/>
          <w:szCs w:val="22"/>
        </w:rPr>
      </w:pPr>
    </w:p>
    <w:p w14:paraId="3E4E7D31" w14:textId="77777777" w:rsidR="000A22A9" w:rsidRPr="0051355A" w:rsidRDefault="003A2761">
      <w:pPr>
        <w:pStyle w:val="Default"/>
        <w:rPr>
          <w:color w:val="auto"/>
          <w:sz w:val="22"/>
          <w:szCs w:val="22"/>
        </w:rPr>
      </w:pPr>
      <w:r w:rsidRPr="0051355A">
        <w:rPr>
          <w:color w:val="auto"/>
          <w:sz w:val="22"/>
        </w:rPr>
        <w:t>O início do tratamento/nova fase de tratamento deve ser adiado em doentes com lesões abertas, não cicatrizadas, nos tecidos moles na boca. Uma avaliação dentária com dentísteria preventiva e uma avaliação individual do benefício</w:t>
      </w:r>
      <w:r w:rsidRPr="0051355A">
        <w:rPr>
          <w:color w:val="auto"/>
          <w:sz w:val="22"/>
        </w:rPr>
        <w:noBreakHyphen/>
        <w:t>risco são recomendadas antes do tratamento com denosumab.</w:t>
      </w:r>
    </w:p>
    <w:p w14:paraId="6425A14E" w14:textId="77777777" w:rsidR="000A22A9" w:rsidRPr="0051355A" w:rsidRDefault="000A22A9">
      <w:pPr>
        <w:pStyle w:val="Default"/>
        <w:rPr>
          <w:color w:val="auto"/>
          <w:sz w:val="22"/>
          <w:szCs w:val="22"/>
        </w:rPr>
      </w:pPr>
    </w:p>
    <w:p w14:paraId="12AA2BBE" w14:textId="77777777" w:rsidR="000A22A9" w:rsidRPr="0051355A" w:rsidRDefault="003A2761">
      <w:pPr>
        <w:pStyle w:val="Default"/>
        <w:keepNext/>
        <w:rPr>
          <w:color w:val="auto"/>
          <w:sz w:val="22"/>
          <w:szCs w:val="22"/>
        </w:rPr>
      </w:pPr>
      <w:r w:rsidRPr="0051355A">
        <w:rPr>
          <w:color w:val="auto"/>
          <w:sz w:val="22"/>
        </w:rPr>
        <w:t>Os seguintes fatores de risco devem ser considerados quando é avaliado o risco de um doente desenvolver ONM:</w:t>
      </w:r>
    </w:p>
    <w:p w14:paraId="255CDBE9" w14:textId="77777777" w:rsidR="000A22A9" w:rsidRPr="0051355A" w:rsidRDefault="003A2761" w:rsidP="002F6ACF">
      <w:pPr>
        <w:pStyle w:val="Default"/>
        <w:numPr>
          <w:ilvl w:val="0"/>
          <w:numId w:val="21"/>
        </w:numPr>
        <w:ind w:left="567" w:hanging="567"/>
        <w:rPr>
          <w:color w:val="auto"/>
          <w:sz w:val="22"/>
          <w:szCs w:val="22"/>
        </w:rPr>
      </w:pPr>
      <w:r w:rsidRPr="0051355A">
        <w:rPr>
          <w:color w:val="auto"/>
          <w:sz w:val="22"/>
        </w:rPr>
        <w:t>potência do medicamento que inibe a reabsorção óssea (maior risco para os compostos altamente potentes), via de administração (maior risco para administração parenteral) e dose cumulativa de terapêutica de reabsorção óssea.</w:t>
      </w:r>
    </w:p>
    <w:p w14:paraId="766D42D9" w14:textId="77777777" w:rsidR="000A22A9" w:rsidRPr="0051355A" w:rsidRDefault="003A2761">
      <w:pPr>
        <w:pStyle w:val="Default"/>
        <w:numPr>
          <w:ilvl w:val="0"/>
          <w:numId w:val="21"/>
        </w:numPr>
        <w:ind w:left="567" w:hanging="567"/>
        <w:rPr>
          <w:color w:val="auto"/>
          <w:sz w:val="22"/>
          <w:szCs w:val="22"/>
        </w:rPr>
      </w:pPr>
      <w:r w:rsidRPr="0051355A">
        <w:rPr>
          <w:color w:val="auto"/>
          <w:sz w:val="22"/>
        </w:rPr>
        <w:t>cancro, comorbilidades (p. ex., anemia, coagulopatias, infeção), tabagismo.</w:t>
      </w:r>
    </w:p>
    <w:p w14:paraId="58AA6A6E" w14:textId="77777777" w:rsidR="000A22A9" w:rsidRPr="0051355A" w:rsidRDefault="003A2761">
      <w:pPr>
        <w:pStyle w:val="Default"/>
        <w:keepNext/>
        <w:numPr>
          <w:ilvl w:val="0"/>
          <w:numId w:val="21"/>
        </w:numPr>
        <w:ind w:left="567" w:hanging="567"/>
        <w:rPr>
          <w:color w:val="auto"/>
          <w:sz w:val="22"/>
          <w:szCs w:val="22"/>
        </w:rPr>
      </w:pPr>
      <w:r w:rsidRPr="0051355A">
        <w:rPr>
          <w:color w:val="auto"/>
          <w:sz w:val="22"/>
        </w:rPr>
        <w:t>terapêuticas concomitantes: corticosteroides, quimioterapia, inibidores da angiogénese, radioterapia da cabeça e pescoço.</w:t>
      </w:r>
    </w:p>
    <w:p w14:paraId="1CC1D182" w14:textId="77777777" w:rsidR="000A22A9" w:rsidRPr="0051355A" w:rsidRDefault="003A2761">
      <w:pPr>
        <w:pStyle w:val="Default"/>
        <w:numPr>
          <w:ilvl w:val="0"/>
          <w:numId w:val="21"/>
        </w:numPr>
        <w:ind w:left="567" w:hanging="567"/>
        <w:rPr>
          <w:color w:val="auto"/>
          <w:sz w:val="22"/>
          <w:szCs w:val="22"/>
        </w:rPr>
      </w:pPr>
      <w:r w:rsidRPr="0051355A">
        <w:rPr>
          <w:color w:val="auto"/>
          <w:sz w:val="22"/>
        </w:rPr>
        <w:t>higiene oral deficiente, doença periodontal, próteses mal ajustadas, doença dentária pré</w:t>
      </w:r>
      <w:r w:rsidRPr="0051355A">
        <w:rPr>
          <w:color w:val="auto"/>
          <w:sz w:val="22"/>
        </w:rPr>
        <w:noBreakHyphen/>
        <w:t>existente, procedimentos dentários invasivos (p. ex., extrações dentárias).</w:t>
      </w:r>
    </w:p>
    <w:p w14:paraId="528F3002" w14:textId="77777777" w:rsidR="000A22A9" w:rsidRPr="0051355A" w:rsidRDefault="000A22A9">
      <w:pPr>
        <w:pStyle w:val="Default"/>
        <w:rPr>
          <w:color w:val="auto"/>
          <w:sz w:val="22"/>
        </w:rPr>
      </w:pPr>
    </w:p>
    <w:p w14:paraId="5A319704" w14:textId="6E4F2F18" w:rsidR="000A22A9" w:rsidRPr="0051355A" w:rsidRDefault="003A2761" w:rsidP="002F6ACF">
      <w:pPr>
        <w:autoSpaceDE w:val="0"/>
        <w:autoSpaceDN w:val="0"/>
        <w:adjustRightInd w:val="0"/>
        <w:rPr>
          <w:szCs w:val="22"/>
        </w:rPr>
      </w:pPr>
      <w:r w:rsidRPr="0051355A">
        <w:lastRenderedPageBreak/>
        <w:t xml:space="preserve">Todos os doentes devem ser encorajados a manter boas práticas de higiene oral, efetuar </w:t>
      </w:r>
      <w:r w:rsidRPr="0051355A">
        <w:rPr>
          <w:i/>
        </w:rPr>
        <w:t>check</w:t>
      </w:r>
      <w:r w:rsidRPr="0051355A">
        <w:rPr>
          <w:i/>
        </w:rPr>
        <w:noBreakHyphen/>
        <w:t>ups</w:t>
      </w:r>
      <w:r w:rsidRPr="0051355A">
        <w:t xml:space="preserve"> dentários de rotina e notificar imediatamente qualquer sintoma oral como mobilidade dentária, dor ou edema, ou não cicatrização de feridas ou supuração durante o tratamento com denosumab. Durante o tratamento, só devem ser realizados procedimentos dentários invasivos após uma cuidadosa consideração e deve ser evitada a proximidade com administração de </w:t>
      </w:r>
      <w:r w:rsidR="003F0FC7" w:rsidRPr="002D0229">
        <w:rPr>
          <w:szCs w:val="22"/>
        </w:rPr>
        <w:t>denosumab</w:t>
      </w:r>
      <w:r w:rsidRPr="0051355A">
        <w:t>.</w:t>
      </w:r>
    </w:p>
    <w:p w14:paraId="3B7B4993" w14:textId="77777777" w:rsidR="000A22A9" w:rsidRPr="0051355A" w:rsidRDefault="000A22A9">
      <w:pPr>
        <w:autoSpaceDE w:val="0"/>
        <w:autoSpaceDN w:val="0"/>
        <w:adjustRightInd w:val="0"/>
      </w:pPr>
    </w:p>
    <w:p w14:paraId="03C24D12" w14:textId="6ECEA8B2" w:rsidR="000A22A9" w:rsidRPr="0051355A" w:rsidRDefault="003A2761">
      <w:r w:rsidRPr="0051355A">
        <w:t xml:space="preserve">O plano de gestão de doentes que desenvolvem ONM deve ser estabelecido em colaboração próxima entre o médico e um dentista ou um cirurgião oral com experiência em ONM. Devem ser consideradas interrupções temporárias do tratamento com </w:t>
      </w:r>
      <w:r w:rsidR="003F0FC7" w:rsidRPr="002D0229">
        <w:rPr>
          <w:szCs w:val="22"/>
        </w:rPr>
        <w:t>denosumab</w:t>
      </w:r>
      <w:r w:rsidR="003F0FC7">
        <w:rPr>
          <w:szCs w:val="22"/>
        </w:rPr>
        <w:t xml:space="preserve"> </w:t>
      </w:r>
      <w:r w:rsidRPr="0051355A">
        <w:t>até a situação estar resolvida e, se possível, os fatores de risco serem mitigados.</w:t>
      </w:r>
    </w:p>
    <w:p w14:paraId="501355A6" w14:textId="77777777" w:rsidR="000A22A9" w:rsidRPr="0051355A" w:rsidRDefault="000A22A9">
      <w:pPr>
        <w:rPr>
          <w:szCs w:val="22"/>
        </w:rPr>
      </w:pPr>
    </w:p>
    <w:p w14:paraId="10C99E4B" w14:textId="77777777" w:rsidR="000A22A9" w:rsidRPr="0051355A" w:rsidRDefault="003A2761">
      <w:pPr>
        <w:keepNext/>
        <w:rPr>
          <w:u w:val="single"/>
        </w:rPr>
      </w:pPr>
      <w:r w:rsidRPr="0051355A">
        <w:rPr>
          <w:u w:val="single"/>
        </w:rPr>
        <w:t>Osteonecrose do canal auditivo externo</w:t>
      </w:r>
    </w:p>
    <w:p w14:paraId="21CA66AF" w14:textId="77777777" w:rsidR="000A22A9" w:rsidRPr="0051355A" w:rsidRDefault="000A22A9">
      <w:pPr>
        <w:keepNext/>
        <w:rPr>
          <w:u w:val="single"/>
        </w:rPr>
      </w:pPr>
    </w:p>
    <w:p w14:paraId="6CD20D54" w14:textId="77777777" w:rsidR="000A22A9" w:rsidRPr="0051355A" w:rsidRDefault="003A2761" w:rsidP="002F6ACF">
      <w:r w:rsidRPr="0051355A">
        <w:t>A osteonecrose do canal auditivo externo tem sido notificada associada à utilização de denosumab. Potenciais fatores de risco para a osteonecrose do canal auditivo externo incluem a utilização de esteroides e quimioterapia e/ou fatores de risco locais como infeção ou trauma. A possibilidade de osteonecrose do canal auditivo externo deve ser considerada em doentes em tratamento com denosumab, que apresentem sintomas do ouvido, incluindo infeções crónicas do ouvido.</w:t>
      </w:r>
    </w:p>
    <w:p w14:paraId="515653D7" w14:textId="77777777" w:rsidR="000A22A9" w:rsidRPr="0051355A" w:rsidRDefault="000A22A9">
      <w:pPr>
        <w:rPr>
          <w:szCs w:val="22"/>
        </w:rPr>
      </w:pPr>
    </w:p>
    <w:p w14:paraId="77DB308D" w14:textId="77777777" w:rsidR="000A22A9" w:rsidRPr="0051355A" w:rsidRDefault="003A2761">
      <w:pPr>
        <w:pStyle w:val="Default"/>
        <w:keepNext/>
        <w:rPr>
          <w:iCs/>
          <w:color w:val="auto"/>
          <w:sz w:val="22"/>
          <w:szCs w:val="22"/>
          <w:u w:val="single"/>
        </w:rPr>
      </w:pPr>
      <w:r w:rsidRPr="0051355A">
        <w:rPr>
          <w:color w:val="auto"/>
          <w:sz w:val="22"/>
          <w:u w:val="single"/>
        </w:rPr>
        <w:t>Fraturas atípicas do fémur</w:t>
      </w:r>
    </w:p>
    <w:p w14:paraId="2EE27C12" w14:textId="77777777" w:rsidR="000A22A9" w:rsidRPr="0051355A" w:rsidRDefault="000A22A9">
      <w:pPr>
        <w:pStyle w:val="Default"/>
        <w:keepNext/>
        <w:rPr>
          <w:color w:val="auto"/>
          <w:sz w:val="22"/>
          <w:szCs w:val="22"/>
          <w:u w:val="single"/>
        </w:rPr>
      </w:pPr>
    </w:p>
    <w:p w14:paraId="41BE9947" w14:textId="092AB3F9" w:rsidR="000A22A9" w:rsidRPr="0051355A" w:rsidRDefault="003A2761">
      <w:pPr>
        <w:rPr>
          <w:szCs w:val="22"/>
        </w:rPr>
      </w:pPr>
      <w:r w:rsidRPr="0051355A">
        <w:t>Têm sido notificadas fraturas atípicas do fémur em doentes a receber denosumab (ver secção 4.8). As fraturas atípicas do fémur podem ocorrer após um traumatismo ligeiro ou sem traumatismo em regiões femorais subtrocantéricas e diafisárias. Estes acontecimentos são caracterizados por alterações radiográficas específicas. Fraturas atípicas do fémur têm também sido notificadas em doentes com certas comorbilidades (p. ex., deficiência em vitamina D, artrite reumatoide, hipofosfatasia) e com a utilização de certos agentes farmacêuticos (p. ex., bifosfonatos, glucocorticoides, inibidores da bomba de protões). Estes acontecimentos também ocorreram sem terapêutica anti</w:t>
      </w:r>
      <w:r w:rsidRPr="0051355A">
        <w:noBreakHyphen/>
        <w:t>reabsortiva. Fraturas semelhantes notificadas em associação com bifosfonatos são frequentemente bilaterais; por isso o fémur contra</w:t>
      </w:r>
      <w:r w:rsidRPr="0051355A">
        <w:noBreakHyphen/>
        <w:t xml:space="preserve">lateral deve ser examinado nos doentes tratados com denosumab que têm uma fratura da diáfise do fémur. A descontinuação do tratamento com </w:t>
      </w:r>
      <w:r w:rsidR="003F0FC7" w:rsidRPr="002D0229">
        <w:rPr>
          <w:szCs w:val="22"/>
        </w:rPr>
        <w:t>denosumab</w:t>
      </w:r>
      <w:r w:rsidR="003F0FC7">
        <w:rPr>
          <w:szCs w:val="22"/>
        </w:rPr>
        <w:t xml:space="preserve"> </w:t>
      </w:r>
      <w:r w:rsidRPr="0051355A">
        <w:t>em doentes com suspeita de terem uma fratura atípica do fémur deve ser considerada após avaliação do doente baseada numa análise individual de benefício</w:t>
      </w:r>
      <w:r w:rsidRPr="0051355A">
        <w:noBreakHyphen/>
        <w:t>risco. Durante o tratamento com denosumab, os doentes devem ser aconselhados a notificar novas ou raras dores na coxa, anca ou virilha. Os doentes que apresentem estes sintomas devem ser avaliados para uma fratura incompleta do fémur.</w:t>
      </w:r>
    </w:p>
    <w:p w14:paraId="480B115C" w14:textId="77777777" w:rsidR="000A22A9" w:rsidRPr="0051355A" w:rsidRDefault="000A22A9">
      <w:pPr>
        <w:rPr>
          <w:szCs w:val="22"/>
        </w:rPr>
      </w:pPr>
    </w:p>
    <w:p w14:paraId="6BA5C4B8" w14:textId="77777777" w:rsidR="000A22A9" w:rsidRPr="0051355A" w:rsidRDefault="003A2761">
      <w:pPr>
        <w:keepNext/>
        <w:rPr>
          <w:szCs w:val="22"/>
          <w:u w:val="single"/>
        </w:rPr>
      </w:pPr>
      <w:r w:rsidRPr="0051355A">
        <w:rPr>
          <w:u w:val="single"/>
        </w:rPr>
        <w:t>Hipercalcemia após descontinuação do tratamento em doentes com tumor de células gigantes do osso e em doentes em desenvolvimento ósseo</w:t>
      </w:r>
    </w:p>
    <w:p w14:paraId="5178BFED" w14:textId="77777777" w:rsidR="000A22A9" w:rsidRPr="0051355A" w:rsidRDefault="000A22A9">
      <w:pPr>
        <w:keepNext/>
        <w:rPr>
          <w:szCs w:val="22"/>
          <w:u w:val="single"/>
        </w:rPr>
      </w:pPr>
    </w:p>
    <w:p w14:paraId="2067D552" w14:textId="4646FBF2" w:rsidR="000A22A9" w:rsidRPr="0051355A" w:rsidRDefault="003A2761">
      <w:pPr>
        <w:rPr>
          <w:szCs w:val="22"/>
        </w:rPr>
      </w:pPr>
      <w:r w:rsidRPr="0051355A">
        <w:t xml:space="preserve">Foi notificada hipercalcemia clinicamente significativa com necessidade de hospitalização e agravada por lesão renal aguda em doentes com tumor de células gigantes do osso tratados com </w:t>
      </w:r>
      <w:r w:rsidR="003F0FC7" w:rsidRPr="002D0229">
        <w:rPr>
          <w:szCs w:val="22"/>
        </w:rPr>
        <w:t>denosumab</w:t>
      </w:r>
      <w:r w:rsidR="003F0FC7">
        <w:rPr>
          <w:szCs w:val="22"/>
        </w:rPr>
        <w:t xml:space="preserve"> </w:t>
      </w:r>
      <w:r w:rsidRPr="0051355A">
        <w:t>semanas a meses após descontinuação do tratamento.</w:t>
      </w:r>
    </w:p>
    <w:p w14:paraId="4A6F65AF" w14:textId="77777777" w:rsidR="000A22A9" w:rsidRPr="0051355A" w:rsidRDefault="000A22A9">
      <w:pPr>
        <w:rPr>
          <w:szCs w:val="22"/>
        </w:rPr>
      </w:pPr>
    </w:p>
    <w:p w14:paraId="2E9CBB93" w14:textId="77777777" w:rsidR="000A22A9" w:rsidRPr="0051355A" w:rsidRDefault="003A2761">
      <w:pPr>
        <w:rPr>
          <w:szCs w:val="22"/>
        </w:rPr>
      </w:pPr>
      <w:r w:rsidRPr="0051355A">
        <w:t>Após descontinuação do tratamento, é necessário monitorizar os doentes quanto a sinais e sintomas de hipercalcemia, ponderar a avaliação periódica do cálcio sérico e reavaliar as necessidades de suplemento de cálcio e vitamina D do doente (ver secção 4.8).</w:t>
      </w:r>
    </w:p>
    <w:p w14:paraId="4DD4B771" w14:textId="77777777" w:rsidR="000A22A9" w:rsidRPr="0051355A" w:rsidRDefault="000A22A9">
      <w:pPr>
        <w:rPr>
          <w:szCs w:val="22"/>
        </w:rPr>
      </w:pPr>
    </w:p>
    <w:p w14:paraId="748E3700" w14:textId="2C3C5E5D" w:rsidR="000A22A9" w:rsidRPr="0051355A" w:rsidRDefault="009F29B1">
      <w:pPr>
        <w:rPr>
          <w:szCs w:val="22"/>
        </w:rPr>
      </w:pPr>
      <w:r>
        <w:rPr>
          <w:szCs w:val="22"/>
        </w:rPr>
        <w:t>O d</w:t>
      </w:r>
      <w:r w:rsidR="003F0FC7" w:rsidRPr="002D0229">
        <w:rPr>
          <w:szCs w:val="22"/>
        </w:rPr>
        <w:t>enosumab</w:t>
      </w:r>
      <w:r w:rsidR="003F0FC7">
        <w:rPr>
          <w:szCs w:val="22"/>
        </w:rPr>
        <w:t xml:space="preserve"> </w:t>
      </w:r>
      <w:r w:rsidR="003A2761" w:rsidRPr="0051355A">
        <w:t>não é recomendado em doentes em desenvolvimento ósseo (ver secção 4.2). Foi notificada hipercalcemia clinicamente significativa também neste grupo de doentes semanas a meses após descontinuação do tratamento.</w:t>
      </w:r>
    </w:p>
    <w:p w14:paraId="0EE0E9BF" w14:textId="77777777" w:rsidR="000A22A9" w:rsidRPr="0051355A" w:rsidRDefault="000A22A9">
      <w:pPr>
        <w:rPr>
          <w:szCs w:val="22"/>
        </w:rPr>
      </w:pPr>
    </w:p>
    <w:p w14:paraId="657409D8" w14:textId="77777777" w:rsidR="000A22A9" w:rsidRPr="0051355A" w:rsidRDefault="003A2761">
      <w:pPr>
        <w:keepNext/>
        <w:rPr>
          <w:szCs w:val="22"/>
          <w:u w:val="single"/>
        </w:rPr>
      </w:pPr>
      <w:r w:rsidRPr="0051355A">
        <w:rPr>
          <w:u w:val="single"/>
        </w:rPr>
        <w:t>Outras</w:t>
      </w:r>
    </w:p>
    <w:p w14:paraId="2FAA8BEC" w14:textId="77777777" w:rsidR="000A22A9" w:rsidRPr="0051355A" w:rsidRDefault="000A22A9">
      <w:pPr>
        <w:keepNext/>
        <w:rPr>
          <w:szCs w:val="22"/>
          <w:u w:val="single"/>
        </w:rPr>
      </w:pPr>
    </w:p>
    <w:p w14:paraId="3CC69827" w14:textId="22FCDB65" w:rsidR="000A22A9" w:rsidRPr="0051355A" w:rsidRDefault="003A2761">
      <w:pPr>
        <w:rPr>
          <w:szCs w:val="22"/>
        </w:rPr>
      </w:pPr>
      <w:r w:rsidRPr="0051355A">
        <w:t xml:space="preserve">Os doentes em tratamento com </w:t>
      </w:r>
      <w:r w:rsidR="003F0FC7" w:rsidRPr="002D0229">
        <w:rPr>
          <w:szCs w:val="22"/>
        </w:rPr>
        <w:t>denosumab</w:t>
      </w:r>
      <w:r w:rsidR="003F0FC7">
        <w:rPr>
          <w:szCs w:val="22"/>
        </w:rPr>
        <w:t xml:space="preserve"> </w:t>
      </w:r>
      <w:r w:rsidRPr="0051355A">
        <w:t>não devem ser tratados concomitantemente com outros medicamentos contendo denosumab (para indicações de osteoporose).</w:t>
      </w:r>
    </w:p>
    <w:p w14:paraId="29C7EB95" w14:textId="77777777" w:rsidR="000A22A9" w:rsidRPr="0051355A" w:rsidRDefault="000A22A9">
      <w:pPr>
        <w:rPr>
          <w:szCs w:val="22"/>
        </w:rPr>
      </w:pPr>
    </w:p>
    <w:p w14:paraId="75A57DAE" w14:textId="597981B7" w:rsidR="000A22A9" w:rsidRPr="0051355A" w:rsidRDefault="003A2761">
      <w:pPr>
        <w:rPr>
          <w:szCs w:val="22"/>
        </w:rPr>
      </w:pPr>
      <w:r w:rsidRPr="0051355A">
        <w:lastRenderedPageBreak/>
        <w:t xml:space="preserve">Os doentes em tratamento com </w:t>
      </w:r>
      <w:r w:rsidR="003F0FC7" w:rsidRPr="002D0229">
        <w:rPr>
          <w:szCs w:val="22"/>
        </w:rPr>
        <w:t>denosumab</w:t>
      </w:r>
      <w:r w:rsidR="003F0FC7">
        <w:rPr>
          <w:szCs w:val="22"/>
        </w:rPr>
        <w:t xml:space="preserve"> </w:t>
      </w:r>
      <w:r w:rsidRPr="0051355A">
        <w:t>não devem ser tratados concomitantemente com bifosfonatos.</w:t>
      </w:r>
    </w:p>
    <w:p w14:paraId="68D37225" w14:textId="77777777" w:rsidR="000A22A9" w:rsidRPr="0051355A" w:rsidRDefault="000A22A9">
      <w:pPr>
        <w:rPr>
          <w:szCs w:val="22"/>
        </w:rPr>
      </w:pPr>
    </w:p>
    <w:p w14:paraId="12CEF20D" w14:textId="25722306" w:rsidR="000A22A9" w:rsidRPr="0051355A" w:rsidRDefault="003A2761">
      <w:r w:rsidRPr="0051355A">
        <w:t xml:space="preserve">A malignização do tumor de células gigantes do osso ou progressão para doença metastática é um acontecimento não frequente e um risco conhecido em doentes com tumor de células gigantes do osso. Os doentes devem ser monitorizados para sinais radiológicos de malignidade, nova radiolucência ou osteólise. Os dados disponíveis não sugerem um risco aumentado de malignização em doentes com tumor de células gigantes do osso tratados com </w:t>
      </w:r>
      <w:r w:rsidR="003F0FC7" w:rsidRPr="002D0229">
        <w:rPr>
          <w:szCs w:val="22"/>
        </w:rPr>
        <w:t>denosumab</w:t>
      </w:r>
      <w:r w:rsidRPr="0051355A">
        <w:t>.</w:t>
      </w:r>
    </w:p>
    <w:p w14:paraId="282892D3" w14:textId="77777777" w:rsidR="000A22A9" w:rsidRPr="0051355A" w:rsidRDefault="000A22A9">
      <w:pPr>
        <w:rPr>
          <w:szCs w:val="22"/>
        </w:rPr>
      </w:pPr>
    </w:p>
    <w:p w14:paraId="379561AC" w14:textId="77777777" w:rsidR="000A22A9" w:rsidRPr="0051355A" w:rsidRDefault="003A2761">
      <w:pPr>
        <w:keepNext/>
        <w:autoSpaceDE w:val="0"/>
        <w:autoSpaceDN w:val="0"/>
        <w:adjustRightInd w:val="0"/>
        <w:rPr>
          <w:rFonts w:eastAsia="MS Mincho"/>
          <w:szCs w:val="22"/>
          <w:u w:val="single"/>
        </w:rPr>
      </w:pPr>
      <w:r w:rsidRPr="0051355A">
        <w:rPr>
          <w:u w:val="single"/>
        </w:rPr>
        <w:t>Advertências relativamente a excipientes</w:t>
      </w:r>
    </w:p>
    <w:p w14:paraId="78D0E616" w14:textId="77777777" w:rsidR="000A22A9" w:rsidRPr="0051355A" w:rsidRDefault="000A22A9">
      <w:pPr>
        <w:keepNext/>
        <w:autoSpaceDE w:val="0"/>
        <w:autoSpaceDN w:val="0"/>
        <w:adjustRightInd w:val="0"/>
        <w:rPr>
          <w:rFonts w:eastAsia="MS Mincho"/>
          <w:szCs w:val="22"/>
          <w:u w:val="single"/>
          <w:lang w:eastAsia="ja-JP"/>
        </w:rPr>
      </w:pPr>
    </w:p>
    <w:p w14:paraId="0117DBB2" w14:textId="26B652FB" w:rsidR="000A22A9" w:rsidRPr="0051355A" w:rsidRDefault="003A2761">
      <w:pPr>
        <w:autoSpaceDE w:val="0"/>
        <w:autoSpaceDN w:val="0"/>
        <w:adjustRightInd w:val="0"/>
        <w:rPr>
          <w:rFonts w:eastAsia="MS Mincho"/>
          <w:szCs w:val="22"/>
        </w:rPr>
      </w:pPr>
      <w:r w:rsidRPr="0051355A">
        <w:t xml:space="preserve">Este medicamento contém </w:t>
      </w:r>
      <w:r w:rsidR="003F0FC7">
        <w:t xml:space="preserve">79,9 mg de </w:t>
      </w:r>
      <w:r w:rsidRPr="0051355A">
        <w:t>sorbitol</w:t>
      </w:r>
      <w:r w:rsidR="003F0FC7">
        <w:t xml:space="preserve"> em cada frasco</w:t>
      </w:r>
      <w:r w:rsidR="00F45B6D">
        <w:t xml:space="preserve"> para injetáveis</w:t>
      </w:r>
      <w:r w:rsidR="003F0FC7">
        <w:t xml:space="preserve">, </w:t>
      </w:r>
      <w:r w:rsidR="00F45B6D">
        <w:t xml:space="preserve">que </w:t>
      </w:r>
      <w:r w:rsidR="009C3A8F">
        <w:t xml:space="preserve">é </w:t>
      </w:r>
      <w:r w:rsidR="00F45B6D">
        <w:t>equivale</w:t>
      </w:r>
      <w:r w:rsidR="009C3A8F">
        <w:t>nte</w:t>
      </w:r>
      <w:r w:rsidR="003F0FC7">
        <w:t xml:space="preserve"> a 47 mg/ml</w:t>
      </w:r>
      <w:r w:rsidRPr="0051355A">
        <w:t>. Deve-se ter em consideração o efeito aditivo da administração concomitante de produtos contendo sorbitol (ou frutose) e a ingestão de sorbitol (ou frutose) na dieta.</w:t>
      </w:r>
    </w:p>
    <w:p w14:paraId="3076EDD1" w14:textId="77777777" w:rsidR="000A22A9" w:rsidRPr="0051355A" w:rsidRDefault="000A22A9">
      <w:pPr>
        <w:autoSpaceDE w:val="0"/>
        <w:autoSpaceDN w:val="0"/>
        <w:adjustRightInd w:val="0"/>
        <w:rPr>
          <w:szCs w:val="22"/>
        </w:rPr>
      </w:pPr>
    </w:p>
    <w:p w14:paraId="5D8E4806" w14:textId="6405EE91" w:rsidR="000A22A9" w:rsidRPr="0051355A" w:rsidRDefault="003A2761">
      <w:pPr>
        <w:autoSpaceDE w:val="0"/>
        <w:autoSpaceDN w:val="0"/>
        <w:adjustRightInd w:val="0"/>
        <w:rPr>
          <w:szCs w:val="22"/>
        </w:rPr>
      </w:pPr>
      <w:r w:rsidRPr="0051355A">
        <w:t>Este medicamento contém menos do que 1 mmol (23 mg) de sódio por dose de 120 mg, ou seja, é praticamente “isento de sódio”.</w:t>
      </w:r>
    </w:p>
    <w:p w14:paraId="366DEF40" w14:textId="1838DEE0" w:rsidR="000A22A9" w:rsidRPr="00E17CD0" w:rsidRDefault="000A22A9" w:rsidP="00E17CD0">
      <w:pPr>
        <w:autoSpaceDE w:val="0"/>
        <w:autoSpaceDN w:val="0"/>
        <w:adjustRightInd w:val="0"/>
        <w:rPr>
          <w:szCs w:val="22"/>
        </w:rPr>
      </w:pPr>
    </w:p>
    <w:p w14:paraId="47A209E8" w14:textId="0C19D44C" w:rsidR="003F0FC7" w:rsidRPr="009505B8" w:rsidRDefault="009505B8" w:rsidP="006F29CA">
      <w:r w:rsidRPr="000F215E">
        <w:t>Este medicamento contém 0,17 mg de polissorbato 20 em cada frasco para injetáveis, que é equivalente a 0,1 mg/ml. Os polissorbatos podem causar reações alérgicas. Informe o seu médico se tem alguma alergia</w:t>
      </w:r>
      <w:r>
        <w:t>.</w:t>
      </w:r>
    </w:p>
    <w:p w14:paraId="34BBCB45" w14:textId="77777777" w:rsidR="000A22A9" w:rsidRPr="0051355A" w:rsidRDefault="000A22A9">
      <w:pPr>
        <w:autoSpaceDE w:val="0"/>
        <w:autoSpaceDN w:val="0"/>
        <w:adjustRightInd w:val="0"/>
        <w:rPr>
          <w:szCs w:val="22"/>
        </w:rPr>
      </w:pPr>
    </w:p>
    <w:p w14:paraId="32803CF9" w14:textId="4420115C" w:rsidR="000A22A9" w:rsidRPr="0051355A" w:rsidRDefault="003A2761" w:rsidP="00A7419B">
      <w:pPr>
        <w:pStyle w:val="Stylebold"/>
        <w:keepNext/>
        <w:ind w:left="567" w:hanging="567"/>
      </w:pPr>
      <w:r w:rsidRPr="0051355A">
        <w:t>4.5</w:t>
      </w:r>
      <w:r w:rsidRPr="0051355A">
        <w:tab/>
        <w:t>Interações medicamentosas e outras formas de interação</w:t>
      </w:r>
    </w:p>
    <w:p w14:paraId="7CAFE44F" w14:textId="77777777" w:rsidR="000A22A9" w:rsidRPr="0051355A" w:rsidRDefault="000A22A9">
      <w:pPr>
        <w:keepNext/>
      </w:pPr>
    </w:p>
    <w:p w14:paraId="02D6B253" w14:textId="77777777" w:rsidR="000A22A9" w:rsidRPr="0051355A" w:rsidRDefault="003A2761">
      <w:pPr>
        <w:pStyle w:val="a9"/>
        <w:tabs>
          <w:tab w:val="left" w:pos="567"/>
        </w:tabs>
        <w:rPr>
          <w:i w:val="0"/>
          <w:color w:val="auto"/>
        </w:rPr>
      </w:pPr>
      <w:r w:rsidRPr="0051355A">
        <w:rPr>
          <w:i w:val="0"/>
          <w:color w:val="auto"/>
        </w:rPr>
        <w:t>Não foram realizados estudos de interação.</w:t>
      </w:r>
    </w:p>
    <w:p w14:paraId="0183C4F1" w14:textId="77777777" w:rsidR="000A22A9" w:rsidRPr="0051355A" w:rsidRDefault="000A22A9">
      <w:pPr>
        <w:rPr>
          <w:bCs/>
          <w:iCs/>
        </w:rPr>
      </w:pPr>
    </w:p>
    <w:p w14:paraId="41420DD7" w14:textId="074D245D" w:rsidR="000A22A9" w:rsidRPr="0051355A" w:rsidRDefault="003A2761">
      <w:pPr>
        <w:rPr>
          <w:rFonts w:cs="Arial"/>
          <w:szCs w:val="22"/>
        </w:rPr>
      </w:pPr>
      <w:r w:rsidRPr="0051355A">
        <w:t xml:space="preserve">Em ensaios clínicos, </w:t>
      </w:r>
      <w:r w:rsidR="003F0FC7">
        <w:t xml:space="preserve">o </w:t>
      </w:r>
      <w:r w:rsidR="003F0FC7" w:rsidRPr="0051355A">
        <w:t>denosumab</w:t>
      </w:r>
      <w:r w:rsidR="003F0FC7" w:rsidRPr="0051355A" w:rsidDel="003F0FC7">
        <w:t xml:space="preserve"> </w:t>
      </w:r>
      <w:r w:rsidRPr="0051355A">
        <w:t>tem sido administrado em associação com o tratamento antineoplásico de referência e em indivíduos previamente tratados com bifosfonatos. Não existiram alterações clinicamente relevantes relativamente às concentrações séricas e à farmacodinâmica do denosumab (creatinina ajustada para o N</w:t>
      </w:r>
      <w:r w:rsidRPr="0051355A">
        <w:noBreakHyphen/>
        <w:t>telopeptídeo urinário, NTXu/Cr) provocadas pela utilização concomitante de quimioterapia e/ou terapêutica hormonal ou pela exposição prévia a bifosfonatos por via intravenosa.</w:t>
      </w:r>
    </w:p>
    <w:p w14:paraId="6D57F8F6" w14:textId="77777777" w:rsidR="000A22A9" w:rsidRPr="0051355A" w:rsidRDefault="000A22A9"/>
    <w:p w14:paraId="62F6EF0D" w14:textId="091F827E" w:rsidR="000A22A9" w:rsidRPr="0051355A" w:rsidRDefault="003A2761" w:rsidP="00A7419B">
      <w:pPr>
        <w:pStyle w:val="Stylebold"/>
        <w:keepNext/>
        <w:ind w:left="567" w:hanging="567"/>
      </w:pPr>
      <w:r w:rsidRPr="0051355A">
        <w:t>4.6</w:t>
      </w:r>
      <w:r w:rsidRPr="0051355A">
        <w:tab/>
        <w:t>Fertilidade, gravidez e aleitamento</w:t>
      </w:r>
    </w:p>
    <w:p w14:paraId="363D9EF7" w14:textId="77777777" w:rsidR="000A22A9" w:rsidRPr="000B39A2" w:rsidRDefault="000A22A9">
      <w:pPr>
        <w:keepNext/>
        <w:rPr>
          <w:bCs/>
          <w:iCs/>
        </w:rPr>
      </w:pPr>
    </w:p>
    <w:p w14:paraId="75082A04" w14:textId="77777777" w:rsidR="000A22A9" w:rsidRPr="0051355A" w:rsidRDefault="003A2761">
      <w:pPr>
        <w:keepNext/>
        <w:rPr>
          <w:u w:val="single"/>
        </w:rPr>
      </w:pPr>
      <w:r w:rsidRPr="0051355A">
        <w:rPr>
          <w:u w:val="single"/>
        </w:rPr>
        <w:t>Gravidez</w:t>
      </w:r>
    </w:p>
    <w:p w14:paraId="5540D5CF" w14:textId="77777777" w:rsidR="000A22A9" w:rsidRPr="0051355A" w:rsidRDefault="000A22A9">
      <w:pPr>
        <w:keepNext/>
        <w:rPr>
          <w:u w:val="single"/>
        </w:rPr>
      </w:pPr>
    </w:p>
    <w:p w14:paraId="335757DE"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A quantidade de dados sobre a utilização de denosumab em mulheres grávidas, é limitada ou inexistente. Os estudos em animais revelaram toxicidade reprodutiva (ver secção 5.3).</w:t>
      </w:r>
    </w:p>
    <w:p w14:paraId="38D2A82E"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48ABFF6" w14:textId="2BE78A5C" w:rsidR="000A22A9" w:rsidRPr="0051355A" w:rsidRDefault="009C3A8F">
      <w:pPr>
        <w:pStyle w:val="ab"/>
        <w:rPr>
          <w:sz w:val="22"/>
          <w:szCs w:val="22"/>
        </w:rPr>
      </w:pPr>
      <w:r>
        <w:rPr>
          <w:sz w:val="22"/>
        </w:rPr>
        <w:t>O d</w:t>
      </w:r>
      <w:r w:rsidR="002534AA" w:rsidRPr="0051355A">
        <w:rPr>
          <w:sz w:val="22"/>
        </w:rPr>
        <w:t>enosumab</w:t>
      </w:r>
      <w:r w:rsidR="003A2761" w:rsidRPr="0051355A">
        <w:rPr>
          <w:sz w:val="22"/>
        </w:rPr>
        <w:t xml:space="preserve"> não é recomendado em mulheres durante a gravidez e em mulheres com potencial para engravidar que não utilizam métodos contracetivos. As mulheres devem ser aconselhadas a não engravidar durante e pelo menos 5 meses após tratamento com</w:t>
      </w:r>
      <w:r w:rsidR="002534AA" w:rsidRPr="002534AA">
        <w:rPr>
          <w:sz w:val="22"/>
        </w:rPr>
        <w:t xml:space="preserve"> </w:t>
      </w:r>
      <w:r w:rsidR="002534AA" w:rsidRPr="0051355A">
        <w:rPr>
          <w:sz w:val="22"/>
        </w:rPr>
        <w:t>denosumab</w:t>
      </w:r>
      <w:r w:rsidR="003A2761" w:rsidRPr="0051355A">
        <w:rPr>
          <w:sz w:val="22"/>
        </w:rPr>
        <w:t>.</w:t>
      </w:r>
      <w:r w:rsidR="003A2761" w:rsidRPr="0051355A">
        <w:rPr>
          <w:b/>
        </w:rPr>
        <w:t xml:space="preserve"> </w:t>
      </w:r>
      <w:r w:rsidR="003A2761" w:rsidRPr="0051355A">
        <w:rPr>
          <w:sz w:val="22"/>
        </w:rPr>
        <w:t xml:space="preserve">Quaisquer efeitos de </w:t>
      </w:r>
      <w:r w:rsidR="002534AA" w:rsidRPr="0051355A">
        <w:rPr>
          <w:sz w:val="22"/>
        </w:rPr>
        <w:t>denosumab</w:t>
      </w:r>
      <w:r w:rsidR="002534AA" w:rsidRPr="0051355A" w:rsidDel="002534AA">
        <w:rPr>
          <w:sz w:val="22"/>
        </w:rPr>
        <w:t xml:space="preserve"> </w:t>
      </w:r>
      <w:r w:rsidR="003A2761" w:rsidRPr="0051355A">
        <w:rPr>
          <w:sz w:val="22"/>
        </w:rPr>
        <w:t>são passíveis de serem maiores durante o segundo e terceiro trimestre de gravidez uma vez que os anticorpos monoclonais são transportados através da placenta de uma forma linear à medida que a gravidez progride, com a maior quantidade a ser transferida durante o terceiro trimestre.</w:t>
      </w:r>
    </w:p>
    <w:p w14:paraId="59F2EC46"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75F2434" w14:textId="77777777" w:rsidR="000A22A9" w:rsidRPr="0051355A" w:rsidRDefault="003A2761">
      <w:pPr>
        <w:keepNext/>
        <w:rPr>
          <w:szCs w:val="22"/>
          <w:u w:val="single"/>
        </w:rPr>
      </w:pPr>
      <w:r w:rsidRPr="0051355A">
        <w:rPr>
          <w:u w:val="single"/>
        </w:rPr>
        <w:t>Amamentação</w:t>
      </w:r>
    </w:p>
    <w:p w14:paraId="77FCB282" w14:textId="77777777" w:rsidR="000A22A9" w:rsidRPr="0051355A" w:rsidRDefault="000A22A9">
      <w:pPr>
        <w:keepNext/>
        <w:rPr>
          <w:szCs w:val="22"/>
          <w:u w:val="single"/>
        </w:rPr>
      </w:pPr>
    </w:p>
    <w:p w14:paraId="34591A57" w14:textId="6CB3C050" w:rsidR="000A22A9" w:rsidRPr="0051355A" w:rsidRDefault="003A2761">
      <w:pPr>
        <w:autoSpaceDE w:val="0"/>
        <w:autoSpaceDN w:val="0"/>
        <w:adjustRightInd w:val="0"/>
        <w:rPr>
          <w:rFonts w:eastAsia="MS Mincho"/>
          <w:szCs w:val="22"/>
        </w:rPr>
      </w:pPr>
      <w:r w:rsidRPr="0051355A">
        <w:t>Desconhece</w:t>
      </w:r>
      <w:r w:rsidRPr="0051355A">
        <w:noBreakHyphen/>
        <w:t>se se denosumab é excretado no leite humano. Não pode ser excluído qualquer risco para os recém</w:t>
      </w:r>
      <w:r w:rsidRPr="0051355A">
        <w:noBreakHyphen/>
        <w:t xml:space="preserve">nascidos/lactentes. Estudos com ratinhos </w:t>
      </w:r>
      <w:r w:rsidRPr="0051355A">
        <w:rPr>
          <w:i/>
        </w:rPr>
        <w:t>knockout</w:t>
      </w:r>
      <w:r w:rsidRPr="0051355A">
        <w:t xml:space="preserve"> sugerem que a ausência do RANKL durante a gravidez pode interferir com a maturação da glândula mamária conduzindo a uma alteração do aleitamento no pós</w:t>
      </w:r>
      <w:r w:rsidRPr="0051355A">
        <w:noBreakHyphen/>
        <w:t xml:space="preserve">parto (ver secção 5.3). Tem de ser tomada uma decisão sobre a descontinuação da amamentação ou a abstenção da terapêutica com </w:t>
      </w:r>
      <w:r w:rsidR="002534AA" w:rsidRPr="0051355A">
        <w:t>denosumab</w:t>
      </w:r>
      <w:r w:rsidR="002534AA" w:rsidRPr="0051355A" w:rsidDel="002534AA">
        <w:t xml:space="preserve"> </w:t>
      </w:r>
      <w:r w:rsidRPr="0051355A">
        <w:t>tendo em conta o benefício da amamentação para o recém</w:t>
      </w:r>
      <w:r w:rsidRPr="0051355A">
        <w:noBreakHyphen/>
        <w:t>nascido/lactente e o benefício da terapêutica para a mulher.</w:t>
      </w:r>
    </w:p>
    <w:p w14:paraId="595451D9" w14:textId="77777777" w:rsidR="000A22A9" w:rsidRPr="0051355A" w:rsidRDefault="000A22A9">
      <w:pPr>
        <w:autoSpaceDE w:val="0"/>
        <w:autoSpaceDN w:val="0"/>
        <w:adjustRightInd w:val="0"/>
        <w:rPr>
          <w:rFonts w:eastAsia="MS Mincho"/>
          <w:szCs w:val="22"/>
          <w:lang w:eastAsia="ja-JP"/>
        </w:rPr>
      </w:pPr>
    </w:p>
    <w:p w14:paraId="12D4CE4C" w14:textId="77777777" w:rsidR="000A22A9" w:rsidRPr="0051355A" w:rsidRDefault="003A2761">
      <w:pPr>
        <w:keepNext/>
        <w:autoSpaceDE w:val="0"/>
        <w:autoSpaceDN w:val="0"/>
        <w:adjustRightInd w:val="0"/>
        <w:rPr>
          <w:rFonts w:eastAsia="MS Mincho"/>
          <w:szCs w:val="22"/>
          <w:u w:val="single"/>
        </w:rPr>
      </w:pPr>
      <w:r w:rsidRPr="0051355A">
        <w:rPr>
          <w:u w:val="single"/>
        </w:rPr>
        <w:lastRenderedPageBreak/>
        <w:t>Fertilidade</w:t>
      </w:r>
    </w:p>
    <w:p w14:paraId="08FAF2A2" w14:textId="77777777" w:rsidR="000A22A9" w:rsidRPr="0051355A" w:rsidRDefault="000A22A9">
      <w:pPr>
        <w:keepNext/>
        <w:autoSpaceDE w:val="0"/>
        <w:autoSpaceDN w:val="0"/>
        <w:adjustRightInd w:val="0"/>
        <w:rPr>
          <w:rFonts w:eastAsia="MS Mincho"/>
          <w:szCs w:val="22"/>
          <w:u w:val="single"/>
          <w:lang w:eastAsia="ja-JP"/>
        </w:rPr>
      </w:pPr>
    </w:p>
    <w:p w14:paraId="1E3AED19"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Não existem dados sobre o efeito de denosumab na fertilidade humana. Os estudos em animais não indicam quaisquer efeitos nefastos diretos ou indiretos no que respeita à fertilidade (ver secção 5.3).</w:t>
      </w:r>
    </w:p>
    <w:p w14:paraId="55A68D0E" w14:textId="77777777" w:rsidR="000A22A9" w:rsidRPr="0051355A" w:rsidRDefault="000A22A9">
      <w:pPr>
        <w:outlineLvl w:val="0"/>
      </w:pPr>
    </w:p>
    <w:p w14:paraId="717E3C08" w14:textId="43D2FE1D" w:rsidR="000A22A9" w:rsidRPr="0051355A" w:rsidRDefault="003A2761" w:rsidP="00A7419B">
      <w:pPr>
        <w:pStyle w:val="Stylebold"/>
        <w:keepNext/>
        <w:ind w:left="567" w:hanging="567"/>
      </w:pPr>
      <w:r w:rsidRPr="0051355A">
        <w:t>4.7</w:t>
      </w:r>
      <w:r w:rsidRPr="0051355A">
        <w:tab/>
        <w:t>Efeitos sobre a capacidade de conduzir e utilizar máquinas</w:t>
      </w:r>
    </w:p>
    <w:p w14:paraId="12D1F8F8" w14:textId="77777777" w:rsidR="000A22A9" w:rsidRPr="0051355A" w:rsidRDefault="000A22A9">
      <w:pPr>
        <w:keepNext/>
        <w:outlineLvl w:val="0"/>
      </w:pPr>
    </w:p>
    <w:p w14:paraId="1C48F187" w14:textId="46E5B58C" w:rsidR="000A22A9" w:rsidRPr="0051355A" w:rsidRDefault="003A2761">
      <w:pPr>
        <w:tabs>
          <w:tab w:val="clear" w:pos="567"/>
        </w:tabs>
        <w:autoSpaceDE w:val="0"/>
        <w:autoSpaceDN w:val="0"/>
        <w:adjustRightInd w:val="0"/>
        <w:rPr>
          <w:bCs/>
          <w:szCs w:val="22"/>
        </w:rPr>
      </w:pPr>
      <w:r w:rsidRPr="0051355A">
        <w:t xml:space="preserve">Os efeitos de </w:t>
      </w:r>
      <w:r w:rsidR="002534AA" w:rsidRPr="0051355A">
        <w:t>denosumab</w:t>
      </w:r>
      <w:r w:rsidR="002534AA" w:rsidRPr="0051355A" w:rsidDel="002534AA">
        <w:t xml:space="preserve"> </w:t>
      </w:r>
      <w:r w:rsidRPr="0051355A">
        <w:t>sobre a capacidade de conduzir e utilizar máquinas são nulos ou desprezíveis.</w:t>
      </w:r>
    </w:p>
    <w:p w14:paraId="35667AB2" w14:textId="77777777" w:rsidR="000A22A9" w:rsidRPr="0051355A" w:rsidRDefault="000A22A9"/>
    <w:p w14:paraId="377DD069" w14:textId="132F121D" w:rsidR="000A22A9" w:rsidRPr="0051355A" w:rsidRDefault="003A2761" w:rsidP="00A7419B">
      <w:pPr>
        <w:pStyle w:val="Stylebold"/>
        <w:keepNext/>
        <w:ind w:left="567" w:hanging="567"/>
      </w:pPr>
      <w:r w:rsidRPr="0051355A">
        <w:t>4.8</w:t>
      </w:r>
      <w:r w:rsidRPr="0051355A">
        <w:tab/>
        <w:t>Efeitos indesejáveis</w:t>
      </w:r>
    </w:p>
    <w:p w14:paraId="70B12C80" w14:textId="77777777" w:rsidR="000A22A9" w:rsidRPr="0051355A" w:rsidRDefault="000A22A9">
      <w:pPr>
        <w:keepNext/>
        <w:rPr>
          <w:u w:val="single"/>
        </w:rPr>
      </w:pPr>
    </w:p>
    <w:p w14:paraId="58051AF7" w14:textId="77777777" w:rsidR="000A22A9" w:rsidRPr="0051355A" w:rsidRDefault="003A2761">
      <w:pPr>
        <w:keepNext/>
        <w:rPr>
          <w:u w:val="single"/>
        </w:rPr>
      </w:pPr>
      <w:r w:rsidRPr="0051355A">
        <w:rPr>
          <w:u w:val="single"/>
        </w:rPr>
        <w:t>Resumo do perfil de segurança</w:t>
      </w:r>
    </w:p>
    <w:p w14:paraId="56E8684B" w14:textId="77777777" w:rsidR="000A22A9" w:rsidRPr="0051355A" w:rsidRDefault="000A22A9">
      <w:pPr>
        <w:keepNext/>
        <w:rPr>
          <w:u w:val="single"/>
        </w:rPr>
      </w:pPr>
    </w:p>
    <w:p w14:paraId="2CF5FB09" w14:textId="757298B1" w:rsidR="000A22A9" w:rsidRPr="0051355A" w:rsidRDefault="003A2761">
      <w:pPr>
        <w:tabs>
          <w:tab w:val="left" w:pos="720"/>
        </w:tabs>
        <w:autoSpaceDE w:val="0"/>
        <w:autoSpaceDN w:val="0"/>
        <w:adjustRightInd w:val="0"/>
      </w:pPr>
      <w:r w:rsidRPr="0051355A">
        <w:t xml:space="preserve">No geral o perfil de segurança de </w:t>
      </w:r>
      <w:r w:rsidR="002534AA" w:rsidRPr="0051355A">
        <w:t>denosumab</w:t>
      </w:r>
      <w:r w:rsidR="002534AA" w:rsidRPr="0051355A" w:rsidDel="002534AA">
        <w:t xml:space="preserve"> </w:t>
      </w:r>
      <w:r w:rsidRPr="0051355A">
        <w:t>é consistente em todas as indicações aprovadas.</w:t>
      </w:r>
    </w:p>
    <w:p w14:paraId="73AC506C" w14:textId="77777777" w:rsidR="000A22A9" w:rsidRPr="0051355A" w:rsidRDefault="000A22A9">
      <w:pPr>
        <w:tabs>
          <w:tab w:val="left" w:pos="720"/>
        </w:tabs>
        <w:autoSpaceDE w:val="0"/>
        <w:autoSpaceDN w:val="0"/>
        <w:adjustRightInd w:val="0"/>
      </w:pPr>
    </w:p>
    <w:p w14:paraId="1E19DB95" w14:textId="70D947F2" w:rsidR="000A22A9" w:rsidRPr="0051355A" w:rsidRDefault="003A2761">
      <w:pPr>
        <w:tabs>
          <w:tab w:val="left" w:pos="720"/>
        </w:tabs>
        <w:autoSpaceDE w:val="0"/>
        <w:autoSpaceDN w:val="0"/>
        <w:adjustRightInd w:val="0"/>
      </w:pPr>
      <w:r w:rsidRPr="0051355A">
        <w:t xml:space="preserve">Tem sido notificada com muita frequência hipocalcemia após a administração de </w:t>
      </w:r>
      <w:r w:rsidR="002534AA" w:rsidRPr="0051355A">
        <w:t>denosumab</w:t>
      </w:r>
      <w:r w:rsidRPr="0051355A">
        <w:t xml:space="preserve">, na maioria dos casos nas 2 primeiras semanas. A hipocalcemia pode ser grave e sintomática (ver secção 4.8 – descrição das reações adversas selecionadas). A diminuição do cálcio sérico foi geralmente bem controlada com suplementação de cálcio e vitamina D. A reação adversa mais comum com </w:t>
      </w:r>
      <w:r w:rsidR="002534AA" w:rsidRPr="0051355A">
        <w:t>denosumab</w:t>
      </w:r>
      <w:r w:rsidR="002534AA" w:rsidRPr="0051355A" w:rsidDel="002534AA">
        <w:t xml:space="preserve"> </w:t>
      </w:r>
      <w:r w:rsidRPr="0051355A">
        <w:t xml:space="preserve">é dor musculosquelética. Casos de osteonecrose da mandíbula (ver secções 4.4 e 4.8 – descrição das reações adversas selecionadas) têm sido frequentemente observados em doentes a receber </w:t>
      </w:r>
      <w:r w:rsidR="002534AA" w:rsidRPr="0051355A">
        <w:t>denosumab</w:t>
      </w:r>
      <w:r w:rsidRPr="0051355A">
        <w:t>.</w:t>
      </w:r>
    </w:p>
    <w:p w14:paraId="0296A2D1" w14:textId="77777777" w:rsidR="000A22A9" w:rsidRPr="0051355A" w:rsidRDefault="000A22A9"/>
    <w:p w14:paraId="67F0D609" w14:textId="77777777" w:rsidR="000A22A9" w:rsidRPr="0051355A" w:rsidRDefault="003A2761">
      <w:pPr>
        <w:keepNext/>
        <w:rPr>
          <w:szCs w:val="22"/>
          <w:u w:val="single"/>
        </w:rPr>
      </w:pPr>
      <w:r w:rsidRPr="0051355A">
        <w:rPr>
          <w:u w:val="single"/>
        </w:rPr>
        <w:t>Resumo em tabela das reações adversas</w:t>
      </w:r>
    </w:p>
    <w:p w14:paraId="1D4FF443" w14:textId="77777777" w:rsidR="000A22A9" w:rsidRPr="0051355A" w:rsidRDefault="000A22A9">
      <w:pPr>
        <w:keepNext/>
        <w:rPr>
          <w:u w:val="single"/>
        </w:rPr>
      </w:pPr>
    </w:p>
    <w:p w14:paraId="1F5A626B" w14:textId="168EA6B8" w:rsidR="000A22A9" w:rsidRPr="0051355A" w:rsidRDefault="003A2761">
      <w:pPr>
        <w:rPr>
          <w:bCs/>
          <w:szCs w:val="22"/>
        </w:rPr>
      </w:pPr>
      <w:r w:rsidRPr="0051355A">
        <w:t>Utilizou</w:t>
      </w:r>
      <w:r w:rsidRPr="0051355A">
        <w:noBreakHyphen/>
        <w:t>se a seguinte convenção para a classificação das reações adversas notificadas com base em taxas de incidência em quatro estudos clínicos de fase III, em dois de fase II e experiência pós</w:t>
      </w:r>
      <w:r w:rsidRPr="0051355A">
        <w:noBreakHyphen/>
        <w:t>comercialização (ver tabela 1): muito frequentes (≥ 1/10), frequentes (≥ 1/100, &lt; 1/10), pouco frequentes (≥ 1/1000, &lt; 1/100), raros (≥ 1/10</w:t>
      </w:r>
      <w:r w:rsidR="00EC0923">
        <w:t> </w:t>
      </w:r>
      <w:r w:rsidRPr="0051355A">
        <w:t>000, &lt; 1/1000), muito raros (&lt; 1/10</w:t>
      </w:r>
      <w:r w:rsidR="00EC0923">
        <w:t> </w:t>
      </w:r>
      <w:r w:rsidRPr="0051355A">
        <w:t>000) e desconhecida (não pode ser calculada a partir dos dados disponíveis). As reações adversas são apresentadas por ordem decrescente de gravidade em cada grupo de frequências e classe de sistemas de órgãos.</w:t>
      </w:r>
    </w:p>
    <w:p w14:paraId="697E5F90" w14:textId="77777777" w:rsidR="000A22A9" w:rsidRPr="0051355A" w:rsidRDefault="000A22A9">
      <w:pPr>
        <w:rPr>
          <w:bCs/>
          <w:szCs w:val="22"/>
        </w:rPr>
      </w:pPr>
    </w:p>
    <w:p w14:paraId="3024F619" w14:textId="77777777" w:rsidR="000A22A9" w:rsidRDefault="003A2761" w:rsidP="00E71865">
      <w:pPr>
        <w:rPr>
          <w:b/>
        </w:rPr>
      </w:pPr>
      <w:r w:rsidRPr="0051355A">
        <w:rPr>
          <w:b/>
        </w:rPr>
        <w:t>Tabela 1. Reações adversas notificadas em doentes com neoplasias avançadas com envolvimento ósseo, mieloma múltiplo, ou com tumor de células gigantes do osso</w:t>
      </w:r>
    </w:p>
    <w:p w14:paraId="7CA9DA34" w14:textId="77777777" w:rsidR="00EB5A6B" w:rsidRPr="0051355A" w:rsidRDefault="00EB5A6B" w:rsidP="00E718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035"/>
        <w:gridCol w:w="2880"/>
        <w:gridCol w:w="3146"/>
      </w:tblGrid>
      <w:tr w:rsidR="000A22A9" w:rsidRPr="0051355A" w14:paraId="615B66E4" w14:textId="77777777" w:rsidTr="00EB5A6B">
        <w:trPr>
          <w:cantSplit/>
          <w:tblHeader/>
        </w:trPr>
        <w:tc>
          <w:tcPr>
            <w:tcW w:w="1675" w:type="pct"/>
            <w:tcBorders>
              <w:top w:val="single" w:sz="4" w:space="0" w:color="auto"/>
              <w:left w:val="single" w:sz="4" w:space="0" w:color="auto"/>
              <w:bottom w:val="single" w:sz="4" w:space="0" w:color="auto"/>
              <w:right w:val="single" w:sz="4" w:space="0" w:color="auto"/>
            </w:tcBorders>
          </w:tcPr>
          <w:p w14:paraId="1501EE4F" w14:textId="77777777" w:rsidR="000A22A9" w:rsidRPr="0051355A" w:rsidRDefault="003A2761" w:rsidP="00E71865">
            <w:pPr>
              <w:rPr>
                <w:b/>
              </w:rPr>
            </w:pPr>
            <w:r w:rsidRPr="0051355A">
              <w:rPr>
                <w:b/>
              </w:rPr>
              <w:t>Classes de sistemas de órgãos segundo a base de dados MedDRA</w:t>
            </w:r>
          </w:p>
        </w:tc>
        <w:tc>
          <w:tcPr>
            <w:tcW w:w="1589" w:type="pct"/>
            <w:tcBorders>
              <w:top w:val="single" w:sz="4" w:space="0" w:color="auto"/>
              <w:left w:val="single" w:sz="4" w:space="0" w:color="auto"/>
              <w:bottom w:val="single" w:sz="4" w:space="0" w:color="auto"/>
              <w:right w:val="single" w:sz="4" w:space="0" w:color="auto"/>
            </w:tcBorders>
          </w:tcPr>
          <w:p w14:paraId="061FFC48" w14:textId="77777777" w:rsidR="000A22A9" w:rsidRPr="0051355A" w:rsidRDefault="003A2761" w:rsidP="00E71865">
            <w:pPr>
              <w:rPr>
                <w:rFonts w:eastAsia="MS Mincho"/>
                <w:bCs/>
                <w:szCs w:val="22"/>
                <w:u w:val="single"/>
              </w:rPr>
            </w:pPr>
            <w:r w:rsidRPr="0051355A">
              <w:rPr>
                <w:b/>
              </w:rPr>
              <w:t>Categoria de frequência</w:t>
            </w:r>
          </w:p>
        </w:tc>
        <w:tc>
          <w:tcPr>
            <w:tcW w:w="1736" w:type="pct"/>
            <w:tcBorders>
              <w:top w:val="single" w:sz="4" w:space="0" w:color="auto"/>
              <w:left w:val="single" w:sz="4" w:space="0" w:color="auto"/>
              <w:bottom w:val="single" w:sz="4" w:space="0" w:color="auto"/>
              <w:right w:val="single" w:sz="4" w:space="0" w:color="auto"/>
            </w:tcBorders>
          </w:tcPr>
          <w:p w14:paraId="141E16BF" w14:textId="77777777" w:rsidR="000A22A9" w:rsidRPr="0051355A" w:rsidRDefault="003A2761" w:rsidP="00E71865">
            <w:pPr>
              <w:rPr>
                <w:rFonts w:eastAsia="MS Mincho"/>
                <w:b/>
                <w:bCs/>
                <w:szCs w:val="22"/>
              </w:rPr>
            </w:pPr>
            <w:r w:rsidRPr="0051355A">
              <w:rPr>
                <w:b/>
              </w:rPr>
              <w:t>Reações adversas</w:t>
            </w:r>
          </w:p>
        </w:tc>
      </w:tr>
      <w:tr w:rsidR="000A22A9" w:rsidRPr="0051355A" w14:paraId="384194C2" w14:textId="77777777" w:rsidTr="00EB5A6B">
        <w:trPr>
          <w:cantSplit/>
        </w:trPr>
        <w:tc>
          <w:tcPr>
            <w:tcW w:w="1675" w:type="pct"/>
            <w:tcBorders>
              <w:top w:val="single" w:sz="4" w:space="0" w:color="auto"/>
              <w:left w:val="single" w:sz="4" w:space="0" w:color="auto"/>
              <w:right w:val="single" w:sz="4" w:space="0" w:color="auto"/>
            </w:tcBorders>
          </w:tcPr>
          <w:p w14:paraId="0A8719F0" w14:textId="77777777" w:rsidR="000A22A9" w:rsidRPr="0051355A" w:rsidRDefault="003A2761" w:rsidP="00E71865">
            <w:pPr>
              <w:rPr>
                <w:rFonts w:eastAsia="MS Mincho"/>
                <w:szCs w:val="22"/>
              </w:rPr>
            </w:pPr>
            <w:r w:rsidRPr="0051355A">
              <w:t>Neoplasias benignas malignas e não especificadas (incluindo quistos e polipos)</w:t>
            </w:r>
          </w:p>
        </w:tc>
        <w:tc>
          <w:tcPr>
            <w:tcW w:w="1589" w:type="pct"/>
            <w:tcBorders>
              <w:top w:val="single" w:sz="4" w:space="0" w:color="auto"/>
              <w:left w:val="single" w:sz="4" w:space="0" w:color="auto"/>
              <w:bottom w:val="single" w:sz="4" w:space="0" w:color="auto"/>
              <w:right w:val="single" w:sz="4" w:space="0" w:color="auto"/>
            </w:tcBorders>
          </w:tcPr>
          <w:p w14:paraId="7BFACF3F" w14:textId="77777777" w:rsidR="000A22A9" w:rsidRPr="0051355A" w:rsidRDefault="003A2761" w:rsidP="00E71865">
            <w:pPr>
              <w:rPr>
                <w:rFonts w:eastAsia="MS Mincho"/>
                <w:bCs/>
                <w:szCs w:val="22"/>
              </w:rPr>
            </w:pPr>
            <w:r w:rsidRPr="0051355A">
              <w:t>Frequente</w:t>
            </w:r>
          </w:p>
        </w:tc>
        <w:tc>
          <w:tcPr>
            <w:tcW w:w="1736" w:type="pct"/>
            <w:tcBorders>
              <w:top w:val="single" w:sz="4" w:space="0" w:color="auto"/>
              <w:left w:val="single" w:sz="4" w:space="0" w:color="auto"/>
              <w:bottom w:val="single" w:sz="4" w:space="0" w:color="auto"/>
              <w:right w:val="single" w:sz="4" w:space="0" w:color="auto"/>
            </w:tcBorders>
          </w:tcPr>
          <w:p w14:paraId="5FED9387" w14:textId="77777777" w:rsidR="000A22A9" w:rsidRPr="0051355A" w:rsidRDefault="003A2761" w:rsidP="00E71865">
            <w:pPr>
              <w:autoSpaceDE w:val="0"/>
              <w:autoSpaceDN w:val="0"/>
              <w:adjustRightInd w:val="0"/>
              <w:rPr>
                <w:bCs/>
                <w:szCs w:val="22"/>
              </w:rPr>
            </w:pPr>
            <w:r w:rsidRPr="0051355A">
              <w:t>Nova neoplasia maligna primária</w:t>
            </w:r>
            <w:r w:rsidRPr="0051355A">
              <w:rPr>
                <w:vertAlign w:val="superscript"/>
              </w:rPr>
              <w:t>1</w:t>
            </w:r>
          </w:p>
        </w:tc>
      </w:tr>
      <w:tr w:rsidR="000A22A9" w:rsidRPr="0051355A" w14:paraId="1C79AEB7" w14:textId="77777777" w:rsidTr="00EB5A6B">
        <w:trPr>
          <w:cantSplit/>
        </w:trPr>
        <w:tc>
          <w:tcPr>
            <w:tcW w:w="1675" w:type="pct"/>
            <w:vMerge w:val="restart"/>
            <w:tcBorders>
              <w:top w:val="single" w:sz="4" w:space="0" w:color="auto"/>
              <w:left w:val="single" w:sz="4" w:space="0" w:color="auto"/>
              <w:right w:val="single" w:sz="4" w:space="0" w:color="auto"/>
            </w:tcBorders>
          </w:tcPr>
          <w:p w14:paraId="46F4B3D6" w14:textId="77777777" w:rsidR="000A22A9" w:rsidRPr="0051355A" w:rsidRDefault="003A2761" w:rsidP="00E71865">
            <w:pPr>
              <w:rPr>
                <w:rFonts w:eastAsia="MS Mincho"/>
                <w:szCs w:val="22"/>
              </w:rPr>
            </w:pPr>
            <w:r w:rsidRPr="0051355A">
              <w:t>Doenças do sistema imunitário</w:t>
            </w:r>
          </w:p>
        </w:tc>
        <w:tc>
          <w:tcPr>
            <w:tcW w:w="1589" w:type="pct"/>
            <w:tcBorders>
              <w:top w:val="single" w:sz="4" w:space="0" w:color="auto"/>
              <w:left w:val="single" w:sz="4" w:space="0" w:color="auto"/>
              <w:bottom w:val="single" w:sz="4" w:space="0" w:color="auto"/>
              <w:right w:val="single" w:sz="4" w:space="0" w:color="auto"/>
            </w:tcBorders>
          </w:tcPr>
          <w:p w14:paraId="34A3FF05" w14:textId="77777777" w:rsidR="000A22A9" w:rsidRPr="0051355A" w:rsidRDefault="003A2761" w:rsidP="00E71865">
            <w:pPr>
              <w:rPr>
                <w:rFonts w:eastAsia="MS Mincho"/>
                <w:bCs/>
                <w:szCs w:val="22"/>
              </w:rPr>
            </w:pPr>
            <w:r w:rsidRPr="0051355A">
              <w:t>Raros</w:t>
            </w:r>
          </w:p>
        </w:tc>
        <w:tc>
          <w:tcPr>
            <w:tcW w:w="1736" w:type="pct"/>
            <w:tcBorders>
              <w:top w:val="single" w:sz="4" w:space="0" w:color="auto"/>
              <w:left w:val="single" w:sz="4" w:space="0" w:color="auto"/>
              <w:bottom w:val="single" w:sz="4" w:space="0" w:color="auto"/>
              <w:right w:val="single" w:sz="4" w:space="0" w:color="auto"/>
            </w:tcBorders>
          </w:tcPr>
          <w:p w14:paraId="127B3A56" w14:textId="77777777" w:rsidR="000A22A9" w:rsidRPr="0051355A" w:rsidRDefault="003A2761" w:rsidP="00E71865">
            <w:pPr>
              <w:autoSpaceDE w:val="0"/>
              <w:autoSpaceDN w:val="0"/>
              <w:adjustRightInd w:val="0"/>
              <w:rPr>
                <w:bCs/>
                <w:szCs w:val="22"/>
              </w:rPr>
            </w:pPr>
            <w:r w:rsidRPr="0051355A">
              <w:t>Hipersensibilidade a fármacos</w:t>
            </w:r>
            <w:r w:rsidRPr="0051355A">
              <w:rPr>
                <w:vertAlign w:val="superscript"/>
              </w:rPr>
              <w:t>1</w:t>
            </w:r>
          </w:p>
        </w:tc>
      </w:tr>
      <w:tr w:rsidR="000A22A9" w:rsidRPr="0051355A" w14:paraId="17CC7984" w14:textId="77777777" w:rsidTr="00EB5A6B">
        <w:trPr>
          <w:cantSplit/>
        </w:trPr>
        <w:tc>
          <w:tcPr>
            <w:tcW w:w="1675" w:type="pct"/>
            <w:vMerge/>
            <w:tcBorders>
              <w:left w:val="single" w:sz="4" w:space="0" w:color="auto"/>
              <w:bottom w:val="single" w:sz="4" w:space="0" w:color="auto"/>
              <w:right w:val="single" w:sz="4" w:space="0" w:color="auto"/>
            </w:tcBorders>
          </w:tcPr>
          <w:p w14:paraId="0330622C"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7232F498" w14:textId="77777777" w:rsidR="000A22A9" w:rsidRPr="0051355A" w:rsidRDefault="003A2761" w:rsidP="00E71865">
            <w:pPr>
              <w:rPr>
                <w:rFonts w:eastAsia="MS Mincho"/>
                <w:bCs/>
                <w:szCs w:val="22"/>
              </w:rPr>
            </w:pPr>
            <w:r w:rsidRPr="0051355A">
              <w:t>Raros</w:t>
            </w:r>
          </w:p>
        </w:tc>
        <w:tc>
          <w:tcPr>
            <w:tcW w:w="1736" w:type="pct"/>
            <w:tcBorders>
              <w:top w:val="single" w:sz="4" w:space="0" w:color="auto"/>
              <w:left w:val="single" w:sz="4" w:space="0" w:color="auto"/>
              <w:bottom w:val="single" w:sz="4" w:space="0" w:color="auto"/>
              <w:right w:val="single" w:sz="4" w:space="0" w:color="auto"/>
            </w:tcBorders>
          </w:tcPr>
          <w:p w14:paraId="27DE576B" w14:textId="77777777" w:rsidR="000A22A9" w:rsidRPr="0051355A" w:rsidRDefault="003A2761" w:rsidP="00E71865">
            <w:pPr>
              <w:autoSpaceDE w:val="0"/>
              <w:autoSpaceDN w:val="0"/>
              <w:adjustRightInd w:val="0"/>
              <w:rPr>
                <w:bCs/>
                <w:szCs w:val="22"/>
              </w:rPr>
            </w:pPr>
            <w:r w:rsidRPr="0051355A">
              <w:t>Reação anafilática</w:t>
            </w:r>
            <w:r w:rsidRPr="0051355A">
              <w:rPr>
                <w:vertAlign w:val="superscript"/>
              </w:rPr>
              <w:t>1</w:t>
            </w:r>
          </w:p>
        </w:tc>
      </w:tr>
      <w:tr w:rsidR="000A22A9" w:rsidRPr="0051355A" w14:paraId="036C0DA0" w14:textId="77777777" w:rsidTr="00EB5A6B">
        <w:trPr>
          <w:cantSplit/>
        </w:trPr>
        <w:tc>
          <w:tcPr>
            <w:tcW w:w="1675" w:type="pct"/>
            <w:vMerge w:val="restart"/>
            <w:tcBorders>
              <w:top w:val="single" w:sz="4" w:space="0" w:color="auto"/>
              <w:left w:val="single" w:sz="4" w:space="0" w:color="auto"/>
              <w:right w:val="single" w:sz="4" w:space="0" w:color="auto"/>
            </w:tcBorders>
          </w:tcPr>
          <w:p w14:paraId="1A5E8809" w14:textId="77777777" w:rsidR="000A22A9" w:rsidRPr="0051355A" w:rsidRDefault="003A2761" w:rsidP="00E71865">
            <w:pPr>
              <w:keepNext/>
              <w:keepLines/>
              <w:rPr>
                <w:rFonts w:eastAsia="MS Mincho"/>
                <w:szCs w:val="22"/>
              </w:rPr>
            </w:pPr>
            <w:r w:rsidRPr="0051355A">
              <w:t>Doenças do metabolismo e da nutrição</w:t>
            </w:r>
          </w:p>
        </w:tc>
        <w:tc>
          <w:tcPr>
            <w:tcW w:w="1589" w:type="pct"/>
            <w:tcBorders>
              <w:top w:val="single" w:sz="4" w:space="0" w:color="auto"/>
              <w:left w:val="single" w:sz="4" w:space="0" w:color="auto"/>
              <w:bottom w:val="single" w:sz="4" w:space="0" w:color="auto"/>
              <w:right w:val="single" w:sz="4" w:space="0" w:color="auto"/>
            </w:tcBorders>
          </w:tcPr>
          <w:p w14:paraId="379574E5" w14:textId="77777777" w:rsidR="000A22A9" w:rsidRPr="0051355A" w:rsidRDefault="003A2761" w:rsidP="00E71865">
            <w:pPr>
              <w:keepNext/>
              <w:keepLines/>
              <w:rPr>
                <w:rFonts w:eastAsia="MS Mincho"/>
                <w:bCs/>
                <w:szCs w:val="22"/>
              </w:rPr>
            </w:pPr>
            <w:r w:rsidRPr="0051355A">
              <w:t>Muito frequentes</w:t>
            </w:r>
          </w:p>
        </w:tc>
        <w:tc>
          <w:tcPr>
            <w:tcW w:w="1736" w:type="pct"/>
            <w:tcBorders>
              <w:top w:val="single" w:sz="4" w:space="0" w:color="auto"/>
              <w:left w:val="single" w:sz="4" w:space="0" w:color="auto"/>
              <w:bottom w:val="single" w:sz="4" w:space="0" w:color="auto"/>
              <w:right w:val="single" w:sz="4" w:space="0" w:color="auto"/>
            </w:tcBorders>
          </w:tcPr>
          <w:p w14:paraId="7BB254CC" w14:textId="77777777" w:rsidR="000A22A9" w:rsidRPr="0051355A" w:rsidRDefault="003A2761" w:rsidP="00E71865">
            <w:pPr>
              <w:keepNext/>
              <w:keepLines/>
              <w:rPr>
                <w:rFonts w:eastAsia="MS Mincho"/>
                <w:szCs w:val="22"/>
              </w:rPr>
            </w:pPr>
            <w:r w:rsidRPr="0051355A">
              <w:t>Hipocalcemia</w:t>
            </w:r>
            <w:r w:rsidRPr="0051355A">
              <w:rPr>
                <w:vertAlign w:val="superscript"/>
              </w:rPr>
              <w:t>1, 2</w:t>
            </w:r>
          </w:p>
        </w:tc>
      </w:tr>
      <w:tr w:rsidR="000A22A9" w:rsidRPr="0051355A" w14:paraId="5CF76F68" w14:textId="77777777" w:rsidTr="00EB5A6B">
        <w:trPr>
          <w:cantSplit/>
        </w:trPr>
        <w:tc>
          <w:tcPr>
            <w:tcW w:w="1675" w:type="pct"/>
            <w:vMerge/>
            <w:tcBorders>
              <w:left w:val="single" w:sz="4" w:space="0" w:color="auto"/>
              <w:right w:val="single" w:sz="4" w:space="0" w:color="auto"/>
            </w:tcBorders>
          </w:tcPr>
          <w:p w14:paraId="63535BCF" w14:textId="77777777" w:rsidR="000A22A9" w:rsidRPr="0051355A" w:rsidRDefault="000A22A9" w:rsidP="00E71865">
            <w:pPr>
              <w:keepNext/>
              <w:keepLines/>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0FF6063E" w14:textId="77777777" w:rsidR="000A22A9" w:rsidRPr="0051355A" w:rsidRDefault="003A2761" w:rsidP="00E71865">
            <w:pPr>
              <w:keepNext/>
              <w:keepLines/>
              <w:rPr>
                <w:rFonts w:eastAsia="MS Mincho"/>
                <w:bCs/>
                <w:szCs w:val="22"/>
              </w:rPr>
            </w:pPr>
            <w:r w:rsidRPr="0051355A">
              <w:t>Frequentes</w:t>
            </w:r>
          </w:p>
        </w:tc>
        <w:tc>
          <w:tcPr>
            <w:tcW w:w="1736" w:type="pct"/>
            <w:tcBorders>
              <w:top w:val="single" w:sz="4" w:space="0" w:color="auto"/>
              <w:left w:val="single" w:sz="4" w:space="0" w:color="auto"/>
              <w:bottom w:val="single" w:sz="4" w:space="0" w:color="auto"/>
              <w:right w:val="single" w:sz="4" w:space="0" w:color="auto"/>
            </w:tcBorders>
          </w:tcPr>
          <w:p w14:paraId="6C5A3D88" w14:textId="77777777" w:rsidR="000A22A9" w:rsidRPr="0051355A" w:rsidRDefault="003A2761" w:rsidP="00E71865">
            <w:pPr>
              <w:keepNext/>
              <w:keepLines/>
              <w:rPr>
                <w:rFonts w:eastAsia="MS Mincho"/>
                <w:szCs w:val="22"/>
              </w:rPr>
            </w:pPr>
            <w:r w:rsidRPr="0051355A">
              <w:t>Hipofosfatemia</w:t>
            </w:r>
          </w:p>
        </w:tc>
      </w:tr>
      <w:tr w:rsidR="000A22A9" w:rsidRPr="0051355A" w14:paraId="7A9FD91C" w14:textId="77777777" w:rsidTr="00EB5A6B">
        <w:trPr>
          <w:cantSplit/>
        </w:trPr>
        <w:tc>
          <w:tcPr>
            <w:tcW w:w="1675" w:type="pct"/>
            <w:vMerge/>
            <w:tcBorders>
              <w:left w:val="single" w:sz="4" w:space="0" w:color="auto"/>
              <w:bottom w:val="nil"/>
              <w:right w:val="single" w:sz="4" w:space="0" w:color="auto"/>
            </w:tcBorders>
          </w:tcPr>
          <w:p w14:paraId="1B79E34B"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2E11670D" w14:textId="77777777" w:rsidR="000A22A9" w:rsidRPr="0051355A" w:rsidRDefault="003A2761" w:rsidP="00E71865">
            <w:pPr>
              <w:rPr>
                <w:rFonts w:eastAsia="MS Mincho"/>
                <w:bCs/>
                <w:szCs w:val="22"/>
              </w:rPr>
            </w:pPr>
            <w:r w:rsidRPr="0051355A">
              <w:t>Pouco frequentes</w:t>
            </w:r>
          </w:p>
        </w:tc>
        <w:tc>
          <w:tcPr>
            <w:tcW w:w="1736" w:type="pct"/>
            <w:tcBorders>
              <w:top w:val="single" w:sz="4" w:space="0" w:color="auto"/>
              <w:left w:val="single" w:sz="4" w:space="0" w:color="auto"/>
              <w:bottom w:val="single" w:sz="4" w:space="0" w:color="auto"/>
              <w:right w:val="single" w:sz="4" w:space="0" w:color="auto"/>
            </w:tcBorders>
          </w:tcPr>
          <w:p w14:paraId="6CAB170A" w14:textId="77777777" w:rsidR="000A22A9" w:rsidRPr="0051355A" w:rsidRDefault="003A2761" w:rsidP="00E71865">
            <w:pPr>
              <w:rPr>
                <w:rFonts w:eastAsia="MS Mincho"/>
                <w:szCs w:val="22"/>
              </w:rPr>
            </w:pPr>
            <w:r w:rsidRPr="0051355A">
              <w:t>Hipercalcemia após descontinuação do tratamento em doentes com tumor de células gigantes do osso</w:t>
            </w:r>
            <w:r w:rsidRPr="0051355A">
              <w:rPr>
                <w:vertAlign w:val="superscript"/>
              </w:rPr>
              <w:t>3</w:t>
            </w:r>
          </w:p>
        </w:tc>
      </w:tr>
      <w:tr w:rsidR="000A22A9" w:rsidRPr="0051355A" w14:paraId="397521D0" w14:textId="77777777" w:rsidTr="00EB5A6B">
        <w:trPr>
          <w:cantSplit/>
        </w:trPr>
        <w:tc>
          <w:tcPr>
            <w:tcW w:w="1675" w:type="pct"/>
            <w:tcBorders>
              <w:top w:val="single" w:sz="4" w:space="0" w:color="auto"/>
              <w:left w:val="single" w:sz="4" w:space="0" w:color="auto"/>
              <w:bottom w:val="single" w:sz="4" w:space="0" w:color="auto"/>
              <w:right w:val="single" w:sz="4" w:space="0" w:color="auto"/>
            </w:tcBorders>
          </w:tcPr>
          <w:p w14:paraId="6158F863" w14:textId="77777777" w:rsidR="000A22A9" w:rsidRPr="0051355A" w:rsidRDefault="003A2761" w:rsidP="00E71865">
            <w:pPr>
              <w:rPr>
                <w:rFonts w:eastAsia="MS Mincho"/>
                <w:szCs w:val="22"/>
              </w:rPr>
            </w:pPr>
            <w:r w:rsidRPr="0051355A">
              <w:t>Doenças respiratórias, torácicas e do mediastino</w:t>
            </w:r>
          </w:p>
        </w:tc>
        <w:tc>
          <w:tcPr>
            <w:tcW w:w="1589" w:type="pct"/>
            <w:tcBorders>
              <w:top w:val="single" w:sz="4" w:space="0" w:color="auto"/>
              <w:left w:val="single" w:sz="4" w:space="0" w:color="auto"/>
              <w:bottom w:val="single" w:sz="4" w:space="0" w:color="auto"/>
              <w:right w:val="single" w:sz="4" w:space="0" w:color="auto"/>
            </w:tcBorders>
          </w:tcPr>
          <w:p w14:paraId="2D3DD97D" w14:textId="77777777" w:rsidR="000A22A9" w:rsidRPr="0051355A" w:rsidRDefault="003A2761" w:rsidP="00E71865">
            <w:pPr>
              <w:rPr>
                <w:rFonts w:eastAsia="MS Mincho"/>
                <w:bCs/>
                <w:szCs w:val="22"/>
              </w:rPr>
            </w:pPr>
            <w:r w:rsidRPr="0051355A">
              <w:t>Muito frequentes</w:t>
            </w:r>
          </w:p>
        </w:tc>
        <w:tc>
          <w:tcPr>
            <w:tcW w:w="1736" w:type="pct"/>
            <w:tcBorders>
              <w:top w:val="single" w:sz="4" w:space="0" w:color="auto"/>
              <w:left w:val="single" w:sz="4" w:space="0" w:color="auto"/>
              <w:bottom w:val="single" w:sz="4" w:space="0" w:color="auto"/>
              <w:right w:val="single" w:sz="4" w:space="0" w:color="auto"/>
            </w:tcBorders>
          </w:tcPr>
          <w:p w14:paraId="38CD5CFD" w14:textId="77777777" w:rsidR="000A22A9" w:rsidRPr="0051355A" w:rsidRDefault="003A2761" w:rsidP="00E71865">
            <w:pPr>
              <w:rPr>
                <w:rFonts w:eastAsia="MS Mincho"/>
                <w:szCs w:val="22"/>
              </w:rPr>
            </w:pPr>
            <w:r w:rsidRPr="0051355A">
              <w:t>Dispneia</w:t>
            </w:r>
          </w:p>
        </w:tc>
      </w:tr>
      <w:tr w:rsidR="000A22A9" w:rsidRPr="0051355A" w14:paraId="365A0FD1" w14:textId="77777777" w:rsidTr="00EB5A6B">
        <w:trPr>
          <w:cantSplit/>
          <w:trHeight w:val="231"/>
        </w:trPr>
        <w:tc>
          <w:tcPr>
            <w:tcW w:w="1675" w:type="pct"/>
            <w:vMerge w:val="restart"/>
            <w:tcBorders>
              <w:top w:val="single" w:sz="4" w:space="0" w:color="auto"/>
              <w:left w:val="single" w:sz="4" w:space="0" w:color="auto"/>
              <w:right w:val="single" w:sz="4" w:space="0" w:color="auto"/>
            </w:tcBorders>
          </w:tcPr>
          <w:p w14:paraId="5D9F027A" w14:textId="77777777" w:rsidR="000A22A9" w:rsidRPr="0051355A" w:rsidRDefault="003A2761" w:rsidP="00EB5A6B">
            <w:pPr>
              <w:keepLines/>
              <w:rPr>
                <w:rFonts w:eastAsia="MS Mincho"/>
                <w:szCs w:val="22"/>
              </w:rPr>
            </w:pPr>
            <w:r w:rsidRPr="0051355A">
              <w:t>Doenças gastrointestinais</w:t>
            </w:r>
          </w:p>
        </w:tc>
        <w:tc>
          <w:tcPr>
            <w:tcW w:w="1589" w:type="pct"/>
            <w:tcBorders>
              <w:top w:val="single" w:sz="4" w:space="0" w:color="auto"/>
              <w:left w:val="single" w:sz="4" w:space="0" w:color="auto"/>
              <w:bottom w:val="single" w:sz="4" w:space="0" w:color="auto"/>
              <w:right w:val="single" w:sz="4" w:space="0" w:color="auto"/>
            </w:tcBorders>
          </w:tcPr>
          <w:p w14:paraId="382EDAF6" w14:textId="77777777" w:rsidR="000A22A9" w:rsidRPr="0051355A" w:rsidRDefault="003A2761" w:rsidP="00EB5A6B">
            <w:pPr>
              <w:keepLines/>
              <w:rPr>
                <w:rFonts w:eastAsia="MS Mincho"/>
                <w:bCs/>
                <w:szCs w:val="22"/>
              </w:rPr>
            </w:pPr>
            <w:r w:rsidRPr="0051355A">
              <w:t>Muito frequentes</w:t>
            </w:r>
          </w:p>
        </w:tc>
        <w:tc>
          <w:tcPr>
            <w:tcW w:w="1736" w:type="pct"/>
            <w:tcBorders>
              <w:top w:val="single" w:sz="4" w:space="0" w:color="auto"/>
              <w:left w:val="single" w:sz="4" w:space="0" w:color="auto"/>
              <w:bottom w:val="single" w:sz="4" w:space="0" w:color="auto"/>
              <w:right w:val="single" w:sz="4" w:space="0" w:color="auto"/>
            </w:tcBorders>
          </w:tcPr>
          <w:p w14:paraId="7892E4A2" w14:textId="77777777" w:rsidR="000A22A9" w:rsidRPr="0051355A" w:rsidRDefault="003A2761" w:rsidP="00EB5A6B">
            <w:pPr>
              <w:keepLines/>
              <w:rPr>
                <w:rFonts w:eastAsia="MS Mincho"/>
                <w:szCs w:val="22"/>
              </w:rPr>
            </w:pPr>
            <w:r w:rsidRPr="0051355A">
              <w:t>Diarreia</w:t>
            </w:r>
          </w:p>
        </w:tc>
      </w:tr>
      <w:tr w:rsidR="000A22A9" w:rsidRPr="0051355A" w14:paraId="1A9525FC" w14:textId="77777777" w:rsidTr="00EB5A6B">
        <w:trPr>
          <w:cantSplit/>
        </w:trPr>
        <w:tc>
          <w:tcPr>
            <w:tcW w:w="1675" w:type="pct"/>
            <w:vMerge/>
            <w:tcBorders>
              <w:left w:val="single" w:sz="4" w:space="0" w:color="auto"/>
              <w:bottom w:val="single" w:sz="4" w:space="0" w:color="auto"/>
              <w:right w:val="single" w:sz="4" w:space="0" w:color="auto"/>
            </w:tcBorders>
          </w:tcPr>
          <w:p w14:paraId="381D8D3B" w14:textId="77777777" w:rsidR="000A22A9" w:rsidRPr="0051355A" w:rsidRDefault="000A22A9" w:rsidP="00EB5A6B">
            <w:pPr>
              <w:keepLines/>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0BFF523" w14:textId="77777777" w:rsidR="000A22A9" w:rsidRPr="0051355A" w:rsidRDefault="003A2761" w:rsidP="00EB5A6B">
            <w:pPr>
              <w:keepLines/>
              <w:rPr>
                <w:rFonts w:eastAsia="MS Mincho"/>
                <w:bCs/>
                <w:szCs w:val="22"/>
              </w:rPr>
            </w:pPr>
            <w:r w:rsidRPr="0051355A">
              <w:t>Frequentes</w:t>
            </w:r>
          </w:p>
        </w:tc>
        <w:tc>
          <w:tcPr>
            <w:tcW w:w="1736" w:type="pct"/>
            <w:tcBorders>
              <w:top w:val="single" w:sz="4" w:space="0" w:color="auto"/>
              <w:left w:val="single" w:sz="4" w:space="0" w:color="auto"/>
              <w:bottom w:val="single" w:sz="4" w:space="0" w:color="auto"/>
              <w:right w:val="single" w:sz="4" w:space="0" w:color="auto"/>
            </w:tcBorders>
          </w:tcPr>
          <w:p w14:paraId="3F2C1E5A" w14:textId="77777777" w:rsidR="000A22A9" w:rsidRPr="0051355A" w:rsidRDefault="003A2761" w:rsidP="00EB5A6B">
            <w:pPr>
              <w:keepLines/>
              <w:rPr>
                <w:rFonts w:eastAsia="MS Mincho"/>
                <w:szCs w:val="22"/>
              </w:rPr>
            </w:pPr>
            <w:r w:rsidRPr="0051355A">
              <w:t>Extração dentária</w:t>
            </w:r>
          </w:p>
        </w:tc>
      </w:tr>
      <w:tr w:rsidR="000A22A9" w:rsidRPr="0051355A" w14:paraId="42089F7A" w14:textId="77777777" w:rsidTr="00EB5A6B">
        <w:trPr>
          <w:cantSplit/>
        </w:trPr>
        <w:tc>
          <w:tcPr>
            <w:tcW w:w="1675" w:type="pct"/>
            <w:vMerge w:val="restart"/>
            <w:tcBorders>
              <w:top w:val="single" w:sz="4" w:space="0" w:color="auto"/>
              <w:left w:val="single" w:sz="4" w:space="0" w:color="auto"/>
              <w:right w:val="single" w:sz="4" w:space="0" w:color="auto"/>
            </w:tcBorders>
          </w:tcPr>
          <w:p w14:paraId="66DEEC5E" w14:textId="77777777" w:rsidR="000A22A9" w:rsidRPr="0051355A" w:rsidRDefault="003A2761" w:rsidP="00E71865">
            <w:pPr>
              <w:rPr>
                <w:rFonts w:eastAsia="MS Mincho"/>
                <w:szCs w:val="22"/>
              </w:rPr>
            </w:pPr>
            <w:r w:rsidRPr="0051355A">
              <w:lastRenderedPageBreak/>
              <w:t>Afeções dos tecidos cutâneos e subcutâneos</w:t>
            </w:r>
          </w:p>
        </w:tc>
        <w:tc>
          <w:tcPr>
            <w:tcW w:w="1589" w:type="pct"/>
            <w:tcBorders>
              <w:top w:val="single" w:sz="4" w:space="0" w:color="auto"/>
              <w:left w:val="single" w:sz="4" w:space="0" w:color="auto"/>
              <w:bottom w:val="single" w:sz="4" w:space="0" w:color="auto"/>
              <w:right w:val="single" w:sz="4" w:space="0" w:color="auto"/>
            </w:tcBorders>
          </w:tcPr>
          <w:p w14:paraId="111EB85B" w14:textId="77777777" w:rsidR="000A22A9" w:rsidRPr="0051355A" w:rsidRDefault="003A2761" w:rsidP="00E71865">
            <w:pPr>
              <w:rPr>
                <w:rFonts w:eastAsia="MS Mincho"/>
                <w:bCs/>
                <w:szCs w:val="22"/>
              </w:rPr>
            </w:pPr>
            <w:r w:rsidRPr="0051355A">
              <w:t>Frequentes</w:t>
            </w:r>
          </w:p>
        </w:tc>
        <w:tc>
          <w:tcPr>
            <w:tcW w:w="1736" w:type="pct"/>
            <w:tcBorders>
              <w:top w:val="single" w:sz="4" w:space="0" w:color="auto"/>
              <w:left w:val="single" w:sz="4" w:space="0" w:color="auto"/>
              <w:bottom w:val="single" w:sz="4" w:space="0" w:color="auto"/>
              <w:right w:val="single" w:sz="4" w:space="0" w:color="auto"/>
            </w:tcBorders>
          </w:tcPr>
          <w:p w14:paraId="6293253E" w14:textId="77777777" w:rsidR="000A22A9" w:rsidRPr="0051355A" w:rsidRDefault="003A2761" w:rsidP="00E71865">
            <w:pPr>
              <w:rPr>
                <w:rFonts w:eastAsia="MS Mincho"/>
                <w:szCs w:val="22"/>
              </w:rPr>
            </w:pPr>
            <w:r w:rsidRPr="0051355A">
              <w:t>Hiperidrose</w:t>
            </w:r>
          </w:p>
        </w:tc>
      </w:tr>
      <w:tr w:rsidR="000A22A9" w:rsidRPr="0051355A" w14:paraId="0E603D84" w14:textId="77777777" w:rsidTr="00EB5A6B">
        <w:trPr>
          <w:cantSplit/>
        </w:trPr>
        <w:tc>
          <w:tcPr>
            <w:tcW w:w="1675" w:type="pct"/>
            <w:vMerge/>
            <w:tcBorders>
              <w:left w:val="single" w:sz="4" w:space="0" w:color="auto"/>
              <w:right w:val="single" w:sz="4" w:space="0" w:color="auto"/>
            </w:tcBorders>
          </w:tcPr>
          <w:p w14:paraId="5FDAF0FF"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D5C5321" w14:textId="77777777" w:rsidR="000A22A9" w:rsidRPr="0051355A" w:rsidRDefault="003A2761" w:rsidP="00E71865">
            <w:pPr>
              <w:rPr>
                <w:rFonts w:eastAsia="MS Mincho"/>
                <w:bCs/>
                <w:szCs w:val="22"/>
              </w:rPr>
            </w:pPr>
            <w:r w:rsidRPr="0051355A">
              <w:t>Pouco frequentes</w:t>
            </w:r>
          </w:p>
        </w:tc>
        <w:tc>
          <w:tcPr>
            <w:tcW w:w="1736" w:type="pct"/>
            <w:tcBorders>
              <w:top w:val="single" w:sz="4" w:space="0" w:color="auto"/>
              <w:left w:val="single" w:sz="4" w:space="0" w:color="auto"/>
              <w:bottom w:val="single" w:sz="4" w:space="0" w:color="auto"/>
              <w:right w:val="single" w:sz="4" w:space="0" w:color="auto"/>
            </w:tcBorders>
          </w:tcPr>
          <w:p w14:paraId="09EE19CB" w14:textId="2968D048" w:rsidR="000A22A9" w:rsidRPr="0051355A" w:rsidRDefault="003A2761" w:rsidP="00E71865">
            <w:pPr>
              <w:rPr>
                <w:rFonts w:eastAsia="MS Mincho"/>
                <w:szCs w:val="22"/>
              </w:rPr>
            </w:pPr>
            <w:r w:rsidRPr="0051355A">
              <w:t>Erupções medicamentosas liquenoides</w:t>
            </w:r>
            <w:r w:rsidRPr="0051355A">
              <w:rPr>
                <w:vertAlign w:val="superscript"/>
              </w:rPr>
              <w:t>1</w:t>
            </w:r>
          </w:p>
        </w:tc>
      </w:tr>
      <w:tr w:rsidR="000A22A9" w:rsidRPr="0051355A" w14:paraId="436A31FD" w14:textId="77777777" w:rsidTr="00EB5A6B">
        <w:trPr>
          <w:cantSplit/>
        </w:trPr>
        <w:tc>
          <w:tcPr>
            <w:tcW w:w="1675" w:type="pct"/>
            <w:vMerge w:val="restart"/>
            <w:tcBorders>
              <w:top w:val="single" w:sz="4" w:space="0" w:color="auto"/>
              <w:left w:val="single" w:sz="4" w:space="0" w:color="auto"/>
              <w:right w:val="single" w:sz="4" w:space="0" w:color="auto"/>
            </w:tcBorders>
          </w:tcPr>
          <w:p w14:paraId="1D24B058" w14:textId="77777777" w:rsidR="000A22A9" w:rsidRPr="0051355A" w:rsidRDefault="003A2761" w:rsidP="00E71865">
            <w:pPr>
              <w:rPr>
                <w:rFonts w:eastAsia="MS Mincho"/>
                <w:szCs w:val="22"/>
              </w:rPr>
            </w:pPr>
            <w:r w:rsidRPr="0051355A">
              <w:t>Afeções musculosqueléticas e dos tecidos conjuntivos</w:t>
            </w:r>
          </w:p>
        </w:tc>
        <w:tc>
          <w:tcPr>
            <w:tcW w:w="1589" w:type="pct"/>
            <w:tcBorders>
              <w:top w:val="single" w:sz="4" w:space="0" w:color="auto"/>
              <w:left w:val="single" w:sz="4" w:space="0" w:color="auto"/>
              <w:bottom w:val="single" w:sz="4" w:space="0" w:color="auto"/>
              <w:right w:val="single" w:sz="4" w:space="0" w:color="auto"/>
            </w:tcBorders>
          </w:tcPr>
          <w:p w14:paraId="238DED12" w14:textId="77777777" w:rsidR="000A22A9" w:rsidRPr="0051355A" w:rsidRDefault="003A2761" w:rsidP="00E71865">
            <w:pPr>
              <w:rPr>
                <w:rFonts w:eastAsia="MS Mincho"/>
                <w:bCs/>
                <w:szCs w:val="22"/>
              </w:rPr>
            </w:pPr>
            <w:r w:rsidRPr="0051355A">
              <w:t>Muito frequentes</w:t>
            </w:r>
          </w:p>
        </w:tc>
        <w:tc>
          <w:tcPr>
            <w:tcW w:w="1736" w:type="pct"/>
            <w:tcBorders>
              <w:top w:val="single" w:sz="4" w:space="0" w:color="auto"/>
              <w:left w:val="single" w:sz="4" w:space="0" w:color="auto"/>
              <w:bottom w:val="single" w:sz="4" w:space="0" w:color="auto"/>
              <w:right w:val="single" w:sz="4" w:space="0" w:color="auto"/>
            </w:tcBorders>
          </w:tcPr>
          <w:p w14:paraId="16CCA1DC" w14:textId="77777777" w:rsidR="000A22A9" w:rsidRPr="0051355A" w:rsidRDefault="003A2761" w:rsidP="00E71865">
            <w:pPr>
              <w:rPr>
                <w:rFonts w:eastAsia="MS Mincho"/>
                <w:szCs w:val="22"/>
              </w:rPr>
            </w:pPr>
            <w:r w:rsidRPr="0051355A">
              <w:t>Dor musculosquelética</w:t>
            </w:r>
            <w:r w:rsidRPr="0051355A">
              <w:rPr>
                <w:vertAlign w:val="superscript"/>
              </w:rPr>
              <w:t>1</w:t>
            </w:r>
          </w:p>
        </w:tc>
      </w:tr>
      <w:tr w:rsidR="000A22A9" w:rsidRPr="0051355A" w14:paraId="006C0335" w14:textId="77777777" w:rsidTr="00EB5A6B">
        <w:trPr>
          <w:cantSplit/>
        </w:trPr>
        <w:tc>
          <w:tcPr>
            <w:tcW w:w="1675" w:type="pct"/>
            <w:vMerge/>
            <w:tcBorders>
              <w:left w:val="single" w:sz="4" w:space="0" w:color="auto"/>
              <w:right w:val="single" w:sz="4" w:space="0" w:color="auto"/>
            </w:tcBorders>
          </w:tcPr>
          <w:p w14:paraId="5C0C922C"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95084F6" w14:textId="77777777" w:rsidR="000A22A9" w:rsidRPr="0051355A" w:rsidRDefault="003A2761" w:rsidP="00E71865">
            <w:pPr>
              <w:rPr>
                <w:rFonts w:eastAsia="MS Mincho"/>
                <w:bCs/>
                <w:szCs w:val="22"/>
              </w:rPr>
            </w:pPr>
            <w:r w:rsidRPr="0051355A">
              <w:t>Frequentes</w:t>
            </w:r>
          </w:p>
        </w:tc>
        <w:tc>
          <w:tcPr>
            <w:tcW w:w="1736" w:type="pct"/>
            <w:tcBorders>
              <w:top w:val="single" w:sz="4" w:space="0" w:color="auto"/>
              <w:left w:val="single" w:sz="4" w:space="0" w:color="auto"/>
              <w:bottom w:val="single" w:sz="4" w:space="0" w:color="auto"/>
              <w:right w:val="single" w:sz="4" w:space="0" w:color="auto"/>
            </w:tcBorders>
          </w:tcPr>
          <w:p w14:paraId="5109CF8C" w14:textId="77777777" w:rsidR="000A22A9" w:rsidRPr="0051355A" w:rsidRDefault="003A2761" w:rsidP="00E71865">
            <w:pPr>
              <w:rPr>
                <w:rFonts w:eastAsia="MS Mincho"/>
                <w:szCs w:val="22"/>
              </w:rPr>
            </w:pPr>
            <w:r w:rsidRPr="0051355A">
              <w:t>Osteonecrose da mandíbula</w:t>
            </w:r>
            <w:r w:rsidRPr="0051355A">
              <w:rPr>
                <w:vertAlign w:val="superscript"/>
              </w:rPr>
              <w:t>1</w:t>
            </w:r>
          </w:p>
        </w:tc>
      </w:tr>
      <w:tr w:rsidR="000A22A9" w:rsidRPr="0051355A" w14:paraId="7B84EEE8" w14:textId="77777777" w:rsidTr="00EB5A6B">
        <w:trPr>
          <w:cantSplit/>
        </w:trPr>
        <w:tc>
          <w:tcPr>
            <w:tcW w:w="1675" w:type="pct"/>
            <w:vMerge/>
            <w:tcBorders>
              <w:left w:val="single" w:sz="4" w:space="0" w:color="auto"/>
              <w:right w:val="single" w:sz="4" w:space="0" w:color="auto"/>
            </w:tcBorders>
          </w:tcPr>
          <w:p w14:paraId="4AC3B775"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5161EDFA" w14:textId="77777777" w:rsidR="000A22A9" w:rsidRPr="0051355A" w:rsidRDefault="003A2761" w:rsidP="00E71865">
            <w:pPr>
              <w:rPr>
                <w:rFonts w:eastAsia="MS Mincho"/>
                <w:bCs/>
                <w:szCs w:val="22"/>
              </w:rPr>
            </w:pPr>
            <w:r w:rsidRPr="0051355A">
              <w:t>Pouco frequentes</w:t>
            </w:r>
          </w:p>
        </w:tc>
        <w:tc>
          <w:tcPr>
            <w:tcW w:w="1736" w:type="pct"/>
            <w:tcBorders>
              <w:top w:val="single" w:sz="4" w:space="0" w:color="auto"/>
              <w:left w:val="single" w:sz="4" w:space="0" w:color="auto"/>
              <w:bottom w:val="single" w:sz="4" w:space="0" w:color="auto"/>
              <w:right w:val="single" w:sz="4" w:space="0" w:color="auto"/>
            </w:tcBorders>
          </w:tcPr>
          <w:p w14:paraId="34F37965" w14:textId="77777777" w:rsidR="000A22A9" w:rsidRPr="0051355A" w:rsidRDefault="003A2761" w:rsidP="00E71865">
            <w:pPr>
              <w:rPr>
                <w:rFonts w:eastAsia="MS Mincho"/>
                <w:szCs w:val="22"/>
              </w:rPr>
            </w:pPr>
            <w:r w:rsidRPr="0051355A">
              <w:t>Fratura atípica do fémur</w:t>
            </w:r>
            <w:r w:rsidRPr="0051355A">
              <w:rPr>
                <w:vertAlign w:val="superscript"/>
              </w:rPr>
              <w:t>1</w:t>
            </w:r>
          </w:p>
        </w:tc>
      </w:tr>
      <w:tr w:rsidR="000A22A9" w:rsidRPr="0051355A" w14:paraId="30542EB5" w14:textId="77777777" w:rsidTr="00EB5A6B">
        <w:trPr>
          <w:cantSplit/>
        </w:trPr>
        <w:tc>
          <w:tcPr>
            <w:tcW w:w="1675" w:type="pct"/>
            <w:vMerge/>
            <w:tcBorders>
              <w:left w:val="single" w:sz="4" w:space="0" w:color="auto"/>
              <w:bottom w:val="single" w:sz="4" w:space="0" w:color="auto"/>
              <w:right w:val="single" w:sz="4" w:space="0" w:color="auto"/>
            </w:tcBorders>
          </w:tcPr>
          <w:p w14:paraId="35CE249B" w14:textId="77777777" w:rsidR="000A22A9" w:rsidRPr="0051355A" w:rsidRDefault="000A22A9" w:rsidP="00E71865">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405F1E8F" w14:textId="350B1221" w:rsidR="000A22A9" w:rsidRPr="0051355A" w:rsidRDefault="003A2761" w:rsidP="00E71865">
            <w:pPr>
              <w:rPr>
                <w:rFonts w:eastAsia="MS Mincho"/>
                <w:bCs/>
                <w:szCs w:val="22"/>
              </w:rPr>
            </w:pPr>
            <w:r w:rsidRPr="0051355A">
              <w:t>Desconhecid</w:t>
            </w:r>
            <w:r w:rsidR="008245A5" w:rsidRPr="0051355A">
              <w:t>a</w:t>
            </w:r>
          </w:p>
        </w:tc>
        <w:tc>
          <w:tcPr>
            <w:tcW w:w="1736" w:type="pct"/>
            <w:tcBorders>
              <w:top w:val="single" w:sz="4" w:space="0" w:color="auto"/>
              <w:left w:val="single" w:sz="4" w:space="0" w:color="auto"/>
              <w:bottom w:val="single" w:sz="4" w:space="0" w:color="auto"/>
              <w:right w:val="single" w:sz="4" w:space="0" w:color="auto"/>
            </w:tcBorders>
          </w:tcPr>
          <w:p w14:paraId="1C241C08" w14:textId="77777777" w:rsidR="000A22A9" w:rsidRPr="0051355A" w:rsidRDefault="003A2761" w:rsidP="00E71865">
            <w:pPr>
              <w:rPr>
                <w:rFonts w:eastAsia="MS Mincho"/>
                <w:szCs w:val="22"/>
              </w:rPr>
            </w:pPr>
            <w:r w:rsidRPr="0051355A">
              <w:t>Osteonecrose do canal auditivo externo</w:t>
            </w:r>
            <w:r w:rsidRPr="0051355A">
              <w:rPr>
                <w:vertAlign w:val="superscript"/>
              </w:rPr>
              <w:t>3,4</w:t>
            </w:r>
          </w:p>
        </w:tc>
      </w:tr>
    </w:tbl>
    <w:p w14:paraId="28909A64" w14:textId="77777777" w:rsidR="000A22A9" w:rsidRPr="0051355A" w:rsidRDefault="003A2761">
      <w:pPr>
        <w:pStyle w:val="ab"/>
        <w:keepNext/>
      </w:pPr>
      <w:r w:rsidRPr="0051355A">
        <w:rPr>
          <w:vertAlign w:val="superscript"/>
        </w:rPr>
        <w:t>1</w:t>
      </w:r>
      <w:r w:rsidRPr="0051355A">
        <w:t xml:space="preserve"> Ver secção Descrição de reações adversas selecionadas</w:t>
      </w:r>
    </w:p>
    <w:p w14:paraId="4E7FB07D" w14:textId="77777777" w:rsidR="000A22A9" w:rsidRPr="0051355A" w:rsidRDefault="003A2761">
      <w:pPr>
        <w:pStyle w:val="ab"/>
      </w:pPr>
      <w:r w:rsidRPr="0051355A">
        <w:rPr>
          <w:vertAlign w:val="superscript"/>
        </w:rPr>
        <w:t>2</w:t>
      </w:r>
      <w:r w:rsidRPr="0051355A">
        <w:t xml:space="preserve"> Ver secção Outras populações especiais</w:t>
      </w:r>
    </w:p>
    <w:p w14:paraId="13A2942A" w14:textId="77777777" w:rsidR="000A22A9" w:rsidRPr="0051355A" w:rsidRDefault="003A2761">
      <w:pPr>
        <w:pStyle w:val="ab"/>
        <w:keepNext/>
        <w:rPr>
          <w:rFonts w:eastAsia="MS Mincho"/>
          <w:szCs w:val="22"/>
        </w:rPr>
      </w:pPr>
      <w:r w:rsidRPr="0051355A">
        <w:rPr>
          <w:vertAlign w:val="superscript"/>
        </w:rPr>
        <w:t>3</w:t>
      </w:r>
      <w:r w:rsidRPr="0051355A">
        <w:t xml:space="preserve"> Ver secção 4.4</w:t>
      </w:r>
    </w:p>
    <w:p w14:paraId="5F1AC02F" w14:textId="77777777" w:rsidR="000A22A9" w:rsidRPr="0051355A" w:rsidRDefault="003A2761">
      <w:pPr>
        <w:pStyle w:val="ab"/>
      </w:pPr>
      <w:r w:rsidRPr="0051355A">
        <w:rPr>
          <w:vertAlign w:val="superscript"/>
        </w:rPr>
        <w:t xml:space="preserve">4 </w:t>
      </w:r>
      <w:r w:rsidRPr="0051355A">
        <w:t>Efeito de classe</w:t>
      </w:r>
    </w:p>
    <w:p w14:paraId="204BBC5E" w14:textId="77777777" w:rsidR="000A22A9" w:rsidRPr="0051355A" w:rsidRDefault="000A22A9">
      <w:pPr>
        <w:rPr>
          <w:szCs w:val="22"/>
          <w:u w:val="single"/>
        </w:rPr>
      </w:pPr>
    </w:p>
    <w:p w14:paraId="14862E34" w14:textId="77777777" w:rsidR="000A22A9" w:rsidRPr="0051355A" w:rsidRDefault="003A2761">
      <w:pPr>
        <w:keepNext/>
        <w:rPr>
          <w:szCs w:val="22"/>
          <w:u w:val="single"/>
        </w:rPr>
      </w:pPr>
      <w:r w:rsidRPr="0051355A">
        <w:rPr>
          <w:u w:val="single"/>
        </w:rPr>
        <w:t>Descrição de reações adversas selecionadas</w:t>
      </w:r>
    </w:p>
    <w:p w14:paraId="7AA74260" w14:textId="77777777" w:rsidR="000A22A9" w:rsidRPr="0051355A" w:rsidRDefault="000A22A9">
      <w:pPr>
        <w:keepNext/>
        <w:rPr>
          <w:u w:val="single"/>
        </w:rPr>
      </w:pPr>
    </w:p>
    <w:p w14:paraId="7DAA53A2" w14:textId="77777777" w:rsidR="000A22A9" w:rsidRPr="0051355A" w:rsidRDefault="003A2761">
      <w:pPr>
        <w:keepNext/>
        <w:autoSpaceDE w:val="0"/>
        <w:autoSpaceDN w:val="0"/>
        <w:adjustRightInd w:val="0"/>
        <w:rPr>
          <w:i/>
        </w:rPr>
      </w:pPr>
      <w:r w:rsidRPr="0051355A">
        <w:rPr>
          <w:i/>
        </w:rPr>
        <w:t>Hipocalcemia</w:t>
      </w:r>
    </w:p>
    <w:p w14:paraId="0A576A50" w14:textId="77777777" w:rsidR="000A22A9" w:rsidRPr="0051355A" w:rsidRDefault="003A2761">
      <w:pPr>
        <w:autoSpaceDE w:val="0"/>
        <w:autoSpaceDN w:val="0"/>
        <w:adjustRightInd w:val="0"/>
        <w:rPr>
          <w:szCs w:val="22"/>
        </w:rPr>
      </w:pPr>
      <w:r w:rsidRPr="0051355A">
        <w:t>Foi observada uma incidência maior de hipocalcemia entre os indivíduos tratados com denosumab em comparação com ácido zoledrónico em ensaios clínicos de prevenção de AO.</w:t>
      </w:r>
    </w:p>
    <w:p w14:paraId="5696274C" w14:textId="77777777" w:rsidR="000A22A9" w:rsidRPr="0051355A" w:rsidRDefault="000A22A9">
      <w:pPr>
        <w:autoSpaceDE w:val="0"/>
        <w:autoSpaceDN w:val="0"/>
        <w:adjustRightInd w:val="0"/>
        <w:rPr>
          <w:szCs w:val="22"/>
        </w:rPr>
      </w:pPr>
    </w:p>
    <w:p w14:paraId="596E7D34" w14:textId="2B6FFB0B" w:rsidR="000A22A9" w:rsidRPr="0051355A" w:rsidRDefault="003A2761">
      <w:pPr>
        <w:autoSpaceDE w:val="0"/>
        <w:autoSpaceDN w:val="0"/>
        <w:adjustRightInd w:val="0"/>
        <w:rPr>
          <w:szCs w:val="22"/>
        </w:rPr>
      </w:pPr>
      <w:r w:rsidRPr="0051355A">
        <w:t xml:space="preserve">A maior incidência de hipocalcemia foi observada num estudo de fase III em doentes com mieloma múltiplo. Foi notificada hipocalcemia em 16,9% dos doentes tratados com </w:t>
      </w:r>
      <w:r w:rsidR="00EC0923" w:rsidRPr="0051355A">
        <w:t>denosumab</w:t>
      </w:r>
      <w:r w:rsidR="00EC0923" w:rsidRPr="0051355A" w:rsidDel="00EC0923">
        <w:t xml:space="preserve"> </w:t>
      </w:r>
      <w:r w:rsidRPr="0051355A">
        <w:t>e em 12,4% dos doentes tratados com ácido zoledrónico. Observou</w:t>
      </w:r>
      <w:r w:rsidRPr="0051355A">
        <w:noBreakHyphen/>
        <w:t xml:space="preserve">se uma diminuição de grau 3 nos valores séricos de cálcio em 1,4% dos doentes tratados com </w:t>
      </w:r>
      <w:r w:rsidR="00EC0923" w:rsidRPr="0051355A">
        <w:t>denosumab</w:t>
      </w:r>
      <w:r w:rsidR="00EC0923" w:rsidRPr="0051355A" w:rsidDel="00EC0923">
        <w:t xml:space="preserve"> </w:t>
      </w:r>
      <w:r w:rsidRPr="0051355A">
        <w:t>e em 0,6% dos doentes tratados com ácido zoledrónico. Observou</w:t>
      </w:r>
      <w:r w:rsidRPr="0051355A">
        <w:noBreakHyphen/>
        <w:t xml:space="preserve">se uma diminuição de grau 4 nos valores séricos de cálcio em 0,4% dos doentes tratados com </w:t>
      </w:r>
      <w:r w:rsidR="00EC0923" w:rsidRPr="0051355A">
        <w:t>denosumab</w:t>
      </w:r>
      <w:r w:rsidR="00EC0923" w:rsidRPr="0051355A" w:rsidDel="00EC0923">
        <w:t xml:space="preserve"> </w:t>
      </w:r>
      <w:r w:rsidRPr="0051355A">
        <w:t>e em 0,1% dos doentes tratados com ácido zoledrónico.</w:t>
      </w:r>
    </w:p>
    <w:p w14:paraId="7EC6119F" w14:textId="77777777" w:rsidR="000A22A9" w:rsidRPr="0051355A" w:rsidRDefault="000A22A9">
      <w:pPr>
        <w:autoSpaceDE w:val="0"/>
        <w:autoSpaceDN w:val="0"/>
        <w:adjustRightInd w:val="0"/>
        <w:rPr>
          <w:szCs w:val="22"/>
        </w:rPr>
      </w:pPr>
    </w:p>
    <w:p w14:paraId="0F9F09E2" w14:textId="01FEACF7" w:rsidR="000A22A9" w:rsidRPr="0051355A" w:rsidRDefault="003A2761">
      <w:pPr>
        <w:autoSpaceDE w:val="0"/>
        <w:autoSpaceDN w:val="0"/>
        <w:adjustRightInd w:val="0"/>
        <w:rPr>
          <w:szCs w:val="22"/>
        </w:rPr>
      </w:pPr>
      <w:r w:rsidRPr="0051355A">
        <w:t xml:space="preserve">Em três ensaios clínicos de fase III controlados por substância ativa em doentes com neoplasias em estado avançado com envolvimento ósseo, foi notificada hipocalcemia em 9,6% dos doentes tratados com </w:t>
      </w:r>
      <w:r w:rsidR="00EC0923" w:rsidRPr="0051355A">
        <w:t>denosumab</w:t>
      </w:r>
      <w:r w:rsidR="00EC0923" w:rsidRPr="0051355A" w:rsidDel="00EC0923">
        <w:t xml:space="preserve"> </w:t>
      </w:r>
      <w:r w:rsidRPr="0051355A">
        <w:t>e em 5,0% dos doentes tratados com ácido zoledrónico.</w:t>
      </w:r>
    </w:p>
    <w:p w14:paraId="634AE629" w14:textId="77777777" w:rsidR="000A22A9" w:rsidRPr="0051355A" w:rsidRDefault="000A22A9">
      <w:pPr>
        <w:autoSpaceDE w:val="0"/>
        <w:autoSpaceDN w:val="0"/>
        <w:adjustRightInd w:val="0"/>
        <w:rPr>
          <w:szCs w:val="22"/>
        </w:rPr>
      </w:pPr>
    </w:p>
    <w:p w14:paraId="4B6CA28A" w14:textId="48A979A2" w:rsidR="000A22A9" w:rsidRPr="0051355A" w:rsidRDefault="003A2761">
      <w:pPr>
        <w:autoSpaceDE w:val="0"/>
        <w:autoSpaceDN w:val="0"/>
        <w:adjustRightInd w:val="0"/>
        <w:rPr>
          <w:szCs w:val="22"/>
        </w:rPr>
      </w:pPr>
      <w:r w:rsidRPr="0051355A">
        <w:t xml:space="preserve">Foi observada uma diminuição de grau 3 nos valores séricos de cálcio em 2,5% dos doentes tratados com </w:t>
      </w:r>
      <w:r w:rsidR="00EC0923" w:rsidRPr="0051355A">
        <w:t>denosumab</w:t>
      </w:r>
      <w:r w:rsidR="00EC0923" w:rsidRPr="0051355A" w:rsidDel="00EC0923">
        <w:t xml:space="preserve"> </w:t>
      </w:r>
      <w:r w:rsidRPr="0051355A">
        <w:t xml:space="preserve">e em 1,2% dos doentes tratados com ácido zoledrónico. Foi observada uma diminuição de grau 4 nos valores séricos de cálcio em 0,6% dos doentes tratados com </w:t>
      </w:r>
      <w:r w:rsidR="00EC0923" w:rsidRPr="0051355A">
        <w:t>denosumab</w:t>
      </w:r>
      <w:r w:rsidR="00EC0923" w:rsidRPr="0051355A" w:rsidDel="00EC0923">
        <w:t xml:space="preserve"> </w:t>
      </w:r>
      <w:r w:rsidRPr="0051355A">
        <w:t>e em 0,2% dos doentes tratados com ácido zoledrónico (ver secção 4.4).</w:t>
      </w:r>
    </w:p>
    <w:p w14:paraId="21A45456" w14:textId="77777777" w:rsidR="000A22A9" w:rsidRPr="0051355A" w:rsidRDefault="000A22A9">
      <w:pPr>
        <w:autoSpaceDE w:val="0"/>
        <w:autoSpaceDN w:val="0"/>
        <w:adjustRightInd w:val="0"/>
        <w:rPr>
          <w:szCs w:val="22"/>
        </w:rPr>
      </w:pPr>
    </w:p>
    <w:p w14:paraId="384436AB" w14:textId="77777777" w:rsidR="000A22A9" w:rsidRPr="0051355A" w:rsidRDefault="003A2761">
      <w:pPr>
        <w:autoSpaceDE w:val="0"/>
        <w:autoSpaceDN w:val="0"/>
        <w:adjustRightInd w:val="0"/>
        <w:rPr>
          <w:szCs w:val="22"/>
        </w:rPr>
      </w:pPr>
      <w:r w:rsidRPr="0051355A">
        <w:t>Em dois ensaios clínicos de fase II de braço único em doentes com tumor de células gigantes do osso, foi notificada hipocalcemia em 5,7% dos doentes. Nenhum dos acontecimentos adversos foi considerado grave.</w:t>
      </w:r>
    </w:p>
    <w:p w14:paraId="2BF20647" w14:textId="77777777" w:rsidR="000A22A9" w:rsidRPr="0051355A" w:rsidRDefault="000A22A9">
      <w:pPr>
        <w:autoSpaceDE w:val="0"/>
        <w:autoSpaceDN w:val="0"/>
        <w:adjustRightInd w:val="0"/>
        <w:rPr>
          <w:szCs w:val="22"/>
        </w:rPr>
      </w:pPr>
    </w:p>
    <w:p w14:paraId="7EE7A88E" w14:textId="77777777" w:rsidR="000A22A9" w:rsidRPr="0051355A" w:rsidRDefault="003A2761">
      <w:pPr>
        <w:autoSpaceDE w:val="0"/>
        <w:autoSpaceDN w:val="0"/>
        <w:adjustRightInd w:val="0"/>
      </w:pPr>
      <w:r w:rsidRPr="0051355A">
        <w:t>No período pós</w:t>
      </w:r>
      <w:r w:rsidRPr="0051355A">
        <w:noBreakHyphen/>
        <w:t>comercialização, foram notificados casos de hipocalcemia sintomática grave (incluindo casos fatais), com a maioria dos casos a ocorrerem nas primeiras semanas de início do tratamento. Exemplos de manifestações clínicas de hipocalcemia sintomática grave incluem prolongamento do intervalo QT, tetania, convulsões e estado mental alterado (incluindo coma) (ver secção 4.4). Sintomas de hipocalcemia em estudos clínicos incluíram parestesias ou rigidez muscular, contrações, espasmos ou cãibras musculares.</w:t>
      </w:r>
    </w:p>
    <w:p w14:paraId="183A5CD4" w14:textId="77777777" w:rsidR="000A22A9" w:rsidRPr="0051355A" w:rsidRDefault="000A22A9">
      <w:pPr>
        <w:rPr>
          <w:bCs/>
          <w:i/>
          <w:szCs w:val="22"/>
        </w:rPr>
      </w:pPr>
    </w:p>
    <w:p w14:paraId="1207F3A1" w14:textId="77777777" w:rsidR="000A22A9" w:rsidRPr="0051355A" w:rsidRDefault="003A2761">
      <w:pPr>
        <w:keepNext/>
        <w:rPr>
          <w:bCs/>
          <w:i/>
          <w:szCs w:val="22"/>
        </w:rPr>
      </w:pPr>
      <w:r w:rsidRPr="0051355A">
        <w:rPr>
          <w:i/>
        </w:rPr>
        <w:t>Osteonecrose da mandíbula (ONM)</w:t>
      </w:r>
    </w:p>
    <w:p w14:paraId="561A2D52" w14:textId="28AC17B7" w:rsidR="000A22A9" w:rsidRPr="0051355A" w:rsidRDefault="003A2761">
      <w:pPr>
        <w:rPr>
          <w:bCs/>
          <w:szCs w:val="22"/>
        </w:rPr>
      </w:pPr>
      <w:r w:rsidRPr="0051355A">
        <w:t xml:space="preserve">Em ensaios clínicos, a incidência de ONM foi maior com o tempo de exposição; ONM também foi diagnosticada após a interrupção do tratamento com </w:t>
      </w:r>
      <w:r w:rsidR="00EC0923" w:rsidRPr="0051355A">
        <w:t>denosumab</w:t>
      </w:r>
      <w:r w:rsidR="00EC0923" w:rsidRPr="0051355A" w:rsidDel="00EC0923">
        <w:t xml:space="preserve"> </w:t>
      </w:r>
      <w:r w:rsidRPr="0051355A">
        <w:t>com a maioria dos casos a ocorrer no espaço de 5 meses após a última dose. Foram excluídos dos ensaios clínicos doentes com história prévia de ONM ou osteomielite da mandíbula, com uma condição dentária ou mandibular ativa que requeriam cirurgia oral, com cirurgia dentária/oral não cicatrizada, ou com qualquer tratamento dentário intensivo planeado.</w:t>
      </w:r>
    </w:p>
    <w:p w14:paraId="454987B8" w14:textId="77777777" w:rsidR="000A22A9" w:rsidRPr="0051355A" w:rsidRDefault="000A22A9">
      <w:pPr>
        <w:rPr>
          <w:szCs w:val="22"/>
        </w:rPr>
      </w:pPr>
    </w:p>
    <w:p w14:paraId="30E86B05" w14:textId="16716CE6" w:rsidR="000A22A9" w:rsidRPr="0051355A" w:rsidRDefault="003A2761">
      <w:pPr>
        <w:rPr>
          <w:szCs w:val="22"/>
        </w:rPr>
      </w:pPr>
      <w:r w:rsidRPr="0051355A">
        <w:t xml:space="preserve">Tem sido observada em ensaios clínicos de prevenção de AO uma maior incidência de ONM entre os indivíduos tratados com denosumab em comparação com ácido zoledrónico. A maior incidência de ONM foi observada num ensaio de fase III em doentes com mieloma múltiplo. Na fase de tratamento com dupla ocultação deste ensaio, a ONM foi confirmada em 5,9% dos doentes tratados com </w:t>
      </w:r>
      <w:r w:rsidR="00EC0923" w:rsidRPr="0051355A">
        <w:t>denosumab</w:t>
      </w:r>
      <w:r w:rsidR="00EC0923" w:rsidRPr="0051355A" w:rsidDel="00EC0923">
        <w:t xml:space="preserve"> </w:t>
      </w:r>
      <w:r w:rsidRPr="0051355A">
        <w:t>(exposição média de 19,4 meses; intervalo 1 </w:t>
      </w:r>
      <w:r w:rsidRPr="0051355A">
        <w:noBreakHyphen/>
        <w:t> 52) e em 3,2% dos doentes tratados com ácido zoledrónico. No fim da fase de tratamento com dupla ocultação deste ensaio, a incidência ajustada doente</w:t>
      </w:r>
      <w:r w:rsidRPr="0051355A">
        <w:noBreakHyphen/>
        <w:t xml:space="preserve">ano de ONM confirmada no grupo de </w:t>
      </w:r>
      <w:r w:rsidR="008739D6" w:rsidRPr="0051355A">
        <w:t>denosumab</w:t>
      </w:r>
      <w:r w:rsidRPr="0051355A">
        <w:t xml:space="preserve"> (exposição média de 19,4 meses; intervalo 1 </w:t>
      </w:r>
      <w:r w:rsidRPr="0051355A">
        <w:noBreakHyphen/>
        <w:t> 52) foi de 2,0 por cada 100 doentes</w:t>
      </w:r>
      <w:r w:rsidRPr="0051355A">
        <w:noBreakHyphen/>
        <w:t>ano durante o primeiro ano de tratamento, 5,0 no segundo ano e 4,5 posteriormente. O tempo médio para ONM foi de 18,7 meses (intervalo: 1 </w:t>
      </w:r>
      <w:r w:rsidRPr="0051355A">
        <w:noBreakHyphen/>
        <w:t> 44).</w:t>
      </w:r>
    </w:p>
    <w:p w14:paraId="5F5E7C1A" w14:textId="77777777" w:rsidR="000A22A9" w:rsidRPr="0051355A" w:rsidRDefault="000A22A9">
      <w:pPr>
        <w:rPr>
          <w:szCs w:val="22"/>
        </w:rPr>
      </w:pPr>
    </w:p>
    <w:p w14:paraId="46CBD0C1" w14:textId="186B6589" w:rsidR="000A22A9" w:rsidRPr="0051355A" w:rsidRDefault="003A2761">
      <w:pPr>
        <w:rPr>
          <w:szCs w:val="22"/>
        </w:rPr>
      </w:pPr>
      <w:r w:rsidRPr="0051355A">
        <w:t xml:space="preserve">Nas fases de tratamento primárias dos três ensaios clínicos de fase III controlados por substância ativa em doentes com neoplasias em estado avançado com envolvimento ósseo, foi confirmada ONM em 1,8% dos doentes tratados com </w:t>
      </w:r>
      <w:r w:rsidR="008739D6" w:rsidRPr="0051355A">
        <w:t>denosumab</w:t>
      </w:r>
      <w:r w:rsidRPr="0051355A">
        <w:t xml:space="preserve"> (mediana de exposição de 12,0 meses; intervalo: 0,1 – 40,5) e em 1,3% dos doentes tratados com ácido zoledrónico. As características clínicas destes casos foram similares entre os grupos de tratamento. Entre os indivíduos com ONM confirmada, a maioria (81% em ambos os grupos de tratamento) tinham historial de extração dentária, higiene oral deficiente, e/ou utilização de dispositivos médicos dentários. A maioria dos indivíduos estava a ser sujeita ou tinha sido sujeita a quimioterapia.</w:t>
      </w:r>
    </w:p>
    <w:p w14:paraId="141457C1" w14:textId="77777777" w:rsidR="000A22A9" w:rsidRPr="0051355A" w:rsidRDefault="000A22A9">
      <w:pPr>
        <w:rPr>
          <w:szCs w:val="22"/>
        </w:rPr>
      </w:pPr>
    </w:p>
    <w:p w14:paraId="6B774035" w14:textId="6B22F22A" w:rsidR="000A22A9" w:rsidRPr="0051355A" w:rsidRDefault="003A2761">
      <w:pPr>
        <w:pStyle w:val="ab"/>
        <w:rPr>
          <w:sz w:val="22"/>
          <w:szCs w:val="22"/>
        </w:rPr>
      </w:pPr>
      <w:r w:rsidRPr="0051355A">
        <w:rPr>
          <w:sz w:val="22"/>
        </w:rPr>
        <w:t xml:space="preserve">Os ensaios clínicos em doentes com cancro da mama ou da próstata incluíram uma extensão da fase de tratamento com </w:t>
      </w:r>
      <w:r w:rsidR="00EC0923" w:rsidRPr="0051355A">
        <w:rPr>
          <w:sz w:val="22"/>
        </w:rPr>
        <w:t>denosumab</w:t>
      </w:r>
      <w:r w:rsidR="00EC0923" w:rsidRPr="0051355A" w:rsidDel="00EC0923">
        <w:rPr>
          <w:sz w:val="22"/>
        </w:rPr>
        <w:t xml:space="preserve"> </w:t>
      </w:r>
      <w:r w:rsidRPr="0051355A">
        <w:rPr>
          <w:sz w:val="22"/>
        </w:rPr>
        <w:t>(mediana de exposição global de 14,9 meses; intervalo: 0,1 – 67,2). ONM foi confirmada em 6,9% dos doentes com cancro da mama e cancro da próstata durante a fase de extensão do tratamento.</w:t>
      </w:r>
    </w:p>
    <w:p w14:paraId="58E71AD4" w14:textId="77777777" w:rsidR="000A22A9" w:rsidRPr="0051355A" w:rsidRDefault="000A22A9">
      <w:pPr>
        <w:rPr>
          <w:szCs w:val="22"/>
        </w:rPr>
      </w:pPr>
    </w:p>
    <w:p w14:paraId="34FD0E4F" w14:textId="77777777" w:rsidR="000A22A9" w:rsidRPr="0051355A" w:rsidRDefault="003A2761">
      <w:pPr>
        <w:rPr>
          <w:szCs w:val="22"/>
        </w:rPr>
      </w:pPr>
      <w:r w:rsidRPr="0051355A">
        <w:t>A incidência total ajustada doente</w:t>
      </w:r>
      <w:r w:rsidRPr="0051355A">
        <w:noBreakHyphen/>
        <w:t>ano de ONM confirmada foi de 1,1 por cada 100 doentes</w:t>
      </w:r>
      <w:r w:rsidRPr="0051355A">
        <w:noBreakHyphen/>
        <w:t>ano durante o primeiro ano de tratamento, de 3,7 no segundo ano e de 4,6 posteriormente.</w:t>
      </w:r>
      <w:r w:rsidRPr="0051355A">
        <w:rPr>
          <w:i/>
        </w:rPr>
        <w:t xml:space="preserve"> </w:t>
      </w:r>
      <w:r w:rsidRPr="0051355A">
        <w:t>O tempo mediano para ONM foi de 20,6 meses (intervalo: 4 – 53).</w:t>
      </w:r>
    </w:p>
    <w:p w14:paraId="6B1AB7A0" w14:textId="77777777" w:rsidR="000A22A9" w:rsidRPr="0051355A" w:rsidRDefault="000A22A9">
      <w:pPr>
        <w:autoSpaceDE w:val="0"/>
        <w:autoSpaceDN w:val="0"/>
        <w:adjustRightInd w:val="0"/>
        <w:rPr>
          <w:iCs/>
        </w:rPr>
      </w:pPr>
    </w:p>
    <w:p w14:paraId="7B03678A" w14:textId="2E2D672D" w:rsidR="000A22A9" w:rsidRPr="0051355A" w:rsidRDefault="003A2761" w:rsidP="00A7419B">
      <w:r w:rsidRPr="0051355A">
        <w:t xml:space="preserve">Um estudo observacional, retrospetivo, não aleatorizado em 2877 doentes com cancro tratados com </w:t>
      </w:r>
      <w:r w:rsidR="00223BF4" w:rsidRPr="0051355A">
        <w:t>denosumab</w:t>
      </w:r>
      <w:r w:rsidR="00223BF4" w:rsidRPr="0051355A" w:rsidDel="00223BF4">
        <w:t xml:space="preserve"> </w:t>
      </w:r>
      <w:r w:rsidRPr="0051355A">
        <w:t>ou ácido zoledrónico na Suécia, Dinamarca e Noruega revelou que a proporção de incidência a 5 anos de ONM com confirmação médica foi de 5,7% (IC 95%: 4,4</w:t>
      </w:r>
      <w:r w:rsidRPr="0051355A">
        <w:noBreakHyphen/>
        <w:t>7,3; tempo de seguimento mediano de 20 meses [intervalo 0,2</w:t>
      </w:r>
      <w:r w:rsidRPr="0051355A">
        <w:noBreakHyphen/>
        <w:t xml:space="preserve">60]) numa coorte de doentes a receber </w:t>
      </w:r>
      <w:r w:rsidR="00223BF4" w:rsidRPr="0051355A">
        <w:t>denosumab</w:t>
      </w:r>
      <w:r w:rsidR="00223BF4" w:rsidRPr="0051355A" w:rsidDel="00223BF4">
        <w:t xml:space="preserve"> </w:t>
      </w:r>
      <w:r w:rsidRPr="0051355A">
        <w:t>e de 1,4% (IC 95%: 0,8</w:t>
      </w:r>
      <w:r w:rsidRPr="0051355A">
        <w:noBreakHyphen/>
        <w:t>2,3; tempo de seguimento mediano de 13 meses [intervalo 0,1</w:t>
      </w:r>
      <w:r w:rsidRPr="0051355A">
        <w:noBreakHyphen/>
        <w:t xml:space="preserve">60]) numa coorte de doentes separada a receber ácido zoledrónico. A proporção de incidência a cinco anos de ONM em doentes cujo tratamento foi alterado de ácido zoledrónico para </w:t>
      </w:r>
      <w:r w:rsidR="00223BF4" w:rsidRPr="0051355A">
        <w:t>denosumab</w:t>
      </w:r>
      <w:r w:rsidR="00223BF4" w:rsidRPr="0051355A" w:rsidDel="00223BF4">
        <w:t xml:space="preserve"> </w:t>
      </w:r>
      <w:r w:rsidRPr="0051355A">
        <w:t>foi de 6,6% (IC 95%: 4,2</w:t>
      </w:r>
      <w:r w:rsidRPr="0051355A">
        <w:noBreakHyphen/>
        <w:t>10,0; tempo de seguimento mediano de 13 meses [intervalo 0,2</w:t>
      </w:r>
      <w:r w:rsidRPr="0051355A">
        <w:noBreakHyphen/>
        <w:t>60]).</w:t>
      </w:r>
    </w:p>
    <w:p w14:paraId="4CA8010F" w14:textId="77777777" w:rsidR="000A22A9" w:rsidRPr="0051355A" w:rsidRDefault="000A22A9">
      <w:pPr>
        <w:autoSpaceDE w:val="0"/>
        <w:autoSpaceDN w:val="0"/>
        <w:adjustRightInd w:val="0"/>
        <w:rPr>
          <w:iCs/>
        </w:rPr>
      </w:pPr>
    </w:p>
    <w:p w14:paraId="643D73E3" w14:textId="1EDBE525" w:rsidR="000A22A9" w:rsidRPr="0051355A" w:rsidRDefault="003A2761">
      <w:pPr>
        <w:autoSpaceDE w:val="0"/>
        <w:autoSpaceDN w:val="0"/>
        <w:ind w:left="2"/>
      </w:pPr>
      <w:r w:rsidRPr="0051355A">
        <w:t>Num ensaio clínico de fase III em doentes com cancro da próstata não</w:t>
      </w:r>
      <w:r w:rsidRPr="0051355A">
        <w:noBreakHyphen/>
        <w:t xml:space="preserve">metastizado (uma população de doentes para a qual o </w:t>
      </w:r>
      <w:r w:rsidR="00223BF4" w:rsidRPr="0051355A">
        <w:t>denosumab</w:t>
      </w:r>
      <w:r w:rsidR="00223BF4" w:rsidRPr="0051355A" w:rsidDel="00223BF4">
        <w:t xml:space="preserve"> </w:t>
      </w:r>
      <w:r w:rsidRPr="0051355A">
        <w:t>não está indicado), com exposição ao tratamento mais prolongada até 7 anos, a incidência ajustada doente</w:t>
      </w:r>
      <w:r w:rsidRPr="0051355A">
        <w:noBreakHyphen/>
        <w:t>ano de ONM confirmada foi de 1,1 por cada 100 doentes</w:t>
      </w:r>
      <w:r w:rsidRPr="0051355A">
        <w:noBreakHyphen/>
        <w:t>ano no primeiro ano de tratamento, 3,0 no segundo ano, e 7,1 posteriormente.</w:t>
      </w:r>
    </w:p>
    <w:p w14:paraId="2493CAB2" w14:textId="77777777" w:rsidR="000A22A9" w:rsidRPr="0051355A" w:rsidRDefault="000A22A9">
      <w:pPr>
        <w:autoSpaceDE w:val="0"/>
        <w:autoSpaceDN w:val="0"/>
        <w:rPr>
          <w:lang w:eastAsia="sv-SE"/>
        </w:rPr>
      </w:pPr>
    </w:p>
    <w:p w14:paraId="61099AE0" w14:textId="77777777" w:rsidR="000A22A9" w:rsidRPr="0051355A" w:rsidRDefault="003A2761">
      <w:pPr>
        <w:autoSpaceDE w:val="0"/>
        <w:autoSpaceDN w:val="0"/>
      </w:pPr>
      <w:r w:rsidRPr="0051355A">
        <w:t>Num ensaio clínico de fase II sem ocultação e a longo prazo em doentes com tumor de células gigantes do osso (estudo 6, ver secção 5.1), foi confirmada ONM em 6,8% dos doentes, incluindo um adolescente (número médio de 34 doses; intervalo 4 </w:t>
      </w:r>
      <w:r w:rsidRPr="0051355A">
        <w:noBreakHyphen/>
        <w:t> 116). No fim do ensaio, o tempo médio no ensaio, incluindo a fase de seguimento de segurança, foi de 60,9 meses (intervalo: 0 </w:t>
      </w:r>
      <w:r w:rsidRPr="0051355A">
        <w:noBreakHyphen/>
        <w:t> 112,6). A incidência ajustada doente</w:t>
      </w:r>
      <w:r w:rsidRPr="0051355A">
        <w:noBreakHyphen/>
        <w:t>ano de ONM confirmada foi de 1,5 por cada 100 doentes</w:t>
      </w:r>
      <w:r w:rsidRPr="0051355A">
        <w:noBreakHyphen/>
        <w:t>ano no total (0,2 por cada 100 doentes</w:t>
      </w:r>
      <w:r w:rsidRPr="0051355A">
        <w:noBreakHyphen/>
        <w:t>ano durante o primeiro ano de tratamento, 1,5 no segundo ano, 1,8 no terceiro ano, 2,1 no quarto ano, 1,4 no quinto ano e 2,2 posteriormente). O tempo mediano até ONM foi de 41 meses (intervalo: 11 </w:t>
      </w:r>
      <w:r w:rsidRPr="0051355A">
        <w:noBreakHyphen/>
        <w:t> 96).</w:t>
      </w:r>
    </w:p>
    <w:p w14:paraId="5D3E548E" w14:textId="77777777" w:rsidR="000A22A9" w:rsidRPr="0051355A" w:rsidRDefault="000A22A9">
      <w:pPr>
        <w:autoSpaceDE w:val="0"/>
        <w:autoSpaceDN w:val="0"/>
        <w:adjustRightInd w:val="0"/>
        <w:rPr>
          <w:iCs/>
        </w:rPr>
      </w:pPr>
    </w:p>
    <w:p w14:paraId="3B3EBB4E" w14:textId="77777777" w:rsidR="000A22A9" w:rsidRPr="0051355A" w:rsidRDefault="003A2761">
      <w:pPr>
        <w:keepNext/>
        <w:rPr>
          <w:i/>
          <w:iCs/>
        </w:rPr>
      </w:pPr>
      <w:r w:rsidRPr="0051355A">
        <w:rPr>
          <w:i/>
        </w:rPr>
        <w:t>Reações de hipersensibilidade relacionadas com o medicamento</w:t>
      </w:r>
    </w:p>
    <w:p w14:paraId="70A47281" w14:textId="74F26DF7" w:rsidR="000A22A9" w:rsidRPr="0051355A" w:rsidRDefault="003A2761">
      <w:pPr>
        <w:rPr>
          <w:iCs/>
        </w:rPr>
      </w:pPr>
      <w:r w:rsidRPr="0051355A">
        <w:t>No período pós</w:t>
      </w:r>
      <w:r w:rsidRPr="0051355A">
        <w:noBreakHyphen/>
        <w:t xml:space="preserve">comercialização, foram notificadas em doentes a receber </w:t>
      </w:r>
      <w:r w:rsidR="00223BF4" w:rsidRPr="0051355A">
        <w:t>denosumab</w:t>
      </w:r>
      <w:r w:rsidRPr="0051355A">
        <w:t>, reações de hipersensibilidade, incluindo eventos raros de reações anafiláticas.</w:t>
      </w:r>
    </w:p>
    <w:p w14:paraId="6FC9B087" w14:textId="77777777" w:rsidR="000A22A9" w:rsidRPr="0051355A" w:rsidRDefault="000A22A9">
      <w:pPr>
        <w:rPr>
          <w:szCs w:val="22"/>
        </w:rPr>
      </w:pPr>
    </w:p>
    <w:p w14:paraId="27861A03" w14:textId="77777777" w:rsidR="000A22A9" w:rsidRPr="0051355A" w:rsidRDefault="003A2761">
      <w:pPr>
        <w:pStyle w:val="Default"/>
        <w:keepNext/>
        <w:rPr>
          <w:color w:val="auto"/>
          <w:sz w:val="22"/>
          <w:szCs w:val="22"/>
        </w:rPr>
      </w:pPr>
      <w:r w:rsidRPr="0051355A">
        <w:rPr>
          <w:i/>
          <w:color w:val="auto"/>
          <w:sz w:val="22"/>
        </w:rPr>
        <w:lastRenderedPageBreak/>
        <w:t>Fraturas atípicas do fémur</w:t>
      </w:r>
    </w:p>
    <w:p w14:paraId="5EA0BF60" w14:textId="13719F69" w:rsidR="000A22A9" w:rsidRPr="0051355A" w:rsidRDefault="003A2761">
      <w:pPr>
        <w:rPr>
          <w:szCs w:val="22"/>
        </w:rPr>
      </w:pPr>
      <w:r w:rsidRPr="0051355A">
        <w:t xml:space="preserve">No programa de ensaios clínicos, foram notificadas pouco frequentemente fraturas atípicas do fémur em doentes tratados com </w:t>
      </w:r>
      <w:r w:rsidR="00223BF4" w:rsidRPr="0051355A">
        <w:t>denosumab</w:t>
      </w:r>
      <w:r w:rsidR="00223BF4" w:rsidRPr="0051355A" w:rsidDel="00223BF4">
        <w:t xml:space="preserve"> </w:t>
      </w:r>
      <w:r w:rsidRPr="0051355A">
        <w:t>e o risco aumentou com uma maior duração do tratamento. Ocorreram acontecimentos durante o tratamento e até 9 meses após a descontinuação do tratamento (ver secção 4.4).</w:t>
      </w:r>
    </w:p>
    <w:p w14:paraId="57DAC15B" w14:textId="77777777" w:rsidR="000A22A9" w:rsidRPr="0051355A" w:rsidRDefault="000A22A9">
      <w:pPr>
        <w:rPr>
          <w:b/>
          <w:i/>
          <w:iCs/>
          <w:szCs w:val="22"/>
        </w:rPr>
      </w:pPr>
    </w:p>
    <w:p w14:paraId="7E38A715" w14:textId="77777777" w:rsidR="000A22A9" w:rsidRPr="0051355A" w:rsidRDefault="003A2761">
      <w:pPr>
        <w:keepNext/>
        <w:rPr>
          <w:i/>
          <w:iCs/>
          <w:szCs w:val="22"/>
        </w:rPr>
      </w:pPr>
      <w:r w:rsidRPr="0051355A">
        <w:rPr>
          <w:i/>
        </w:rPr>
        <w:t>Dor musculosquelética</w:t>
      </w:r>
    </w:p>
    <w:p w14:paraId="5E6EC777" w14:textId="08FD2A3B" w:rsidR="000A22A9" w:rsidRPr="0051355A" w:rsidRDefault="003A2761">
      <w:pPr>
        <w:rPr>
          <w:bCs/>
          <w:szCs w:val="22"/>
        </w:rPr>
      </w:pPr>
      <w:r w:rsidRPr="0051355A">
        <w:t xml:space="preserve">Dor musculosquelética, incluindo casos graves, têm sido notificados em doentes a receber </w:t>
      </w:r>
      <w:r w:rsidR="00223BF4" w:rsidRPr="0051355A">
        <w:t>denosumab</w:t>
      </w:r>
      <w:r w:rsidR="00223BF4" w:rsidRPr="0051355A" w:rsidDel="00223BF4">
        <w:t xml:space="preserve"> </w:t>
      </w:r>
      <w:r w:rsidRPr="0051355A">
        <w:t>na fase pós</w:t>
      </w:r>
      <w:r w:rsidRPr="0051355A">
        <w:noBreakHyphen/>
        <w:t>comercialização. Nos ensaios clínicos, a dor musculosquelética foi muito frequente tanto no grupo de tratamento com denosumab como com ácido zoledrónico. A dor musculosquelética que levou à descontinuação do tratamento em estudo foi pouco frequente.</w:t>
      </w:r>
    </w:p>
    <w:p w14:paraId="5AE6FD5D" w14:textId="77777777" w:rsidR="000A22A9" w:rsidRPr="0051355A" w:rsidRDefault="000A22A9">
      <w:pPr>
        <w:rPr>
          <w:bCs/>
          <w:szCs w:val="22"/>
        </w:rPr>
      </w:pPr>
    </w:p>
    <w:p w14:paraId="6A92D085" w14:textId="77777777" w:rsidR="000A22A9" w:rsidRPr="0051355A" w:rsidRDefault="003A2761">
      <w:pPr>
        <w:keepNext/>
        <w:autoSpaceDE w:val="0"/>
        <w:autoSpaceDN w:val="0"/>
        <w:rPr>
          <w:i/>
          <w:iCs/>
        </w:rPr>
      </w:pPr>
      <w:r w:rsidRPr="0051355A">
        <w:rPr>
          <w:i/>
        </w:rPr>
        <w:t>Nova neoplasia maligna primária</w:t>
      </w:r>
    </w:p>
    <w:p w14:paraId="1D566233" w14:textId="7349DDEA" w:rsidR="000A22A9" w:rsidRPr="0051355A" w:rsidRDefault="003A2761">
      <w:pPr>
        <w:autoSpaceDE w:val="0"/>
        <w:autoSpaceDN w:val="0"/>
        <w:rPr>
          <w:iCs/>
        </w:rPr>
      </w:pPr>
      <w:r w:rsidRPr="0051355A">
        <w:t xml:space="preserve">Nas fases de tratamento primárias com dupla ocultação dos quatro ensaios clínicos de fase III controlados por substância ativa em doentes com neoplasias malignas avançadas com envolvimento ósseo, foi notificada nova neoplasia primária em 54/3691 (1,5%) dos doentes tratados com </w:t>
      </w:r>
      <w:r w:rsidR="00223BF4" w:rsidRPr="0051355A">
        <w:t>denosumab</w:t>
      </w:r>
      <w:r w:rsidR="00223BF4" w:rsidRPr="0051355A" w:rsidDel="00223BF4">
        <w:t xml:space="preserve"> </w:t>
      </w:r>
      <w:r w:rsidRPr="0051355A">
        <w:t>(mediana de exposição de 13,8 meses; intervalo: 1,0 </w:t>
      </w:r>
      <w:r w:rsidRPr="0051355A">
        <w:noBreakHyphen/>
        <w:t> 51,7) e em 33/3688 (0,9%) dos doentes tratados com ácido zoledrónico (mediana de exposição de 12,9 meses; intervalo: 1,0 </w:t>
      </w:r>
      <w:r w:rsidRPr="0051355A">
        <w:noBreakHyphen/>
        <w:t> 50,8).</w:t>
      </w:r>
    </w:p>
    <w:p w14:paraId="1601F6E0" w14:textId="77777777" w:rsidR="000A22A9" w:rsidRPr="0051355A" w:rsidRDefault="000A22A9">
      <w:pPr>
        <w:autoSpaceDE w:val="0"/>
        <w:autoSpaceDN w:val="0"/>
        <w:rPr>
          <w:iCs/>
        </w:rPr>
      </w:pPr>
    </w:p>
    <w:p w14:paraId="6468B9A1" w14:textId="77777777" w:rsidR="000A22A9" w:rsidRPr="0051355A" w:rsidRDefault="003A2761">
      <w:pPr>
        <w:autoSpaceDE w:val="0"/>
        <w:autoSpaceDN w:val="0"/>
        <w:rPr>
          <w:iCs/>
        </w:rPr>
      </w:pPr>
      <w:r w:rsidRPr="0051355A">
        <w:t>A incidência cumulativa ao fim de um ano foi de 1,1% para o denosumab e de 0,6% para o ácido zoledrónico, respetivamente.</w:t>
      </w:r>
    </w:p>
    <w:p w14:paraId="20A62F8E" w14:textId="77777777" w:rsidR="000A22A9" w:rsidRPr="0051355A" w:rsidRDefault="000A22A9">
      <w:pPr>
        <w:autoSpaceDE w:val="0"/>
        <w:autoSpaceDN w:val="0"/>
        <w:rPr>
          <w:iCs/>
        </w:rPr>
      </w:pPr>
    </w:p>
    <w:p w14:paraId="227B1ACD" w14:textId="77777777" w:rsidR="000A22A9" w:rsidRPr="0051355A" w:rsidRDefault="003A2761">
      <w:pPr>
        <w:autoSpaceDE w:val="0"/>
        <w:autoSpaceDN w:val="0"/>
        <w:rPr>
          <w:iCs/>
        </w:rPr>
      </w:pPr>
      <w:r w:rsidRPr="0051355A">
        <w:t>Não se manifestou qualquer padrão relacionado com o tratamento em cancros individuais ou grupos de cancros.</w:t>
      </w:r>
    </w:p>
    <w:p w14:paraId="67BFF77F" w14:textId="77777777" w:rsidR="000A22A9" w:rsidRPr="0051355A" w:rsidRDefault="000A22A9">
      <w:pPr>
        <w:autoSpaceDE w:val="0"/>
        <w:autoSpaceDN w:val="0"/>
        <w:rPr>
          <w:iCs/>
        </w:rPr>
      </w:pPr>
    </w:p>
    <w:p w14:paraId="4A86B8D9" w14:textId="04C349C5" w:rsidR="000A22A9" w:rsidRPr="0051355A" w:rsidRDefault="003A2761" w:rsidP="00BF0E6B">
      <w:pPr>
        <w:pStyle w:val="Italic11pt"/>
        <w:keepNext/>
      </w:pPr>
      <w:r w:rsidRPr="0051355A">
        <w:t>Erupções medicamentosas liquenoides</w:t>
      </w:r>
    </w:p>
    <w:p w14:paraId="4887629C" w14:textId="1C73DBEF" w:rsidR="000A22A9" w:rsidRPr="0051355A" w:rsidRDefault="003A2761">
      <w:pPr>
        <w:autoSpaceDE w:val="0"/>
        <w:autoSpaceDN w:val="0"/>
        <w:rPr>
          <w:iCs/>
        </w:rPr>
      </w:pPr>
      <w:r w:rsidRPr="0051355A">
        <w:t>Foram notificadas erupções medicamentosas liquenoides (p. ex., reações do tipo líquen plano) em doentes no período pós</w:t>
      </w:r>
      <w:r w:rsidRPr="0051355A">
        <w:noBreakHyphen/>
        <w:t>comercialização.</w:t>
      </w:r>
    </w:p>
    <w:p w14:paraId="7A423E7D" w14:textId="77777777" w:rsidR="000A22A9" w:rsidRPr="0051355A" w:rsidRDefault="000A22A9">
      <w:pPr>
        <w:autoSpaceDE w:val="0"/>
        <w:autoSpaceDN w:val="0"/>
      </w:pPr>
    </w:p>
    <w:p w14:paraId="5A6427E9" w14:textId="77777777" w:rsidR="000A22A9" w:rsidRPr="0051355A" w:rsidRDefault="003A2761">
      <w:pPr>
        <w:keepNext/>
        <w:rPr>
          <w:bCs/>
          <w:u w:val="single"/>
        </w:rPr>
      </w:pPr>
      <w:r w:rsidRPr="0051355A">
        <w:rPr>
          <w:u w:val="single"/>
        </w:rPr>
        <w:t>População pediátrica</w:t>
      </w:r>
    </w:p>
    <w:p w14:paraId="4F5C0211" w14:textId="77777777" w:rsidR="000A22A9" w:rsidRPr="0051355A" w:rsidRDefault="000A22A9">
      <w:pPr>
        <w:keepNext/>
        <w:rPr>
          <w:bCs/>
          <w:u w:val="single"/>
        </w:rPr>
      </w:pPr>
    </w:p>
    <w:p w14:paraId="17C819A6" w14:textId="73D35AF5" w:rsidR="000A22A9" w:rsidRPr="0051355A" w:rsidRDefault="009C3A8F">
      <w:pPr>
        <w:tabs>
          <w:tab w:val="clear" w:pos="567"/>
        </w:tabs>
        <w:rPr>
          <w:bCs/>
        </w:rPr>
      </w:pPr>
      <w:r>
        <w:t>O d</w:t>
      </w:r>
      <w:r w:rsidR="00223BF4" w:rsidRPr="0051355A">
        <w:t>enosumab</w:t>
      </w:r>
      <w:r w:rsidR="00223BF4">
        <w:t xml:space="preserve"> </w:t>
      </w:r>
      <w:r w:rsidR="003A2761" w:rsidRPr="0051355A">
        <w:t>foi estudado num ensaio sem ocultação que aleatorizou 28 adolescentes com maturidade esquelética com tumor de células gigantes do osso. Com base nestes dados limitados, o perfil de acontecimentos adversos parece ser similar ao dos adultos.</w:t>
      </w:r>
    </w:p>
    <w:p w14:paraId="728CB61D" w14:textId="77777777" w:rsidR="000A22A9" w:rsidRPr="0051355A" w:rsidRDefault="000A22A9">
      <w:pPr>
        <w:rPr>
          <w:szCs w:val="22"/>
        </w:rPr>
      </w:pPr>
    </w:p>
    <w:p w14:paraId="1B337B50" w14:textId="77777777" w:rsidR="000A22A9" w:rsidRPr="0051355A" w:rsidRDefault="003A2761">
      <w:pPr>
        <w:rPr>
          <w:szCs w:val="22"/>
        </w:rPr>
      </w:pPr>
      <w:r w:rsidRPr="0051355A">
        <w:t>Foi notificada hipercalcemia clinicamente significativa após descontinuação do tratamento no período pós</w:t>
      </w:r>
      <w:r w:rsidRPr="0051355A">
        <w:noBreakHyphen/>
        <w:t>comercialização em doentes pediátricos (ver secção 4.4).</w:t>
      </w:r>
    </w:p>
    <w:p w14:paraId="210E5A72" w14:textId="77777777" w:rsidR="000A22A9" w:rsidRPr="0051355A" w:rsidRDefault="000A22A9">
      <w:pPr>
        <w:rPr>
          <w:szCs w:val="22"/>
        </w:rPr>
      </w:pPr>
    </w:p>
    <w:p w14:paraId="3EB08B99" w14:textId="77777777" w:rsidR="000A22A9" w:rsidRPr="0051355A" w:rsidRDefault="003A2761">
      <w:pPr>
        <w:keepNext/>
        <w:rPr>
          <w:bCs/>
          <w:u w:val="single"/>
        </w:rPr>
      </w:pPr>
      <w:r w:rsidRPr="0051355A">
        <w:rPr>
          <w:u w:val="single"/>
        </w:rPr>
        <w:t>Outras populações especiais</w:t>
      </w:r>
    </w:p>
    <w:p w14:paraId="15E851AA" w14:textId="77777777" w:rsidR="000A22A9" w:rsidRPr="0051355A" w:rsidRDefault="000A22A9">
      <w:pPr>
        <w:keepNext/>
        <w:rPr>
          <w:bCs/>
          <w:u w:val="single"/>
        </w:rPr>
      </w:pPr>
    </w:p>
    <w:p w14:paraId="0C919B83" w14:textId="77777777" w:rsidR="000A22A9" w:rsidRPr="0051355A" w:rsidRDefault="003A2761">
      <w:pPr>
        <w:keepNext/>
        <w:rPr>
          <w:bCs/>
          <w:i/>
          <w:szCs w:val="22"/>
        </w:rPr>
      </w:pPr>
      <w:r w:rsidRPr="0051355A">
        <w:rPr>
          <w:i/>
        </w:rPr>
        <w:t>Compromisso renal</w:t>
      </w:r>
    </w:p>
    <w:p w14:paraId="49079F45" w14:textId="0E555A13" w:rsidR="000A22A9" w:rsidRPr="0051355A" w:rsidRDefault="003A2761">
      <w:pPr>
        <w:rPr>
          <w:bCs/>
          <w:szCs w:val="22"/>
        </w:rPr>
      </w:pPr>
      <w:r w:rsidRPr="0051355A">
        <w:t>Num ensaio clínico com doentes sem neoplasia avançada com compromisso renal grave (depuração da creatinina &lt; 30 ml/min) ou em diálise, houve um risco maior de desenvolver hipocalcemia na ausência de suplementos de cálcio.</w:t>
      </w:r>
      <w:r w:rsidRPr="0051355A">
        <w:rPr>
          <w:i/>
        </w:rPr>
        <w:t xml:space="preserve"> </w:t>
      </w:r>
      <w:r w:rsidRPr="0051355A">
        <w:t xml:space="preserve">O risco de desenvolver hipocalcemia durante o tratamento com </w:t>
      </w:r>
      <w:r w:rsidR="00223BF4" w:rsidRPr="0051355A">
        <w:t>denosumab</w:t>
      </w:r>
      <w:r w:rsidR="00223BF4" w:rsidRPr="0051355A" w:rsidDel="00223BF4">
        <w:t xml:space="preserve"> </w:t>
      </w:r>
      <w:r w:rsidRPr="0051355A">
        <w:t>é maior com o aumento do grau de compromisso renal. Num estudo clínico em doentes sem cancro avançado, 19% dos doentes com compromisso renal grave (depuração da creatinina &lt; 30 ml/min) e 63% dos doentes em diálise desenvolveram hipocalcemia apesar da suplementação com cálcio. A incidência global de hipocalcemia clinicamente significativa foi de 9%.</w:t>
      </w:r>
    </w:p>
    <w:p w14:paraId="4475FA20" w14:textId="77777777" w:rsidR="000A22A9" w:rsidRPr="0051355A" w:rsidRDefault="000A22A9">
      <w:pPr>
        <w:rPr>
          <w:bCs/>
          <w:szCs w:val="22"/>
        </w:rPr>
      </w:pPr>
    </w:p>
    <w:p w14:paraId="7D097237" w14:textId="7B6D421F" w:rsidR="000A22A9" w:rsidRPr="0051355A" w:rsidRDefault="003A2761">
      <w:pPr>
        <w:rPr>
          <w:bCs/>
          <w:szCs w:val="22"/>
        </w:rPr>
      </w:pPr>
      <w:r w:rsidRPr="0051355A">
        <w:t xml:space="preserve">Ao mesmo tempo também foi observado o aumento da hormona paratiroideia em doentes a receber </w:t>
      </w:r>
      <w:r w:rsidR="00D24695" w:rsidRPr="0051355A">
        <w:t>denosumab</w:t>
      </w:r>
      <w:r w:rsidRPr="0051355A">
        <w:t xml:space="preserve"> com compromisso renal grave ou em diálise. A monitorização dos valores de cálcio e uma adequada toma de cálcio e vitamina D é especialmente importante em doentes com compromisso renal (ver secção 4.4).</w:t>
      </w:r>
    </w:p>
    <w:p w14:paraId="6E6FAAF4" w14:textId="77777777" w:rsidR="000A22A9" w:rsidRPr="0051355A" w:rsidRDefault="000A22A9">
      <w:pPr>
        <w:rPr>
          <w:szCs w:val="22"/>
          <w:lang w:eastAsia="zh-TW"/>
        </w:rPr>
      </w:pPr>
    </w:p>
    <w:p w14:paraId="4CFE3FF6" w14:textId="77777777" w:rsidR="000A22A9" w:rsidRPr="0051355A" w:rsidRDefault="003A2761">
      <w:pPr>
        <w:pStyle w:val="Default"/>
        <w:keepNext/>
        <w:rPr>
          <w:color w:val="auto"/>
          <w:sz w:val="22"/>
          <w:szCs w:val="22"/>
          <w:u w:val="single"/>
        </w:rPr>
      </w:pPr>
      <w:r w:rsidRPr="0051355A">
        <w:rPr>
          <w:color w:val="auto"/>
          <w:sz w:val="22"/>
          <w:u w:val="single"/>
        </w:rPr>
        <w:lastRenderedPageBreak/>
        <w:t>Notificação de suspeitas de reações adversas</w:t>
      </w:r>
    </w:p>
    <w:p w14:paraId="50E89ACE" w14:textId="77777777" w:rsidR="000A22A9" w:rsidRPr="0051355A" w:rsidRDefault="000A22A9">
      <w:pPr>
        <w:pStyle w:val="Default"/>
        <w:keepNext/>
        <w:rPr>
          <w:color w:val="auto"/>
          <w:sz w:val="22"/>
          <w:szCs w:val="22"/>
          <w:u w:val="single"/>
        </w:rPr>
      </w:pPr>
    </w:p>
    <w:p w14:paraId="0687B3E5" w14:textId="757569D5" w:rsidR="000A22A9" w:rsidRPr="0051355A" w:rsidRDefault="003A2761">
      <w:pPr>
        <w:autoSpaceDE w:val="0"/>
        <w:autoSpaceDN w:val="0"/>
        <w:adjustRightInd w:val="0"/>
        <w:rPr>
          <w:szCs w:val="22"/>
        </w:rPr>
      </w:pPr>
      <w:r w:rsidRPr="0051355A">
        <w:t>A notificação de suspeitas de reações adversas após a autorização do medicamento é importante, uma vez que permite uma monitorização contínua da relação benefício</w:t>
      </w:r>
      <w:r w:rsidRPr="0051355A">
        <w:noBreakHyphen/>
        <w:t>risco do medicamento. Pede</w:t>
      </w:r>
      <w:r w:rsidRPr="0051355A">
        <w:noBreakHyphen/>
        <w:t xml:space="preserve">se aos profissionais de saúde que notifiquem quaisquer suspeitas de reações adversas </w:t>
      </w:r>
      <w:r>
        <w:rPr>
          <w:highlight w:val="lightGray"/>
        </w:rPr>
        <w:t xml:space="preserve">através do sistema nacional de notificação mencionado no </w:t>
      </w:r>
      <w:r>
        <w:fldChar w:fldCharType="begin"/>
      </w:r>
      <w:r>
        <w:instrText>HYPERLINK "https://www.ema.europa.eu/documents/template-form/qrd-appendix-v-adverse-drug-reaction-reporting-details_en.docx"</w:instrText>
      </w:r>
      <w:r>
        <w:fldChar w:fldCharType="separate"/>
      </w:r>
      <w:r>
        <w:rPr>
          <w:rStyle w:val="ad"/>
          <w:highlight w:val="lightGray"/>
        </w:rPr>
        <w:t>Apêndice V</w:t>
      </w:r>
      <w:r>
        <w:fldChar w:fldCharType="end"/>
      </w:r>
      <w:r w:rsidRPr="0051355A">
        <w:t>.</w:t>
      </w:r>
    </w:p>
    <w:p w14:paraId="1F0D109D" w14:textId="77777777" w:rsidR="000A22A9" w:rsidRPr="0051355A" w:rsidRDefault="000A22A9">
      <w:pPr>
        <w:tabs>
          <w:tab w:val="clear" w:pos="567"/>
          <w:tab w:val="left" w:pos="988"/>
        </w:tabs>
        <w:rPr>
          <w:bCs/>
        </w:rPr>
      </w:pPr>
    </w:p>
    <w:p w14:paraId="53432842" w14:textId="77777777" w:rsidR="000A22A9" w:rsidRPr="0051355A" w:rsidRDefault="003A2761">
      <w:pPr>
        <w:keepNext/>
        <w:ind w:left="567" w:hanging="567"/>
        <w:rPr>
          <w:bCs/>
        </w:rPr>
      </w:pPr>
      <w:r w:rsidRPr="0051355A">
        <w:rPr>
          <w:b/>
        </w:rPr>
        <w:t>4.9</w:t>
      </w:r>
      <w:r w:rsidRPr="0051355A">
        <w:rPr>
          <w:b/>
        </w:rPr>
        <w:tab/>
        <w:t>Sobredosagem</w:t>
      </w:r>
    </w:p>
    <w:p w14:paraId="526C41EB" w14:textId="77777777" w:rsidR="000A22A9" w:rsidRPr="0051355A" w:rsidRDefault="000A22A9">
      <w:pPr>
        <w:keepNext/>
        <w:rPr>
          <w:szCs w:val="22"/>
        </w:rPr>
      </w:pPr>
    </w:p>
    <w:p w14:paraId="1E29BB53" w14:textId="298E9A72" w:rsidR="000A22A9" w:rsidRPr="0051355A" w:rsidRDefault="003A2761">
      <w:r w:rsidRPr="0051355A">
        <w:t xml:space="preserve">Não existe experiência com sobredosagem nos estudos clínicos. </w:t>
      </w:r>
      <w:r w:rsidR="009C3A8F">
        <w:t xml:space="preserve">O </w:t>
      </w:r>
      <w:r w:rsidR="00223BF4" w:rsidRPr="0051355A">
        <w:t>denosumab</w:t>
      </w:r>
      <w:r w:rsidR="00223BF4" w:rsidRPr="0051355A" w:rsidDel="00223BF4">
        <w:t xml:space="preserve"> </w:t>
      </w:r>
      <w:r w:rsidRPr="0051355A">
        <w:t>foi administrado em estudos clínicos utilizando doses até 180 mg a cada 4 semanas e 120 mg semanalmente durante 3 semanas.</w:t>
      </w:r>
    </w:p>
    <w:p w14:paraId="420428A8" w14:textId="77777777" w:rsidR="000A22A9" w:rsidRPr="0051355A" w:rsidRDefault="000A22A9"/>
    <w:p w14:paraId="34989624" w14:textId="77777777" w:rsidR="000A22A9" w:rsidRPr="0051355A" w:rsidRDefault="000A22A9"/>
    <w:p w14:paraId="5CC4A623" w14:textId="77777777" w:rsidR="000A22A9" w:rsidRPr="0051355A" w:rsidRDefault="003A2761">
      <w:pPr>
        <w:keepNext/>
        <w:ind w:left="567" w:hanging="567"/>
      </w:pPr>
      <w:r w:rsidRPr="0051355A">
        <w:rPr>
          <w:b/>
        </w:rPr>
        <w:t>5.</w:t>
      </w:r>
      <w:r w:rsidRPr="0051355A">
        <w:rPr>
          <w:b/>
        </w:rPr>
        <w:tab/>
        <w:t>PROPRIEDADES FARMACOLÓGICAS</w:t>
      </w:r>
    </w:p>
    <w:p w14:paraId="7F267C5B" w14:textId="77777777" w:rsidR="000A22A9" w:rsidRPr="0051355A" w:rsidRDefault="000A22A9">
      <w:pPr>
        <w:keepNext/>
      </w:pPr>
    </w:p>
    <w:p w14:paraId="027DA1A1" w14:textId="3999B718" w:rsidR="000A22A9" w:rsidRPr="0051355A" w:rsidRDefault="003A2761" w:rsidP="00021B53">
      <w:pPr>
        <w:pStyle w:val="Stylebold"/>
        <w:keepNext/>
        <w:ind w:left="567" w:hanging="567"/>
      </w:pPr>
      <w:r w:rsidRPr="0051355A">
        <w:t>5.1</w:t>
      </w:r>
      <w:r w:rsidRPr="0051355A">
        <w:tab/>
        <w:t>Propriedades farmacodinâmicas</w:t>
      </w:r>
    </w:p>
    <w:p w14:paraId="28AE46A0" w14:textId="77777777" w:rsidR="000A22A9" w:rsidRPr="0051355A" w:rsidRDefault="000A22A9">
      <w:pPr>
        <w:keepNext/>
        <w:autoSpaceDE w:val="0"/>
        <w:autoSpaceDN w:val="0"/>
        <w:adjustRightInd w:val="0"/>
        <w:rPr>
          <w:rFonts w:eastAsia="MS Mincho"/>
          <w:szCs w:val="22"/>
          <w:lang w:eastAsia="ja-JP"/>
        </w:rPr>
      </w:pPr>
    </w:p>
    <w:p w14:paraId="40D83740" w14:textId="77777777" w:rsidR="000A22A9" w:rsidRDefault="003A2761">
      <w:pPr>
        <w:pStyle w:val="ab"/>
        <w:rPr>
          <w:sz w:val="22"/>
        </w:rPr>
      </w:pPr>
      <w:r w:rsidRPr="0051355A">
        <w:rPr>
          <w:sz w:val="22"/>
        </w:rPr>
        <w:t>Grupo farmacoterapêutico: Medicamentos para tratamento de doenças ósseas – Outros medicamentos que afetam a estrutura e mineralização do osso, código ATC: M05BX04</w:t>
      </w:r>
    </w:p>
    <w:p w14:paraId="70F67651" w14:textId="77777777" w:rsidR="00223BF4" w:rsidRPr="00223BF4" w:rsidRDefault="00223BF4">
      <w:pPr>
        <w:pStyle w:val="ab"/>
        <w:rPr>
          <w:sz w:val="22"/>
          <w:szCs w:val="22"/>
        </w:rPr>
      </w:pPr>
    </w:p>
    <w:p w14:paraId="26B51181" w14:textId="6BFCAFF0" w:rsidR="00223BF4" w:rsidRPr="00223BF4" w:rsidRDefault="00223BF4">
      <w:pPr>
        <w:pStyle w:val="ab"/>
        <w:rPr>
          <w:sz w:val="22"/>
          <w:szCs w:val="22"/>
        </w:rPr>
      </w:pPr>
      <w:r w:rsidRPr="00223BF4">
        <w:rPr>
          <w:sz w:val="22"/>
          <w:szCs w:val="22"/>
        </w:rPr>
        <w:t xml:space="preserve">Osenvelt é um medicamento biossimilar. </w:t>
      </w:r>
      <w:r>
        <w:rPr>
          <w:sz w:val="22"/>
          <w:szCs w:val="22"/>
        </w:rPr>
        <w:t xml:space="preserve">Está disponível informação pormenorizada no sítio da internet da Agência Europeia de </w:t>
      </w:r>
      <w:r w:rsidRPr="00223BF4">
        <w:rPr>
          <w:sz w:val="22"/>
          <w:szCs w:val="22"/>
        </w:rPr>
        <w:t xml:space="preserve">Medicamentos </w:t>
      </w:r>
      <w:hyperlink r:id="rId15" w:history="1">
        <w:r w:rsidR="007C57F7" w:rsidRPr="007C57F7">
          <w:rPr>
            <w:rStyle w:val="ad"/>
            <w:sz w:val="22"/>
            <w:szCs w:val="22"/>
          </w:rPr>
          <w:t>https://www.ema.europa.eu</w:t>
        </w:r>
      </w:hyperlink>
      <w:r w:rsidRPr="00CE3A71">
        <w:t>.</w:t>
      </w:r>
    </w:p>
    <w:p w14:paraId="41CC7BE6" w14:textId="77777777" w:rsidR="000A22A9" w:rsidRPr="0051355A" w:rsidRDefault="000A22A9"/>
    <w:p w14:paraId="5CBA04BD" w14:textId="77777777" w:rsidR="000A22A9" w:rsidRPr="0051355A" w:rsidRDefault="003A2761">
      <w:pPr>
        <w:keepNext/>
        <w:rPr>
          <w:u w:val="single"/>
        </w:rPr>
      </w:pPr>
      <w:r w:rsidRPr="0051355A">
        <w:rPr>
          <w:u w:val="single"/>
        </w:rPr>
        <w:t>Mecanismo de ação</w:t>
      </w:r>
    </w:p>
    <w:p w14:paraId="6754ACDC" w14:textId="77777777" w:rsidR="000A22A9" w:rsidRPr="0051355A" w:rsidRDefault="000A22A9">
      <w:pPr>
        <w:keepNext/>
        <w:rPr>
          <w:u w:val="single"/>
        </w:rPr>
      </w:pPr>
    </w:p>
    <w:p w14:paraId="36786AD5" w14:textId="77777777" w:rsidR="000A22A9" w:rsidRPr="0051355A" w:rsidRDefault="003A2761">
      <w:pPr>
        <w:rPr>
          <w:szCs w:val="22"/>
        </w:rPr>
      </w:pPr>
      <w:r w:rsidRPr="0051355A">
        <w:t>O RANKL existe na forma de proteína transmembranar ou na forma de proteína solúvel. O RANKL é essencial para a formação, função e sobrevivência dos osteoclastos, o único tipo de célula responsável pela reabsorção óssea. Um aumento da atividade osteoclástica, estimulada pelo RANKL, constitui um mediador chave da destruição óssea na doença metastática com envolvimento ósseo e no mieloma múltiplo. Denosumab é um anticorpo (IgG2) monoclonal humano que tem por alvo o RANKL, ao qual se liga com elevada afinidade e especificidade, prevenindo a ocorrência da interação entre o RANKL/RANK e resultando numa redução do número e função dos osteoclastos, diminuindo assim a reabsorção óssea e a destruição óssea induzida pelo cancro.</w:t>
      </w:r>
    </w:p>
    <w:p w14:paraId="44A75155" w14:textId="77777777" w:rsidR="000A22A9" w:rsidRPr="0051355A" w:rsidRDefault="000A22A9">
      <w:pPr>
        <w:rPr>
          <w:szCs w:val="22"/>
        </w:rPr>
      </w:pPr>
    </w:p>
    <w:p w14:paraId="61E80F8E" w14:textId="77777777" w:rsidR="000A22A9" w:rsidRPr="0051355A" w:rsidRDefault="003A2761">
      <w:pPr>
        <w:rPr>
          <w:szCs w:val="22"/>
        </w:rPr>
      </w:pPr>
      <w:r w:rsidRPr="0051355A">
        <w:t>Os tumores de células gigantes do osso são caraterizados por células do estroma neoplásicas que expressam o RANK ligando e células gigantes de osteoclastos que expressam o RANK. Em doentes com tumor de células gigantes do osso, o denosumab liga</w:t>
      </w:r>
      <w:r w:rsidRPr="0051355A">
        <w:noBreakHyphen/>
        <w:t>se ao RANK ligando, reduzindo significativamente ou eliminando as células gigantes tipo osteoclastos. Consequentemente, a osteólise é reduzida e o estroma tumoral proliferativo é substituído por novo tecido ósseo denso, não proliferativo, diferenciado.</w:t>
      </w:r>
    </w:p>
    <w:p w14:paraId="1EA9A716" w14:textId="77777777" w:rsidR="000A22A9" w:rsidRPr="0051355A" w:rsidRDefault="000A22A9">
      <w:pPr>
        <w:rPr>
          <w:bCs/>
          <w:szCs w:val="22"/>
        </w:rPr>
      </w:pPr>
    </w:p>
    <w:p w14:paraId="6D7BAB11"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51355A">
        <w:rPr>
          <w:rFonts w:ascii="Times New Roman" w:hAnsi="Times New Roman"/>
          <w:color w:val="auto"/>
          <w:sz w:val="22"/>
          <w:u w:val="single"/>
        </w:rPr>
        <w:t>Efeitos farmacodinâmicos</w:t>
      </w:r>
    </w:p>
    <w:p w14:paraId="3C5E8E3B"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0CDECF58" w14:textId="32E5E5A2" w:rsidR="000A22A9" w:rsidRPr="0051355A" w:rsidRDefault="003A2761" w:rsidP="002F6ACF">
      <w:pPr>
        <w:autoSpaceDE w:val="0"/>
        <w:autoSpaceDN w:val="0"/>
        <w:adjustRightInd w:val="0"/>
        <w:rPr>
          <w:szCs w:val="22"/>
        </w:rPr>
      </w:pPr>
      <w:r w:rsidRPr="0051355A">
        <w:t xml:space="preserve">Em estudos clínicos de fase II em doentes com neoplasias avançadas com envolvimento ósseo, a terapêutica subcutânea (SC) de </w:t>
      </w:r>
      <w:r w:rsidR="00223BF4">
        <w:t>denosumab</w:t>
      </w:r>
      <w:r w:rsidR="00223BF4" w:rsidRPr="0051355A">
        <w:t xml:space="preserve"> </w:t>
      </w:r>
      <w:r w:rsidRPr="0051355A">
        <w:t xml:space="preserve">administrada a cada 4 semanas ou a cada 12 semanas resultou numa redução rápida nos marcadores de reabsorção óssea (NTXu/Cr, CTx sérico), com uma mediana de redução de aproximadamente 80% para a NTXu/Cr a ocorrer no espaço de uma semana, independentemente do tratamento prévio com bifosfonatos ou do valor de base para o nível de NTXu/Cr. Nos ensaios clínicos de fase III com doentes com doenças malignas avançadas que envolvem o osso, as reduções medianas de NTXu/Cr de aproximadamente 80% foram mantidas durante 49 semanas de tratamento com </w:t>
      </w:r>
      <w:r w:rsidR="00223BF4">
        <w:t>denosumab</w:t>
      </w:r>
      <w:r w:rsidR="00223BF4" w:rsidRPr="0051355A" w:rsidDel="00223BF4">
        <w:t xml:space="preserve"> </w:t>
      </w:r>
      <w:r w:rsidRPr="0051355A">
        <w:t>(120 mg a cada 4 semanas).</w:t>
      </w:r>
    </w:p>
    <w:p w14:paraId="5215914E" w14:textId="77777777" w:rsidR="000A22A9" w:rsidRPr="0051355A" w:rsidRDefault="000A22A9">
      <w:pPr>
        <w:autoSpaceDE w:val="0"/>
        <w:autoSpaceDN w:val="0"/>
        <w:adjustRightInd w:val="0"/>
        <w:rPr>
          <w:szCs w:val="22"/>
        </w:rPr>
      </w:pPr>
    </w:p>
    <w:p w14:paraId="20745167" w14:textId="77777777" w:rsidR="000A22A9" w:rsidRPr="0051355A" w:rsidRDefault="003A2761">
      <w:pPr>
        <w:keepNext/>
        <w:rPr>
          <w:bCs/>
          <w:u w:val="single"/>
        </w:rPr>
      </w:pPr>
      <w:r w:rsidRPr="0051355A">
        <w:rPr>
          <w:u w:val="single"/>
        </w:rPr>
        <w:lastRenderedPageBreak/>
        <w:t>Imunogenicidade</w:t>
      </w:r>
    </w:p>
    <w:p w14:paraId="29639DC2" w14:textId="77777777" w:rsidR="000A22A9" w:rsidRPr="0051355A" w:rsidRDefault="000A22A9">
      <w:pPr>
        <w:keepNext/>
        <w:rPr>
          <w:bCs/>
          <w:u w:val="single"/>
        </w:rPr>
      </w:pPr>
    </w:p>
    <w:p w14:paraId="30573607" w14:textId="4799B6E3" w:rsidR="0046300E" w:rsidRPr="0051355A" w:rsidRDefault="00F443E1">
      <w:r w:rsidRPr="00B5050F">
        <w:t>Durante</w:t>
      </w:r>
      <w:r w:rsidR="0046300E">
        <w:t xml:space="preserve"> o tratamento com denosumab</w:t>
      </w:r>
      <w:r w:rsidR="00DB6B19">
        <w:rPr>
          <w:rFonts w:eastAsia="맑은 고딕" w:hint="eastAsia"/>
          <w:lang w:eastAsia="ko-KR"/>
        </w:rPr>
        <w:t>,</w:t>
      </w:r>
      <w:r w:rsidR="0046300E">
        <w:t xml:space="preserve"> </w:t>
      </w:r>
      <w:r w:rsidR="007F0129" w:rsidRPr="00B5050F">
        <w:t>podem desenvolver-se anticorpos antidenosumab.</w:t>
      </w:r>
      <w:r w:rsidR="007F0129">
        <w:rPr>
          <w:rFonts w:eastAsia="맑은 고딕" w:hint="eastAsia"/>
          <w:lang w:eastAsia="ko-KR"/>
        </w:rPr>
        <w:t xml:space="preserve"> </w:t>
      </w:r>
      <w:r w:rsidR="0046300E">
        <w:t xml:space="preserve">Não </w:t>
      </w:r>
      <w:r w:rsidR="00425566" w:rsidRPr="00B5050F">
        <w:t>se</w:t>
      </w:r>
      <w:r w:rsidR="0046300E">
        <w:t xml:space="preserve"> observ</w:t>
      </w:r>
      <w:r w:rsidR="00425566">
        <w:rPr>
          <w:rFonts w:eastAsia="맑은 고딕" w:hint="eastAsia"/>
          <w:lang w:eastAsia="ko-KR"/>
        </w:rPr>
        <w:t>ou</w:t>
      </w:r>
      <w:r w:rsidR="0046300E">
        <w:t xml:space="preserve"> correlação aparente </w:t>
      </w:r>
      <w:r w:rsidR="00425566">
        <w:rPr>
          <w:rFonts w:eastAsia="맑은 고딕" w:hint="eastAsia"/>
          <w:lang w:eastAsia="ko-KR"/>
        </w:rPr>
        <w:t>d</w:t>
      </w:r>
      <w:r w:rsidR="0046300E">
        <w:t>o desenvolvimento de anticorpos com a farmacocinética, a resposta clínica ou acontecimentos adversos.</w:t>
      </w:r>
    </w:p>
    <w:p w14:paraId="5BFA1E72" w14:textId="77777777" w:rsidR="000A22A9" w:rsidRPr="0051355A" w:rsidRDefault="000A22A9">
      <w:pPr>
        <w:tabs>
          <w:tab w:val="left" w:pos="702"/>
        </w:tabs>
        <w:autoSpaceDE w:val="0"/>
        <w:autoSpaceDN w:val="0"/>
        <w:adjustRightInd w:val="0"/>
        <w:rPr>
          <w:szCs w:val="22"/>
        </w:rPr>
      </w:pPr>
    </w:p>
    <w:p w14:paraId="256EE8BD"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1355A">
        <w:rPr>
          <w:rFonts w:ascii="Times New Roman" w:hAnsi="Times New Roman"/>
          <w:color w:val="auto"/>
          <w:sz w:val="22"/>
          <w:u w:val="single"/>
        </w:rPr>
        <w:t>Eficácia clínica e segurança em doentes com metástases ósseas de tumores sólidos</w:t>
      </w:r>
    </w:p>
    <w:p w14:paraId="2AE34EA9"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D4D857B" w14:textId="46B85C3C" w:rsidR="000A22A9" w:rsidRPr="0051355A" w:rsidRDefault="003A2761">
      <w:pPr>
        <w:contextualSpacing/>
        <w:rPr>
          <w:iCs/>
          <w:szCs w:val="22"/>
        </w:rPr>
      </w:pPr>
      <w:r w:rsidRPr="0051355A">
        <w:t xml:space="preserve">A eficácia e segurança de 120 mg de </w:t>
      </w:r>
      <w:r w:rsidR="00826A03">
        <w:t>denosumab</w:t>
      </w:r>
      <w:r w:rsidR="00826A03" w:rsidRPr="0051355A" w:rsidDel="00826A03">
        <w:t xml:space="preserve"> </w:t>
      </w:r>
      <w:r w:rsidRPr="0051355A">
        <w:t xml:space="preserve">SC a cada 4 semanas ou 4 mg de ácido zoledrónico (dose ajustada para a função renal diminuída) IV a cada 4 semanas foram comparadas em três estudos aleatorizados, com dupla ocultação e com controlo ativo, em doentes com neoplasias em estado avançado com envolvimento ósseo que nunca tinham sido tratados por via IV com bifosfonatos: adultos com cancro da mama (estudo 1), outros tumores sólidos ou mieloma múltiplo (estudo 2), e cancro da próstata resistente a castração (estudo 3). Nestes ensaios clínicos com controlo ativo, a segurança foi avaliada em 5.931 doentes. Doentes com história prévia de ONM ou osteomielite da mandíbula, uma lesão ativa dentária ou da mandíbula que necessite cirurgia oral, cirurgia dentária/oral não cicatrizada, ou qualquer procedimento dentário invasivo planeado, não foram elegíveis para inclusão nestes estudos. Os parâmetros primários e secundários avaliaram a ocorrência de um ou mais acontecimentos ósseos (AO). Em estudos que demonstram a superioridade do </w:t>
      </w:r>
      <w:r w:rsidR="00826A03">
        <w:t>denosumab</w:t>
      </w:r>
      <w:r w:rsidR="00826A03" w:rsidRPr="0051355A" w:rsidDel="00826A03">
        <w:t xml:space="preserve"> </w:t>
      </w:r>
      <w:r w:rsidRPr="0051355A">
        <w:t xml:space="preserve">em relação ao ácido zoledrónico, foi oferecido </w:t>
      </w:r>
      <w:r w:rsidR="00826A03">
        <w:t>denosumab</w:t>
      </w:r>
      <w:r w:rsidR="00826A03" w:rsidRPr="0051355A" w:rsidDel="00826A03">
        <w:t xml:space="preserve"> </w:t>
      </w:r>
      <w:r w:rsidRPr="0051355A">
        <w:t>aos doentes, numa fase pré</w:t>
      </w:r>
      <w:r w:rsidRPr="0051355A">
        <w:noBreakHyphen/>
        <w:t>especificada de extensão do tratamento por 2 anos. Um AO foi definido como qualquer um dos seguintes: fratura patológica (vertebral ou não vertebral), radiação do osso (incluindo a utilização de radioisótopos), cirurgia ao osso ou compressão medular.</w:t>
      </w:r>
    </w:p>
    <w:p w14:paraId="5206A297" w14:textId="77777777" w:rsidR="000A22A9" w:rsidRPr="0051355A" w:rsidRDefault="000A22A9">
      <w:pPr>
        <w:contextualSpacing/>
      </w:pPr>
    </w:p>
    <w:p w14:paraId="63984BB4" w14:textId="29B73C4B" w:rsidR="000A22A9" w:rsidRPr="0051355A" w:rsidRDefault="009C3A8F">
      <w:pPr>
        <w:contextualSpacing/>
        <w:outlineLvl w:val="0"/>
        <w:rPr>
          <w:iCs/>
          <w:szCs w:val="22"/>
        </w:rPr>
      </w:pPr>
      <w:r>
        <w:t>O d</w:t>
      </w:r>
      <w:r w:rsidR="00826A03">
        <w:t>enosumab</w:t>
      </w:r>
      <w:r w:rsidR="00826A03" w:rsidRPr="0051355A" w:rsidDel="00826A03">
        <w:t xml:space="preserve"> </w:t>
      </w:r>
      <w:r w:rsidR="003A2761" w:rsidRPr="0051355A">
        <w:t>reduziu o risco de desenvolvimento de um AO, e o desenvolvimento de múltiplos AO (primeiro e subsequente) em doentes com metástases ósseas de tumores sólidos (ver tabela 2).</w:t>
      </w:r>
    </w:p>
    <w:p w14:paraId="649D11DA" w14:textId="77777777" w:rsidR="000A22A9" w:rsidRPr="0051355A" w:rsidRDefault="000A22A9">
      <w:pPr>
        <w:contextualSpacing/>
        <w:outlineLvl w:val="0"/>
        <w:rPr>
          <w:iCs/>
          <w:szCs w:val="22"/>
        </w:rPr>
      </w:pPr>
    </w:p>
    <w:p w14:paraId="78C2D3C0" w14:textId="44E75142" w:rsidR="000A22A9" w:rsidRDefault="003A2761" w:rsidP="008D3E5C">
      <w:pPr>
        <w:pStyle w:val="Stylebold"/>
        <w:keepNext/>
      </w:pPr>
      <w:r w:rsidRPr="0051355A">
        <w:t>Tabela 2. Resultados de eficácia em doentes com neoplasias em estado avançado com envolvimento ósseo</w:t>
      </w:r>
    </w:p>
    <w:p w14:paraId="413EFE05" w14:textId="77777777" w:rsidR="000B39A2" w:rsidRPr="0051355A" w:rsidRDefault="000B39A2" w:rsidP="008D3E5C">
      <w:pPr>
        <w:pStyle w:val="Stylebold"/>
        <w:keepNext/>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98"/>
        <w:gridCol w:w="985"/>
        <w:gridCol w:w="926"/>
        <w:gridCol w:w="955"/>
        <w:gridCol w:w="955"/>
        <w:gridCol w:w="955"/>
        <w:gridCol w:w="955"/>
        <w:gridCol w:w="955"/>
        <w:gridCol w:w="953"/>
      </w:tblGrid>
      <w:tr w:rsidR="007C57F7" w:rsidRPr="0051355A" w14:paraId="2CA480A2" w14:textId="77777777" w:rsidTr="006F29CA">
        <w:trPr>
          <w:cantSplit/>
          <w:trHeight w:val="827"/>
          <w:tblHeader/>
        </w:trPr>
        <w:tc>
          <w:tcPr>
            <w:tcW w:w="865" w:type="pct"/>
          </w:tcPr>
          <w:p w14:paraId="65425ABE" w14:textId="77777777" w:rsidR="000A22A9" w:rsidRPr="0051355A" w:rsidRDefault="000A22A9">
            <w:pPr>
              <w:keepNext/>
              <w:contextualSpacing/>
              <w:jc w:val="center"/>
              <w:rPr>
                <w:b/>
                <w:sz w:val="20"/>
              </w:rPr>
            </w:pPr>
          </w:p>
        </w:tc>
        <w:tc>
          <w:tcPr>
            <w:tcW w:w="1034" w:type="pct"/>
            <w:gridSpan w:val="2"/>
          </w:tcPr>
          <w:p w14:paraId="3DA01DBD" w14:textId="77777777" w:rsidR="000A22A9" w:rsidRPr="0051355A" w:rsidRDefault="003A2761" w:rsidP="00D30CD0">
            <w:pPr>
              <w:keepNext/>
              <w:contextualSpacing/>
              <w:jc w:val="center"/>
              <w:rPr>
                <w:b/>
                <w:sz w:val="20"/>
              </w:rPr>
            </w:pPr>
            <w:r w:rsidRPr="0051355A">
              <w:rPr>
                <w:b/>
                <w:sz w:val="20"/>
              </w:rPr>
              <w:t>Estudo 1</w:t>
            </w:r>
            <w:r w:rsidRPr="0051355A">
              <w:rPr>
                <w:b/>
                <w:sz w:val="20"/>
              </w:rPr>
              <w:br/>
              <w:t>cancro da mama</w:t>
            </w:r>
          </w:p>
        </w:tc>
        <w:tc>
          <w:tcPr>
            <w:tcW w:w="1034" w:type="pct"/>
            <w:gridSpan w:val="2"/>
          </w:tcPr>
          <w:p w14:paraId="42A1B905" w14:textId="41DA6AB7" w:rsidR="000A22A9" w:rsidRPr="0051355A" w:rsidRDefault="003A2761" w:rsidP="00D30CD0">
            <w:pPr>
              <w:keepNext/>
              <w:contextualSpacing/>
              <w:jc w:val="center"/>
              <w:rPr>
                <w:b/>
                <w:sz w:val="20"/>
              </w:rPr>
            </w:pPr>
            <w:r w:rsidRPr="0051355A">
              <w:rPr>
                <w:b/>
                <w:sz w:val="20"/>
              </w:rPr>
              <w:t>Estudo 2</w:t>
            </w:r>
            <w:r w:rsidRPr="0051355A">
              <w:rPr>
                <w:b/>
                <w:sz w:val="20"/>
              </w:rPr>
              <w:br/>
              <w:t xml:space="preserve">outros tumores sólidos** ou </w:t>
            </w:r>
            <w:r w:rsidR="00191C1B">
              <w:rPr>
                <w:b/>
                <w:sz w:val="20"/>
              </w:rPr>
              <w:br/>
            </w:r>
            <w:r w:rsidRPr="0051355A">
              <w:rPr>
                <w:b/>
                <w:sz w:val="20"/>
              </w:rPr>
              <w:t>mieloma múltiplo</w:t>
            </w:r>
          </w:p>
        </w:tc>
        <w:tc>
          <w:tcPr>
            <w:tcW w:w="1034" w:type="pct"/>
            <w:gridSpan w:val="2"/>
          </w:tcPr>
          <w:p w14:paraId="5143DB18" w14:textId="77777777" w:rsidR="000A22A9" w:rsidRPr="0051355A" w:rsidRDefault="003A2761" w:rsidP="00D30CD0">
            <w:pPr>
              <w:keepNext/>
              <w:contextualSpacing/>
              <w:jc w:val="center"/>
              <w:rPr>
                <w:b/>
                <w:sz w:val="20"/>
              </w:rPr>
            </w:pPr>
            <w:r w:rsidRPr="0051355A">
              <w:rPr>
                <w:b/>
                <w:sz w:val="20"/>
              </w:rPr>
              <w:t>Estudo 3</w:t>
            </w:r>
            <w:r w:rsidRPr="0051355A">
              <w:rPr>
                <w:b/>
                <w:sz w:val="20"/>
              </w:rPr>
              <w:br/>
              <w:t>cancro da próstata</w:t>
            </w:r>
          </w:p>
        </w:tc>
        <w:tc>
          <w:tcPr>
            <w:tcW w:w="1033" w:type="pct"/>
            <w:gridSpan w:val="2"/>
          </w:tcPr>
          <w:p w14:paraId="3338FF3C" w14:textId="77777777" w:rsidR="000A22A9" w:rsidRPr="0051355A" w:rsidRDefault="003A2761" w:rsidP="00D30CD0">
            <w:pPr>
              <w:keepNext/>
              <w:contextualSpacing/>
              <w:jc w:val="center"/>
              <w:rPr>
                <w:b/>
                <w:sz w:val="20"/>
              </w:rPr>
            </w:pPr>
            <w:r w:rsidRPr="0051355A">
              <w:rPr>
                <w:b/>
                <w:sz w:val="20"/>
              </w:rPr>
              <w:t>Combinado neoplasia avançada</w:t>
            </w:r>
          </w:p>
        </w:tc>
      </w:tr>
      <w:tr w:rsidR="007C57F7" w:rsidRPr="0051355A" w14:paraId="2ABC6417" w14:textId="77777777" w:rsidTr="006F29CA">
        <w:trPr>
          <w:cantSplit/>
          <w:trHeight w:val="406"/>
          <w:tblHeader/>
        </w:trPr>
        <w:tc>
          <w:tcPr>
            <w:tcW w:w="865" w:type="pct"/>
          </w:tcPr>
          <w:p w14:paraId="3DE7868B" w14:textId="77777777" w:rsidR="000A22A9" w:rsidRPr="0051355A" w:rsidRDefault="000A22A9">
            <w:pPr>
              <w:keepNext/>
              <w:contextualSpacing/>
              <w:rPr>
                <w:sz w:val="20"/>
              </w:rPr>
            </w:pPr>
          </w:p>
        </w:tc>
        <w:tc>
          <w:tcPr>
            <w:tcW w:w="533" w:type="pct"/>
          </w:tcPr>
          <w:p w14:paraId="7621451B" w14:textId="7590E28F" w:rsidR="000A22A9" w:rsidRPr="007C57F7" w:rsidRDefault="00826A03" w:rsidP="006F29CA">
            <w:pPr>
              <w:keepNext/>
              <w:ind w:left="-86" w:right="-86"/>
              <w:contextualSpacing/>
              <w:jc w:val="center"/>
              <w:rPr>
                <w:sz w:val="20"/>
              </w:rPr>
            </w:pPr>
            <w:r w:rsidRPr="006F29CA">
              <w:rPr>
                <w:sz w:val="20"/>
              </w:rPr>
              <w:t>denosumab</w:t>
            </w:r>
          </w:p>
        </w:tc>
        <w:tc>
          <w:tcPr>
            <w:tcW w:w="501" w:type="pct"/>
          </w:tcPr>
          <w:p w14:paraId="75650901" w14:textId="77777777" w:rsidR="000A22A9" w:rsidRPr="007C57F7" w:rsidRDefault="003A2761" w:rsidP="006F29CA">
            <w:pPr>
              <w:keepNext/>
              <w:ind w:left="-86" w:right="-86"/>
              <w:contextualSpacing/>
              <w:jc w:val="center"/>
              <w:rPr>
                <w:sz w:val="20"/>
              </w:rPr>
            </w:pPr>
            <w:r w:rsidRPr="007C57F7">
              <w:rPr>
                <w:sz w:val="20"/>
              </w:rPr>
              <w:t>ácido zole</w:t>
            </w:r>
            <w:r w:rsidRPr="007C57F7">
              <w:rPr>
                <w:sz w:val="20"/>
              </w:rPr>
              <w:softHyphen/>
              <w:t>drónico</w:t>
            </w:r>
          </w:p>
        </w:tc>
        <w:tc>
          <w:tcPr>
            <w:tcW w:w="517" w:type="pct"/>
          </w:tcPr>
          <w:p w14:paraId="4017504B" w14:textId="52507592" w:rsidR="000A22A9" w:rsidRPr="007C57F7" w:rsidRDefault="00826A03" w:rsidP="006F29CA">
            <w:pPr>
              <w:keepNext/>
              <w:ind w:left="-86" w:right="-86"/>
              <w:contextualSpacing/>
              <w:jc w:val="center"/>
              <w:rPr>
                <w:sz w:val="20"/>
              </w:rPr>
            </w:pPr>
            <w:r w:rsidRPr="006F29CA">
              <w:rPr>
                <w:sz w:val="20"/>
              </w:rPr>
              <w:t>denosumab</w:t>
            </w:r>
          </w:p>
        </w:tc>
        <w:tc>
          <w:tcPr>
            <w:tcW w:w="517" w:type="pct"/>
          </w:tcPr>
          <w:p w14:paraId="59701A7F" w14:textId="77777777" w:rsidR="000A22A9" w:rsidRPr="007C57F7" w:rsidRDefault="003A2761" w:rsidP="006F29CA">
            <w:pPr>
              <w:keepNext/>
              <w:ind w:left="-86" w:right="-86"/>
              <w:contextualSpacing/>
              <w:jc w:val="center"/>
              <w:rPr>
                <w:sz w:val="20"/>
              </w:rPr>
            </w:pPr>
            <w:r w:rsidRPr="007C57F7">
              <w:rPr>
                <w:sz w:val="20"/>
              </w:rPr>
              <w:t>ácido zole</w:t>
            </w:r>
            <w:r w:rsidRPr="007C57F7">
              <w:rPr>
                <w:sz w:val="20"/>
              </w:rPr>
              <w:softHyphen/>
              <w:t>drónico</w:t>
            </w:r>
          </w:p>
        </w:tc>
        <w:tc>
          <w:tcPr>
            <w:tcW w:w="517" w:type="pct"/>
          </w:tcPr>
          <w:p w14:paraId="3CB55E64" w14:textId="73BB31FC" w:rsidR="000A22A9" w:rsidRPr="007C57F7" w:rsidRDefault="00826A03" w:rsidP="006F29CA">
            <w:pPr>
              <w:keepNext/>
              <w:ind w:left="-86" w:right="-86"/>
              <w:contextualSpacing/>
              <w:jc w:val="center"/>
              <w:rPr>
                <w:sz w:val="20"/>
              </w:rPr>
            </w:pPr>
            <w:r w:rsidRPr="006F29CA">
              <w:rPr>
                <w:sz w:val="20"/>
              </w:rPr>
              <w:t>denosumab</w:t>
            </w:r>
          </w:p>
        </w:tc>
        <w:tc>
          <w:tcPr>
            <w:tcW w:w="517" w:type="pct"/>
          </w:tcPr>
          <w:p w14:paraId="14F2FD85" w14:textId="77777777" w:rsidR="000A22A9" w:rsidRPr="007C57F7" w:rsidRDefault="003A2761" w:rsidP="006F29CA">
            <w:pPr>
              <w:keepNext/>
              <w:ind w:left="-86" w:right="-86"/>
              <w:contextualSpacing/>
              <w:jc w:val="center"/>
              <w:rPr>
                <w:sz w:val="20"/>
              </w:rPr>
            </w:pPr>
            <w:r w:rsidRPr="007C57F7">
              <w:rPr>
                <w:sz w:val="20"/>
              </w:rPr>
              <w:t>ácido zole</w:t>
            </w:r>
            <w:r w:rsidRPr="007C57F7">
              <w:rPr>
                <w:sz w:val="20"/>
              </w:rPr>
              <w:softHyphen/>
              <w:t>drónico</w:t>
            </w:r>
          </w:p>
        </w:tc>
        <w:tc>
          <w:tcPr>
            <w:tcW w:w="517" w:type="pct"/>
          </w:tcPr>
          <w:p w14:paraId="48F48CF7" w14:textId="6F79897B" w:rsidR="000A22A9" w:rsidRPr="007C57F7" w:rsidRDefault="00826A03" w:rsidP="006F29CA">
            <w:pPr>
              <w:keepNext/>
              <w:ind w:left="-86" w:right="-86"/>
              <w:contextualSpacing/>
              <w:jc w:val="center"/>
              <w:rPr>
                <w:sz w:val="20"/>
              </w:rPr>
            </w:pPr>
            <w:r w:rsidRPr="006F29CA">
              <w:rPr>
                <w:sz w:val="20"/>
              </w:rPr>
              <w:t>denosumab</w:t>
            </w:r>
          </w:p>
        </w:tc>
        <w:tc>
          <w:tcPr>
            <w:tcW w:w="516" w:type="pct"/>
          </w:tcPr>
          <w:p w14:paraId="68D0BBAA" w14:textId="77777777" w:rsidR="000A22A9" w:rsidRPr="007C57F7" w:rsidRDefault="003A2761" w:rsidP="006F29CA">
            <w:pPr>
              <w:keepNext/>
              <w:ind w:left="-86" w:right="-86"/>
              <w:contextualSpacing/>
              <w:jc w:val="center"/>
              <w:rPr>
                <w:sz w:val="20"/>
              </w:rPr>
            </w:pPr>
            <w:r w:rsidRPr="007C57F7">
              <w:rPr>
                <w:sz w:val="20"/>
              </w:rPr>
              <w:t>ácido zole</w:t>
            </w:r>
            <w:r w:rsidRPr="007C57F7">
              <w:rPr>
                <w:sz w:val="20"/>
              </w:rPr>
              <w:softHyphen/>
              <w:t>drónico</w:t>
            </w:r>
          </w:p>
        </w:tc>
      </w:tr>
      <w:tr w:rsidR="007C57F7" w:rsidRPr="0051355A" w14:paraId="73924055" w14:textId="77777777" w:rsidTr="006F29CA">
        <w:trPr>
          <w:cantSplit/>
          <w:trHeight w:val="210"/>
          <w:tblHeader/>
        </w:trPr>
        <w:tc>
          <w:tcPr>
            <w:tcW w:w="865" w:type="pct"/>
          </w:tcPr>
          <w:p w14:paraId="18589F73" w14:textId="77777777" w:rsidR="000A22A9" w:rsidRPr="0051355A" w:rsidRDefault="003A2761">
            <w:pPr>
              <w:keepNext/>
              <w:contextualSpacing/>
              <w:rPr>
                <w:sz w:val="20"/>
              </w:rPr>
            </w:pPr>
            <w:r w:rsidRPr="0051355A">
              <w:rPr>
                <w:sz w:val="20"/>
              </w:rPr>
              <w:t>N</w:t>
            </w:r>
          </w:p>
        </w:tc>
        <w:tc>
          <w:tcPr>
            <w:tcW w:w="533" w:type="pct"/>
          </w:tcPr>
          <w:p w14:paraId="1AE9B122" w14:textId="77777777" w:rsidR="000A22A9" w:rsidRPr="0051355A" w:rsidRDefault="003A2761" w:rsidP="005D05C2">
            <w:pPr>
              <w:keepNext/>
              <w:contextualSpacing/>
              <w:jc w:val="center"/>
              <w:rPr>
                <w:sz w:val="20"/>
              </w:rPr>
            </w:pPr>
            <w:r w:rsidRPr="0051355A">
              <w:rPr>
                <w:sz w:val="20"/>
              </w:rPr>
              <w:t>1.026</w:t>
            </w:r>
          </w:p>
        </w:tc>
        <w:tc>
          <w:tcPr>
            <w:tcW w:w="501" w:type="pct"/>
          </w:tcPr>
          <w:p w14:paraId="123D1B3A" w14:textId="77777777" w:rsidR="000A22A9" w:rsidRPr="0051355A" w:rsidRDefault="003A2761" w:rsidP="005D05C2">
            <w:pPr>
              <w:keepNext/>
              <w:contextualSpacing/>
              <w:jc w:val="center"/>
              <w:rPr>
                <w:sz w:val="20"/>
              </w:rPr>
            </w:pPr>
            <w:r w:rsidRPr="0051355A">
              <w:rPr>
                <w:sz w:val="20"/>
              </w:rPr>
              <w:t>1.020</w:t>
            </w:r>
          </w:p>
        </w:tc>
        <w:tc>
          <w:tcPr>
            <w:tcW w:w="517" w:type="pct"/>
          </w:tcPr>
          <w:p w14:paraId="4D4A4A8C" w14:textId="77777777" w:rsidR="000A22A9" w:rsidRPr="0051355A" w:rsidRDefault="003A2761" w:rsidP="005D05C2">
            <w:pPr>
              <w:keepNext/>
              <w:contextualSpacing/>
              <w:jc w:val="center"/>
              <w:rPr>
                <w:sz w:val="20"/>
              </w:rPr>
            </w:pPr>
            <w:r w:rsidRPr="0051355A">
              <w:rPr>
                <w:sz w:val="20"/>
              </w:rPr>
              <w:t>886</w:t>
            </w:r>
          </w:p>
        </w:tc>
        <w:tc>
          <w:tcPr>
            <w:tcW w:w="517" w:type="pct"/>
          </w:tcPr>
          <w:p w14:paraId="361ACBD4" w14:textId="77777777" w:rsidR="000A22A9" w:rsidRPr="0051355A" w:rsidRDefault="003A2761" w:rsidP="005D05C2">
            <w:pPr>
              <w:keepNext/>
              <w:contextualSpacing/>
              <w:jc w:val="center"/>
              <w:rPr>
                <w:sz w:val="20"/>
              </w:rPr>
            </w:pPr>
            <w:r w:rsidRPr="0051355A">
              <w:rPr>
                <w:sz w:val="20"/>
              </w:rPr>
              <w:t>890</w:t>
            </w:r>
          </w:p>
        </w:tc>
        <w:tc>
          <w:tcPr>
            <w:tcW w:w="517" w:type="pct"/>
          </w:tcPr>
          <w:p w14:paraId="3D0A5E3B" w14:textId="77777777" w:rsidR="000A22A9" w:rsidRPr="0051355A" w:rsidRDefault="003A2761" w:rsidP="005D05C2">
            <w:pPr>
              <w:keepNext/>
              <w:contextualSpacing/>
              <w:jc w:val="center"/>
              <w:rPr>
                <w:sz w:val="20"/>
              </w:rPr>
            </w:pPr>
            <w:r w:rsidRPr="0051355A">
              <w:rPr>
                <w:sz w:val="20"/>
              </w:rPr>
              <w:t>950</w:t>
            </w:r>
          </w:p>
        </w:tc>
        <w:tc>
          <w:tcPr>
            <w:tcW w:w="517" w:type="pct"/>
          </w:tcPr>
          <w:p w14:paraId="51CDCB95" w14:textId="77777777" w:rsidR="000A22A9" w:rsidRPr="0051355A" w:rsidRDefault="003A2761" w:rsidP="005D05C2">
            <w:pPr>
              <w:keepNext/>
              <w:contextualSpacing/>
              <w:jc w:val="center"/>
              <w:rPr>
                <w:sz w:val="20"/>
              </w:rPr>
            </w:pPr>
            <w:r w:rsidRPr="0051355A">
              <w:rPr>
                <w:sz w:val="20"/>
              </w:rPr>
              <w:t>951</w:t>
            </w:r>
          </w:p>
        </w:tc>
        <w:tc>
          <w:tcPr>
            <w:tcW w:w="517" w:type="pct"/>
          </w:tcPr>
          <w:p w14:paraId="5F07FE46" w14:textId="77777777" w:rsidR="000A22A9" w:rsidRPr="0051355A" w:rsidRDefault="003A2761" w:rsidP="005D05C2">
            <w:pPr>
              <w:keepNext/>
              <w:contextualSpacing/>
              <w:jc w:val="center"/>
              <w:rPr>
                <w:sz w:val="20"/>
              </w:rPr>
            </w:pPr>
            <w:r w:rsidRPr="0051355A">
              <w:rPr>
                <w:sz w:val="20"/>
              </w:rPr>
              <w:t>2.862</w:t>
            </w:r>
          </w:p>
        </w:tc>
        <w:tc>
          <w:tcPr>
            <w:tcW w:w="516" w:type="pct"/>
          </w:tcPr>
          <w:p w14:paraId="50B2B9E4" w14:textId="77777777" w:rsidR="000A22A9" w:rsidRPr="0051355A" w:rsidRDefault="003A2761" w:rsidP="005D05C2">
            <w:pPr>
              <w:keepNext/>
              <w:contextualSpacing/>
              <w:jc w:val="center"/>
              <w:rPr>
                <w:sz w:val="20"/>
              </w:rPr>
            </w:pPr>
            <w:r w:rsidRPr="0051355A">
              <w:rPr>
                <w:sz w:val="20"/>
              </w:rPr>
              <w:t>2.861</w:t>
            </w:r>
          </w:p>
        </w:tc>
      </w:tr>
      <w:tr w:rsidR="000A22A9" w:rsidRPr="0051355A" w14:paraId="3C46E37B" w14:textId="77777777" w:rsidTr="006F29CA">
        <w:trPr>
          <w:cantSplit/>
          <w:trHeight w:val="210"/>
        </w:trPr>
        <w:tc>
          <w:tcPr>
            <w:tcW w:w="5000" w:type="pct"/>
            <w:gridSpan w:val="9"/>
          </w:tcPr>
          <w:p w14:paraId="4CBAFB48" w14:textId="77777777" w:rsidR="000A22A9" w:rsidRPr="0051355A" w:rsidRDefault="003A2761" w:rsidP="005D05C2">
            <w:pPr>
              <w:keepNext/>
              <w:contextualSpacing/>
              <w:rPr>
                <w:b/>
                <w:sz w:val="20"/>
              </w:rPr>
            </w:pPr>
            <w:r w:rsidRPr="0051355A">
              <w:rPr>
                <w:b/>
                <w:sz w:val="20"/>
              </w:rPr>
              <w:t>Primeiro AO</w:t>
            </w:r>
          </w:p>
        </w:tc>
      </w:tr>
      <w:tr w:rsidR="007C57F7" w:rsidRPr="0051355A" w14:paraId="10833FA7" w14:textId="77777777" w:rsidTr="006F29CA">
        <w:trPr>
          <w:cantSplit/>
          <w:trHeight w:val="332"/>
        </w:trPr>
        <w:tc>
          <w:tcPr>
            <w:tcW w:w="865" w:type="pct"/>
          </w:tcPr>
          <w:p w14:paraId="0691B5DC" w14:textId="77777777" w:rsidR="000A22A9" w:rsidRPr="0051355A" w:rsidRDefault="003A2761">
            <w:pPr>
              <w:keepNext/>
              <w:contextualSpacing/>
              <w:rPr>
                <w:sz w:val="20"/>
              </w:rPr>
            </w:pPr>
            <w:r w:rsidRPr="0051355A">
              <w:rPr>
                <w:sz w:val="20"/>
              </w:rPr>
              <w:t>Tempo mediano (meses)</w:t>
            </w:r>
          </w:p>
        </w:tc>
        <w:tc>
          <w:tcPr>
            <w:tcW w:w="533" w:type="pct"/>
          </w:tcPr>
          <w:p w14:paraId="1EFA7A09" w14:textId="77777777" w:rsidR="000A22A9" w:rsidRPr="0051355A" w:rsidRDefault="003A2761" w:rsidP="005D05C2">
            <w:pPr>
              <w:keepNext/>
              <w:contextualSpacing/>
              <w:jc w:val="center"/>
              <w:rPr>
                <w:sz w:val="20"/>
              </w:rPr>
            </w:pPr>
            <w:r w:rsidRPr="0051355A">
              <w:rPr>
                <w:sz w:val="20"/>
              </w:rPr>
              <w:t>NA</w:t>
            </w:r>
          </w:p>
        </w:tc>
        <w:tc>
          <w:tcPr>
            <w:tcW w:w="501" w:type="pct"/>
          </w:tcPr>
          <w:p w14:paraId="0A287F31" w14:textId="77777777" w:rsidR="000A22A9" w:rsidRPr="0051355A" w:rsidRDefault="003A2761" w:rsidP="005D05C2">
            <w:pPr>
              <w:keepNext/>
              <w:contextualSpacing/>
              <w:jc w:val="center"/>
              <w:rPr>
                <w:sz w:val="20"/>
              </w:rPr>
            </w:pPr>
            <w:r w:rsidRPr="0051355A">
              <w:rPr>
                <w:sz w:val="20"/>
              </w:rPr>
              <w:t>26,4</w:t>
            </w:r>
          </w:p>
        </w:tc>
        <w:tc>
          <w:tcPr>
            <w:tcW w:w="517" w:type="pct"/>
          </w:tcPr>
          <w:p w14:paraId="4EA43F0F" w14:textId="77777777" w:rsidR="000A22A9" w:rsidRPr="0051355A" w:rsidRDefault="003A2761" w:rsidP="005D05C2">
            <w:pPr>
              <w:keepNext/>
              <w:contextualSpacing/>
              <w:jc w:val="center"/>
              <w:rPr>
                <w:sz w:val="20"/>
              </w:rPr>
            </w:pPr>
            <w:r w:rsidRPr="0051355A">
              <w:rPr>
                <w:sz w:val="20"/>
              </w:rPr>
              <w:t>20,6</w:t>
            </w:r>
          </w:p>
        </w:tc>
        <w:tc>
          <w:tcPr>
            <w:tcW w:w="517" w:type="pct"/>
          </w:tcPr>
          <w:p w14:paraId="0E140E80" w14:textId="77777777" w:rsidR="000A22A9" w:rsidRPr="0051355A" w:rsidRDefault="003A2761" w:rsidP="005D05C2">
            <w:pPr>
              <w:keepNext/>
              <w:contextualSpacing/>
              <w:jc w:val="center"/>
              <w:rPr>
                <w:sz w:val="20"/>
              </w:rPr>
            </w:pPr>
            <w:r w:rsidRPr="0051355A">
              <w:rPr>
                <w:sz w:val="20"/>
              </w:rPr>
              <w:t>16,3</w:t>
            </w:r>
          </w:p>
        </w:tc>
        <w:tc>
          <w:tcPr>
            <w:tcW w:w="517" w:type="pct"/>
          </w:tcPr>
          <w:p w14:paraId="327CF521" w14:textId="77777777" w:rsidR="000A22A9" w:rsidRPr="0051355A" w:rsidRDefault="003A2761" w:rsidP="005D05C2">
            <w:pPr>
              <w:keepNext/>
              <w:contextualSpacing/>
              <w:jc w:val="center"/>
              <w:rPr>
                <w:sz w:val="20"/>
              </w:rPr>
            </w:pPr>
            <w:r w:rsidRPr="0051355A">
              <w:rPr>
                <w:sz w:val="20"/>
              </w:rPr>
              <w:t>20,7</w:t>
            </w:r>
          </w:p>
        </w:tc>
        <w:tc>
          <w:tcPr>
            <w:tcW w:w="517" w:type="pct"/>
          </w:tcPr>
          <w:p w14:paraId="7ED4C867" w14:textId="77777777" w:rsidR="000A22A9" w:rsidRPr="0051355A" w:rsidRDefault="003A2761" w:rsidP="005D05C2">
            <w:pPr>
              <w:keepNext/>
              <w:contextualSpacing/>
              <w:jc w:val="center"/>
              <w:rPr>
                <w:sz w:val="20"/>
              </w:rPr>
            </w:pPr>
            <w:r w:rsidRPr="0051355A">
              <w:rPr>
                <w:sz w:val="20"/>
              </w:rPr>
              <w:t>17,1</w:t>
            </w:r>
          </w:p>
        </w:tc>
        <w:tc>
          <w:tcPr>
            <w:tcW w:w="517" w:type="pct"/>
          </w:tcPr>
          <w:p w14:paraId="44191A51" w14:textId="77777777" w:rsidR="000A22A9" w:rsidRPr="0051355A" w:rsidRDefault="003A2761" w:rsidP="005D05C2">
            <w:pPr>
              <w:keepNext/>
              <w:contextualSpacing/>
              <w:jc w:val="center"/>
              <w:rPr>
                <w:sz w:val="20"/>
              </w:rPr>
            </w:pPr>
            <w:r w:rsidRPr="0051355A">
              <w:rPr>
                <w:sz w:val="20"/>
              </w:rPr>
              <w:t>27,6</w:t>
            </w:r>
          </w:p>
        </w:tc>
        <w:tc>
          <w:tcPr>
            <w:tcW w:w="516" w:type="pct"/>
          </w:tcPr>
          <w:p w14:paraId="12137BDB" w14:textId="77777777" w:rsidR="000A22A9" w:rsidRPr="0051355A" w:rsidRDefault="003A2761" w:rsidP="005D05C2">
            <w:pPr>
              <w:keepNext/>
              <w:contextualSpacing/>
              <w:jc w:val="center"/>
              <w:rPr>
                <w:sz w:val="20"/>
              </w:rPr>
            </w:pPr>
            <w:r w:rsidRPr="0051355A">
              <w:rPr>
                <w:sz w:val="20"/>
              </w:rPr>
              <w:t>19,4</w:t>
            </w:r>
          </w:p>
        </w:tc>
      </w:tr>
      <w:tr w:rsidR="007C57F7" w:rsidRPr="0051355A" w14:paraId="0B710ED5" w14:textId="77777777" w:rsidTr="006F29CA">
        <w:trPr>
          <w:cantSplit/>
          <w:trHeight w:val="323"/>
        </w:trPr>
        <w:tc>
          <w:tcPr>
            <w:tcW w:w="865" w:type="pct"/>
          </w:tcPr>
          <w:p w14:paraId="162D9AE6" w14:textId="77777777" w:rsidR="000A22A9" w:rsidRPr="0051355A" w:rsidRDefault="003A2761">
            <w:pPr>
              <w:contextualSpacing/>
              <w:rPr>
                <w:sz w:val="20"/>
              </w:rPr>
            </w:pPr>
            <w:r w:rsidRPr="0051355A">
              <w:rPr>
                <w:sz w:val="20"/>
              </w:rPr>
              <w:t>Diferença no Tempo mediano (meses)</w:t>
            </w:r>
          </w:p>
        </w:tc>
        <w:tc>
          <w:tcPr>
            <w:tcW w:w="1034" w:type="pct"/>
            <w:gridSpan w:val="2"/>
          </w:tcPr>
          <w:p w14:paraId="6E9C29FE" w14:textId="77777777" w:rsidR="000A22A9" w:rsidRPr="0051355A" w:rsidRDefault="003A2761" w:rsidP="005D05C2">
            <w:pPr>
              <w:contextualSpacing/>
              <w:jc w:val="center"/>
              <w:rPr>
                <w:sz w:val="20"/>
              </w:rPr>
            </w:pPr>
            <w:r w:rsidRPr="0051355A">
              <w:rPr>
                <w:sz w:val="20"/>
              </w:rPr>
              <w:t>ND</w:t>
            </w:r>
          </w:p>
        </w:tc>
        <w:tc>
          <w:tcPr>
            <w:tcW w:w="1034" w:type="pct"/>
            <w:gridSpan w:val="2"/>
          </w:tcPr>
          <w:p w14:paraId="7803D734" w14:textId="77777777" w:rsidR="000A22A9" w:rsidRPr="0051355A" w:rsidRDefault="003A2761" w:rsidP="005D05C2">
            <w:pPr>
              <w:contextualSpacing/>
              <w:jc w:val="center"/>
              <w:rPr>
                <w:sz w:val="20"/>
              </w:rPr>
            </w:pPr>
            <w:r w:rsidRPr="0051355A">
              <w:rPr>
                <w:sz w:val="20"/>
              </w:rPr>
              <w:t>4,2</w:t>
            </w:r>
          </w:p>
        </w:tc>
        <w:tc>
          <w:tcPr>
            <w:tcW w:w="1034" w:type="pct"/>
            <w:gridSpan w:val="2"/>
          </w:tcPr>
          <w:p w14:paraId="4663CF51" w14:textId="77777777" w:rsidR="000A22A9" w:rsidRPr="0051355A" w:rsidRDefault="003A2761" w:rsidP="005D05C2">
            <w:pPr>
              <w:contextualSpacing/>
              <w:jc w:val="center"/>
              <w:rPr>
                <w:sz w:val="20"/>
              </w:rPr>
            </w:pPr>
            <w:r w:rsidRPr="0051355A">
              <w:rPr>
                <w:sz w:val="20"/>
              </w:rPr>
              <w:t>3,5</w:t>
            </w:r>
          </w:p>
        </w:tc>
        <w:tc>
          <w:tcPr>
            <w:tcW w:w="1033" w:type="pct"/>
            <w:gridSpan w:val="2"/>
          </w:tcPr>
          <w:p w14:paraId="7E151FC7" w14:textId="77777777" w:rsidR="000A22A9" w:rsidRPr="0051355A" w:rsidRDefault="003A2761" w:rsidP="005D05C2">
            <w:pPr>
              <w:contextualSpacing/>
              <w:jc w:val="center"/>
              <w:rPr>
                <w:sz w:val="20"/>
              </w:rPr>
            </w:pPr>
            <w:r w:rsidRPr="0051355A">
              <w:rPr>
                <w:sz w:val="20"/>
              </w:rPr>
              <w:t>8,2</w:t>
            </w:r>
          </w:p>
        </w:tc>
      </w:tr>
      <w:tr w:rsidR="007C57F7" w:rsidRPr="0051355A" w14:paraId="3F2C739B" w14:textId="77777777" w:rsidTr="006F29CA">
        <w:trPr>
          <w:cantSplit/>
          <w:trHeight w:val="406"/>
        </w:trPr>
        <w:tc>
          <w:tcPr>
            <w:tcW w:w="865" w:type="pct"/>
          </w:tcPr>
          <w:p w14:paraId="0B52A679" w14:textId="77777777" w:rsidR="000A22A9" w:rsidRPr="0051355A" w:rsidRDefault="003A2761">
            <w:pPr>
              <w:contextualSpacing/>
              <w:rPr>
                <w:sz w:val="20"/>
              </w:rPr>
            </w:pPr>
            <w:r w:rsidRPr="0051355A">
              <w:rPr>
                <w:sz w:val="20"/>
              </w:rPr>
              <w:t>HR (IC 95%) / RRR (%)</w:t>
            </w:r>
          </w:p>
        </w:tc>
        <w:tc>
          <w:tcPr>
            <w:tcW w:w="1034" w:type="pct"/>
            <w:gridSpan w:val="2"/>
          </w:tcPr>
          <w:p w14:paraId="7CC9200F" w14:textId="77777777" w:rsidR="000A22A9" w:rsidRPr="0051355A" w:rsidRDefault="003A2761" w:rsidP="005D05C2">
            <w:pPr>
              <w:contextualSpacing/>
              <w:jc w:val="center"/>
              <w:rPr>
                <w:sz w:val="20"/>
              </w:rPr>
            </w:pPr>
            <w:r w:rsidRPr="0051355A">
              <w:rPr>
                <w:sz w:val="20"/>
              </w:rPr>
              <w:t>0,82 (0,71; 0,95) / 18</w:t>
            </w:r>
          </w:p>
        </w:tc>
        <w:tc>
          <w:tcPr>
            <w:tcW w:w="1034" w:type="pct"/>
            <w:gridSpan w:val="2"/>
          </w:tcPr>
          <w:p w14:paraId="4ADFD0D1" w14:textId="77777777" w:rsidR="000A22A9" w:rsidRPr="0051355A" w:rsidRDefault="003A2761" w:rsidP="005D05C2">
            <w:pPr>
              <w:contextualSpacing/>
              <w:jc w:val="center"/>
              <w:rPr>
                <w:sz w:val="20"/>
              </w:rPr>
            </w:pPr>
            <w:r w:rsidRPr="0051355A">
              <w:rPr>
                <w:sz w:val="20"/>
              </w:rPr>
              <w:t>0,84 (0,71; 0,98) / 16</w:t>
            </w:r>
          </w:p>
        </w:tc>
        <w:tc>
          <w:tcPr>
            <w:tcW w:w="1034" w:type="pct"/>
            <w:gridSpan w:val="2"/>
          </w:tcPr>
          <w:p w14:paraId="075AB506" w14:textId="77777777" w:rsidR="000A22A9" w:rsidRPr="0051355A" w:rsidRDefault="003A2761" w:rsidP="005D05C2">
            <w:pPr>
              <w:contextualSpacing/>
              <w:jc w:val="center"/>
              <w:rPr>
                <w:sz w:val="20"/>
              </w:rPr>
            </w:pPr>
            <w:r w:rsidRPr="0051355A">
              <w:rPr>
                <w:sz w:val="20"/>
              </w:rPr>
              <w:t>0,82 (0,71; 0,95) / 18</w:t>
            </w:r>
          </w:p>
        </w:tc>
        <w:tc>
          <w:tcPr>
            <w:tcW w:w="1033" w:type="pct"/>
            <w:gridSpan w:val="2"/>
          </w:tcPr>
          <w:p w14:paraId="3DDF6B84" w14:textId="77777777" w:rsidR="000A22A9" w:rsidRPr="0051355A" w:rsidRDefault="003A2761" w:rsidP="005D05C2">
            <w:pPr>
              <w:contextualSpacing/>
              <w:jc w:val="center"/>
              <w:rPr>
                <w:sz w:val="20"/>
              </w:rPr>
            </w:pPr>
            <w:r w:rsidRPr="0051355A">
              <w:rPr>
                <w:sz w:val="20"/>
              </w:rPr>
              <w:t>0,83 (0,76; 0,90) / 17</w:t>
            </w:r>
          </w:p>
        </w:tc>
      </w:tr>
      <w:tr w:rsidR="007C57F7" w:rsidRPr="0051355A" w14:paraId="0F0370E3" w14:textId="77777777" w:rsidTr="006F29CA">
        <w:trPr>
          <w:cantSplit/>
          <w:trHeight w:val="406"/>
        </w:trPr>
        <w:tc>
          <w:tcPr>
            <w:tcW w:w="865" w:type="pct"/>
          </w:tcPr>
          <w:p w14:paraId="275BD42E" w14:textId="77777777" w:rsidR="000A22A9" w:rsidRPr="0051355A" w:rsidRDefault="003A2761" w:rsidP="006F29CA">
            <w:pPr>
              <w:ind w:right="-115"/>
              <w:contextualSpacing/>
              <w:rPr>
                <w:sz w:val="20"/>
              </w:rPr>
            </w:pPr>
            <w:r w:rsidRPr="0051355A">
              <w:rPr>
                <w:sz w:val="20"/>
              </w:rPr>
              <w:t>Não</w:t>
            </w:r>
            <w:r w:rsidRPr="0051355A">
              <w:rPr>
                <w:sz w:val="20"/>
              </w:rPr>
              <w:noBreakHyphen/>
              <w:t>inferioridade / Superioridade valor</w:t>
            </w:r>
            <w:r w:rsidRPr="0051355A">
              <w:rPr>
                <w:sz w:val="20"/>
              </w:rPr>
              <w:noBreakHyphen/>
            </w:r>
            <w:r w:rsidRPr="0051355A">
              <w:rPr>
                <w:i/>
                <w:sz w:val="20"/>
              </w:rPr>
              <w:t>p</w:t>
            </w:r>
          </w:p>
        </w:tc>
        <w:tc>
          <w:tcPr>
            <w:tcW w:w="1034" w:type="pct"/>
            <w:gridSpan w:val="2"/>
          </w:tcPr>
          <w:p w14:paraId="08E7BE82" w14:textId="77777777" w:rsidR="000A22A9" w:rsidRPr="0051355A" w:rsidRDefault="003A2761" w:rsidP="005D05C2">
            <w:pPr>
              <w:contextualSpacing/>
              <w:jc w:val="center"/>
              <w:rPr>
                <w:sz w:val="20"/>
              </w:rPr>
            </w:pPr>
            <w:r w:rsidRPr="0051355A">
              <w:rPr>
                <w:sz w:val="20"/>
              </w:rPr>
              <w:t>&lt; 0,0001</w:t>
            </w:r>
            <w:r w:rsidRPr="0051355A">
              <w:rPr>
                <w:sz w:val="20"/>
                <w:vertAlign w:val="superscript"/>
              </w:rPr>
              <w:t>†</w:t>
            </w:r>
            <w:r w:rsidRPr="0051355A">
              <w:rPr>
                <w:sz w:val="20"/>
              </w:rPr>
              <w:t> / 0,0101</w:t>
            </w:r>
            <w:r w:rsidRPr="0051355A">
              <w:rPr>
                <w:sz w:val="20"/>
                <w:vertAlign w:val="superscript"/>
              </w:rPr>
              <w:t>†</w:t>
            </w:r>
          </w:p>
        </w:tc>
        <w:tc>
          <w:tcPr>
            <w:tcW w:w="1034" w:type="pct"/>
            <w:gridSpan w:val="2"/>
          </w:tcPr>
          <w:p w14:paraId="3D8433E1" w14:textId="77777777" w:rsidR="000A22A9" w:rsidRPr="0051355A" w:rsidRDefault="003A2761" w:rsidP="005D05C2">
            <w:pPr>
              <w:contextualSpacing/>
              <w:jc w:val="center"/>
              <w:rPr>
                <w:sz w:val="20"/>
              </w:rPr>
            </w:pPr>
            <w:r w:rsidRPr="0051355A">
              <w:rPr>
                <w:sz w:val="20"/>
              </w:rPr>
              <w:t>0,0007</w:t>
            </w:r>
            <w:r w:rsidRPr="0051355A">
              <w:rPr>
                <w:sz w:val="20"/>
                <w:vertAlign w:val="superscript"/>
              </w:rPr>
              <w:t>†</w:t>
            </w:r>
            <w:r w:rsidRPr="0051355A">
              <w:rPr>
                <w:sz w:val="20"/>
              </w:rPr>
              <w:t> / 0,0619</w:t>
            </w:r>
            <w:r w:rsidRPr="0051355A">
              <w:rPr>
                <w:sz w:val="20"/>
                <w:vertAlign w:val="superscript"/>
              </w:rPr>
              <w:t>†</w:t>
            </w:r>
          </w:p>
        </w:tc>
        <w:tc>
          <w:tcPr>
            <w:tcW w:w="1034" w:type="pct"/>
            <w:gridSpan w:val="2"/>
          </w:tcPr>
          <w:p w14:paraId="13C7107D" w14:textId="77777777" w:rsidR="000A22A9" w:rsidRPr="0051355A" w:rsidRDefault="003A2761" w:rsidP="005D05C2">
            <w:pPr>
              <w:contextualSpacing/>
              <w:jc w:val="center"/>
              <w:rPr>
                <w:sz w:val="20"/>
              </w:rPr>
            </w:pPr>
            <w:r w:rsidRPr="0051355A">
              <w:rPr>
                <w:sz w:val="20"/>
              </w:rPr>
              <w:t>0,0002</w:t>
            </w:r>
            <w:r w:rsidRPr="0051355A">
              <w:rPr>
                <w:sz w:val="20"/>
                <w:vertAlign w:val="superscript"/>
              </w:rPr>
              <w:t>†</w:t>
            </w:r>
            <w:r w:rsidRPr="0051355A">
              <w:rPr>
                <w:sz w:val="20"/>
              </w:rPr>
              <w:t> / 0,0085</w:t>
            </w:r>
            <w:r w:rsidRPr="0051355A">
              <w:rPr>
                <w:sz w:val="20"/>
                <w:vertAlign w:val="superscript"/>
              </w:rPr>
              <w:t>†</w:t>
            </w:r>
          </w:p>
        </w:tc>
        <w:tc>
          <w:tcPr>
            <w:tcW w:w="1033" w:type="pct"/>
            <w:gridSpan w:val="2"/>
          </w:tcPr>
          <w:p w14:paraId="56D04567" w14:textId="77777777" w:rsidR="000A22A9" w:rsidRPr="0051355A" w:rsidRDefault="003A2761" w:rsidP="005D05C2">
            <w:pPr>
              <w:contextualSpacing/>
              <w:jc w:val="center"/>
              <w:rPr>
                <w:sz w:val="20"/>
              </w:rPr>
            </w:pPr>
            <w:r w:rsidRPr="0051355A">
              <w:rPr>
                <w:sz w:val="20"/>
              </w:rPr>
              <w:t>&lt; 0,0001 / &lt; 0,0001</w:t>
            </w:r>
          </w:p>
        </w:tc>
      </w:tr>
      <w:tr w:rsidR="007C57F7" w:rsidRPr="0051355A" w14:paraId="3772F5C3" w14:textId="77777777" w:rsidTr="006F29CA">
        <w:trPr>
          <w:cantSplit/>
          <w:trHeight w:val="406"/>
        </w:trPr>
        <w:tc>
          <w:tcPr>
            <w:tcW w:w="865" w:type="pct"/>
          </w:tcPr>
          <w:p w14:paraId="120E8098" w14:textId="77777777" w:rsidR="000A22A9" w:rsidRPr="0051355A" w:rsidRDefault="003A2761">
            <w:pPr>
              <w:contextualSpacing/>
              <w:rPr>
                <w:sz w:val="20"/>
              </w:rPr>
            </w:pPr>
            <w:r w:rsidRPr="0051355A">
              <w:rPr>
                <w:sz w:val="20"/>
              </w:rPr>
              <w:t>Proporção de doentes (%)</w:t>
            </w:r>
          </w:p>
        </w:tc>
        <w:tc>
          <w:tcPr>
            <w:tcW w:w="533" w:type="pct"/>
          </w:tcPr>
          <w:p w14:paraId="51680FAC" w14:textId="77777777" w:rsidR="000A22A9" w:rsidRPr="0051355A" w:rsidRDefault="003A2761" w:rsidP="005D05C2">
            <w:pPr>
              <w:contextualSpacing/>
              <w:jc w:val="center"/>
              <w:rPr>
                <w:sz w:val="20"/>
              </w:rPr>
            </w:pPr>
            <w:r w:rsidRPr="0051355A">
              <w:rPr>
                <w:sz w:val="20"/>
              </w:rPr>
              <w:t>30,7</w:t>
            </w:r>
          </w:p>
        </w:tc>
        <w:tc>
          <w:tcPr>
            <w:tcW w:w="501" w:type="pct"/>
          </w:tcPr>
          <w:p w14:paraId="202E2C20" w14:textId="77777777" w:rsidR="000A22A9" w:rsidRPr="0051355A" w:rsidRDefault="003A2761" w:rsidP="005D05C2">
            <w:pPr>
              <w:contextualSpacing/>
              <w:jc w:val="center"/>
              <w:rPr>
                <w:sz w:val="20"/>
              </w:rPr>
            </w:pPr>
            <w:r w:rsidRPr="0051355A">
              <w:rPr>
                <w:sz w:val="20"/>
              </w:rPr>
              <w:t>36,5</w:t>
            </w:r>
          </w:p>
        </w:tc>
        <w:tc>
          <w:tcPr>
            <w:tcW w:w="517" w:type="pct"/>
          </w:tcPr>
          <w:p w14:paraId="265F9E05" w14:textId="77777777" w:rsidR="000A22A9" w:rsidRPr="0051355A" w:rsidRDefault="003A2761" w:rsidP="005D05C2">
            <w:pPr>
              <w:contextualSpacing/>
              <w:jc w:val="center"/>
              <w:rPr>
                <w:sz w:val="20"/>
              </w:rPr>
            </w:pPr>
            <w:r w:rsidRPr="0051355A">
              <w:rPr>
                <w:sz w:val="20"/>
              </w:rPr>
              <w:t>31,4</w:t>
            </w:r>
          </w:p>
        </w:tc>
        <w:tc>
          <w:tcPr>
            <w:tcW w:w="517" w:type="pct"/>
          </w:tcPr>
          <w:p w14:paraId="3D3DE9DA" w14:textId="77777777" w:rsidR="000A22A9" w:rsidRPr="0051355A" w:rsidRDefault="003A2761" w:rsidP="005D05C2">
            <w:pPr>
              <w:contextualSpacing/>
              <w:jc w:val="center"/>
              <w:rPr>
                <w:sz w:val="20"/>
              </w:rPr>
            </w:pPr>
            <w:r w:rsidRPr="0051355A">
              <w:rPr>
                <w:sz w:val="20"/>
              </w:rPr>
              <w:t>36,3</w:t>
            </w:r>
          </w:p>
        </w:tc>
        <w:tc>
          <w:tcPr>
            <w:tcW w:w="517" w:type="pct"/>
          </w:tcPr>
          <w:p w14:paraId="0B412757" w14:textId="77777777" w:rsidR="000A22A9" w:rsidRPr="0051355A" w:rsidRDefault="003A2761" w:rsidP="005D05C2">
            <w:pPr>
              <w:contextualSpacing/>
              <w:jc w:val="center"/>
              <w:rPr>
                <w:sz w:val="20"/>
              </w:rPr>
            </w:pPr>
            <w:r w:rsidRPr="0051355A">
              <w:rPr>
                <w:sz w:val="20"/>
              </w:rPr>
              <w:t>35,9</w:t>
            </w:r>
          </w:p>
        </w:tc>
        <w:tc>
          <w:tcPr>
            <w:tcW w:w="517" w:type="pct"/>
          </w:tcPr>
          <w:p w14:paraId="5D8EF198" w14:textId="77777777" w:rsidR="000A22A9" w:rsidRPr="0051355A" w:rsidRDefault="003A2761" w:rsidP="005D05C2">
            <w:pPr>
              <w:contextualSpacing/>
              <w:jc w:val="center"/>
              <w:rPr>
                <w:sz w:val="20"/>
              </w:rPr>
            </w:pPr>
            <w:r w:rsidRPr="0051355A">
              <w:rPr>
                <w:sz w:val="20"/>
              </w:rPr>
              <w:t>40,6</w:t>
            </w:r>
          </w:p>
        </w:tc>
        <w:tc>
          <w:tcPr>
            <w:tcW w:w="517" w:type="pct"/>
          </w:tcPr>
          <w:p w14:paraId="4FD74EE0" w14:textId="77777777" w:rsidR="000A22A9" w:rsidRPr="0051355A" w:rsidRDefault="003A2761" w:rsidP="005D05C2">
            <w:pPr>
              <w:contextualSpacing/>
              <w:jc w:val="center"/>
              <w:rPr>
                <w:sz w:val="20"/>
              </w:rPr>
            </w:pPr>
            <w:r w:rsidRPr="0051355A">
              <w:rPr>
                <w:sz w:val="20"/>
              </w:rPr>
              <w:t>32,6</w:t>
            </w:r>
          </w:p>
        </w:tc>
        <w:tc>
          <w:tcPr>
            <w:tcW w:w="516" w:type="pct"/>
          </w:tcPr>
          <w:p w14:paraId="11F9CE7B" w14:textId="77777777" w:rsidR="000A22A9" w:rsidRPr="0051355A" w:rsidRDefault="003A2761" w:rsidP="005D05C2">
            <w:pPr>
              <w:contextualSpacing/>
              <w:jc w:val="center"/>
              <w:rPr>
                <w:sz w:val="20"/>
              </w:rPr>
            </w:pPr>
            <w:r w:rsidRPr="0051355A">
              <w:rPr>
                <w:sz w:val="20"/>
              </w:rPr>
              <w:t>37,8</w:t>
            </w:r>
          </w:p>
        </w:tc>
      </w:tr>
      <w:tr w:rsidR="000A22A9" w:rsidRPr="0051355A" w14:paraId="6B196D90" w14:textId="77777777" w:rsidTr="006F29CA">
        <w:trPr>
          <w:cantSplit/>
          <w:trHeight w:val="210"/>
        </w:trPr>
        <w:tc>
          <w:tcPr>
            <w:tcW w:w="5000" w:type="pct"/>
            <w:gridSpan w:val="9"/>
          </w:tcPr>
          <w:p w14:paraId="504B12B4" w14:textId="77777777" w:rsidR="000A22A9" w:rsidRPr="0051355A" w:rsidRDefault="003A2761" w:rsidP="005D05C2">
            <w:pPr>
              <w:keepNext/>
              <w:keepLines/>
              <w:contextualSpacing/>
              <w:rPr>
                <w:b/>
                <w:sz w:val="20"/>
              </w:rPr>
            </w:pPr>
            <w:r w:rsidRPr="0051355A">
              <w:rPr>
                <w:b/>
                <w:sz w:val="20"/>
              </w:rPr>
              <w:lastRenderedPageBreak/>
              <w:t>Primeiro e subsequente AO*</w:t>
            </w:r>
          </w:p>
        </w:tc>
      </w:tr>
      <w:tr w:rsidR="007C57F7" w:rsidRPr="0051355A" w14:paraId="49761B7D" w14:textId="77777777" w:rsidTr="006F29CA">
        <w:trPr>
          <w:cantSplit/>
          <w:trHeight w:val="406"/>
        </w:trPr>
        <w:tc>
          <w:tcPr>
            <w:tcW w:w="865" w:type="pct"/>
          </w:tcPr>
          <w:p w14:paraId="498D15EA" w14:textId="77777777" w:rsidR="000A22A9" w:rsidRPr="0051355A" w:rsidRDefault="003A2761" w:rsidP="006B3A19">
            <w:pPr>
              <w:keepNext/>
              <w:keepLines/>
              <w:contextualSpacing/>
              <w:rPr>
                <w:sz w:val="20"/>
              </w:rPr>
            </w:pPr>
            <w:r w:rsidRPr="0051355A">
              <w:rPr>
                <w:sz w:val="20"/>
              </w:rPr>
              <w:t>Mediana do número/doente</w:t>
            </w:r>
          </w:p>
        </w:tc>
        <w:tc>
          <w:tcPr>
            <w:tcW w:w="533" w:type="pct"/>
          </w:tcPr>
          <w:p w14:paraId="448E7B5D" w14:textId="77777777" w:rsidR="000A22A9" w:rsidRPr="0051355A" w:rsidRDefault="003A2761" w:rsidP="005D05C2">
            <w:pPr>
              <w:keepNext/>
              <w:keepLines/>
              <w:contextualSpacing/>
              <w:jc w:val="center"/>
              <w:rPr>
                <w:sz w:val="20"/>
              </w:rPr>
            </w:pPr>
            <w:r w:rsidRPr="0051355A">
              <w:rPr>
                <w:sz w:val="20"/>
              </w:rPr>
              <w:t>0,46</w:t>
            </w:r>
          </w:p>
        </w:tc>
        <w:tc>
          <w:tcPr>
            <w:tcW w:w="501" w:type="pct"/>
          </w:tcPr>
          <w:p w14:paraId="291F71F5" w14:textId="77777777" w:rsidR="000A22A9" w:rsidRPr="0051355A" w:rsidRDefault="003A2761" w:rsidP="005D05C2">
            <w:pPr>
              <w:keepNext/>
              <w:keepLines/>
              <w:contextualSpacing/>
              <w:jc w:val="center"/>
              <w:rPr>
                <w:sz w:val="20"/>
              </w:rPr>
            </w:pPr>
            <w:r w:rsidRPr="0051355A">
              <w:rPr>
                <w:sz w:val="20"/>
              </w:rPr>
              <w:t>0,60</w:t>
            </w:r>
          </w:p>
        </w:tc>
        <w:tc>
          <w:tcPr>
            <w:tcW w:w="517" w:type="pct"/>
          </w:tcPr>
          <w:p w14:paraId="36638F4F" w14:textId="77777777" w:rsidR="000A22A9" w:rsidRPr="0051355A" w:rsidRDefault="003A2761" w:rsidP="005D05C2">
            <w:pPr>
              <w:keepNext/>
              <w:keepLines/>
              <w:contextualSpacing/>
              <w:jc w:val="center"/>
              <w:rPr>
                <w:sz w:val="20"/>
              </w:rPr>
            </w:pPr>
            <w:r w:rsidRPr="0051355A">
              <w:rPr>
                <w:sz w:val="20"/>
              </w:rPr>
              <w:t>0,44</w:t>
            </w:r>
          </w:p>
        </w:tc>
        <w:tc>
          <w:tcPr>
            <w:tcW w:w="517" w:type="pct"/>
          </w:tcPr>
          <w:p w14:paraId="247D923B" w14:textId="77777777" w:rsidR="000A22A9" w:rsidRPr="0051355A" w:rsidRDefault="003A2761" w:rsidP="005D05C2">
            <w:pPr>
              <w:keepNext/>
              <w:keepLines/>
              <w:contextualSpacing/>
              <w:jc w:val="center"/>
              <w:rPr>
                <w:sz w:val="20"/>
              </w:rPr>
            </w:pPr>
            <w:r w:rsidRPr="0051355A">
              <w:rPr>
                <w:sz w:val="20"/>
              </w:rPr>
              <w:t>0,49</w:t>
            </w:r>
          </w:p>
        </w:tc>
        <w:tc>
          <w:tcPr>
            <w:tcW w:w="517" w:type="pct"/>
          </w:tcPr>
          <w:p w14:paraId="005FB4AF" w14:textId="77777777" w:rsidR="000A22A9" w:rsidRPr="0051355A" w:rsidRDefault="003A2761" w:rsidP="005D05C2">
            <w:pPr>
              <w:keepNext/>
              <w:keepLines/>
              <w:contextualSpacing/>
              <w:jc w:val="center"/>
              <w:rPr>
                <w:sz w:val="20"/>
              </w:rPr>
            </w:pPr>
            <w:r w:rsidRPr="0051355A">
              <w:rPr>
                <w:sz w:val="20"/>
              </w:rPr>
              <w:t>0,52</w:t>
            </w:r>
          </w:p>
        </w:tc>
        <w:tc>
          <w:tcPr>
            <w:tcW w:w="517" w:type="pct"/>
          </w:tcPr>
          <w:p w14:paraId="72A3497B" w14:textId="77777777" w:rsidR="000A22A9" w:rsidRPr="0051355A" w:rsidRDefault="003A2761" w:rsidP="005D05C2">
            <w:pPr>
              <w:keepNext/>
              <w:keepLines/>
              <w:contextualSpacing/>
              <w:jc w:val="center"/>
              <w:rPr>
                <w:sz w:val="20"/>
              </w:rPr>
            </w:pPr>
            <w:r w:rsidRPr="0051355A">
              <w:rPr>
                <w:sz w:val="20"/>
              </w:rPr>
              <w:t>0,61</w:t>
            </w:r>
          </w:p>
        </w:tc>
        <w:tc>
          <w:tcPr>
            <w:tcW w:w="517" w:type="pct"/>
          </w:tcPr>
          <w:p w14:paraId="7D46DE74" w14:textId="77777777" w:rsidR="000A22A9" w:rsidRPr="0051355A" w:rsidRDefault="003A2761" w:rsidP="005D05C2">
            <w:pPr>
              <w:keepNext/>
              <w:keepLines/>
              <w:contextualSpacing/>
              <w:jc w:val="center"/>
              <w:rPr>
                <w:sz w:val="20"/>
              </w:rPr>
            </w:pPr>
            <w:r w:rsidRPr="0051355A">
              <w:rPr>
                <w:sz w:val="20"/>
              </w:rPr>
              <w:t>0,48</w:t>
            </w:r>
          </w:p>
        </w:tc>
        <w:tc>
          <w:tcPr>
            <w:tcW w:w="516" w:type="pct"/>
          </w:tcPr>
          <w:p w14:paraId="22D11096" w14:textId="77777777" w:rsidR="000A22A9" w:rsidRPr="0051355A" w:rsidRDefault="003A2761" w:rsidP="005D05C2">
            <w:pPr>
              <w:keepNext/>
              <w:keepLines/>
              <w:contextualSpacing/>
              <w:jc w:val="center"/>
              <w:rPr>
                <w:sz w:val="20"/>
              </w:rPr>
            </w:pPr>
            <w:r w:rsidRPr="0051355A">
              <w:rPr>
                <w:sz w:val="20"/>
              </w:rPr>
              <w:t>0,57</w:t>
            </w:r>
          </w:p>
        </w:tc>
      </w:tr>
      <w:tr w:rsidR="007C57F7" w:rsidRPr="0051355A" w14:paraId="367CF231" w14:textId="77777777" w:rsidTr="006F29CA">
        <w:trPr>
          <w:cantSplit/>
          <w:trHeight w:val="344"/>
        </w:trPr>
        <w:tc>
          <w:tcPr>
            <w:tcW w:w="865" w:type="pct"/>
          </w:tcPr>
          <w:p w14:paraId="530971CF" w14:textId="77777777" w:rsidR="000A22A9" w:rsidRPr="0051355A" w:rsidRDefault="003A2761" w:rsidP="006B3A19">
            <w:pPr>
              <w:keepNext/>
              <w:keepLines/>
              <w:contextualSpacing/>
              <w:rPr>
                <w:sz w:val="20"/>
              </w:rPr>
            </w:pPr>
            <w:r w:rsidRPr="0051355A">
              <w:rPr>
                <w:sz w:val="20"/>
              </w:rPr>
              <w:t>Rácio de taxas (IC 95%) / RRR (%)</w:t>
            </w:r>
          </w:p>
        </w:tc>
        <w:tc>
          <w:tcPr>
            <w:tcW w:w="1034" w:type="pct"/>
            <w:gridSpan w:val="2"/>
          </w:tcPr>
          <w:p w14:paraId="2C600584" w14:textId="77777777" w:rsidR="000A22A9" w:rsidRPr="0051355A" w:rsidRDefault="003A2761" w:rsidP="005D05C2">
            <w:pPr>
              <w:keepNext/>
              <w:keepLines/>
              <w:contextualSpacing/>
              <w:jc w:val="center"/>
              <w:rPr>
                <w:sz w:val="20"/>
              </w:rPr>
            </w:pPr>
            <w:r w:rsidRPr="0051355A">
              <w:rPr>
                <w:sz w:val="20"/>
              </w:rPr>
              <w:t>0,77 (0,66; 0,89) / 23</w:t>
            </w:r>
          </w:p>
        </w:tc>
        <w:tc>
          <w:tcPr>
            <w:tcW w:w="1034" w:type="pct"/>
            <w:gridSpan w:val="2"/>
          </w:tcPr>
          <w:p w14:paraId="7AC06155" w14:textId="77777777" w:rsidR="000A22A9" w:rsidRPr="0051355A" w:rsidRDefault="003A2761" w:rsidP="005D05C2">
            <w:pPr>
              <w:keepNext/>
              <w:keepLines/>
              <w:contextualSpacing/>
              <w:jc w:val="center"/>
              <w:rPr>
                <w:sz w:val="20"/>
              </w:rPr>
            </w:pPr>
            <w:r w:rsidRPr="0051355A">
              <w:rPr>
                <w:sz w:val="20"/>
              </w:rPr>
              <w:t>0,90 (0,77; 1,04) / 10</w:t>
            </w:r>
          </w:p>
        </w:tc>
        <w:tc>
          <w:tcPr>
            <w:tcW w:w="1034" w:type="pct"/>
            <w:gridSpan w:val="2"/>
          </w:tcPr>
          <w:p w14:paraId="4162E58D" w14:textId="77777777" w:rsidR="000A22A9" w:rsidRPr="0051355A" w:rsidRDefault="003A2761" w:rsidP="005D05C2">
            <w:pPr>
              <w:keepNext/>
              <w:keepLines/>
              <w:contextualSpacing/>
              <w:jc w:val="center"/>
              <w:rPr>
                <w:sz w:val="20"/>
              </w:rPr>
            </w:pPr>
            <w:r w:rsidRPr="0051355A">
              <w:rPr>
                <w:sz w:val="20"/>
              </w:rPr>
              <w:t>0,82 (0,71; 0,94) / 18</w:t>
            </w:r>
          </w:p>
        </w:tc>
        <w:tc>
          <w:tcPr>
            <w:tcW w:w="1033" w:type="pct"/>
            <w:gridSpan w:val="2"/>
          </w:tcPr>
          <w:p w14:paraId="0A0D2CD1" w14:textId="77777777" w:rsidR="000A22A9" w:rsidRPr="0051355A" w:rsidRDefault="003A2761" w:rsidP="005D05C2">
            <w:pPr>
              <w:keepNext/>
              <w:keepLines/>
              <w:contextualSpacing/>
              <w:jc w:val="center"/>
              <w:rPr>
                <w:sz w:val="20"/>
              </w:rPr>
            </w:pPr>
            <w:r w:rsidRPr="0051355A">
              <w:rPr>
                <w:sz w:val="20"/>
              </w:rPr>
              <w:t>0,82 (0,75; 0,89) / 18</w:t>
            </w:r>
          </w:p>
        </w:tc>
      </w:tr>
      <w:tr w:rsidR="007C57F7" w:rsidRPr="0051355A" w14:paraId="4AD8DC19" w14:textId="77777777" w:rsidTr="006F29CA">
        <w:trPr>
          <w:cantSplit/>
          <w:trHeight w:val="344"/>
        </w:trPr>
        <w:tc>
          <w:tcPr>
            <w:tcW w:w="865" w:type="pct"/>
          </w:tcPr>
          <w:p w14:paraId="72641857" w14:textId="77777777" w:rsidR="000A22A9" w:rsidRPr="0051355A" w:rsidRDefault="003A2761" w:rsidP="006B3A19">
            <w:pPr>
              <w:keepNext/>
              <w:keepLines/>
              <w:contextualSpacing/>
              <w:rPr>
                <w:sz w:val="20"/>
              </w:rPr>
            </w:pPr>
            <w:r w:rsidRPr="0051355A">
              <w:rPr>
                <w:sz w:val="20"/>
              </w:rPr>
              <w:t>Superioridade valor</w:t>
            </w:r>
            <w:r w:rsidRPr="0051355A">
              <w:rPr>
                <w:sz w:val="20"/>
              </w:rPr>
              <w:noBreakHyphen/>
            </w:r>
            <w:r w:rsidRPr="0051355A">
              <w:rPr>
                <w:i/>
                <w:sz w:val="20"/>
              </w:rPr>
              <w:t>p</w:t>
            </w:r>
          </w:p>
        </w:tc>
        <w:tc>
          <w:tcPr>
            <w:tcW w:w="1034" w:type="pct"/>
            <w:gridSpan w:val="2"/>
          </w:tcPr>
          <w:p w14:paraId="0506B9F2" w14:textId="77777777" w:rsidR="000A22A9" w:rsidRPr="0051355A" w:rsidRDefault="003A2761" w:rsidP="005D05C2">
            <w:pPr>
              <w:keepNext/>
              <w:keepLines/>
              <w:contextualSpacing/>
              <w:jc w:val="center"/>
              <w:rPr>
                <w:sz w:val="20"/>
              </w:rPr>
            </w:pPr>
            <w:r w:rsidRPr="0051355A">
              <w:rPr>
                <w:sz w:val="20"/>
              </w:rPr>
              <w:t>0,0012</w:t>
            </w:r>
            <w:r w:rsidRPr="0051355A">
              <w:rPr>
                <w:sz w:val="20"/>
                <w:vertAlign w:val="superscript"/>
              </w:rPr>
              <w:t>†</w:t>
            </w:r>
          </w:p>
        </w:tc>
        <w:tc>
          <w:tcPr>
            <w:tcW w:w="1034" w:type="pct"/>
            <w:gridSpan w:val="2"/>
          </w:tcPr>
          <w:p w14:paraId="6E182199" w14:textId="77777777" w:rsidR="000A22A9" w:rsidRPr="0051355A" w:rsidRDefault="003A2761" w:rsidP="005D05C2">
            <w:pPr>
              <w:keepNext/>
              <w:keepLines/>
              <w:contextualSpacing/>
              <w:jc w:val="center"/>
              <w:rPr>
                <w:sz w:val="20"/>
              </w:rPr>
            </w:pPr>
            <w:r w:rsidRPr="0051355A">
              <w:rPr>
                <w:sz w:val="20"/>
              </w:rPr>
              <w:t>0,1447</w:t>
            </w:r>
            <w:r w:rsidRPr="0051355A">
              <w:rPr>
                <w:sz w:val="20"/>
                <w:vertAlign w:val="superscript"/>
              </w:rPr>
              <w:t>†</w:t>
            </w:r>
          </w:p>
        </w:tc>
        <w:tc>
          <w:tcPr>
            <w:tcW w:w="1034" w:type="pct"/>
            <w:gridSpan w:val="2"/>
          </w:tcPr>
          <w:p w14:paraId="2ECDDCA0" w14:textId="77777777" w:rsidR="000A22A9" w:rsidRPr="0051355A" w:rsidRDefault="003A2761" w:rsidP="005D05C2">
            <w:pPr>
              <w:keepNext/>
              <w:keepLines/>
              <w:contextualSpacing/>
              <w:jc w:val="center"/>
              <w:rPr>
                <w:sz w:val="20"/>
              </w:rPr>
            </w:pPr>
            <w:r w:rsidRPr="0051355A">
              <w:rPr>
                <w:sz w:val="20"/>
              </w:rPr>
              <w:t>0,0085</w:t>
            </w:r>
            <w:r w:rsidRPr="0051355A">
              <w:rPr>
                <w:sz w:val="20"/>
                <w:vertAlign w:val="superscript"/>
              </w:rPr>
              <w:t>†</w:t>
            </w:r>
          </w:p>
        </w:tc>
        <w:tc>
          <w:tcPr>
            <w:tcW w:w="1033" w:type="pct"/>
            <w:gridSpan w:val="2"/>
          </w:tcPr>
          <w:p w14:paraId="2A95AB49" w14:textId="77777777" w:rsidR="000A22A9" w:rsidRPr="0051355A" w:rsidRDefault="003A2761" w:rsidP="005D05C2">
            <w:pPr>
              <w:keepNext/>
              <w:keepLines/>
              <w:contextualSpacing/>
              <w:jc w:val="center"/>
              <w:rPr>
                <w:sz w:val="20"/>
              </w:rPr>
            </w:pPr>
            <w:r w:rsidRPr="0051355A">
              <w:rPr>
                <w:sz w:val="20"/>
              </w:rPr>
              <w:t>&lt; 0,0001</w:t>
            </w:r>
          </w:p>
        </w:tc>
      </w:tr>
      <w:tr w:rsidR="007C57F7" w:rsidRPr="0051355A" w14:paraId="2D428B4D" w14:textId="77777777" w:rsidTr="006F29CA">
        <w:trPr>
          <w:cantSplit/>
          <w:trHeight w:val="142"/>
        </w:trPr>
        <w:tc>
          <w:tcPr>
            <w:tcW w:w="865" w:type="pct"/>
          </w:tcPr>
          <w:p w14:paraId="7C8076FB" w14:textId="77777777" w:rsidR="000A22A9" w:rsidRPr="0051355A" w:rsidRDefault="003A2761" w:rsidP="006F29CA">
            <w:pPr>
              <w:contextualSpacing/>
              <w:rPr>
                <w:sz w:val="20"/>
              </w:rPr>
            </w:pPr>
            <w:r w:rsidRPr="0051355A">
              <w:rPr>
                <w:sz w:val="20"/>
              </w:rPr>
              <w:t>SMR por Ano</w:t>
            </w:r>
          </w:p>
        </w:tc>
        <w:tc>
          <w:tcPr>
            <w:tcW w:w="533" w:type="pct"/>
          </w:tcPr>
          <w:p w14:paraId="67617B75" w14:textId="77777777" w:rsidR="000A22A9" w:rsidRPr="0051355A" w:rsidRDefault="003A2761" w:rsidP="006F29CA">
            <w:pPr>
              <w:contextualSpacing/>
              <w:jc w:val="center"/>
              <w:rPr>
                <w:sz w:val="20"/>
              </w:rPr>
            </w:pPr>
            <w:r w:rsidRPr="0051355A">
              <w:rPr>
                <w:sz w:val="20"/>
              </w:rPr>
              <w:t>0,45</w:t>
            </w:r>
          </w:p>
        </w:tc>
        <w:tc>
          <w:tcPr>
            <w:tcW w:w="501" w:type="pct"/>
          </w:tcPr>
          <w:p w14:paraId="21CA3682" w14:textId="77777777" w:rsidR="000A22A9" w:rsidRPr="0051355A" w:rsidRDefault="003A2761" w:rsidP="006F29CA">
            <w:pPr>
              <w:contextualSpacing/>
              <w:jc w:val="center"/>
              <w:rPr>
                <w:sz w:val="20"/>
              </w:rPr>
            </w:pPr>
            <w:r w:rsidRPr="0051355A">
              <w:rPr>
                <w:sz w:val="20"/>
              </w:rPr>
              <w:t>0,58</w:t>
            </w:r>
          </w:p>
        </w:tc>
        <w:tc>
          <w:tcPr>
            <w:tcW w:w="517" w:type="pct"/>
          </w:tcPr>
          <w:p w14:paraId="6599EE7E" w14:textId="77777777" w:rsidR="000A22A9" w:rsidRPr="0051355A" w:rsidRDefault="003A2761" w:rsidP="006F29CA">
            <w:pPr>
              <w:contextualSpacing/>
              <w:jc w:val="center"/>
              <w:rPr>
                <w:sz w:val="20"/>
              </w:rPr>
            </w:pPr>
            <w:r w:rsidRPr="0051355A">
              <w:rPr>
                <w:sz w:val="20"/>
              </w:rPr>
              <w:t>0,86</w:t>
            </w:r>
          </w:p>
        </w:tc>
        <w:tc>
          <w:tcPr>
            <w:tcW w:w="517" w:type="pct"/>
          </w:tcPr>
          <w:p w14:paraId="5D5F4CBC" w14:textId="77777777" w:rsidR="000A22A9" w:rsidRPr="0051355A" w:rsidRDefault="003A2761" w:rsidP="006F29CA">
            <w:pPr>
              <w:contextualSpacing/>
              <w:jc w:val="center"/>
              <w:rPr>
                <w:sz w:val="20"/>
              </w:rPr>
            </w:pPr>
            <w:r w:rsidRPr="0051355A">
              <w:rPr>
                <w:sz w:val="20"/>
              </w:rPr>
              <w:t>1,04</w:t>
            </w:r>
          </w:p>
        </w:tc>
        <w:tc>
          <w:tcPr>
            <w:tcW w:w="517" w:type="pct"/>
          </w:tcPr>
          <w:p w14:paraId="2C0FB6E4" w14:textId="77777777" w:rsidR="000A22A9" w:rsidRPr="0051355A" w:rsidRDefault="003A2761" w:rsidP="006F29CA">
            <w:pPr>
              <w:contextualSpacing/>
              <w:jc w:val="center"/>
              <w:rPr>
                <w:sz w:val="20"/>
              </w:rPr>
            </w:pPr>
            <w:r w:rsidRPr="0051355A">
              <w:rPr>
                <w:sz w:val="20"/>
              </w:rPr>
              <w:t>0,79</w:t>
            </w:r>
          </w:p>
        </w:tc>
        <w:tc>
          <w:tcPr>
            <w:tcW w:w="517" w:type="pct"/>
          </w:tcPr>
          <w:p w14:paraId="71E82690" w14:textId="77777777" w:rsidR="000A22A9" w:rsidRPr="0051355A" w:rsidRDefault="003A2761" w:rsidP="006F29CA">
            <w:pPr>
              <w:contextualSpacing/>
              <w:jc w:val="center"/>
              <w:rPr>
                <w:sz w:val="20"/>
              </w:rPr>
            </w:pPr>
            <w:r w:rsidRPr="0051355A">
              <w:rPr>
                <w:sz w:val="20"/>
              </w:rPr>
              <w:t>0,83</w:t>
            </w:r>
          </w:p>
        </w:tc>
        <w:tc>
          <w:tcPr>
            <w:tcW w:w="517" w:type="pct"/>
          </w:tcPr>
          <w:p w14:paraId="721C4511" w14:textId="77777777" w:rsidR="000A22A9" w:rsidRPr="0051355A" w:rsidRDefault="003A2761" w:rsidP="006F29CA">
            <w:pPr>
              <w:contextualSpacing/>
              <w:jc w:val="center"/>
              <w:rPr>
                <w:sz w:val="20"/>
              </w:rPr>
            </w:pPr>
            <w:r w:rsidRPr="0051355A">
              <w:rPr>
                <w:sz w:val="20"/>
              </w:rPr>
              <w:t>0,69</w:t>
            </w:r>
          </w:p>
        </w:tc>
        <w:tc>
          <w:tcPr>
            <w:tcW w:w="516" w:type="pct"/>
          </w:tcPr>
          <w:p w14:paraId="4192869A" w14:textId="77777777" w:rsidR="000A22A9" w:rsidRPr="0051355A" w:rsidRDefault="003A2761" w:rsidP="006F29CA">
            <w:pPr>
              <w:contextualSpacing/>
              <w:jc w:val="center"/>
              <w:rPr>
                <w:sz w:val="20"/>
              </w:rPr>
            </w:pPr>
            <w:r w:rsidRPr="0051355A">
              <w:rPr>
                <w:sz w:val="20"/>
              </w:rPr>
              <w:t>0,81</w:t>
            </w:r>
          </w:p>
        </w:tc>
      </w:tr>
      <w:tr w:rsidR="000A22A9" w:rsidRPr="0051355A" w14:paraId="6F9842BE" w14:textId="77777777" w:rsidTr="006F29CA">
        <w:trPr>
          <w:cantSplit/>
          <w:trHeight w:val="210"/>
        </w:trPr>
        <w:tc>
          <w:tcPr>
            <w:tcW w:w="5000" w:type="pct"/>
            <w:gridSpan w:val="9"/>
          </w:tcPr>
          <w:p w14:paraId="6CE6DC24" w14:textId="77777777" w:rsidR="000A22A9" w:rsidRPr="0051355A" w:rsidRDefault="003A2761" w:rsidP="005D05C2">
            <w:pPr>
              <w:keepNext/>
              <w:contextualSpacing/>
              <w:rPr>
                <w:sz w:val="20"/>
              </w:rPr>
            </w:pPr>
            <w:r w:rsidRPr="0051355A">
              <w:rPr>
                <w:b/>
                <w:sz w:val="20"/>
              </w:rPr>
              <w:t>Primeiro AO ou HCM</w:t>
            </w:r>
          </w:p>
        </w:tc>
      </w:tr>
      <w:tr w:rsidR="007C57F7" w:rsidRPr="0051355A" w14:paraId="6321BAF8" w14:textId="77777777" w:rsidTr="006F29CA">
        <w:trPr>
          <w:cantSplit/>
          <w:trHeight w:val="248"/>
        </w:trPr>
        <w:tc>
          <w:tcPr>
            <w:tcW w:w="865" w:type="pct"/>
          </w:tcPr>
          <w:p w14:paraId="3F4561FE" w14:textId="77777777" w:rsidR="000A22A9" w:rsidRPr="0051355A" w:rsidRDefault="003A2761">
            <w:pPr>
              <w:keepNext/>
              <w:contextualSpacing/>
              <w:rPr>
                <w:sz w:val="20"/>
              </w:rPr>
            </w:pPr>
            <w:r w:rsidRPr="0051355A">
              <w:rPr>
                <w:sz w:val="20"/>
              </w:rPr>
              <w:t>Tempo mediano (meses)</w:t>
            </w:r>
          </w:p>
        </w:tc>
        <w:tc>
          <w:tcPr>
            <w:tcW w:w="533" w:type="pct"/>
          </w:tcPr>
          <w:p w14:paraId="63CD278F" w14:textId="77777777" w:rsidR="000A22A9" w:rsidRPr="0051355A" w:rsidRDefault="003A2761" w:rsidP="005D05C2">
            <w:pPr>
              <w:keepNext/>
              <w:contextualSpacing/>
              <w:jc w:val="center"/>
              <w:rPr>
                <w:sz w:val="20"/>
              </w:rPr>
            </w:pPr>
            <w:r w:rsidRPr="0051355A">
              <w:rPr>
                <w:sz w:val="20"/>
              </w:rPr>
              <w:t>NA</w:t>
            </w:r>
          </w:p>
        </w:tc>
        <w:tc>
          <w:tcPr>
            <w:tcW w:w="501" w:type="pct"/>
          </w:tcPr>
          <w:p w14:paraId="5073946E" w14:textId="77777777" w:rsidR="000A22A9" w:rsidRPr="0051355A" w:rsidRDefault="003A2761" w:rsidP="005D05C2">
            <w:pPr>
              <w:keepNext/>
              <w:contextualSpacing/>
              <w:jc w:val="center"/>
              <w:rPr>
                <w:sz w:val="20"/>
              </w:rPr>
            </w:pPr>
            <w:r w:rsidRPr="0051355A">
              <w:rPr>
                <w:sz w:val="20"/>
              </w:rPr>
              <w:t>25,2</w:t>
            </w:r>
          </w:p>
        </w:tc>
        <w:tc>
          <w:tcPr>
            <w:tcW w:w="517" w:type="pct"/>
          </w:tcPr>
          <w:p w14:paraId="7D1226FC" w14:textId="77777777" w:rsidR="000A22A9" w:rsidRPr="0051355A" w:rsidRDefault="003A2761" w:rsidP="005D05C2">
            <w:pPr>
              <w:keepNext/>
              <w:contextualSpacing/>
              <w:jc w:val="center"/>
              <w:rPr>
                <w:sz w:val="20"/>
              </w:rPr>
            </w:pPr>
            <w:r w:rsidRPr="0051355A">
              <w:rPr>
                <w:sz w:val="20"/>
              </w:rPr>
              <w:t>19,0</w:t>
            </w:r>
          </w:p>
        </w:tc>
        <w:tc>
          <w:tcPr>
            <w:tcW w:w="517" w:type="pct"/>
          </w:tcPr>
          <w:p w14:paraId="3C6E8862" w14:textId="77777777" w:rsidR="000A22A9" w:rsidRPr="0051355A" w:rsidRDefault="003A2761" w:rsidP="005D05C2">
            <w:pPr>
              <w:keepNext/>
              <w:contextualSpacing/>
              <w:jc w:val="center"/>
              <w:rPr>
                <w:sz w:val="20"/>
              </w:rPr>
            </w:pPr>
            <w:r w:rsidRPr="0051355A">
              <w:rPr>
                <w:sz w:val="20"/>
              </w:rPr>
              <w:t>14,4</w:t>
            </w:r>
          </w:p>
        </w:tc>
        <w:tc>
          <w:tcPr>
            <w:tcW w:w="517" w:type="pct"/>
          </w:tcPr>
          <w:p w14:paraId="7772F4BC" w14:textId="77777777" w:rsidR="000A22A9" w:rsidRPr="0051355A" w:rsidRDefault="003A2761" w:rsidP="005D05C2">
            <w:pPr>
              <w:keepNext/>
              <w:contextualSpacing/>
              <w:jc w:val="center"/>
              <w:rPr>
                <w:sz w:val="20"/>
              </w:rPr>
            </w:pPr>
            <w:r w:rsidRPr="0051355A">
              <w:rPr>
                <w:sz w:val="20"/>
              </w:rPr>
              <w:t>20,3</w:t>
            </w:r>
          </w:p>
        </w:tc>
        <w:tc>
          <w:tcPr>
            <w:tcW w:w="517" w:type="pct"/>
          </w:tcPr>
          <w:p w14:paraId="1023C809" w14:textId="77777777" w:rsidR="000A22A9" w:rsidRPr="0051355A" w:rsidRDefault="003A2761" w:rsidP="005D05C2">
            <w:pPr>
              <w:keepNext/>
              <w:contextualSpacing/>
              <w:jc w:val="center"/>
              <w:rPr>
                <w:sz w:val="20"/>
              </w:rPr>
            </w:pPr>
            <w:r w:rsidRPr="0051355A">
              <w:rPr>
                <w:sz w:val="20"/>
              </w:rPr>
              <w:t>17,1</w:t>
            </w:r>
          </w:p>
        </w:tc>
        <w:tc>
          <w:tcPr>
            <w:tcW w:w="517" w:type="pct"/>
          </w:tcPr>
          <w:p w14:paraId="47BDBEEF" w14:textId="77777777" w:rsidR="000A22A9" w:rsidRPr="0051355A" w:rsidRDefault="003A2761" w:rsidP="005D05C2">
            <w:pPr>
              <w:keepNext/>
              <w:contextualSpacing/>
              <w:jc w:val="center"/>
              <w:rPr>
                <w:sz w:val="20"/>
              </w:rPr>
            </w:pPr>
            <w:r w:rsidRPr="0051355A">
              <w:rPr>
                <w:sz w:val="20"/>
              </w:rPr>
              <w:t>26,6</w:t>
            </w:r>
          </w:p>
        </w:tc>
        <w:tc>
          <w:tcPr>
            <w:tcW w:w="516" w:type="pct"/>
          </w:tcPr>
          <w:p w14:paraId="5552C378" w14:textId="77777777" w:rsidR="000A22A9" w:rsidRPr="0051355A" w:rsidRDefault="003A2761" w:rsidP="005D05C2">
            <w:pPr>
              <w:keepNext/>
              <w:contextualSpacing/>
              <w:jc w:val="center"/>
              <w:rPr>
                <w:sz w:val="20"/>
              </w:rPr>
            </w:pPr>
            <w:r w:rsidRPr="0051355A">
              <w:rPr>
                <w:sz w:val="20"/>
              </w:rPr>
              <w:t>19,4</w:t>
            </w:r>
          </w:p>
        </w:tc>
      </w:tr>
      <w:tr w:rsidR="007C57F7" w:rsidRPr="0051355A" w14:paraId="059BAD0E" w14:textId="77777777" w:rsidTr="006F29CA">
        <w:trPr>
          <w:cantSplit/>
          <w:trHeight w:val="406"/>
        </w:trPr>
        <w:tc>
          <w:tcPr>
            <w:tcW w:w="865" w:type="pct"/>
          </w:tcPr>
          <w:p w14:paraId="200E96E9" w14:textId="77777777" w:rsidR="000A22A9" w:rsidRPr="0051355A" w:rsidRDefault="003A2761">
            <w:pPr>
              <w:keepNext/>
              <w:contextualSpacing/>
              <w:rPr>
                <w:sz w:val="20"/>
              </w:rPr>
            </w:pPr>
            <w:r w:rsidRPr="0051355A">
              <w:rPr>
                <w:sz w:val="20"/>
              </w:rPr>
              <w:t>HR (IC 95%) / RRR (%)</w:t>
            </w:r>
          </w:p>
        </w:tc>
        <w:tc>
          <w:tcPr>
            <w:tcW w:w="1034" w:type="pct"/>
            <w:gridSpan w:val="2"/>
          </w:tcPr>
          <w:p w14:paraId="6AC021D0" w14:textId="77777777" w:rsidR="000A22A9" w:rsidRPr="0051355A" w:rsidRDefault="003A2761" w:rsidP="005D05C2">
            <w:pPr>
              <w:keepNext/>
              <w:contextualSpacing/>
              <w:jc w:val="center"/>
              <w:rPr>
                <w:sz w:val="20"/>
              </w:rPr>
            </w:pPr>
            <w:r w:rsidRPr="0051355A">
              <w:rPr>
                <w:sz w:val="20"/>
              </w:rPr>
              <w:t>0,82 (0,70; 0,95) / 18</w:t>
            </w:r>
          </w:p>
        </w:tc>
        <w:tc>
          <w:tcPr>
            <w:tcW w:w="1034" w:type="pct"/>
            <w:gridSpan w:val="2"/>
          </w:tcPr>
          <w:p w14:paraId="67DE191A" w14:textId="77777777" w:rsidR="000A22A9" w:rsidRPr="0051355A" w:rsidRDefault="003A2761" w:rsidP="005D05C2">
            <w:pPr>
              <w:keepNext/>
              <w:contextualSpacing/>
              <w:jc w:val="center"/>
              <w:rPr>
                <w:sz w:val="20"/>
              </w:rPr>
            </w:pPr>
            <w:r w:rsidRPr="0051355A">
              <w:rPr>
                <w:sz w:val="20"/>
              </w:rPr>
              <w:t>0,83 (0,71; 0,97) / 17</w:t>
            </w:r>
          </w:p>
        </w:tc>
        <w:tc>
          <w:tcPr>
            <w:tcW w:w="1034" w:type="pct"/>
            <w:gridSpan w:val="2"/>
          </w:tcPr>
          <w:p w14:paraId="4E75F3E7" w14:textId="77777777" w:rsidR="000A22A9" w:rsidRPr="0051355A" w:rsidRDefault="003A2761" w:rsidP="005D05C2">
            <w:pPr>
              <w:keepNext/>
              <w:contextualSpacing/>
              <w:jc w:val="center"/>
              <w:rPr>
                <w:sz w:val="20"/>
              </w:rPr>
            </w:pPr>
            <w:r w:rsidRPr="0051355A">
              <w:rPr>
                <w:sz w:val="20"/>
              </w:rPr>
              <w:t>0,83 (0,72; 0,96) / 17</w:t>
            </w:r>
          </w:p>
        </w:tc>
        <w:tc>
          <w:tcPr>
            <w:tcW w:w="1033" w:type="pct"/>
            <w:gridSpan w:val="2"/>
          </w:tcPr>
          <w:p w14:paraId="1E1ACF9E" w14:textId="77777777" w:rsidR="000A22A9" w:rsidRPr="0051355A" w:rsidRDefault="003A2761" w:rsidP="005D05C2">
            <w:pPr>
              <w:keepNext/>
              <w:contextualSpacing/>
              <w:jc w:val="center"/>
              <w:rPr>
                <w:sz w:val="20"/>
              </w:rPr>
            </w:pPr>
            <w:r w:rsidRPr="0051355A">
              <w:rPr>
                <w:sz w:val="20"/>
              </w:rPr>
              <w:t>0,83 (0,76; 0,90) / 17</w:t>
            </w:r>
          </w:p>
        </w:tc>
      </w:tr>
      <w:tr w:rsidR="007C57F7" w:rsidRPr="0051355A" w14:paraId="7EC6AD2A" w14:textId="77777777" w:rsidTr="006F29CA">
        <w:trPr>
          <w:cantSplit/>
          <w:trHeight w:val="212"/>
        </w:trPr>
        <w:tc>
          <w:tcPr>
            <w:tcW w:w="865" w:type="pct"/>
          </w:tcPr>
          <w:p w14:paraId="404A9E98" w14:textId="77777777" w:rsidR="000A22A9" w:rsidRPr="0051355A" w:rsidRDefault="003A2761">
            <w:pPr>
              <w:contextualSpacing/>
              <w:rPr>
                <w:sz w:val="20"/>
              </w:rPr>
            </w:pPr>
            <w:r w:rsidRPr="0051355A">
              <w:rPr>
                <w:sz w:val="20"/>
              </w:rPr>
              <w:t>Superioridade valor</w:t>
            </w:r>
            <w:r w:rsidRPr="0051355A">
              <w:rPr>
                <w:sz w:val="20"/>
              </w:rPr>
              <w:noBreakHyphen/>
            </w:r>
            <w:r w:rsidRPr="0051355A">
              <w:rPr>
                <w:i/>
                <w:sz w:val="20"/>
              </w:rPr>
              <w:t>p</w:t>
            </w:r>
          </w:p>
        </w:tc>
        <w:tc>
          <w:tcPr>
            <w:tcW w:w="1034" w:type="pct"/>
            <w:gridSpan w:val="2"/>
          </w:tcPr>
          <w:p w14:paraId="09B30304" w14:textId="77777777" w:rsidR="000A22A9" w:rsidRPr="0051355A" w:rsidRDefault="003A2761" w:rsidP="005D05C2">
            <w:pPr>
              <w:contextualSpacing/>
              <w:jc w:val="center"/>
              <w:rPr>
                <w:sz w:val="20"/>
              </w:rPr>
            </w:pPr>
            <w:r w:rsidRPr="0051355A">
              <w:rPr>
                <w:sz w:val="20"/>
              </w:rPr>
              <w:t>0,0074</w:t>
            </w:r>
          </w:p>
        </w:tc>
        <w:tc>
          <w:tcPr>
            <w:tcW w:w="1034" w:type="pct"/>
            <w:gridSpan w:val="2"/>
          </w:tcPr>
          <w:p w14:paraId="3387631B" w14:textId="77777777" w:rsidR="000A22A9" w:rsidRPr="0051355A" w:rsidRDefault="003A2761" w:rsidP="005D05C2">
            <w:pPr>
              <w:contextualSpacing/>
              <w:jc w:val="center"/>
              <w:rPr>
                <w:sz w:val="20"/>
              </w:rPr>
            </w:pPr>
            <w:r w:rsidRPr="0051355A">
              <w:rPr>
                <w:sz w:val="20"/>
              </w:rPr>
              <w:t>0,0215</w:t>
            </w:r>
          </w:p>
        </w:tc>
        <w:tc>
          <w:tcPr>
            <w:tcW w:w="1034" w:type="pct"/>
            <w:gridSpan w:val="2"/>
          </w:tcPr>
          <w:p w14:paraId="6BF1D48E" w14:textId="77777777" w:rsidR="000A22A9" w:rsidRPr="0051355A" w:rsidRDefault="003A2761" w:rsidP="005D05C2">
            <w:pPr>
              <w:contextualSpacing/>
              <w:jc w:val="center"/>
              <w:rPr>
                <w:sz w:val="20"/>
              </w:rPr>
            </w:pPr>
            <w:r w:rsidRPr="0051355A">
              <w:rPr>
                <w:sz w:val="20"/>
              </w:rPr>
              <w:t>0,0134</w:t>
            </w:r>
          </w:p>
        </w:tc>
        <w:tc>
          <w:tcPr>
            <w:tcW w:w="1033" w:type="pct"/>
            <w:gridSpan w:val="2"/>
          </w:tcPr>
          <w:p w14:paraId="37742BF2" w14:textId="77777777" w:rsidR="000A22A9" w:rsidRPr="0051355A" w:rsidRDefault="003A2761" w:rsidP="005D05C2">
            <w:pPr>
              <w:contextualSpacing/>
              <w:jc w:val="center"/>
              <w:rPr>
                <w:sz w:val="20"/>
              </w:rPr>
            </w:pPr>
            <w:r w:rsidRPr="0051355A">
              <w:rPr>
                <w:sz w:val="20"/>
              </w:rPr>
              <w:t>&lt; 0,0001</w:t>
            </w:r>
          </w:p>
        </w:tc>
      </w:tr>
      <w:tr w:rsidR="000A22A9" w:rsidRPr="0051355A" w14:paraId="1902344E" w14:textId="77777777" w:rsidTr="006F29CA">
        <w:trPr>
          <w:cantSplit/>
          <w:trHeight w:val="210"/>
        </w:trPr>
        <w:tc>
          <w:tcPr>
            <w:tcW w:w="5000" w:type="pct"/>
            <w:gridSpan w:val="9"/>
          </w:tcPr>
          <w:p w14:paraId="26EE24B0" w14:textId="77777777" w:rsidR="000A22A9" w:rsidRPr="0051355A" w:rsidRDefault="003A2761" w:rsidP="005D05C2">
            <w:pPr>
              <w:keepNext/>
              <w:contextualSpacing/>
              <w:rPr>
                <w:sz w:val="20"/>
              </w:rPr>
            </w:pPr>
            <w:r w:rsidRPr="0051355A">
              <w:rPr>
                <w:b/>
                <w:sz w:val="20"/>
              </w:rPr>
              <w:t>Primeira radiação óssea</w:t>
            </w:r>
          </w:p>
        </w:tc>
      </w:tr>
      <w:tr w:rsidR="007C57F7" w:rsidRPr="0051355A" w14:paraId="3FA61B7F" w14:textId="77777777" w:rsidTr="006F29CA">
        <w:trPr>
          <w:cantSplit/>
          <w:trHeight w:val="272"/>
        </w:trPr>
        <w:tc>
          <w:tcPr>
            <w:tcW w:w="865" w:type="pct"/>
          </w:tcPr>
          <w:p w14:paraId="049D48F1" w14:textId="77777777" w:rsidR="000A22A9" w:rsidRPr="0051355A" w:rsidRDefault="003A2761">
            <w:pPr>
              <w:keepNext/>
              <w:contextualSpacing/>
              <w:rPr>
                <w:sz w:val="20"/>
              </w:rPr>
            </w:pPr>
            <w:r w:rsidRPr="0051355A">
              <w:rPr>
                <w:sz w:val="20"/>
              </w:rPr>
              <w:t>Tempo Mediano (meses)</w:t>
            </w:r>
          </w:p>
        </w:tc>
        <w:tc>
          <w:tcPr>
            <w:tcW w:w="533" w:type="pct"/>
          </w:tcPr>
          <w:p w14:paraId="2103E64C" w14:textId="77777777" w:rsidR="000A22A9" w:rsidRPr="0051355A" w:rsidRDefault="003A2761" w:rsidP="005D05C2">
            <w:pPr>
              <w:keepNext/>
              <w:contextualSpacing/>
              <w:jc w:val="center"/>
              <w:rPr>
                <w:sz w:val="20"/>
              </w:rPr>
            </w:pPr>
            <w:r w:rsidRPr="0051355A">
              <w:rPr>
                <w:sz w:val="20"/>
              </w:rPr>
              <w:t>NA</w:t>
            </w:r>
          </w:p>
        </w:tc>
        <w:tc>
          <w:tcPr>
            <w:tcW w:w="501" w:type="pct"/>
          </w:tcPr>
          <w:p w14:paraId="2DA6B38C" w14:textId="77777777" w:rsidR="000A22A9" w:rsidRPr="0051355A" w:rsidRDefault="003A2761" w:rsidP="005D05C2">
            <w:pPr>
              <w:keepNext/>
              <w:contextualSpacing/>
              <w:jc w:val="center"/>
              <w:rPr>
                <w:sz w:val="20"/>
              </w:rPr>
            </w:pPr>
            <w:r w:rsidRPr="0051355A">
              <w:rPr>
                <w:sz w:val="20"/>
              </w:rPr>
              <w:t>NA</w:t>
            </w:r>
          </w:p>
        </w:tc>
        <w:tc>
          <w:tcPr>
            <w:tcW w:w="517" w:type="pct"/>
          </w:tcPr>
          <w:p w14:paraId="6F42D5B4" w14:textId="77777777" w:rsidR="000A22A9" w:rsidRPr="0051355A" w:rsidRDefault="003A2761" w:rsidP="005D05C2">
            <w:pPr>
              <w:keepNext/>
              <w:contextualSpacing/>
              <w:jc w:val="center"/>
              <w:rPr>
                <w:sz w:val="20"/>
              </w:rPr>
            </w:pPr>
            <w:r w:rsidRPr="0051355A">
              <w:rPr>
                <w:sz w:val="20"/>
              </w:rPr>
              <w:t>NA</w:t>
            </w:r>
          </w:p>
        </w:tc>
        <w:tc>
          <w:tcPr>
            <w:tcW w:w="517" w:type="pct"/>
          </w:tcPr>
          <w:p w14:paraId="720D3E0B" w14:textId="77777777" w:rsidR="000A22A9" w:rsidRPr="0051355A" w:rsidRDefault="003A2761" w:rsidP="005D05C2">
            <w:pPr>
              <w:keepNext/>
              <w:contextualSpacing/>
              <w:jc w:val="center"/>
              <w:rPr>
                <w:sz w:val="20"/>
              </w:rPr>
            </w:pPr>
            <w:r w:rsidRPr="0051355A">
              <w:rPr>
                <w:sz w:val="20"/>
              </w:rPr>
              <w:t>NA</w:t>
            </w:r>
          </w:p>
        </w:tc>
        <w:tc>
          <w:tcPr>
            <w:tcW w:w="517" w:type="pct"/>
          </w:tcPr>
          <w:p w14:paraId="01121C51" w14:textId="77777777" w:rsidR="000A22A9" w:rsidRPr="0051355A" w:rsidRDefault="003A2761" w:rsidP="005D05C2">
            <w:pPr>
              <w:keepNext/>
              <w:contextualSpacing/>
              <w:jc w:val="center"/>
              <w:rPr>
                <w:sz w:val="20"/>
              </w:rPr>
            </w:pPr>
            <w:r w:rsidRPr="0051355A">
              <w:rPr>
                <w:sz w:val="20"/>
              </w:rPr>
              <w:t>NA</w:t>
            </w:r>
          </w:p>
        </w:tc>
        <w:tc>
          <w:tcPr>
            <w:tcW w:w="517" w:type="pct"/>
          </w:tcPr>
          <w:p w14:paraId="2ED50DB1" w14:textId="77777777" w:rsidR="000A22A9" w:rsidRPr="0051355A" w:rsidRDefault="003A2761" w:rsidP="005D05C2">
            <w:pPr>
              <w:keepNext/>
              <w:contextualSpacing/>
              <w:jc w:val="center"/>
              <w:rPr>
                <w:sz w:val="20"/>
              </w:rPr>
            </w:pPr>
            <w:r w:rsidRPr="0051355A">
              <w:rPr>
                <w:sz w:val="20"/>
              </w:rPr>
              <w:t>28,6</w:t>
            </w:r>
          </w:p>
        </w:tc>
        <w:tc>
          <w:tcPr>
            <w:tcW w:w="517" w:type="pct"/>
          </w:tcPr>
          <w:p w14:paraId="3E7B16F8" w14:textId="77777777" w:rsidR="000A22A9" w:rsidRPr="0051355A" w:rsidRDefault="003A2761" w:rsidP="005D05C2">
            <w:pPr>
              <w:keepNext/>
              <w:contextualSpacing/>
              <w:jc w:val="center"/>
              <w:rPr>
                <w:sz w:val="20"/>
              </w:rPr>
            </w:pPr>
            <w:r w:rsidRPr="0051355A">
              <w:rPr>
                <w:sz w:val="20"/>
              </w:rPr>
              <w:t>NA</w:t>
            </w:r>
          </w:p>
        </w:tc>
        <w:tc>
          <w:tcPr>
            <w:tcW w:w="516" w:type="pct"/>
          </w:tcPr>
          <w:p w14:paraId="132CFB01" w14:textId="77777777" w:rsidR="000A22A9" w:rsidRPr="0051355A" w:rsidRDefault="003A2761" w:rsidP="005D05C2">
            <w:pPr>
              <w:keepNext/>
              <w:contextualSpacing/>
              <w:jc w:val="center"/>
              <w:rPr>
                <w:sz w:val="20"/>
              </w:rPr>
            </w:pPr>
            <w:r w:rsidRPr="0051355A">
              <w:rPr>
                <w:sz w:val="20"/>
              </w:rPr>
              <w:t>33,2</w:t>
            </w:r>
          </w:p>
        </w:tc>
      </w:tr>
      <w:tr w:rsidR="007C57F7" w:rsidRPr="0051355A" w14:paraId="5B60E597" w14:textId="77777777" w:rsidTr="006F29CA">
        <w:trPr>
          <w:cantSplit/>
          <w:trHeight w:val="344"/>
        </w:trPr>
        <w:tc>
          <w:tcPr>
            <w:tcW w:w="865" w:type="pct"/>
          </w:tcPr>
          <w:p w14:paraId="6279B193" w14:textId="77777777" w:rsidR="000A22A9" w:rsidRPr="0051355A" w:rsidRDefault="003A2761">
            <w:pPr>
              <w:contextualSpacing/>
              <w:rPr>
                <w:sz w:val="20"/>
              </w:rPr>
            </w:pPr>
            <w:r w:rsidRPr="0051355A">
              <w:rPr>
                <w:sz w:val="20"/>
              </w:rPr>
              <w:t>HR (IC 95%) / RRR (%)</w:t>
            </w:r>
          </w:p>
        </w:tc>
        <w:tc>
          <w:tcPr>
            <w:tcW w:w="1034" w:type="pct"/>
            <w:gridSpan w:val="2"/>
          </w:tcPr>
          <w:p w14:paraId="719E3774" w14:textId="77777777" w:rsidR="000A22A9" w:rsidRPr="0051355A" w:rsidRDefault="003A2761" w:rsidP="005D05C2">
            <w:pPr>
              <w:contextualSpacing/>
              <w:jc w:val="center"/>
              <w:rPr>
                <w:sz w:val="20"/>
              </w:rPr>
            </w:pPr>
            <w:r w:rsidRPr="0051355A">
              <w:rPr>
                <w:sz w:val="20"/>
              </w:rPr>
              <w:t>0,74 (0,59; 0,94) / 26</w:t>
            </w:r>
          </w:p>
        </w:tc>
        <w:tc>
          <w:tcPr>
            <w:tcW w:w="1034" w:type="pct"/>
            <w:gridSpan w:val="2"/>
          </w:tcPr>
          <w:p w14:paraId="5DC26249" w14:textId="77777777" w:rsidR="000A22A9" w:rsidRPr="0051355A" w:rsidRDefault="003A2761" w:rsidP="005D05C2">
            <w:pPr>
              <w:contextualSpacing/>
              <w:jc w:val="center"/>
              <w:rPr>
                <w:sz w:val="20"/>
              </w:rPr>
            </w:pPr>
            <w:r w:rsidRPr="0051355A">
              <w:rPr>
                <w:sz w:val="20"/>
              </w:rPr>
              <w:t>0,78 (0,63; 0,97) / 22</w:t>
            </w:r>
          </w:p>
        </w:tc>
        <w:tc>
          <w:tcPr>
            <w:tcW w:w="1034" w:type="pct"/>
            <w:gridSpan w:val="2"/>
          </w:tcPr>
          <w:p w14:paraId="0541822F" w14:textId="77777777" w:rsidR="000A22A9" w:rsidRPr="0051355A" w:rsidRDefault="003A2761" w:rsidP="005D05C2">
            <w:pPr>
              <w:contextualSpacing/>
              <w:jc w:val="center"/>
              <w:rPr>
                <w:sz w:val="20"/>
              </w:rPr>
            </w:pPr>
            <w:r w:rsidRPr="0051355A">
              <w:rPr>
                <w:sz w:val="20"/>
              </w:rPr>
              <w:t>0,78 (0,66; 0,94) / 22</w:t>
            </w:r>
          </w:p>
        </w:tc>
        <w:tc>
          <w:tcPr>
            <w:tcW w:w="1033" w:type="pct"/>
            <w:gridSpan w:val="2"/>
          </w:tcPr>
          <w:p w14:paraId="3D2BFB9F" w14:textId="77777777" w:rsidR="000A22A9" w:rsidRPr="0051355A" w:rsidRDefault="003A2761" w:rsidP="005D05C2">
            <w:pPr>
              <w:contextualSpacing/>
              <w:jc w:val="center"/>
              <w:rPr>
                <w:sz w:val="20"/>
              </w:rPr>
            </w:pPr>
            <w:r w:rsidRPr="0051355A">
              <w:rPr>
                <w:sz w:val="20"/>
              </w:rPr>
              <w:t>0,77 (0,69; 0,87) / 23</w:t>
            </w:r>
          </w:p>
        </w:tc>
      </w:tr>
      <w:tr w:rsidR="007C57F7" w:rsidRPr="0051355A" w14:paraId="5141C5D2" w14:textId="77777777" w:rsidTr="006F29CA">
        <w:trPr>
          <w:cantSplit/>
          <w:trHeight w:val="296"/>
        </w:trPr>
        <w:tc>
          <w:tcPr>
            <w:tcW w:w="865" w:type="pct"/>
          </w:tcPr>
          <w:p w14:paraId="2F54C219" w14:textId="77777777" w:rsidR="000A22A9" w:rsidRPr="0051355A" w:rsidRDefault="003A2761" w:rsidP="00EB5A6B">
            <w:pPr>
              <w:keepNext/>
              <w:contextualSpacing/>
              <w:rPr>
                <w:sz w:val="20"/>
              </w:rPr>
            </w:pPr>
            <w:r w:rsidRPr="0051355A">
              <w:rPr>
                <w:sz w:val="20"/>
              </w:rPr>
              <w:t>Superioridade valor</w:t>
            </w:r>
            <w:r w:rsidRPr="0051355A">
              <w:rPr>
                <w:sz w:val="20"/>
              </w:rPr>
              <w:noBreakHyphen/>
            </w:r>
            <w:r w:rsidRPr="0051355A">
              <w:rPr>
                <w:i/>
                <w:sz w:val="20"/>
              </w:rPr>
              <w:t>p</w:t>
            </w:r>
          </w:p>
        </w:tc>
        <w:tc>
          <w:tcPr>
            <w:tcW w:w="1034" w:type="pct"/>
            <w:gridSpan w:val="2"/>
          </w:tcPr>
          <w:p w14:paraId="61A716AA" w14:textId="77777777" w:rsidR="000A22A9" w:rsidRPr="0051355A" w:rsidRDefault="003A2761" w:rsidP="005D05C2">
            <w:pPr>
              <w:contextualSpacing/>
              <w:jc w:val="center"/>
              <w:rPr>
                <w:sz w:val="20"/>
              </w:rPr>
            </w:pPr>
            <w:r w:rsidRPr="0051355A">
              <w:rPr>
                <w:sz w:val="20"/>
              </w:rPr>
              <w:t>0,0121</w:t>
            </w:r>
          </w:p>
        </w:tc>
        <w:tc>
          <w:tcPr>
            <w:tcW w:w="1034" w:type="pct"/>
            <w:gridSpan w:val="2"/>
          </w:tcPr>
          <w:p w14:paraId="621D72F0" w14:textId="77777777" w:rsidR="000A22A9" w:rsidRPr="0051355A" w:rsidRDefault="003A2761" w:rsidP="005D05C2">
            <w:pPr>
              <w:contextualSpacing/>
              <w:jc w:val="center"/>
              <w:rPr>
                <w:sz w:val="20"/>
              </w:rPr>
            </w:pPr>
            <w:r w:rsidRPr="0051355A">
              <w:rPr>
                <w:sz w:val="20"/>
              </w:rPr>
              <w:t>0,0256</w:t>
            </w:r>
          </w:p>
        </w:tc>
        <w:tc>
          <w:tcPr>
            <w:tcW w:w="1034" w:type="pct"/>
            <w:gridSpan w:val="2"/>
          </w:tcPr>
          <w:p w14:paraId="1ECF52B5" w14:textId="77777777" w:rsidR="000A22A9" w:rsidRPr="0051355A" w:rsidRDefault="003A2761" w:rsidP="005D05C2">
            <w:pPr>
              <w:contextualSpacing/>
              <w:jc w:val="center"/>
              <w:rPr>
                <w:sz w:val="20"/>
              </w:rPr>
            </w:pPr>
            <w:r w:rsidRPr="0051355A">
              <w:rPr>
                <w:sz w:val="20"/>
              </w:rPr>
              <w:t>0,0071</w:t>
            </w:r>
          </w:p>
        </w:tc>
        <w:tc>
          <w:tcPr>
            <w:tcW w:w="1033" w:type="pct"/>
            <w:gridSpan w:val="2"/>
          </w:tcPr>
          <w:p w14:paraId="12A4A45A" w14:textId="77777777" w:rsidR="000A22A9" w:rsidRPr="0051355A" w:rsidRDefault="003A2761" w:rsidP="005D05C2">
            <w:pPr>
              <w:contextualSpacing/>
              <w:jc w:val="center"/>
              <w:rPr>
                <w:sz w:val="20"/>
              </w:rPr>
            </w:pPr>
            <w:r w:rsidRPr="0051355A">
              <w:rPr>
                <w:sz w:val="20"/>
              </w:rPr>
              <w:t>&lt; 0,0001</w:t>
            </w:r>
          </w:p>
        </w:tc>
      </w:tr>
    </w:tbl>
    <w:p w14:paraId="634EDACF" w14:textId="77777777" w:rsidR="000A22A9" w:rsidRPr="0051355A" w:rsidRDefault="003A2761" w:rsidP="00EB5A6B">
      <w:pPr>
        <w:keepNext/>
        <w:tabs>
          <w:tab w:val="left" w:pos="284"/>
        </w:tabs>
        <w:autoSpaceDE w:val="0"/>
        <w:autoSpaceDN w:val="0"/>
        <w:adjustRightInd w:val="0"/>
        <w:rPr>
          <w:sz w:val="20"/>
        </w:rPr>
      </w:pPr>
      <w:r w:rsidRPr="0051355A">
        <w:rPr>
          <w:sz w:val="20"/>
        </w:rPr>
        <w:t>NA = não alcançado; ND = não disponível; HCM = hipercalcemia de neoplasia; SMR = taxa de morbilidade esquelética; HR = </w:t>
      </w:r>
      <w:r w:rsidRPr="0051355A">
        <w:rPr>
          <w:i/>
          <w:sz w:val="20"/>
        </w:rPr>
        <w:t>Hazard Ratio</w:t>
      </w:r>
      <w:r w:rsidRPr="0051355A">
        <w:rPr>
          <w:sz w:val="20"/>
        </w:rPr>
        <w:t xml:space="preserve"> (Taxa de risco); RRR = Redução do Risco Relativo </w:t>
      </w:r>
      <w:r w:rsidRPr="0051355A">
        <w:rPr>
          <w:sz w:val="20"/>
          <w:vertAlign w:val="superscript"/>
        </w:rPr>
        <w:t>†</w:t>
      </w:r>
      <w:r w:rsidRPr="0051355A">
        <w:rPr>
          <w:sz w:val="20"/>
        </w:rPr>
        <w:t xml:space="preserve">Os valores de </w:t>
      </w:r>
      <w:r w:rsidRPr="0051355A">
        <w:rPr>
          <w:i/>
          <w:sz w:val="20"/>
        </w:rPr>
        <w:t>p</w:t>
      </w:r>
      <w:r w:rsidRPr="0051355A">
        <w:rPr>
          <w:sz w:val="20"/>
        </w:rPr>
        <w:t xml:space="preserve"> ajustados são apresentados para os estudos 1, 2 e 3 (objetivos: primeiro AO e primeiro e subsequentes AO); *Diz respeito a todos os acontecimentos esqueléticos ao longo do tempo; apenas acontecimentos que ocorram ≥ 21 dias após a contagem do evento anterior.</w:t>
      </w:r>
    </w:p>
    <w:p w14:paraId="632D2903" w14:textId="77777777" w:rsidR="000A22A9" w:rsidRPr="0051355A" w:rsidRDefault="003A2761">
      <w:pPr>
        <w:tabs>
          <w:tab w:val="left" w:pos="284"/>
        </w:tabs>
        <w:autoSpaceDE w:val="0"/>
        <w:autoSpaceDN w:val="0"/>
        <w:adjustRightInd w:val="0"/>
        <w:rPr>
          <w:sz w:val="20"/>
        </w:rPr>
      </w:pPr>
      <w:r w:rsidRPr="0051355A">
        <w:rPr>
          <w:sz w:val="20"/>
        </w:rPr>
        <w:t>** Incluindo cancro do pulmão de não</w:t>
      </w:r>
      <w:r w:rsidRPr="0051355A">
        <w:rPr>
          <w:sz w:val="20"/>
        </w:rPr>
        <w:noBreakHyphen/>
        <w:t>pequenas células, cancro de células renais, cancro colo</w:t>
      </w:r>
      <w:r w:rsidRPr="0051355A">
        <w:rPr>
          <w:sz w:val="20"/>
        </w:rPr>
        <w:noBreakHyphen/>
        <w:t>retal, cancro do pulmão de pequenas células, cancro da bexiga, cancro da cabeça e pescoço, cancro GI/génito</w:t>
      </w:r>
      <w:r w:rsidRPr="0051355A">
        <w:rPr>
          <w:sz w:val="20"/>
        </w:rPr>
        <w:noBreakHyphen/>
        <w:t>urinário e outros, excluindo cancro da mama e da próstata.</w:t>
      </w:r>
    </w:p>
    <w:p w14:paraId="568B54EB" w14:textId="77777777" w:rsidR="000A22A9" w:rsidRPr="0051355A" w:rsidRDefault="000A22A9">
      <w:pPr>
        <w:autoSpaceDE w:val="0"/>
        <w:autoSpaceDN w:val="0"/>
        <w:adjustRightInd w:val="0"/>
      </w:pPr>
    </w:p>
    <w:p w14:paraId="3A45ACBD" w14:textId="42E99180" w:rsidR="000A22A9" w:rsidRPr="0051355A" w:rsidRDefault="003A2761" w:rsidP="008D3E5C">
      <w:pPr>
        <w:pStyle w:val="Stylebold"/>
        <w:keepNext/>
      </w:pPr>
      <w:r w:rsidRPr="0051355A">
        <w:lastRenderedPageBreak/>
        <w:t>Figura 1. Curva de Kaplan</w:t>
      </w:r>
      <w:r w:rsidRPr="0051355A">
        <w:noBreakHyphen/>
        <w:t>Meier referente ao tempo até ocorrência do primeiro Acontecimento Ósseo (AO) no estudo</w:t>
      </w:r>
    </w:p>
    <w:p w14:paraId="1E00A1AF" w14:textId="77777777" w:rsidR="000A22A9" w:rsidRPr="0051355A"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94773F1" w14:textId="305057B2" w:rsidR="000A22A9" w:rsidRPr="0051355A" w:rsidRDefault="0069000C">
      <w:pPr>
        <w:pStyle w:val="Text"/>
        <w:keepNext/>
        <w:spacing w:before="0" w:beforeAutospacing="0" w:after="0" w:afterAutospacing="0" w:line="240" w:lineRule="auto"/>
        <w:ind w:left="0"/>
        <w:rPr>
          <w:color w:val="auto"/>
          <w:szCs w:val="22"/>
        </w:rPr>
      </w:pPr>
      <w:r>
        <w:rPr>
          <w:noProof/>
        </w:rPr>
        <mc:AlternateContent>
          <mc:Choice Requires="wpg">
            <w:drawing>
              <wp:anchor distT="0" distB="0" distL="114300" distR="114300" simplePos="0" relativeHeight="251657216" behindDoc="0" locked="0" layoutInCell="1" allowOverlap="1" wp14:anchorId="7D857448" wp14:editId="7B456569">
                <wp:simplePos x="0" y="0"/>
                <wp:positionH relativeFrom="column">
                  <wp:posOffset>25400</wp:posOffset>
                </wp:positionH>
                <wp:positionV relativeFrom="paragraph">
                  <wp:posOffset>10795</wp:posOffset>
                </wp:positionV>
                <wp:extent cx="6986905" cy="2907030"/>
                <wp:effectExtent l="1905" t="3175" r="2540" b="4445"/>
                <wp:wrapNone/>
                <wp:docPr id="18464125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2907030"/>
                          <a:chOff x="1458" y="1667"/>
                          <a:chExt cx="11003" cy="4578"/>
                        </a:xfrm>
                      </wpg:grpSpPr>
                      <wps:wsp>
                        <wps:cNvPr id="223135825" name="Text Box 228"/>
                        <wps:cNvSpPr txBox="1">
                          <a:spLocks noChangeArrowheads="1"/>
                        </wps:cNvSpPr>
                        <wps:spPr bwMode="auto">
                          <a:xfrm>
                            <a:off x="1580" y="5454"/>
                            <a:ext cx="899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E56A" w14:textId="77777777" w:rsidR="00687BEA" w:rsidRPr="0051355A" w:rsidRDefault="00687BEA">
                              <w:pPr>
                                <w:rPr>
                                  <w:rFonts w:ascii="Arial Narrow" w:hAnsi="Arial Narrow"/>
                                  <w:sz w:val="16"/>
                                  <w:szCs w:val="16"/>
                                </w:rPr>
                              </w:pPr>
                              <w:r w:rsidRPr="0051355A">
                                <w:rPr>
                                  <w:rFonts w:ascii="Arial Narrow" w:hAnsi="Arial Narrow"/>
                                  <w:sz w:val="16"/>
                                </w:rPr>
                                <w:t>Dmab = Denosumab 120 mg a cada 4 semanas (Q4W)</w:t>
                              </w:r>
                            </w:p>
                            <w:p w14:paraId="3CBAEFF8" w14:textId="77777777" w:rsidR="00687BEA" w:rsidRPr="0051355A" w:rsidRDefault="00687BEA">
                              <w:pPr>
                                <w:rPr>
                                  <w:rFonts w:ascii="Arial Narrow" w:hAnsi="Arial Narrow"/>
                                  <w:sz w:val="16"/>
                                  <w:szCs w:val="16"/>
                                </w:rPr>
                              </w:pPr>
                              <w:r w:rsidRPr="0051355A">
                                <w:rPr>
                                  <w:rFonts w:ascii="Arial Narrow" w:hAnsi="Arial Narrow"/>
                                  <w:sz w:val="16"/>
                                </w:rPr>
                                <w:t>ZA = Ácido Zoledrónico 4 mg a cada 4 semanas (Q4W)</w:t>
                              </w:r>
                            </w:p>
                            <w:p w14:paraId="6A94DC7A" w14:textId="77777777" w:rsidR="00687BEA" w:rsidRPr="0051355A" w:rsidRDefault="00687BEA">
                              <w:pPr>
                                <w:rPr>
                                  <w:rFonts w:ascii="Arial Narrow" w:hAnsi="Arial Narrow"/>
                                  <w:sz w:val="16"/>
                                  <w:szCs w:val="16"/>
                                </w:rPr>
                              </w:pPr>
                              <w:r w:rsidRPr="0051355A">
                                <w:rPr>
                                  <w:rFonts w:ascii="Arial Narrow" w:hAnsi="Arial Narrow"/>
                                  <w:sz w:val="16"/>
                                </w:rPr>
                                <w:t>N = Número de indivíduos aleatorizados</w:t>
                              </w:r>
                            </w:p>
                            <w:p w14:paraId="6BDB16EC" w14:textId="77777777" w:rsidR="00687BEA" w:rsidRPr="0051355A" w:rsidRDefault="00687BEA">
                              <w:pPr>
                                <w:rPr>
                                  <w:rFonts w:ascii="Arial Narrow" w:hAnsi="Arial Narrow"/>
                                  <w:sz w:val="16"/>
                                  <w:szCs w:val="16"/>
                                </w:rPr>
                              </w:pPr>
                              <w:r w:rsidRPr="0051355A">
                                <w:rPr>
                                  <w:rFonts w:ascii="Arial Narrow" w:hAnsi="Arial Narrow"/>
                                  <w:sz w:val="16"/>
                                </w:rPr>
                                <w:t>* = Estatisticamente significativo para superioridade; ** = Estatisticamente significativo para não inferioridade</w:t>
                              </w:r>
                            </w:p>
                          </w:txbxContent>
                        </wps:txbx>
                        <wps:bodyPr rot="0" vert="horz" wrap="square" lIns="18000" tIns="18000" rIns="18000" bIns="18000" anchor="t" anchorCtr="0" upright="1">
                          <a:spAutoFit/>
                        </wps:bodyPr>
                      </wps:wsp>
                      <wps:wsp>
                        <wps:cNvPr id="1201459518" name="Text Box 229"/>
                        <wps:cNvSpPr txBox="1">
                          <a:spLocks noChangeArrowheads="1"/>
                        </wps:cNvSpPr>
                        <wps:spPr bwMode="auto">
                          <a:xfrm>
                            <a:off x="1677" y="4957"/>
                            <a:ext cx="1078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687BEA" w:rsidRPr="0051355A" w14:paraId="3E52BCE9" w14:textId="77777777">
                                <w:trPr>
                                  <w:trHeight w:val="269"/>
                                </w:trPr>
                                <w:tc>
                                  <w:tcPr>
                                    <w:tcW w:w="567" w:type="dxa"/>
                                    <w:shd w:val="clear" w:color="auto" w:fill="auto"/>
                                  </w:tcPr>
                                  <w:p w14:paraId="020C555A"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2E3311FF"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7846353C"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38752839"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0194DC11"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46CB24FC" w14:textId="77777777" w:rsidR="00687BEA" w:rsidRPr="0051355A" w:rsidRDefault="00687BEA">
                                    <w:pPr>
                                      <w:rPr>
                                        <w:rFonts w:ascii="Arial Narrow" w:hAnsi="Arial Narrow"/>
                                        <w:sz w:val="16"/>
                                        <w:szCs w:val="16"/>
                                      </w:rPr>
                                    </w:pPr>
                                    <w:r w:rsidRPr="0051355A">
                                      <w:rPr>
                                        <w:rFonts w:ascii="Arial Narrow" w:hAnsi="Arial Narrow"/>
                                        <w:sz w:val="16"/>
                                      </w:rPr>
                                      <w:t>30</w:t>
                                    </w:r>
                                  </w:p>
                                </w:tc>
                                <w:tc>
                                  <w:tcPr>
                                    <w:tcW w:w="567" w:type="dxa"/>
                                    <w:shd w:val="clear" w:color="auto" w:fill="auto"/>
                                  </w:tcPr>
                                  <w:p w14:paraId="7A56A2D9"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68B25930"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1D14781B"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35506C57"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695918D9"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1A1B3578" w14:textId="77777777" w:rsidR="00687BEA" w:rsidRPr="0051355A" w:rsidRDefault="00687BEA">
                                    <w:pPr>
                                      <w:rPr>
                                        <w:rFonts w:ascii="Arial Narrow" w:hAnsi="Arial Narrow"/>
                                        <w:sz w:val="16"/>
                                        <w:szCs w:val="16"/>
                                      </w:rPr>
                                    </w:pPr>
                                    <w:r w:rsidRPr="0051355A">
                                      <w:rPr>
                                        <w:rFonts w:ascii="Arial Narrow" w:hAnsi="Arial Narrow"/>
                                        <w:sz w:val="16"/>
                                      </w:rPr>
                                      <w:t>30</w:t>
                                    </w:r>
                                  </w:p>
                                </w:tc>
                                <w:tc>
                                  <w:tcPr>
                                    <w:tcW w:w="567" w:type="dxa"/>
                                    <w:shd w:val="clear" w:color="auto" w:fill="auto"/>
                                  </w:tcPr>
                                  <w:p w14:paraId="20DF0101"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263656FC"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0DB3D04D"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464AC9C7"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3E2BACC9"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2C907E87" w14:textId="77777777" w:rsidR="00687BEA" w:rsidRPr="0051355A" w:rsidRDefault="00687BEA">
                                    <w:pPr>
                                      <w:rPr>
                                        <w:rFonts w:ascii="Arial Narrow" w:hAnsi="Arial Narrow"/>
                                        <w:sz w:val="16"/>
                                        <w:szCs w:val="16"/>
                                      </w:rPr>
                                    </w:pPr>
                                    <w:r w:rsidRPr="0051355A">
                                      <w:rPr>
                                        <w:rFonts w:ascii="Arial Narrow" w:hAnsi="Arial Narrow"/>
                                        <w:sz w:val="16"/>
                                      </w:rPr>
                                      <w:t>30</w:t>
                                    </w:r>
                                  </w:p>
                                </w:tc>
                              </w:tr>
                            </w:tbl>
                            <w:p w14:paraId="07261582"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1599507048" name="Text Box 230"/>
                        <wps:cNvSpPr txBox="1">
                          <a:spLocks noChangeArrowheads="1"/>
                        </wps:cNvSpPr>
                        <wps:spPr bwMode="auto">
                          <a:xfrm>
                            <a:off x="2225" y="5211"/>
                            <a:ext cx="83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C0E9" w14:textId="77777777" w:rsidR="00687BEA" w:rsidRPr="0051355A" w:rsidRDefault="00687BEA">
                              <w:pPr>
                                <w:jc w:val="center"/>
                                <w:rPr>
                                  <w:rFonts w:ascii="Arial Narrow" w:hAnsi="Arial Narrow"/>
                                  <w:sz w:val="16"/>
                                  <w:szCs w:val="16"/>
                                </w:rPr>
                              </w:pPr>
                              <w:r w:rsidRPr="0051355A">
                                <w:rPr>
                                  <w:rFonts w:ascii="Arial Narrow" w:hAnsi="Arial Narrow"/>
                                  <w:sz w:val="16"/>
                                </w:rPr>
                                <w:t>Mês do Estudo</w:t>
                              </w:r>
                            </w:p>
                          </w:txbxContent>
                        </wps:txbx>
                        <wps:bodyPr rot="0" vert="horz" wrap="square" lIns="18000" tIns="18000" rIns="18000" bIns="18000" anchor="t" anchorCtr="0" upright="1">
                          <a:spAutoFit/>
                        </wps:bodyPr>
                      </wps:wsp>
                      <wps:wsp>
                        <wps:cNvPr id="67594234" name="Text Box 231"/>
                        <wps:cNvSpPr txBox="1">
                          <a:spLocks noChangeArrowheads="1"/>
                        </wps:cNvSpPr>
                        <wps:spPr bwMode="auto">
                          <a:xfrm>
                            <a:off x="1686" y="2125"/>
                            <a:ext cx="472" cy="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V w:val="single" w:sz="4" w:space="0" w:color="auto"/>
                                </w:tblBorders>
                                <w:tblLook w:val="04A0" w:firstRow="1" w:lastRow="0" w:firstColumn="1" w:lastColumn="0" w:noHBand="0" w:noVBand="1"/>
                              </w:tblPr>
                              <w:tblGrid>
                                <w:gridCol w:w="566"/>
                              </w:tblGrid>
                              <w:tr w:rsidR="00687BEA" w:rsidRPr="0051355A" w14:paraId="12BFCAB0" w14:textId="77777777">
                                <w:trPr>
                                  <w:trHeight w:val="399"/>
                                </w:trPr>
                                <w:tc>
                                  <w:tcPr>
                                    <w:tcW w:w="572" w:type="dxa"/>
                                    <w:shd w:val="clear" w:color="auto" w:fill="auto"/>
                                    <w:vAlign w:val="center"/>
                                  </w:tcPr>
                                  <w:p w14:paraId="70A205A7" w14:textId="77777777" w:rsidR="00687BEA" w:rsidRPr="0051355A" w:rsidRDefault="00687BEA">
                                    <w:pPr>
                                      <w:jc w:val="right"/>
                                      <w:rPr>
                                        <w:rFonts w:ascii="Arial Narrow" w:hAnsi="Arial Narrow"/>
                                        <w:sz w:val="16"/>
                                        <w:szCs w:val="16"/>
                                      </w:rPr>
                                    </w:pPr>
                                    <w:r w:rsidRPr="0051355A">
                                      <w:rPr>
                                        <w:rFonts w:ascii="Arial Narrow" w:hAnsi="Arial Narrow"/>
                                        <w:sz w:val="16"/>
                                      </w:rPr>
                                      <w:t>1,0</w:t>
                                    </w:r>
                                  </w:p>
                                </w:tc>
                              </w:tr>
                              <w:tr w:rsidR="00687BEA" w:rsidRPr="0051355A" w14:paraId="4ACFC114" w14:textId="77777777">
                                <w:trPr>
                                  <w:trHeight w:hRule="exact" w:val="374"/>
                                </w:trPr>
                                <w:tc>
                                  <w:tcPr>
                                    <w:tcW w:w="572" w:type="dxa"/>
                                    <w:shd w:val="clear" w:color="auto" w:fill="auto"/>
                                    <w:vAlign w:val="center"/>
                                  </w:tcPr>
                                  <w:p w14:paraId="62CF6E85" w14:textId="77777777" w:rsidR="00687BEA" w:rsidRPr="0051355A" w:rsidRDefault="00687BEA">
                                    <w:pPr>
                                      <w:jc w:val="right"/>
                                      <w:rPr>
                                        <w:rFonts w:ascii="Arial Narrow" w:hAnsi="Arial Narrow"/>
                                        <w:sz w:val="16"/>
                                        <w:szCs w:val="16"/>
                                      </w:rPr>
                                    </w:pPr>
                                    <w:r w:rsidRPr="0051355A">
                                      <w:rPr>
                                        <w:rFonts w:ascii="Arial Narrow" w:hAnsi="Arial Narrow"/>
                                        <w:sz w:val="16"/>
                                      </w:rPr>
                                      <w:t>0,8</w:t>
                                    </w:r>
                                  </w:p>
                                </w:tc>
                              </w:tr>
                              <w:tr w:rsidR="00687BEA" w:rsidRPr="0051355A" w14:paraId="66E68404" w14:textId="77777777">
                                <w:trPr>
                                  <w:trHeight w:val="384"/>
                                </w:trPr>
                                <w:tc>
                                  <w:tcPr>
                                    <w:tcW w:w="572" w:type="dxa"/>
                                    <w:shd w:val="clear" w:color="auto" w:fill="auto"/>
                                    <w:vAlign w:val="center"/>
                                  </w:tcPr>
                                  <w:p w14:paraId="1F2EF129" w14:textId="77777777" w:rsidR="00687BEA" w:rsidRPr="0051355A" w:rsidRDefault="00687BEA">
                                    <w:pPr>
                                      <w:jc w:val="right"/>
                                      <w:rPr>
                                        <w:rFonts w:ascii="Arial Narrow" w:hAnsi="Arial Narrow"/>
                                        <w:sz w:val="16"/>
                                        <w:szCs w:val="16"/>
                                      </w:rPr>
                                    </w:pPr>
                                    <w:r w:rsidRPr="0051355A">
                                      <w:rPr>
                                        <w:rFonts w:ascii="Arial Narrow" w:hAnsi="Arial Narrow"/>
                                        <w:sz w:val="16"/>
                                      </w:rPr>
                                      <w:t>0,6</w:t>
                                    </w:r>
                                  </w:p>
                                </w:tc>
                              </w:tr>
                              <w:tr w:rsidR="00687BEA" w:rsidRPr="0051355A" w14:paraId="64F174BE" w14:textId="77777777">
                                <w:trPr>
                                  <w:trHeight w:hRule="exact" w:val="374"/>
                                </w:trPr>
                                <w:tc>
                                  <w:tcPr>
                                    <w:tcW w:w="572" w:type="dxa"/>
                                    <w:shd w:val="clear" w:color="auto" w:fill="auto"/>
                                    <w:vAlign w:val="center"/>
                                  </w:tcPr>
                                  <w:p w14:paraId="34636A4A" w14:textId="77777777" w:rsidR="00687BEA" w:rsidRPr="0051355A" w:rsidRDefault="00687BEA">
                                    <w:pPr>
                                      <w:jc w:val="right"/>
                                      <w:rPr>
                                        <w:rFonts w:ascii="Arial Narrow" w:hAnsi="Arial Narrow"/>
                                        <w:sz w:val="16"/>
                                        <w:szCs w:val="16"/>
                                      </w:rPr>
                                    </w:pPr>
                                    <w:r w:rsidRPr="0051355A">
                                      <w:rPr>
                                        <w:rFonts w:ascii="Arial Narrow" w:hAnsi="Arial Narrow"/>
                                        <w:sz w:val="16"/>
                                      </w:rPr>
                                      <w:t>0,4</w:t>
                                    </w:r>
                                  </w:p>
                                </w:tc>
                              </w:tr>
                              <w:tr w:rsidR="00687BEA" w:rsidRPr="0051355A" w14:paraId="2F8E602D" w14:textId="77777777">
                                <w:trPr>
                                  <w:trHeight w:val="384"/>
                                </w:trPr>
                                <w:tc>
                                  <w:tcPr>
                                    <w:tcW w:w="572" w:type="dxa"/>
                                    <w:shd w:val="clear" w:color="auto" w:fill="auto"/>
                                    <w:vAlign w:val="center"/>
                                  </w:tcPr>
                                  <w:p w14:paraId="1E189164" w14:textId="77777777" w:rsidR="00687BEA" w:rsidRPr="0051355A" w:rsidRDefault="00687BEA">
                                    <w:pPr>
                                      <w:jc w:val="right"/>
                                      <w:rPr>
                                        <w:rFonts w:ascii="Arial Narrow" w:hAnsi="Arial Narrow"/>
                                        <w:sz w:val="16"/>
                                        <w:szCs w:val="16"/>
                                      </w:rPr>
                                    </w:pPr>
                                    <w:r w:rsidRPr="0051355A">
                                      <w:rPr>
                                        <w:rFonts w:ascii="Arial Narrow" w:hAnsi="Arial Narrow"/>
                                        <w:sz w:val="16"/>
                                      </w:rPr>
                                      <w:t>0,2</w:t>
                                    </w:r>
                                  </w:p>
                                </w:tc>
                              </w:tr>
                              <w:tr w:rsidR="00687BEA" w:rsidRPr="0051355A" w14:paraId="6D321DB2" w14:textId="77777777">
                                <w:trPr>
                                  <w:trHeight w:val="412"/>
                                </w:trPr>
                                <w:tc>
                                  <w:tcPr>
                                    <w:tcW w:w="572" w:type="dxa"/>
                                    <w:shd w:val="clear" w:color="auto" w:fill="auto"/>
                                    <w:vAlign w:val="center"/>
                                  </w:tcPr>
                                  <w:p w14:paraId="040C76B1" w14:textId="77777777" w:rsidR="00687BEA" w:rsidRPr="0051355A" w:rsidRDefault="00687BEA">
                                    <w:pPr>
                                      <w:jc w:val="right"/>
                                      <w:rPr>
                                        <w:rFonts w:ascii="Arial Narrow" w:hAnsi="Arial Narrow"/>
                                        <w:sz w:val="16"/>
                                        <w:szCs w:val="16"/>
                                      </w:rPr>
                                    </w:pPr>
                                    <w:r w:rsidRPr="0051355A">
                                      <w:rPr>
                                        <w:rFonts w:ascii="Arial Narrow" w:hAnsi="Arial Narrow"/>
                                        <w:sz w:val="16"/>
                                      </w:rPr>
                                      <w:t>0,0</w:t>
                                    </w:r>
                                  </w:p>
                                </w:tc>
                              </w:tr>
                              <w:tr w:rsidR="00687BEA" w:rsidRPr="0051355A" w14:paraId="35EAD08F" w14:textId="77777777">
                                <w:trPr>
                                  <w:trHeight w:hRule="exact" w:val="374"/>
                                </w:trPr>
                                <w:tc>
                                  <w:tcPr>
                                    <w:tcW w:w="572" w:type="dxa"/>
                                    <w:shd w:val="clear" w:color="auto" w:fill="auto"/>
                                    <w:vAlign w:val="center"/>
                                  </w:tcPr>
                                  <w:p w14:paraId="36AA14C0" w14:textId="77777777" w:rsidR="00687BEA" w:rsidRPr="0051355A" w:rsidRDefault="00687BEA">
                                    <w:pPr>
                                      <w:jc w:val="right"/>
                                      <w:rPr>
                                        <w:rFonts w:ascii="Arial Narrow" w:hAnsi="Arial Narrow"/>
                                        <w:sz w:val="16"/>
                                        <w:szCs w:val="16"/>
                                      </w:rPr>
                                    </w:pPr>
                                    <w:r w:rsidRPr="0051355A">
                                      <w:rPr>
                                        <w:rFonts w:ascii="Arial Narrow" w:hAnsi="Arial Narrow"/>
                                        <w:sz w:val="16"/>
                                      </w:rPr>
                                      <w:t>Dmab ZA</w:t>
                                    </w:r>
                                  </w:p>
                                </w:tc>
                              </w:tr>
                            </w:tbl>
                            <w:p w14:paraId="0C4FCA61"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1302044655" name="Text Box 232"/>
                        <wps:cNvSpPr txBox="1">
                          <a:spLocks noChangeArrowheads="1"/>
                        </wps:cNvSpPr>
                        <wps:spPr bwMode="auto">
                          <a:xfrm>
                            <a:off x="1458" y="1912"/>
                            <a:ext cx="246" cy="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120C" w14:textId="77777777" w:rsidR="00687BEA" w:rsidRPr="0051355A" w:rsidRDefault="00687BEA">
                              <w:pPr>
                                <w:jc w:val="center"/>
                                <w:rPr>
                                  <w:rFonts w:ascii="Arial Narrow" w:hAnsi="Arial Narrow"/>
                                  <w:sz w:val="16"/>
                                  <w:szCs w:val="16"/>
                                </w:rPr>
                              </w:pPr>
                              <w:r w:rsidRPr="0051355A">
                                <w:rPr>
                                  <w:rFonts w:ascii="Arial Narrow" w:hAnsi="Arial Narrow"/>
                                  <w:sz w:val="16"/>
                                </w:rPr>
                                <w:t>Proporção de doentes sem AO</w:t>
                              </w:r>
                            </w:p>
                          </w:txbxContent>
                        </wps:txbx>
                        <wps:bodyPr rot="0" vert="vert270" wrap="square" lIns="18000" tIns="18000" rIns="18000" bIns="18000" anchor="t" anchorCtr="0" upright="1">
                          <a:noAutofit/>
                        </wps:bodyPr>
                      </wps:wsp>
                      <wps:wsp>
                        <wps:cNvPr id="1829426700" name="Text Box 233"/>
                        <wps:cNvSpPr txBox="1">
                          <a:spLocks noChangeArrowheads="1"/>
                        </wps:cNvSpPr>
                        <wps:spPr bwMode="auto">
                          <a:xfrm>
                            <a:off x="2225" y="1667"/>
                            <a:ext cx="850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687BEA" w:rsidRPr="0051355A" w14:paraId="2CEFB022" w14:textId="77777777">
                                <w:tc>
                                  <w:tcPr>
                                    <w:tcW w:w="2943" w:type="dxa"/>
                                    <w:shd w:val="clear" w:color="auto" w:fill="auto"/>
                                  </w:tcPr>
                                  <w:p w14:paraId="7924E94D" w14:textId="77777777" w:rsidR="00687BEA" w:rsidRPr="0051355A" w:rsidRDefault="00687BEA">
                                    <w:pPr>
                                      <w:jc w:val="center"/>
                                      <w:rPr>
                                        <w:rFonts w:ascii="Arial Narrow" w:hAnsi="Arial Narrow"/>
                                        <w:sz w:val="16"/>
                                        <w:szCs w:val="16"/>
                                      </w:rPr>
                                    </w:pPr>
                                    <w:r w:rsidRPr="0051355A">
                                      <w:rPr>
                                        <w:rFonts w:ascii="Arial Narrow" w:hAnsi="Arial Narrow"/>
                                        <w:sz w:val="16"/>
                                      </w:rPr>
                                      <w:t>Estudo 1*</w:t>
                                    </w:r>
                                  </w:p>
                                </w:tc>
                                <w:tc>
                                  <w:tcPr>
                                    <w:tcW w:w="2765" w:type="dxa"/>
                                    <w:shd w:val="clear" w:color="auto" w:fill="auto"/>
                                  </w:tcPr>
                                  <w:p w14:paraId="18171EB2" w14:textId="77777777" w:rsidR="00687BEA" w:rsidRPr="0051355A" w:rsidRDefault="00687BEA">
                                    <w:pPr>
                                      <w:jc w:val="center"/>
                                      <w:rPr>
                                        <w:rFonts w:ascii="Arial Narrow" w:hAnsi="Arial Narrow"/>
                                        <w:sz w:val="16"/>
                                        <w:szCs w:val="16"/>
                                      </w:rPr>
                                    </w:pPr>
                                    <w:r w:rsidRPr="0051355A">
                                      <w:rPr>
                                        <w:rFonts w:ascii="Arial Narrow" w:hAnsi="Arial Narrow"/>
                                        <w:sz w:val="16"/>
                                      </w:rPr>
                                      <w:t>Estudo 2**</w:t>
                                    </w:r>
                                  </w:p>
                                </w:tc>
                                <w:tc>
                                  <w:tcPr>
                                    <w:tcW w:w="2764" w:type="dxa"/>
                                    <w:shd w:val="clear" w:color="auto" w:fill="auto"/>
                                  </w:tcPr>
                                  <w:p w14:paraId="4A013F8C" w14:textId="77777777" w:rsidR="00687BEA" w:rsidRPr="0051355A" w:rsidRDefault="00687BEA">
                                    <w:pPr>
                                      <w:jc w:val="center"/>
                                      <w:rPr>
                                        <w:rFonts w:ascii="Arial Narrow" w:hAnsi="Arial Narrow"/>
                                        <w:sz w:val="16"/>
                                        <w:szCs w:val="16"/>
                                      </w:rPr>
                                    </w:pPr>
                                    <w:r w:rsidRPr="0051355A">
                                      <w:rPr>
                                        <w:rFonts w:ascii="Arial Narrow" w:hAnsi="Arial Narrow"/>
                                        <w:sz w:val="16"/>
                                      </w:rPr>
                                      <w:t>Estudo 3*</w:t>
                                    </w:r>
                                  </w:p>
                                </w:tc>
                              </w:tr>
                            </w:tbl>
                            <w:p w14:paraId="0244CCC4" w14:textId="77777777" w:rsidR="00687BEA" w:rsidRPr="006F29CA" w:rsidRDefault="00687BEA">
                              <w:pPr>
                                <w:jc w:val="center"/>
                                <w:rPr>
                                  <w:rFonts w:ascii="Arial Narrow" w:hAnsi="Arial Narrow"/>
                                  <w:sz w:val="16"/>
                                  <w:szCs w:val="16"/>
                                </w:rPr>
                              </w:pPr>
                            </w:p>
                          </w:txbxContent>
                        </wps:txbx>
                        <wps:bodyPr rot="0" vert="horz" wrap="square" lIns="18000" tIns="18000" rIns="18000" bIns="18000" anchor="t" anchorCtr="0" upright="1">
                          <a:noAutofit/>
                        </wps:bodyPr>
                      </wps:wsp>
                      <wps:wsp>
                        <wps:cNvPr id="1720058165" name="Text Box 234"/>
                        <wps:cNvSpPr txBox="1">
                          <a:spLocks noChangeArrowheads="1"/>
                        </wps:cNvSpPr>
                        <wps:spPr bwMode="auto">
                          <a:xfrm>
                            <a:off x="2889"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059E" w14:textId="77777777" w:rsidR="00687BEA" w:rsidRPr="0051355A" w:rsidRDefault="00687BEA">
                              <w:pPr>
                                <w:rPr>
                                  <w:rFonts w:ascii="Arial Narrow" w:hAnsi="Arial Narrow"/>
                                  <w:sz w:val="16"/>
                                  <w:szCs w:val="16"/>
                                </w:rPr>
                              </w:pPr>
                              <w:r w:rsidRPr="0051355A">
                                <w:rPr>
                                  <w:rFonts w:ascii="Arial Narrow" w:hAnsi="Arial Narrow"/>
                                  <w:sz w:val="16"/>
                                </w:rPr>
                                <w:t>Dmab (N = 1026)</w:t>
                              </w:r>
                            </w:p>
                          </w:txbxContent>
                        </wps:txbx>
                        <wps:bodyPr rot="0" vert="horz" wrap="square" lIns="18000" tIns="18000" rIns="18000" bIns="18000" anchor="t" anchorCtr="0" upright="1">
                          <a:spAutoFit/>
                        </wps:bodyPr>
                      </wps:wsp>
                      <wps:wsp>
                        <wps:cNvPr id="511347213" name="Text Box 235"/>
                        <wps:cNvSpPr txBox="1">
                          <a:spLocks noChangeArrowheads="1"/>
                        </wps:cNvSpPr>
                        <wps:spPr bwMode="auto">
                          <a:xfrm>
                            <a:off x="2886"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8C8A" w14:textId="77777777" w:rsidR="00687BEA" w:rsidRPr="0051355A" w:rsidRDefault="00687BEA">
                              <w:pPr>
                                <w:rPr>
                                  <w:rFonts w:ascii="Arial Narrow" w:hAnsi="Arial Narrow"/>
                                  <w:sz w:val="16"/>
                                  <w:szCs w:val="16"/>
                                </w:rPr>
                              </w:pPr>
                              <w:r w:rsidRPr="0051355A">
                                <w:rPr>
                                  <w:rFonts w:ascii="Arial Narrow" w:hAnsi="Arial Narrow"/>
                                  <w:sz w:val="16"/>
                                </w:rPr>
                                <w:t>ZA (N = 1020)</w:t>
                              </w:r>
                            </w:p>
                          </w:txbxContent>
                        </wps:txbx>
                        <wps:bodyPr rot="0" vert="horz" wrap="square" lIns="18000" tIns="18000" rIns="18000" bIns="18000" anchor="t" anchorCtr="0" upright="1">
                          <a:spAutoFit/>
                        </wps:bodyPr>
                      </wps:wsp>
                      <wps:wsp>
                        <wps:cNvPr id="211715632" name="Text Box 236"/>
                        <wps:cNvSpPr txBox="1">
                          <a:spLocks noChangeArrowheads="1"/>
                        </wps:cNvSpPr>
                        <wps:spPr bwMode="auto">
                          <a:xfrm>
                            <a:off x="5767"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DAFF" w14:textId="77777777" w:rsidR="00687BEA" w:rsidRPr="0051355A" w:rsidRDefault="00687BEA">
                              <w:pPr>
                                <w:rPr>
                                  <w:rFonts w:ascii="Arial Narrow" w:hAnsi="Arial Narrow"/>
                                  <w:sz w:val="16"/>
                                  <w:szCs w:val="16"/>
                                </w:rPr>
                              </w:pPr>
                              <w:r w:rsidRPr="0051355A">
                                <w:rPr>
                                  <w:rFonts w:ascii="Arial Narrow" w:hAnsi="Arial Narrow"/>
                                  <w:sz w:val="16"/>
                                </w:rPr>
                                <w:t>Dmab (N = 886)</w:t>
                              </w:r>
                            </w:p>
                          </w:txbxContent>
                        </wps:txbx>
                        <wps:bodyPr rot="0" vert="horz" wrap="square" lIns="18000" tIns="18000" rIns="18000" bIns="18000" anchor="t" anchorCtr="0" upright="1">
                          <a:spAutoFit/>
                        </wps:bodyPr>
                      </wps:wsp>
                      <wps:wsp>
                        <wps:cNvPr id="1416963582" name="Text Box 237"/>
                        <wps:cNvSpPr txBox="1">
                          <a:spLocks noChangeArrowheads="1"/>
                        </wps:cNvSpPr>
                        <wps:spPr bwMode="auto">
                          <a:xfrm>
                            <a:off x="5762"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B6B6" w14:textId="77777777" w:rsidR="00687BEA" w:rsidRPr="0051355A" w:rsidRDefault="00687BEA">
                              <w:pPr>
                                <w:rPr>
                                  <w:rFonts w:ascii="Arial Narrow" w:hAnsi="Arial Narrow"/>
                                  <w:sz w:val="16"/>
                                  <w:szCs w:val="16"/>
                                </w:rPr>
                              </w:pPr>
                              <w:r w:rsidRPr="0051355A">
                                <w:rPr>
                                  <w:rFonts w:ascii="Arial Narrow" w:hAnsi="Arial Narrow"/>
                                  <w:sz w:val="16"/>
                                </w:rPr>
                                <w:t>ZA (N = 890)</w:t>
                              </w:r>
                            </w:p>
                          </w:txbxContent>
                        </wps:txbx>
                        <wps:bodyPr rot="0" vert="horz" wrap="square" lIns="18000" tIns="18000" rIns="18000" bIns="18000" anchor="t" anchorCtr="0" upright="1">
                          <a:spAutoFit/>
                        </wps:bodyPr>
                      </wps:wsp>
                      <wps:wsp>
                        <wps:cNvPr id="1573033693" name="Text Box 238"/>
                        <wps:cNvSpPr txBox="1">
                          <a:spLocks noChangeArrowheads="1"/>
                        </wps:cNvSpPr>
                        <wps:spPr bwMode="auto">
                          <a:xfrm>
                            <a:off x="8562" y="1970"/>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43BA" w14:textId="77777777" w:rsidR="00687BEA" w:rsidRPr="0051355A" w:rsidRDefault="00687BEA">
                              <w:pPr>
                                <w:rPr>
                                  <w:rFonts w:ascii="Arial Narrow" w:hAnsi="Arial Narrow"/>
                                  <w:sz w:val="16"/>
                                  <w:szCs w:val="16"/>
                                </w:rPr>
                              </w:pPr>
                              <w:r w:rsidRPr="0051355A">
                                <w:rPr>
                                  <w:rFonts w:ascii="Arial Narrow" w:hAnsi="Arial Narrow"/>
                                  <w:sz w:val="16"/>
                                </w:rPr>
                                <w:t>Dmab (N = 950)</w:t>
                              </w:r>
                            </w:p>
                          </w:txbxContent>
                        </wps:txbx>
                        <wps:bodyPr rot="0" vert="horz" wrap="square" lIns="18000" tIns="18000" rIns="18000" bIns="18000" anchor="t" anchorCtr="0" upright="1">
                          <a:spAutoFit/>
                        </wps:bodyPr>
                      </wps:wsp>
                      <wps:wsp>
                        <wps:cNvPr id="386665614" name="Text Box 239"/>
                        <wps:cNvSpPr txBox="1">
                          <a:spLocks noChangeArrowheads="1"/>
                        </wps:cNvSpPr>
                        <wps:spPr bwMode="auto">
                          <a:xfrm>
                            <a:off x="8555" y="2177"/>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9AEA" w14:textId="77777777" w:rsidR="00687BEA" w:rsidRPr="0051355A" w:rsidRDefault="00687BEA">
                              <w:pPr>
                                <w:rPr>
                                  <w:rFonts w:ascii="Arial Narrow" w:hAnsi="Arial Narrow"/>
                                  <w:sz w:val="16"/>
                                  <w:szCs w:val="16"/>
                                </w:rPr>
                              </w:pPr>
                              <w:r w:rsidRPr="0051355A">
                                <w:rPr>
                                  <w:rFonts w:ascii="Arial Narrow" w:hAnsi="Arial Narrow"/>
                                  <w:sz w:val="16"/>
                                </w:rPr>
                                <w:t>ZA (N = 951)</w:t>
                              </w:r>
                            </w:p>
                          </w:txbxContent>
                        </wps:txbx>
                        <wps:bodyPr rot="0" vert="horz" wrap="square" lIns="18000" tIns="18000" rIns="18000" bIns="18000" anchor="t" anchorCtr="0" upright="1">
                          <a:spAutoFit/>
                        </wps:bodyPr>
                      </wps:wsp>
                      <wps:wsp>
                        <wps:cNvPr id="1764190669" name="Text Box 240"/>
                        <wps:cNvSpPr txBox="1">
                          <a:spLocks noChangeArrowheads="1"/>
                        </wps:cNvSpPr>
                        <wps:spPr bwMode="auto">
                          <a:xfrm>
                            <a:off x="2225" y="4451"/>
                            <a:ext cx="278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687BEA" w:rsidRPr="0051355A" w14:paraId="3833F8FB" w14:textId="77777777">
                                <w:trPr>
                                  <w:trHeight w:val="201"/>
                                  <w:jc w:val="center"/>
                                </w:trPr>
                                <w:tc>
                                  <w:tcPr>
                                    <w:tcW w:w="471" w:type="dxa"/>
                                    <w:shd w:val="clear" w:color="auto" w:fill="auto"/>
                                  </w:tcPr>
                                  <w:p w14:paraId="5CEB1807" w14:textId="77777777" w:rsidR="00687BEA" w:rsidRPr="0051355A" w:rsidRDefault="00687BEA">
                                    <w:pPr>
                                      <w:rPr>
                                        <w:rFonts w:ascii="Arial Narrow" w:hAnsi="Arial Narrow"/>
                                        <w:sz w:val="16"/>
                                        <w:szCs w:val="16"/>
                                      </w:rPr>
                                    </w:pPr>
                                    <w:r w:rsidRPr="0051355A">
                                      <w:rPr>
                                        <w:rFonts w:ascii="Arial Narrow" w:hAnsi="Arial Narrow"/>
                                        <w:sz w:val="16"/>
                                      </w:rPr>
                                      <w:t>1026</w:t>
                                    </w:r>
                                  </w:p>
                                </w:tc>
                                <w:tc>
                                  <w:tcPr>
                                    <w:tcW w:w="490" w:type="dxa"/>
                                    <w:shd w:val="clear" w:color="auto" w:fill="auto"/>
                                  </w:tcPr>
                                  <w:p w14:paraId="4205A966" w14:textId="77777777" w:rsidR="00687BEA" w:rsidRPr="0051355A" w:rsidRDefault="00687BEA">
                                    <w:pPr>
                                      <w:rPr>
                                        <w:rFonts w:ascii="Arial Narrow" w:hAnsi="Arial Narrow"/>
                                        <w:sz w:val="16"/>
                                        <w:szCs w:val="16"/>
                                      </w:rPr>
                                    </w:pPr>
                                    <w:r w:rsidRPr="0051355A">
                                      <w:rPr>
                                        <w:rFonts w:ascii="Arial Narrow" w:hAnsi="Arial Narrow"/>
                                        <w:sz w:val="16"/>
                                      </w:rPr>
                                      <w:t>697</w:t>
                                    </w:r>
                                  </w:p>
                                </w:tc>
                                <w:tc>
                                  <w:tcPr>
                                    <w:tcW w:w="476" w:type="dxa"/>
                                    <w:shd w:val="clear" w:color="auto" w:fill="auto"/>
                                  </w:tcPr>
                                  <w:p w14:paraId="6E407443" w14:textId="77777777" w:rsidR="00687BEA" w:rsidRPr="0051355A" w:rsidRDefault="00687BEA">
                                    <w:pPr>
                                      <w:rPr>
                                        <w:rFonts w:ascii="Arial Narrow" w:hAnsi="Arial Narrow"/>
                                        <w:sz w:val="16"/>
                                        <w:szCs w:val="16"/>
                                      </w:rPr>
                                    </w:pPr>
                                    <w:r w:rsidRPr="0051355A">
                                      <w:rPr>
                                        <w:rFonts w:ascii="Arial Narrow" w:hAnsi="Arial Narrow"/>
                                        <w:sz w:val="16"/>
                                      </w:rPr>
                                      <w:t>514</w:t>
                                    </w:r>
                                  </w:p>
                                </w:tc>
                                <w:tc>
                                  <w:tcPr>
                                    <w:tcW w:w="532" w:type="dxa"/>
                                    <w:shd w:val="clear" w:color="auto" w:fill="auto"/>
                                  </w:tcPr>
                                  <w:p w14:paraId="39B90FBF" w14:textId="77777777" w:rsidR="00687BEA" w:rsidRPr="0051355A" w:rsidRDefault="00687BEA">
                                    <w:pPr>
                                      <w:rPr>
                                        <w:rFonts w:ascii="Arial Narrow" w:hAnsi="Arial Narrow"/>
                                        <w:sz w:val="16"/>
                                        <w:szCs w:val="16"/>
                                      </w:rPr>
                                    </w:pPr>
                                    <w:r w:rsidRPr="0051355A">
                                      <w:rPr>
                                        <w:rFonts w:ascii="Arial Narrow" w:hAnsi="Arial Narrow"/>
                                        <w:sz w:val="16"/>
                                      </w:rPr>
                                      <w:t>306</w:t>
                                    </w:r>
                                  </w:p>
                                </w:tc>
                                <w:tc>
                                  <w:tcPr>
                                    <w:tcW w:w="490" w:type="dxa"/>
                                    <w:shd w:val="clear" w:color="auto" w:fill="auto"/>
                                  </w:tcPr>
                                  <w:p w14:paraId="0B9DF153" w14:textId="77777777" w:rsidR="00687BEA" w:rsidRPr="0051355A" w:rsidRDefault="00687BEA">
                                    <w:pPr>
                                      <w:rPr>
                                        <w:rFonts w:ascii="Arial Narrow" w:hAnsi="Arial Narrow"/>
                                        <w:sz w:val="16"/>
                                        <w:szCs w:val="16"/>
                                      </w:rPr>
                                    </w:pPr>
                                    <w:r w:rsidRPr="0051355A">
                                      <w:rPr>
                                        <w:rFonts w:ascii="Arial Narrow" w:hAnsi="Arial Narrow"/>
                                        <w:sz w:val="16"/>
                                      </w:rPr>
                                      <w:t>99</w:t>
                                    </w:r>
                                  </w:p>
                                </w:tc>
                                <w:tc>
                                  <w:tcPr>
                                    <w:tcW w:w="178" w:type="dxa"/>
                                    <w:shd w:val="clear" w:color="auto" w:fill="auto"/>
                                  </w:tcPr>
                                  <w:p w14:paraId="453FB5F3" w14:textId="77777777" w:rsidR="00687BEA" w:rsidRPr="0051355A" w:rsidRDefault="00687BEA">
                                    <w:pPr>
                                      <w:rPr>
                                        <w:rFonts w:ascii="Arial Narrow" w:hAnsi="Arial Narrow"/>
                                        <w:sz w:val="16"/>
                                        <w:szCs w:val="16"/>
                                      </w:rPr>
                                    </w:pPr>
                                    <w:r w:rsidRPr="0051355A">
                                      <w:rPr>
                                        <w:rFonts w:ascii="Arial Narrow" w:hAnsi="Arial Narrow"/>
                                        <w:sz w:val="16"/>
                                      </w:rPr>
                                      <w:t>4</w:t>
                                    </w:r>
                                  </w:p>
                                </w:tc>
                              </w:tr>
                              <w:tr w:rsidR="00687BEA" w:rsidRPr="0051355A" w14:paraId="67760DBA" w14:textId="77777777">
                                <w:trPr>
                                  <w:trHeight w:val="214"/>
                                  <w:jc w:val="center"/>
                                </w:trPr>
                                <w:tc>
                                  <w:tcPr>
                                    <w:tcW w:w="471" w:type="dxa"/>
                                    <w:shd w:val="clear" w:color="auto" w:fill="auto"/>
                                  </w:tcPr>
                                  <w:p w14:paraId="3CE37686" w14:textId="77777777" w:rsidR="00687BEA" w:rsidRPr="0051355A" w:rsidRDefault="00687BEA">
                                    <w:pPr>
                                      <w:rPr>
                                        <w:rFonts w:ascii="Arial Narrow" w:hAnsi="Arial Narrow"/>
                                        <w:sz w:val="16"/>
                                        <w:szCs w:val="16"/>
                                      </w:rPr>
                                    </w:pPr>
                                    <w:r w:rsidRPr="0051355A">
                                      <w:rPr>
                                        <w:rFonts w:ascii="Arial Narrow" w:hAnsi="Arial Narrow"/>
                                        <w:sz w:val="16"/>
                                      </w:rPr>
                                      <w:t>1020</w:t>
                                    </w:r>
                                  </w:p>
                                </w:tc>
                                <w:tc>
                                  <w:tcPr>
                                    <w:tcW w:w="490" w:type="dxa"/>
                                    <w:shd w:val="clear" w:color="auto" w:fill="auto"/>
                                  </w:tcPr>
                                  <w:p w14:paraId="7D46B523" w14:textId="77777777" w:rsidR="00687BEA" w:rsidRPr="0051355A" w:rsidRDefault="00687BEA">
                                    <w:pPr>
                                      <w:rPr>
                                        <w:rFonts w:ascii="Arial Narrow" w:hAnsi="Arial Narrow"/>
                                        <w:sz w:val="16"/>
                                        <w:szCs w:val="16"/>
                                      </w:rPr>
                                    </w:pPr>
                                    <w:r w:rsidRPr="0051355A">
                                      <w:rPr>
                                        <w:rFonts w:ascii="Arial Narrow" w:hAnsi="Arial Narrow"/>
                                        <w:sz w:val="16"/>
                                      </w:rPr>
                                      <w:t>676</w:t>
                                    </w:r>
                                  </w:p>
                                </w:tc>
                                <w:tc>
                                  <w:tcPr>
                                    <w:tcW w:w="476" w:type="dxa"/>
                                    <w:shd w:val="clear" w:color="auto" w:fill="auto"/>
                                  </w:tcPr>
                                  <w:p w14:paraId="1CA00457" w14:textId="77777777" w:rsidR="00687BEA" w:rsidRPr="0051355A" w:rsidRDefault="00687BEA">
                                    <w:pPr>
                                      <w:rPr>
                                        <w:rFonts w:ascii="Arial Narrow" w:hAnsi="Arial Narrow"/>
                                        <w:sz w:val="16"/>
                                        <w:szCs w:val="16"/>
                                      </w:rPr>
                                    </w:pPr>
                                    <w:r w:rsidRPr="0051355A">
                                      <w:rPr>
                                        <w:rFonts w:ascii="Arial Narrow" w:hAnsi="Arial Narrow"/>
                                        <w:sz w:val="16"/>
                                      </w:rPr>
                                      <w:t>498</w:t>
                                    </w:r>
                                  </w:p>
                                </w:tc>
                                <w:tc>
                                  <w:tcPr>
                                    <w:tcW w:w="532" w:type="dxa"/>
                                    <w:shd w:val="clear" w:color="auto" w:fill="auto"/>
                                  </w:tcPr>
                                  <w:p w14:paraId="41D34490" w14:textId="77777777" w:rsidR="00687BEA" w:rsidRPr="0051355A" w:rsidRDefault="00687BEA">
                                    <w:pPr>
                                      <w:rPr>
                                        <w:rFonts w:ascii="Arial Narrow" w:hAnsi="Arial Narrow"/>
                                        <w:sz w:val="16"/>
                                        <w:szCs w:val="16"/>
                                      </w:rPr>
                                    </w:pPr>
                                    <w:r w:rsidRPr="0051355A">
                                      <w:rPr>
                                        <w:rFonts w:ascii="Arial Narrow" w:hAnsi="Arial Narrow"/>
                                        <w:sz w:val="16"/>
                                      </w:rPr>
                                      <w:t>296</w:t>
                                    </w:r>
                                  </w:p>
                                </w:tc>
                                <w:tc>
                                  <w:tcPr>
                                    <w:tcW w:w="490" w:type="dxa"/>
                                    <w:shd w:val="clear" w:color="auto" w:fill="auto"/>
                                  </w:tcPr>
                                  <w:p w14:paraId="60FA22AD" w14:textId="77777777" w:rsidR="00687BEA" w:rsidRPr="0051355A" w:rsidRDefault="00687BEA">
                                    <w:pPr>
                                      <w:rPr>
                                        <w:rFonts w:ascii="Arial Narrow" w:hAnsi="Arial Narrow"/>
                                        <w:sz w:val="16"/>
                                        <w:szCs w:val="16"/>
                                      </w:rPr>
                                    </w:pPr>
                                    <w:r w:rsidRPr="0051355A">
                                      <w:rPr>
                                        <w:rFonts w:ascii="Arial Narrow" w:hAnsi="Arial Narrow"/>
                                        <w:sz w:val="16"/>
                                      </w:rPr>
                                      <w:t>94</w:t>
                                    </w:r>
                                  </w:p>
                                </w:tc>
                                <w:tc>
                                  <w:tcPr>
                                    <w:tcW w:w="178" w:type="dxa"/>
                                    <w:shd w:val="clear" w:color="auto" w:fill="auto"/>
                                  </w:tcPr>
                                  <w:p w14:paraId="771122EE" w14:textId="77777777" w:rsidR="00687BEA" w:rsidRPr="0051355A" w:rsidRDefault="00687BEA">
                                    <w:pPr>
                                      <w:rPr>
                                        <w:rFonts w:ascii="Arial Narrow" w:hAnsi="Arial Narrow"/>
                                        <w:sz w:val="16"/>
                                        <w:szCs w:val="16"/>
                                      </w:rPr>
                                    </w:pPr>
                                    <w:r w:rsidRPr="0051355A">
                                      <w:rPr>
                                        <w:rFonts w:ascii="Arial Narrow" w:hAnsi="Arial Narrow"/>
                                        <w:sz w:val="16"/>
                                      </w:rPr>
                                      <w:t>2</w:t>
                                    </w:r>
                                  </w:p>
                                </w:tc>
                              </w:tr>
                            </w:tbl>
                            <w:p w14:paraId="36F98FC8"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95820330" name="Text Box 241"/>
                        <wps:cNvSpPr txBox="1">
                          <a:spLocks noChangeArrowheads="1"/>
                        </wps:cNvSpPr>
                        <wps:spPr bwMode="auto">
                          <a:xfrm>
                            <a:off x="5103" y="4447"/>
                            <a:ext cx="266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687BEA" w:rsidRPr="0051355A" w14:paraId="45353135" w14:textId="77777777">
                                <w:trPr>
                                  <w:trHeight w:val="201"/>
                                </w:trPr>
                                <w:tc>
                                  <w:tcPr>
                                    <w:tcW w:w="490" w:type="dxa"/>
                                    <w:shd w:val="clear" w:color="auto" w:fill="auto"/>
                                  </w:tcPr>
                                  <w:p w14:paraId="6E500B74" w14:textId="77777777" w:rsidR="00687BEA" w:rsidRPr="0051355A" w:rsidRDefault="00687BEA">
                                    <w:pPr>
                                      <w:rPr>
                                        <w:rFonts w:ascii="Arial Narrow" w:hAnsi="Arial Narrow"/>
                                        <w:sz w:val="16"/>
                                        <w:szCs w:val="16"/>
                                      </w:rPr>
                                    </w:pPr>
                                    <w:r w:rsidRPr="0051355A">
                                      <w:rPr>
                                        <w:rFonts w:ascii="Arial Narrow" w:hAnsi="Arial Narrow"/>
                                        <w:sz w:val="16"/>
                                      </w:rPr>
                                      <w:t>886</w:t>
                                    </w:r>
                                  </w:p>
                                </w:tc>
                                <w:tc>
                                  <w:tcPr>
                                    <w:tcW w:w="462" w:type="dxa"/>
                                    <w:shd w:val="clear" w:color="auto" w:fill="auto"/>
                                  </w:tcPr>
                                  <w:p w14:paraId="0FD44F23" w14:textId="77777777" w:rsidR="00687BEA" w:rsidRPr="0051355A" w:rsidRDefault="00687BEA">
                                    <w:pPr>
                                      <w:rPr>
                                        <w:rFonts w:ascii="Arial Narrow" w:hAnsi="Arial Narrow"/>
                                        <w:sz w:val="16"/>
                                        <w:szCs w:val="16"/>
                                      </w:rPr>
                                    </w:pPr>
                                    <w:r w:rsidRPr="0051355A">
                                      <w:rPr>
                                        <w:rFonts w:ascii="Arial Narrow" w:hAnsi="Arial Narrow"/>
                                        <w:sz w:val="16"/>
                                      </w:rPr>
                                      <w:t>387</w:t>
                                    </w:r>
                                  </w:p>
                                </w:tc>
                                <w:tc>
                                  <w:tcPr>
                                    <w:tcW w:w="518" w:type="dxa"/>
                                    <w:shd w:val="clear" w:color="auto" w:fill="auto"/>
                                  </w:tcPr>
                                  <w:p w14:paraId="5EECBE11" w14:textId="77777777" w:rsidR="00687BEA" w:rsidRPr="0051355A" w:rsidRDefault="00687BEA">
                                    <w:pPr>
                                      <w:rPr>
                                        <w:rFonts w:ascii="Arial Narrow" w:hAnsi="Arial Narrow"/>
                                        <w:sz w:val="16"/>
                                        <w:szCs w:val="16"/>
                                      </w:rPr>
                                    </w:pPr>
                                    <w:r w:rsidRPr="0051355A">
                                      <w:rPr>
                                        <w:rFonts w:ascii="Arial Narrow" w:hAnsi="Arial Narrow"/>
                                        <w:sz w:val="16"/>
                                      </w:rPr>
                                      <w:t>202</w:t>
                                    </w:r>
                                  </w:p>
                                </w:tc>
                                <w:tc>
                                  <w:tcPr>
                                    <w:tcW w:w="476" w:type="dxa"/>
                                    <w:shd w:val="clear" w:color="auto" w:fill="auto"/>
                                  </w:tcPr>
                                  <w:p w14:paraId="3B446F89" w14:textId="77777777" w:rsidR="00687BEA" w:rsidRPr="0051355A" w:rsidRDefault="00687BEA">
                                    <w:pPr>
                                      <w:rPr>
                                        <w:rFonts w:ascii="Arial Narrow" w:hAnsi="Arial Narrow"/>
                                        <w:sz w:val="16"/>
                                        <w:szCs w:val="16"/>
                                      </w:rPr>
                                    </w:pPr>
                                    <w:r w:rsidRPr="0051355A">
                                      <w:rPr>
                                        <w:rFonts w:ascii="Arial Narrow" w:hAnsi="Arial Narrow"/>
                                        <w:sz w:val="16"/>
                                      </w:rPr>
                                      <w:t>96</w:t>
                                    </w:r>
                                  </w:p>
                                </w:tc>
                                <w:tc>
                                  <w:tcPr>
                                    <w:tcW w:w="518" w:type="dxa"/>
                                    <w:shd w:val="clear" w:color="auto" w:fill="auto"/>
                                  </w:tcPr>
                                  <w:p w14:paraId="4B77C10C" w14:textId="77777777" w:rsidR="00687BEA" w:rsidRPr="0051355A" w:rsidRDefault="00687BEA">
                                    <w:pPr>
                                      <w:rPr>
                                        <w:rFonts w:ascii="Arial Narrow" w:hAnsi="Arial Narrow"/>
                                        <w:sz w:val="16"/>
                                        <w:szCs w:val="16"/>
                                      </w:rPr>
                                    </w:pPr>
                                    <w:r w:rsidRPr="0051355A">
                                      <w:rPr>
                                        <w:rFonts w:ascii="Arial Narrow" w:hAnsi="Arial Narrow"/>
                                        <w:sz w:val="16"/>
                                      </w:rPr>
                                      <w:t>28</w:t>
                                    </w:r>
                                  </w:p>
                                </w:tc>
                                <w:tc>
                                  <w:tcPr>
                                    <w:tcW w:w="143" w:type="dxa"/>
                                    <w:shd w:val="clear" w:color="auto" w:fill="auto"/>
                                  </w:tcPr>
                                  <w:p w14:paraId="4C35C0E0" w14:textId="77777777" w:rsidR="00687BEA" w:rsidRPr="0051355A" w:rsidRDefault="00687BEA">
                                    <w:pPr>
                                      <w:rPr>
                                        <w:rFonts w:ascii="Arial Narrow" w:hAnsi="Arial Narrow"/>
                                        <w:sz w:val="16"/>
                                        <w:szCs w:val="16"/>
                                      </w:rPr>
                                    </w:pPr>
                                    <w:r w:rsidRPr="0051355A">
                                      <w:rPr>
                                        <w:rFonts w:ascii="Arial Narrow" w:hAnsi="Arial Narrow"/>
                                        <w:sz w:val="16"/>
                                      </w:rPr>
                                      <w:t>0</w:t>
                                    </w:r>
                                  </w:p>
                                </w:tc>
                              </w:tr>
                              <w:tr w:rsidR="00687BEA" w:rsidRPr="0051355A" w14:paraId="3D4F25CF" w14:textId="77777777">
                                <w:trPr>
                                  <w:trHeight w:val="214"/>
                                </w:trPr>
                                <w:tc>
                                  <w:tcPr>
                                    <w:tcW w:w="490" w:type="dxa"/>
                                    <w:shd w:val="clear" w:color="auto" w:fill="auto"/>
                                  </w:tcPr>
                                  <w:p w14:paraId="24ADA44F" w14:textId="77777777" w:rsidR="00687BEA" w:rsidRPr="0051355A" w:rsidRDefault="00687BEA">
                                    <w:pPr>
                                      <w:rPr>
                                        <w:rFonts w:ascii="Arial Narrow" w:hAnsi="Arial Narrow"/>
                                        <w:sz w:val="16"/>
                                        <w:szCs w:val="16"/>
                                      </w:rPr>
                                    </w:pPr>
                                    <w:r w:rsidRPr="0051355A">
                                      <w:rPr>
                                        <w:rFonts w:ascii="Arial Narrow" w:hAnsi="Arial Narrow"/>
                                        <w:sz w:val="16"/>
                                      </w:rPr>
                                      <w:t>890</w:t>
                                    </w:r>
                                  </w:p>
                                </w:tc>
                                <w:tc>
                                  <w:tcPr>
                                    <w:tcW w:w="462" w:type="dxa"/>
                                    <w:shd w:val="clear" w:color="auto" w:fill="auto"/>
                                  </w:tcPr>
                                  <w:p w14:paraId="34852D50" w14:textId="77777777" w:rsidR="00687BEA" w:rsidRPr="0051355A" w:rsidRDefault="00687BEA">
                                    <w:pPr>
                                      <w:rPr>
                                        <w:rFonts w:ascii="Arial Narrow" w:hAnsi="Arial Narrow"/>
                                        <w:sz w:val="16"/>
                                        <w:szCs w:val="16"/>
                                      </w:rPr>
                                    </w:pPr>
                                    <w:r w:rsidRPr="0051355A">
                                      <w:rPr>
                                        <w:rFonts w:ascii="Arial Narrow" w:hAnsi="Arial Narrow"/>
                                        <w:sz w:val="16"/>
                                      </w:rPr>
                                      <w:t>376</w:t>
                                    </w:r>
                                  </w:p>
                                </w:tc>
                                <w:tc>
                                  <w:tcPr>
                                    <w:tcW w:w="518" w:type="dxa"/>
                                    <w:shd w:val="clear" w:color="auto" w:fill="auto"/>
                                  </w:tcPr>
                                  <w:p w14:paraId="74281BE5" w14:textId="77777777" w:rsidR="00687BEA" w:rsidRPr="0051355A" w:rsidRDefault="00687BEA">
                                    <w:pPr>
                                      <w:rPr>
                                        <w:rFonts w:ascii="Arial Narrow" w:hAnsi="Arial Narrow"/>
                                        <w:sz w:val="16"/>
                                        <w:szCs w:val="16"/>
                                      </w:rPr>
                                    </w:pPr>
                                    <w:r w:rsidRPr="0051355A">
                                      <w:rPr>
                                        <w:rFonts w:ascii="Arial Narrow" w:hAnsi="Arial Narrow"/>
                                        <w:sz w:val="16"/>
                                      </w:rPr>
                                      <w:t>194</w:t>
                                    </w:r>
                                  </w:p>
                                </w:tc>
                                <w:tc>
                                  <w:tcPr>
                                    <w:tcW w:w="476" w:type="dxa"/>
                                    <w:shd w:val="clear" w:color="auto" w:fill="auto"/>
                                  </w:tcPr>
                                  <w:p w14:paraId="41C3051F" w14:textId="77777777" w:rsidR="00687BEA" w:rsidRPr="0051355A" w:rsidRDefault="00687BEA">
                                    <w:pPr>
                                      <w:rPr>
                                        <w:rFonts w:ascii="Arial Narrow" w:hAnsi="Arial Narrow"/>
                                        <w:sz w:val="16"/>
                                        <w:szCs w:val="16"/>
                                      </w:rPr>
                                    </w:pPr>
                                    <w:r w:rsidRPr="0051355A">
                                      <w:rPr>
                                        <w:rFonts w:ascii="Arial Narrow" w:hAnsi="Arial Narrow"/>
                                        <w:sz w:val="16"/>
                                      </w:rPr>
                                      <w:t>86</w:t>
                                    </w:r>
                                  </w:p>
                                </w:tc>
                                <w:tc>
                                  <w:tcPr>
                                    <w:tcW w:w="518" w:type="dxa"/>
                                    <w:shd w:val="clear" w:color="auto" w:fill="auto"/>
                                  </w:tcPr>
                                  <w:p w14:paraId="71A84383" w14:textId="77777777" w:rsidR="00687BEA" w:rsidRPr="0051355A" w:rsidRDefault="00687BEA">
                                    <w:pPr>
                                      <w:rPr>
                                        <w:rFonts w:ascii="Arial Narrow" w:hAnsi="Arial Narrow"/>
                                        <w:sz w:val="16"/>
                                        <w:szCs w:val="16"/>
                                      </w:rPr>
                                    </w:pPr>
                                    <w:r w:rsidRPr="0051355A">
                                      <w:rPr>
                                        <w:rFonts w:ascii="Arial Narrow" w:hAnsi="Arial Narrow"/>
                                        <w:sz w:val="16"/>
                                      </w:rPr>
                                      <w:t>20</w:t>
                                    </w:r>
                                  </w:p>
                                </w:tc>
                                <w:tc>
                                  <w:tcPr>
                                    <w:tcW w:w="143" w:type="dxa"/>
                                    <w:shd w:val="clear" w:color="auto" w:fill="auto"/>
                                  </w:tcPr>
                                  <w:p w14:paraId="5F32DCD8" w14:textId="77777777" w:rsidR="00687BEA" w:rsidRPr="0051355A" w:rsidRDefault="00687BEA">
                                    <w:pPr>
                                      <w:rPr>
                                        <w:rFonts w:ascii="Arial Narrow" w:hAnsi="Arial Narrow"/>
                                        <w:sz w:val="16"/>
                                        <w:szCs w:val="16"/>
                                      </w:rPr>
                                    </w:pPr>
                                    <w:r w:rsidRPr="0051355A">
                                      <w:rPr>
                                        <w:rFonts w:ascii="Arial Narrow" w:hAnsi="Arial Narrow"/>
                                        <w:sz w:val="16"/>
                                      </w:rPr>
                                      <w:t>2</w:t>
                                    </w:r>
                                  </w:p>
                                </w:tc>
                              </w:tr>
                            </w:tbl>
                            <w:p w14:paraId="206A39C9"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2107669396" name="Text Box 242"/>
                        <wps:cNvSpPr txBox="1">
                          <a:spLocks noChangeArrowheads="1"/>
                        </wps:cNvSpPr>
                        <wps:spPr bwMode="auto">
                          <a:xfrm>
                            <a:off x="7889" y="4445"/>
                            <a:ext cx="264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687BEA" w:rsidRPr="0051355A" w14:paraId="4A22F0D5" w14:textId="77777777">
                                <w:trPr>
                                  <w:trHeight w:val="201"/>
                                </w:trPr>
                                <w:tc>
                                  <w:tcPr>
                                    <w:tcW w:w="462" w:type="dxa"/>
                                    <w:shd w:val="clear" w:color="auto" w:fill="auto"/>
                                  </w:tcPr>
                                  <w:p w14:paraId="4029ED33" w14:textId="77777777" w:rsidR="00687BEA" w:rsidRPr="0051355A" w:rsidRDefault="00687BEA">
                                    <w:pPr>
                                      <w:rPr>
                                        <w:rFonts w:ascii="Arial Narrow" w:hAnsi="Arial Narrow"/>
                                        <w:sz w:val="16"/>
                                        <w:szCs w:val="16"/>
                                      </w:rPr>
                                    </w:pPr>
                                    <w:r w:rsidRPr="0051355A">
                                      <w:rPr>
                                        <w:rFonts w:ascii="Arial Narrow" w:hAnsi="Arial Narrow"/>
                                        <w:sz w:val="16"/>
                                      </w:rPr>
                                      <w:t>950</w:t>
                                    </w:r>
                                  </w:p>
                                </w:tc>
                                <w:tc>
                                  <w:tcPr>
                                    <w:tcW w:w="476" w:type="dxa"/>
                                    <w:shd w:val="clear" w:color="auto" w:fill="auto"/>
                                  </w:tcPr>
                                  <w:p w14:paraId="237D8F93" w14:textId="77777777" w:rsidR="00687BEA" w:rsidRPr="0051355A" w:rsidRDefault="00687BEA">
                                    <w:pPr>
                                      <w:rPr>
                                        <w:rFonts w:ascii="Arial Narrow" w:hAnsi="Arial Narrow"/>
                                        <w:sz w:val="16"/>
                                        <w:szCs w:val="16"/>
                                      </w:rPr>
                                    </w:pPr>
                                    <w:r w:rsidRPr="0051355A">
                                      <w:rPr>
                                        <w:rFonts w:ascii="Arial Narrow" w:hAnsi="Arial Narrow"/>
                                        <w:sz w:val="16"/>
                                      </w:rPr>
                                      <w:t>582</w:t>
                                    </w:r>
                                  </w:p>
                                </w:tc>
                                <w:tc>
                                  <w:tcPr>
                                    <w:tcW w:w="462" w:type="dxa"/>
                                    <w:shd w:val="clear" w:color="auto" w:fill="auto"/>
                                  </w:tcPr>
                                  <w:p w14:paraId="22F9D046" w14:textId="77777777" w:rsidR="00687BEA" w:rsidRPr="0051355A" w:rsidRDefault="00687BEA">
                                    <w:pPr>
                                      <w:rPr>
                                        <w:rFonts w:ascii="Arial Narrow" w:hAnsi="Arial Narrow"/>
                                        <w:sz w:val="16"/>
                                        <w:szCs w:val="16"/>
                                      </w:rPr>
                                    </w:pPr>
                                    <w:r w:rsidRPr="0051355A">
                                      <w:rPr>
                                        <w:rFonts w:ascii="Arial Narrow" w:hAnsi="Arial Narrow"/>
                                        <w:sz w:val="16"/>
                                      </w:rPr>
                                      <w:t>361</w:t>
                                    </w:r>
                                  </w:p>
                                </w:tc>
                                <w:tc>
                                  <w:tcPr>
                                    <w:tcW w:w="532" w:type="dxa"/>
                                    <w:shd w:val="clear" w:color="auto" w:fill="auto"/>
                                  </w:tcPr>
                                  <w:p w14:paraId="64B7C70C" w14:textId="77777777" w:rsidR="00687BEA" w:rsidRPr="0051355A" w:rsidRDefault="00687BEA">
                                    <w:pPr>
                                      <w:rPr>
                                        <w:rFonts w:ascii="Arial Narrow" w:hAnsi="Arial Narrow"/>
                                        <w:sz w:val="16"/>
                                        <w:szCs w:val="16"/>
                                      </w:rPr>
                                    </w:pPr>
                                    <w:r w:rsidRPr="0051355A">
                                      <w:rPr>
                                        <w:rFonts w:ascii="Arial Narrow" w:hAnsi="Arial Narrow"/>
                                        <w:sz w:val="16"/>
                                      </w:rPr>
                                      <w:t>168</w:t>
                                    </w:r>
                                  </w:p>
                                </w:tc>
                                <w:tc>
                                  <w:tcPr>
                                    <w:tcW w:w="462" w:type="dxa"/>
                                    <w:shd w:val="clear" w:color="auto" w:fill="auto"/>
                                  </w:tcPr>
                                  <w:p w14:paraId="795C0B58" w14:textId="77777777" w:rsidR="00687BEA" w:rsidRPr="0051355A" w:rsidRDefault="00687BEA">
                                    <w:pPr>
                                      <w:rPr>
                                        <w:rFonts w:ascii="Arial Narrow" w:hAnsi="Arial Narrow"/>
                                        <w:sz w:val="16"/>
                                        <w:szCs w:val="16"/>
                                      </w:rPr>
                                    </w:pPr>
                                    <w:r w:rsidRPr="0051355A">
                                      <w:rPr>
                                        <w:rFonts w:ascii="Arial Narrow" w:hAnsi="Arial Narrow"/>
                                        <w:sz w:val="16"/>
                                      </w:rPr>
                                      <w:t>70</w:t>
                                    </w:r>
                                  </w:p>
                                </w:tc>
                                <w:tc>
                                  <w:tcPr>
                                    <w:tcW w:w="520" w:type="dxa"/>
                                    <w:shd w:val="clear" w:color="auto" w:fill="auto"/>
                                  </w:tcPr>
                                  <w:p w14:paraId="5B2C3610" w14:textId="77777777" w:rsidR="00687BEA" w:rsidRPr="0051355A" w:rsidRDefault="00687BEA">
                                    <w:pPr>
                                      <w:rPr>
                                        <w:rFonts w:ascii="Arial Narrow" w:hAnsi="Arial Narrow"/>
                                        <w:sz w:val="16"/>
                                        <w:szCs w:val="16"/>
                                      </w:rPr>
                                    </w:pPr>
                                    <w:r w:rsidRPr="0051355A">
                                      <w:rPr>
                                        <w:rFonts w:ascii="Arial Narrow" w:hAnsi="Arial Narrow"/>
                                        <w:sz w:val="16"/>
                                      </w:rPr>
                                      <w:t>18</w:t>
                                    </w:r>
                                  </w:p>
                                </w:tc>
                              </w:tr>
                              <w:tr w:rsidR="00687BEA" w:rsidRPr="0051355A" w14:paraId="53659129" w14:textId="77777777">
                                <w:trPr>
                                  <w:trHeight w:val="214"/>
                                </w:trPr>
                                <w:tc>
                                  <w:tcPr>
                                    <w:tcW w:w="462" w:type="dxa"/>
                                    <w:shd w:val="clear" w:color="auto" w:fill="auto"/>
                                  </w:tcPr>
                                  <w:p w14:paraId="397E003C" w14:textId="77777777" w:rsidR="00687BEA" w:rsidRPr="0051355A" w:rsidRDefault="00687BEA">
                                    <w:pPr>
                                      <w:rPr>
                                        <w:rFonts w:ascii="Arial Narrow" w:hAnsi="Arial Narrow"/>
                                        <w:sz w:val="16"/>
                                        <w:szCs w:val="16"/>
                                      </w:rPr>
                                    </w:pPr>
                                    <w:r w:rsidRPr="0051355A">
                                      <w:rPr>
                                        <w:rFonts w:ascii="Arial Narrow" w:hAnsi="Arial Narrow"/>
                                        <w:sz w:val="16"/>
                                      </w:rPr>
                                      <w:t>951</w:t>
                                    </w:r>
                                  </w:p>
                                </w:tc>
                                <w:tc>
                                  <w:tcPr>
                                    <w:tcW w:w="476" w:type="dxa"/>
                                    <w:shd w:val="clear" w:color="auto" w:fill="auto"/>
                                  </w:tcPr>
                                  <w:p w14:paraId="31DBC402" w14:textId="77777777" w:rsidR="00687BEA" w:rsidRPr="0051355A" w:rsidRDefault="00687BEA">
                                    <w:pPr>
                                      <w:rPr>
                                        <w:rFonts w:ascii="Arial Narrow" w:hAnsi="Arial Narrow"/>
                                        <w:sz w:val="16"/>
                                        <w:szCs w:val="16"/>
                                      </w:rPr>
                                    </w:pPr>
                                    <w:r w:rsidRPr="0051355A">
                                      <w:rPr>
                                        <w:rFonts w:ascii="Arial Narrow" w:hAnsi="Arial Narrow"/>
                                        <w:sz w:val="16"/>
                                      </w:rPr>
                                      <w:t>544</w:t>
                                    </w:r>
                                  </w:p>
                                </w:tc>
                                <w:tc>
                                  <w:tcPr>
                                    <w:tcW w:w="462" w:type="dxa"/>
                                    <w:shd w:val="clear" w:color="auto" w:fill="auto"/>
                                  </w:tcPr>
                                  <w:p w14:paraId="56FB3BC5" w14:textId="77777777" w:rsidR="00687BEA" w:rsidRPr="0051355A" w:rsidRDefault="00687BEA">
                                    <w:pPr>
                                      <w:rPr>
                                        <w:rFonts w:ascii="Arial Narrow" w:hAnsi="Arial Narrow"/>
                                        <w:sz w:val="16"/>
                                        <w:szCs w:val="16"/>
                                      </w:rPr>
                                    </w:pPr>
                                    <w:r w:rsidRPr="0051355A">
                                      <w:rPr>
                                        <w:rFonts w:ascii="Arial Narrow" w:hAnsi="Arial Narrow"/>
                                        <w:sz w:val="16"/>
                                      </w:rPr>
                                      <w:t>299</w:t>
                                    </w:r>
                                  </w:p>
                                </w:tc>
                                <w:tc>
                                  <w:tcPr>
                                    <w:tcW w:w="532" w:type="dxa"/>
                                    <w:shd w:val="clear" w:color="auto" w:fill="auto"/>
                                  </w:tcPr>
                                  <w:p w14:paraId="7F30D37F" w14:textId="77777777" w:rsidR="00687BEA" w:rsidRPr="0051355A" w:rsidRDefault="00687BEA">
                                    <w:pPr>
                                      <w:rPr>
                                        <w:rFonts w:ascii="Arial Narrow" w:hAnsi="Arial Narrow"/>
                                        <w:sz w:val="16"/>
                                        <w:szCs w:val="16"/>
                                      </w:rPr>
                                    </w:pPr>
                                    <w:r w:rsidRPr="0051355A">
                                      <w:rPr>
                                        <w:rFonts w:ascii="Arial Narrow" w:hAnsi="Arial Narrow"/>
                                        <w:sz w:val="16"/>
                                      </w:rPr>
                                      <w:t>140</w:t>
                                    </w:r>
                                  </w:p>
                                </w:tc>
                                <w:tc>
                                  <w:tcPr>
                                    <w:tcW w:w="462" w:type="dxa"/>
                                    <w:shd w:val="clear" w:color="auto" w:fill="auto"/>
                                  </w:tcPr>
                                  <w:p w14:paraId="0F2EB4AA" w14:textId="77777777" w:rsidR="00687BEA" w:rsidRPr="0051355A" w:rsidRDefault="00687BEA">
                                    <w:pPr>
                                      <w:rPr>
                                        <w:rFonts w:ascii="Arial Narrow" w:hAnsi="Arial Narrow"/>
                                        <w:sz w:val="16"/>
                                        <w:szCs w:val="16"/>
                                      </w:rPr>
                                    </w:pPr>
                                    <w:r w:rsidRPr="0051355A">
                                      <w:rPr>
                                        <w:rFonts w:ascii="Arial Narrow" w:hAnsi="Arial Narrow"/>
                                        <w:sz w:val="16"/>
                                      </w:rPr>
                                      <w:t>64</w:t>
                                    </w:r>
                                  </w:p>
                                </w:tc>
                                <w:tc>
                                  <w:tcPr>
                                    <w:tcW w:w="520" w:type="dxa"/>
                                    <w:shd w:val="clear" w:color="auto" w:fill="auto"/>
                                  </w:tcPr>
                                  <w:p w14:paraId="0DD58540" w14:textId="77777777" w:rsidR="00687BEA" w:rsidRPr="0051355A" w:rsidRDefault="00687BEA">
                                    <w:pPr>
                                      <w:rPr>
                                        <w:rFonts w:ascii="Arial Narrow" w:hAnsi="Arial Narrow"/>
                                        <w:sz w:val="16"/>
                                        <w:szCs w:val="16"/>
                                      </w:rPr>
                                    </w:pPr>
                                    <w:r w:rsidRPr="0051355A">
                                      <w:rPr>
                                        <w:rFonts w:ascii="Arial Narrow" w:hAnsi="Arial Narrow"/>
                                        <w:sz w:val="16"/>
                                      </w:rPr>
                                      <w:t>22</w:t>
                                    </w:r>
                                  </w:p>
                                </w:tc>
                              </w:tr>
                            </w:tbl>
                            <w:p w14:paraId="7A7EB279"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2074609621" name="Text Box 243"/>
                        <wps:cNvSpPr txBox="1">
                          <a:spLocks noChangeArrowheads="1"/>
                        </wps:cNvSpPr>
                        <wps:spPr bwMode="auto">
                          <a:xfrm>
                            <a:off x="10585" y="4296"/>
                            <a:ext cx="143"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69A5" w14:textId="77777777" w:rsidR="00687BEA" w:rsidRPr="0051355A" w:rsidRDefault="00687BEA">
                              <w:pPr>
                                <w:rPr>
                                  <w:rFonts w:ascii="Arial Narrow" w:hAnsi="Arial Narrow"/>
                                  <w:b/>
                                  <w:sz w:val="8"/>
                                  <w:szCs w:val="8"/>
                                </w:rPr>
                              </w:pPr>
                              <w:r w:rsidRPr="0051355A">
                                <w:rPr>
                                  <w:rFonts w:ascii="Arial Narrow" w:hAnsi="Arial Narrow"/>
                                  <w:b/>
                                  <w:sz w:val="8"/>
                                </w:rPr>
                                <w:t>GRH0447 v1</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7448" id="Group 6" o:spid="_x0000_s1026" style="position:absolute;margin-left:2pt;margin-top:.85pt;width:550.15pt;height:228.9pt;z-index:251657216" coordorigin="1458,1667" coordsize="1100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">
                <v:shapetype id="_x0000_t202" coordsize="21600,21600" o:spt="202" path="m,l,21600r21600,l21600,xe">
                  <v:stroke joinstyle="miter"/>
                  <v:path gradientshapeok="t" o:connecttype="rect"/>
                </v:shapetype>
                <v:shape id="Text Box 228" o:spid="_x0000_s1027" type="#_x0000_t202" style="position:absolute;left:1580;top:5454;width:899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" filled="f" stroked="f">
                  <v:textbox style="mso-fit-shape-to-text:t" inset=".5mm,.5mm,.5mm,.5mm">
                    <w:txbxContent>
                      <w:p w14:paraId="4DB1E56A" w14:textId="77777777" w:rsidR="00687BEA" w:rsidRPr="0051355A" w:rsidRDefault="00687BEA">
                        <w:pPr>
                          <w:rPr>
                            <w:rFonts w:ascii="Arial Narrow" w:hAnsi="Arial Narrow"/>
                            <w:sz w:val="16"/>
                            <w:szCs w:val="16"/>
                          </w:rPr>
                        </w:pPr>
                        <w:r w:rsidRPr="0051355A">
                          <w:rPr>
                            <w:rFonts w:ascii="Arial Narrow" w:hAnsi="Arial Narrow"/>
                            <w:sz w:val="16"/>
                          </w:rPr>
                          <w:t>Dmab = Denosumab 120 mg a cada 4 semanas (Q4W)</w:t>
                        </w:r>
                      </w:p>
                      <w:p w14:paraId="3CBAEFF8" w14:textId="77777777" w:rsidR="00687BEA" w:rsidRPr="0051355A" w:rsidRDefault="00687BEA">
                        <w:pPr>
                          <w:rPr>
                            <w:rFonts w:ascii="Arial Narrow" w:hAnsi="Arial Narrow"/>
                            <w:sz w:val="16"/>
                            <w:szCs w:val="16"/>
                          </w:rPr>
                        </w:pPr>
                        <w:r w:rsidRPr="0051355A">
                          <w:rPr>
                            <w:rFonts w:ascii="Arial Narrow" w:hAnsi="Arial Narrow"/>
                            <w:sz w:val="16"/>
                          </w:rPr>
                          <w:t>ZA = Ácido Zoledrónico 4 mg a cada 4 semanas (Q4W)</w:t>
                        </w:r>
                      </w:p>
                      <w:p w14:paraId="6A94DC7A" w14:textId="77777777" w:rsidR="00687BEA" w:rsidRPr="0051355A" w:rsidRDefault="00687BEA">
                        <w:pPr>
                          <w:rPr>
                            <w:rFonts w:ascii="Arial Narrow" w:hAnsi="Arial Narrow"/>
                            <w:sz w:val="16"/>
                            <w:szCs w:val="16"/>
                          </w:rPr>
                        </w:pPr>
                        <w:r w:rsidRPr="0051355A">
                          <w:rPr>
                            <w:rFonts w:ascii="Arial Narrow" w:hAnsi="Arial Narrow"/>
                            <w:sz w:val="16"/>
                          </w:rPr>
                          <w:t>N = Número de indivíduos aleatorizados</w:t>
                        </w:r>
                      </w:p>
                      <w:p w14:paraId="6BDB16EC" w14:textId="77777777" w:rsidR="00687BEA" w:rsidRPr="0051355A" w:rsidRDefault="00687BEA">
                        <w:pPr>
                          <w:rPr>
                            <w:rFonts w:ascii="Arial Narrow" w:hAnsi="Arial Narrow"/>
                            <w:sz w:val="16"/>
                            <w:szCs w:val="16"/>
                          </w:rPr>
                        </w:pPr>
                        <w:r w:rsidRPr="0051355A">
                          <w:rPr>
                            <w:rFonts w:ascii="Arial Narrow" w:hAnsi="Arial Narrow"/>
                            <w:sz w:val="16"/>
                          </w:rPr>
                          <w:t>* = Estatisticamente significativo para superioridade; ** = Estatisticamente significativo para não inferioridade</w:t>
                        </w:r>
                      </w:p>
                    </w:txbxContent>
                  </v:textbox>
                </v:shape>
                <v:shape id="Text Box 229" o:spid="_x0000_s1028"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" filled="f" stroked="f">
                  <v:textbox inset=".5mm,.5mm,.5mm,.5mm">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687BEA" w:rsidRPr="0051355A" w14:paraId="3E52BCE9" w14:textId="77777777">
                          <w:trPr>
                            <w:trHeight w:val="269"/>
                          </w:trPr>
                          <w:tc>
                            <w:tcPr>
                              <w:tcW w:w="567" w:type="dxa"/>
                              <w:shd w:val="clear" w:color="auto" w:fill="auto"/>
                            </w:tcPr>
                            <w:p w14:paraId="020C555A"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2E3311FF"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7846353C"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38752839"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0194DC11"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46CB24FC" w14:textId="77777777" w:rsidR="00687BEA" w:rsidRPr="0051355A" w:rsidRDefault="00687BEA">
                              <w:pPr>
                                <w:rPr>
                                  <w:rFonts w:ascii="Arial Narrow" w:hAnsi="Arial Narrow"/>
                                  <w:sz w:val="16"/>
                                  <w:szCs w:val="16"/>
                                </w:rPr>
                              </w:pPr>
                              <w:r w:rsidRPr="0051355A">
                                <w:rPr>
                                  <w:rFonts w:ascii="Arial Narrow" w:hAnsi="Arial Narrow"/>
                                  <w:sz w:val="16"/>
                                </w:rPr>
                                <w:t>30</w:t>
                              </w:r>
                            </w:p>
                          </w:tc>
                          <w:tc>
                            <w:tcPr>
                              <w:tcW w:w="567" w:type="dxa"/>
                              <w:shd w:val="clear" w:color="auto" w:fill="auto"/>
                            </w:tcPr>
                            <w:p w14:paraId="7A56A2D9"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68B25930"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1D14781B"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35506C57"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695918D9"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1A1B3578" w14:textId="77777777" w:rsidR="00687BEA" w:rsidRPr="0051355A" w:rsidRDefault="00687BEA">
                              <w:pPr>
                                <w:rPr>
                                  <w:rFonts w:ascii="Arial Narrow" w:hAnsi="Arial Narrow"/>
                                  <w:sz w:val="16"/>
                                  <w:szCs w:val="16"/>
                                </w:rPr>
                              </w:pPr>
                              <w:r w:rsidRPr="0051355A">
                                <w:rPr>
                                  <w:rFonts w:ascii="Arial Narrow" w:hAnsi="Arial Narrow"/>
                                  <w:sz w:val="16"/>
                                </w:rPr>
                                <w:t>30</w:t>
                              </w:r>
                            </w:p>
                          </w:tc>
                          <w:tc>
                            <w:tcPr>
                              <w:tcW w:w="567" w:type="dxa"/>
                              <w:shd w:val="clear" w:color="auto" w:fill="auto"/>
                            </w:tcPr>
                            <w:p w14:paraId="20DF0101" w14:textId="77777777" w:rsidR="00687BEA" w:rsidRPr="0051355A" w:rsidRDefault="00687BEA">
                              <w:pPr>
                                <w:rPr>
                                  <w:rFonts w:ascii="Arial Narrow" w:hAnsi="Arial Narrow"/>
                                  <w:sz w:val="16"/>
                                  <w:szCs w:val="16"/>
                                </w:rPr>
                              </w:pPr>
                              <w:r w:rsidRPr="0051355A">
                                <w:rPr>
                                  <w:rFonts w:ascii="Arial Narrow" w:hAnsi="Arial Narrow"/>
                                  <w:sz w:val="16"/>
                                </w:rPr>
                                <w:t>0</w:t>
                              </w:r>
                            </w:p>
                          </w:tc>
                          <w:tc>
                            <w:tcPr>
                              <w:tcW w:w="567" w:type="dxa"/>
                              <w:shd w:val="clear" w:color="auto" w:fill="auto"/>
                            </w:tcPr>
                            <w:p w14:paraId="263656FC" w14:textId="77777777" w:rsidR="00687BEA" w:rsidRPr="0051355A" w:rsidRDefault="00687BEA">
                              <w:pPr>
                                <w:rPr>
                                  <w:rFonts w:ascii="Arial Narrow" w:hAnsi="Arial Narrow"/>
                                  <w:sz w:val="16"/>
                                  <w:szCs w:val="16"/>
                                </w:rPr>
                              </w:pPr>
                              <w:r w:rsidRPr="0051355A">
                                <w:rPr>
                                  <w:rFonts w:ascii="Arial Narrow" w:hAnsi="Arial Narrow"/>
                                  <w:sz w:val="16"/>
                                </w:rPr>
                                <w:t>6</w:t>
                              </w:r>
                            </w:p>
                          </w:tc>
                          <w:tc>
                            <w:tcPr>
                              <w:tcW w:w="567" w:type="dxa"/>
                              <w:shd w:val="clear" w:color="auto" w:fill="auto"/>
                            </w:tcPr>
                            <w:p w14:paraId="0DB3D04D" w14:textId="77777777" w:rsidR="00687BEA" w:rsidRPr="0051355A" w:rsidRDefault="00687BEA">
                              <w:pPr>
                                <w:rPr>
                                  <w:rFonts w:ascii="Arial Narrow" w:hAnsi="Arial Narrow"/>
                                  <w:sz w:val="16"/>
                                  <w:szCs w:val="16"/>
                                </w:rPr>
                              </w:pPr>
                              <w:r w:rsidRPr="0051355A">
                                <w:rPr>
                                  <w:rFonts w:ascii="Arial Narrow" w:hAnsi="Arial Narrow"/>
                                  <w:sz w:val="16"/>
                                </w:rPr>
                                <w:t>12</w:t>
                              </w:r>
                            </w:p>
                          </w:tc>
                          <w:tc>
                            <w:tcPr>
                              <w:tcW w:w="567" w:type="dxa"/>
                              <w:shd w:val="clear" w:color="auto" w:fill="auto"/>
                            </w:tcPr>
                            <w:p w14:paraId="464AC9C7" w14:textId="77777777" w:rsidR="00687BEA" w:rsidRPr="0051355A" w:rsidRDefault="00687BEA">
                              <w:pPr>
                                <w:rPr>
                                  <w:rFonts w:ascii="Arial Narrow" w:hAnsi="Arial Narrow"/>
                                  <w:sz w:val="16"/>
                                  <w:szCs w:val="16"/>
                                </w:rPr>
                              </w:pPr>
                              <w:r w:rsidRPr="0051355A">
                                <w:rPr>
                                  <w:rFonts w:ascii="Arial Narrow" w:hAnsi="Arial Narrow"/>
                                  <w:sz w:val="16"/>
                                </w:rPr>
                                <w:t>18</w:t>
                              </w:r>
                            </w:p>
                          </w:tc>
                          <w:tc>
                            <w:tcPr>
                              <w:tcW w:w="567" w:type="dxa"/>
                              <w:shd w:val="clear" w:color="auto" w:fill="auto"/>
                            </w:tcPr>
                            <w:p w14:paraId="3E2BACC9" w14:textId="77777777" w:rsidR="00687BEA" w:rsidRPr="0051355A" w:rsidRDefault="00687BEA">
                              <w:pPr>
                                <w:rPr>
                                  <w:rFonts w:ascii="Arial Narrow" w:hAnsi="Arial Narrow"/>
                                  <w:sz w:val="16"/>
                                  <w:szCs w:val="16"/>
                                </w:rPr>
                              </w:pPr>
                              <w:r w:rsidRPr="0051355A">
                                <w:rPr>
                                  <w:rFonts w:ascii="Arial Narrow" w:hAnsi="Arial Narrow"/>
                                  <w:sz w:val="16"/>
                                </w:rPr>
                                <w:t>24</w:t>
                              </w:r>
                            </w:p>
                          </w:tc>
                          <w:tc>
                            <w:tcPr>
                              <w:tcW w:w="567" w:type="dxa"/>
                              <w:shd w:val="clear" w:color="auto" w:fill="auto"/>
                            </w:tcPr>
                            <w:p w14:paraId="2C907E87" w14:textId="77777777" w:rsidR="00687BEA" w:rsidRPr="0051355A" w:rsidRDefault="00687BEA">
                              <w:pPr>
                                <w:rPr>
                                  <w:rFonts w:ascii="Arial Narrow" w:hAnsi="Arial Narrow"/>
                                  <w:sz w:val="16"/>
                                  <w:szCs w:val="16"/>
                                </w:rPr>
                              </w:pPr>
                              <w:r w:rsidRPr="0051355A">
                                <w:rPr>
                                  <w:rFonts w:ascii="Arial Narrow" w:hAnsi="Arial Narrow"/>
                                  <w:sz w:val="16"/>
                                </w:rPr>
                                <w:t>30</w:t>
                              </w:r>
                            </w:p>
                          </w:tc>
                        </w:tr>
                      </w:tbl>
                      <w:p w14:paraId="07261582" w14:textId="77777777" w:rsidR="00687BEA" w:rsidRPr="006F29CA" w:rsidRDefault="00687BEA">
                        <w:pPr>
                          <w:jc w:val="right"/>
                          <w:rPr>
                            <w:rFonts w:ascii="Arial Narrow" w:hAnsi="Arial Narrow"/>
                            <w:sz w:val="16"/>
                            <w:szCs w:val="16"/>
                          </w:rPr>
                        </w:pPr>
                      </w:p>
                    </w:txbxContent>
                  </v:textbox>
                </v:shape>
                <v:shape id="Text Box 230" o:spid="_x0000_s1029"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" filled="f" stroked="f">
                  <v:textbox style="mso-fit-shape-to-text:t" inset=".5mm,.5mm,.5mm,.5mm">
                    <w:txbxContent>
                      <w:p w14:paraId="21D4C0E9" w14:textId="77777777" w:rsidR="00687BEA" w:rsidRPr="0051355A" w:rsidRDefault="00687BEA">
                        <w:pPr>
                          <w:jc w:val="center"/>
                          <w:rPr>
                            <w:rFonts w:ascii="Arial Narrow" w:hAnsi="Arial Narrow"/>
                            <w:sz w:val="16"/>
                            <w:szCs w:val="16"/>
                          </w:rPr>
                        </w:pPr>
                        <w:r w:rsidRPr="0051355A">
                          <w:rPr>
                            <w:rFonts w:ascii="Arial Narrow" w:hAnsi="Arial Narrow"/>
                            <w:sz w:val="16"/>
                          </w:rPr>
                          <w:t>Mês do Estudo</w:t>
                        </w:r>
                      </w:p>
                    </w:txbxContent>
                  </v:textbox>
                </v:shape>
                <v:shape id="Text Box 231" o:spid="_x0000_s1030"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" filled="f" stroked="f">
                  <v:textbox inset=".5mm,.5mm,.5mm,.5mm">
                    <w:txbxContent>
                      <w:tbl>
                        <w:tblPr>
                          <w:tblW w:w="0" w:type="auto"/>
                          <w:tblBorders>
                            <w:insideV w:val="single" w:sz="4" w:space="0" w:color="auto"/>
                          </w:tblBorders>
                          <w:tblLook w:val="04A0" w:firstRow="1" w:lastRow="0" w:firstColumn="1" w:lastColumn="0" w:noHBand="0" w:noVBand="1"/>
                        </w:tblPr>
                        <w:tblGrid>
                          <w:gridCol w:w="566"/>
                        </w:tblGrid>
                        <w:tr w:rsidR="00687BEA" w:rsidRPr="0051355A" w14:paraId="12BFCAB0" w14:textId="77777777">
                          <w:trPr>
                            <w:trHeight w:val="399"/>
                          </w:trPr>
                          <w:tc>
                            <w:tcPr>
                              <w:tcW w:w="572" w:type="dxa"/>
                              <w:shd w:val="clear" w:color="auto" w:fill="auto"/>
                              <w:vAlign w:val="center"/>
                            </w:tcPr>
                            <w:p w14:paraId="70A205A7" w14:textId="77777777" w:rsidR="00687BEA" w:rsidRPr="0051355A" w:rsidRDefault="00687BEA">
                              <w:pPr>
                                <w:jc w:val="right"/>
                                <w:rPr>
                                  <w:rFonts w:ascii="Arial Narrow" w:hAnsi="Arial Narrow"/>
                                  <w:sz w:val="16"/>
                                  <w:szCs w:val="16"/>
                                </w:rPr>
                              </w:pPr>
                              <w:r w:rsidRPr="0051355A">
                                <w:rPr>
                                  <w:rFonts w:ascii="Arial Narrow" w:hAnsi="Arial Narrow"/>
                                  <w:sz w:val="16"/>
                                </w:rPr>
                                <w:t>1,0</w:t>
                              </w:r>
                            </w:p>
                          </w:tc>
                        </w:tr>
                        <w:tr w:rsidR="00687BEA" w:rsidRPr="0051355A" w14:paraId="4ACFC114" w14:textId="77777777">
                          <w:trPr>
                            <w:trHeight w:hRule="exact" w:val="374"/>
                          </w:trPr>
                          <w:tc>
                            <w:tcPr>
                              <w:tcW w:w="572" w:type="dxa"/>
                              <w:shd w:val="clear" w:color="auto" w:fill="auto"/>
                              <w:vAlign w:val="center"/>
                            </w:tcPr>
                            <w:p w14:paraId="62CF6E85" w14:textId="77777777" w:rsidR="00687BEA" w:rsidRPr="0051355A" w:rsidRDefault="00687BEA">
                              <w:pPr>
                                <w:jc w:val="right"/>
                                <w:rPr>
                                  <w:rFonts w:ascii="Arial Narrow" w:hAnsi="Arial Narrow"/>
                                  <w:sz w:val="16"/>
                                  <w:szCs w:val="16"/>
                                </w:rPr>
                              </w:pPr>
                              <w:r w:rsidRPr="0051355A">
                                <w:rPr>
                                  <w:rFonts w:ascii="Arial Narrow" w:hAnsi="Arial Narrow"/>
                                  <w:sz w:val="16"/>
                                </w:rPr>
                                <w:t>0,8</w:t>
                              </w:r>
                            </w:p>
                          </w:tc>
                        </w:tr>
                        <w:tr w:rsidR="00687BEA" w:rsidRPr="0051355A" w14:paraId="66E68404" w14:textId="77777777">
                          <w:trPr>
                            <w:trHeight w:val="384"/>
                          </w:trPr>
                          <w:tc>
                            <w:tcPr>
                              <w:tcW w:w="572" w:type="dxa"/>
                              <w:shd w:val="clear" w:color="auto" w:fill="auto"/>
                              <w:vAlign w:val="center"/>
                            </w:tcPr>
                            <w:p w14:paraId="1F2EF129" w14:textId="77777777" w:rsidR="00687BEA" w:rsidRPr="0051355A" w:rsidRDefault="00687BEA">
                              <w:pPr>
                                <w:jc w:val="right"/>
                                <w:rPr>
                                  <w:rFonts w:ascii="Arial Narrow" w:hAnsi="Arial Narrow"/>
                                  <w:sz w:val="16"/>
                                  <w:szCs w:val="16"/>
                                </w:rPr>
                              </w:pPr>
                              <w:r w:rsidRPr="0051355A">
                                <w:rPr>
                                  <w:rFonts w:ascii="Arial Narrow" w:hAnsi="Arial Narrow"/>
                                  <w:sz w:val="16"/>
                                </w:rPr>
                                <w:t>0,6</w:t>
                              </w:r>
                            </w:p>
                          </w:tc>
                        </w:tr>
                        <w:tr w:rsidR="00687BEA" w:rsidRPr="0051355A" w14:paraId="64F174BE" w14:textId="77777777">
                          <w:trPr>
                            <w:trHeight w:hRule="exact" w:val="374"/>
                          </w:trPr>
                          <w:tc>
                            <w:tcPr>
                              <w:tcW w:w="572" w:type="dxa"/>
                              <w:shd w:val="clear" w:color="auto" w:fill="auto"/>
                              <w:vAlign w:val="center"/>
                            </w:tcPr>
                            <w:p w14:paraId="34636A4A" w14:textId="77777777" w:rsidR="00687BEA" w:rsidRPr="0051355A" w:rsidRDefault="00687BEA">
                              <w:pPr>
                                <w:jc w:val="right"/>
                                <w:rPr>
                                  <w:rFonts w:ascii="Arial Narrow" w:hAnsi="Arial Narrow"/>
                                  <w:sz w:val="16"/>
                                  <w:szCs w:val="16"/>
                                </w:rPr>
                              </w:pPr>
                              <w:r w:rsidRPr="0051355A">
                                <w:rPr>
                                  <w:rFonts w:ascii="Arial Narrow" w:hAnsi="Arial Narrow"/>
                                  <w:sz w:val="16"/>
                                </w:rPr>
                                <w:t>0,4</w:t>
                              </w:r>
                            </w:p>
                          </w:tc>
                        </w:tr>
                        <w:tr w:rsidR="00687BEA" w:rsidRPr="0051355A" w14:paraId="2F8E602D" w14:textId="77777777">
                          <w:trPr>
                            <w:trHeight w:val="384"/>
                          </w:trPr>
                          <w:tc>
                            <w:tcPr>
                              <w:tcW w:w="572" w:type="dxa"/>
                              <w:shd w:val="clear" w:color="auto" w:fill="auto"/>
                              <w:vAlign w:val="center"/>
                            </w:tcPr>
                            <w:p w14:paraId="1E189164" w14:textId="77777777" w:rsidR="00687BEA" w:rsidRPr="0051355A" w:rsidRDefault="00687BEA">
                              <w:pPr>
                                <w:jc w:val="right"/>
                                <w:rPr>
                                  <w:rFonts w:ascii="Arial Narrow" w:hAnsi="Arial Narrow"/>
                                  <w:sz w:val="16"/>
                                  <w:szCs w:val="16"/>
                                </w:rPr>
                              </w:pPr>
                              <w:r w:rsidRPr="0051355A">
                                <w:rPr>
                                  <w:rFonts w:ascii="Arial Narrow" w:hAnsi="Arial Narrow"/>
                                  <w:sz w:val="16"/>
                                </w:rPr>
                                <w:t>0,2</w:t>
                              </w:r>
                            </w:p>
                          </w:tc>
                        </w:tr>
                        <w:tr w:rsidR="00687BEA" w:rsidRPr="0051355A" w14:paraId="6D321DB2" w14:textId="77777777">
                          <w:trPr>
                            <w:trHeight w:val="412"/>
                          </w:trPr>
                          <w:tc>
                            <w:tcPr>
                              <w:tcW w:w="572" w:type="dxa"/>
                              <w:shd w:val="clear" w:color="auto" w:fill="auto"/>
                              <w:vAlign w:val="center"/>
                            </w:tcPr>
                            <w:p w14:paraId="040C76B1" w14:textId="77777777" w:rsidR="00687BEA" w:rsidRPr="0051355A" w:rsidRDefault="00687BEA">
                              <w:pPr>
                                <w:jc w:val="right"/>
                                <w:rPr>
                                  <w:rFonts w:ascii="Arial Narrow" w:hAnsi="Arial Narrow"/>
                                  <w:sz w:val="16"/>
                                  <w:szCs w:val="16"/>
                                </w:rPr>
                              </w:pPr>
                              <w:r w:rsidRPr="0051355A">
                                <w:rPr>
                                  <w:rFonts w:ascii="Arial Narrow" w:hAnsi="Arial Narrow"/>
                                  <w:sz w:val="16"/>
                                </w:rPr>
                                <w:t>0,0</w:t>
                              </w:r>
                            </w:p>
                          </w:tc>
                        </w:tr>
                        <w:tr w:rsidR="00687BEA" w:rsidRPr="0051355A" w14:paraId="35EAD08F" w14:textId="77777777">
                          <w:trPr>
                            <w:trHeight w:hRule="exact" w:val="374"/>
                          </w:trPr>
                          <w:tc>
                            <w:tcPr>
                              <w:tcW w:w="572" w:type="dxa"/>
                              <w:shd w:val="clear" w:color="auto" w:fill="auto"/>
                              <w:vAlign w:val="center"/>
                            </w:tcPr>
                            <w:p w14:paraId="36AA14C0" w14:textId="77777777" w:rsidR="00687BEA" w:rsidRPr="0051355A" w:rsidRDefault="00687BEA">
                              <w:pPr>
                                <w:jc w:val="right"/>
                                <w:rPr>
                                  <w:rFonts w:ascii="Arial Narrow" w:hAnsi="Arial Narrow"/>
                                  <w:sz w:val="16"/>
                                  <w:szCs w:val="16"/>
                                </w:rPr>
                              </w:pPr>
                              <w:r w:rsidRPr="0051355A">
                                <w:rPr>
                                  <w:rFonts w:ascii="Arial Narrow" w:hAnsi="Arial Narrow"/>
                                  <w:sz w:val="16"/>
                                </w:rPr>
                                <w:t>Dmab ZA</w:t>
                              </w:r>
                            </w:p>
                          </w:tc>
                        </w:tr>
                      </w:tbl>
                      <w:p w14:paraId="0C4FCA61" w14:textId="77777777" w:rsidR="00687BEA" w:rsidRPr="006F29CA" w:rsidRDefault="00687BEA">
                        <w:pPr>
                          <w:jc w:val="right"/>
                          <w:rPr>
                            <w:rFonts w:ascii="Arial Narrow" w:hAnsi="Arial Narrow"/>
                            <w:sz w:val="16"/>
                            <w:szCs w:val="16"/>
                          </w:rPr>
                        </w:pPr>
                      </w:p>
                    </w:txbxContent>
                  </v:textbox>
                </v:shape>
                <v:shape id="Text Box 232" o:spid="_x0000_s1031"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" filled="f" stroked="f">
                  <v:textbox style="layout-flow:vertical;mso-layout-flow-alt:bottom-to-top" inset=".5mm,.5mm,.5mm,.5mm">
                    <w:txbxContent>
                      <w:p w14:paraId="494F120C" w14:textId="77777777" w:rsidR="00687BEA" w:rsidRPr="0051355A" w:rsidRDefault="00687BEA">
                        <w:pPr>
                          <w:jc w:val="center"/>
                          <w:rPr>
                            <w:rFonts w:ascii="Arial Narrow" w:hAnsi="Arial Narrow"/>
                            <w:sz w:val="16"/>
                            <w:szCs w:val="16"/>
                          </w:rPr>
                        </w:pPr>
                        <w:r w:rsidRPr="0051355A">
                          <w:rPr>
                            <w:rFonts w:ascii="Arial Narrow" w:hAnsi="Arial Narrow"/>
                            <w:sz w:val="16"/>
                          </w:rPr>
                          <w:t>Proporção de doentes sem AO</w:t>
                        </w:r>
                      </w:p>
                    </w:txbxContent>
                  </v:textbox>
                </v:shape>
                <v:shape id="Text Box 233" o:spid="_x0000_s1032"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" filled="f" stroked="f">
                  <v:textbox inset=".5mm,.5mm,.5mm,.5mm">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687BEA" w:rsidRPr="0051355A" w14:paraId="2CEFB022" w14:textId="77777777">
                          <w:tc>
                            <w:tcPr>
                              <w:tcW w:w="2943" w:type="dxa"/>
                              <w:shd w:val="clear" w:color="auto" w:fill="auto"/>
                            </w:tcPr>
                            <w:p w14:paraId="7924E94D" w14:textId="77777777" w:rsidR="00687BEA" w:rsidRPr="0051355A" w:rsidRDefault="00687BEA">
                              <w:pPr>
                                <w:jc w:val="center"/>
                                <w:rPr>
                                  <w:rFonts w:ascii="Arial Narrow" w:hAnsi="Arial Narrow"/>
                                  <w:sz w:val="16"/>
                                  <w:szCs w:val="16"/>
                                </w:rPr>
                              </w:pPr>
                              <w:r w:rsidRPr="0051355A">
                                <w:rPr>
                                  <w:rFonts w:ascii="Arial Narrow" w:hAnsi="Arial Narrow"/>
                                  <w:sz w:val="16"/>
                                </w:rPr>
                                <w:t>Estudo 1*</w:t>
                              </w:r>
                            </w:p>
                          </w:tc>
                          <w:tc>
                            <w:tcPr>
                              <w:tcW w:w="2765" w:type="dxa"/>
                              <w:shd w:val="clear" w:color="auto" w:fill="auto"/>
                            </w:tcPr>
                            <w:p w14:paraId="18171EB2" w14:textId="77777777" w:rsidR="00687BEA" w:rsidRPr="0051355A" w:rsidRDefault="00687BEA">
                              <w:pPr>
                                <w:jc w:val="center"/>
                                <w:rPr>
                                  <w:rFonts w:ascii="Arial Narrow" w:hAnsi="Arial Narrow"/>
                                  <w:sz w:val="16"/>
                                  <w:szCs w:val="16"/>
                                </w:rPr>
                              </w:pPr>
                              <w:r w:rsidRPr="0051355A">
                                <w:rPr>
                                  <w:rFonts w:ascii="Arial Narrow" w:hAnsi="Arial Narrow"/>
                                  <w:sz w:val="16"/>
                                </w:rPr>
                                <w:t>Estudo 2**</w:t>
                              </w:r>
                            </w:p>
                          </w:tc>
                          <w:tc>
                            <w:tcPr>
                              <w:tcW w:w="2764" w:type="dxa"/>
                              <w:shd w:val="clear" w:color="auto" w:fill="auto"/>
                            </w:tcPr>
                            <w:p w14:paraId="4A013F8C" w14:textId="77777777" w:rsidR="00687BEA" w:rsidRPr="0051355A" w:rsidRDefault="00687BEA">
                              <w:pPr>
                                <w:jc w:val="center"/>
                                <w:rPr>
                                  <w:rFonts w:ascii="Arial Narrow" w:hAnsi="Arial Narrow"/>
                                  <w:sz w:val="16"/>
                                  <w:szCs w:val="16"/>
                                </w:rPr>
                              </w:pPr>
                              <w:r w:rsidRPr="0051355A">
                                <w:rPr>
                                  <w:rFonts w:ascii="Arial Narrow" w:hAnsi="Arial Narrow"/>
                                  <w:sz w:val="16"/>
                                </w:rPr>
                                <w:t>Estudo 3*</w:t>
                              </w:r>
                            </w:p>
                          </w:tc>
                        </w:tr>
                      </w:tbl>
                      <w:p w14:paraId="0244CCC4" w14:textId="77777777" w:rsidR="00687BEA" w:rsidRPr="006F29CA" w:rsidRDefault="00687BEA">
                        <w:pPr>
                          <w:jc w:val="center"/>
                          <w:rPr>
                            <w:rFonts w:ascii="Arial Narrow" w:hAnsi="Arial Narrow"/>
                            <w:sz w:val="16"/>
                            <w:szCs w:val="16"/>
                          </w:rPr>
                        </w:pPr>
                      </w:p>
                    </w:txbxContent>
                  </v:textbox>
                </v:shape>
                <v:shape id="Text Box 234" o:spid="_x0000_s1033"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" filled="f" stroked="f">
                  <v:textbox style="mso-fit-shape-to-text:t" inset=".5mm,.5mm,.5mm,.5mm">
                    <w:txbxContent>
                      <w:p w14:paraId="7DCD059E" w14:textId="77777777" w:rsidR="00687BEA" w:rsidRPr="0051355A" w:rsidRDefault="00687BEA">
                        <w:pPr>
                          <w:rPr>
                            <w:rFonts w:ascii="Arial Narrow" w:hAnsi="Arial Narrow"/>
                            <w:sz w:val="16"/>
                            <w:szCs w:val="16"/>
                          </w:rPr>
                        </w:pPr>
                        <w:r w:rsidRPr="0051355A">
                          <w:rPr>
                            <w:rFonts w:ascii="Arial Narrow" w:hAnsi="Arial Narrow"/>
                            <w:sz w:val="16"/>
                          </w:rPr>
                          <w:t>Dmab (N = 1026)</w:t>
                        </w:r>
                      </w:p>
                    </w:txbxContent>
                  </v:textbox>
                </v:shape>
                <v:shape id="Text Box 235" o:spid="_x0000_s1034"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" filled="f" stroked="f">
                  <v:textbox style="mso-fit-shape-to-text:t" inset=".5mm,.5mm,.5mm,.5mm">
                    <w:txbxContent>
                      <w:p w14:paraId="43F48C8A" w14:textId="77777777" w:rsidR="00687BEA" w:rsidRPr="0051355A" w:rsidRDefault="00687BEA">
                        <w:pPr>
                          <w:rPr>
                            <w:rFonts w:ascii="Arial Narrow" w:hAnsi="Arial Narrow"/>
                            <w:sz w:val="16"/>
                            <w:szCs w:val="16"/>
                          </w:rPr>
                        </w:pPr>
                        <w:r w:rsidRPr="0051355A">
                          <w:rPr>
                            <w:rFonts w:ascii="Arial Narrow" w:hAnsi="Arial Narrow"/>
                            <w:sz w:val="16"/>
                          </w:rPr>
                          <w:t>ZA (N = 1020)</w:t>
                        </w:r>
                      </w:p>
                    </w:txbxContent>
                  </v:textbox>
                </v:shape>
                <v:shape id="Text Box 236" o:spid="_x0000_s1035"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" filled="f" stroked="f">
                  <v:textbox style="mso-fit-shape-to-text:t" inset=".5mm,.5mm,.5mm,.5mm">
                    <w:txbxContent>
                      <w:p w14:paraId="4D65DAFF" w14:textId="77777777" w:rsidR="00687BEA" w:rsidRPr="0051355A" w:rsidRDefault="00687BEA">
                        <w:pPr>
                          <w:rPr>
                            <w:rFonts w:ascii="Arial Narrow" w:hAnsi="Arial Narrow"/>
                            <w:sz w:val="16"/>
                            <w:szCs w:val="16"/>
                          </w:rPr>
                        </w:pPr>
                        <w:r w:rsidRPr="0051355A">
                          <w:rPr>
                            <w:rFonts w:ascii="Arial Narrow" w:hAnsi="Arial Narrow"/>
                            <w:sz w:val="16"/>
                          </w:rPr>
                          <w:t>Dmab (N = 886)</w:t>
                        </w:r>
                      </w:p>
                    </w:txbxContent>
                  </v:textbox>
                </v:shape>
                <v:shape id="Text Box 237" o:spid="_x0000_s1036"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" filled="f" stroked="f">
                  <v:textbox style="mso-fit-shape-to-text:t" inset=".5mm,.5mm,.5mm,.5mm">
                    <w:txbxContent>
                      <w:p w14:paraId="2DB9B6B6" w14:textId="77777777" w:rsidR="00687BEA" w:rsidRPr="0051355A" w:rsidRDefault="00687BEA">
                        <w:pPr>
                          <w:rPr>
                            <w:rFonts w:ascii="Arial Narrow" w:hAnsi="Arial Narrow"/>
                            <w:sz w:val="16"/>
                            <w:szCs w:val="16"/>
                          </w:rPr>
                        </w:pPr>
                        <w:r w:rsidRPr="0051355A">
                          <w:rPr>
                            <w:rFonts w:ascii="Arial Narrow" w:hAnsi="Arial Narrow"/>
                            <w:sz w:val="16"/>
                          </w:rPr>
                          <w:t>ZA (N = 890)</w:t>
                        </w:r>
                      </w:p>
                    </w:txbxContent>
                  </v:textbox>
                </v:shape>
                <v:shape id="Text Box 238" o:spid="_x0000_s1037"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" filled="f" stroked="f">
                  <v:textbox style="mso-fit-shape-to-text:t" inset=".5mm,.5mm,.5mm,.5mm">
                    <w:txbxContent>
                      <w:p w14:paraId="353443BA" w14:textId="77777777" w:rsidR="00687BEA" w:rsidRPr="0051355A" w:rsidRDefault="00687BEA">
                        <w:pPr>
                          <w:rPr>
                            <w:rFonts w:ascii="Arial Narrow" w:hAnsi="Arial Narrow"/>
                            <w:sz w:val="16"/>
                            <w:szCs w:val="16"/>
                          </w:rPr>
                        </w:pPr>
                        <w:r w:rsidRPr="0051355A">
                          <w:rPr>
                            <w:rFonts w:ascii="Arial Narrow" w:hAnsi="Arial Narrow"/>
                            <w:sz w:val="16"/>
                          </w:rPr>
                          <w:t>Dmab (N = 950)</w:t>
                        </w:r>
                      </w:p>
                    </w:txbxContent>
                  </v:textbox>
                </v:shape>
                <v:shape id="Text Box 239" o:spid="_x0000_s1038"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" filled="f" stroked="f">
                  <v:textbox style="mso-fit-shape-to-text:t" inset=".5mm,.5mm,.5mm,.5mm">
                    <w:txbxContent>
                      <w:p w14:paraId="5A569AEA" w14:textId="77777777" w:rsidR="00687BEA" w:rsidRPr="0051355A" w:rsidRDefault="00687BEA">
                        <w:pPr>
                          <w:rPr>
                            <w:rFonts w:ascii="Arial Narrow" w:hAnsi="Arial Narrow"/>
                            <w:sz w:val="16"/>
                            <w:szCs w:val="16"/>
                          </w:rPr>
                        </w:pPr>
                        <w:r w:rsidRPr="0051355A">
                          <w:rPr>
                            <w:rFonts w:ascii="Arial Narrow" w:hAnsi="Arial Narrow"/>
                            <w:sz w:val="16"/>
                          </w:rPr>
                          <w:t>ZA (N = 951)</w:t>
                        </w:r>
                      </w:p>
                    </w:txbxContent>
                  </v:textbox>
                </v:shape>
                <v:shape id="Text Box 240" o:spid="_x0000_s1039"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687BEA" w:rsidRPr="0051355A" w14:paraId="3833F8FB" w14:textId="77777777">
                          <w:trPr>
                            <w:trHeight w:val="201"/>
                            <w:jc w:val="center"/>
                          </w:trPr>
                          <w:tc>
                            <w:tcPr>
                              <w:tcW w:w="471" w:type="dxa"/>
                              <w:shd w:val="clear" w:color="auto" w:fill="auto"/>
                            </w:tcPr>
                            <w:p w14:paraId="5CEB1807" w14:textId="77777777" w:rsidR="00687BEA" w:rsidRPr="0051355A" w:rsidRDefault="00687BEA">
                              <w:pPr>
                                <w:rPr>
                                  <w:rFonts w:ascii="Arial Narrow" w:hAnsi="Arial Narrow"/>
                                  <w:sz w:val="16"/>
                                  <w:szCs w:val="16"/>
                                </w:rPr>
                              </w:pPr>
                              <w:r w:rsidRPr="0051355A">
                                <w:rPr>
                                  <w:rFonts w:ascii="Arial Narrow" w:hAnsi="Arial Narrow"/>
                                  <w:sz w:val="16"/>
                                </w:rPr>
                                <w:t>1026</w:t>
                              </w:r>
                            </w:p>
                          </w:tc>
                          <w:tc>
                            <w:tcPr>
                              <w:tcW w:w="490" w:type="dxa"/>
                              <w:shd w:val="clear" w:color="auto" w:fill="auto"/>
                            </w:tcPr>
                            <w:p w14:paraId="4205A966" w14:textId="77777777" w:rsidR="00687BEA" w:rsidRPr="0051355A" w:rsidRDefault="00687BEA">
                              <w:pPr>
                                <w:rPr>
                                  <w:rFonts w:ascii="Arial Narrow" w:hAnsi="Arial Narrow"/>
                                  <w:sz w:val="16"/>
                                  <w:szCs w:val="16"/>
                                </w:rPr>
                              </w:pPr>
                              <w:r w:rsidRPr="0051355A">
                                <w:rPr>
                                  <w:rFonts w:ascii="Arial Narrow" w:hAnsi="Arial Narrow"/>
                                  <w:sz w:val="16"/>
                                </w:rPr>
                                <w:t>697</w:t>
                              </w:r>
                            </w:p>
                          </w:tc>
                          <w:tc>
                            <w:tcPr>
                              <w:tcW w:w="476" w:type="dxa"/>
                              <w:shd w:val="clear" w:color="auto" w:fill="auto"/>
                            </w:tcPr>
                            <w:p w14:paraId="6E407443" w14:textId="77777777" w:rsidR="00687BEA" w:rsidRPr="0051355A" w:rsidRDefault="00687BEA">
                              <w:pPr>
                                <w:rPr>
                                  <w:rFonts w:ascii="Arial Narrow" w:hAnsi="Arial Narrow"/>
                                  <w:sz w:val="16"/>
                                  <w:szCs w:val="16"/>
                                </w:rPr>
                              </w:pPr>
                              <w:r w:rsidRPr="0051355A">
                                <w:rPr>
                                  <w:rFonts w:ascii="Arial Narrow" w:hAnsi="Arial Narrow"/>
                                  <w:sz w:val="16"/>
                                </w:rPr>
                                <w:t>514</w:t>
                              </w:r>
                            </w:p>
                          </w:tc>
                          <w:tc>
                            <w:tcPr>
                              <w:tcW w:w="532" w:type="dxa"/>
                              <w:shd w:val="clear" w:color="auto" w:fill="auto"/>
                            </w:tcPr>
                            <w:p w14:paraId="39B90FBF" w14:textId="77777777" w:rsidR="00687BEA" w:rsidRPr="0051355A" w:rsidRDefault="00687BEA">
                              <w:pPr>
                                <w:rPr>
                                  <w:rFonts w:ascii="Arial Narrow" w:hAnsi="Arial Narrow"/>
                                  <w:sz w:val="16"/>
                                  <w:szCs w:val="16"/>
                                </w:rPr>
                              </w:pPr>
                              <w:r w:rsidRPr="0051355A">
                                <w:rPr>
                                  <w:rFonts w:ascii="Arial Narrow" w:hAnsi="Arial Narrow"/>
                                  <w:sz w:val="16"/>
                                </w:rPr>
                                <w:t>306</w:t>
                              </w:r>
                            </w:p>
                          </w:tc>
                          <w:tc>
                            <w:tcPr>
                              <w:tcW w:w="490" w:type="dxa"/>
                              <w:shd w:val="clear" w:color="auto" w:fill="auto"/>
                            </w:tcPr>
                            <w:p w14:paraId="0B9DF153" w14:textId="77777777" w:rsidR="00687BEA" w:rsidRPr="0051355A" w:rsidRDefault="00687BEA">
                              <w:pPr>
                                <w:rPr>
                                  <w:rFonts w:ascii="Arial Narrow" w:hAnsi="Arial Narrow"/>
                                  <w:sz w:val="16"/>
                                  <w:szCs w:val="16"/>
                                </w:rPr>
                              </w:pPr>
                              <w:r w:rsidRPr="0051355A">
                                <w:rPr>
                                  <w:rFonts w:ascii="Arial Narrow" w:hAnsi="Arial Narrow"/>
                                  <w:sz w:val="16"/>
                                </w:rPr>
                                <w:t>99</w:t>
                              </w:r>
                            </w:p>
                          </w:tc>
                          <w:tc>
                            <w:tcPr>
                              <w:tcW w:w="178" w:type="dxa"/>
                              <w:shd w:val="clear" w:color="auto" w:fill="auto"/>
                            </w:tcPr>
                            <w:p w14:paraId="453FB5F3" w14:textId="77777777" w:rsidR="00687BEA" w:rsidRPr="0051355A" w:rsidRDefault="00687BEA">
                              <w:pPr>
                                <w:rPr>
                                  <w:rFonts w:ascii="Arial Narrow" w:hAnsi="Arial Narrow"/>
                                  <w:sz w:val="16"/>
                                  <w:szCs w:val="16"/>
                                </w:rPr>
                              </w:pPr>
                              <w:r w:rsidRPr="0051355A">
                                <w:rPr>
                                  <w:rFonts w:ascii="Arial Narrow" w:hAnsi="Arial Narrow"/>
                                  <w:sz w:val="16"/>
                                </w:rPr>
                                <w:t>4</w:t>
                              </w:r>
                            </w:p>
                          </w:tc>
                        </w:tr>
                        <w:tr w:rsidR="00687BEA" w:rsidRPr="0051355A" w14:paraId="67760DBA" w14:textId="77777777">
                          <w:trPr>
                            <w:trHeight w:val="214"/>
                            <w:jc w:val="center"/>
                          </w:trPr>
                          <w:tc>
                            <w:tcPr>
                              <w:tcW w:w="471" w:type="dxa"/>
                              <w:shd w:val="clear" w:color="auto" w:fill="auto"/>
                            </w:tcPr>
                            <w:p w14:paraId="3CE37686" w14:textId="77777777" w:rsidR="00687BEA" w:rsidRPr="0051355A" w:rsidRDefault="00687BEA">
                              <w:pPr>
                                <w:rPr>
                                  <w:rFonts w:ascii="Arial Narrow" w:hAnsi="Arial Narrow"/>
                                  <w:sz w:val="16"/>
                                  <w:szCs w:val="16"/>
                                </w:rPr>
                              </w:pPr>
                              <w:r w:rsidRPr="0051355A">
                                <w:rPr>
                                  <w:rFonts w:ascii="Arial Narrow" w:hAnsi="Arial Narrow"/>
                                  <w:sz w:val="16"/>
                                </w:rPr>
                                <w:t>1020</w:t>
                              </w:r>
                            </w:p>
                          </w:tc>
                          <w:tc>
                            <w:tcPr>
                              <w:tcW w:w="490" w:type="dxa"/>
                              <w:shd w:val="clear" w:color="auto" w:fill="auto"/>
                            </w:tcPr>
                            <w:p w14:paraId="7D46B523" w14:textId="77777777" w:rsidR="00687BEA" w:rsidRPr="0051355A" w:rsidRDefault="00687BEA">
                              <w:pPr>
                                <w:rPr>
                                  <w:rFonts w:ascii="Arial Narrow" w:hAnsi="Arial Narrow"/>
                                  <w:sz w:val="16"/>
                                  <w:szCs w:val="16"/>
                                </w:rPr>
                              </w:pPr>
                              <w:r w:rsidRPr="0051355A">
                                <w:rPr>
                                  <w:rFonts w:ascii="Arial Narrow" w:hAnsi="Arial Narrow"/>
                                  <w:sz w:val="16"/>
                                </w:rPr>
                                <w:t>676</w:t>
                              </w:r>
                            </w:p>
                          </w:tc>
                          <w:tc>
                            <w:tcPr>
                              <w:tcW w:w="476" w:type="dxa"/>
                              <w:shd w:val="clear" w:color="auto" w:fill="auto"/>
                            </w:tcPr>
                            <w:p w14:paraId="1CA00457" w14:textId="77777777" w:rsidR="00687BEA" w:rsidRPr="0051355A" w:rsidRDefault="00687BEA">
                              <w:pPr>
                                <w:rPr>
                                  <w:rFonts w:ascii="Arial Narrow" w:hAnsi="Arial Narrow"/>
                                  <w:sz w:val="16"/>
                                  <w:szCs w:val="16"/>
                                </w:rPr>
                              </w:pPr>
                              <w:r w:rsidRPr="0051355A">
                                <w:rPr>
                                  <w:rFonts w:ascii="Arial Narrow" w:hAnsi="Arial Narrow"/>
                                  <w:sz w:val="16"/>
                                </w:rPr>
                                <w:t>498</w:t>
                              </w:r>
                            </w:p>
                          </w:tc>
                          <w:tc>
                            <w:tcPr>
                              <w:tcW w:w="532" w:type="dxa"/>
                              <w:shd w:val="clear" w:color="auto" w:fill="auto"/>
                            </w:tcPr>
                            <w:p w14:paraId="41D34490" w14:textId="77777777" w:rsidR="00687BEA" w:rsidRPr="0051355A" w:rsidRDefault="00687BEA">
                              <w:pPr>
                                <w:rPr>
                                  <w:rFonts w:ascii="Arial Narrow" w:hAnsi="Arial Narrow"/>
                                  <w:sz w:val="16"/>
                                  <w:szCs w:val="16"/>
                                </w:rPr>
                              </w:pPr>
                              <w:r w:rsidRPr="0051355A">
                                <w:rPr>
                                  <w:rFonts w:ascii="Arial Narrow" w:hAnsi="Arial Narrow"/>
                                  <w:sz w:val="16"/>
                                </w:rPr>
                                <w:t>296</w:t>
                              </w:r>
                            </w:p>
                          </w:tc>
                          <w:tc>
                            <w:tcPr>
                              <w:tcW w:w="490" w:type="dxa"/>
                              <w:shd w:val="clear" w:color="auto" w:fill="auto"/>
                            </w:tcPr>
                            <w:p w14:paraId="60FA22AD" w14:textId="77777777" w:rsidR="00687BEA" w:rsidRPr="0051355A" w:rsidRDefault="00687BEA">
                              <w:pPr>
                                <w:rPr>
                                  <w:rFonts w:ascii="Arial Narrow" w:hAnsi="Arial Narrow"/>
                                  <w:sz w:val="16"/>
                                  <w:szCs w:val="16"/>
                                </w:rPr>
                              </w:pPr>
                              <w:r w:rsidRPr="0051355A">
                                <w:rPr>
                                  <w:rFonts w:ascii="Arial Narrow" w:hAnsi="Arial Narrow"/>
                                  <w:sz w:val="16"/>
                                </w:rPr>
                                <w:t>94</w:t>
                              </w:r>
                            </w:p>
                          </w:tc>
                          <w:tc>
                            <w:tcPr>
                              <w:tcW w:w="178" w:type="dxa"/>
                              <w:shd w:val="clear" w:color="auto" w:fill="auto"/>
                            </w:tcPr>
                            <w:p w14:paraId="771122EE" w14:textId="77777777" w:rsidR="00687BEA" w:rsidRPr="0051355A" w:rsidRDefault="00687BEA">
                              <w:pPr>
                                <w:rPr>
                                  <w:rFonts w:ascii="Arial Narrow" w:hAnsi="Arial Narrow"/>
                                  <w:sz w:val="16"/>
                                  <w:szCs w:val="16"/>
                                </w:rPr>
                              </w:pPr>
                              <w:r w:rsidRPr="0051355A">
                                <w:rPr>
                                  <w:rFonts w:ascii="Arial Narrow" w:hAnsi="Arial Narrow"/>
                                  <w:sz w:val="16"/>
                                </w:rPr>
                                <w:t>2</w:t>
                              </w:r>
                            </w:p>
                          </w:tc>
                        </w:tr>
                      </w:tbl>
                      <w:p w14:paraId="36F98FC8" w14:textId="77777777" w:rsidR="00687BEA" w:rsidRPr="006F29CA" w:rsidRDefault="00687BEA">
                        <w:pPr>
                          <w:jc w:val="right"/>
                          <w:rPr>
                            <w:rFonts w:ascii="Arial Narrow" w:hAnsi="Arial Narrow"/>
                            <w:sz w:val="16"/>
                            <w:szCs w:val="16"/>
                          </w:rPr>
                        </w:pPr>
                      </w:p>
                    </w:txbxContent>
                  </v:textbox>
                </v:shape>
                <v:shape id="Text Box 241" o:spid="_x0000_s1040"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687BEA" w:rsidRPr="0051355A" w14:paraId="45353135" w14:textId="77777777">
                          <w:trPr>
                            <w:trHeight w:val="201"/>
                          </w:trPr>
                          <w:tc>
                            <w:tcPr>
                              <w:tcW w:w="490" w:type="dxa"/>
                              <w:shd w:val="clear" w:color="auto" w:fill="auto"/>
                            </w:tcPr>
                            <w:p w14:paraId="6E500B74" w14:textId="77777777" w:rsidR="00687BEA" w:rsidRPr="0051355A" w:rsidRDefault="00687BEA">
                              <w:pPr>
                                <w:rPr>
                                  <w:rFonts w:ascii="Arial Narrow" w:hAnsi="Arial Narrow"/>
                                  <w:sz w:val="16"/>
                                  <w:szCs w:val="16"/>
                                </w:rPr>
                              </w:pPr>
                              <w:r w:rsidRPr="0051355A">
                                <w:rPr>
                                  <w:rFonts w:ascii="Arial Narrow" w:hAnsi="Arial Narrow"/>
                                  <w:sz w:val="16"/>
                                </w:rPr>
                                <w:t>886</w:t>
                              </w:r>
                            </w:p>
                          </w:tc>
                          <w:tc>
                            <w:tcPr>
                              <w:tcW w:w="462" w:type="dxa"/>
                              <w:shd w:val="clear" w:color="auto" w:fill="auto"/>
                            </w:tcPr>
                            <w:p w14:paraId="0FD44F23" w14:textId="77777777" w:rsidR="00687BEA" w:rsidRPr="0051355A" w:rsidRDefault="00687BEA">
                              <w:pPr>
                                <w:rPr>
                                  <w:rFonts w:ascii="Arial Narrow" w:hAnsi="Arial Narrow"/>
                                  <w:sz w:val="16"/>
                                  <w:szCs w:val="16"/>
                                </w:rPr>
                              </w:pPr>
                              <w:r w:rsidRPr="0051355A">
                                <w:rPr>
                                  <w:rFonts w:ascii="Arial Narrow" w:hAnsi="Arial Narrow"/>
                                  <w:sz w:val="16"/>
                                </w:rPr>
                                <w:t>387</w:t>
                              </w:r>
                            </w:p>
                          </w:tc>
                          <w:tc>
                            <w:tcPr>
                              <w:tcW w:w="518" w:type="dxa"/>
                              <w:shd w:val="clear" w:color="auto" w:fill="auto"/>
                            </w:tcPr>
                            <w:p w14:paraId="5EECBE11" w14:textId="77777777" w:rsidR="00687BEA" w:rsidRPr="0051355A" w:rsidRDefault="00687BEA">
                              <w:pPr>
                                <w:rPr>
                                  <w:rFonts w:ascii="Arial Narrow" w:hAnsi="Arial Narrow"/>
                                  <w:sz w:val="16"/>
                                  <w:szCs w:val="16"/>
                                </w:rPr>
                              </w:pPr>
                              <w:r w:rsidRPr="0051355A">
                                <w:rPr>
                                  <w:rFonts w:ascii="Arial Narrow" w:hAnsi="Arial Narrow"/>
                                  <w:sz w:val="16"/>
                                </w:rPr>
                                <w:t>202</w:t>
                              </w:r>
                            </w:p>
                          </w:tc>
                          <w:tc>
                            <w:tcPr>
                              <w:tcW w:w="476" w:type="dxa"/>
                              <w:shd w:val="clear" w:color="auto" w:fill="auto"/>
                            </w:tcPr>
                            <w:p w14:paraId="3B446F89" w14:textId="77777777" w:rsidR="00687BEA" w:rsidRPr="0051355A" w:rsidRDefault="00687BEA">
                              <w:pPr>
                                <w:rPr>
                                  <w:rFonts w:ascii="Arial Narrow" w:hAnsi="Arial Narrow"/>
                                  <w:sz w:val="16"/>
                                  <w:szCs w:val="16"/>
                                </w:rPr>
                              </w:pPr>
                              <w:r w:rsidRPr="0051355A">
                                <w:rPr>
                                  <w:rFonts w:ascii="Arial Narrow" w:hAnsi="Arial Narrow"/>
                                  <w:sz w:val="16"/>
                                </w:rPr>
                                <w:t>96</w:t>
                              </w:r>
                            </w:p>
                          </w:tc>
                          <w:tc>
                            <w:tcPr>
                              <w:tcW w:w="518" w:type="dxa"/>
                              <w:shd w:val="clear" w:color="auto" w:fill="auto"/>
                            </w:tcPr>
                            <w:p w14:paraId="4B77C10C" w14:textId="77777777" w:rsidR="00687BEA" w:rsidRPr="0051355A" w:rsidRDefault="00687BEA">
                              <w:pPr>
                                <w:rPr>
                                  <w:rFonts w:ascii="Arial Narrow" w:hAnsi="Arial Narrow"/>
                                  <w:sz w:val="16"/>
                                  <w:szCs w:val="16"/>
                                </w:rPr>
                              </w:pPr>
                              <w:r w:rsidRPr="0051355A">
                                <w:rPr>
                                  <w:rFonts w:ascii="Arial Narrow" w:hAnsi="Arial Narrow"/>
                                  <w:sz w:val="16"/>
                                </w:rPr>
                                <w:t>28</w:t>
                              </w:r>
                            </w:p>
                          </w:tc>
                          <w:tc>
                            <w:tcPr>
                              <w:tcW w:w="143" w:type="dxa"/>
                              <w:shd w:val="clear" w:color="auto" w:fill="auto"/>
                            </w:tcPr>
                            <w:p w14:paraId="4C35C0E0" w14:textId="77777777" w:rsidR="00687BEA" w:rsidRPr="0051355A" w:rsidRDefault="00687BEA">
                              <w:pPr>
                                <w:rPr>
                                  <w:rFonts w:ascii="Arial Narrow" w:hAnsi="Arial Narrow"/>
                                  <w:sz w:val="16"/>
                                  <w:szCs w:val="16"/>
                                </w:rPr>
                              </w:pPr>
                              <w:r w:rsidRPr="0051355A">
                                <w:rPr>
                                  <w:rFonts w:ascii="Arial Narrow" w:hAnsi="Arial Narrow"/>
                                  <w:sz w:val="16"/>
                                </w:rPr>
                                <w:t>0</w:t>
                              </w:r>
                            </w:p>
                          </w:tc>
                        </w:tr>
                        <w:tr w:rsidR="00687BEA" w:rsidRPr="0051355A" w14:paraId="3D4F25CF" w14:textId="77777777">
                          <w:trPr>
                            <w:trHeight w:val="214"/>
                          </w:trPr>
                          <w:tc>
                            <w:tcPr>
                              <w:tcW w:w="490" w:type="dxa"/>
                              <w:shd w:val="clear" w:color="auto" w:fill="auto"/>
                            </w:tcPr>
                            <w:p w14:paraId="24ADA44F" w14:textId="77777777" w:rsidR="00687BEA" w:rsidRPr="0051355A" w:rsidRDefault="00687BEA">
                              <w:pPr>
                                <w:rPr>
                                  <w:rFonts w:ascii="Arial Narrow" w:hAnsi="Arial Narrow"/>
                                  <w:sz w:val="16"/>
                                  <w:szCs w:val="16"/>
                                </w:rPr>
                              </w:pPr>
                              <w:r w:rsidRPr="0051355A">
                                <w:rPr>
                                  <w:rFonts w:ascii="Arial Narrow" w:hAnsi="Arial Narrow"/>
                                  <w:sz w:val="16"/>
                                </w:rPr>
                                <w:t>890</w:t>
                              </w:r>
                            </w:p>
                          </w:tc>
                          <w:tc>
                            <w:tcPr>
                              <w:tcW w:w="462" w:type="dxa"/>
                              <w:shd w:val="clear" w:color="auto" w:fill="auto"/>
                            </w:tcPr>
                            <w:p w14:paraId="34852D50" w14:textId="77777777" w:rsidR="00687BEA" w:rsidRPr="0051355A" w:rsidRDefault="00687BEA">
                              <w:pPr>
                                <w:rPr>
                                  <w:rFonts w:ascii="Arial Narrow" w:hAnsi="Arial Narrow"/>
                                  <w:sz w:val="16"/>
                                  <w:szCs w:val="16"/>
                                </w:rPr>
                              </w:pPr>
                              <w:r w:rsidRPr="0051355A">
                                <w:rPr>
                                  <w:rFonts w:ascii="Arial Narrow" w:hAnsi="Arial Narrow"/>
                                  <w:sz w:val="16"/>
                                </w:rPr>
                                <w:t>376</w:t>
                              </w:r>
                            </w:p>
                          </w:tc>
                          <w:tc>
                            <w:tcPr>
                              <w:tcW w:w="518" w:type="dxa"/>
                              <w:shd w:val="clear" w:color="auto" w:fill="auto"/>
                            </w:tcPr>
                            <w:p w14:paraId="74281BE5" w14:textId="77777777" w:rsidR="00687BEA" w:rsidRPr="0051355A" w:rsidRDefault="00687BEA">
                              <w:pPr>
                                <w:rPr>
                                  <w:rFonts w:ascii="Arial Narrow" w:hAnsi="Arial Narrow"/>
                                  <w:sz w:val="16"/>
                                  <w:szCs w:val="16"/>
                                </w:rPr>
                              </w:pPr>
                              <w:r w:rsidRPr="0051355A">
                                <w:rPr>
                                  <w:rFonts w:ascii="Arial Narrow" w:hAnsi="Arial Narrow"/>
                                  <w:sz w:val="16"/>
                                </w:rPr>
                                <w:t>194</w:t>
                              </w:r>
                            </w:p>
                          </w:tc>
                          <w:tc>
                            <w:tcPr>
                              <w:tcW w:w="476" w:type="dxa"/>
                              <w:shd w:val="clear" w:color="auto" w:fill="auto"/>
                            </w:tcPr>
                            <w:p w14:paraId="41C3051F" w14:textId="77777777" w:rsidR="00687BEA" w:rsidRPr="0051355A" w:rsidRDefault="00687BEA">
                              <w:pPr>
                                <w:rPr>
                                  <w:rFonts w:ascii="Arial Narrow" w:hAnsi="Arial Narrow"/>
                                  <w:sz w:val="16"/>
                                  <w:szCs w:val="16"/>
                                </w:rPr>
                              </w:pPr>
                              <w:r w:rsidRPr="0051355A">
                                <w:rPr>
                                  <w:rFonts w:ascii="Arial Narrow" w:hAnsi="Arial Narrow"/>
                                  <w:sz w:val="16"/>
                                </w:rPr>
                                <w:t>86</w:t>
                              </w:r>
                            </w:p>
                          </w:tc>
                          <w:tc>
                            <w:tcPr>
                              <w:tcW w:w="518" w:type="dxa"/>
                              <w:shd w:val="clear" w:color="auto" w:fill="auto"/>
                            </w:tcPr>
                            <w:p w14:paraId="71A84383" w14:textId="77777777" w:rsidR="00687BEA" w:rsidRPr="0051355A" w:rsidRDefault="00687BEA">
                              <w:pPr>
                                <w:rPr>
                                  <w:rFonts w:ascii="Arial Narrow" w:hAnsi="Arial Narrow"/>
                                  <w:sz w:val="16"/>
                                  <w:szCs w:val="16"/>
                                </w:rPr>
                              </w:pPr>
                              <w:r w:rsidRPr="0051355A">
                                <w:rPr>
                                  <w:rFonts w:ascii="Arial Narrow" w:hAnsi="Arial Narrow"/>
                                  <w:sz w:val="16"/>
                                </w:rPr>
                                <w:t>20</w:t>
                              </w:r>
                            </w:p>
                          </w:tc>
                          <w:tc>
                            <w:tcPr>
                              <w:tcW w:w="143" w:type="dxa"/>
                              <w:shd w:val="clear" w:color="auto" w:fill="auto"/>
                            </w:tcPr>
                            <w:p w14:paraId="5F32DCD8" w14:textId="77777777" w:rsidR="00687BEA" w:rsidRPr="0051355A" w:rsidRDefault="00687BEA">
                              <w:pPr>
                                <w:rPr>
                                  <w:rFonts w:ascii="Arial Narrow" w:hAnsi="Arial Narrow"/>
                                  <w:sz w:val="16"/>
                                  <w:szCs w:val="16"/>
                                </w:rPr>
                              </w:pPr>
                              <w:r w:rsidRPr="0051355A">
                                <w:rPr>
                                  <w:rFonts w:ascii="Arial Narrow" w:hAnsi="Arial Narrow"/>
                                  <w:sz w:val="16"/>
                                </w:rPr>
                                <w:t>2</w:t>
                              </w:r>
                            </w:p>
                          </w:tc>
                        </w:tr>
                      </w:tbl>
                      <w:p w14:paraId="206A39C9" w14:textId="77777777" w:rsidR="00687BEA" w:rsidRPr="006F29CA" w:rsidRDefault="00687BEA">
                        <w:pPr>
                          <w:jc w:val="right"/>
                          <w:rPr>
                            <w:rFonts w:ascii="Arial Narrow" w:hAnsi="Arial Narrow"/>
                            <w:sz w:val="16"/>
                            <w:szCs w:val="16"/>
                          </w:rPr>
                        </w:pPr>
                      </w:p>
                    </w:txbxContent>
                  </v:textbox>
                </v:shape>
                <v:shape id="Text Box 242" o:spid="_x0000_s1041"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687BEA" w:rsidRPr="0051355A" w14:paraId="4A22F0D5" w14:textId="77777777">
                          <w:trPr>
                            <w:trHeight w:val="201"/>
                          </w:trPr>
                          <w:tc>
                            <w:tcPr>
                              <w:tcW w:w="462" w:type="dxa"/>
                              <w:shd w:val="clear" w:color="auto" w:fill="auto"/>
                            </w:tcPr>
                            <w:p w14:paraId="4029ED33" w14:textId="77777777" w:rsidR="00687BEA" w:rsidRPr="0051355A" w:rsidRDefault="00687BEA">
                              <w:pPr>
                                <w:rPr>
                                  <w:rFonts w:ascii="Arial Narrow" w:hAnsi="Arial Narrow"/>
                                  <w:sz w:val="16"/>
                                  <w:szCs w:val="16"/>
                                </w:rPr>
                              </w:pPr>
                              <w:r w:rsidRPr="0051355A">
                                <w:rPr>
                                  <w:rFonts w:ascii="Arial Narrow" w:hAnsi="Arial Narrow"/>
                                  <w:sz w:val="16"/>
                                </w:rPr>
                                <w:t>950</w:t>
                              </w:r>
                            </w:p>
                          </w:tc>
                          <w:tc>
                            <w:tcPr>
                              <w:tcW w:w="476" w:type="dxa"/>
                              <w:shd w:val="clear" w:color="auto" w:fill="auto"/>
                            </w:tcPr>
                            <w:p w14:paraId="237D8F93" w14:textId="77777777" w:rsidR="00687BEA" w:rsidRPr="0051355A" w:rsidRDefault="00687BEA">
                              <w:pPr>
                                <w:rPr>
                                  <w:rFonts w:ascii="Arial Narrow" w:hAnsi="Arial Narrow"/>
                                  <w:sz w:val="16"/>
                                  <w:szCs w:val="16"/>
                                </w:rPr>
                              </w:pPr>
                              <w:r w:rsidRPr="0051355A">
                                <w:rPr>
                                  <w:rFonts w:ascii="Arial Narrow" w:hAnsi="Arial Narrow"/>
                                  <w:sz w:val="16"/>
                                </w:rPr>
                                <w:t>582</w:t>
                              </w:r>
                            </w:p>
                          </w:tc>
                          <w:tc>
                            <w:tcPr>
                              <w:tcW w:w="462" w:type="dxa"/>
                              <w:shd w:val="clear" w:color="auto" w:fill="auto"/>
                            </w:tcPr>
                            <w:p w14:paraId="22F9D046" w14:textId="77777777" w:rsidR="00687BEA" w:rsidRPr="0051355A" w:rsidRDefault="00687BEA">
                              <w:pPr>
                                <w:rPr>
                                  <w:rFonts w:ascii="Arial Narrow" w:hAnsi="Arial Narrow"/>
                                  <w:sz w:val="16"/>
                                  <w:szCs w:val="16"/>
                                </w:rPr>
                              </w:pPr>
                              <w:r w:rsidRPr="0051355A">
                                <w:rPr>
                                  <w:rFonts w:ascii="Arial Narrow" w:hAnsi="Arial Narrow"/>
                                  <w:sz w:val="16"/>
                                </w:rPr>
                                <w:t>361</w:t>
                              </w:r>
                            </w:p>
                          </w:tc>
                          <w:tc>
                            <w:tcPr>
                              <w:tcW w:w="532" w:type="dxa"/>
                              <w:shd w:val="clear" w:color="auto" w:fill="auto"/>
                            </w:tcPr>
                            <w:p w14:paraId="64B7C70C" w14:textId="77777777" w:rsidR="00687BEA" w:rsidRPr="0051355A" w:rsidRDefault="00687BEA">
                              <w:pPr>
                                <w:rPr>
                                  <w:rFonts w:ascii="Arial Narrow" w:hAnsi="Arial Narrow"/>
                                  <w:sz w:val="16"/>
                                  <w:szCs w:val="16"/>
                                </w:rPr>
                              </w:pPr>
                              <w:r w:rsidRPr="0051355A">
                                <w:rPr>
                                  <w:rFonts w:ascii="Arial Narrow" w:hAnsi="Arial Narrow"/>
                                  <w:sz w:val="16"/>
                                </w:rPr>
                                <w:t>168</w:t>
                              </w:r>
                            </w:p>
                          </w:tc>
                          <w:tc>
                            <w:tcPr>
                              <w:tcW w:w="462" w:type="dxa"/>
                              <w:shd w:val="clear" w:color="auto" w:fill="auto"/>
                            </w:tcPr>
                            <w:p w14:paraId="795C0B58" w14:textId="77777777" w:rsidR="00687BEA" w:rsidRPr="0051355A" w:rsidRDefault="00687BEA">
                              <w:pPr>
                                <w:rPr>
                                  <w:rFonts w:ascii="Arial Narrow" w:hAnsi="Arial Narrow"/>
                                  <w:sz w:val="16"/>
                                  <w:szCs w:val="16"/>
                                </w:rPr>
                              </w:pPr>
                              <w:r w:rsidRPr="0051355A">
                                <w:rPr>
                                  <w:rFonts w:ascii="Arial Narrow" w:hAnsi="Arial Narrow"/>
                                  <w:sz w:val="16"/>
                                </w:rPr>
                                <w:t>70</w:t>
                              </w:r>
                            </w:p>
                          </w:tc>
                          <w:tc>
                            <w:tcPr>
                              <w:tcW w:w="520" w:type="dxa"/>
                              <w:shd w:val="clear" w:color="auto" w:fill="auto"/>
                            </w:tcPr>
                            <w:p w14:paraId="5B2C3610" w14:textId="77777777" w:rsidR="00687BEA" w:rsidRPr="0051355A" w:rsidRDefault="00687BEA">
                              <w:pPr>
                                <w:rPr>
                                  <w:rFonts w:ascii="Arial Narrow" w:hAnsi="Arial Narrow"/>
                                  <w:sz w:val="16"/>
                                  <w:szCs w:val="16"/>
                                </w:rPr>
                              </w:pPr>
                              <w:r w:rsidRPr="0051355A">
                                <w:rPr>
                                  <w:rFonts w:ascii="Arial Narrow" w:hAnsi="Arial Narrow"/>
                                  <w:sz w:val="16"/>
                                </w:rPr>
                                <w:t>18</w:t>
                              </w:r>
                            </w:p>
                          </w:tc>
                        </w:tr>
                        <w:tr w:rsidR="00687BEA" w:rsidRPr="0051355A" w14:paraId="53659129" w14:textId="77777777">
                          <w:trPr>
                            <w:trHeight w:val="214"/>
                          </w:trPr>
                          <w:tc>
                            <w:tcPr>
                              <w:tcW w:w="462" w:type="dxa"/>
                              <w:shd w:val="clear" w:color="auto" w:fill="auto"/>
                            </w:tcPr>
                            <w:p w14:paraId="397E003C" w14:textId="77777777" w:rsidR="00687BEA" w:rsidRPr="0051355A" w:rsidRDefault="00687BEA">
                              <w:pPr>
                                <w:rPr>
                                  <w:rFonts w:ascii="Arial Narrow" w:hAnsi="Arial Narrow"/>
                                  <w:sz w:val="16"/>
                                  <w:szCs w:val="16"/>
                                </w:rPr>
                              </w:pPr>
                              <w:r w:rsidRPr="0051355A">
                                <w:rPr>
                                  <w:rFonts w:ascii="Arial Narrow" w:hAnsi="Arial Narrow"/>
                                  <w:sz w:val="16"/>
                                </w:rPr>
                                <w:t>951</w:t>
                              </w:r>
                            </w:p>
                          </w:tc>
                          <w:tc>
                            <w:tcPr>
                              <w:tcW w:w="476" w:type="dxa"/>
                              <w:shd w:val="clear" w:color="auto" w:fill="auto"/>
                            </w:tcPr>
                            <w:p w14:paraId="31DBC402" w14:textId="77777777" w:rsidR="00687BEA" w:rsidRPr="0051355A" w:rsidRDefault="00687BEA">
                              <w:pPr>
                                <w:rPr>
                                  <w:rFonts w:ascii="Arial Narrow" w:hAnsi="Arial Narrow"/>
                                  <w:sz w:val="16"/>
                                  <w:szCs w:val="16"/>
                                </w:rPr>
                              </w:pPr>
                              <w:r w:rsidRPr="0051355A">
                                <w:rPr>
                                  <w:rFonts w:ascii="Arial Narrow" w:hAnsi="Arial Narrow"/>
                                  <w:sz w:val="16"/>
                                </w:rPr>
                                <w:t>544</w:t>
                              </w:r>
                            </w:p>
                          </w:tc>
                          <w:tc>
                            <w:tcPr>
                              <w:tcW w:w="462" w:type="dxa"/>
                              <w:shd w:val="clear" w:color="auto" w:fill="auto"/>
                            </w:tcPr>
                            <w:p w14:paraId="56FB3BC5" w14:textId="77777777" w:rsidR="00687BEA" w:rsidRPr="0051355A" w:rsidRDefault="00687BEA">
                              <w:pPr>
                                <w:rPr>
                                  <w:rFonts w:ascii="Arial Narrow" w:hAnsi="Arial Narrow"/>
                                  <w:sz w:val="16"/>
                                  <w:szCs w:val="16"/>
                                </w:rPr>
                              </w:pPr>
                              <w:r w:rsidRPr="0051355A">
                                <w:rPr>
                                  <w:rFonts w:ascii="Arial Narrow" w:hAnsi="Arial Narrow"/>
                                  <w:sz w:val="16"/>
                                </w:rPr>
                                <w:t>299</w:t>
                              </w:r>
                            </w:p>
                          </w:tc>
                          <w:tc>
                            <w:tcPr>
                              <w:tcW w:w="532" w:type="dxa"/>
                              <w:shd w:val="clear" w:color="auto" w:fill="auto"/>
                            </w:tcPr>
                            <w:p w14:paraId="7F30D37F" w14:textId="77777777" w:rsidR="00687BEA" w:rsidRPr="0051355A" w:rsidRDefault="00687BEA">
                              <w:pPr>
                                <w:rPr>
                                  <w:rFonts w:ascii="Arial Narrow" w:hAnsi="Arial Narrow"/>
                                  <w:sz w:val="16"/>
                                  <w:szCs w:val="16"/>
                                </w:rPr>
                              </w:pPr>
                              <w:r w:rsidRPr="0051355A">
                                <w:rPr>
                                  <w:rFonts w:ascii="Arial Narrow" w:hAnsi="Arial Narrow"/>
                                  <w:sz w:val="16"/>
                                </w:rPr>
                                <w:t>140</w:t>
                              </w:r>
                            </w:p>
                          </w:tc>
                          <w:tc>
                            <w:tcPr>
                              <w:tcW w:w="462" w:type="dxa"/>
                              <w:shd w:val="clear" w:color="auto" w:fill="auto"/>
                            </w:tcPr>
                            <w:p w14:paraId="0F2EB4AA" w14:textId="77777777" w:rsidR="00687BEA" w:rsidRPr="0051355A" w:rsidRDefault="00687BEA">
                              <w:pPr>
                                <w:rPr>
                                  <w:rFonts w:ascii="Arial Narrow" w:hAnsi="Arial Narrow"/>
                                  <w:sz w:val="16"/>
                                  <w:szCs w:val="16"/>
                                </w:rPr>
                              </w:pPr>
                              <w:r w:rsidRPr="0051355A">
                                <w:rPr>
                                  <w:rFonts w:ascii="Arial Narrow" w:hAnsi="Arial Narrow"/>
                                  <w:sz w:val="16"/>
                                </w:rPr>
                                <w:t>64</w:t>
                              </w:r>
                            </w:p>
                          </w:tc>
                          <w:tc>
                            <w:tcPr>
                              <w:tcW w:w="520" w:type="dxa"/>
                              <w:shd w:val="clear" w:color="auto" w:fill="auto"/>
                            </w:tcPr>
                            <w:p w14:paraId="0DD58540" w14:textId="77777777" w:rsidR="00687BEA" w:rsidRPr="0051355A" w:rsidRDefault="00687BEA">
                              <w:pPr>
                                <w:rPr>
                                  <w:rFonts w:ascii="Arial Narrow" w:hAnsi="Arial Narrow"/>
                                  <w:sz w:val="16"/>
                                  <w:szCs w:val="16"/>
                                </w:rPr>
                              </w:pPr>
                              <w:r w:rsidRPr="0051355A">
                                <w:rPr>
                                  <w:rFonts w:ascii="Arial Narrow" w:hAnsi="Arial Narrow"/>
                                  <w:sz w:val="16"/>
                                </w:rPr>
                                <w:t>22</w:t>
                              </w:r>
                            </w:p>
                          </w:tc>
                        </w:tr>
                      </w:tbl>
                      <w:p w14:paraId="7A7EB279" w14:textId="77777777" w:rsidR="00687BEA" w:rsidRPr="006F29CA" w:rsidRDefault="00687BEA">
                        <w:pPr>
                          <w:jc w:val="right"/>
                          <w:rPr>
                            <w:rFonts w:ascii="Arial Narrow" w:hAnsi="Arial Narrow"/>
                            <w:sz w:val="16"/>
                            <w:szCs w:val="16"/>
                          </w:rPr>
                        </w:pPr>
                      </w:p>
                    </w:txbxContent>
                  </v:textbox>
                </v:shape>
                <v:shape id="Text Box 243" o:spid="_x0000_s1042"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" filled="f" stroked="f">
                  <v:textbox style="layout-flow:vertical;mso-layout-flow-alt:bottom-to-top" inset=".5mm,.5mm,.5mm,.5mm">
                    <w:txbxContent>
                      <w:p w14:paraId="1A1869A5" w14:textId="77777777" w:rsidR="00687BEA" w:rsidRPr="0051355A" w:rsidRDefault="00687BEA">
                        <w:pPr>
                          <w:rPr>
                            <w:rFonts w:ascii="Arial Narrow" w:hAnsi="Arial Narrow"/>
                            <w:b/>
                            <w:sz w:val="8"/>
                            <w:szCs w:val="8"/>
                          </w:rPr>
                        </w:pPr>
                        <w:r w:rsidRPr="0051355A">
                          <w:rPr>
                            <w:rFonts w:ascii="Arial Narrow" w:hAnsi="Arial Narrow"/>
                            <w:b/>
                            <w:sz w:val="8"/>
                          </w:rPr>
                          <w:t>GRH0447 v1</w:t>
                        </w:r>
                      </w:p>
                    </w:txbxContent>
                  </v:textbox>
                </v:shape>
              </v:group>
            </w:pict>
          </mc:Fallback>
        </mc:AlternateContent>
      </w:r>
      <w:r>
        <w:rPr>
          <w:noProof/>
          <w:color w:val="auto"/>
        </w:rPr>
        <w:drawing>
          <wp:inline distT="0" distB="0" distL="0" distR="0" wp14:anchorId="4FD1572F" wp14:editId="5D4336B6">
            <wp:extent cx="5962650" cy="2943225"/>
            <wp:effectExtent l="0" t="0" r="0" b="0"/>
            <wp:docPr id="3" name="Picture 3" descr="GRH0447 GRAPH MISC NA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H0447 GRAPH MISC NA colou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2943225"/>
                    </a:xfrm>
                    <a:prstGeom prst="rect">
                      <a:avLst/>
                    </a:prstGeom>
                    <a:noFill/>
                    <a:ln>
                      <a:noFill/>
                    </a:ln>
                  </pic:spPr>
                </pic:pic>
              </a:graphicData>
            </a:graphic>
          </wp:inline>
        </w:drawing>
      </w:r>
    </w:p>
    <w:p w14:paraId="6537B552" w14:textId="77777777" w:rsidR="000A22A9" w:rsidRPr="0051355A" w:rsidRDefault="000A22A9" w:rsidP="002F6ACF">
      <w:pPr>
        <w:autoSpaceDE w:val="0"/>
        <w:autoSpaceDN w:val="0"/>
        <w:adjustRightInd w:val="0"/>
        <w:rPr>
          <w:szCs w:val="22"/>
        </w:rPr>
      </w:pPr>
    </w:p>
    <w:p w14:paraId="253403A6" w14:textId="77777777" w:rsidR="000A22A9" w:rsidRPr="0051355A" w:rsidRDefault="003A2761">
      <w:pPr>
        <w:keepNext/>
        <w:autoSpaceDE w:val="0"/>
        <w:autoSpaceDN w:val="0"/>
        <w:adjustRightInd w:val="0"/>
        <w:rPr>
          <w:szCs w:val="22"/>
          <w:u w:val="single"/>
        </w:rPr>
      </w:pPr>
      <w:r w:rsidRPr="0051355A">
        <w:rPr>
          <w:u w:val="single"/>
        </w:rPr>
        <w:t>Progressão da doença e sobrevivência global com metástases ósseas de tumores sólidos</w:t>
      </w:r>
    </w:p>
    <w:p w14:paraId="577CD09E" w14:textId="77777777" w:rsidR="000A22A9" w:rsidRPr="0051355A" w:rsidRDefault="000A22A9">
      <w:pPr>
        <w:keepNext/>
        <w:autoSpaceDE w:val="0"/>
        <w:autoSpaceDN w:val="0"/>
        <w:adjustRightInd w:val="0"/>
        <w:rPr>
          <w:szCs w:val="22"/>
          <w:u w:val="single"/>
        </w:rPr>
      </w:pPr>
    </w:p>
    <w:p w14:paraId="6A5C2B04" w14:textId="12BC940D" w:rsidR="000A22A9" w:rsidRPr="0051355A" w:rsidRDefault="003A2761">
      <w:pPr>
        <w:autoSpaceDE w:val="0"/>
        <w:autoSpaceDN w:val="0"/>
        <w:adjustRightInd w:val="0"/>
        <w:rPr>
          <w:szCs w:val="22"/>
        </w:rPr>
      </w:pPr>
      <w:r w:rsidRPr="0051355A">
        <w:t xml:space="preserve">A progressão da doença foi similar entre o grupo do </w:t>
      </w:r>
      <w:r w:rsidR="00826A03">
        <w:t>denosumab</w:t>
      </w:r>
      <w:r w:rsidR="00826A03" w:rsidRPr="0051355A" w:rsidDel="00826A03">
        <w:t xml:space="preserve"> </w:t>
      </w:r>
      <w:r w:rsidRPr="0051355A">
        <w:t>e do ácido zoledrónico em todos os três estudos e na análise pré</w:t>
      </w:r>
      <w:r w:rsidRPr="0051355A">
        <w:noBreakHyphen/>
        <w:t>especificada dos três estudos combinados.</w:t>
      </w:r>
    </w:p>
    <w:p w14:paraId="6CEB2EB0" w14:textId="77777777" w:rsidR="000A22A9" w:rsidRPr="0051355A" w:rsidRDefault="000A22A9">
      <w:pPr>
        <w:autoSpaceDE w:val="0"/>
        <w:autoSpaceDN w:val="0"/>
        <w:adjustRightInd w:val="0"/>
        <w:rPr>
          <w:szCs w:val="22"/>
        </w:rPr>
      </w:pPr>
    </w:p>
    <w:p w14:paraId="156B07E8" w14:textId="7C9EB931" w:rsidR="000A22A9" w:rsidRPr="0051355A" w:rsidRDefault="003A2761">
      <w:pPr>
        <w:autoSpaceDE w:val="0"/>
        <w:autoSpaceDN w:val="0"/>
        <w:adjustRightInd w:val="0"/>
        <w:rPr>
          <w:iCs/>
          <w:szCs w:val="22"/>
        </w:rPr>
      </w:pPr>
      <w:r w:rsidRPr="0051355A">
        <w:t>Nos estudos 1, 2 e 3 a sobrevivência global foi equilibrada entre</w:t>
      </w:r>
      <w:r w:rsidR="00826A03">
        <w:t xml:space="preserve"> o</w:t>
      </w:r>
      <w:r w:rsidRPr="0051355A">
        <w:t xml:space="preserve"> </w:t>
      </w:r>
      <w:r w:rsidR="00826A03">
        <w:t>denosumab</w:t>
      </w:r>
      <w:r w:rsidR="00826A03" w:rsidRPr="0051355A" w:rsidDel="00826A03">
        <w:t xml:space="preserve"> </w:t>
      </w:r>
      <w:r w:rsidRPr="0051355A">
        <w:t>e o ácido zoledrónico em doentes com neoplasias avançadas com envolvimento ósseo: doentes com cancro da mama (a taxa de risco </w:t>
      </w:r>
      <w:r w:rsidRPr="0051355A">
        <w:noBreakHyphen/>
        <w:t> </w:t>
      </w:r>
      <w:r w:rsidRPr="0051355A">
        <w:rPr>
          <w:i/>
        </w:rPr>
        <w:t>hazard ratio </w:t>
      </w:r>
      <w:r w:rsidRPr="0051355A">
        <w:rPr>
          <w:i/>
        </w:rPr>
        <w:noBreakHyphen/>
      </w:r>
      <w:r w:rsidRPr="0051355A">
        <w:t> e IC 95% foi 0,95 [0,81; 1,11]), doentes com cancro da próstata (a taxa de risco </w:t>
      </w:r>
      <w:r w:rsidRPr="0051355A">
        <w:noBreakHyphen/>
        <w:t> </w:t>
      </w:r>
      <w:r w:rsidRPr="0051355A">
        <w:rPr>
          <w:i/>
        </w:rPr>
        <w:t>hazard ratio</w:t>
      </w:r>
      <w:r w:rsidRPr="0051355A">
        <w:t> </w:t>
      </w:r>
      <w:r w:rsidRPr="0051355A">
        <w:noBreakHyphen/>
        <w:t> e IC 95% foi 1,03 [0,91; 1,17]), e doentes com outros tumores sólidos ou mieloma múltiplo (a taxa de risco </w:t>
      </w:r>
      <w:r w:rsidRPr="0051355A">
        <w:noBreakHyphen/>
        <w:t> </w:t>
      </w:r>
      <w:r w:rsidRPr="0051355A">
        <w:rPr>
          <w:i/>
        </w:rPr>
        <w:t>hazard ratio </w:t>
      </w:r>
      <w:r w:rsidRPr="0051355A">
        <w:rPr>
          <w:i/>
        </w:rPr>
        <w:noBreakHyphen/>
      </w:r>
      <w:r w:rsidRPr="0051355A">
        <w:t> e IC 95% foi 0,95 [0,83; 1,08]). Uma análise subsequente no estudo 2 (doentes com outros tumores sólidos ou mieloma múltiplo) examinou a sobrevivência global para os 3 tipos de tumores utilizados para a estratificação (cancro do pulmão de não</w:t>
      </w:r>
      <w:r w:rsidRPr="0051355A">
        <w:noBreakHyphen/>
        <w:t xml:space="preserve">pequenas células, mieloma múltiplo, e outro). A sobrevivência global foi mais prolongada para o </w:t>
      </w:r>
      <w:r w:rsidR="00826A03">
        <w:t>denosumab</w:t>
      </w:r>
      <w:r w:rsidR="00826A03" w:rsidRPr="0051355A" w:rsidDel="00826A03">
        <w:t xml:space="preserve"> </w:t>
      </w:r>
      <w:r w:rsidRPr="0051355A">
        <w:t>no caso do cancro do pulmão de não</w:t>
      </w:r>
      <w:r w:rsidRPr="0051355A">
        <w:noBreakHyphen/>
        <w:t>pequenas células (taxa de risco </w:t>
      </w:r>
      <w:r w:rsidRPr="0051355A">
        <w:noBreakHyphen/>
        <w:t> </w:t>
      </w:r>
      <w:r w:rsidRPr="0051355A">
        <w:rPr>
          <w:i/>
        </w:rPr>
        <w:t>hazard ratio </w:t>
      </w:r>
      <w:r w:rsidRPr="0051355A">
        <w:rPr>
          <w:i/>
        </w:rPr>
        <w:noBreakHyphen/>
      </w:r>
      <w:r w:rsidRPr="0051355A">
        <w:t> [IC 95%] de 0,79 [0,65; 0,95]; n = 702) e mais prolongada para o ácido zoledrónico no caso de mieloma múltiplo (taxa de risco </w:t>
      </w:r>
      <w:r w:rsidRPr="0051355A">
        <w:noBreakHyphen/>
        <w:t> </w:t>
      </w:r>
      <w:r w:rsidRPr="0051355A">
        <w:rPr>
          <w:i/>
        </w:rPr>
        <w:t>hazard ratio</w:t>
      </w:r>
      <w:r w:rsidRPr="0051355A">
        <w:t> </w:t>
      </w:r>
      <w:r w:rsidRPr="0051355A">
        <w:noBreakHyphen/>
        <w:t xml:space="preserve"> [IC 95%] de 2,26 [1,13; 4,50]; n = 180) e similar entre o </w:t>
      </w:r>
      <w:r w:rsidR="006507AB">
        <w:t>denosumab</w:t>
      </w:r>
      <w:r w:rsidRPr="0051355A">
        <w:t xml:space="preserve"> e o ácido zoledrónico nos outros tipos de tumor (taxa de risco </w:t>
      </w:r>
      <w:r w:rsidRPr="0051355A">
        <w:noBreakHyphen/>
        <w:t> </w:t>
      </w:r>
      <w:r w:rsidRPr="0051355A">
        <w:rPr>
          <w:i/>
        </w:rPr>
        <w:t>hazard ratio</w:t>
      </w:r>
      <w:r w:rsidRPr="0051355A">
        <w:t xml:space="preserve"> [IC 95%] de 1,08 (0,90; 1,30); n = 894). Este estudo não efetuou o controlo dos fatores de prognóstico e dos tratamentos antineoplásicos. Numa análise pré</w:t>
      </w:r>
      <w:r w:rsidRPr="0051355A">
        <w:noBreakHyphen/>
        <w:t xml:space="preserve">especificada combinada efetuada a partir dos estudos 1, 2 e 3, a sobrevivência global foi similar entre o </w:t>
      </w:r>
      <w:r w:rsidR="00826A03">
        <w:t>denosumab</w:t>
      </w:r>
      <w:r w:rsidR="00826A03" w:rsidRPr="0051355A" w:rsidDel="00826A03">
        <w:t xml:space="preserve"> </w:t>
      </w:r>
      <w:r w:rsidRPr="0051355A">
        <w:t>e o ácido zoledrónico (taxa de risco </w:t>
      </w:r>
      <w:r w:rsidRPr="0051355A">
        <w:noBreakHyphen/>
        <w:t> </w:t>
      </w:r>
      <w:r w:rsidRPr="0051355A">
        <w:rPr>
          <w:i/>
        </w:rPr>
        <w:t>hazard ratio</w:t>
      </w:r>
      <w:r w:rsidRPr="0051355A">
        <w:t xml:space="preserve"> e IC 95% 0,99 [0,91; 1,07]).</w:t>
      </w:r>
    </w:p>
    <w:p w14:paraId="461B0D66" w14:textId="77777777" w:rsidR="000A22A9" w:rsidRPr="0051355A" w:rsidRDefault="000A22A9">
      <w:pPr>
        <w:autoSpaceDE w:val="0"/>
        <w:autoSpaceDN w:val="0"/>
        <w:adjustRightInd w:val="0"/>
        <w:rPr>
          <w:szCs w:val="22"/>
        </w:rPr>
      </w:pPr>
    </w:p>
    <w:p w14:paraId="16DDCBC9" w14:textId="77777777" w:rsidR="000A22A9" w:rsidRPr="0051355A" w:rsidRDefault="003A2761">
      <w:pPr>
        <w:keepNext/>
        <w:autoSpaceDE w:val="0"/>
        <w:autoSpaceDN w:val="0"/>
        <w:adjustRightInd w:val="0"/>
        <w:rPr>
          <w:szCs w:val="22"/>
          <w:u w:val="single"/>
        </w:rPr>
      </w:pPr>
      <w:r w:rsidRPr="0051355A">
        <w:rPr>
          <w:u w:val="single"/>
        </w:rPr>
        <w:t>Efeito sobre a dor</w:t>
      </w:r>
    </w:p>
    <w:p w14:paraId="55DFADAB" w14:textId="77777777" w:rsidR="000A22A9" w:rsidRPr="0051355A" w:rsidRDefault="000A22A9">
      <w:pPr>
        <w:keepNext/>
        <w:autoSpaceDE w:val="0"/>
        <w:autoSpaceDN w:val="0"/>
        <w:adjustRightInd w:val="0"/>
        <w:rPr>
          <w:szCs w:val="22"/>
          <w:u w:val="single"/>
        </w:rPr>
      </w:pPr>
    </w:p>
    <w:p w14:paraId="01165630" w14:textId="70338AD4" w:rsidR="000A22A9" w:rsidRPr="0051355A" w:rsidRDefault="003A2761">
      <w:pPr>
        <w:autoSpaceDE w:val="0"/>
        <w:autoSpaceDN w:val="0"/>
        <w:adjustRightInd w:val="0"/>
        <w:rPr>
          <w:szCs w:val="22"/>
        </w:rPr>
      </w:pPr>
      <w:r w:rsidRPr="0051355A">
        <w:t>O tempo até ocorrer melhoria da dor (</w:t>
      </w:r>
      <w:r w:rsidRPr="0051355A">
        <w:rPr>
          <w:i/>
        </w:rPr>
        <w:t>i.e.</w:t>
      </w:r>
      <w:r w:rsidRPr="0051355A">
        <w:t>, diminuição ≥ 2 pontos a partir dos valores base, na classificação de pior dor na escala do BPI</w:t>
      </w:r>
      <w:r w:rsidRPr="0051355A">
        <w:noBreakHyphen/>
        <w:t xml:space="preserve">SF) foi semelhante para denosumab e ácido zoledrónico em cada estudo e nas análises integradas. Numa análise subsequente do conjunto de dados combinados, a mediana do tempo para o agravamento da dor (&gt; 4 pontos na classificação de pior dor) em doentes com valores de base identificados como dor ligeira ou sem dor foi retardada para o </w:t>
      </w:r>
      <w:r w:rsidR="00826A03">
        <w:t>denosumab</w:t>
      </w:r>
      <w:r w:rsidR="00826A03" w:rsidRPr="0051355A" w:rsidDel="00826A03">
        <w:t xml:space="preserve"> </w:t>
      </w:r>
      <w:r w:rsidRPr="0051355A">
        <w:t>comparativamente com o ácido zoledrónico (198 </w:t>
      </w:r>
      <w:r w:rsidRPr="0051355A">
        <w:rPr>
          <w:i/>
        </w:rPr>
        <w:t>versus</w:t>
      </w:r>
      <w:r w:rsidRPr="0051355A">
        <w:t> 143 dias) (p = 0,0002).</w:t>
      </w:r>
    </w:p>
    <w:p w14:paraId="50F5137A" w14:textId="77777777" w:rsidR="000A22A9" w:rsidRPr="0051355A" w:rsidRDefault="000A22A9">
      <w:pPr>
        <w:autoSpaceDE w:val="0"/>
        <w:autoSpaceDN w:val="0"/>
        <w:adjustRightInd w:val="0"/>
        <w:rPr>
          <w:szCs w:val="22"/>
        </w:rPr>
      </w:pPr>
    </w:p>
    <w:p w14:paraId="64F91752" w14:textId="77777777" w:rsidR="000A22A9" w:rsidRPr="0051355A" w:rsidRDefault="003A2761">
      <w:pPr>
        <w:keepNext/>
        <w:tabs>
          <w:tab w:val="clear" w:pos="567"/>
        </w:tabs>
        <w:autoSpaceDE w:val="0"/>
        <w:autoSpaceDN w:val="0"/>
        <w:adjustRightInd w:val="0"/>
        <w:rPr>
          <w:rFonts w:cs="Arial"/>
          <w:u w:val="single"/>
        </w:rPr>
      </w:pPr>
      <w:r w:rsidRPr="0051355A">
        <w:rPr>
          <w:u w:val="single"/>
        </w:rPr>
        <w:lastRenderedPageBreak/>
        <w:t>Eficácia clínica em doentes com mieloma múltiplo</w:t>
      </w:r>
    </w:p>
    <w:p w14:paraId="43008E97" w14:textId="77777777" w:rsidR="000A22A9" w:rsidRPr="0051355A" w:rsidRDefault="000A22A9">
      <w:pPr>
        <w:keepNext/>
        <w:tabs>
          <w:tab w:val="clear" w:pos="567"/>
        </w:tabs>
        <w:autoSpaceDE w:val="0"/>
        <w:autoSpaceDN w:val="0"/>
        <w:adjustRightInd w:val="0"/>
        <w:rPr>
          <w:rFonts w:cs="Arial"/>
          <w:u w:val="single"/>
        </w:rPr>
      </w:pPr>
    </w:p>
    <w:p w14:paraId="076AFC9E" w14:textId="3832C0A6" w:rsidR="000A22A9" w:rsidRPr="0051355A" w:rsidRDefault="009C3A8F">
      <w:pPr>
        <w:tabs>
          <w:tab w:val="clear" w:pos="567"/>
        </w:tabs>
        <w:autoSpaceDE w:val="0"/>
        <w:autoSpaceDN w:val="0"/>
        <w:adjustRightInd w:val="0"/>
        <w:rPr>
          <w:rFonts w:cs="Arial"/>
        </w:rPr>
      </w:pPr>
      <w:r>
        <w:t>O d</w:t>
      </w:r>
      <w:r w:rsidR="00826A03">
        <w:t>enosumab</w:t>
      </w:r>
      <w:r w:rsidR="00826A03" w:rsidRPr="0051355A" w:rsidDel="00826A03">
        <w:t xml:space="preserve"> </w:t>
      </w:r>
      <w:r w:rsidR="003A2761" w:rsidRPr="0051355A">
        <w:t xml:space="preserve">foi avaliado num estudo internacional, aleatorizado (1:1), com dupla ocultação, com controlo ativo comparando </w:t>
      </w:r>
      <w:r w:rsidR="00826A03">
        <w:t>denosumab</w:t>
      </w:r>
      <w:r w:rsidR="00826A03" w:rsidRPr="0051355A" w:rsidDel="00826A03">
        <w:t xml:space="preserve"> </w:t>
      </w:r>
      <w:r w:rsidR="003A2761" w:rsidRPr="0051355A">
        <w:t>com ácido zoledrónico em doentes com mieloma múltiplo recentemente diagnosticado, estudo 4.</w:t>
      </w:r>
    </w:p>
    <w:p w14:paraId="2E69F0FF" w14:textId="77777777" w:rsidR="000A22A9" w:rsidRPr="0051355A" w:rsidRDefault="000A22A9">
      <w:pPr>
        <w:tabs>
          <w:tab w:val="clear" w:pos="567"/>
        </w:tabs>
        <w:autoSpaceDE w:val="0"/>
        <w:autoSpaceDN w:val="0"/>
        <w:adjustRightInd w:val="0"/>
        <w:rPr>
          <w:rFonts w:cs="Arial"/>
        </w:rPr>
      </w:pPr>
    </w:p>
    <w:p w14:paraId="314F37EF" w14:textId="0E156265" w:rsidR="000A22A9" w:rsidRPr="0051355A" w:rsidRDefault="003A2761">
      <w:pPr>
        <w:tabs>
          <w:tab w:val="clear" w:pos="567"/>
        </w:tabs>
        <w:autoSpaceDE w:val="0"/>
        <w:autoSpaceDN w:val="0"/>
        <w:adjustRightInd w:val="0"/>
        <w:rPr>
          <w:rFonts w:cs="Arial"/>
        </w:rPr>
      </w:pPr>
      <w:r w:rsidRPr="0051355A">
        <w:t xml:space="preserve">Neste estudo, 1.718 doentes com mieloma múltiplo com pelo menos uma lesão óssea foram aleatorizados para receber 120 mg de </w:t>
      </w:r>
      <w:r w:rsidR="00826A03">
        <w:t>denosumab</w:t>
      </w:r>
      <w:r w:rsidR="00826A03" w:rsidRPr="0051355A" w:rsidDel="00826A03">
        <w:t xml:space="preserve"> </w:t>
      </w:r>
      <w:r w:rsidRPr="0051355A">
        <w:t>por via subcutânea a cada 4 semanas (Q4W) ou 4 mg de ácido zoledrónico por via intravenosa (IV) a cada 4 semanas (dose ajustada para a função renal). O parâmetro de avaliação primário foi demonstração de não inferioridade do tempo decorrido até à ocorrência do primeiro AO em estudo em comparação com o ácido zoledrónico. Os parâmetros de avaliação secundários incluíram superioridade do tempo decorrido até à ocorrência do primeiro AO em estudo, tempo decorrido até à ocorrência do primeiro e subsequentes AO, e sobrevivência global. Um AO foi definido como qualquer um dos seguintes: fratura patológica (vertebral ou não vertebral), radiação do osso (incluindo a utilização de radioisótopos), cirurgia ao osso ou compressão medular.</w:t>
      </w:r>
    </w:p>
    <w:p w14:paraId="4721A8BC" w14:textId="77777777" w:rsidR="000A22A9" w:rsidRPr="0051355A" w:rsidRDefault="000A22A9">
      <w:pPr>
        <w:tabs>
          <w:tab w:val="clear" w:pos="567"/>
        </w:tabs>
        <w:autoSpaceDE w:val="0"/>
        <w:autoSpaceDN w:val="0"/>
        <w:adjustRightInd w:val="0"/>
        <w:rPr>
          <w:rFonts w:cs="Arial"/>
        </w:rPr>
      </w:pPr>
    </w:p>
    <w:p w14:paraId="71531720" w14:textId="77777777" w:rsidR="000A22A9" w:rsidRPr="0051355A" w:rsidRDefault="003A2761">
      <w:r w:rsidRPr="0051355A">
        <w:t>Em ambos os braços do estudo, pretendia</w:t>
      </w:r>
      <w:r w:rsidRPr="0051355A">
        <w:noBreakHyphen/>
        <w:t>se submeter 54,5% dos doentes a transplante autólogo de células estaminais do sangue periférico (</w:t>
      </w:r>
      <w:r w:rsidRPr="0051355A">
        <w:rPr>
          <w:i/>
        </w:rPr>
        <w:t>Peripheral Blood Stem Cell</w:t>
      </w:r>
      <w:r w:rsidRPr="0051355A">
        <w:t>: PBSC), 95,8% dos doentes utilizavam/planeavam utilizar um novo medicamento anti</w:t>
      </w:r>
      <w:r w:rsidRPr="0051355A">
        <w:noBreakHyphen/>
        <w:t>mieloma (novas terapias incluem bortezomib, lenalidomida ou talidomida) em terapia de primeira linha e 60,7% dos doentes tinham um AO prévio. O número de doentes em ambos os braços do estudo com Sistema Internacional de Estadiamento (</w:t>
      </w:r>
      <w:r w:rsidRPr="0051355A">
        <w:rPr>
          <w:i/>
        </w:rPr>
        <w:t>International Staging System, ISS</w:t>
      </w:r>
      <w:r w:rsidRPr="0051355A">
        <w:t>) estadio I, estadio II e estadio III no diagnóstico foram de 32,4%, 38,2% e 29,3%, respetivamente.</w:t>
      </w:r>
    </w:p>
    <w:p w14:paraId="1BAB16DF" w14:textId="77777777" w:rsidR="000A22A9" w:rsidRPr="0051355A" w:rsidRDefault="000A22A9">
      <w:pPr>
        <w:tabs>
          <w:tab w:val="clear" w:pos="567"/>
        </w:tabs>
        <w:autoSpaceDE w:val="0"/>
        <w:autoSpaceDN w:val="0"/>
        <w:adjustRightInd w:val="0"/>
        <w:rPr>
          <w:rFonts w:cs="Arial"/>
        </w:rPr>
      </w:pPr>
    </w:p>
    <w:p w14:paraId="0D992063" w14:textId="656C781C" w:rsidR="000A22A9" w:rsidRPr="0051355A" w:rsidRDefault="003A2761">
      <w:pPr>
        <w:tabs>
          <w:tab w:val="clear" w:pos="567"/>
        </w:tabs>
        <w:autoSpaceDE w:val="0"/>
        <w:autoSpaceDN w:val="0"/>
        <w:adjustRightInd w:val="0"/>
        <w:rPr>
          <w:rFonts w:cs="Arial"/>
        </w:rPr>
      </w:pPr>
      <w:r w:rsidRPr="0051355A">
        <w:t xml:space="preserve">O número médio de doses administradas foi de 16 para </w:t>
      </w:r>
      <w:r w:rsidR="00F45B6D">
        <w:t>o denosumab</w:t>
      </w:r>
      <w:r w:rsidR="00F45B6D" w:rsidRPr="0051355A" w:rsidDel="00F45B6D">
        <w:t xml:space="preserve"> </w:t>
      </w:r>
      <w:r w:rsidRPr="0051355A">
        <w:t>e de 15 para o ácido zoledrónico.</w:t>
      </w:r>
    </w:p>
    <w:p w14:paraId="467C325B" w14:textId="77777777" w:rsidR="000A22A9" w:rsidRPr="0051355A" w:rsidRDefault="000A22A9">
      <w:pPr>
        <w:tabs>
          <w:tab w:val="clear" w:pos="567"/>
        </w:tabs>
        <w:autoSpaceDE w:val="0"/>
        <w:autoSpaceDN w:val="0"/>
        <w:adjustRightInd w:val="0"/>
        <w:rPr>
          <w:rFonts w:cs="Arial"/>
        </w:rPr>
      </w:pPr>
    </w:p>
    <w:p w14:paraId="25A4B656" w14:textId="77777777" w:rsidR="000A22A9" w:rsidRPr="0051355A" w:rsidRDefault="003A2761">
      <w:pPr>
        <w:tabs>
          <w:tab w:val="clear" w:pos="567"/>
        </w:tabs>
        <w:autoSpaceDE w:val="0"/>
        <w:autoSpaceDN w:val="0"/>
        <w:adjustRightInd w:val="0"/>
        <w:rPr>
          <w:rFonts w:cs="Arial"/>
        </w:rPr>
      </w:pPr>
      <w:r w:rsidRPr="0051355A">
        <w:t>Os resultados de eficácia do estudo 4 são apresentados na figura 2 e na tabela 3.</w:t>
      </w:r>
    </w:p>
    <w:p w14:paraId="3AF3BC96" w14:textId="77777777" w:rsidR="000A22A9" w:rsidRPr="0051355A" w:rsidRDefault="000A22A9">
      <w:pPr>
        <w:tabs>
          <w:tab w:val="clear" w:pos="567"/>
        </w:tabs>
        <w:autoSpaceDE w:val="0"/>
        <w:autoSpaceDN w:val="0"/>
        <w:adjustRightInd w:val="0"/>
        <w:rPr>
          <w:rFonts w:cs="Arial"/>
        </w:rPr>
      </w:pPr>
    </w:p>
    <w:p w14:paraId="33969AF0" w14:textId="77777777" w:rsidR="000A22A9" w:rsidRPr="0051355A" w:rsidRDefault="003A2761">
      <w:pPr>
        <w:keepNext/>
        <w:keepLines/>
        <w:tabs>
          <w:tab w:val="clear" w:pos="567"/>
          <w:tab w:val="left" w:pos="708"/>
        </w:tabs>
        <w:autoSpaceDE w:val="0"/>
        <w:autoSpaceDN w:val="0"/>
        <w:adjustRightInd w:val="0"/>
        <w:rPr>
          <w:rFonts w:cs="Arial"/>
          <w:b/>
        </w:rPr>
      </w:pPr>
      <w:r w:rsidRPr="0051355A">
        <w:rPr>
          <w:b/>
        </w:rPr>
        <w:t>Figura 2. Curva de Kaplan</w:t>
      </w:r>
      <w:r w:rsidRPr="0051355A">
        <w:rPr>
          <w:b/>
        </w:rPr>
        <w:noBreakHyphen/>
        <w:t>Meier referente ao tempo até ocorrência do primeiro Acontecimento Ósseo (AO) no estudo em doentes com mieloma múltiplo recentemente diagnosticado</w:t>
      </w:r>
    </w:p>
    <w:p w14:paraId="33C2B7DD" w14:textId="77777777" w:rsidR="000A22A9" w:rsidRPr="0051355A" w:rsidRDefault="000A22A9">
      <w:pPr>
        <w:keepNext/>
        <w:keepLines/>
        <w:tabs>
          <w:tab w:val="clear" w:pos="567"/>
          <w:tab w:val="left" w:pos="708"/>
        </w:tabs>
        <w:autoSpaceDE w:val="0"/>
        <w:autoSpaceDN w:val="0"/>
        <w:adjustRightInd w:val="0"/>
        <w:rPr>
          <w:rFonts w:cs="Arial"/>
        </w:rPr>
      </w:pPr>
    </w:p>
    <w:p w14:paraId="5014687C" w14:textId="783F60D4" w:rsidR="000A22A9" w:rsidRPr="0051355A" w:rsidRDefault="0069000C">
      <w:pPr>
        <w:keepNext/>
        <w:keepLines/>
        <w:tabs>
          <w:tab w:val="clear" w:pos="567"/>
          <w:tab w:val="left" w:pos="708"/>
        </w:tabs>
        <w:autoSpaceDE w:val="0"/>
        <w:autoSpaceDN w:val="0"/>
        <w:adjustRightInd w:val="0"/>
        <w:rPr>
          <w:rFonts w:cs="Arial"/>
        </w:rPr>
      </w:pPr>
      <w:r>
        <w:rPr>
          <w:noProof/>
        </w:rPr>
        <mc:AlternateContent>
          <mc:Choice Requires="wpg">
            <w:drawing>
              <wp:anchor distT="0" distB="0" distL="114300" distR="114300" simplePos="0" relativeHeight="251658240" behindDoc="0" locked="0" layoutInCell="1" allowOverlap="1" wp14:anchorId="006C5604" wp14:editId="209466FB">
                <wp:simplePos x="0" y="0"/>
                <wp:positionH relativeFrom="column">
                  <wp:posOffset>-439420</wp:posOffset>
                </wp:positionH>
                <wp:positionV relativeFrom="paragraph">
                  <wp:posOffset>92710</wp:posOffset>
                </wp:positionV>
                <wp:extent cx="4838065" cy="2860675"/>
                <wp:effectExtent l="0" t="0" r="0" b="0"/>
                <wp:wrapNone/>
                <wp:docPr id="15586177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2860675"/>
                          <a:chOff x="726" y="8156"/>
                          <a:chExt cx="7619" cy="4505"/>
                        </a:xfrm>
                      </wpg:grpSpPr>
                      <wps:wsp>
                        <wps:cNvPr id="20" name="Text Box 331"/>
                        <wps:cNvSpPr txBox="1">
                          <a:spLocks noChangeArrowheads="1"/>
                        </wps:cNvSpPr>
                        <wps:spPr bwMode="auto">
                          <a:xfrm>
                            <a:off x="3807" y="8178"/>
                            <a:ext cx="4273" cy="186"/>
                          </a:xfrm>
                          <a:prstGeom prst="rect">
                            <a:avLst/>
                          </a:prstGeom>
                          <a:noFill/>
                          <a:ln>
                            <a:noFill/>
                          </a:ln>
                        </wps:spPr>
                        <wps:txbx>
                          <w:txbxContent>
                            <w:p w14:paraId="62E2DE64" w14:textId="77777777" w:rsidR="00687BEA" w:rsidRPr="0051355A" w:rsidRDefault="00687BEA">
                              <w:pPr>
                                <w:rPr>
                                  <w:rFonts w:ascii="Arial Narrow" w:hAnsi="Arial Narrow"/>
                                  <w:sz w:val="16"/>
                                  <w:szCs w:val="16"/>
                                </w:rPr>
                              </w:pPr>
                              <w:r w:rsidRPr="0051355A">
                                <w:rPr>
                                  <w:rFonts w:ascii="Arial Narrow" w:hAnsi="Arial Narrow"/>
                                  <w:sz w:val="16"/>
                                </w:rPr>
                                <w:t>Denosumab 120 mg a cada 4 semanas (Q4W) (N = 859)</w:t>
                              </w:r>
                            </w:p>
                          </w:txbxContent>
                        </wps:txbx>
                        <wps:bodyPr rot="0" vert="horz" wrap="square" lIns="0" tIns="0" rIns="0" bIns="0" anchor="t" anchorCtr="0" upright="1">
                          <a:spAutoFit/>
                        </wps:bodyPr>
                      </wps:wsp>
                      <wps:wsp>
                        <wps:cNvPr id="21" name="Text Box 332"/>
                        <wps:cNvSpPr txBox="1">
                          <a:spLocks noChangeArrowheads="1"/>
                        </wps:cNvSpPr>
                        <wps:spPr bwMode="auto">
                          <a:xfrm>
                            <a:off x="3816" y="8368"/>
                            <a:ext cx="4261" cy="186"/>
                          </a:xfrm>
                          <a:prstGeom prst="rect">
                            <a:avLst/>
                          </a:prstGeom>
                          <a:noFill/>
                          <a:ln>
                            <a:noFill/>
                          </a:ln>
                        </wps:spPr>
                        <wps:txbx>
                          <w:txbxContent>
                            <w:p w14:paraId="5BB21B81" w14:textId="77777777" w:rsidR="00687BEA" w:rsidRPr="0051355A" w:rsidRDefault="00687BEA">
                              <w:pPr>
                                <w:rPr>
                                  <w:rFonts w:ascii="Arial Narrow" w:hAnsi="Arial Narrow"/>
                                  <w:sz w:val="16"/>
                                  <w:szCs w:val="16"/>
                                </w:rPr>
                              </w:pPr>
                              <w:r w:rsidRPr="0051355A">
                                <w:rPr>
                                  <w:rFonts w:ascii="Arial Narrow" w:hAnsi="Arial Narrow"/>
                                  <w:sz w:val="16"/>
                                </w:rPr>
                                <w:t>Ácido Zoledrónico 4 mg a cada 4 semanas (Q4W) (N = 859)</w:t>
                              </w:r>
                            </w:p>
                          </w:txbxContent>
                        </wps:txbx>
                        <wps:bodyPr rot="0" vert="horz" wrap="square" lIns="0" tIns="0" rIns="0" bIns="0" anchor="t" anchorCtr="0" upright="1">
                          <a:spAutoFit/>
                        </wps:bodyPr>
                      </wps:wsp>
                      <wps:wsp>
                        <wps:cNvPr id="22" name="Text Box 333"/>
                        <wps:cNvSpPr txBox="1">
                          <a:spLocks noChangeArrowheads="1"/>
                        </wps:cNvSpPr>
                        <wps:spPr bwMode="auto">
                          <a:xfrm>
                            <a:off x="2658" y="8596"/>
                            <a:ext cx="513" cy="2960"/>
                          </a:xfrm>
                          <a:prstGeom prst="rect">
                            <a:avLst/>
                          </a:prstGeom>
                          <a:noFill/>
                          <a:ln>
                            <a:noFill/>
                          </a:ln>
                        </wps:spPr>
                        <wps:txbx>
                          <w:txbxContent>
                            <w:tbl>
                              <w:tblPr>
                                <w:tblW w:w="0" w:type="dxa"/>
                                <w:tblBorders>
                                  <w:insideV w:val="single" w:sz="4" w:space="0" w:color="auto"/>
                                </w:tblBorders>
                                <w:tblLayout w:type="fixed"/>
                                <w:tblLook w:val="04A0" w:firstRow="1" w:lastRow="0" w:firstColumn="1" w:lastColumn="0" w:noHBand="0" w:noVBand="1"/>
                              </w:tblPr>
                              <w:tblGrid>
                                <w:gridCol w:w="505"/>
                              </w:tblGrid>
                              <w:tr w:rsidR="00687BEA" w:rsidRPr="0051355A" w14:paraId="5949B242" w14:textId="77777777">
                                <w:trPr>
                                  <w:trHeight w:val="510"/>
                                </w:trPr>
                                <w:tc>
                                  <w:tcPr>
                                    <w:tcW w:w="505" w:type="dxa"/>
                                    <w:shd w:val="clear" w:color="auto" w:fill="auto"/>
                                    <w:hideMark/>
                                  </w:tcPr>
                                  <w:p w14:paraId="61A02F76" w14:textId="77777777" w:rsidR="00687BEA" w:rsidRPr="0051355A" w:rsidRDefault="00687BEA">
                                    <w:pPr>
                                      <w:jc w:val="right"/>
                                      <w:rPr>
                                        <w:rFonts w:ascii="Arial Narrow" w:hAnsi="Arial Narrow"/>
                                        <w:sz w:val="16"/>
                                        <w:szCs w:val="16"/>
                                      </w:rPr>
                                    </w:pPr>
                                    <w:r w:rsidRPr="0051355A">
                                      <w:rPr>
                                        <w:rFonts w:ascii="Arial Narrow" w:hAnsi="Arial Narrow"/>
                                        <w:sz w:val="16"/>
                                      </w:rPr>
                                      <w:t>1,0</w:t>
                                    </w:r>
                                  </w:p>
                                </w:tc>
                              </w:tr>
                              <w:tr w:rsidR="00687BEA" w:rsidRPr="0051355A" w14:paraId="2669F014" w14:textId="77777777">
                                <w:trPr>
                                  <w:trHeight w:val="510"/>
                                </w:trPr>
                                <w:tc>
                                  <w:tcPr>
                                    <w:tcW w:w="505" w:type="dxa"/>
                                    <w:shd w:val="clear" w:color="auto" w:fill="auto"/>
                                    <w:hideMark/>
                                  </w:tcPr>
                                  <w:p w14:paraId="7B48797F" w14:textId="77777777" w:rsidR="00687BEA" w:rsidRPr="0051355A" w:rsidRDefault="00687BEA">
                                    <w:pPr>
                                      <w:jc w:val="right"/>
                                      <w:rPr>
                                        <w:rFonts w:ascii="Arial Narrow" w:hAnsi="Arial Narrow"/>
                                        <w:sz w:val="16"/>
                                        <w:szCs w:val="16"/>
                                      </w:rPr>
                                    </w:pPr>
                                    <w:r w:rsidRPr="0051355A">
                                      <w:rPr>
                                        <w:rFonts w:ascii="Arial Narrow" w:hAnsi="Arial Narrow"/>
                                        <w:sz w:val="16"/>
                                      </w:rPr>
                                      <w:t>0,8</w:t>
                                    </w:r>
                                  </w:p>
                                </w:tc>
                              </w:tr>
                              <w:tr w:rsidR="00687BEA" w:rsidRPr="0051355A" w14:paraId="37553A47" w14:textId="77777777">
                                <w:trPr>
                                  <w:trHeight w:val="510"/>
                                </w:trPr>
                                <w:tc>
                                  <w:tcPr>
                                    <w:tcW w:w="505" w:type="dxa"/>
                                    <w:shd w:val="clear" w:color="auto" w:fill="auto"/>
                                    <w:hideMark/>
                                  </w:tcPr>
                                  <w:p w14:paraId="492BFB51" w14:textId="77777777" w:rsidR="00687BEA" w:rsidRPr="0051355A" w:rsidRDefault="00687BEA">
                                    <w:pPr>
                                      <w:jc w:val="right"/>
                                      <w:rPr>
                                        <w:rFonts w:ascii="Arial Narrow" w:hAnsi="Arial Narrow"/>
                                        <w:sz w:val="16"/>
                                        <w:szCs w:val="16"/>
                                      </w:rPr>
                                    </w:pPr>
                                    <w:r w:rsidRPr="0051355A">
                                      <w:rPr>
                                        <w:rFonts w:ascii="Arial Narrow" w:hAnsi="Arial Narrow"/>
                                        <w:sz w:val="16"/>
                                      </w:rPr>
                                      <w:t>0,6</w:t>
                                    </w:r>
                                  </w:p>
                                </w:tc>
                              </w:tr>
                              <w:tr w:rsidR="00687BEA" w:rsidRPr="0051355A" w14:paraId="118DDBD2" w14:textId="77777777">
                                <w:trPr>
                                  <w:trHeight w:val="510"/>
                                </w:trPr>
                                <w:tc>
                                  <w:tcPr>
                                    <w:tcW w:w="505" w:type="dxa"/>
                                    <w:shd w:val="clear" w:color="auto" w:fill="auto"/>
                                    <w:hideMark/>
                                  </w:tcPr>
                                  <w:p w14:paraId="5BA98631" w14:textId="77777777" w:rsidR="00687BEA" w:rsidRPr="0051355A" w:rsidRDefault="00687BEA">
                                    <w:pPr>
                                      <w:jc w:val="right"/>
                                      <w:rPr>
                                        <w:rFonts w:ascii="Arial Narrow" w:hAnsi="Arial Narrow"/>
                                        <w:sz w:val="16"/>
                                        <w:szCs w:val="16"/>
                                      </w:rPr>
                                    </w:pPr>
                                    <w:r w:rsidRPr="0051355A">
                                      <w:rPr>
                                        <w:rFonts w:ascii="Arial Narrow" w:hAnsi="Arial Narrow"/>
                                        <w:sz w:val="16"/>
                                      </w:rPr>
                                      <w:t>0,4</w:t>
                                    </w:r>
                                  </w:p>
                                </w:tc>
                              </w:tr>
                              <w:tr w:rsidR="00687BEA" w:rsidRPr="0051355A" w14:paraId="73AA2036" w14:textId="77777777">
                                <w:trPr>
                                  <w:trHeight w:val="510"/>
                                </w:trPr>
                                <w:tc>
                                  <w:tcPr>
                                    <w:tcW w:w="505" w:type="dxa"/>
                                    <w:shd w:val="clear" w:color="auto" w:fill="auto"/>
                                    <w:hideMark/>
                                  </w:tcPr>
                                  <w:p w14:paraId="0A36CED9" w14:textId="77777777" w:rsidR="00687BEA" w:rsidRPr="0051355A" w:rsidRDefault="00687BEA">
                                    <w:pPr>
                                      <w:jc w:val="right"/>
                                      <w:rPr>
                                        <w:rFonts w:ascii="Arial Narrow" w:hAnsi="Arial Narrow"/>
                                        <w:sz w:val="16"/>
                                        <w:szCs w:val="16"/>
                                      </w:rPr>
                                    </w:pPr>
                                    <w:r w:rsidRPr="0051355A">
                                      <w:rPr>
                                        <w:rFonts w:ascii="Arial Narrow" w:hAnsi="Arial Narrow"/>
                                        <w:sz w:val="16"/>
                                      </w:rPr>
                                      <w:t>0,2</w:t>
                                    </w:r>
                                  </w:p>
                                </w:tc>
                              </w:tr>
                              <w:tr w:rsidR="00687BEA" w:rsidRPr="0051355A" w14:paraId="5E97F7D8" w14:textId="77777777">
                                <w:trPr>
                                  <w:trHeight w:val="510"/>
                                </w:trPr>
                                <w:tc>
                                  <w:tcPr>
                                    <w:tcW w:w="505" w:type="dxa"/>
                                    <w:shd w:val="clear" w:color="auto" w:fill="auto"/>
                                    <w:hideMark/>
                                  </w:tcPr>
                                  <w:p w14:paraId="60A2BF76" w14:textId="77777777" w:rsidR="00687BEA" w:rsidRPr="0051355A" w:rsidRDefault="00687BEA">
                                    <w:pPr>
                                      <w:jc w:val="right"/>
                                      <w:rPr>
                                        <w:rFonts w:ascii="Arial Narrow" w:hAnsi="Arial Narrow"/>
                                        <w:sz w:val="16"/>
                                        <w:szCs w:val="16"/>
                                      </w:rPr>
                                    </w:pPr>
                                    <w:r w:rsidRPr="0051355A">
                                      <w:rPr>
                                        <w:rFonts w:ascii="Arial Narrow" w:hAnsi="Arial Narrow"/>
                                        <w:sz w:val="16"/>
                                      </w:rPr>
                                      <w:t>0,0</w:t>
                                    </w:r>
                                  </w:p>
                                </w:tc>
                              </w:tr>
                            </w:tbl>
                            <w:p w14:paraId="070BFB7B"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23" name="Text Box 334"/>
                        <wps:cNvSpPr txBox="1">
                          <a:spLocks noChangeArrowheads="1"/>
                        </wps:cNvSpPr>
                        <wps:spPr bwMode="auto">
                          <a:xfrm>
                            <a:off x="2477" y="8156"/>
                            <a:ext cx="246" cy="3405"/>
                          </a:xfrm>
                          <a:prstGeom prst="rect">
                            <a:avLst/>
                          </a:prstGeom>
                          <a:noFill/>
                          <a:ln>
                            <a:noFill/>
                          </a:ln>
                        </wps:spPr>
                        <wps:txbx>
                          <w:txbxContent>
                            <w:p w14:paraId="37C3FEFC" w14:textId="77777777" w:rsidR="00687BEA" w:rsidRPr="0051355A" w:rsidRDefault="00687BEA">
                              <w:pPr>
                                <w:jc w:val="center"/>
                                <w:rPr>
                                  <w:rFonts w:ascii="Arial Narrow" w:hAnsi="Arial Narrow"/>
                                  <w:sz w:val="16"/>
                                  <w:szCs w:val="16"/>
                                </w:rPr>
                              </w:pPr>
                              <w:r w:rsidRPr="0051355A">
                                <w:rPr>
                                  <w:rFonts w:ascii="Arial Narrow" w:hAnsi="Arial Narrow"/>
                                  <w:sz w:val="16"/>
                                </w:rPr>
                                <w:t>Proporção de doentes sem AO</w:t>
                              </w:r>
                            </w:p>
                          </w:txbxContent>
                        </wps:txbx>
                        <wps:bodyPr rot="0" vert="vert270" wrap="square" lIns="18000" tIns="18000" rIns="18000" bIns="18000" anchor="t" anchorCtr="0" upright="1">
                          <a:spAutoFit/>
                        </wps:bodyPr>
                      </wps:wsp>
                      <wps:wsp>
                        <wps:cNvPr id="24" name="Text Box 335"/>
                        <wps:cNvSpPr txBox="1">
                          <a:spLocks noChangeArrowheads="1"/>
                        </wps:cNvSpPr>
                        <wps:spPr bwMode="auto">
                          <a:xfrm>
                            <a:off x="726" y="11496"/>
                            <a:ext cx="2410" cy="212"/>
                          </a:xfrm>
                          <a:prstGeom prst="rect">
                            <a:avLst/>
                          </a:prstGeom>
                          <a:noFill/>
                          <a:ln>
                            <a:noFill/>
                          </a:ln>
                        </wps:spPr>
                        <wps:txbx>
                          <w:txbxContent>
                            <w:p w14:paraId="7BDC2E27" w14:textId="77777777" w:rsidR="00687BEA" w:rsidRPr="0051355A" w:rsidRDefault="00687BEA">
                              <w:pPr>
                                <w:jc w:val="right"/>
                                <w:rPr>
                                  <w:rFonts w:ascii="Arial Narrow" w:hAnsi="Arial Narrow"/>
                                  <w:sz w:val="16"/>
                                  <w:szCs w:val="16"/>
                                </w:rPr>
                              </w:pPr>
                              <w:r w:rsidRPr="0051355A">
                                <w:rPr>
                                  <w:rFonts w:ascii="Arial Narrow" w:hAnsi="Arial Narrow"/>
                                  <w:sz w:val="16"/>
                                </w:rPr>
                                <w:t>Denosumab 120 mg Q4W</w:t>
                              </w:r>
                            </w:p>
                          </w:txbxContent>
                        </wps:txbx>
                        <wps:bodyPr rot="0" vert="horz" wrap="square" lIns="0" tIns="0" rIns="0" bIns="0" anchor="t" anchorCtr="0" upright="1">
                          <a:noAutofit/>
                        </wps:bodyPr>
                      </wps:wsp>
                      <wps:wsp>
                        <wps:cNvPr id="25" name="Text Box 336"/>
                        <wps:cNvSpPr txBox="1">
                          <a:spLocks noChangeArrowheads="1"/>
                        </wps:cNvSpPr>
                        <wps:spPr bwMode="auto">
                          <a:xfrm>
                            <a:off x="726" y="11700"/>
                            <a:ext cx="2415" cy="201"/>
                          </a:xfrm>
                          <a:prstGeom prst="rect">
                            <a:avLst/>
                          </a:prstGeom>
                          <a:noFill/>
                          <a:ln>
                            <a:noFill/>
                          </a:ln>
                        </wps:spPr>
                        <wps:txbx>
                          <w:txbxContent>
                            <w:p w14:paraId="5C2D2C04" w14:textId="77777777" w:rsidR="00687BEA" w:rsidRPr="0051355A" w:rsidRDefault="00687BEA">
                              <w:pPr>
                                <w:jc w:val="right"/>
                                <w:rPr>
                                  <w:rFonts w:ascii="Arial Narrow" w:hAnsi="Arial Narrow"/>
                                  <w:sz w:val="16"/>
                                  <w:szCs w:val="16"/>
                                </w:rPr>
                              </w:pPr>
                              <w:r w:rsidRPr="0051355A">
                                <w:rPr>
                                  <w:rFonts w:ascii="Arial Narrow" w:hAnsi="Arial Narrow"/>
                                  <w:sz w:val="16"/>
                                </w:rPr>
                                <w:t>Ácido Zoledrónico 4 mg Q4W</w:t>
                              </w:r>
                            </w:p>
                          </w:txbxContent>
                        </wps:txbx>
                        <wps:bodyPr rot="0" vert="horz" wrap="square" lIns="0" tIns="0" rIns="0" bIns="0" anchor="t" anchorCtr="0" upright="1">
                          <a:noAutofit/>
                        </wps:bodyPr>
                      </wps:wsp>
                      <wps:wsp>
                        <wps:cNvPr id="26" name="Text Box 337"/>
                        <wps:cNvSpPr txBox="1">
                          <a:spLocks noChangeArrowheads="1"/>
                        </wps:cNvSpPr>
                        <wps:spPr bwMode="auto">
                          <a:xfrm>
                            <a:off x="3113" y="11946"/>
                            <a:ext cx="5232" cy="243"/>
                          </a:xfrm>
                          <a:prstGeom prst="rect">
                            <a:avLst/>
                          </a:prstGeom>
                          <a:noFill/>
                          <a:ln>
                            <a:noFill/>
                          </a:ln>
                        </wps:spPr>
                        <wps:txbx>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687BEA" w:rsidRPr="0051355A" w14:paraId="0557C875" w14:textId="77777777">
                                <w:tc>
                                  <w:tcPr>
                                    <w:tcW w:w="364" w:type="dxa"/>
                                    <w:shd w:val="clear" w:color="auto" w:fill="auto"/>
                                    <w:noWrap/>
                                    <w:tcMar>
                                      <w:top w:w="0" w:type="dxa"/>
                                      <w:left w:w="0" w:type="dxa"/>
                                      <w:bottom w:w="0" w:type="dxa"/>
                                      <w:right w:w="28" w:type="dxa"/>
                                    </w:tcMar>
                                    <w:hideMark/>
                                  </w:tcPr>
                                  <w:p w14:paraId="7E89D92D" w14:textId="77777777" w:rsidR="00687BEA" w:rsidRPr="0051355A" w:rsidRDefault="00687BEA">
                                    <w:pPr>
                                      <w:jc w:val="center"/>
                                      <w:rPr>
                                        <w:rFonts w:ascii="Arial Narrow" w:hAnsi="Arial Narrow"/>
                                        <w:sz w:val="16"/>
                                        <w:szCs w:val="16"/>
                                      </w:rPr>
                                    </w:pPr>
                                    <w:r w:rsidRPr="0051355A">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687BEA" w:rsidRPr="0051355A" w:rsidRDefault="00687BEA">
                                    <w:pPr>
                                      <w:jc w:val="center"/>
                                      <w:rPr>
                                        <w:rFonts w:ascii="Arial Narrow" w:hAnsi="Arial Narrow"/>
                                        <w:sz w:val="16"/>
                                        <w:szCs w:val="16"/>
                                      </w:rPr>
                                    </w:pPr>
                                    <w:r w:rsidRPr="0051355A">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687BEA" w:rsidRPr="0051355A" w:rsidRDefault="00687BEA">
                                    <w:pPr>
                                      <w:jc w:val="center"/>
                                      <w:rPr>
                                        <w:rFonts w:ascii="Arial Narrow" w:hAnsi="Arial Narrow"/>
                                        <w:sz w:val="16"/>
                                        <w:szCs w:val="16"/>
                                      </w:rPr>
                                    </w:pPr>
                                    <w:r w:rsidRPr="0051355A">
                                      <w:rPr>
                                        <w:rFonts w:ascii="Arial Narrow" w:hAnsi="Arial Narrow"/>
                                        <w:sz w:val="16"/>
                                      </w:rPr>
                                      <w:t>6</w:t>
                                    </w:r>
                                  </w:p>
                                </w:tc>
                                <w:tc>
                                  <w:tcPr>
                                    <w:tcW w:w="378" w:type="dxa"/>
                                    <w:shd w:val="clear" w:color="auto" w:fill="auto"/>
                                    <w:hideMark/>
                                  </w:tcPr>
                                  <w:p w14:paraId="489D5929" w14:textId="77777777" w:rsidR="00687BEA" w:rsidRPr="0051355A" w:rsidRDefault="00687BEA">
                                    <w:pPr>
                                      <w:jc w:val="center"/>
                                      <w:rPr>
                                        <w:rFonts w:ascii="Arial Narrow" w:hAnsi="Arial Narrow"/>
                                        <w:sz w:val="16"/>
                                        <w:szCs w:val="16"/>
                                      </w:rPr>
                                    </w:pPr>
                                    <w:r w:rsidRPr="0051355A">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687BEA" w:rsidRPr="0051355A" w:rsidRDefault="00687BEA">
                                    <w:pPr>
                                      <w:jc w:val="center"/>
                                      <w:rPr>
                                        <w:rFonts w:ascii="Arial Narrow" w:hAnsi="Arial Narrow"/>
                                        <w:sz w:val="16"/>
                                        <w:szCs w:val="16"/>
                                      </w:rPr>
                                    </w:pPr>
                                    <w:r w:rsidRPr="0051355A">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687BEA" w:rsidRPr="0051355A" w:rsidRDefault="00687BEA">
                                    <w:pPr>
                                      <w:jc w:val="center"/>
                                      <w:rPr>
                                        <w:rFonts w:ascii="Arial Narrow" w:hAnsi="Arial Narrow"/>
                                        <w:sz w:val="16"/>
                                        <w:szCs w:val="16"/>
                                      </w:rPr>
                                    </w:pPr>
                                    <w:r w:rsidRPr="0051355A">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687BEA" w:rsidRPr="0051355A" w:rsidRDefault="00687BEA">
                                    <w:pPr>
                                      <w:jc w:val="center"/>
                                      <w:rPr>
                                        <w:rFonts w:ascii="Arial Narrow" w:hAnsi="Arial Narrow"/>
                                        <w:sz w:val="16"/>
                                        <w:szCs w:val="16"/>
                                      </w:rPr>
                                    </w:pPr>
                                    <w:r w:rsidRPr="0051355A">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687BEA" w:rsidRPr="0051355A" w:rsidRDefault="00687BEA">
                                    <w:pPr>
                                      <w:jc w:val="center"/>
                                      <w:rPr>
                                        <w:rFonts w:ascii="Arial Narrow" w:hAnsi="Arial Narrow"/>
                                        <w:sz w:val="16"/>
                                        <w:szCs w:val="16"/>
                                      </w:rPr>
                                    </w:pPr>
                                    <w:r w:rsidRPr="0051355A">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687BEA" w:rsidRPr="0051355A" w:rsidRDefault="00687BEA">
                                    <w:pPr>
                                      <w:jc w:val="center"/>
                                      <w:rPr>
                                        <w:rFonts w:ascii="Arial Narrow" w:hAnsi="Arial Narrow"/>
                                        <w:sz w:val="16"/>
                                        <w:szCs w:val="16"/>
                                      </w:rPr>
                                    </w:pPr>
                                    <w:r w:rsidRPr="0051355A">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687BEA" w:rsidRPr="0051355A" w:rsidRDefault="00687BEA">
                                    <w:pPr>
                                      <w:jc w:val="center"/>
                                      <w:rPr>
                                        <w:rFonts w:ascii="Arial Narrow" w:hAnsi="Arial Narrow"/>
                                        <w:sz w:val="16"/>
                                        <w:szCs w:val="16"/>
                                      </w:rPr>
                                    </w:pPr>
                                    <w:r w:rsidRPr="0051355A">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687BEA" w:rsidRPr="0051355A" w:rsidRDefault="00687BEA">
                                    <w:pPr>
                                      <w:jc w:val="center"/>
                                      <w:rPr>
                                        <w:rFonts w:ascii="Arial Narrow" w:hAnsi="Arial Narrow"/>
                                        <w:sz w:val="16"/>
                                        <w:szCs w:val="16"/>
                                      </w:rPr>
                                    </w:pPr>
                                    <w:r w:rsidRPr="0051355A">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687BEA" w:rsidRPr="0051355A" w:rsidRDefault="00687BEA">
                                    <w:pPr>
                                      <w:jc w:val="center"/>
                                      <w:rPr>
                                        <w:rFonts w:ascii="Arial Narrow" w:hAnsi="Arial Narrow"/>
                                        <w:sz w:val="16"/>
                                        <w:szCs w:val="16"/>
                                      </w:rPr>
                                    </w:pPr>
                                    <w:r w:rsidRPr="0051355A">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687BEA" w:rsidRPr="0051355A" w:rsidRDefault="00687BEA">
                                    <w:pPr>
                                      <w:jc w:val="center"/>
                                      <w:rPr>
                                        <w:rFonts w:ascii="Arial Narrow" w:hAnsi="Arial Narrow"/>
                                        <w:sz w:val="16"/>
                                        <w:szCs w:val="16"/>
                                      </w:rPr>
                                    </w:pPr>
                                    <w:r w:rsidRPr="0051355A">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687BEA" w:rsidRPr="0051355A" w:rsidRDefault="00687BEA">
                                    <w:pPr>
                                      <w:jc w:val="center"/>
                                      <w:rPr>
                                        <w:rFonts w:ascii="Arial Narrow" w:hAnsi="Arial Narrow"/>
                                        <w:sz w:val="16"/>
                                        <w:szCs w:val="16"/>
                                      </w:rPr>
                                    </w:pPr>
                                    <w:r w:rsidRPr="0051355A">
                                      <w:rPr>
                                        <w:rFonts w:ascii="Arial Narrow" w:hAnsi="Arial Narrow"/>
                                        <w:sz w:val="16"/>
                                      </w:rPr>
                                      <w:t>39</w:t>
                                    </w:r>
                                  </w:p>
                                </w:tc>
                              </w:tr>
                            </w:tbl>
                            <w:p w14:paraId="13B1D812" w14:textId="77777777" w:rsidR="00687BEA" w:rsidRPr="006F29CA" w:rsidRDefault="00687BEA">
                              <w:pPr>
                                <w:jc w:val="right"/>
                                <w:rPr>
                                  <w:rFonts w:ascii="Arial Narrow" w:hAnsi="Arial Narrow"/>
                                  <w:sz w:val="16"/>
                                  <w:szCs w:val="16"/>
                                </w:rPr>
                              </w:pPr>
                            </w:p>
                          </w:txbxContent>
                        </wps:txbx>
                        <wps:bodyPr rot="0" vert="horz" wrap="square" lIns="18000" tIns="18000" rIns="18000" bIns="18000" anchor="t" anchorCtr="0" upright="1">
                          <a:noAutofit/>
                        </wps:bodyPr>
                      </wps:wsp>
                      <wps:wsp>
                        <wps:cNvPr id="27" name="Text Box 338"/>
                        <wps:cNvSpPr txBox="1">
                          <a:spLocks noChangeArrowheads="1"/>
                        </wps:cNvSpPr>
                        <wps:spPr bwMode="auto">
                          <a:xfrm>
                            <a:off x="3177" y="11508"/>
                            <a:ext cx="4946" cy="374"/>
                          </a:xfrm>
                          <a:prstGeom prst="rect">
                            <a:avLst/>
                          </a:prstGeom>
                          <a:noFill/>
                          <a:ln>
                            <a:noFill/>
                          </a:ln>
                        </wps:spPr>
                        <wps:txbx>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687BEA" w:rsidRPr="0051355A" w14:paraId="1AE5278B" w14:textId="77777777">
                                <w:trPr>
                                  <w:trHeight w:val="184"/>
                                </w:trPr>
                                <w:tc>
                                  <w:tcPr>
                                    <w:tcW w:w="357" w:type="dxa"/>
                                    <w:shd w:val="clear" w:color="auto" w:fill="auto"/>
                                    <w:noWrap/>
                                    <w:hideMark/>
                                  </w:tcPr>
                                  <w:p w14:paraId="235A1756" w14:textId="77777777" w:rsidR="00687BEA" w:rsidRPr="0051355A" w:rsidRDefault="00687BEA">
                                    <w:pPr>
                                      <w:jc w:val="center"/>
                                      <w:rPr>
                                        <w:rFonts w:ascii="Arial Narrow" w:hAnsi="Arial Narrow"/>
                                        <w:sz w:val="16"/>
                                        <w:szCs w:val="16"/>
                                      </w:rPr>
                                    </w:pPr>
                                    <w:r w:rsidRPr="0051355A">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687BEA" w:rsidRPr="0051355A" w:rsidRDefault="00687BEA">
                                    <w:pPr>
                                      <w:jc w:val="center"/>
                                      <w:rPr>
                                        <w:rFonts w:ascii="Arial Narrow" w:hAnsi="Arial Narrow"/>
                                        <w:sz w:val="16"/>
                                        <w:szCs w:val="16"/>
                                      </w:rPr>
                                    </w:pPr>
                                    <w:r w:rsidRPr="0051355A">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687BEA" w:rsidRPr="0051355A" w:rsidRDefault="00687BEA">
                                    <w:pPr>
                                      <w:jc w:val="center"/>
                                      <w:rPr>
                                        <w:rFonts w:ascii="Arial Narrow" w:hAnsi="Arial Narrow"/>
                                        <w:sz w:val="16"/>
                                        <w:szCs w:val="16"/>
                                      </w:rPr>
                                    </w:pPr>
                                    <w:r w:rsidRPr="0051355A">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687BEA" w:rsidRPr="0051355A" w:rsidRDefault="00687BEA">
                                    <w:pPr>
                                      <w:jc w:val="center"/>
                                      <w:rPr>
                                        <w:rFonts w:ascii="Arial Narrow" w:hAnsi="Arial Narrow"/>
                                        <w:sz w:val="16"/>
                                        <w:szCs w:val="16"/>
                                      </w:rPr>
                                    </w:pPr>
                                    <w:r w:rsidRPr="0051355A">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687BEA" w:rsidRPr="0051355A" w:rsidRDefault="00687BEA">
                                    <w:pPr>
                                      <w:jc w:val="center"/>
                                      <w:rPr>
                                        <w:rFonts w:ascii="Arial Narrow" w:hAnsi="Arial Narrow"/>
                                        <w:sz w:val="16"/>
                                        <w:szCs w:val="16"/>
                                      </w:rPr>
                                    </w:pPr>
                                    <w:r w:rsidRPr="0051355A">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687BEA" w:rsidRPr="0051355A" w:rsidRDefault="00687BEA">
                                    <w:pPr>
                                      <w:jc w:val="center"/>
                                      <w:rPr>
                                        <w:rFonts w:ascii="Arial Narrow" w:hAnsi="Arial Narrow"/>
                                        <w:sz w:val="16"/>
                                        <w:szCs w:val="16"/>
                                      </w:rPr>
                                    </w:pPr>
                                    <w:r w:rsidRPr="0051355A">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687BEA" w:rsidRPr="0051355A" w:rsidRDefault="00687BEA">
                                    <w:pPr>
                                      <w:jc w:val="center"/>
                                      <w:rPr>
                                        <w:rFonts w:ascii="Arial Narrow" w:hAnsi="Arial Narrow"/>
                                        <w:sz w:val="16"/>
                                        <w:szCs w:val="16"/>
                                      </w:rPr>
                                    </w:pPr>
                                    <w:r w:rsidRPr="0051355A">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687BEA" w:rsidRPr="0051355A" w:rsidRDefault="00687BEA">
                                    <w:pPr>
                                      <w:jc w:val="center"/>
                                      <w:rPr>
                                        <w:rFonts w:ascii="Arial Narrow" w:hAnsi="Arial Narrow"/>
                                        <w:sz w:val="16"/>
                                        <w:szCs w:val="16"/>
                                      </w:rPr>
                                    </w:pPr>
                                    <w:r w:rsidRPr="0051355A">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687BEA" w:rsidRPr="0051355A" w:rsidRDefault="00687BEA">
                                    <w:pPr>
                                      <w:jc w:val="center"/>
                                      <w:rPr>
                                        <w:rFonts w:ascii="Arial Narrow" w:hAnsi="Arial Narrow"/>
                                        <w:sz w:val="16"/>
                                        <w:szCs w:val="16"/>
                                      </w:rPr>
                                    </w:pPr>
                                    <w:r w:rsidRPr="0051355A">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687BEA" w:rsidRPr="0051355A" w:rsidRDefault="00687BEA">
                                    <w:pPr>
                                      <w:jc w:val="center"/>
                                      <w:rPr>
                                        <w:rFonts w:ascii="Arial Narrow" w:hAnsi="Arial Narrow"/>
                                        <w:sz w:val="16"/>
                                        <w:szCs w:val="16"/>
                                      </w:rPr>
                                    </w:pPr>
                                    <w:r w:rsidRPr="0051355A">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687BEA" w:rsidRPr="0051355A" w:rsidRDefault="00687BEA">
                                    <w:pPr>
                                      <w:jc w:val="center"/>
                                      <w:rPr>
                                        <w:rFonts w:ascii="Arial Narrow" w:hAnsi="Arial Narrow"/>
                                        <w:sz w:val="16"/>
                                        <w:szCs w:val="16"/>
                                      </w:rPr>
                                    </w:pPr>
                                    <w:r w:rsidRPr="0051355A">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687BEA" w:rsidRPr="0051355A" w:rsidRDefault="00687BEA">
                                    <w:pPr>
                                      <w:jc w:val="center"/>
                                      <w:rPr>
                                        <w:rFonts w:ascii="Arial Narrow" w:hAnsi="Arial Narrow"/>
                                        <w:sz w:val="16"/>
                                        <w:szCs w:val="16"/>
                                      </w:rPr>
                                    </w:pPr>
                                    <w:r w:rsidRPr="0051355A">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687BEA" w:rsidRPr="0051355A" w:rsidRDefault="00687BEA">
                                    <w:pPr>
                                      <w:jc w:val="center"/>
                                      <w:rPr>
                                        <w:rFonts w:ascii="Arial Narrow" w:hAnsi="Arial Narrow"/>
                                        <w:sz w:val="16"/>
                                        <w:szCs w:val="16"/>
                                      </w:rPr>
                                    </w:pPr>
                                    <w:r w:rsidRPr="0051355A">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687BEA" w:rsidRPr="0051355A" w:rsidRDefault="00687BEA">
                                    <w:pPr>
                                      <w:jc w:val="center"/>
                                      <w:rPr>
                                        <w:rFonts w:ascii="Arial Narrow" w:hAnsi="Arial Narrow"/>
                                        <w:sz w:val="16"/>
                                        <w:szCs w:val="16"/>
                                      </w:rPr>
                                    </w:pPr>
                                    <w:r w:rsidRPr="0051355A">
                                      <w:rPr>
                                        <w:rFonts w:ascii="Arial Narrow" w:hAnsi="Arial Narrow"/>
                                        <w:sz w:val="16"/>
                                      </w:rPr>
                                      <w:t>22</w:t>
                                    </w:r>
                                  </w:p>
                                </w:tc>
                              </w:tr>
                              <w:tr w:rsidR="00687BEA" w:rsidRPr="0051355A" w14:paraId="0196C424" w14:textId="77777777">
                                <w:trPr>
                                  <w:trHeight w:val="184"/>
                                </w:trPr>
                                <w:tc>
                                  <w:tcPr>
                                    <w:tcW w:w="357" w:type="dxa"/>
                                    <w:shd w:val="clear" w:color="auto" w:fill="auto"/>
                                    <w:noWrap/>
                                    <w:hideMark/>
                                  </w:tcPr>
                                  <w:p w14:paraId="642AD06B" w14:textId="77777777" w:rsidR="00687BEA" w:rsidRPr="0051355A" w:rsidRDefault="00687BEA">
                                    <w:pPr>
                                      <w:jc w:val="center"/>
                                      <w:rPr>
                                        <w:rFonts w:ascii="Arial Narrow" w:hAnsi="Arial Narrow"/>
                                        <w:sz w:val="16"/>
                                        <w:szCs w:val="16"/>
                                      </w:rPr>
                                    </w:pPr>
                                    <w:r w:rsidRPr="0051355A">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687BEA" w:rsidRPr="0051355A" w:rsidRDefault="00687BEA">
                                    <w:pPr>
                                      <w:jc w:val="center"/>
                                      <w:rPr>
                                        <w:rFonts w:ascii="Arial Narrow" w:hAnsi="Arial Narrow"/>
                                        <w:sz w:val="16"/>
                                        <w:szCs w:val="16"/>
                                      </w:rPr>
                                    </w:pPr>
                                    <w:r w:rsidRPr="0051355A">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687BEA" w:rsidRPr="0051355A" w:rsidRDefault="00687BEA">
                                    <w:pPr>
                                      <w:jc w:val="center"/>
                                      <w:rPr>
                                        <w:rFonts w:ascii="Arial Narrow" w:hAnsi="Arial Narrow"/>
                                        <w:sz w:val="16"/>
                                        <w:szCs w:val="16"/>
                                      </w:rPr>
                                    </w:pPr>
                                    <w:r w:rsidRPr="0051355A">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687BEA" w:rsidRPr="0051355A" w:rsidRDefault="00687BEA">
                                    <w:pPr>
                                      <w:jc w:val="center"/>
                                      <w:rPr>
                                        <w:rFonts w:ascii="Arial Narrow" w:hAnsi="Arial Narrow"/>
                                        <w:sz w:val="16"/>
                                        <w:szCs w:val="16"/>
                                      </w:rPr>
                                    </w:pPr>
                                    <w:r w:rsidRPr="0051355A">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687BEA" w:rsidRPr="0051355A" w:rsidRDefault="00687BEA">
                                    <w:pPr>
                                      <w:jc w:val="center"/>
                                      <w:rPr>
                                        <w:rFonts w:ascii="Arial Narrow" w:hAnsi="Arial Narrow"/>
                                        <w:sz w:val="16"/>
                                        <w:szCs w:val="16"/>
                                      </w:rPr>
                                    </w:pPr>
                                    <w:r w:rsidRPr="0051355A">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687BEA" w:rsidRPr="0051355A" w:rsidRDefault="00687BEA">
                                    <w:pPr>
                                      <w:jc w:val="center"/>
                                      <w:rPr>
                                        <w:rFonts w:ascii="Arial Narrow" w:hAnsi="Arial Narrow"/>
                                        <w:sz w:val="16"/>
                                        <w:szCs w:val="16"/>
                                      </w:rPr>
                                    </w:pPr>
                                    <w:r w:rsidRPr="0051355A">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687BEA" w:rsidRPr="0051355A" w:rsidRDefault="00687BEA">
                                    <w:pPr>
                                      <w:jc w:val="center"/>
                                      <w:rPr>
                                        <w:rFonts w:ascii="Arial Narrow" w:hAnsi="Arial Narrow"/>
                                        <w:sz w:val="16"/>
                                        <w:szCs w:val="16"/>
                                      </w:rPr>
                                    </w:pPr>
                                    <w:r w:rsidRPr="0051355A">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687BEA" w:rsidRPr="0051355A" w:rsidRDefault="00687BEA">
                                    <w:pPr>
                                      <w:jc w:val="center"/>
                                      <w:rPr>
                                        <w:rFonts w:ascii="Arial Narrow" w:hAnsi="Arial Narrow"/>
                                        <w:sz w:val="16"/>
                                        <w:szCs w:val="16"/>
                                      </w:rPr>
                                    </w:pPr>
                                    <w:r w:rsidRPr="0051355A">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687BEA" w:rsidRPr="0051355A" w:rsidRDefault="00687BEA">
                                    <w:pPr>
                                      <w:jc w:val="center"/>
                                      <w:rPr>
                                        <w:rFonts w:ascii="Arial Narrow" w:hAnsi="Arial Narrow"/>
                                        <w:sz w:val="16"/>
                                        <w:szCs w:val="16"/>
                                      </w:rPr>
                                    </w:pPr>
                                    <w:r w:rsidRPr="0051355A">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687BEA" w:rsidRPr="0051355A" w:rsidRDefault="00687BEA">
                                    <w:pPr>
                                      <w:jc w:val="center"/>
                                      <w:rPr>
                                        <w:rFonts w:ascii="Arial Narrow" w:hAnsi="Arial Narrow"/>
                                        <w:sz w:val="16"/>
                                        <w:szCs w:val="16"/>
                                      </w:rPr>
                                    </w:pPr>
                                    <w:r w:rsidRPr="0051355A">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687BEA" w:rsidRPr="0051355A" w:rsidRDefault="00687BEA">
                                    <w:pPr>
                                      <w:jc w:val="center"/>
                                      <w:rPr>
                                        <w:rFonts w:ascii="Arial Narrow" w:hAnsi="Arial Narrow"/>
                                        <w:sz w:val="16"/>
                                        <w:szCs w:val="16"/>
                                      </w:rPr>
                                    </w:pPr>
                                    <w:r w:rsidRPr="0051355A">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687BEA" w:rsidRPr="0051355A" w:rsidRDefault="00687BEA">
                                    <w:pPr>
                                      <w:jc w:val="center"/>
                                      <w:rPr>
                                        <w:rFonts w:ascii="Arial Narrow" w:hAnsi="Arial Narrow"/>
                                        <w:sz w:val="16"/>
                                        <w:szCs w:val="16"/>
                                      </w:rPr>
                                    </w:pPr>
                                    <w:r w:rsidRPr="0051355A">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687BEA" w:rsidRPr="0051355A" w:rsidRDefault="00687BEA">
                                    <w:pPr>
                                      <w:jc w:val="center"/>
                                      <w:rPr>
                                        <w:rFonts w:ascii="Arial Narrow" w:hAnsi="Arial Narrow"/>
                                        <w:sz w:val="16"/>
                                        <w:szCs w:val="16"/>
                                      </w:rPr>
                                    </w:pPr>
                                    <w:r w:rsidRPr="0051355A">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687BEA" w:rsidRPr="0051355A" w:rsidRDefault="00687BEA">
                                    <w:pPr>
                                      <w:jc w:val="center"/>
                                      <w:rPr>
                                        <w:rFonts w:ascii="Arial Narrow" w:hAnsi="Arial Narrow"/>
                                        <w:sz w:val="16"/>
                                        <w:szCs w:val="16"/>
                                      </w:rPr>
                                    </w:pPr>
                                    <w:r w:rsidRPr="0051355A">
                                      <w:rPr>
                                        <w:rFonts w:ascii="Arial Narrow" w:hAnsi="Arial Narrow"/>
                                        <w:sz w:val="16"/>
                                      </w:rPr>
                                      <w:t>18</w:t>
                                    </w:r>
                                  </w:p>
                                </w:tc>
                              </w:tr>
                            </w:tbl>
                            <w:p w14:paraId="0FEF59D2" w14:textId="77777777" w:rsidR="00687BEA" w:rsidRPr="006F29CA" w:rsidRDefault="00687BEA">
                              <w:pPr>
                                <w:rPr>
                                  <w:rFonts w:ascii="Arial Narrow" w:hAnsi="Arial Narrow"/>
                                  <w:sz w:val="16"/>
                                  <w:szCs w:val="16"/>
                                </w:rPr>
                              </w:pPr>
                            </w:p>
                          </w:txbxContent>
                        </wps:txbx>
                        <wps:bodyPr rot="0" vert="horz" wrap="square" lIns="0" tIns="0" rIns="0" bIns="0" anchor="t" anchorCtr="0" upright="1">
                          <a:noAutofit/>
                        </wps:bodyPr>
                      </wps:wsp>
                      <wps:wsp>
                        <wps:cNvPr id="28" name="Text Box 339"/>
                        <wps:cNvSpPr txBox="1">
                          <a:spLocks noChangeArrowheads="1"/>
                        </wps:cNvSpPr>
                        <wps:spPr bwMode="auto">
                          <a:xfrm>
                            <a:off x="3163" y="12201"/>
                            <a:ext cx="5040" cy="242"/>
                          </a:xfrm>
                          <a:prstGeom prst="rect">
                            <a:avLst/>
                          </a:prstGeom>
                          <a:noFill/>
                          <a:ln>
                            <a:noFill/>
                          </a:ln>
                        </wps:spPr>
                        <wps:txbx>
                          <w:txbxContent>
                            <w:p w14:paraId="26DDC084" w14:textId="77777777" w:rsidR="00687BEA" w:rsidRPr="0051355A" w:rsidRDefault="00687BEA">
                              <w:pPr>
                                <w:jc w:val="center"/>
                                <w:rPr>
                                  <w:rFonts w:ascii="Arial Narrow" w:hAnsi="Arial Narrow"/>
                                  <w:sz w:val="16"/>
                                  <w:szCs w:val="16"/>
                                </w:rPr>
                              </w:pPr>
                              <w:r w:rsidRPr="0051355A">
                                <w:rPr>
                                  <w:rFonts w:ascii="Arial Narrow" w:hAnsi="Arial Narrow"/>
                                  <w:sz w:val="16"/>
                                </w:rPr>
                                <w:t>Mês do Estudo</w:t>
                              </w:r>
                            </w:p>
                          </w:txbxContent>
                        </wps:txbx>
                        <wps:bodyPr rot="0" vert="horz" wrap="square" lIns="18000" tIns="18000" rIns="18000" bIns="18000" anchor="t" anchorCtr="0" upright="1">
                          <a:spAutoFit/>
                        </wps:bodyPr>
                      </wps:wsp>
                      <wps:wsp>
                        <wps:cNvPr id="29" name="Text Box 340"/>
                        <wps:cNvSpPr txBox="1">
                          <a:spLocks noChangeArrowheads="1"/>
                        </wps:cNvSpPr>
                        <wps:spPr bwMode="auto">
                          <a:xfrm>
                            <a:off x="1643" y="12419"/>
                            <a:ext cx="2648" cy="242"/>
                          </a:xfrm>
                          <a:prstGeom prst="rect">
                            <a:avLst/>
                          </a:prstGeom>
                          <a:noFill/>
                          <a:ln>
                            <a:noFill/>
                          </a:ln>
                        </wps:spPr>
                        <wps:txbx>
                          <w:txbxContent>
                            <w:p w14:paraId="47ADC717" w14:textId="77777777" w:rsidR="00687BEA" w:rsidRPr="0051355A" w:rsidRDefault="00687BEA">
                              <w:pPr>
                                <w:rPr>
                                  <w:rFonts w:ascii="Arial Narrow" w:hAnsi="Arial Narrow"/>
                                  <w:sz w:val="16"/>
                                  <w:szCs w:val="16"/>
                                </w:rPr>
                              </w:pPr>
                              <w:r w:rsidRPr="0051355A">
                                <w:rPr>
                                  <w:rFonts w:ascii="Arial Narrow" w:hAnsi="Arial Narrow"/>
                                  <w:sz w:val="16"/>
                                </w:rPr>
                                <w:t>N = número de doentes aleatorizados</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06C5604" id="Group 15" o:spid="_x0000_s1043" style="position:absolute;margin-left:-34.6pt;margin-top:7.3pt;width:380.95pt;height:225.25pt;z-index:251658240" coordorigin="726,8156" coordsize="7619,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">
                <v:shape id="Text Box 331" o:spid="_x0000_s1044"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" filled="f" stroked="f">
                  <v:textbox style="mso-fit-shape-to-text:t" inset="0,0,0,0">
                    <w:txbxContent>
                      <w:p w14:paraId="62E2DE64" w14:textId="77777777" w:rsidR="00687BEA" w:rsidRPr="0051355A" w:rsidRDefault="00687BEA">
                        <w:pPr>
                          <w:rPr>
                            <w:rFonts w:ascii="Arial Narrow" w:hAnsi="Arial Narrow"/>
                            <w:sz w:val="16"/>
                            <w:szCs w:val="16"/>
                          </w:rPr>
                        </w:pPr>
                        <w:r w:rsidRPr="0051355A">
                          <w:rPr>
                            <w:rFonts w:ascii="Arial Narrow" w:hAnsi="Arial Narrow"/>
                            <w:sz w:val="16"/>
                          </w:rPr>
                          <w:t>Denosumab 120 mg a cada 4 semanas (Q4W) (N = 859)</w:t>
                        </w:r>
                      </w:p>
                    </w:txbxContent>
                  </v:textbox>
                </v:shape>
                <v:shape id="Text Box 332" o:spid="_x0000_s1045"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" filled="f" stroked="f">
                  <v:textbox style="mso-fit-shape-to-text:t" inset="0,0,0,0">
                    <w:txbxContent>
                      <w:p w14:paraId="5BB21B81" w14:textId="77777777" w:rsidR="00687BEA" w:rsidRPr="0051355A" w:rsidRDefault="00687BEA">
                        <w:pPr>
                          <w:rPr>
                            <w:rFonts w:ascii="Arial Narrow" w:hAnsi="Arial Narrow"/>
                            <w:sz w:val="16"/>
                            <w:szCs w:val="16"/>
                          </w:rPr>
                        </w:pPr>
                        <w:r w:rsidRPr="0051355A">
                          <w:rPr>
                            <w:rFonts w:ascii="Arial Narrow" w:hAnsi="Arial Narrow"/>
                            <w:sz w:val="16"/>
                          </w:rPr>
                          <w:t>Ácido Zoledrónico 4 mg a cada 4 semanas (Q4W) (N = 859)</w:t>
                        </w:r>
                      </w:p>
                    </w:txbxContent>
                  </v:textbox>
                </v:shape>
                <v:shape id="Text Box 333" o:spid="_x0000_s1046"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687BEA" w:rsidRPr="0051355A" w14:paraId="5949B242" w14:textId="77777777">
                          <w:trPr>
                            <w:trHeight w:val="510"/>
                          </w:trPr>
                          <w:tc>
                            <w:tcPr>
                              <w:tcW w:w="505" w:type="dxa"/>
                              <w:shd w:val="clear" w:color="auto" w:fill="auto"/>
                              <w:hideMark/>
                            </w:tcPr>
                            <w:p w14:paraId="61A02F76" w14:textId="77777777" w:rsidR="00687BEA" w:rsidRPr="0051355A" w:rsidRDefault="00687BEA">
                              <w:pPr>
                                <w:jc w:val="right"/>
                                <w:rPr>
                                  <w:rFonts w:ascii="Arial Narrow" w:hAnsi="Arial Narrow"/>
                                  <w:sz w:val="16"/>
                                  <w:szCs w:val="16"/>
                                </w:rPr>
                              </w:pPr>
                              <w:r w:rsidRPr="0051355A">
                                <w:rPr>
                                  <w:rFonts w:ascii="Arial Narrow" w:hAnsi="Arial Narrow"/>
                                  <w:sz w:val="16"/>
                                </w:rPr>
                                <w:t>1,0</w:t>
                              </w:r>
                            </w:p>
                          </w:tc>
                        </w:tr>
                        <w:tr w:rsidR="00687BEA" w:rsidRPr="0051355A" w14:paraId="2669F014" w14:textId="77777777">
                          <w:trPr>
                            <w:trHeight w:val="510"/>
                          </w:trPr>
                          <w:tc>
                            <w:tcPr>
                              <w:tcW w:w="505" w:type="dxa"/>
                              <w:shd w:val="clear" w:color="auto" w:fill="auto"/>
                              <w:hideMark/>
                            </w:tcPr>
                            <w:p w14:paraId="7B48797F" w14:textId="77777777" w:rsidR="00687BEA" w:rsidRPr="0051355A" w:rsidRDefault="00687BEA">
                              <w:pPr>
                                <w:jc w:val="right"/>
                                <w:rPr>
                                  <w:rFonts w:ascii="Arial Narrow" w:hAnsi="Arial Narrow"/>
                                  <w:sz w:val="16"/>
                                  <w:szCs w:val="16"/>
                                </w:rPr>
                              </w:pPr>
                              <w:r w:rsidRPr="0051355A">
                                <w:rPr>
                                  <w:rFonts w:ascii="Arial Narrow" w:hAnsi="Arial Narrow"/>
                                  <w:sz w:val="16"/>
                                </w:rPr>
                                <w:t>0,8</w:t>
                              </w:r>
                            </w:p>
                          </w:tc>
                        </w:tr>
                        <w:tr w:rsidR="00687BEA" w:rsidRPr="0051355A" w14:paraId="37553A47" w14:textId="77777777">
                          <w:trPr>
                            <w:trHeight w:val="510"/>
                          </w:trPr>
                          <w:tc>
                            <w:tcPr>
                              <w:tcW w:w="505" w:type="dxa"/>
                              <w:shd w:val="clear" w:color="auto" w:fill="auto"/>
                              <w:hideMark/>
                            </w:tcPr>
                            <w:p w14:paraId="492BFB51" w14:textId="77777777" w:rsidR="00687BEA" w:rsidRPr="0051355A" w:rsidRDefault="00687BEA">
                              <w:pPr>
                                <w:jc w:val="right"/>
                                <w:rPr>
                                  <w:rFonts w:ascii="Arial Narrow" w:hAnsi="Arial Narrow"/>
                                  <w:sz w:val="16"/>
                                  <w:szCs w:val="16"/>
                                </w:rPr>
                              </w:pPr>
                              <w:r w:rsidRPr="0051355A">
                                <w:rPr>
                                  <w:rFonts w:ascii="Arial Narrow" w:hAnsi="Arial Narrow"/>
                                  <w:sz w:val="16"/>
                                </w:rPr>
                                <w:t>0,6</w:t>
                              </w:r>
                            </w:p>
                          </w:tc>
                        </w:tr>
                        <w:tr w:rsidR="00687BEA" w:rsidRPr="0051355A" w14:paraId="118DDBD2" w14:textId="77777777">
                          <w:trPr>
                            <w:trHeight w:val="510"/>
                          </w:trPr>
                          <w:tc>
                            <w:tcPr>
                              <w:tcW w:w="505" w:type="dxa"/>
                              <w:shd w:val="clear" w:color="auto" w:fill="auto"/>
                              <w:hideMark/>
                            </w:tcPr>
                            <w:p w14:paraId="5BA98631" w14:textId="77777777" w:rsidR="00687BEA" w:rsidRPr="0051355A" w:rsidRDefault="00687BEA">
                              <w:pPr>
                                <w:jc w:val="right"/>
                                <w:rPr>
                                  <w:rFonts w:ascii="Arial Narrow" w:hAnsi="Arial Narrow"/>
                                  <w:sz w:val="16"/>
                                  <w:szCs w:val="16"/>
                                </w:rPr>
                              </w:pPr>
                              <w:r w:rsidRPr="0051355A">
                                <w:rPr>
                                  <w:rFonts w:ascii="Arial Narrow" w:hAnsi="Arial Narrow"/>
                                  <w:sz w:val="16"/>
                                </w:rPr>
                                <w:t>0,4</w:t>
                              </w:r>
                            </w:p>
                          </w:tc>
                        </w:tr>
                        <w:tr w:rsidR="00687BEA" w:rsidRPr="0051355A" w14:paraId="73AA2036" w14:textId="77777777">
                          <w:trPr>
                            <w:trHeight w:val="510"/>
                          </w:trPr>
                          <w:tc>
                            <w:tcPr>
                              <w:tcW w:w="505" w:type="dxa"/>
                              <w:shd w:val="clear" w:color="auto" w:fill="auto"/>
                              <w:hideMark/>
                            </w:tcPr>
                            <w:p w14:paraId="0A36CED9" w14:textId="77777777" w:rsidR="00687BEA" w:rsidRPr="0051355A" w:rsidRDefault="00687BEA">
                              <w:pPr>
                                <w:jc w:val="right"/>
                                <w:rPr>
                                  <w:rFonts w:ascii="Arial Narrow" w:hAnsi="Arial Narrow"/>
                                  <w:sz w:val="16"/>
                                  <w:szCs w:val="16"/>
                                </w:rPr>
                              </w:pPr>
                              <w:r w:rsidRPr="0051355A">
                                <w:rPr>
                                  <w:rFonts w:ascii="Arial Narrow" w:hAnsi="Arial Narrow"/>
                                  <w:sz w:val="16"/>
                                </w:rPr>
                                <w:t>0,2</w:t>
                              </w:r>
                            </w:p>
                          </w:tc>
                        </w:tr>
                        <w:tr w:rsidR="00687BEA" w:rsidRPr="0051355A" w14:paraId="5E97F7D8" w14:textId="77777777">
                          <w:trPr>
                            <w:trHeight w:val="510"/>
                          </w:trPr>
                          <w:tc>
                            <w:tcPr>
                              <w:tcW w:w="505" w:type="dxa"/>
                              <w:shd w:val="clear" w:color="auto" w:fill="auto"/>
                              <w:hideMark/>
                            </w:tcPr>
                            <w:p w14:paraId="60A2BF76" w14:textId="77777777" w:rsidR="00687BEA" w:rsidRPr="0051355A" w:rsidRDefault="00687BEA">
                              <w:pPr>
                                <w:jc w:val="right"/>
                                <w:rPr>
                                  <w:rFonts w:ascii="Arial Narrow" w:hAnsi="Arial Narrow"/>
                                  <w:sz w:val="16"/>
                                  <w:szCs w:val="16"/>
                                </w:rPr>
                              </w:pPr>
                              <w:r w:rsidRPr="0051355A">
                                <w:rPr>
                                  <w:rFonts w:ascii="Arial Narrow" w:hAnsi="Arial Narrow"/>
                                  <w:sz w:val="16"/>
                                </w:rPr>
                                <w:t>0,0</w:t>
                              </w:r>
                            </w:p>
                          </w:tc>
                        </w:tr>
                      </w:tbl>
                      <w:p w14:paraId="070BFB7B" w14:textId="77777777" w:rsidR="00687BEA" w:rsidRPr="006F29CA" w:rsidRDefault="00687BEA">
                        <w:pPr>
                          <w:jc w:val="right"/>
                          <w:rPr>
                            <w:rFonts w:ascii="Arial Narrow" w:hAnsi="Arial Narrow"/>
                            <w:sz w:val="16"/>
                            <w:szCs w:val="16"/>
                          </w:rPr>
                        </w:pPr>
                      </w:p>
                    </w:txbxContent>
                  </v:textbox>
                </v:shape>
                <v:shape id="Text Box 334" o:spid="_x0000_s1047"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" filled="f" stroked="f">
                  <v:textbox style="layout-flow:vertical;mso-layout-flow-alt:bottom-to-top;mso-fit-shape-to-text:t" inset=".5mm,.5mm,.5mm,.5mm">
                    <w:txbxContent>
                      <w:p w14:paraId="37C3FEFC" w14:textId="77777777" w:rsidR="00687BEA" w:rsidRPr="0051355A" w:rsidRDefault="00687BEA">
                        <w:pPr>
                          <w:jc w:val="center"/>
                          <w:rPr>
                            <w:rFonts w:ascii="Arial Narrow" w:hAnsi="Arial Narrow"/>
                            <w:sz w:val="16"/>
                            <w:szCs w:val="16"/>
                          </w:rPr>
                        </w:pPr>
                        <w:r w:rsidRPr="0051355A">
                          <w:rPr>
                            <w:rFonts w:ascii="Arial Narrow" w:hAnsi="Arial Narrow"/>
                            <w:sz w:val="16"/>
                          </w:rPr>
                          <w:t>Proporção de doentes sem AO</w:t>
                        </w:r>
                      </w:p>
                    </w:txbxContent>
                  </v:textbox>
                </v:shape>
                <v:shape id="Text Box 335" o:spid="_x0000_s1048"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BDC2E27" w14:textId="77777777" w:rsidR="00687BEA" w:rsidRPr="0051355A" w:rsidRDefault="00687BEA">
                        <w:pPr>
                          <w:jc w:val="right"/>
                          <w:rPr>
                            <w:rFonts w:ascii="Arial Narrow" w:hAnsi="Arial Narrow"/>
                            <w:sz w:val="16"/>
                            <w:szCs w:val="16"/>
                          </w:rPr>
                        </w:pPr>
                        <w:r w:rsidRPr="0051355A">
                          <w:rPr>
                            <w:rFonts w:ascii="Arial Narrow" w:hAnsi="Arial Narrow"/>
                            <w:sz w:val="16"/>
                          </w:rPr>
                          <w:t>Denosumab 120 mg Q4W</w:t>
                        </w:r>
                      </w:p>
                    </w:txbxContent>
                  </v:textbox>
                </v:shape>
                <v:shape id="Text Box 336" o:spid="_x0000_s1049"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C2D2C04" w14:textId="77777777" w:rsidR="00687BEA" w:rsidRPr="0051355A" w:rsidRDefault="00687BEA">
                        <w:pPr>
                          <w:jc w:val="right"/>
                          <w:rPr>
                            <w:rFonts w:ascii="Arial Narrow" w:hAnsi="Arial Narrow"/>
                            <w:sz w:val="16"/>
                            <w:szCs w:val="16"/>
                          </w:rPr>
                        </w:pPr>
                        <w:r w:rsidRPr="0051355A">
                          <w:rPr>
                            <w:rFonts w:ascii="Arial Narrow" w:hAnsi="Arial Narrow"/>
                            <w:sz w:val="16"/>
                          </w:rPr>
                          <w:t>Ácido Zoledrónico 4 mg Q4W</w:t>
                        </w:r>
                      </w:p>
                    </w:txbxContent>
                  </v:textbox>
                </v:shape>
                <v:shape id="Text Box 337" o:spid="_x0000_s1050"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687BEA" w:rsidRPr="0051355A" w14:paraId="0557C875" w14:textId="77777777">
                          <w:tc>
                            <w:tcPr>
                              <w:tcW w:w="364" w:type="dxa"/>
                              <w:shd w:val="clear" w:color="auto" w:fill="auto"/>
                              <w:noWrap/>
                              <w:tcMar>
                                <w:top w:w="0" w:type="dxa"/>
                                <w:left w:w="0" w:type="dxa"/>
                                <w:bottom w:w="0" w:type="dxa"/>
                                <w:right w:w="28" w:type="dxa"/>
                              </w:tcMar>
                              <w:hideMark/>
                            </w:tcPr>
                            <w:p w14:paraId="7E89D92D" w14:textId="77777777" w:rsidR="00687BEA" w:rsidRPr="0051355A" w:rsidRDefault="00687BEA">
                              <w:pPr>
                                <w:jc w:val="center"/>
                                <w:rPr>
                                  <w:rFonts w:ascii="Arial Narrow" w:hAnsi="Arial Narrow"/>
                                  <w:sz w:val="16"/>
                                  <w:szCs w:val="16"/>
                                </w:rPr>
                              </w:pPr>
                              <w:r w:rsidRPr="0051355A">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687BEA" w:rsidRPr="0051355A" w:rsidRDefault="00687BEA">
                              <w:pPr>
                                <w:jc w:val="center"/>
                                <w:rPr>
                                  <w:rFonts w:ascii="Arial Narrow" w:hAnsi="Arial Narrow"/>
                                  <w:sz w:val="16"/>
                                  <w:szCs w:val="16"/>
                                </w:rPr>
                              </w:pPr>
                              <w:r w:rsidRPr="0051355A">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687BEA" w:rsidRPr="0051355A" w:rsidRDefault="00687BEA">
                              <w:pPr>
                                <w:jc w:val="center"/>
                                <w:rPr>
                                  <w:rFonts w:ascii="Arial Narrow" w:hAnsi="Arial Narrow"/>
                                  <w:sz w:val="16"/>
                                  <w:szCs w:val="16"/>
                                </w:rPr>
                              </w:pPr>
                              <w:r w:rsidRPr="0051355A">
                                <w:rPr>
                                  <w:rFonts w:ascii="Arial Narrow" w:hAnsi="Arial Narrow"/>
                                  <w:sz w:val="16"/>
                                </w:rPr>
                                <w:t>6</w:t>
                              </w:r>
                            </w:p>
                          </w:tc>
                          <w:tc>
                            <w:tcPr>
                              <w:tcW w:w="378" w:type="dxa"/>
                              <w:shd w:val="clear" w:color="auto" w:fill="auto"/>
                              <w:hideMark/>
                            </w:tcPr>
                            <w:p w14:paraId="489D5929" w14:textId="77777777" w:rsidR="00687BEA" w:rsidRPr="0051355A" w:rsidRDefault="00687BEA">
                              <w:pPr>
                                <w:jc w:val="center"/>
                                <w:rPr>
                                  <w:rFonts w:ascii="Arial Narrow" w:hAnsi="Arial Narrow"/>
                                  <w:sz w:val="16"/>
                                  <w:szCs w:val="16"/>
                                </w:rPr>
                              </w:pPr>
                              <w:r w:rsidRPr="0051355A">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687BEA" w:rsidRPr="0051355A" w:rsidRDefault="00687BEA">
                              <w:pPr>
                                <w:jc w:val="center"/>
                                <w:rPr>
                                  <w:rFonts w:ascii="Arial Narrow" w:hAnsi="Arial Narrow"/>
                                  <w:sz w:val="16"/>
                                  <w:szCs w:val="16"/>
                                </w:rPr>
                              </w:pPr>
                              <w:r w:rsidRPr="0051355A">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687BEA" w:rsidRPr="0051355A" w:rsidRDefault="00687BEA">
                              <w:pPr>
                                <w:jc w:val="center"/>
                                <w:rPr>
                                  <w:rFonts w:ascii="Arial Narrow" w:hAnsi="Arial Narrow"/>
                                  <w:sz w:val="16"/>
                                  <w:szCs w:val="16"/>
                                </w:rPr>
                              </w:pPr>
                              <w:r w:rsidRPr="0051355A">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687BEA" w:rsidRPr="0051355A" w:rsidRDefault="00687BEA">
                              <w:pPr>
                                <w:jc w:val="center"/>
                                <w:rPr>
                                  <w:rFonts w:ascii="Arial Narrow" w:hAnsi="Arial Narrow"/>
                                  <w:sz w:val="16"/>
                                  <w:szCs w:val="16"/>
                                </w:rPr>
                              </w:pPr>
                              <w:r w:rsidRPr="0051355A">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687BEA" w:rsidRPr="0051355A" w:rsidRDefault="00687BEA">
                              <w:pPr>
                                <w:jc w:val="center"/>
                                <w:rPr>
                                  <w:rFonts w:ascii="Arial Narrow" w:hAnsi="Arial Narrow"/>
                                  <w:sz w:val="16"/>
                                  <w:szCs w:val="16"/>
                                </w:rPr>
                              </w:pPr>
                              <w:r w:rsidRPr="0051355A">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687BEA" w:rsidRPr="0051355A" w:rsidRDefault="00687BEA">
                              <w:pPr>
                                <w:jc w:val="center"/>
                                <w:rPr>
                                  <w:rFonts w:ascii="Arial Narrow" w:hAnsi="Arial Narrow"/>
                                  <w:sz w:val="16"/>
                                  <w:szCs w:val="16"/>
                                </w:rPr>
                              </w:pPr>
                              <w:r w:rsidRPr="0051355A">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687BEA" w:rsidRPr="0051355A" w:rsidRDefault="00687BEA">
                              <w:pPr>
                                <w:jc w:val="center"/>
                                <w:rPr>
                                  <w:rFonts w:ascii="Arial Narrow" w:hAnsi="Arial Narrow"/>
                                  <w:sz w:val="16"/>
                                  <w:szCs w:val="16"/>
                                </w:rPr>
                              </w:pPr>
                              <w:r w:rsidRPr="0051355A">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687BEA" w:rsidRPr="0051355A" w:rsidRDefault="00687BEA">
                              <w:pPr>
                                <w:jc w:val="center"/>
                                <w:rPr>
                                  <w:rFonts w:ascii="Arial Narrow" w:hAnsi="Arial Narrow"/>
                                  <w:sz w:val="16"/>
                                  <w:szCs w:val="16"/>
                                </w:rPr>
                              </w:pPr>
                              <w:r w:rsidRPr="0051355A">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687BEA" w:rsidRPr="0051355A" w:rsidRDefault="00687BEA">
                              <w:pPr>
                                <w:jc w:val="center"/>
                                <w:rPr>
                                  <w:rFonts w:ascii="Arial Narrow" w:hAnsi="Arial Narrow"/>
                                  <w:sz w:val="16"/>
                                  <w:szCs w:val="16"/>
                                </w:rPr>
                              </w:pPr>
                              <w:r w:rsidRPr="0051355A">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687BEA" w:rsidRPr="0051355A" w:rsidRDefault="00687BEA">
                              <w:pPr>
                                <w:jc w:val="center"/>
                                <w:rPr>
                                  <w:rFonts w:ascii="Arial Narrow" w:hAnsi="Arial Narrow"/>
                                  <w:sz w:val="16"/>
                                  <w:szCs w:val="16"/>
                                </w:rPr>
                              </w:pPr>
                              <w:r w:rsidRPr="0051355A">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687BEA" w:rsidRPr="0051355A" w:rsidRDefault="00687BEA">
                              <w:pPr>
                                <w:jc w:val="center"/>
                                <w:rPr>
                                  <w:rFonts w:ascii="Arial Narrow" w:hAnsi="Arial Narrow"/>
                                  <w:sz w:val="16"/>
                                  <w:szCs w:val="16"/>
                                </w:rPr>
                              </w:pPr>
                              <w:r w:rsidRPr="0051355A">
                                <w:rPr>
                                  <w:rFonts w:ascii="Arial Narrow" w:hAnsi="Arial Narrow"/>
                                  <w:sz w:val="16"/>
                                </w:rPr>
                                <w:t>39</w:t>
                              </w:r>
                            </w:p>
                          </w:tc>
                        </w:tr>
                      </w:tbl>
                      <w:p w14:paraId="13B1D812" w14:textId="77777777" w:rsidR="00687BEA" w:rsidRPr="006F29CA" w:rsidRDefault="00687BEA">
                        <w:pPr>
                          <w:jc w:val="right"/>
                          <w:rPr>
                            <w:rFonts w:ascii="Arial Narrow" w:hAnsi="Arial Narrow"/>
                            <w:sz w:val="16"/>
                            <w:szCs w:val="16"/>
                          </w:rPr>
                        </w:pPr>
                      </w:p>
                    </w:txbxContent>
                  </v:textbox>
                </v:shape>
                <v:shape id="Text Box 338" o:spid="_x0000_s1051"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687BEA" w:rsidRPr="0051355A" w14:paraId="1AE5278B" w14:textId="77777777">
                          <w:trPr>
                            <w:trHeight w:val="184"/>
                          </w:trPr>
                          <w:tc>
                            <w:tcPr>
                              <w:tcW w:w="357" w:type="dxa"/>
                              <w:shd w:val="clear" w:color="auto" w:fill="auto"/>
                              <w:noWrap/>
                              <w:hideMark/>
                            </w:tcPr>
                            <w:p w14:paraId="235A1756" w14:textId="77777777" w:rsidR="00687BEA" w:rsidRPr="0051355A" w:rsidRDefault="00687BEA">
                              <w:pPr>
                                <w:jc w:val="center"/>
                                <w:rPr>
                                  <w:rFonts w:ascii="Arial Narrow" w:hAnsi="Arial Narrow"/>
                                  <w:sz w:val="16"/>
                                  <w:szCs w:val="16"/>
                                </w:rPr>
                              </w:pPr>
                              <w:r w:rsidRPr="0051355A">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687BEA" w:rsidRPr="0051355A" w:rsidRDefault="00687BEA">
                              <w:pPr>
                                <w:jc w:val="center"/>
                                <w:rPr>
                                  <w:rFonts w:ascii="Arial Narrow" w:hAnsi="Arial Narrow"/>
                                  <w:sz w:val="16"/>
                                  <w:szCs w:val="16"/>
                                </w:rPr>
                              </w:pPr>
                              <w:r w:rsidRPr="0051355A">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687BEA" w:rsidRPr="0051355A" w:rsidRDefault="00687BEA">
                              <w:pPr>
                                <w:jc w:val="center"/>
                                <w:rPr>
                                  <w:rFonts w:ascii="Arial Narrow" w:hAnsi="Arial Narrow"/>
                                  <w:sz w:val="16"/>
                                  <w:szCs w:val="16"/>
                                </w:rPr>
                              </w:pPr>
                              <w:r w:rsidRPr="0051355A">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687BEA" w:rsidRPr="0051355A" w:rsidRDefault="00687BEA">
                              <w:pPr>
                                <w:jc w:val="center"/>
                                <w:rPr>
                                  <w:rFonts w:ascii="Arial Narrow" w:hAnsi="Arial Narrow"/>
                                  <w:sz w:val="16"/>
                                  <w:szCs w:val="16"/>
                                </w:rPr>
                              </w:pPr>
                              <w:r w:rsidRPr="0051355A">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687BEA" w:rsidRPr="0051355A" w:rsidRDefault="00687BEA">
                              <w:pPr>
                                <w:jc w:val="center"/>
                                <w:rPr>
                                  <w:rFonts w:ascii="Arial Narrow" w:hAnsi="Arial Narrow"/>
                                  <w:sz w:val="16"/>
                                  <w:szCs w:val="16"/>
                                </w:rPr>
                              </w:pPr>
                              <w:r w:rsidRPr="0051355A">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687BEA" w:rsidRPr="0051355A" w:rsidRDefault="00687BEA">
                              <w:pPr>
                                <w:jc w:val="center"/>
                                <w:rPr>
                                  <w:rFonts w:ascii="Arial Narrow" w:hAnsi="Arial Narrow"/>
                                  <w:sz w:val="16"/>
                                  <w:szCs w:val="16"/>
                                </w:rPr>
                              </w:pPr>
                              <w:r w:rsidRPr="0051355A">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687BEA" w:rsidRPr="0051355A" w:rsidRDefault="00687BEA">
                              <w:pPr>
                                <w:jc w:val="center"/>
                                <w:rPr>
                                  <w:rFonts w:ascii="Arial Narrow" w:hAnsi="Arial Narrow"/>
                                  <w:sz w:val="16"/>
                                  <w:szCs w:val="16"/>
                                </w:rPr>
                              </w:pPr>
                              <w:r w:rsidRPr="0051355A">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687BEA" w:rsidRPr="0051355A" w:rsidRDefault="00687BEA">
                              <w:pPr>
                                <w:jc w:val="center"/>
                                <w:rPr>
                                  <w:rFonts w:ascii="Arial Narrow" w:hAnsi="Arial Narrow"/>
                                  <w:sz w:val="16"/>
                                  <w:szCs w:val="16"/>
                                </w:rPr>
                              </w:pPr>
                              <w:r w:rsidRPr="0051355A">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687BEA" w:rsidRPr="0051355A" w:rsidRDefault="00687BEA">
                              <w:pPr>
                                <w:jc w:val="center"/>
                                <w:rPr>
                                  <w:rFonts w:ascii="Arial Narrow" w:hAnsi="Arial Narrow"/>
                                  <w:sz w:val="16"/>
                                  <w:szCs w:val="16"/>
                                </w:rPr>
                              </w:pPr>
                              <w:r w:rsidRPr="0051355A">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687BEA" w:rsidRPr="0051355A" w:rsidRDefault="00687BEA">
                              <w:pPr>
                                <w:jc w:val="center"/>
                                <w:rPr>
                                  <w:rFonts w:ascii="Arial Narrow" w:hAnsi="Arial Narrow"/>
                                  <w:sz w:val="16"/>
                                  <w:szCs w:val="16"/>
                                </w:rPr>
                              </w:pPr>
                              <w:r w:rsidRPr="0051355A">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687BEA" w:rsidRPr="0051355A" w:rsidRDefault="00687BEA">
                              <w:pPr>
                                <w:jc w:val="center"/>
                                <w:rPr>
                                  <w:rFonts w:ascii="Arial Narrow" w:hAnsi="Arial Narrow"/>
                                  <w:sz w:val="16"/>
                                  <w:szCs w:val="16"/>
                                </w:rPr>
                              </w:pPr>
                              <w:r w:rsidRPr="0051355A">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687BEA" w:rsidRPr="0051355A" w:rsidRDefault="00687BEA">
                              <w:pPr>
                                <w:jc w:val="center"/>
                                <w:rPr>
                                  <w:rFonts w:ascii="Arial Narrow" w:hAnsi="Arial Narrow"/>
                                  <w:sz w:val="16"/>
                                  <w:szCs w:val="16"/>
                                </w:rPr>
                              </w:pPr>
                              <w:r w:rsidRPr="0051355A">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687BEA" w:rsidRPr="0051355A" w:rsidRDefault="00687BEA">
                              <w:pPr>
                                <w:jc w:val="center"/>
                                <w:rPr>
                                  <w:rFonts w:ascii="Arial Narrow" w:hAnsi="Arial Narrow"/>
                                  <w:sz w:val="16"/>
                                  <w:szCs w:val="16"/>
                                </w:rPr>
                              </w:pPr>
                              <w:r w:rsidRPr="0051355A">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687BEA" w:rsidRPr="0051355A" w:rsidRDefault="00687BEA">
                              <w:pPr>
                                <w:jc w:val="center"/>
                                <w:rPr>
                                  <w:rFonts w:ascii="Arial Narrow" w:hAnsi="Arial Narrow"/>
                                  <w:sz w:val="16"/>
                                  <w:szCs w:val="16"/>
                                </w:rPr>
                              </w:pPr>
                              <w:r w:rsidRPr="0051355A">
                                <w:rPr>
                                  <w:rFonts w:ascii="Arial Narrow" w:hAnsi="Arial Narrow"/>
                                  <w:sz w:val="16"/>
                                </w:rPr>
                                <w:t>22</w:t>
                              </w:r>
                            </w:p>
                          </w:tc>
                        </w:tr>
                        <w:tr w:rsidR="00687BEA" w:rsidRPr="0051355A" w14:paraId="0196C424" w14:textId="77777777">
                          <w:trPr>
                            <w:trHeight w:val="184"/>
                          </w:trPr>
                          <w:tc>
                            <w:tcPr>
                              <w:tcW w:w="357" w:type="dxa"/>
                              <w:shd w:val="clear" w:color="auto" w:fill="auto"/>
                              <w:noWrap/>
                              <w:hideMark/>
                            </w:tcPr>
                            <w:p w14:paraId="642AD06B" w14:textId="77777777" w:rsidR="00687BEA" w:rsidRPr="0051355A" w:rsidRDefault="00687BEA">
                              <w:pPr>
                                <w:jc w:val="center"/>
                                <w:rPr>
                                  <w:rFonts w:ascii="Arial Narrow" w:hAnsi="Arial Narrow"/>
                                  <w:sz w:val="16"/>
                                  <w:szCs w:val="16"/>
                                </w:rPr>
                              </w:pPr>
                              <w:r w:rsidRPr="0051355A">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687BEA" w:rsidRPr="0051355A" w:rsidRDefault="00687BEA">
                              <w:pPr>
                                <w:jc w:val="center"/>
                                <w:rPr>
                                  <w:rFonts w:ascii="Arial Narrow" w:hAnsi="Arial Narrow"/>
                                  <w:sz w:val="16"/>
                                  <w:szCs w:val="16"/>
                                </w:rPr>
                              </w:pPr>
                              <w:r w:rsidRPr="0051355A">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687BEA" w:rsidRPr="0051355A" w:rsidRDefault="00687BEA">
                              <w:pPr>
                                <w:jc w:val="center"/>
                                <w:rPr>
                                  <w:rFonts w:ascii="Arial Narrow" w:hAnsi="Arial Narrow"/>
                                  <w:sz w:val="16"/>
                                  <w:szCs w:val="16"/>
                                </w:rPr>
                              </w:pPr>
                              <w:r w:rsidRPr="0051355A">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687BEA" w:rsidRPr="0051355A" w:rsidRDefault="00687BEA">
                              <w:pPr>
                                <w:jc w:val="center"/>
                                <w:rPr>
                                  <w:rFonts w:ascii="Arial Narrow" w:hAnsi="Arial Narrow"/>
                                  <w:sz w:val="16"/>
                                  <w:szCs w:val="16"/>
                                </w:rPr>
                              </w:pPr>
                              <w:r w:rsidRPr="0051355A">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687BEA" w:rsidRPr="0051355A" w:rsidRDefault="00687BEA">
                              <w:pPr>
                                <w:jc w:val="center"/>
                                <w:rPr>
                                  <w:rFonts w:ascii="Arial Narrow" w:hAnsi="Arial Narrow"/>
                                  <w:sz w:val="16"/>
                                  <w:szCs w:val="16"/>
                                </w:rPr>
                              </w:pPr>
                              <w:r w:rsidRPr="0051355A">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687BEA" w:rsidRPr="0051355A" w:rsidRDefault="00687BEA">
                              <w:pPr>
                                <w:jc w:val="center"/>
                                <w:rPr>
                                  <w:rFonts w:ascii="Arial Narrow" w:hAnsi="Arial Narrow"/>
                                  <w:sz w:val="16"/>
                                  <w:szCs w:val="16"/>
                                </w:rPr>
                              </w:pPr>
                              <w:r w:rsidRPr="0051355A">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687BEA" w:rsidRPr="0051355A" w:rsidRDefault="00687BEA">
                              <w:pPr>
                                <w:jc w:val="center"/>
                                <w:rPr>
                                  <w:rFonts w:ascii="Arial Narrow" w:hAnsi="Arial Narrow"/>
                                  <w:sz w:val="16"/>
                                  <w:szCs w:val="16"/>
                                </w:rPr>
                              </w:pPr>
                              <w:r w:rsidRPr="0051355A">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687BEA" w:rsidRPr="0051355A" w:rsidRDefault="00687BEA">
                              <w:pPr>
                                <w:jc w:val="center"/>
                                <w:rPr>
                                  <w:rFonts w:ascii="Arial Narrow" w:hAnsi="Arial Narrow"/>
                                  <w:sz w:val="16"/>
                                  <w:szCs w:val="16"/>
                                </w:rPr>
                              </w:pPr>
                              <w:r w:rsidRPr="0051355A">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687BEA" w:rsidRPr="0051355A" w:rsidRDefault="00687BEA">
                              <w:pPr>
                                <w:jc w:val="center"/>
                                <w:rPr>
                                  <w:rFonts w:ascii="Arial Narrow" w:hAnsi="Arial Narrow"/>
                                  <w:sz w:val="16"/>
                                  <w:szCs w:val="16"/>
                                </w:rPr>
                              </w:pPr>
                              <w:r w:rsidRPr="0051355A">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687BEA" w:rsidRPr="0051355A" w:rsidRDefault="00687BEA">
                              <w:pPr>
                                <w:jc w:val="center"/>
                                <w:rPr>
                                  <w:rFonts w:ascii="Arial Narrow" w:hAnsi="Arial Narrow"/>
                                  <w:sz w:val="16"/>
                                  <w:szCs w:val="16"/>
                                </w:rPr>
                              </w:pPr>
                              <w:r w:rsidRPr="0051355A">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687BEA" w:rsidRPr="0051355A" w:rsidRDefault="00687BEA">
                              <w:pPr>
                                <w:jc w:val="center"/>
                                <w:rPr>
                                  <w:rFonts w:ascii="Arial Narrow" w:hAnsi="Arial Narrow"/>
                                  <w:sz w:val="16"/>
                                  <w:szCs w:val="16"/>
                                </w:rPr>
                              </w:pPr>
                              <w:r w:rsidRPr="0051355A">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687BEA" w:rsidRPr="0051355A" w:rsidRDefault="00687BEA">
                              <w:pPr>
                                <w:jc w:val="center"/>
                                <w:rPr>
                                  <w:rFonts w:ascii="Arial Narrow" w:hAnsi="Arial Narrow"/>
                                  <w:sz w:val="16"/>
                                  <w:szCs w:val="16"/>
                                </w:rPr>
                              </w:pPr>
                              <w:r w:rsidRPr="0051355A">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687BEA" w:rsidRPr="0051355A" w:rsidRDefault="00687BEA">
                              <w:pPr>
                                <w:jc w:val="center"/>
                                <w:rPr>
                                  <w:rFonts w:ascii="Arial Narrow" w:hAnsi="Arial Narrow"/>
                                  <w:sz w:val="16"/>
                                  <w:szCs w:val="16"/>
                                </w:rPr>
                              </w:pPr>
                              <w:r w:rsidRPr="0051355A">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687BEA" w:rsidRPr="0051355A" w:rsidRDefault="00687BEA">
                              <w:pPr>
                                <w:jc w:val="center"/>
                                <w:rPr>
                                  <w:rFonts w:ascii="Arial Narrow" w:hAnsi="Arial Narrow"/>
                                  <w:sz w:val="16"/>
                                  <w:szCs w:val="16"/>
                                </w:rPr>
                              </w:pPr>
                              <w:r w:rsidRPr="0051355A">
                                <w:rPr>
                                  <w:rFonts w:ascii="Arial Narrow" w:hAnsi="Arial Narrow"/>
                                  <w:sz w:val="16"/>
                                </w:rPr>
                                <w:t>18</w:t>
                              </w:r>
                            </w:p>
                          </w:tc>
                        </w:tr>
                      </w:tbl>
                      <w:p w14:paraId="0FEF59D2" w14:textId="77777777" w:rsidR="00687BEA" w:rsidRPr="006F29CA" w:rsidRDefault="00687BEA">
                        <w:pPr>
                          <w:rPr>
                            <w:rFonts w:ascii="Arial Narrow" w:hAnsi="Arial Narrow"/>
                            <w:sz w:val="16"/>
                            <w:szCs w:val="16"/>
                          </w:rPr>
                        </w:pPr>
                      </w:p>
                    </w:txbxContent>
                  </v:textbox>
                </v:shape>
                <v:shape id="Text Box 339" o:spid="_x0000_s1052"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" filled="f" stroked="f">
                  <v:textbox style="mso-fit-shape-to-text:t" inset=".5mm,.5mm,.5mm,.5mm">
                    <w:txbxContent>
                      <w:p w14:paraId="26DDC084" w14:textId="77777777" w:rsidR="00687BEA" w:rsidRPr="0051355A" w:rsidRDefault="00687BEA">
                        <w:pPr>
                          <w:jc w:val="center"/>
                          <w:rPr>
                            <w:rFonts w:ascii="Arial Narrow" w:hAnsi="Arial Narrow"/>
                            <w:sz w:val="16"/>
                            <w:szCs w:val="16"/>
                          </w:rPr>
                        </w:pPr>
                        <w:r w:rsidRPr="0051355A">
                          <w:rPr>
                            <w:rFonts w:ascii="Arial Narrow" w:hAnsi="Arial Narrow"/>
                            <w:sz w:val="16"/>
                          </w:rPr>
                          <w:t>Mês do Estudo</w:t>
                        </w:r>
                      </w:p>
                    </w:txbxContent>
                  </v:textbox>
                </v:shape>
                <v:shape id="Text Box 340" o:spid="_x0000_s1053" type="#_x0000_t202" style="position:absolute;left:1643;top:12419;width:264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" filled="f" stroked="f">
                  <v:textbox style="mso-fit-shape-to-text:t" inset=".5mm,.5mm,.5mm,.5mm">
                    <w:txbxContent>
                      <w:p w14:paraId="47ADC717" w14:textId="77777777" w:rsidR="00687BEA" w:rsidRPr="0051355A" w:rsidRDefault="00687BEA">
                        <w:pPr>
                          <w:rPr>
                            <w:rFonts w:ascii="Arial Narrow" w:hAnsi="Arial Narrow"/>
                            <w:sz w:val="16"/>
                            <w:szCs w:val="16"/>
                          </w:rPr>
                        </w:pPr>
                        <w:r w:rsidRPr="0051355A">
                          <w:rPr>
                            <w:rFonts w:ascii="Arial Narrow" w:hAnsi="Arial Narrow"/>
                            <w:sz w:val="16"/>
                          </w:rPr>
                          <w:t>N = número de doentes aleatorizados</w:t>
                        </w:r>
                      </w:p>
                    </w:txbxContent>
                  </v:textbox>
                </v:shape>
              </v:group>
            </w:pict>
          </mc:Fallback>
        </mc:AlternateContent>
      </w:r>
      <w:r>
        <w:rPr>
          <w:noProof/>
        </w:rPr>
        <w:drawing>
          <wp:inline distT="0" distB="0" distL="0" distR="0" wp14:anchorId="6AFB22A8" wp14:editId="338054D5">
            <wp:extent cx="4667250" cy="29622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962275"/>
                    </a:xfrm>
                    <a:prstGeom prst="rect">
                      <a:avLst/>
                    </a:prstGeom>
                    <a:noFill/>
                    <a:ln>
                      <a:noFill/>
                    </a:ln>
                  </pic:spPr>
                </pic:pic>
              </a:graphicData>
            </a:graphic>
          </wp:inline>
        </w:drawing>
      </w:r>
    </w:p>
    <w:p w14:paraId="28B2D487" w14:textId="77777777" w:rsidR="000A22A9" w:rsidRPr="0051355A" w:rsidRDefault="000A22A9">
      <w:pPr>
        <w:autoSpaceDE w:val="0"/>
        <w:autoSpaceDN w:val="0"/>
        <w:adjustRightInd w:val="0"/>
      </w:pPr>
    </w:p>
    <w:p w14:paraId="6F8FFE6E" w14:textId="0D48A596" w:rsidR="000A22A9" w:rsidRDefault="003A2761">
      <w:pPr>
        <w:keepNext/>
        <w:tabs>
          <w:tab w:val="left" w:pos="702"/>
        </w:tabs>
        <w:autoSpaceDE w:val="0"/>
        <w:autoSpaceDN w:val="0"/>
        <w:adjustRightInd w:val="0"/>
        <w:rPr>
          <w:b/>
        </w:rPr>
      </w:pPr>
      <w:r w:rsidRPr="0051355A">
        <w:rPr>
          <w:b/>
        </w:rPr>
        <w:lastRenderedPageBreak/>
        <w:t xml:space="preserve">Tabela 3. Resultados de eficácia </w:t>
      </w:r>
      <w:r w:rsidRPr="00F45B6D">
        <w:rPr>
          <w:b/>
        </w:rPr>
        <w:t xml:space="preserve">de </w:t>
      </w:r>
      <w:r w:rsidR="00F45B6D" w:rsidRPr="006F29CA">
        <w:rPr>
          <w:b/>
        </w:rPr>
        <w:t>denosumab</w:t>
      </w:r>
      <w:r w:rsidR="00F45B6D" w:rsidRPr="0051355A" w:rsidDel="00F45B6D">
        <w:rPr>
          <w:b/>
        </w:rPr>
        <w:t xml:space="preserve"> </w:t>
      </w:r>
      <w:r w:rsidRPr="0051355A">
        <w:rPr>
          <w:b/>
        </w:rPr>
        <w:t>comparados com os de ácido zoledrónico em doentes com mieloma múltiplo recentemente diagnosticados</w:t>
      </w:r>
    </w:p>
    <w:p w14:paraId="6EAC8816" w14:textId="77777777" w:rsidR="000B39A2" w:rsidRPr="0051355A" w:rsidRDefault="000B39A2">
      <w:pPr>
        <w:keepNext/>
        <w:tabs>
          <w:tab w:val="left" w:pos="702"/>
        </w:tabs>
        <w:autoSpaceDE w:val="0"/>
        <w:autoSpaceDN w:val="0"/>
        <w:adjustRightInd w:val="0"/>
        <w:rPr>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503"/>
        <w:gridCol w:w="2268"/>
        <w:gridCol w:w="2409"/>
      </w:tblGrid>
      <w:tr w:rsidR="000A22A9" w:rsidRPr="0051355A" w14:paraId="37FBF399" w14:textId="77777777" w:rsidTr="00E66864">
        <w:trPr>
          <w:trHeight w:val="559"/>
          <w:tblHeader/>
        </w:trPr>
        <w:tc>
          <w:tcPr>
            <w:tcW w:w="4503" w:type="dxa"/>
            <w:tcBorders>
              <w:top w:val="single" w:sz="4" w:space="0" w:color="auto"/>
              <w:left w:val="single" w:sz="4" w:space="0" w:color="auto"/>
              <w:bottom w:val="single" w:sz="4" w:space="0" w:color="auto"/>
              <w:right w:val="single" w:sz="4" w:space="0" w:color="auto"/>
            </w:tcBorders>
          </w:tcPr>
          <w:p w14:paraId="0220B56E" w14:textId="77777777" w:rsidR="000A22A9" w:rsidRPr="0051355A" w:rsidRDefault="000A22A9">
            <w:pPr>
              <w:keepNext/>
              <w:rPr>
                <w:b/>
                <w:szCs w:val="22"/>
              </w:rPr>
            </w:pPr>
          </w:p>
        </w:tc>
        <w:tc>
          <w:tcPr>
            <w:tcW w:w="2268" w:type="dxa"/>
            <w:tcBorders>
              <w:top w:val="single" w:sz="4" w:space="0" w:color="auto"/>
              <w:left w:val="single" w:sz="4" w:space="0" w:color="auto"/>
              <w:bottom w:val="single" w:sz="4" w:space="0" w:color="auto"/>
              <w:right w:val="single" w:sz="4" w:space="0" w:color="auto"/>
            </w:tcBorders>
            <w:hideMark/>
          </w:tcPr>
          <w:p w14:paraId="257C9050" w14:textId="07B114E6" w:rsidR="000A22A9" w:rsidRPr="006F29CA" w:rsidRDefault="009C3A8F">
            <w:pPr>
              <w:keepNext/>
              <w:ind w:left="14"/>
              <w:jc w:val="center"/>
              <w:rPr>
                <w:b/>
                <w:bCs/>
                <w:szCs w:val="22"/>
              </w:rPr>
            </w:pPr>
            <w:r w:rsidRPr="006F29CA">
              <w:rPr>
                <w:b/>
                <w:bCs/>
              </w:rPr>
              <w:t>D</w:t>
            </w:r>
            <w:r w:rsidR="00F45B6D" w:rsidRPr="006F29CA">
              <w:rPr>
                <w:b/>
                <w:bCs/>
              </w:rPr>
              <w:t>enosumab</w:t>
            </w:r>
            <w:r w:rsidR="00F45B6D" w:rsidRPr="009C3A8F" w:rsidDel="00F45B6D">
              <w:rPr>
                <w:b/>
                <w:bCs/>
              </w:rPr>
              <w:t xml:space="preserve"> </w:t>
            </w:r>
            <w:r w:rsidR="003A2761" w:rsidRPr="009C3A8F">
              <w:rPr>
                <w:b/>
                <w:bCs/>
              </w:rPr>
              <w:t>(N = 859)</w:t>
            </w:r>
          </w:p>
        </w:tc>
        <w:tc>
          <w:tcPr>
            <w:tcW w:w="2409" w:type="dxa"/>
            <w:tcBorders>
              <w:top w:val="single" w:sz="4" w:space="0" w:color="auto"/>
              <w:left w:val="single" w:sz="4" w:space="0" w:color="auto"/>
              <w:bottom w:val="single" w:sz="4" w:space="0" w:color="auto"/>
              <w:right w:val="single" w:sz="4" w:space="0" w:color="auto"/>
            </w:tcBorders>
            <w:hideMark/>
          </w:tcPr>
          <w:p w14:paraId="36B914D8" w14:textId="77777777" w:rsidR="000A22A9" w:rsidRPr="0051355A" w:rsidRDefault="003A2761">
            <w:pPr>
              <w:keepNext/>
              <w:jc w:val="center"/>
              <w:rPr>
                <w:b/>
                <w:szCs w:val="22"/>
              </w:rPr>
            </w:pPr>
            <w:r w:rsidRPr="0051355A">
              <w:rPr>
                <w:b/>
              </w:rPr>
              <w:t>Ácido Zoledrónico</w:t>
            </w:r>
          </w:p>
          <w:p w14:paraId="75617CC1" w14:textId="77777777" w:rsidR="000A22A9" w:rsidRPr="0051355A" w:rsidRDefault="003A2761">
            <w:pPr>
              <w:keepNext/>
              <w:jc w:val="center"/>
              <w:rPr>
                <w:b/>
                <w:szCs w:val="22"/>
              </w:rPr>
            </w:pPr>
            <w:r w:rsidRPr="0051355A">
              <w:rPr>
                <w:b/>
              </w:rPr>
              <w:t>(N = 859)</w:t>
            </w:r>
          </w:p>
        </w:tc>
      </w:tr>
      <w:tr w:rsidR="000A22A9" w:rsidRPr="0051355A" w14:paraId="0719425D" w14:textId="77777777" w:rsidTr="00E66864">
        <w:trPr>
          <w:trHeight w:val="251"/>
        </w:trPr>
        <w:tc>
          <w:tcPr>
            <w:tcW w:w="9180" w:type="dxa"/>
            <w:gridSpan w:val="3"/>
            <w:tcBorders>
              <w:top w:val="single" w:sz="4" w:space="0" w:color="auto"/>
              <w:left w:val="single" w:sz="4" w:space="0" w:color="auto"/>
              <w:bottom w:val="single" w:sz="4" w:space="0" w:color="auto"/>
              <w:right w:val="single" w:sz="4" w:space="0" w:color="auto"/>
            </w:tcBorders>
            <w:hideMark/>
          </w:tcPr>
          <w:p w14:paraId="57BCF53E" w14:textId="77777777" w:rsidR="000A22A9" w:rsidRPr="0051355A" w:rsidRDefault="003A2761">
            <w:pPr>
              <w:keepNext/>
              <w:rPr>
                <w:szCs w:val="22"/>
              </w:rPr>
            </w:pPr>
            <w:r w:rsidRPr="0051355A">
              <w:rPr>
                <w:b/>
              </w:rPr>
              <w:t>Primeiro AO</w:t>
            </w:r>
          </w:p>
        </w:tc>
      </w:tr>
      <w:tr w:rsidR="000A22A9" w:rsidRPr="0051355A" w14:paraId="2129CE6D" w14:textId="77777777" w:rsidTr="00E66864">
        <w:trPr>
          <w:trHeight w:val="251"/>
        </w:trPr>
        <w:tc>
          <w:tcPr>
            <w:tcW w:w="4503" w:type="dxa"/>
            <w:tcBorders>
              <w:top w:val="single" w:sz="4" w:space="0" w:color="auto"/>
              <w:left w:val="single" w:sz="4" w:space="0" w:color="auto"/>
              <w:bottom w:val="single" w:sz="4" w:space="0" w:color="auto"/>
              <w:right w:val="single" w:sz="4" w:space="0" w:color="auto"/>
            </w:tcBorders>
            <w:hideMark/>
          </w:tcPr>
          <w:p w14:paraId="6F13A068" w14:textId="77777777" w:rsidR="000A22A9" w:rsidRPr="0051355A" w:rsidRDefault="003A2761">
            <w:pPr>
              <w:keepNext/>
              <w:rPr>
                <w:szCs w:val="22"/>
              </w:rPr>
            </w:pPr>
            <w:r w:rsidRPr="0051355A">
              <w:t>Número de doentes que tiveram AO (%)</w:t>
            </w:r>
          </w:p>
        </w:tc>
        <w:tc>
          <w:tcPr>
            <w:tcW w:w="2268" w:type="dxa"/>
            <w:tcBorders>
              <w:top w:val="single" w:sz="4" w:space="0" w:color="auto"/>
              <w:left w:val="single" w:sz="4" w:space="0" w:color="auto"/>
              <w:bottom w:val="single" w:sz="4" w:space="0" w:color="auto"/>
              <w:right w:val="single" w:sz="4" w:space="0" w:color="auto"/>
            </w:tcBorders>
            <w:hideMark/>
          </w:tcPr>
          <w:p w14:paraId="5EFD9F94" w14:textId="77777777" w:rsidR="000A22A9" w:rsidRPr="0051355A" w:rsidRDefault="003A2761">
            <w:pPr>
              <w:keepNext/>
              <w:jc w:val="center"/>
              <w:rPr>
                <w:szCs w:val="22"/>
              </w:rPr>
            </w:pPr>
            <w:r w:rsidRPr="0051355A">
              <w:t>376 (43,8)</w:t>
            </w:r>
          </w:p>
        </w:tc>
        <w:tc>
          <w:tcPr>
            <w:tcW w:w="2409" w:type="dxa"/>
            <w:tcBorders>
              <w:top w:val="single" w:sz="4" w:space="0" w:color="auto"/>
              <w:left w:val="single" w:sz="4" w:space="0" w:color="auto"/>
              <w:bottom w:val="single" w:sz="4" w:space="0" w:color="auto"/>
              <w:right w:val="single" w:sz="4" w:space="0" w:color="auto"/>
            </w:tcBorders>
            <w:hideMark/>
          </w:tcPr>
          <w:p w14:paraId="42DFDCE3" w14:textId="77777777" w:rsidR="000A22A9" w:rsidRPr="0051355A" w:rsidRDefault="003A2761">
            <w:pPr>
              <w:keepNext/>
              <w:jc w:val="center"/>
              <w:rPr>
                <w:szCs w:val="22"/>
              </w:rPr>
            </w:pPr>
            <w:r w:rsidRPr="0051355A">
              <w:t>383 (44,6)</w:t>
            </w:r>
          </w:p>
        </w:tc>
      </w:tr>
      <w:tr w:rsidR="000A22A9" w:rsidRPr="0051355A" w14:paraId="31261FAC" w14:textId="77777777" w:rsidTr="00E66864">
        <w:trPr>
          <w:trHeight w:val="269"/>
        </w:trPr>
        <w:tc>
          <w:tcPr>
            <w:tcW w:w="4503" w:type="dxa"/>
            <w:tcBorders>
              <w:top w:val="single" w:sz="4" w:space="0" w:color="auto"/>
              <w:left w:val="single" w:sz="4" w:space="0" w:color="auto"/>
              <w:bottom w:val="single" w:sz="4" w:space="0" w:color="auto"/>
              <w:right w:val="single" w:sz="4" w:space="0" w:color="auto"/>
            </w:tcBorders>
            <w:hideMark/>
          </w:tcPr>
          <w:p w14:paraId="5BE0FCE5" w14:textId="77777777" w:rsidR="000A22A9" w:rsidRPr="0051355A" w:rsidRDefault="003A2761">
            <w:pPr>
              <w:keepNext/>
              <w:rPr>
                <w:szCs w:val="22"/>
              </w:rPr>
            </w:pPr>
            <w:r w:rsidRPr="0051355A">
              <w:t>Tempo mediano até AO (meses)</w:t>
            </w:r>
          </w:p>
        </w:tc>
        <w:tc>
          <w:tcPr>
            <w:tcW w:w="2268" w:type="dxa"/>
            <w:tcBorders>
              <w:top w:val="single" w:sz="4" w:space="0" w:color="auto"/>
              <w:left w:val="single" w:sz="4" w:space="0" w:color="auto"/>
              <w:bottom w:val="single" w:sz="4" w:space="0" w:color="auto"/>
              <w:right w:val="single" w:sz="4" w:space="0" w:color="auto"/>
            </w:tcBorders>
            <w:hideMark/>
          </w:tcPr>
          <w:p w14:paraId="6152BA1A" w14:textId="77777777" w:rsidR="000A22A9" w:rsidRPr="0051355A" w:rsidRDefault="003A2761">
            <w:pPr>
              <w:keepNext/>
              <w:jc w:val="center"/>
              <w:rPr>
                <w:szCs w:val="22"/>
              </w:rPr>
            </w:pPr>
            <w:r w:rsidRPr="0051355A">
              <w:t>22,8 (14,7; NE)</w:t>
            </w:r>
          </w:p>
        </w:tc>
        <w:tc>
          <w:tcPr>
            <w:tcW w:w="2409" w:type="dxa"/>
            <w:tcBorders>
              <w:top w:val="single" w:sz="4" w:space="0" w:color="auto"/>
              <w:left w:val="single" w:sz="4" w:space="0" w:color="auto"/>
              <w:bottom w:val="single" w:sz="4" w:space="0" w:color="auto"/>
              <w:right w:val="single" w:sz="4" w:space="0" w:color="auto"/>
            </w:tcBorders>
            <w:hideMark/>
          </w:tcPr>
          <w:p w14:paraId="3DBA5A47" w14:textId="77777777" w:rsidR="000A22A9" w:rsidRPr="0051355A" w:rsidRDefault="003A2761">
            <w:pPr>
              <w:keepNext/>
              <w:jc w:val="center"/>
              <w:rPr>
                <w:szCs w:val="22"/>
              </w:rPr>
            </w:pPr>
            <w:r w:rsidRPr="0051355A">
              <w:t>23,98 (16,56; 33,31)</w:t>
            </w:r>
          </w:p>
        </w:tc>
      </w:tr>
      <w:tr w:rsidR="000A22A9" w:rsidRPr="0051355A" w14:paraId="3D29FE93" w14:textId="77777777" w:rsidTr="00E66864">
        <w:trPr>
          <w:trHeight w:val="260"/>
        </w:trPr>
        <w:tc>
          <w:tcPr>
            <w:tcW w:w="4503" w:type="dxa"/>
            <w:tcBorders>
              <w:top w:val="single" w:sz="4" w:space="0" w:color="auto"/>
              <w:left w:val="single" w:sz="4" w:space="0" w:color="auto"/>
              <w:bottom w:val="single" w:sz="4" w:space="0" w:color="auto"/>
              <w:right w:val="single" w:sz="4" w:space="0" w:color="auto"/>
            </w:tcBorders>
            <w:hideMark/>
          </w:tcPr>
          <w:p w14:paraId="1E99E712" w14:textId="77777777" w:rsidR="000A22A9" w:rsidRPr="0051355A" w:rsidRDefault="003A2761">
            <w:pPr>
              <w:keepNext/>
              <w:rPr>
                <w:szCs w:val="22"/>
              </w:rPr>
            </w:pPr>
            <w:r w:rsidRPr="0051355A">
              <w:rPr>
                <w:i/>
              </w:rPr>
              <w:t>Hazard ratio</w:t>
            </w:r>
            <w:r w:rsidRPr="0051355A">
              <w:t xml:space="preserve"> (IC 95%)</w:t>
            </w:r>
          </w:p>
        </w:tc>
        <w:tc>
          <w:tcPr>
            <w:tcW w:w="4677" w:type="dxa"/>
            <w:gridSpan w:val="2"/>
            <w:tcBorders>
              <w:top w:val="single" w:sz="4" w:space="0" w:color="auto"/>
              <w:left w:val="single" w:sz="4" w:space="0" w:color="auto"/>
              <w:bottom w:val="single" w:sz="4" w:space="0" w:color="auto"/>
              <w:right w:val="single" w:sz="4" w:space="0" w:color="auto"/>
            </w:tcBorders>
            <w:hideMark/>
          </w:tcPr>
          <w:p w14:paraId="1142725C" w14:textId="77777777" w:rsidR="000A22A9" w:rsidRPr="0051355A" w:rsidRDefault="003A2761">
            <w:pPr>
              <w:jc w:val="center"/>
            </w:pPr>
            <w:r w:rsidRPr="0051355A">
              <w:t>0,98 (0,85; 1,14)</w:t>
            </w:r>
          </w:p>
        </w:tc>
      </w:tr>
      <w:tr w:rsidR="000A22A9" w:rsidRPr="0051355A" w14:paraId="2DB75AE9" w14:textId="77777777" w:rsidTr="00E66864">
        <w:trPr>
          <w:trHeight w:val="281"/>
        </w:trPr>
        <w:tc>
          <w:tcPr>
            <w:tcW w:w="9180" w:type="dxa"/>
            <w:gridSpan w:val="3"/>
            <w:tcBorders>
              <w:top w:val="single" w:sz="4" w:space="0" w:color="auto"/>
              <w:left w:val="single" w:sz="4" w:space="0" w:color="auto"/>
              <w:bottom w:val="single" w:sz="4" w:space="0" w:color="auto"/>
              <w:right w:val="single" w:sz="4" w:space="0" w:color="auto"/>
            </w:tcBorders>
          </w:tcPr>
          <w:p w14:paraId="0F182E5D" w14:textId="77777777" w:rsidR="000A22A9" w:rsidRPr="0051355A" w:rsidRDefault="000A22A9">
            <w:pPr>
              <w:keepNext/>
              <w:jc w:val="center"/>
              <w:rPr>
                <w:sz w:val="12"/>
                <w:szCs w:val="22"/>
              </w:rPr>
            </w:pPr>
          </w:p>
        </w:tc>
      </w:tr>
      <w:tr w:rsidR="000A22A9" w:rsidRPr="0051355A" w14:paraId="79BA3312" w14:textId="77777777" w:rsidTr="00E66864">
        <w:trPr>
          <w:trHeight w:val="293"/>
        </w:trPr>
        <w:tc>
          <w:tcPr>
            <w:tcW w:w="9180" w:type="dxa"/>
            <w:gridSpan w:val="3"/>
            <w:tcBorders>
              <w:top w:val="single" w:sz="4" w:space="0" w:color="auto"/>
              <w:left w:val="single" w:sz="4" w:space="0" w:color="auto"/>
              <w:bottom w:val="single" w:sz="4" w:space="0" w:color="auto"/>
              <w:right w:val="single" w:sz="4" w:space="0" w:color="auto"/>
            </w:tcBorders>
            <w:hideMark/>
          </w:tcPr>
          <w:p w14:paraId="6E276E2A" w14:textId="77777777" w:rsidR="000A22A9" w:rsidRPr="0051355A" w:rsidRDefault="003A2761">
            <w:pPr>
              <w:keepNext/>
              <w:rPr>
                <w:szCs w:val="22"/>
              </w:rPr>
            </w:pPr>
            <w:r w:rsidRPr="0051355A">
              <w:rPr>
                <w:b/>
              </w:rPr>
              <w:t>Primeiro e subsequente AO</w:t>
            </w:r>
          </w:p>
        </w:tc>
      </w:tr>
      <w:tr w:rsidR="000A22A9" w:rsidRPr="0051355A" w14:paraId="646E4D26" w14:textId="77777777" w:rsidTr="00E66864">
        <w:trPr>
          <w:trHeight w:val="293"/>
        </w:trPr>
        <w:tc>
          <w:tcPr>
            <w:tcW w:w="4503" w:type="dxa"/>
            <w:tcBorders>
              <w:top w:val="single" w:sz="4" w:space="0" w:color="auto"/>
              <w:left w:val="single" w:sz="4" w:space="0" w:color="auto"/>
              <w:bottom w:val="single" w:sz="4" w:space="0" w:color="auto"/>
              <w:right w:val="single" w:sz="4" w:space="0" w:color="auto"/>
            </w:tcBorders>
            <w:hideMark/>
          </w:tcPr>
          <w:p w14:paraId="77463671" w14:textId="77777777" w:rsidR="000A22A9" w:rsidRPr="0051355A" w:rsidRDefault="003A2761">
            <w:pPr>
              <w:keepNext/>
              <w:rPr>
                <w:szCs w:val="22"/>
              </w:rPr>
            </w:pPr>
            <w:r w:rsidRPr="0051355A">
              <w:t>Número mediano de eventos/doente</w:t>
            </w:r>
          </w:p>
        </w:tc>
        <w:tc>
          <w:tcPr>
            <w:tcW w:w="2268" w:type="dxa"/>
            <w:tcBorders>
              <w:top w:val="single" w:sz="4" w:space="0" w:color="auto"/>
              <w:left w:val="single" w:sz="4" w:space="0" w:color="auto"/>
              <w:bottom w:val="single" w:sz="4" w:space="0" w:color="auto"/>
              <w:right w:val="single" w:sz="4" w:space="0" w:color="auto"/>
            </w:tcBorders>
            <w:hideMark/>
          </w:tcPr>
          <w:p w14:paraId="5BA38576" w14:textId="77777777" w:rsidR="000A22A9" w:rsidRPr="0051355A" w:rsidRDefault="003A2761">
            <w:pPr>
              <w:keepNext/>
              <w:jc w:val="center"/>
              <w:rPr>
                <w:szCs w:val="22"/>
              </w:rPr>
            </w:pPr>
            <w:r w:rsidRPr="0051355A">
              <w:t>0,66</w:t>
            </w:r>
          </w:p>
        </w:tc>
        <w:tc>
          <w:tcPr>
            <w:tcW w:w="2409" w:type="dxa"/>
            <w:tcBorders>
              <w:top w:val="single" w:sz="4" w:space="0" w:color="auto"/>
              <w:left w:val="single" w:sz="4" w:space="0" w:color="auto"/>
              <w:bottom w:val="single" w:sz="4" w:space="0" w:color="auto"/>
              <w:right w:val="single" w:sz="4" w:space="0" w:color="auto"/>
            </w:tcBorders>
            <w:hideMark/>
          </w:tcPr>
          <w:p w14:paraId="2B43D5D0" w14:textId="77777777" w:rsidR="000A22A9" w:rsidRPr="0051355A" w:rsidRDefault="003A2761">
            <w:pPr>
              <w:keepNext/>
              <w:jc w:val="center"/>
              <w:rPr>
                <w:szCs w:val="22"/>
              </w:rPr>
            </w:pPr>
            <w:r w:rsidRPr="0051355A">
              <w:t>0,66</w:t>
            </w:r>
          </w:p>
        </w:tc>
      </w:tr>
      <w:tr w:rsidR="000A22A9" w:rsidRPr="0051355A" w14:paraId="6FC51F47" w14:textId="77777777" w:rsidTr="00E66864">
        <w:trPr>
          <w:trHeight w:val="280"/>
        </w:trPr>
        <w:tc>
          <w:tcPr>
            <w:tcW w:w="4503" w:type="dxa"/>
            <w:tcBorders>
              <w:top w:val="single" w:sz="4" w:space="0" w:color="auto"/>
              <w:left w:val="single" w:sz="4" w:space="0" w:color="auto"/>
              <w:bottom w:val="single" w:sz="4" w:space="0" w:color="auto"/>
              <w:right w:val="single" w:sz="4" w:space="0" w:color="auto"/>
            </w:tcBorders>
            <w:hideMark/>
          </w:tcPr>
          <w:p w14:paraId="76929AAB" w14:textId="77777777" w:rsidR="000A22A9" w:rsidRPr="0051355A" w:rsidRDefault="003A2761">
            <w:pPr>
              <w:keepNext/>
              <w:rPr>
                <w:szCs w:val="22"/>
              </w:rPr>
            </w:pPr>
            <w:r w:rsidRPr="0051355A">
              <w:t>Rácio de taxas (IC 95%)</w:t>
            </w:r>
          </w:p>
        </w:tc>
        <w:tc>
          <w:tcPr>
            <w:tcW w:w="4677" w:type="dxa"/>
            <w:gridSpan w:val="2"/>
            <w:tcBorders>
              <w:top w:val="single" w:sz="4" w:space="0" w:color="auto"/>
              <w:left w:val="single" w:sz="4" w:space="0" w:color="auto"/>
              <w:bottom w:val="single" w:sz="4" w:space="0" w:color="auto"/>
              <w:right w:val="single" w:sz="4" w:space="0" w:color="auto"/>
            </w:tcBorders>
            <w:hideMark/>
          </w:tcPr>
          <w:p w14:paraId="71449997" w14:textId="77777777" w:rsidR="000A22A9" w:rsidRPr="0051355A" w:rsidRDefault="003A2761">
            <w:pPr>
              <w:keepNext/>
              <w:jc w:val="center"/>
              <w:rPr>
                <w:szCs w:val="22"/>
              </w:rPr>
            </w:pPr>
            <w:r w:rsidRPr="0051355A">
              <w:t>1,01 (0,89; 1,15)</w:t>
            </w:r>
          </w:p>
        </w:tc>
      </w:tr>
      <w:tr w:rsidR="000A22A9" w:rsidRPr="0051355A" w14:paraId="7D0B53BB" w14:textId="77777777" w:rsidTr="00E66864">
        <w:trPr>
          <w:trHeight w:val="280"/>
        </w:trPr>
        <w:tc>
          <w:tcPr>
            <w:tcW w:w="4503" w:type="dxa"/>
            <w:tcBorders>
              <w:top w:val="single" w:sz="4" w:space="0" w:color="auto"/>
              <w:left w:val="single" w:sz="4" w:space="0" w:color="auto"/>
              <w:bottom w:val="single" w:sz="4" w:space="0" w:color="auto"/>
              <w:right w:val="single" w:sz="4" w:space="0" w:color="auto"/>
            </w:tcBorders>
            <w:hideMark/>
          </w:tcPr>
          <w:p w14:paraId="784DD682" w14:textId="77777777" w:rsidR="000A22A9" w:rsidRPr="0051355A" w:rsidRDefault="003A2761">
            <w:pPr>
              <w:keepNext/>
              <w:rPr>
                <w:szCs w:val="22"/>
              </w:rPr>
            </w:pPr>
            <w:r w:rsidRPr="0051355A">
              <w:t>Taxa de morbilidade óssea por ano</w:t>
            </w:r>
          </w:p>
        </w:tc>
        <w:tc>
          <w:tcPr>
            <w:tcW w:w="2268" w:type="dxa"/>
            <w:tcBorders>
              <w:top w:val="single" w:sz="4" w:space="0" w:color="auto"/>
              <w:left w:val="single" w:sz="4" w:space="0" w:color="auto"/>
              <w:bottom w:val="single" w:sz="4" w:space="0" w:color="auto"/>
              <w:right w:val="single" w:sz="4" w:space="0" w:color="auto"/>
            </w:tcBorders>
            <w:hideMark/>
          </w:tcPr>
          <w:p w14:paraId="5D2B32D5" w14:textId="77777777" w:rsidR="000A22A9" w:rsidRPr="0051355A" w:rsidRDefault="003A2761">
            <w:pPr>
              <w:keepNext/>
              <w:jc w:val="center"/>
              <w:rPr>
                <w:szCs w:val="22"/>
              </w:rPr>
            </w:pPr>
            <w:r w:rsidRPr="0051355A">
              <w:t>0,61</w:t>
            </w:r>
          </w:p>
        </w:tc>
        <w:tc>
          <w:tcPr>
            <w:tcW w:w="2409" w:type="dxa"/>
            <w:tcBorders>
              <w:top w:val="single" w:sz="4" w:space="0" w:color="auto"/>
              <w:left w:val="single" w:sz="4" w:space="0" w:color="auto"/>
              <w:bottom w:val="single" w:sz="4" w:space="0" w:color="auto"/>
              <w:right w:val="single" w:sz="4" w:space="0" w:color="auto"/>
            </w:tcBorders>
            <w:hideMark/>
          </w:tcPr>
          <w:p w14:paraId="5D4A0E16" w14:textId="77777777" w:rsidR="000A22A9" w:rsidRPr="0051355A" w:rsidRDefault="003A2761">
            <w:pPr>
              <w:keepNext/>
              <w:jc w:val="center"/>
              <w:rPr>
                <w:szCs w:val="22"/>
              </w:rPr>
            </w:pPr>
            <w:r w:rsidRPr="0051355A">
              <w:t>0,62</w:t>
            </w:r>
          </w:p>
        </w:tc>
      </w:tr>
      <w:tr w:rsidR="000A22A9" w:rsidRPr="0051355A" w14:paraId="057BBB50" w14:textId="77777777" w:rsidTr="00E66864">
        <w:trPr>
          <w:trHeight w:val="268"/>
        </w:trPr>
        <w:tc>
          <w:tcPr>
            <w:tcW w:w="9180" w:type="dxa"/>
            <w:gridSpan w:val="3"/>
            <w:tcBorders>
              <w:top w:val="single" w:sz="4" w:space="0" w:color="auto"/>
              <w:left w:val="single" w:sz="4" w:space="0" w:color="auto"/>
              <w:bottom w:val="single" w:sz="4" w:space="0" w:color="auto"/>
              <w:right w:val="single" w:sz="4" w:space="0" w:color="auto"/>
            </w:tcBorders>
          </w:tcPr>
          <w:p w14:paraId="369822CC" w14:textId="77777777" w:rsidR="000A22A9" w:rsidRPr="0051355A" w:rsidRDefault="000A22A9">
            <w:pPr>
              <w:keepNext/>
              <w:jc w:val="center"/>
              <w:rPr>
                <w:sz w:val="10"/>
                <w:szCs w:val="22"/>
              </w:rPr>
            </w:pPr>
          </w:p>
        </w:tc>
      </w:tr>
      <w:tr w:rsidR="000A22A9" w:rsidRPr="0051355A" w14:paraId="4965A331" w14:textId="77777777" w:rsidTr="00E66864">
        <w:trPr>
          <w:trHeight w:val="293"/>
        </w:trPr>
        <w:tc>
          <w:tcPr>
            <w:tcW w:w="9180" w:type="dxa"/>
            <w:gridSpan w:val="3"/>
            <w:tcBorders>
              <w:top w:val="single" w:sz="4" w:space="0" w:color="auto"/>
              <w:left w:val="single" w:sz="4" w:space="0" w:color="auto"/>
              <w:bottom w:val="single" w:sz="4" w:space="0" w:color="auto"/>
              <w:right w:val="single" w:sz="4" w:space="0" w:color="auto"/>
            </w:tcBorders>
            <w:hideMark/>
          </w:tcPr>
          <w:p w14:paraId="76CD9F4F" w14:textId="77777777" w:rsidR="000A22A9" w:rsidRPr="0051355A" w:rsidRDefault="003A2761">
            <w:pPr>
              <w:keepNext/>
              <w:rPr>
                <w:szCs w:val="22"/>
              </w:rPr>
            </w:pPr>
            <w:r w:rsidRPr="0051355A">
              <w:rPr>
                <w:b/>
              </w:rPr>
              <w:t>Primeiro AO ou HCM</w:t>
            </w:r>
          </w:p>
        </w:tc>
      </w:tr>
      <w:tr w:rsidR="000A22A9" w:rsidRPr="0051355A" w14:paraId="7EC7873E" w14:textId="77777777" w:rsidTr="00E66864">
        <w:trPr>
          <w:trHeight w:val="293"/>
        </w:trPr>
        <w:tc>
          <w:tcPr>
            <w:tcW w:w="4503" w:type="dxa"/>
            <w:tcBorders>
              <w:top w:val="single" w:sz="4" w:space="0" w:color="auto"/>
              <w:left w:val="single" w:sz="4" w:space="0" w:color="auto"/>
              <w:bottom w:val="single" w:sz="4" w:space="0" w:color="auto"/>
              <w:right w:val="single" w:sz="4" w:space="0" w:color="auto"/>
            </w:tcBorders>
            <w:hideMark/>
          </w:tcPr>
          <w:p w14:paraId="5B3274A1" w14:textId="77777777" w:rsidR="000A22A9" w:rsidRPr="0051355A" w:rsidRDefault="003A2761">
            <w:pPr>
              <w:rPr>
                <w:szCs w:val="22"/>
              </w:rPr>
            </w:pPr>
            <w:r w:rsidRPr="0051355A">
              <w:t>Tempo mediano (meses)</w:t>
            </w:r>
          </w:p>
        </w:tc>
        <w:tc>
          <w:tcPr>
            <w:tcW w:w="2268" w:type="dxa"/>
            <w:tcBorders>
              <w:top w:val="single" w:sz="4" w:space="0" w:color="auto"/>
              <w:left w:val="single" w:sz="4" w:space="0" w:color="auto"/>
              <w:bottom w:val="single" w:sz="4" w:space="0" w:color="auto"/>
              <w:right w:val="single" w:sz="4" w:space="0" w:color="auto"/>
            </w:tcBorders>
            <w:hideMark/>
          </w:tcPr>
          <w:p w14:paraId="39B1188F" w14:textId="77777777" w:rsidR="000A22A9" w:rsidRPr="0051355A" w:rsidRDefault="003A2761">
            <w:pPr>
              <w:jc w:val="center"/>
              <w:rPr>
                <w:szCs w:val="22"/>
              </w:rPr>
            </w:pPr>
            <w:r w:rsidRPr="0051355A">
              <w:t>22,14 (14,26; NE)</w:t>
            </w:r>
          </w:p>
        </w:tc>
        <w:tc>
          <w:tcPr>
            <w:tcW w:w="2409" w:type="dxa"/>
            <w:tcBorders>
              <w:top w:val="single" w:sz="4" w:space="0" w:color="auto"/>
              <w:left w:val="single" w:sz="4" w:space="0" w:color="auto"/>
              <w:bottom w:val="single" w:sz="4" w:space="0" w:color="auto"/>
              <w:right w:val="single" w:sz="4" w:space="0" w:color="auto"/>
            </w:tcBorders>
            <w:hideMark/>
          </w:tcPr>
          <w:p w14:paraId="5A07F825" w14:textId="77777777" w:rsidR="000A22A9" w:rsidRPr="0051355A" w:rsidRDefault="003A2761">
            <w:pPr>
              <w:jc w:val="center"/>
              <w:rPr>
                <w:szCs w:val="22"/>
              </w:rPr>
            </w:pPr>
            <w:r w:rsidRPr="0051355A">
              <w:t>21,32 (13,86; 29,7)</w:t>
            </w:r>
          </w:p>
        </w:tc>
      </w:tr>
      <w:tr w:rsidR="000A22A9" w:rsidRPr="0051355A" w14:paraId="02F378D9" w14:textId="77777777" w:rsidTr="00E66864">
        <w:trPr>
          <w:trHeight w:val="280"/>
        </w:trPr>
        <w:tc>
          <w:tcPr>
            <w:tcW w:w="4503" w:type="dxa"/>
            <w:tcBorders>
              <w:top w:val="single" w:sz="4" w:space="0" w:color="auto"/>
              <w:left w:val="single" w:sz="4" w:space="0" w:color="auto"/>
              <w:bottom w:val="single" w:sz="4" w:space="0" w:color="auto"/>
              <w:right w:val="single" w:sz="4" w:space="0" w:color="auto"/>
            </w:tcBorders>
            <w:hideMark/>
          </w:tcPr>
          <w:p w14:paraId="479C53A1" w14:textId="77777777" w:rsidR="000A22A9" w:rsidRPr="0051355A" w:rsidRDefault="003A2761">
            <w:pPr>
              <w:rPr>
                <w:szCs w:val="22"/>
              </w:rPr>
            </w:pPr>
            <w:r w:rsidRPr="0051355A">
              <w:rPr>
                <w:i/>
              </w:rPr>
              <w:t>Hazard ratio</w:t>
            </w:r>
            <w:r w:rsidRPr="0051355A">
              <w:t xml:space="preserve"> (IC 95%)</w:t>
            </w:r>
          </w:p>
        </w:tc>
        <w:tc>
          <w:tcPr>
            <w:tcW w:w="4677" w:type="dxa"/>
            <w:gridSpan w:val="2"/>
            <w:tcBorders>
              <w:top w:val="single" w:sz="4" w:space="0" w:color="auto"/>
              <w:left w:val="single" w:sz="4" w:space="0" w:color="auto"/>
              <w:bottom w:val="single" w:sz="4" w:space="0" w:color="auto"/>
              <w:right w:val="single" w:sz="4" w:space="0" w:color="auto"/>
            </w:tcBorders>
            <w:hideMark/>
          </w:tcPr>
          <w:p w14:paraId="534115F0" w14:textId="77777777" w:rsidR="000A22A9" w:rsidRPr="0051355A" w:rsidRDefault="003A2761">
            <w:pPr>
              <w:jc w:val="center"/>
              <w:rPr>
                <w:szCs w:val="22"/>
              </w:rPr>
            </w:pPr>
            <w:r w:rsidRPr="0051355A">
              <w:t>0,98 (0,85; 1,12)</w:t>
            </w:r>
          </w:p>
        </w:tc>
      </w:tr>
      <w:tr w:rsidR="000A22A9" w:rsidRPr="0051355A" w14:paraId="4B68E36C" w14:textId="77777777" w:rsidTr="00E66864">
        <w:trPr>
          <w:trHeight w:val="268"/>
        </w:trPr>
        <w:tc>
          <w:tcPr>
            <w:tcW w:w="9180" w:type="dxa"/>
            <w:gridSpan w:val="3"/>
            <w:tcBorders>
              <w:top w:val="single" w:sz="4" w:space="0" w:color="auto"/>
              <w:left w:val="single" w:sz="4" w:space="0" w:color="auto"/>
              <w:bottom w:val="single" w:sz="4" w:space="0" w:color="auto"/>
              <w:right w:val="single" w:sz="4" w:space="0" w:color="auto"/>
            </w:tcBorders>
          </w:tcPr>
          <w:p w14:paraId="516FDC72" w14:textId="77777777" w:rsidR="000A22A9" w:rsidRPr="0051355A" w:rsidRDefault="000A22A9">
            <w:pPr>
              <w:jc w:val="center"/>
              <w:rPr>
                <w:sz w:val="12"/>
                <w:szCs w:val="22"/>
              </w:rPr>
            </w:pPr>
          </w:p>
        </w:tc>
      </w:tr>
      <w:tr w:rsidR="000A22A9" w:rsidRPr="0051355A" w14:paraId="46F43E4A" w14:textId="77777777" w:rsidTr="00E66864">
        <w:trPr>
          <w:trHeight w:val="293"/>
        </w:trPr>
        <w:tc>
          <w:tcPr>
            <w:tcW w:w="9180" w:type="dxa"/>
            <w:gridSpan w:val="3"/>
            <w:tcBorders>
              <w:top w:val="single" w:sz="4" w:space="0" w:color="auto"/>
              <w:left w:val="single" w:sz="4" w:space="0" w:color="auto"/>
              <w:bottom w:val="single" w:sz="4" w:space="0" w:color="auto"/>
              <w:right w:val="single" w:sz="4" w:space="0" w:color="auto"/>
            </w:tcBorders>
            <w:hideMark/>
          </w:tcPr>
          <w:p w14:paraId="11E98732" w14:textId="77777777" w:rsidR="000A22A9" w:rsidRPr="0051355A" w:rsidRDefault="003A2761">
            <w:pPr>
              <w:keepNext/>
              <w:rPr>
                <w:szCs w:val="22"/>
              </w:rPr>
            </w:pPr>
            <w:r w:rsidRPr="0051355A">
              <w:rPr>
                <w:b/>
              </w:rPr>
              <w:t>Primeira radiação óssea</w:t>
            </w:r>
          </w:p>
        </w:tc>
      </w:tr>
      <w:tr w:rsidR="000A22A9" w:rsidRPr="0051355A" w14:paraId="7C0D6F43" w14:textId="77777777" w:rsidTr="00E66864">
        <w:trPr>
          <w:trHeight w:val="280"/>
        </w:trPr>
        <w:tc>
          <w:tcPr>
            <w:tcW w:w="4503" w:type="dxa"/>
            <w:tcBorders>
              <w:top w:val="single" w:sz="4" w:space="0" w:color="auto"/>
              <w:left w:val="single" w:sz="4" w:space="0" w:color="auto"/>
              <w:bottom w:val="single" w:sz="4" w:space="0" w:color="auto"/>
              <w:right w:val="single" w:sz="4" w:space="0" w:color="auto"/>
            </w:tcBorders>
            <w:hideMark/>
          </w:tcPr>
          <w:p w14:paraId="23066E68" w14:textId="77777777" w:rsidR="000A22A9" w:rsidRPr="0051355A" w:rsidRDefault="003A2761">
            <w:pPr>
              <w:keepNext/>
              <w:rPr>
                <w:szCs w:val="22"/>
              </w:rPr>
            </w:pPr>
            <w:r w:rsidRPr="0051355A">
              <w:rPr>
                <w:i/>
              </w:rPr>
              <w:t>Hazard ratio</w:t>
            </w:r>
            <w:r w:rsidRPr="0051355A">
              <w:t xml:space="preserve"> (IC 95%)</w:t>
            </w:r>
          </w:p>
        </w:tc>
        <w:tc>
          <w:tcPr>
            <w:tcW w:w="4677" w:type="dxa"/>
            <w:gridSpan w:val="2"/>
            <w:tcBorders>
              <w:top w:val="single" w:sz="4" w:space="0" w:color="auto"/>
              <w:left w:val="single" w:sz="4" w:space="0" w:color="auto"/>
              <w:bottom w:val="single" w:sz="4" w:space="0" w:color="auto"/>
              <w:right w:val="single" w:sz="4" w:space="0" w:color="auto"/>
            </w:tcBorders>
            <w:hideMark/>
          </w:tcPr>
          <w:p w14:paraId="48C6573C" w14:textId="77777777" w:rsidR="000A22A9" w:rsidRPr="0051355A" w:rsidRDefault="003A2761">
            <w:pPr>
              <w:keepNext/>
              <w:jc w:val="center"/>
              <w:rPr>
                <w:szCs w:val="22"/>
              </w:rPr>
            </w:pPr>
            <w:r w:rsidRPr="0051355A">
              <w:t>0,78 (0,53; 1,14)</w:t>
            </w:r>
          </w:p>
        </w:tc>
      </w:tr>
      <w:tr w:rsidR="000A22A9" w:rsidRPr="0051355A" w14:paraId="7E4248D9" w14:textId="77777777" w:rsidTr="00E66864">
        <w:trPr>
          <w:trHeight w:val="293"/>
        </w:trPr>
        <w:tc>
          <w:tcPr>
            <w:tcW w:w="9180" w:type="dxa"/>
            <w:gridSpan w:val="3"/>
            <w:tcBorders>
              <w:top w:val="single" w:sz="4" w:space="0" w:color="auto"/>
              <w:left w:val="single" w:sz="4" w:space="0" w:color="auto"/>
              <w:bottom w:val="single" w:sz="4" w:space="0" w:color="auto"/>
              <w:right w:val="single" w:sz="4" w:space="0" w:color="auto"/>
            </w:tcBorders>
          </w:tcPr>
          <w:p w14:paraId="2A724EB5" w14:textId="77777777" w:rsidR="000A22A9" w:rsidRPr="0051355A" w:rsidRDefault="000A22A9">
            <w:pPr>
              <w:keepNext/>
              <w:rPr>
                <w:b/>
                <w:szCs w:val="22"/>
              </w:rPr>
            </w:pPr>
          </w:p>
        </w:tc>
      </w:tr>
      <w:tr w:rsidR="000A22A9" w:rsidRPr="0051355A" w14:paraId="024F0910" w14:textId="77777777" w:rsidTr="00E66864">
        <w:trPr>
          <w:trHeight w:val="293"/>
        </w:trPr>
        <w:tc>
          <w:tcPr>
            <w:tcW w:w="9180" w:type="dxa"/>
            <w:gridSpan w:val="3"/>
            <w:tcBorders>
              <w:top w:val="single" w:sz="4" w:space="0" w:color="auto"/>
              <w:left w:val="single" w:sz="4" w:space="0" w:color="auto"/>
              <w:bottom w:val="single" w:sz="4" w:space="0" w:color="auto"/>
              <w:right w:val="single" w:sz="4" w:space="0" w:color="auto"/>
            </w:tcBorders>
            <w:hideMark/>
          </w:tcPr>
          <w:p w14:paraId="4FF19787" w14:textId="77777777" w:rsidR="000A22A9" w:rsidRPr="0051355A" w:rsidRDefault="003A2761">
            <w:pPr>
              <w:keepNext/>
              <w:rPr>
                <w:szCs w:val="22"/>
              </w:rPr>
            </w:pPr>
            <w:r w:rsidRPr="0051355A">
              <w:rPr>
                <w:b/>
              </w:rPr>
              <w:t>Sobrevivência global</w:t>
            </w:r>
          </w:p>
        </w:tc>
      </w:tr>
      <w:tr w:rsidR="000A22A9" w:rsidRPr="0051355A" w14:paraId="308FD626" w14:textId="77777777" w:rsidTr="00E66864">
        <w:trPr>
          <w:trHeight w:val="280"/>
        </w:trPr>
        <w:tc>
          <w:tcPr>
            <w:tcW w:w="4503" w:type="dxa"/>
            <w:tcBorders>
              <w:top w:val="single" w:sz="4" w:space="0" w:color="auto"/>
              <w:left w:val="single" w:sz="4" w:space="0" w:color="auto"/>
              <w:bottom w:val="single" w:sz="4" w:space="0" w:color="auto"/>
              <w:right w:val="single" w:sz="4" w:space="0" w:color="auto"/>
            </w:tcBorders>
            <w:hideMark/>
          </w:tcPr>
          <w:p w14:paraId="2D1B5752" w14:textId="77777777" w:rsidR="000A22A9" w:rsidRPr="0051355A" w:rsidRDefault="003A2761">
            <w:pPr>
              <w:keepNext/>
              <w:rPr>
                <w:szCs w:val="22"/>
              </w:rPr>
            </w:pPr>
            <w:r w:rsidRPr="0051355A">
              <w:rPr>
                <w:i/>
              </w:rPr>
              <w:t>Hazard ratio</w:t>
            </w:r>
            <w:r w:rsidRPr="0051355A">
              <w:t xml:space="preserve"> (IC 95%)</w:t>
            </w:r>
          </w:p>
        </w:tc>
        <w:tc>
          <w:tcPr>
            <w:tcW w:w="4677" w:type="dxa"/>
            <w:gridSpan w:val="2"/>
            <w:tcBorders>
              <w:top w:val="single" w:sz="4" w:space="0" w:color="auto"/>
              <w:left w:val="single" w:sz="4" w:space="0" w:color="auto"/>
              <w:bottom w:val="single" w:sz="4" w:space="0" w:color="auto"/>
              <w:right w:val="single" w:sz="4" w:space="0" w:color="auto"/>
            </w:tcBorders>
            <w:hideMark/>
          </w:tcPr>
          <w:p w14:paraId="0CF1BA96" w14:textId="77777777" w:rsidR="000A22A9" w:rsidRPr="0051355A" w:rsidRDefault="003A2761">
            <w:pPr>
              <w:keepNext/>
              <w:jc w:val="center"/>
              <w:rPr>
                <w:szCs w:val="22"/>
              </w:rPr>
            </w:pPr>
            <w:r w:rsidRPr="0051355A">
              <w:t>0,90 (0,70; 1,16)</w:t>
            </w:r>
          </w:p>
        </w:tc>
      </w:tr>
    </w:tbl>
    <w:p w14:paraId="1917387D" w14:textId="77777777" w:rsidR="000A22A9" w:rsidRPr="0051355A" w:rsidRDefault="003A2761">
      <w:pPr>
        <w:keepNext/>
        <w:keepLines/>
        <w:autoSpaceDE w:val="0"/>
        <w:autoSpaceDN w:val="0"/>
        <w:adjustRightInd w:val="0"/>
        <w:rPr>
          <w:bCs/>
          <w:sz w:val="20"/>
        </w:rPr>
      </w:pPr>
      <w:r w:rsidRPr="0051355A">
        <w:rPr>
          <w:sz w:val="20"/>
        </w:rPr>
        <w:t>NE = Não estimável</w:t>
      </w:r>
    </w:p>
    <w:p w14:paraId="2ADECE3B" w14:textId="77777777" w:rsidR="000A22A9" w:rsidRPr="0051355A" w:rsidRDefault="003A2761" w:rsidP="002F6ACF">
      <w:pPr>
        <w:autoSpaceDE w:val="0"/>
        <w:autoSpaceDN w:val="0"/>
        <w:adjustRightInd w:val="0"/>
        <w:rPr>
          <w:bCs/>
          <w:sz w:val="20"/>
        </w:rPr>
      </w:pPr>
      <w:r w:rsidRPr="0051355A">
        <w:rPr>
          <w:sz w:val="20"/>
        </w:rPr>
        <w:t>HCM = hipercalcemia maligna</w:t>
      </w:r>
    </w:p>
    <w:p w14:paraId="409A7777" w14:textId="77777777" w:rsidR="000A22A9" w:rsidRPr="0051355A" w:rsidRDefault="000A22A9">
      <w:pPr>
        <w:autoSpaceDE w:val="0"/>
        <w:autoSpaceDN w:val="0"/>
        <w:adjustRightInd w:val="0"/>
      </w:pPr>
    </w:p>
    <w:p w14:paraId="00E5D565" w14:textId="77777777" w:rsidR="000A22A9" w:rsidRPr="0051355A" w:rsidRDefault="003A2761">
      <w:pPr>
        <w:keepNext/>
        <w:autoSpaceDE w:val="0"/>
        <w:autoSpaceDN w:val="0"/>
        <w:adjustRightInd w:val="0"/>
        <w:rPr>
          <w:szCs w:val="22"/>
          <w:u w:val="single"/>
        </w:rPr>
      </w:pPr>
      <w:r w:rsidRPr="0051355A">
        <w:rPr>
          <w:u w:val="single"/>
        </w:rPr>
        <w:t>Eficácia clínica e segurança em adultos e adolescentes com maturidade esquelética com tumor de células gigantes do osso</w:t>
      </w:r>
    </w:p>
    <w:p w14:paraId="0C3829E9" w14:textId="77777777" w:rsidR="000A22A9" w:rsidRPr="0051355A" w:rsidRDefault="000A22A9">
      <w:pPr>
        <w:keepNext/>
        <w:autoSpaceDE w:val="0"/>
        <w:autoSpaceDN w:val="0"/>
        <w:adjustRightInd w:val="0"/>
        <w:rPr>
          <w:szCs w:val="22"/>
          <w:u w:val="single"/>
        </w:rPr>
      </w:pPr>
    </w:p>
    <w:p w14:paraId="61AC752F" w14:textId="7660F81F" w:rsidR="000A22A9" w:rsidRPr="0051355A" w:rsidRDefault="003A2761" w:rsidP="002F6ACF">
      <w:pPr>
        <w:autoSpaceDE w:val="0"/>
        <w:autoSpaceDN w:val="0"/>
        <w:adjustRightInd w:val="0"/>
        <w:rPr>
          <w:szCs w:val="22"/>
        </w:rPr>
      </w:pPr>
      <w:r w:rsidRPr="0051355A">
        <w:t xml:space="preserve">A segurança e eficácia de </w:t>
      </w:r>
      <w:r w:rsidR="00F45B6D">
        <w:t>denosumab</w:t>
      </w:r>
      <w:r w:rsidR="00F45B6D" w:rsidRPr="0051355A" w:rsidDel="00F45B6D">
        <w:t xml:space="preserve"> </w:t>
      </w:r>
      <w:r w:rsidRPr="0051355A">
        <w:t xml:space="preserve">foi estudada em dois ensaios de fase II sem ocultação, de braço único (estudos 5 e 6) que aleatorizaram 554 doentes com tumor de células gigantes do osso que era ou irressecável ou para o qual a cirurgia estava associada a morbilidade grave. Os doentes receberam 120 mg de </w:t>
      </w:r>
      <w:r w:rsidR="00F45B6D">
        <w:t>denosumab</w:t>
      </w:r>
      <w:r w:rsidR="00F45B6D" w:rsidRPr="0051355A" w:rsidDel="00F45B6D">
        <w:t xml:space="preserve"> </w:t>
      </w:r>
      <w:r w:rsidRPr="0051355A">
        <w:t xml:space="preserve">por via subcutânea a cada 4 semanas, com uma dose de carga de 120 mg nos dias 8 e 15. Os doentes que descontinuaram </w:t>
      </w:r>
      <w:r w:rsidR="00F45B6D">
        <w:t>denosumab</w:t>
      </w:r>
      <w:r w:rsidR="00F45B6D" w:rsidRPr="0051355A" w:rsidDel="00F45B6D">
        <w:t xml:space="preserve"> </w:t>
      </w:r>
      <w:r w:rsidRPr="0051355A">
        <w:t xml:space="preserve">passaram, em seguida, para a fase de seguimento de segurança por um período mínimo de 60 meses. Durante o seguimento de segurança, foi permitido o retratamento com </w:t>
      </w:r>
      <w:r w:rsidR="00F45B6D">
        <w:t>denosumab</w:t>
      </w:r>
      <w:r w:rsidR="00F45B6D" w:rsidRPr="0051355A" w:rsidDel="00F45B6D">
        <w:t xml:space="preserve"> </w:t>
      </w:r>
      <w:r w:rsidRPr="0051355A">
        <w:t xml:space="preserve">para os doentes que, inicialmente, demonstraram resposta a </w:t>
      </w:r>
      <w:r w:rsidR="00F45B6D">
        <w:t>denosumab</w:t>
      </w:r>
      <w:r w:rsidR="00F45B6D" w:rsidRPr="0051355A" w:rsidDel="00F45B6D">
        <w:t xml:space="preserve"> </w:t>
      </w:r>
      <w:r w:rsidRPr="0051355A">
        <w:t>(p. ex., no caso de doença recorrente).</w:t>
      </w:r>
    </w:p>
    <w:p w14:paraId="3018717E" w14:textId="77777777" w:rsidR="000A22A9" w:rsidRPr="0051355A" w:rsidRDefault="000A22A9">
      <w:pPr>
        <w:autoSpaceDE w:val="0"/>
        <w:autoSpaceDN w:val="0"/>
        <w:adjustRightInd w:val="0"/>
        <w:rPr>
          <w:szCs w:val="22"/>
        </w:rPr>
      </w:pPr>
    </w:p>
    <w:p w14:paraId="34C6AFAA" w14:textId="011BC4A9" w:rsidR="000A22A9" w:rsidRPr="0051355A" w:rsidRDefault="003A2761">
      <w:pPr>
        <w:autoSpaceDE w:val="0"/>
        <w:autoSpaceDN w:val="0"/>
        <w:adjustRightInd w:val="0"/>
        <w:rPr>
          <w:szCs w:val="22"/>
        </w:rPr>
      </w:pPr>
      <w:r w:rsidRPr="0051355A">
        <w:t xml:space="preserve">O estudo 5 aleatorizou 37 doentes adultos com tumor de células gigantes do osso irressecável ou recorrente histologicamente confirmado. O principal parâmetro de avaliação do ensaio foi a taxa de resposta, definida como pelo menos 90% de eliminação das células gigantes em relação aos valores de base (ou eliminação completa das células gigantes nos casos em que estas representam &lt; 5% das células tumorais) ou ausência de progressão da lesão afetada com base em medições radiográficas, nos casos em que não estava disponível histopatologia. Dos 35 doentes incluídos na análise de eficácia, 85,7% (IC 95%: 69,7; 95,2) tiveram uma resposta ao tratamento com </w:t>
      </w:r>
      <w:r w:rsidR="00F45B6D">
        <w:t>denosumab</w:t>
      </w:r>
      <w:r w:rsidRPr="0051355A">
        <w:t>. Todos os 20 doentes (100%) com avaliação histológica cumpriram os critérios de resposta. Dos restantes 15 doentes, 10 (67%) medições radiográficas mostram nenhuma progressão da lesão afetada.</w:t>
      </w:r>
    </w:p>
    <w:p w14:paraId="454DCBC6" w14:textId="77777777" w:rsidR="000A22A9" w:rsidRPr="0051355A" w:rsidRDefault="000A22A9">
      <w:pPr>
        <w:autoSpaceDE w:val="0"/>
        <w:autoSpaceDN w:val="0"/>
        <w:adjustRightInd w:val="0"/>
        <w:rPr>
          <w:szCs w:val="22"/>
        </w:rPr>
      </w:pPr>
    </w:p>
    <w:p w14:paraId="548F3B8D" w14:textId="77777777" w:rsidR="000A22A9" w:rsidRPr="0051355A" w:rsidRDefault="003A2761">
      <w:pPr>
        <w:autoSpaceDE w:val="0"/>
        <w:autoSpaceDN w:val="0"/>
        <w:adjustRightInd w:val="0"/>
        <w:rPr>
          <w:szCs w:val="22"/>
        </w:rPr>
      </w:pPr>
      <w:r w:rsidRPr="0051355A">
        <w:t>O estudo 6 aleatorizou 535 doentes adultos ou adolescentes com maturidade esquelética com tumor de células gigantes do osso. Destes doentes, 28 tinham idades entre 12</w:t>
      </w:r>
      <w:r w:rsidRPr="0051355A">
        <w:noBreakHyphen/>
        <w:t xml:space="preserve">17 anos. Os doentes foram atribuídos a uma de três coortes: a coorte 1 incluiu os doentes com doença cirurgicamente irrecuperável (p. ex., lesões sacrais, espinais ou múltiplas, incluindo metástases pulmonares); a </w:t>
      </w:r>
      <w:r w:rsidRPr="0051355A">
        <w:lastRenderedPageBreak/>
        <w:t>coorte 2 incluiu os doentes com doença cirurgicamente recuperável cuja cirurgia planeada estava associada a morbilidade grave (p. ex., ressecção articular, amputação de membro ou hemipelvectomia); a coorte 3 incluiu os doentes que participaram anteriormente no estudo 5 e transitaram para este estudo. O principal objetivo era avaliar o perfil de segurança de denosumab em indivíduos com tumor de células gigantes do osso. Os parâmetros de avaliação secundários do estudo incluíram, para a coorte 1, o tempo até à progressão da doença (com base na avaliação de investigadores) e, para a coorte 2, a proporção de doentes sem qualquer intervenção cirúrgica no mês 6.</w:t>
      </w:r>
    </w:p>
    <w:p w14:paraId="15EC7B26" w14:textId="77777777" w:rsidR="000A22A9" w:rsidRPr="0051355A" w:rsidRDefault="000A22A9">
      <w:pPr>
        <w:autoSpaceDE w:val="0"/>
        <w:autoSpaceDN w:val="0"/>
        <w:adjustRightInd w:val="0"/>
        <w:rPr>
          <w:szCs w:val="22"/>
        </w:rPr>
      </w:pPr>
    </w:p>
    <w:p w14:paraId="6AAFAB0C" w14:textId="21544390" w:rsidR="000A22A9" w:rsidRPr="0051355A" w:rsidRDefault="003A2761">
      <w:pPr>
        <w:autoSpaceDE w:val="0"/>
        <w:autoSpaceDN w:val="0"/>
        <w:adjustRightInd w:val="0"/>
        <w:rPr>
          <w:szCs w:val="22"/>
        </w:rPr>
      </w:pPr>
      <w:r w:rsidRPr="0051355A">
        <w:t xml:space="preserve">Na análise final da coorte 1, 28 dos 260 doentes tratados (10,8%) tiveram progressão da doença. Na coorte 2, 219 dos 238 (92,0%; IC 95%: 87,8%, 95,1%) doentes avaliáveis tratados com </w:t>
      </w:r>
      <w:r w:rsidR="00F45B6D">
        <w:t>denosumab</w:t>
      </w:r>
      <w:r w:rsidR="00F45B6D" w:rsidRPr="0051355A" w:rsidDel="00F45B6D">
        <w:t xml:space="preserve"> </w:t>
      </w:r>
      <w:r w:rsidRPr="0051355A">
        <w:t>não efetuaram cirurgia até ao mês 6. Dos 239 indivíduos da coorte 2 com lesão afetada não localizada, no período de base ou durante o estudo, nos pulmões ou tecidos moles, 82 indivíduos (34,3%) no total conseguiram evitar uma intervenção cirúrgica durante o estudo. Globalmente, os resultados de eficácia em adolescentes com maturidade esquelética foram semelhantes aos observados em adultos.</w:t>
      </w:r>
    </w:p>
    <w:p w14:paraId="3F67F282" w14:textId="77777777" w:rsidR="000A22A9" w:rsidRPr="0051355A" w:rsidRDefault="000A22A9">
      <w:pPr>
        <w:autoSpaceDE w:val="0"/>
        <w:autoSpaceDN w:val="0"/>
        <w:adjustRightInd w:val="0"/>
        <w:rPr>
          <w:szCs w:val="22"/>
          <w:u w:val="single"/>
        </w:rPr>
      </w:pPr>
    </w:p>
    <w:p w14:paraId="11CF3C26" w14:textId="77777777" w:rsidR="000A22A9" w:rsidRPr="0051355A" w:rsidRDefault="003A2761">
      <w:pPr>
        <w:keepNext/>
        <w:autoSpaceDE w:val="0"/>
        <w:autoSpaceDN w:val="0"/>
        <w:adjustRightInd w:val="0"/>
        <w:rPr>
          <w:szCs w:val="22"/>
          <w:u w:val="single"/>
        </w:rPr>
      </w:pPr>
      <w:r w:rsidRPr="0051355A">
        <w:rPr>
          <w:u w:val="single"/>
        </w:rPr>
        <w:t>Efeito sobre a dor</w:t>
      </w:r>
    </w:p>
    <w:p w14:paraId="564325E4" w14:textId="77777777" w:rsidR="000A22A9" w:rsidRPr="0051355A" w:rsidRDefault="000A22A9">
      <w:pPr>
        <w:keepNext/>
        <w:autoSpaceDE w:val="0"/>
        <w:autoSpaceDN w:val="0"/>
        <w:adjustRightInd w:val="0"/>
        <w:rPr>
          <w:szCs w:val="22"/>
          <w:u w:val="single"/>
        </w:rPr>
      </w:pPr>
    </w:p>
    <w:p w14:paraId="69117C7C" w14:textId="77777777" w:rsidR="000A22A9" w:rsidRPr="0051355A" w:rsidRDefault="003A2761">
      <w:pPr>
        <w:autoSpaceDE w:val="0"/>
        <w:autoSpaceDN w:val="0"/>
        <w:adjustRightInd w:val="0"/>
        <w:rPr>
          <w:b/>
          <w:szCs w:val="22"/>
        </w:rPr>
      </w:pPr>
      <w:r w:rsidRPr="0051355A">
        <w:t>Na análise final das coortes 1 e 2 combinadas, foi notificada uma redução clínica significativa na dor mais intensa (</w:t>
      </w:r>
      <w:r w:rsidRPr="0051355A">
        <w:rPr>
          <w:i/>
        </w:rPr>
        <w:t>i.e.</w:t>
      </w:r>
      <w:r w:rsidRPr="0051355A">
        <w:t>, diminuição de ≥ 2 pontos desde o período de base) em 30,8% dos doentes em risco (</w:t>
      </w:r>
      <w:r w:rsidRPr="0051355A">
        <w:rPr>
          <w:i/>
        </w:rPr>
        <w:t>i.e.</w:t>
      </w:r>
      <w:r w:rsidRPr="0051355A">
        <w:t>, aqueles que tinham uma dor mais intensa numa pontuação de ≥ 2 no período de base) em uma semana de tratamento, e ≥ 50% na semana 5. Estas melhorias da dor mantiveram</w:t>
      </w:r>
      <w:r w:rsidRPr="0051355A">
        <w:noBreakHyphen/>
        <w:t>se em todas as avaliações subsequentes.</w:t>
      </w:r>
    </w:p>
    <w:p w14:paraId="5EE18706" w14:textId="77777777" w:rsidR="000A22A9" w:rsidRPr="0051355A" w:rsidRDefault="000A22A9">
      <w:pPr>
        <w:autoSpaceDE w:val="0"/>
        <w:autoSpaceDN w:val="0"/>
        <w:adjustRightInd w:val="0"/>
        <w:rPr>
          <w:szCs w:val="22"/>
        </w:rPr>
      </w:pPr>
    </w:p>
    <w:p w14:paraId="0D05D330" w14:textId="77777777" w:rsidR="000A22A9" w:rsidRPr="0051355A" w:rsidRDefault="003A2761">
      <w:pPr>
        <w:keepNext/>
        <w:autoSpaceDE w:val="0"/>
        <w:autoSpaceDN w:val="0"/>
        <w:adjustRightInd w:val="0"/>
        <w:rPr>
          <w:szCs w:val="22"/>
          <w:u w:val="single"/>
        </w:rPr>
      </w:pPr>
      <w:r w:rsidRPr="0051355A">
        <w:rPr>
          <w:u w:val="single"/>
        </w:rPr>
        <w:t>População pediátrica</w:t>
      </w:r>
    </w:p>
    <w:p w14:paraId="3383A265" w14:textId="77777777" w:rsidR="000A22A9" w:rsidRPr="0051355A" w:rsidRDefault="000A22A9">
      <w:pPr>
        <w:keepNext/>
        <w:autoSpaceDE w:val="0"/>
        <w:autoSpaceDN w:val="0"/>
        <w:adjustRightInd w:val="0"/>
        <w:rPr>
          <w:szCs w:val="22"/>
          <w:u w:val="single"/>
        </w:rPr>
      </w:pPr>
    </w:p>
    <w:p w14:paraId="5BF9BAE1" w14:textId="38B0BFAF" w:rsidR="000A22A9" w:rsidRPr="0051355A" w:rsidRDefault="003A2761">
      <w:pPr>
        <w:autoSpaceDE w:val="0"/>
        <w:autoSpaceDN w:val="0"/>
        <w:adjustRightInd w:val="0"/>
        <w:rPr>
          <w:szCs w:val="22"/>
        </w:rPr>
      </w:pPr>
      <w:r w:rsidRPr="0051355A">
        <w:t xml:space="preserve">A Agência Europeia de Medicamentos dispensou a obrigação de apresentação dos resultados dos estudos com </w:t>
      </w:r>
      <w:r w:rsidR="00F45B6D">
        <w:t>denosumab</w:t>
      </w:r>
      <w:r w:rsidR="00F45B6D" w:rsidRPr="0051355A" w:rsidDel="00F45B6D">
        <w:t xml:space="preserve"> </w:t>
      </w:r>
      <w:r w:rsidRPr="0051355A">
        <w:t>na prevenção de acontecimentos ósseos em doentes com metástases ósseas em todos os subgrupos da população pediátrica e subgrupos de população pediátrica com idade inferior a 12 anos no tratamento de tumor de células gigantes do osso (ver secção 4.2 para informação sobre utilização pediátrica).</w:t>
      </w:r>
    </w:p>
    <w:p w14:paraId="168340CD" w14:textId="77777777" w:rsidR="000A22A9" w:rsidRPr="0051355A" w:rsidRDefault="000A22A9">
      <w:pPr>
        <w:autoSpaceDE w:val="0"/>
        <w:autoSpaceDN w:val="0"/>
        <w:adjustRightInd w:val="0"/>
        <w:rPr>
          <w:szCs w:val="22"/>
        </w:rPr>
      </w:pPr>
    </w:p>
    <w:p w14:paraId="4459C400" w14:textId="6FB66FC8" w:rsidR="000A22A9" w:rsidRPr="0051355A" w:rsidRDefault="003A2761">
      <w:pPr>
        <w:autoSpaceDE w:val="0"/>
        <w:autoSpaceDN w:val="0"/>
        <w:adjustRightInd w:val="0"/>
        <w:rPr>
          <w:szCs w:val="22"/>
        </w:rPr>
      </w:pPr>
      <w:r w:rsidRPr="0051355A">
        <w:t xml:space="preserve">No estudo 6, </w:t>
      </w:r>
      <w:r w:rsidR="00F45B6D">
        <w:t>denosumab</w:t>
      </w:r>
      <w:r w:rsidR="00F45B6D" w:rsidRPr="0051355A" w:rsidDel="00F45B6D">
        <w:t xml:space="preserve"> </w:t>
      </w:r>
      <w:r w:rsidRPr="0051355A">
        <w:t>foi avaliado num subgrupo de 28 adolescentes (com idades entre 13</w:t>
      </w:r>
      <w:r w:rsidRPr="0051355A">
        <w:noBreakHyphen/>
        <w:t>17 anos) com tumor de células gigantes do osso que já tinha atingido maturidade óssea definida como pelo menos um osso longo maduro (p. ex., encerramento das placas de crescimento epifisárias do úmero) e peso corporal de ≥ 45 kg. Um adolescente com doença cirurgicamente irrecuperável (N = 14) apresentou recorrência da doença durante o tratamento inicial. Treze dos 14 indivíduos com doença cirurgicamente recuperável cuja cirurgia planeada estava associada a morbilidade grave não efetuaram cirurgia até ao mês 6.</w:t>
      </w:r>
    </w:p>
    <w:p w14:paraId="42C11170"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3C6BC93" w14:textId="139B9EAB" w:rsidR="000A22A9" w:rsidRPr="0051355A" w:rsidRDefault="003A2761" w:rsidP="008D3E5C">
      <w:pPr>
        <w:pStyle w:val="Stylebold"/>
        <w:keepNext/>
        <w:ind w:left="567" w:hanging="567"/>
      </w:pPr>
      <w:r w:rsidRPr="0051355A">
        <w:t>5.2</w:t>
      </w:r>
      <w:r w:rsidRPr="0051355A">
        <w:tab/>
        <w:t>Propriedades farmacocinéticas</w:t>
      </w:r>
    </w:p>
    <w:p w14:paraId="7A3D006E" w14:textId="77777777" w:rsidR="000A22A9" w:rsidRPr="0051355A" w:rsidRDefault="000A22A9">
      <w:pPr>
        <w:keepNext/>
        <w:autoSpaceDE w:val="0"/>
        <w:autoSpaceDN w:val="0"/>
        <w:adjustRightInd w:val="0"/>
        <w:rPr>
          <w:b/>
          <w:i/>
          <w:szCs w:val="22"/>
        </w:rPr>
      </w:pPr>
    </w:p>
    <w:p w14:paraId="11468289" w14:textId="77777777" w:rsidR="000A22A9" w:rsidRPr="0051355A" w:rsidRDefault="003A2761">
      <w:pPr>
        <w:pStyle w:val="a9"/>
        <w:keepNext/>
        <w:rPr>
          <w:i w:val="0"/>
          <w:color w:val="auto"/>
          <w:u w:val="single"/>
        </w:rPr>
      </w:pPr>
      <w:r w:rsidRPr="0051355A">
        <w:rPr>
          <w:i w:val="0"/>
          <w:color w:val="auto"/>
          <w:u w:val="single"/>
        </w:rPr>
        <w:t>Absorção</w:t>
      </w:r>
    </w:p>
    <w:p w14:paraId="590A7DF0" w14:textId="77777777" w:rsidR="000A22A9" w:rsidRPr="0051355A" w:rsidRDefault="000A22A9">
      <w:pPr>
        <w:pStyle w:val="a9"/>
        <w:keepNext/>
        <w:rPr>
          <w:i w:val="0"/>
          <w:color w:val="auto"/>
          <w:u w:val="single"/>
        </w:rPr>
      </w:pPr>
    </w:p>
    <w:p w14:paraId="028E3490" w14:textId="77777777" w:rsidR="000A22A9" w:rsidRPr="0051355A" w:rsidRDefault="003A2761">
      <w:pPr>
        <w:pStyle w:val="a9"/>
        <w:rPr>
          <w:i w:val="0"/>
          <w:color w:val="auto"/>
        </w:rPr>
      </w:pPr>
      <w:r w:rsidRPr="0051355A">
        <w:rPr>
          <w:i w:val="0"/>
          <w:color w:val="auto"/>
        </w:rPr>
        <w:t>Após administração subcutânea, a biodisponibilidade foi de 62%.</w:t>
      </w:r>
    </w:p>
    <w:p w14:paraId="248319A8" w14:textId="77777777" w:rsidR="000A22A9" w:rsidRPr="0051355A" w:rsidRDefault="000A22A9">
      <w:pPr>
        <w:pStyle w:val="a9"/>
        <w:rPr>
          <w:i w:val="0"/>
          <w:color w:val="auto"/>
        </w:rPr>
      </w:pPr>
    </w:p>
    <w:p w14:paraId="547C155A" w14:textId="77777777" w:rsidR="000A22A9" w:rsidRPr="0051355A" w:rsidRDefault="003A2761">
      <w:pPr>
        <w:pStyle w:val="a9"/>
        <w:keepNext/>
        <w:rPr>
          <w:i w:val="0"/>
          <w:color w:val="auto"/>
          <w:u w:val="single"/>
        </w:rPr>
      </w:pPr>
      <w:r w:rsidRPr="0051355A">
        <w:rPr>
          <w:i w:val="0"/>
          <w:color w:val="auto"/>
          <w:u w:val="single"/>
        </w:rPr>
        <w:t>Biotransformação</w:t>
      </w:r>
    </w:p>
    <w:p w14:paraId="374C0DF0" w14:textId="77777777" w:rsidR="000A22A9" w:rsidRPr="0051355A" w:rsidRDefault="000A22A9">
      <w:pPr>
        <w:pStyle w:val="a9"/>
        <w:keepNext/>
        <w:rPr>
          <w:i w:val="0"/>
          <w:color w:val="auto"/>
          <w:u w:val="single"/>
        </w:rPr>
      </w:pPr>
    </w:p>
    <w:p w14:paraId="7BBF8DC5"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Denosumab é composto unicamente por aminoácidos e hidratos de carbono como imunoglobulina nativa e é improvável que seja eliminado através de mecanismos de metabolismo hepático. É espectável que o seu metabolismo e eliminação sigam as vias de depuração das imunoglobulinas, resultando na degradação em pequenos péptidos e aminoácidos individuais.</w:t>
      </w:r>
    </w:p>
    <w:p w14:paraId="7EAEB9BF" w14:textId="77777777" w:rsidR="000A22A9" w:rsidRPr="0051355A" w:rsidRDefault="000A22A9">
      <w:pPr>
        <w:pStyle w:val="a9"/>
        <w:rPr>
          <w:i w:val="0"/>
          <w:color w:val="auto"/>
        </w:rPr>
      </w:pPr>
    </w:p>
    <w:p w14:paraId="1018C5E8" w14:textId="77777777" w:rsidR="000A22A9" w:rsidRPr="0051355A" w:rsidRDefault="003A2761">
      <w:pPr>
        <w:pStyle w:val="a9"/>
        <w:keepNext/>
        <w:rPr>
          <w:i w:val="0"/>
          <w:color w:val="auto"/>
          <w:u w:val="single"/>
        </w:rPr>
      </w:pPr>
      <w:r w:rsidRPr="0051355A">
        <w:rPr>
          <w:i w:val="0"/>
          <w:color w:val="auto"/>
          <w:u w:val="single"/>
        </w:rPr>
        <w:t>Eliminação</w:t>
      </w:r>
    </w:p>
    <w:p w14:paraId="216D0FF4" w14:textId="77777777" w:rsidR="000A22A9" w:rsidRPr="0051355A" w:rsidRDefault="000A22A9">
      <w:pPr>
        <w:pStyle w:val="a9"/>
        <w:keepNext/>
        <w:rPr>
          <w:i w:val="0"/>
          <w:color w:val="auto"/>
          <w:u w:val="single"/>
        </w:rPr>
      </w:pPr>
    </w:p>
    <w:p w14:paraId="7009BFBB" w14:textId="77777777" w:rsidR="000A22A9" w:rsidRPr="0051355A" w:rsidRDefault="003A2761">
      <w:pPr>
        <w:pStyle w:val="a9"/>
        <w:rPr>
          <w:i w:val="0"/>
          <w:color w:val="auto"/>
        </w:rPr>
      </w:pPr>
      <w:r w:rsidRPr="0051355A">
        <w:rPr>
          <w:i w:val="0"/>
          <w:color w:val="auto"/>
        </w:rPr>
        <w:t>Em doentes com cancro avançado, que receberam doses múltiplas de 120 mg a cada 4 semanas observou</w:t>
      </w:r>
      <w:r w:rsidRPr="0051355A">
        <w:rPr>
          <w:i w:val="0"/>
          <w:color w:val="auto"/>
        </w:rPr>
        <w:noBreakHyphen/>
        <w:t xml:space="preserve">se uma acumulação de aproximadamente 2 vezes nas concentrações séricas de denosumab, </w:t>
      </w:r>
      <w:r w:rsidRPr="0051355A">
        <w:rPr>
          <w:i w:val="0"/>
          <w:color w:val="auto"/>
        </w:rPr>
        <w:lastRenderedPageBreak/>
        <w:t>tendo o estado estacionário sido alcançado por 6 meses, o que é consistente com a farmacocinética tempo</w:t>
      </w:r>
      <w:r w:rsidRPr="0051355A">
        <w:rPr>
          <w:i w:val="0"/>
          <w:color w:val="auto"/>
        </w:rPr>
        <w:noBreakHyphen/>
        <w:t>independente. Em doentes com mieloma múltiplo que receberam 120 mg a cada 4 semanas, os níveis médios variaram em menos de 8% entre os meses 6 e 12. Em doentes com tumor de células gigantes do osso que receberam 120 mg a cada 4 semanas com uma dose de carga nos dias 8 e 15, foram atingidos valores estáveis dentro do primeiro mês de tratamento. Entre as semanas 9 e 49, os valores medianos alteraram em menos de 9%. Em indivíduos que descontinuaram as 120 mg a cada 4 semanas, a semivida mediana foi de 28 dias (variando entre 14 e 55 dias).</w:t>
      </w:r>
    </w:p>
    <w:p w14:paraId="410D5CB3" w14:textId="77777777" w:rsidR="000A22A9" w:rsidRPr="0051355A" w:rsidRDefault="000A22A9">
      <w:pPr>
        <w:pStyle w:val="a9"/>
        <w:rPr>
          <w:i w:val="0"/>
          <w:color w:val="auto"/>
        </w:rPr>
      </w:pPr>
    </w:p>
    <w:p w14:paraId="38AA0AEE" w14:textId="77777777" w:rsidR="000A22A9" w:rsidRPr="0051355A" w:rsidRDefault="003A2761">
      <w:pPr>
        <w:pStyle w:val="a9"/>
        <w:rPr>
          <w:i w:val="0"/>
          <w:color w:val="auto"/>
        </w:rPr>
      </w:pPr>
      <w:r w:rsidRPr="0051355A">
        <w:rPr>
          <w:i w:val="0"/>
          <w:color w:val="auto"/>
        </w:rPr>
        <w:t>A análise farmacocinética populacional não indicou alterações clinicamente significativas na exposição sistémica de denosumab no estado de equilíbrio no que diz respeito à idade (18 a 87 anos), raça/etnicidade (foram analisados Negros, Hispânicos, Asiáticos e Caucasianos), género ou tipo de tumor sólido ou doentes com mieloma múltiplo. O aumento de peso corporal foi associado à diminuição da exposição sistémica, e vice</w:t>
      </w:r>
      <w:r w:rsidRPr="0051355A">
        <w:rPr>
          <w:i w:val="0"/>
          <w:color w:val="auto"/>
        </w:rPr>
        <w:noBreakHyphen/>
        <w:t>versa. As alterações não foram consideradas clinicamente relevantes, uma vez que os efeitos farmacodinâmicos baseados nos marcadores de remodelação óssea foram consistentes num intervalo alargado de peso corporal.</w:t>
      </w:r>
    </w:p>
    <w:p w14:paraId="6E72265F" w14:textId="77777777" w:rsidR="000A22A9" w:rsidRPr="0051355A" w:rsidRDefault="000A22A9">
      <w:pPr>
        <w:pStyle w:val="a9"/>
        <w:rPr>
          <w:i w:val="0"/>
          <w:color w:val="auto"/>
        </w:rPr>
      </w:pPr>
    </w:p>
    <w:p w14:paraId="2C370984"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1355A">
        <w:rPr>
          <w:rFonts w:ascii="Times New Roman" w:hAnsi="Times New Roman"/>
          <w:color w:val="auto"/>
          <w:sz w:val="22"/>
          <w:u w:val="single"/>
        </w:rPr>
        <w:t>Linearidade/não linearidade</w:t>
      </w:r>
    </w:p>
    <w:p w14:paraId="5674E24C"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D1A532D" w14:textId="77777777" w:rsidR="000A22A9" w:rsidRPr="0051355A" w:rsidRDefault="003A2761" w:rsidP="002F6ACF">
      <w:pPr>
        <w:pStyle w:val="a9"/>
        <w:rPr>
          <w:i w:val="0"/>
          <w:color w:val="auto"/>
        </w:rPr>
      </w:pPr>
      <w:r w:rsidRPr="0051355A">
        <w:rPr>
          <w:i w:val="0"/>
          <w:color w:val="auto"/>
        </w:rPr>
        <w:t>Num amplo intervalo de doses, o denosumab apresentou uma farmacocinética não linear, contudo, o aumento é aproximadamente proporcional para exposição a doses de 60 mg (ou 1 mg/kg) e superiores. A não linearidade deve</w:t>
      </w:r>
      <w:r w:rsidRPr="0051355A">
        <w:rPr>
          <w:i w:val="0"/>
          <w:color w:val="auto"/>
        </w:rPr>
        <w:noBreakHyphen/>
        <w:t>se provavelmente a uma importante via de eliminação saturada, mediada por valores alvo a baixas concentrações.</w:t>
      </w:r>
    </w:p>
    <w:p w14:paraId="55F5CFD2"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2328966" w14:textId="77777777" w:rsidR="000A22A9" w:rsidRPr="0051355A"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51355A">
        <w:rPr>
          <w:rFonts w:ascii="Times New Roman" w:hAnsi="Times New Roman"/>
          <w:color w:val="auto"/>
          <w:sz w:val="22"/>
          <w:u w:val="single"/>
        </w:rPr>
        <w:t>Compromisso renal</w:t>
      </w:r>
    </w:p>
    <w:p w14:paraId="77CDED49" w14:textId="77777777" w:rsidR="000A22A9" w:rsidRPr="0051355A"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3215048E" w14:textId="44EB2DAA" w:rsidR="000A22A9" w:rsidRPr="0051355A"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51355A">
        <w:rPr>
          <w:rFonts w:ascii="Times New Roman" w:hAnsi="Times New Roman"/>
          <w:color w:val="auto"/>
          <w:sz w:val="22"/>
        </w:rPr>
        <w:t xml:space="preserve">Em estudos com denosumab (60 mg, n = 55 e 120 mg, n = 32) em doentes sem neoplasia em estado avançado mas com graus variáveis da função renal, incluindo doentes a fazer diálise, o grau de compromisso renal não teve qualquer efeito na farmacocinética do denosumab; logo não é necessário ajustes de dose para compromisso renal. Não é necessário efetuar monitorização renal com doses de </w:t>
      </w:r>
      <w:r w:rsidR="00F45B6D">
        <w:rPr>
          <w:rFonts w:ascii="Times New Roman" w:hAnsi="Times New Roman"/>
          <w:color w:val="auto"/>
          <w:sz w:val="22"/>
        </w:rPr>
        <w:t>denosumab</w:t>
      </w:r>
      <w:r w:rsidRPr="0051355A">
        <w:rPr>
          <w:rFonts w:ascii="Times New Roman" w:hAnsi="Times New Roman"/>
          <w:color w:val="auto"/>
          <w:sz w:val="22"/>
        </w:rPr>
        <w:t>.</w:t>
      </w:r>
    </w:p>
    <w:p w14:paraId="6B5C78F3" w14:textId="77777777" w:rsidR="000A22A9" w:rsidRPr="0051355A" w:rsidRDefault="000A22A9">
      <w:pPr>
        <w:numPr>
          <w:ilvl w:val="12"/>
          <w:numId w:val="0"/>
        </w:numPr>
        <w:tabs>
          <w:tab w:val="clear" w:pos="567"/>
          <w:tab w:val="left" w:pos="8010"/>
        </w:tabs>
        <w:rPr>
          <w:szCs w:val="22"/>
        </w:rPr>
      </w:pPr>
    </w:p>
    <w:p w14:paraId="5598F96A" w14:textId="77777777" w:rsidR="000A22A9" w:rsidRPr="0051355A" w:rsidRDefault="003A2761">
      <w:pPr>
        <w:keepNext/>
        <w:autoSpaceDE w:val="0"/>
        <w:autoSpaceDN w:val="0"/>
        <w:adjustRightInd w:val="0"/>
        <w:rPr>
          <w:u w:val="single"/>
        </w:rPr>
      </w:pPr>
      <w:r w:rsidRPr="0051355A">
        <w:rPr>
          <w:u w:val="single"/>
        </w:rPr>
        <w:t>Compromisso hepático</w:t>
      </w:r>
    </w:p>
    <w:p w14:paraId="68A52A27" w14:textId="77777777" w:rsidR="000A22A9" w:rsidRPr="0051355A" w:rsidRDefault="000A22A9">
      <w:pPr>
        <w:keepNext/>
        <w:autoSpaceDE w:val="0"/>
        <w:autoSpaceDN w:val="0"/>
        <w:adjustRightInd w:val="0"/>
        <w:rPr>
          <w:u w:val="single"/>
        </w:rPr>
      </w:pPr>
    </w:p>
    <w:p w14:paraId="234F016C" w14:textId="77777777" w:rsidR="000A22A9" w:rsidRPr="0051355A" w:rsidRDefault="003A2761">
      <w:pPr>
        <w:autoSpaceDE w:val="0"/>
        <w:autoSpaceDN w:val="0"/>
        <w:adjustRightInd w:val="0"/>
        <w:rPr>
          <w:rFonts w:cs="Arial"/>
          <w:szCs w:val="22"/>
        </w:rPr>
      </w:pPr>
      <w:r w:rsidRPr="0051355A">
        <w:t>Não se efetuou qualquer estudo específico em doentes com compromisso hepático. Em geral, os anticorpos monoclonais não são eliminados através de mecanismos de metabolismo hepático. Não é de esperar que a farmacocinética de denosumab seja afetada pelo compromisso hepático.</w:t>
      </w:r>
    </w:p>
    <w:p w14:paraId="28F64B40" w14:textId="77777777" w:rsidR="000A22A9" w:rsidRPr="0051355A" w:rsidRDefault="000A22A9">
      <w:pPr>
        <w:numPr>
          <w:ilvl w:val="12"/>
          <w:numId w:val="0"/>
        </w:numPr>
        <w:rPr>
          <w:szCs w:val="22"/>
        </w:rPr>
      </w:pPr>
    </w:p>
    <w:p w14:paraId="0BB1A6E0" w14:textId="77777777" w:rsidR="000A22A9" w:rsidRPr="0051355A" w:rsidRDefault="003A2761">
      <w:pPr>
        <w:keepNext/>
        <w:numPr>
          <w:ilvl w:val="12"/>
          <w:numId w:val="0"/>
        </w:numPr>
        <w:rPr>
          <w:szCs w:val="22"/>
          <w:u w:val="single"/>
        </w:rPr>
      </w:pPr>
      <w:r w:rsidRPr="0051355A">
        <w:rPr>
          <w:u w:val="single"/>
        </w:rPr>
        <w:t>População geriátrica</w:t>
      </w:r>
    </w:p>
    <w:p w14:paraId="395BA3EF" w14:textId="77777777" w:rsidR="000A22A9" w:rsidRPr="0051355A" w:rsidRDefault="000A22A9">
      <w:pPr>
        <w:keepNext/>
        <w:numPr>
          <w:ilvl w:val="12"/>
          <w:numId w:val="0"/>
        </w:numPr>
        <w:rPr>
          <w:szCs w:val="22"/>
          <w:u w:val="single"/>
        </w:rPr>
      </w:pPr>
    </w:p>
    <w:p w14:paraId="0BACE962" w14:textId="0D439CB7" w:rsidR="000A22A9" w:rsidRPr="0051355A" w:rsidRDefault="003A2761">
      <w:pPr>
        <w:pStyle w:val="ab"/>
        <w:rPr>
          <w:rFonts w:cs="Arial"/>
          <w:bCs/>
          <w:sz w:val="22"/>
          <w:szCs w:val="22"/>
        </w:rPr>
      </w:pPr>
      <w:r w:rsidRPr="0051355A">
        <w:rPr>
          <w:sz w:val="22"/>
        </w:rPr>
        <w:t xml:space="preserve">Na sua globalidade não foram observadas diferenças entre os doentes idosos e os doentes mais jovens relativamente à segurança ou eficácia. Estudos clínicos controlados de </w:t>
      </w:r>
      <w:r w:rsidR="00F45B6D">
        <w:rPr>
          <w:sz w:val="22"/>
        </w:rPr>
        <w:t>denosumab</w:t>
      </w:r>
      <w:r w:rsidR="00F45B6D" w:rsidRPr="0051355A">
        <w:rPr>
          <w:sz w:val="22"/>
        </w:rPr>
        <w:t xml:space="preserve"> </w:t>
      </w:r>
      <w:r w:rsidRPr="0051355A">
        <w:rPr>
          <w:sz w:val="22"/>
        </w:rPr>
        <w:t>em doentes de idade superior a 65 anos, com neoplasias avançadas com envolvimento ósseo revelaram eficácia e segurança semelhante nos doentes idosos e jovens. Nos doentes idosos não é necessário efetuar ajuste da dose.</w:t>
      </w:r>
    </w:p>
    <w:p w14:paraId="03821B1D" w14:textId="77777777" w:rsidR="000A22A9" w:rsidRPr="0051355A" w:rsidRDefault="000A22A9">
      <w:pPr>
        <w:numPr>
          <w:ilvl w:val="12"/>
          <w:numId w:val="0"/>
        </w:numPr>
        <w:rPr>
          <w:szCs w:val="22"/>
        </w:rPr>
      </w:pPr>
    </w:p>
    <w:p w14:paraId="3156D817" w14:textId="77777777" w:rsidR="000A22A9" w:rsidRPr="0051355A" w:rsidRDefault="003A2761">
      <w:pPr>
        <w:keepNext/>
        <w:numPr>
          <w:ilvl w:val="12"/>
          <w:numId w:val="0"/>
        </w:numPr>
        <w:rPr>
          <w:szCs w:val="22"/>
          <w:u w:val="single"/>
        </w:rPr>
      </w:pPr>
      <w:r w:rsidRPr="0051355A">
        <w:rPr>
          <w:u w:val="single"/>
        </w:rPr>
        <w:t>População pediátrica</w:t>
      </w:r>
    </w:p>
    <w:p w14:paraId="6BACB8CE" w14:textId="77777777" w:rsidR="000A22A9" w:rsidRPr="0051355A" w:rsidRDefault="000A22A9">
      <w:pPr>
        <w:keepNext/>
        <w:numPr>
          <w:ilvl w:val="12"/>
          <w:numId w:val="0"/>
        </w:numPr>
        <w:rPr>
          <w:szCs w:val="22"/>
          <w:u w:val="single"/>
        </w:rPr>
      </w:pPr>
    </w:p>
    <w:p w14:paraId="5C3A977E" w14:textId="77777777" w:rsidR="000A22A9" w:rsidRPr="0051355A" w:rsidRDefault="003A2761">
      <w:pPr>
        <w:numPr>
          <w:ilvl w:val="12"/>
          <w:numId w:val="0"/>
        </w:numPr>
        <w:rPr>
          <w:szCs w:val="22"/>
        </w:rPr>
      </w:pPr>
      <w:r w:rsidRPr="0051355A">
        <w:t>Em adolescentes com maturidade esquelética (12</w:t>
      </w:r>
      <w:r w:rsidRPr="0051355A">
        <w:noBreakHyphen/>
        <w:t>17 anos de idade) com tumor de células gigantes do osso que receberam 120 mg a cada 4 semanas, com uma dose de carga nos dias 8 e 15, a farmacocinética de denosumab foi semelhante à observada em indivíduos adultos com TCGO.</w:t>
      </w:r>
    </w:p>
    <w:p w14:paraId="4ED2A2E6" w14:textId="77777777" w:rsidR="000A22A9" w:rsidRPr="0051355A" w:rsidRDefault="000A22A9">
      <w:pPr>
        <w:numPr>
          <w:ilvl w:val="12"/>
          <w:numId w:val="0"/>
        </w:numPr>
        <w:rPr>
          <w:iCs/>
          <w:szCs w:val="22"/>
        </w:rPr>
      </w:pPr>
    </w:p>
    <w:p w14:paraId="01C04180" w14:textId="54BAED3F" w:rsidR="000A22A9" w:rsidRPr="0051355A" w:rsidRDefault="003A2761" w:rsidP="008D3E5C">
      <w:pPr>
        <w:pStyle w:val="Stylebold"/>
        <w:keepNext/>
        <w:ind w:left="567" w:hanging="567"/>
      </w:pPr>
      <w:r w:rsidRPr="0051355A">
        <w:t>5.3</w:t>
      </w:r>
      <w:r w:rsidRPr="0051355A">
        <w:tab/>
        <w:t>Dados de segurança pré</w:t>
      </w:r>
      <w:r w:rsidRPr="0051355A">
        <w:noBreakHyphen/>
        <w:t>clínica</w:t>
      </w:r>
    </w:p>
    <w:p w14:paraId="479D8D36" w14:textId="77777777" w:rsidR="000A22A9" w:rsidRPr="0051355A" w:rsidRDefault="000A22A9">
      <w:pPr>
        <w:keepNext/>
        <w:tabs>
          <w:tab w:val="left" w:pos="480"/>
        </w:tabs>
        <w:rPr>
          <w:szCs w:val="22"/>
        </w:rPr>
      </w:pPr>
    </w:p>
    <w:p w14:paraId="023F35ED" w14:textId="77777777" w:rsidR="000A22A9" w:rsidRPr="0051355A" w:rsidRDefault="003A2761">
      <w:pPr>
        <w:tabs>
          <w:tab w:val="left" w:pos="480"/>
        </w:tabs>
        <w:rPr>
          <w:szCs w:val="22"/>
        </w:rPr>
      </w:pPr>
      <w:r w:rsidRPr="0051355A">
        <w:t>Dado que a atividade biológica do denosumab em animais é específica para primatas não</w:t>
      </w:r>
      <w:r w:rsidRPr="0051355A">
        <w:noBreakHyphen/>
        <w:t>humanos, a avaliação de organismos geneticamente modificados como ratinhos (</w:t>
      </w:r>
      <w:r w:rsidRPr="0051355A">
        <w:rPr>
          <w:i/>
        </w:rPr>
        <w:t>knockout</w:t>
      </w:r>
      <w:r w:rsidRPr="0051355A">
        <w:t xml:space="preserve">) ou a utilização de outros inibidores biológicos da via RANK/RANKL, tais como o composto de osteoprotegerina ligada </w:t>
      </w:r>
      <w:r w:rsidRPr="0051355A">
        <w:lastRenderedPageBreak/>
        <w:t>à OPG</w:t>
      </w:r>
      <w:r w:rsidRPr="0051355A">
        <w:noBreakHyphen/>
        <w:t>Fc e a RANK</w:t>
      </w:r>
      <w:r w:rsidRPr="0051355A">
        <w:noBreakHyphen/>
        <w:t>Fc, foram utilizados para avaliar as propriedades farmacodinâmicas do denosumab em modelos de roedores.</w:t>
      </w:r>
    </w:p>
    <w:p w14:paraId="4E047F64" w14:textId="77777777" w:rsidR="000A22A9" w:rsidRPr="0051355A" w:rsidRDefault="000A22A9">
      <w:pPr>
        <w:tabs>
          <w:tab w:val="left" w:pos="480"/>
        </w:tabs>
        <w:rPr>
          <w:szCs w:val="22"/>
        </w:rPr>
      </w:pPr>
    </w:p>
    <w:p w14:paraId="1D98054F" w14:textId="77777777" w:rsidR="000A22A9" w:rsidRPr="0051355A" w:rsidRDefault="003A2761">
      <w:pPr>
        <w:tabs>
          <w:tab w:val="left" w:pos="480"/>
        </w:tabs>
        <w:rPr>
          <w:b/>
          <w:szCs w:val="22"/>
        </w:rPr>
      </w:pPr>
      <w:r w:rsidRPr="0051355A">
        <w:t>Em modelos de rato com metástases ósseas do cancro da mama humano com recetor de estrogénio positivo e negativo, cancro da próstata e cancro do pulmão de não</w:t>
      </w:r>
      <w:r w:rsidRPr="0051355A">
        <w:noBreakHyphen/>
        <w:t>pequenas células, a OPG</w:t>
      </w:r>
      <w:r w:rsidRPr="0051355A">
        <w:noBreakHyphen/>
        <w:t>Fc reduziu as lesões osteolíticas, osteoblásticas e osteolíticas/osteoblásticas, retardou a formação de novas metástases ósseas, e reduziu o crescimento tumoral esquelético. Quando a OPG</w:t>
      </w:r>
      <w:r w:rsidRPr="0051355A">
        <w:noBreakHyphen/>
        <w:t>Fc foi associada a terapêutica hormonal (tamoxifeno) ou quimioterapia (docetaxel) nestes modelos, ocorreu uma inibição aditiva do crescimento tumoral ósseo, respetivamente no cancro da mama, próstata e pulmão. Num modelo animal de indução de tumor mamário em ratos, a RANK</w:t>
      </w:r>
      <w:r w:rsidRPr="0051355A">
        <w:noBreakHyphen/>
        <w:t>Fc reduziu a proliferação no epitélio mamário resultante de indução hormonal e atrasou a formação do tumor.</w:t>
      </w:r>
    </w:p>
    <w:p w14:paraId="6C107A58"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F326938"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Não foram avaliados testes padrão para investigar o potencial de genotoxicidade de denosumab, já que os referidos testes não são relevantes para esta molécula. Contudo, dada a sua natureza, é improvável que denosumab possua qualquer potencial de genotoxicidade.</w:t>
      </w:r>
    </w:p>
    <w:p w14:paraId="5BFB6EDF" w14:textId="77777777" w:rsidR="000A22A9" w:rsidRPr="0051355A" w:rsidRDefault="000A22A9">
      <w:pPr>
        <w:rPr>
          <w:szCs w:val="22"/>
        </w:rPr>
      </w:pPr>
    </w:p>
    <w:p w14:paraId="57D93F92" w14:textId="77777777" w:rsidR="000A22A9" w:rsidRPr="0051355A" w:rsidRDefault="003A2761">
      <w:pPr>
        <w:rPr>
          <w:szCs w:val="22"/>
        </w:rPr>
      </w:pPr>
      <w:r w:rsidRPr="0051355A">
        <w:t>O potencial carcinogénico de denosumab não foi avaliado em estudos em animais a longo prazo.</w:t>
      </w:r>
    </w:p>
    <w:p w14:paraId="4468A6B8" w14:textId="77777777" w:rsidR="000A22A9" w:rsidRPr="0051355A" w:rsidRDefault="000A22A9">
      <w:pPr>
        <w:rPr>
          <w:szCs w:val="22"/>
        </w:rPr>
      </w:pPr>
    </w:p>
    <w:p w14:paraId="7DD0C325" w14:textId="77777777" w:rsidR="000A22A9" w:rsidRPr="0051355A"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Em estudos de toxicidade de dose única e de dose repetida em macacos cinomolgos, as doses de denosumab que resultaram em exposições sistémicas 2,7 a 15 vezes superiores à dose humana recomendada não tiveram impacto na fisiologia cardiovascular, na reprodução masculina ou feminina, nem produziram toxicidade específica em órgãos alvo.</w:t>
      </w:r>
    </w:p>
    <w:p w14:paraId="4CDB6EA2"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9301100"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Num estudo com macacos cinomolgos com administração de denosumab durante um período equivalente ao primeiro trimestre de gravidez, as doses de denosumab resultaram em exposições sistémicas 9 vezes superiores à dose humana recomendada não induziram toxicidade materna ou danos fetais durante o período equivalente ao primeiro trimestre, apesar dos gânglios linfáticos fetais não terem sido examinados.</w:t>
      </w:r>
    </w:p>
    <w:p w14:paraId="6408DFCD" w14:textId="77777777" w:rsidR="000A22A9" w:rsidRPr="0051355A"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7E9B28" w14:textId="77777777" w:rsidR="000A22A9" w:rsidRPr="0051355A" w:rsidRDefault="003A2761">
      <w:r w:rsidRPr="0051355A">
        <w:t>Num outro estudo em macacos cinomolgos com exposição sistémica a doses de denosumab 12 vezes mais elevadas do que em humanos durante a gravidez, aumentou o número de nados mortos e a mortalidade pós</w:t>
      </w:r>
      <w:r w:rsidRPr="0051355A">
        <w:noBreakHyphen/>
        <w:t>natal; um crescimento anormal do osso resultando na redução da força do osso, redução da hematopoiese e mau alinhamento da dentição; ausência de gânglios linfáticos periféricos; e redução do crescimento neonatal. Não foi estabelecido um grau de frequência de efeitos adversos para efeitos reprodutores. Depois de um período de 6 meses após o nascimento, as alterações relacionadas com o osso mostraram melhorias e não existiu qualquer efeito na erupção da dentição. No entanto, persistiram os efeitos nos gânglios linfáticos e mau alinhamento dentário, e mineralização mínima a moderada em tecidos múltiplos foi observada num animal (sem certeza de existir relação com o tratamento). Não houve evidência de danos maternos anteriores ao parto, efeitos adversos maternos ocorreram de uma forma não frequente durante o parto. O desenvolvimento da glândula mamária materna foi normal.</w:t>
      </w:r>
    </w:p>
    <w:p w14:paraId="6B1325A5" w14:textId="77777777" w:rsidR="000A22A9" w:rsidRPr="0051355A" w:rsidRDefault="000A22A9">
      <w:pPr>
        <w:rPr>
          <w:strike/>
          <w:szCs w:val="22"/>
        </w:rPr>
      </w:pPr>
    </w:p>
    <w:p w14:paraId="58981C28" w14:textId="77777777" w:rsidR="000A22A9" w:rsidRPr="0051355A" w:rsidRDefault="003A2761">
      <w:pPr>
        <w:rPr>
          <w:szCs w:val="22"/>
        </w:rPr>
      </w:pPr>
      <w:r w:rsidRPr="0051355A">
        <w:t>Em estudos pré</w:t>
      </w:r>
      <w:r w:rsidRPr="0051355A">
        <w:noBreakHyphen/>
        <w:t>clínicos sobre a qualidade do osso em macacos a fazerem tratamento a longo prazo com denosumab, as diminuições da remodelação óssea foram associadas a melhoria da resistência óssea e a histologia normal do osso.</w:t>
      </w:r>
    </w:p>
    <w:p w14:paraId="5E7D160D" w14:textId="77777777" w:rsidR="000A22A9" w:rsidRPr="0051355A" w:rsidRDefault="000A22A9">
      <w:pPr>
        <w:rPr>
          <w:szCs w:val="22"/>
        </w:rPr>
      </w:pPr>
    </w:p>
    <w:p w14:paraId="7FC3E3A9" w14:textId="77777777" w:rsidR="000A22A9" w:rsidRPr="0051355A"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1355A">
        <w:rPr>
          <w:rFonts w:ascii="Times New Roman" w:hAnsi="Times New Roman"/>
          <w:color w:val="auto"/>
          <w:sz w:val="22"/>
        </w:rPr>
        <w:t xml:space="preserve">Em ratinhos macho modificados por engenharia genética de modo a exprimirem o huRANKL (ratinhos </w:t>
      </w:r>
      <w:r w:rsidRPr="0051355A">
        <w:rPr>
          <w:rFonts w:ascii="Times New Roman" w:hAnsi="Times New Roman"/>
          <w:i/>
          <w:color w:val="auto"/>
          <w:sz w:val="22"/>
        </w:rPr>
        <w:t>knock</w:t>
      </w:r>
      <w:r w:rsidRPr="0051355A">
        <w:rPr>
          <w:rFonts w:ascii="Times New Roman" w:hAnsi="Times New Roman"/>
          <w:i/>
          <w:color w:val="auto"/>
          <w:sz w:val="22"/>
        </w:rPr>
        <w:noBreakHyphen/>
        <w:t>in</w:t>
      </w:r>
      <w:r w:rsidRPr="0051355A">
        <w:rPr>
          <w:rFonts w:ascii="Times New Roman" w:hAnsi="Times New Roman"/>
          <w:color w:val="auto"/>
          <w:sz w:val="22"/>
        </w:rPr>
        <w:t>), os quais foram sujeitos a fratura transcortical, denosumab atrasou a remoção de cartilagem e a remodelação do calo da fratura em comparação com o controlo, mas a resistência biomecânica não foi adversamente afetada.</w:t>
      </w:r>
    </w:p>
    <w:p w14:paraId="1901BCAA" w14:textId="77777777" w:rsidR="000A22A9" w:rsidRPr="0051355A" w:rsidRDefault="000A22A9">
      <w:pPr>
        <w:rPr>
          <w:szCs w:val="22"/>
        </w:rPr>
      </w:pPr>
    </w:p>
    <w:p w14:paraId="72AF7961" w14:textId="77777777" w:rsidR="000A22A9" w:rsidRPr="0051355A" w:rsidRDefault="003A2761">
      <w:pPr>
        <w:rPr>
          <w:szCs w:val="22"/>
        </w:rPr>
      </w:pPr>
      <w:r w:rsidRPr="0051355A">
        <w:t>Em estudos pré</w:t>
      </w:r>
      <w:r w:rsidRPr="0051355A">
        <w:noBreakHyphen/>
        <w:t xml:space="preserve">clínicos realizados em ratinhos </w:t>
      </w:r>
      <w:r w:rsidRPr="0051355A">
        <w:rPr>
          <w:i/>
        </w:rPr>
        <w:t xml:space="preserve">knockout </w:t>
      </w:r>
      <w:r w:rsidRPr="0051355A">
        <w:t>com falta de RANK ou RANKL, observou</w:t>
      </w:r>
      <w:r w:rsidRPr="0051355A">
        <w:noBreakHyphen/>
        <w:t>se a ausência de lactação devido à inibição da maturação das glândulas mamárias (desenvolvimento lóbulo</w:t>
      </w:r>
      <w:r w:rsidRPr="0051355A">
        <w:noBreakHyphen/>
        <w:t>alveolar da glândula durante a gravidez) tendo também apresentado insuficiente formação de gânglios linfáticos. Os ratinhos recém</w:t>
      </w:r>
      <w:r w:rsidRPr="0051355A">
        <w:noBreakHyphen/>
        <w:t xml:space="preserve">nascidos </w:t>
      </w:r>
      <w:r w:rsidRPr="0051355A">
        <w:rPr>
          <w:i/>
        </w:rPr>
        <w:t>knockout</w:t>
      </w:r>
      <w:r w:rsidRPr="0051355A">
        <w:t xml:space="preserve"> com RANK ou RANKL apresentaram diminuição do peso corporal, redução do crescimento ósseo, alteração das placas de crescimento e ausência de erupção dentária. Foram também observadas reduções do </w:t>
      </w:r>
      <w:r w:rsidRPr="0051355A">
        <w:lastRenderedPageBreak/>
        <w:t>crescimento ósseo, alteração das placas de crescimento e diminuição da erupção dentária em estudos de ratinhos recém</w:t>
      </w:r>
      <w:r w:rsidRPr="0051355A">
        <w:noBreakHyphen/>
        <w:t>nascidos administrados com inibidores do RANKL, tendo estas alterações sido parcialmente reversíveis quando a administração do inibidor do RANKL foi descontinuada. Os primatas adolescentes aos quais se administrou uma dose de denosumab 2,7 e 15 vezes (dose de 10 e 50 mg/kg) superior à exposição clínica apresentaram placas de crescimento anormais. Assim, o tratamento com denosumab pode comprometer o crescimento ósseo em crianças com placas de crescimento abertas e pode inibir a erupção da dentição.</w:t>
      </w:r>
    </w:p>
    <w:p w14:paraId="50D08436" w14:textId="77777777" w:rsidR="000A22A9" w:rsidRPr="00F21319" w:rsidRDefault="000A22A9">
      <w:pPr>
        <w:pStyle w:val="Text"/>
        <w:tabs>
          <w:tab w:val="left" w:pos="567"/>
        </w:tabs>
        <w:spacing w:before="0" w:beforeAutospacing="0" w:after="0" w:afterAutospacing="0" w:line="240" w:lineRule="auto"/>
        <w:ind w:left="0"/>
        <w:rPr>
          <w:rFonts w:ascii="Times New Roman" w:hAnsi="Times New Roman" w:cs="Times New Roman"/>
          <w:bCs w:val="0"/>
          <w:iCs/>
          <w:color w:val="auto"/>
          <w:sz w:val="22"/>
          <w:szCs w:val="22"/>
        </w:rPr>
      </w:pPr>
    </w:p>
    <w:p w14:paraId="6A6CDCC3" w14:textId="77777777" w:rsidR="000A22A9" w:rsidRPr="00F21319" w:rsidRDefault="000A22A9">
      <w:pPr>
        <w:pStyle w:val="Text"/>
        <w:tabs>
          <w:tab w:val="left" w:pos="567"/>
        </w:tabs>
        <w:spacing w:before="0" w:beforeAutospacing="0" w:after="0" w:afterAutospacing="0" w:line="240" w:lineRule="auto"/>
        <w:ind w:left="0"/>
        <w:rPr>
          <w:rFonts w:ascii="Times New Roman" w:hAnsi="Times New Roman" w:cs="Times New Roman"/>
          <w:bCs w:val="0"/>
          <w:iCs/>
          <w:color w:val="auto"/>
          <w:sz w:val="22"/>
          <w:szCs w:val="22"/>
        </w:rPr>
      </w:pPr>
    </w:p>
    <w:p w14:paraId="6D5E1A2D" w14:textId="77777777" w:rsidR="000A22A9" w:rsidRPr="0051355A" w:rsidRDefault="003A2761">
      <w:pPr>
        <w:keepNext/>
        <w:ind w:left="567" w:hanging="567"/>
        <w:rPr>
          <w:b/>
        </w:rPr>
      </w:pPr>
      <w:r w:rsidRPr="0051355A">
        <w:rPr>
          <w:b/>
        </w:rPr>
        <w:t>6.</w:t>
      </w:r>
      <w:r w:rsidRPr="0051355A">
        <w:rPr>
          <w:b/>
        </w:rPr>
        <w:tab/>
        <w:t>INFORMAÇÕES FARMACÊUTICAS</w:t>
      </w:r>
    </w:p>
    <w:p w14:paraId="4E1F1B6B" w14:textId="77777777" w:rsidR="000A22A9" w:rsidRPr="0051355A" w:rsidRDefault="000A22A9">
      <w:pPr>
        <w:keepNext/>
      </w:pPr>
    </w:p>
    <w:p w14:paraId="54BFA00F" w14:textId="7E980617" w:rsidR="000A22A9" w:rsidRPr="0051355A" w:rsidRDefault="003A2761" w:rsidP="008D3E5C">
      <w:pPr>
        <w:pStyle w:val="Stylebold"/>
        <w:keepNext/>
        <w:ind w:left="567" w:hanging="567"/>
      </w:pPr>
      <w:r w:rsidRPr="0051355A">
        <w:t>6.1</w:t>
      </w:r>
      <w:r w:rsidRPr="0051355A">
        <w:tab/>
        <w:t>Lista dos excipientes</w:t>
      </w:r>
    </w:p>
    <w:p w14:paraId="33CEFF49" w14:textId="1A0E09F5" w:rsidR="000A22A9" w:rsidRPr="006F29CA" w:rsidRDefault="000A22A9">
      <w:pPr>
        <w:keepNext/>
        <w:outlineLvl w:val="0"/>
        <w:rPr>
          <w:bCs/>
        </w:rPr>
      </w:pPr>
    </w:p>
    <w:p w14:paraId="27246711" w14:textId="69764C40" w:rsidR="000A22A9" w:rsidRPr="0051355A" w:rsidRDefault="003A2761" w:rsidP="002F6ACF">
      <w:pPr>
        <w:autoSpaceDE w:val="0"/>
        <w:autoSpaceDN w:val="0"/>
        <w:adjustRightInd w:val="0"/>
      </w:pPr>
      <w:r w:rsidRPr="0051355A">
        <w:t>Ácido acético*</w:t>
      </w:r>
    </w:p>
    <w:p w14:paraId="3A92BEF5" w14:textId="7A581C5F" w:rsidR="000A22A9" w:rsidRPr="0051355A" w:rsidRDefault="00F45B6D">
      <w:pPr>
        <w:autoSpaceDE w:val="0"/>
        <w:autoSpaceDN w:val="0"/>
        <w:adjustRightInd w:val="0"/>
      </w:pPr>
      <w:r>
        <w:t>Acetato</w:t>
      </w:r>
      <w:r w:rsidRPr="0051355A">
        <w:t xml:space="preserve"> </w:t>
      </w:r>
      <w:r w:rsidR="003A2761" w:rsidRPr="0051355A">
        <w:t xml:space="preserve">de sódio </w:t>
      </w:r>
      <w:r>
        <w:t xml:space="preserve">tri-hidratado </w:t>
      </w:r>
      <w:r w:rsidR="003A2761" w:rsidRPr="0051355A">
        <w:t>(para ajuste do pH)*</w:t>
      </w:r>
    </w:p>
    <w:p w14:paraId="2AB4974B" w14:textId="77777777" w:rsidR="000A22A9" w:rsidRPr="0051355A" w:rsidRDefault="003A2761">
      <w:pPr>
        <w:autoSpaceDE w:val="0"/>
        <w:autoSpaceDN w:val="0"/>
        <w:adjustRightInd w:val="0"/>
      </w:pPr>
      <w:r w:rsidRPr="0051355A">
        <w:t>Sorbitol (E420)</w:t>
      </w:r>
    </w:p>
    <w:p w14:paraId="6D1CED5D" w14:textId="7D647C2A" w:rsidR="000A22A9" w:rsidRPr="0051355A" w:rsidRDefault="003A2761" w:rsidP="002F6ACF">
      <w:pPr>
        <w:autoSpaceDE w:val="0"/>
        <w:autoSpaceDN w:val="0"/>
        <w:adjustRightInd w:val="0"/>
      </w:pPr>
      <w:r w:rsidRPr="0051355A">
        <w:t>Polissorbato 20</w:t>
      </w:r>
      <w:r w:rsidR="00F45B6D">
        <w:t xml:space="preserve"> (E432)</w:t>
      </w:r>
    </w:p>
    <w:p w14:paraId="09CAEFD1" w14:textId="77777777" w:rsidR="000A22A9" w:rsidRPr="0051355A" w:rsidRDefault="003A2761">
      <w:pPr>
        <w:keepNext/>
        <w:autoSpaceDE w:val="0"/>
        <w:autoSpaceDN w:val="0"/>
        <w:adjustRightInd w:val="0"/>
      </w:pPr>
      <w:r w:rsidRPr="0051355A">
        <w:t>Água para preparações injetáveis</w:t>
      </w:r>
    </w:p>
    <w:p w14:paraId="495ECF1C" w14:textId="214562A6" w:rsidR="000A22A9" w:rsidRPr="0051355A" w:rsidRDefault="003A2761">
      <w:pPr>
        <w:autoSpaceDE w:val="0"/>
        <w:autoSpaceDN w:val="0"/>
        <w:adjustRightInd w:val="0"/>
      </w:pPr>
      <w:r w:rsidRPr="0051355A">
        <w:t xml:space="preserve">* O tampão de acetato é formado misturando ácido acético com </w:t>
      </w:r>
      <w:r w:rsidR="00F45B6D">
        <w:t>acetato</w:t>
      </w:r>
      <w:r w:rsidR="00F45B6D" w:rsidRPr="0051355A">
        <w:t xml:space="preserve"> </w:t>
      </w:r>
      <w:r w:rsidRPr="0051355A">
        <w:t>de sódio</w:t>
      </w:r>
      <w:r w:rsidR="00F45B6D">
        <w:t xml:space="preserve"> tri-hidratado</w:t>
      </w:r>
    </w:p>
    <w:p w14:paraId="38A967FC" w14:textId="77777777" w:rsidR="000A22A9" w:rsidRPr="0051355A" w:rsidRDefault="000A22A9" w:rsidP="006F29CA">
      <w:pPr>
        <w:pStyle w:val="Styleunderline"/>
      </w:pPr>
    </w:p>
    <w:p w14:paraId="04CE364E" w14:textId="77777777" w:rsidR="000A22A9" w:rsidRPr="0051355A" w:rsidRDefault="003A2761">
      <w:pPr>
        <w:keepNext/>
        <w:autoSpaceDE w:val="0"/>
        <w:autoSpaceDN w:val="0"/>
        <w:adjustRightInd w:val="0"/>
        <w:ind w:left="567" w:hanging="567"/>
      </w:pPr>
      <w:r w:rsidRPr="0051355A">
        <w:rPr>
          <w:b/>
        </w:rPr>
        <w:t>6.2</w:t>
      </w:r>
      <w:r w:rsidRPr="0051355A">
        <w:rPr>
          <w:b/>
        </w:rPr>
        <w:tab/>
        <w:t>Incompatibilidades</w:t>
      </w:r>
    </w:p>
    <w:p w14:paraId="76061477" w14:textId="77777777" w:rsidR="000A22A9" w:rsidRPr="0051355A" w:rsidRDefault="000A22A9">
      <w:pPr>
        <w:keepNext/>
        <w:tabs>
          <w:tab w:val="clear" w:pos="567"/>
        </w:tabs>
        <w:outlineLvl w:val="0"/>
        <w:rPr>
          <w:b/>
        </w:rPr>
      </w:pPr>
    </w:p>
    <w:p w14:paraId="624C1A08" w14:textId="1069852C" w:rsidR="000A22A9" w:rsidRPr="0051355A" w:rsidRDefault="003A2761" w:rsidP="008D3E5C">
      <w:r w:rsidRPr="0051355A">
        <w:t>Na ausência de estudos de compatibilidade, este medicamento não deve ser misturado com outros medicamentos.</w:t>
      </w:r>
    </w:p>
    <w:p w14:paraId="1C8F880A" w14:textId="77777777" w:rsidR="000A22A9" w:rsidRPr="0051355A" w:rsidRDefault="000A22A9">
      <w:pPr>
        <w:autoSpaceDE w:val="0"/>
        <w:autoSpaceDN w:val="0"/>
        <w:adjustRightInd w:val="0"/>
        <w:rPr>
          <w:rFonts w:eastAsia="MS Mincho"/>
          <w:sz w:val="20"/>
          <w:lang w:eastAsia="ja-JP"/>
        </w:rPr>
      </w:pPr>
    </w:p>
    <w:p w14:paraId="5E89EAE8" w14:textId="77777777" w:rsidR="000A22A9" w:rsidRPr="0051355A" w:rsidRDefault="003A2761">
      <w:pPr>
        <w:keepNext/>
        <w:autoSpaceDE w:val="0"/>
        <w:autoSpaceDN w:val="0"/>
        <w:adjustRightInd w:val="0"/>
        <w:ind w:left="567" w:hanging="567"/>
        <w:rPr>
          <w:rFonts w:eastAsia="MS Mincho"/>
          <w:sz w:val="20"/>
        </w:rPr>
      </w:pPr>
      <w:r w:rsidRPr="0051355A">
        <w:rPr>
          <w:b/>
        </w:rPr>
        <w:t>6.3</w:t>
      </w:r>
      <w:r w:rsidRPr="0051355A">
        <w:rPr>
          <w:b/>
        </w:rPr>
        <w:tab/>
        <w:t>Prazo de validade</w:t>
      </w:r>
    </w:p>
    <w:p w14:paraId="68AE5E47" w14:textId="77777777" w:rsidR="000A22A9" w:rsidRPr="0051355A" w:rsidRDefault="000A22A9">
      <w:pPr>
        <w:keepNext/>
        <w:outlineLvl w:val="0"/>
        <w:rPr>
          <w:b/>
        </w:rPr>
      </w:pPr>
    </w:p>
    <w:p w14:paraId="0463C67A" w14:textId="02EBAD2E" w:rsidR="000A22A9" w:rsidRPr="0051355A" w:rsidRDefault="004E450F">
      <w:r w:rsidRPr="004E450F">
        <w:t>42</w:t>
      </w:r>
      <w:r w:rsidR="009C3000">
        <w:t> </w:t>
      </w:r>
      <w:r w:rsidRPr="004E450F">
        <w:t>meses.</w:t>
      </w:r>
    </w:p>
    <w:p w14:paraId="02C1F364" w14:textId="77777777" w:rsidR="000A22A9" w:rsidRPr="0051355A" w:rsidRDefault="000A22A9"/>
    <w:p w14:paraId="3F90040D" w14:textId="6B2444E5" w:rsidR="000A22A9" w:rsidRPr="0051355A" w:rsidRDefault="003A2761">
      <w:pPr>
        <w:autoSpaceDE w:val="0"/>
        <w:autoSpaceDN w:val="0"/>
        <w:adjustRightInd w:val="0"/>
      </w:pPr>
      <w:r w:rsidRPr="0051355A">
        <w:t xml:space="preserve">Uma vez retirado do frigorífico, </w:t>
      </w:r>
      <w:r w:rsidR="00F45B6D">
        <w:t>Osenvelt</w:t>
      </w:r>
      <w:r w:rsidR="00F45B6D" w:rsidRPr="0051355A">
        <w:t xml:space="preserve"> </w:t>
      </w:r>
      <w:r w:rsidRPr="0051355A">
        <w:t>pode ser conservado à temperatura ambiente (até 25°C) até 30 dias na embalagem de origem; não volte a colocá</w:t>
      </w:r>
      <w:r w:rsidRPr="0051355A">
        <w:noBreakHyphen/>
        <w:t xml:space="preserve">lo no frigorífico. </w:t>
      </w:r>
      <w:r w:rsidR="00F00538">
        <w:t>Tem de</w:t>
      </w:r>
      <w:r w:rsidRPr="0051355A">
        <w:t xml:space="preserve"> ser utilizado durante este período de 30 dias.</w:t>
      </w:r>
    </w:p>
    <w:p w14:paraId="3819AC0E" w14:textId="77777777" w:rsidR="000A22A9" w:rsidRPr="0051355A" w:rsidRDefault="000A22A9"/>
    <w:p w14:paraId="4BEA5D8B" w14:textId="77777777" w:rsidR="000A22A9" w:rsidRPr="0051355A" w:rsidRDefault="003A2761">
      <w:pPr>
        <w:keepNext/>
        <w:autoSpaceDE w:val="0"/>
        <w:autoSpaceDN w:val="0"/>
        <w:adjustRightInd w:val="0"/>
        <w:ind w:left="567" w:hanging="567"/>
        <w:rPr>
          <w:b/>
        </w:rPr>
      </w:pPr>
      <w:r w:rsidRPr="0051355A">
        <w:rPr>
          <w:b/>
        </w:rPr>
        <w:t>6.4</w:t>
      </w:r>
      <w:r w:rsidRPr="0051355A">
        <w:rPr>
          <w:b/>
        </w:rPr>
        <w:tab/>
        <w:t>Precauções especiais de conservação</w:t>
      </w:r>
    </w:p>
    <w:p w14:paraId="791369C5" w14:textId="77777777" w:rsidR="000A22A9" w:rsidRPr="0051355A" w:rsidRDefault="000A22A9">
      <w:pPr>
        <w:keepNext/>
        <w:outlineLvl w:val="0"/>
      </w:pPr>
    </w:p>
    <w:p w14:paraId="21B0D82C" w14:textId="77777777" w:rsidR="000A22A9" w:rsidRPr="0051355A" w:rsidRDefault="003A2761">
      <w:pPr>
        <w:autoSpaceDE w:val="0"/>
        <w:autoSpaceDN w:val="0"/>
        <w:adjustRightInd w:val="0"/>
      </w:pPr>
      <w:r w:rsidRPr="0051355A">
        <w:t>Conservar no frigorífico (2°C – 8°C).</w:t>
      </w:r>
    </w:p>
    <w:p w14:paraId="1861E5DB" w14:textId="77777777" w:rsidR="000A22A9" w:rsidRPr="0051355A" w:rsidRDefault="003A2761">
      <w:pPr>
        <w:autoSpaceDE w:val="0"/>
        <w:autoSpaceDN w:val="0"/>
        <w:adjustRightInd w:val="0"/>
      </w:pPr>
      <w:r w:rsidRPr="0051355A">
        <w:t>Não congelar.</w:t>
      </w:r>
    </w:p>
    <w:p w14:paraId="12F83387" w14:textId="62A5C50D" w:rsidR="000A22A9" w:rsidRPr="0051355A" w:rsidRDefault="003A2761">
      <w:pPr>
        <w:autoSpaceDE w:val="0"/>
        <w:autoSpaceDN w:val="0"/>
        <w:adjustRightInd w:val="0"/>
      </w:pPr>
      <w:r w:rsidRPr="0051355A">
        <w:t>Manter o frasco para injetáveis dentro da embalagem exterior para proteger da luz.</w:t>
      </w:r>
    </w:p>
    <w:p w14:paraId="328D59E2" w14:textId="77777777" w:rsidR="000A22A9" w:rsidRPr="0051355A" w:rsidRDefault="000A22A9">
      <w:pPr>
        <w:autoSpaceDE w:val="0"/>
        <w:autoSpaceDN w:val="0"/>
        <w:adjustRightInd w:val="0"/>
      </w:pPr>
    </w:p>
    <w:p w14:paraId="73BE03A6" w14:textId="77777777" w:rsidR="000A22A9" w:rsidRPr="0051355A" w:rsidRDefault="003A2761">
      <w:pPr>
        <w:keepNext/>
        <w:autoSpaceDE w:val="0"/>
        <w:autoSpaceDN w:val="0"/>
        <w:adjustRightInd w:val="0"/>
        <w:ind w:left="567" w:hanging="567"/>
        <w:rPr>
          <w:b/>
        </w:rPr>
      </w:pPr>
      <w:r w:rsidRPr="0051355A">
        <w:rPr>
          <w:b/>
        </w:rPr>
        <w:t>6.5</w:t>
      </w:r>
      <w:r w:rsidRPr="0051355A">
        <w:rPr>
          <w:b/>
        </w:rPr>
        <w:tab/>
        <w:t>Natureza e conteúdo do recipiente</w:t>
      </w:r>
    </w:p>
    <w:p w14:paraId="56DD7C7C" w14:textId="113EE6A7" w:rsidR="000A22A9" w:rsidRPr="0051355A" w:rsidRDefault="000A22A9" w:rsidP="008D3E5C">
      <w:pPr>
        <w:pStyle w:val="Styleunderline"/>
      </w:pPr>
    </w:p>
    <w:p w14:paraId="784E58CD" w14:textId="7EF843FB" w:rsidR="000A22A9" w:rsidRPr="0051355A" w:rsidRDefault="003A2761">
      <w:pPr>
        <w:rPr>
          <w:szCs w:val="22"/>
        </w:rPr>
      </w:pPr>
      <w:r w:rsidRPr="0051355A">
        <w:t>1,7 ml de solução em frasco para injetáveis</w:t>
      </w:r>
      <w:r w:rsidR="00695F91">
        <w:t xml:space="preserve"> </w:t>
      </w:r>
      <w:r w:rsidRPr="0051355A">
        <w:t>para administração única</w:t>
      </w:r>
      <w:r w:rsidR="00447329">
        <w:t xml:space="preserve"> em </w:t>
      </w:r>
      <w:r w:rsidRPr="0051355A">
        <w:t>vidro tipo </w:t>
      </w:r>
      <w:r w:rsidR="00447329">
        <w:t>1</w:t>
      </w:r>
      <w:r w:rsidRPr="0051355A">
        <w:t xml:space="preserve"> com rolha </w:t>
      </w:r>
      <w:r w:rsidR="00447329">
        <w:t xml:space="preserve">de borracha </w:t>
      </w:r>
      <w:r w:rsidR="00997722">
        <w:t>(</w:t>
      </w:r>
      <w:r w:rsidR="00447329">
        <w:t>butílica</w:t>
      </w:r>
      <w:r w:rsidR="00997722">
        <w:t>)</w:t>
      </w:r>
      <w:r w:rsidR="00447329">
        <w:t xml:space="preserve"> </w:t>
      </w:r>
      <w:r w:rsidRPr="0051355A">
        <w:t xml:space="preserve">e selo </w:t>
      </w:r>
      <w:r w:rsidR="00447329">
        <w:t xml:space="preserve">de </w:t>
      </w:r>
      <w:r w:rsidRPr="0051355A">
        <w:t xml:space="preserve">alumínio </w:t>
      </w:r>
      <w:r w:rsidR="00447329">
        <w:t>com tampa “flip-off”</w:t>
      </w:r>
      <w:r w:rsidRPr="0051355A">
        <w:t>.</w:t>
      </w:r>
    </w:p>
    <w:p w14:paraId="70B1AAE7" w14:textId="38B66AA7" w:rsidR="000A22A9" w:rsidRPr="0051355A" w:rsidRDefault="000A22A9">
      <w:pPr>
        <w:autoSpaceDE w:val="0"/>
        <w:autoSpaceDN w:val="0"/>
        <w:adjustRightInd w:val="0"/>
      </w:pPr>
    </w:p>
    <w:p w14:paraId="491ADAA7" w14:textId="4D532A92" w:rsidR="000A22A9" w:rsidRPr="0051355A" w:rsidRDefault="003A2761">
      <w:pPr>
        <w:autoSpaceDE w:val="0"/>
        <w:autoSpaceDN w:val="0"/>
        <w:adjustRightInd w:val="0"/>
      </w:pPr>
      <w:r w:rsidRPr="0051355A">
        <w:t>Embalagens com um, três ou quatro frascos para injetáveis.</w:t>
      </w:r>
    </w:p>
    <w:p w14:paraId="3F526FE6" w14:textId="080BF231" w:rsidR="000A22A9" w:rsidRPr="0051355A" w:rsidRDefault="003A2761">
      <w:pPr>
        <w:autoSpaceDE w:val="0"/>
        <w:autoSpaceDN w:val="0"/>
        <w:adjustRightInd w:val="0"/>
      </w:pPr>
      <w:r w:rsidRPr="0051355A">
        <w:t>É possível que não sejam comercializadas todas as apresentações.</w:t>
      </w:r>
    </w:p>
    <w:p w14:paraId="4D57046A" w14:textId="77777777" w:rsidR="000A22A9" w:rsidRPr="0051355A" w:rsidRDefault="000A22A9">
      <w:pPr>
        <w:autoSpaceDE w:val="0"/>
        <w:autoSpaceDN w:val="0"/>
        <w:adjustRightInd w:val="0"/>
        <w:rPr>
          <w:rFonts w:eastAsia="MS Mincho"/>
          <w:szCs w:val="22"/>
          <w:lang w:eastAsia="ja-JP"/>
        </w:rPr>
      </w:pPr>
    </w:p>
    <w:p w14:paraId="13661BE4" w14:textId="77777777" w:rsidR="000A22A9" w:rsidRPr="0051355A" w:rsidRDefault="003A2761">
      <w:pPr>
        <w:keepNext/>
        <w:autoSpaceDE w:val="0"/>
        <w:autoSpaceDN w:val="0"/>
        <w:adjustRightInd w:val="0"/>
        <w:ind w:left="567" w:hanging="567"/>
        <w:rPr>
          <w:b/>
        </w:rPr>
      </w:pPr>
      <w:r w:rsidRPr="0051355A">
        <w:rPr>
          <w:b/>
        </w:rPr>
        <w:t>6.6</w:t>
      </w:r>
      <w:r w:rsidRPr="0051355A">
        <w:rPr>
          <w:b/>
        </w:rPr>
        <w:tab/>
        <w:t>Precauções especiais de eliminação e manuseamento</w:t>
      </w:r>
    </w:p>
    <w:p w14:paraId="00E1F32D" w14:textId="77777777" w:rsidR="000A22A9" w:rsidRPr="0051355A" w:rsidRDefault="000A22A9">
      <w:pPr>
        <w:keepNext/>
        <w:autoSpaceDE w:val="0"/>
        <w:autoSpaceDN w:val="0"/>
        <w:adjustRightInd w:val="0"/>
        <w:rPr>
          <w:rFonts w:eastAsia="MS Mincho"/>
          <w:szCs w:val="22"/>
          <w:lang w:eastAsia="ja-JP"/>
        </w:rPr>
      </w:pPr>
    </w:p>
    <w:p w14:paraId="7F0FBF50" w14:textId="73A6CA10" w:rsidR="000156BF" w:rsidRPr="0051355A" w:rsidRDefault="000156BF" w:rsidP="002F6ACF">
      <w:pPr>
        <w:numPr>
          <w:ilvl w:val="0"/>
          <w:numId w:val="24"/>
        </w:numPr>
        <w:ind w:left="567" w:hanging="567"/>
        <w:rPr>
          <w:szCs w:val="22"/>
        </w:rPr>
      </w:pPr>
      <w:r w:rsidRPr="0051355A">
        <w:t xml:space="preserve">Antes da administração, a solução de </w:t>
      </w:r>
      <w:r w:rsidR="00447329">
        <w:t>Osenvelt</w:t>
      </w:r>
      <w:r w:rsidR="00447329" w:rsidRPr="0051355A">
        <w:t xml:space="preserve"> </w:t>
      </w:r>
      <w:r w:rsidRPr="0051355A">
        <w:t>deve ser inspecionada visualmente. Não injete a solução se esta</w:t>
      </w:r>
      <w:r w:rsidR="005446A3">
        <w:t xml:space="preserve"> contiver partículas visíveis ou</w:t>
      </w:r>
      <w:r w:rsidRPr="0051355A">
        <w:t xml:space="preserve"> estiver turva</w:t>
      </w:r>
      <w:r w:rsidR="005446A3">
        <w:t xml:space="preserve"> ou</w:t>
      </w:r>
      <w:r w:rsidRPr="0051355A">
        <w:t xml:space="preserve"> descolorada</w:t>
      </w:r>
      <w:r w:rsidR="005446A3">
        <w:t>.</w:t>
      </w:r>
    </w:p>
    <w:p w14:paraId="1A2B6A02" w14:textId="77777777" w:rsidR="000156BF" w:rsidRPr="0051355A" w:rsidRDefault="000156BF" w:rsidP="008D3E5C">
      <w:pPr>
        <w:numPr>
          <w:ilvl w:val="0"/>
          <w:numId w:val="24"/>
        </w:numPr>
        <w:ind w:left="567" w:hanging="567"/>
        <w:rPr>
          <w:szCs w:val="22"/>
        </w:rPr>
      </w:pPr>
      <w:r w:rsidRPr="0051355A">
        <w:t>Não agite.</w:t>
      </w:r>
    </w:p>
    <w:p w14:paraId="0E8E91A4" w14:textId="60A2ADF0" w:rsidR="000156BF" w:rsidRPr="0051355A" w:rsidRDefault="000156BF" w:rsidP="008D3E5C">
      <w:pPr>
        <w:numPr>
          <w:ilvl w:val="0"/>
          <w:numId w:val="24"/>
        </w:numPr>
        <w:ind w:left="567" w:hanging="567"/>
        <w:rPr>
          <w:szCs w:val="22"/>
        </w:rPr>
      </w:pPr>
      <w:r w:rsidRPr="0051355A">
        <w:t>Para evitar desconforto no local de injeção, permita que o frasco para injetáveis atinja a temperatura ambiente (até 25°C) antes de injetar e injete lentamente.</w:t>
      </w:r>
    </w:p>
    <w:p w14:paraId="0E75FBED" w14:textId="5BF7C034" w:rsidR="000156BF" w:rsidRPr="0051355A" w:rsidRDefault="000156BF" w:rsidP="008D3E5C">
      <w:pPr>
        <w:numPr>
          <w:ilvl w:val="0"/>
          <w:numId w:val="24"/>
        </w:numPr>
        <w:ind w:left="567" w:hanging="567"/>
        <w:rPr>
          <w:szCs w:val="22"/>
        </w:rPr>
      </w:pPr>
      <w:r w:rsidRPr="0051355A">
        <w:t>O conteúdo total do frasco para injetáveis deve ser injetado.</w:t>
      </w:r>
    </w:p>
    <w:p w14:paraId="5F4E612D" w14:textId="4A9579EF" w:rsidR="000156BF" w:rsidRPr="0051355A" w:rsidRDefault="00447329" w:rsidP="008D3E5C">
      <w:pPr>
        <w:keepNext/>
        <w:numPr>
          <w:ilvl w:val="0"/>
          <w:numId w:val="24"/>
        </w:numPr>
        <w:ind w:left="567" w:hanging="567"/>
        <w:rPr>
          <w:szCs w:val="22"/>
        </w:rPr>
      </w:pPr>
      <w:r>
        <w:lastRenderedPageBreak/>
        <w:t>É</w:t>
      </w:r>
      <w:r w:rsidR="000156BF" w:rsidRPr="0051355A">
        <w:t xml:space="preserve"> recomendável a utilização de uma agulha de calibre 27 gauge para a administração de denosumab.</w:t>
      </w:r>
    </w:p>
    <w:p w14:paraId="5CF2F062" w14:textId="77777777" w:rsidR="000156BF" w:rsidRPr="0051355A" w:rsidRDefault="000156BF" w:rsidP="008D3E5C">
      <w:pPr>
        <w:numPr>
          <w:ilvl w:val="0"/>
          <w:numId w:val="24"/>
        </w:numPr>
        <w:ind w:left="567" w:hanging="567"/>
        <w:rPr>
          <w:szCs w:val="22"/>
        </w:rPr>
      </w:pPr>
      <w:r w:rsidRPr="0051355A">
        <w:t>O frasco para injetáveis não deve ser novamente perfurado.</w:t>
      </w:r>
    </w:p>
    <w:p w14:paraId="315E7E9C" w14:textId="77777777" w:rsidR="000156BF" w:rsidRPr="0051355A" w:rsidRDefault="000156BF">
      <w:pPr>
        <w:rPr>
          <w:b/>
          <w:szCs w:val="22"/>
        </w:rPr>
      </w:pPr>
    </w:p>
    <w:p w14:paraId="5D56FD2D" w14:textId="77777777" w:rsidR="000A22A9" w:rsidRPr="0051355A" w:rsidRDefault="003A2761">
      <w:pPr>
        <w:pStyle w:val="TableLeftAlign"/>
        <w:spacing w:before="0" w:after="0" w:line="240" w:lineRule="auto"/>
        <w:rPr>
          <w:rFonts w:ascii="Times New Roman" w:hAnsi="Times New Roman"/>
          <w:sz w:val="22"/>
          <w:szCs w:val="22"/>
        </w:rPr>
      </w:pPr>
      <w:r w:rsidRPr="0051355A">
        <w:rPr>
          <w:rFonts w:ascii="Times New Roman" w:hAnsi="Times New Roman"/>
          <w:sz w:val="22"/>
        </w:rPr>
        <w:t>Qualquer medicamento não utilizado ou resíduos devem ser eliminados de acordo com as exigências locais.</w:t>
      </w:r>
    </w:p>
    <w:p w14:paraId="6D3B92CB" w14:textId="77777777" w:rsidR="000A22A9" w:rsidRPr="0051355A" w:rsidRDefault="000A22A9">
      <w:pPr>
        <w:autoSpaceDE w:val="0"/>
        <w:autoSpaceDN w:val="0"/>
        <w:adjustRightInd w:val="0"/>
        <w:rPr>
          <w:szCs w:val="22"/>
        </w:rPr>
      </w:pPr>
    </w:p>
    <w:p w14:paraId="217B61B8" w14:textId="77777777" w:rsidR="000A22A9" w:rsidRPr="0051355A" w:rsidRDefault="000A22A9">
      <w:pPr>
        <w:autoSpaceDE w:val="0"/>
        <w:autoSpaceDN w:val="0"/>
        <w:adjustRightInd w:val="0"/>
      </w:pPr>
    </w:p>
    <w:p w14:paraId="15609FF2" w14:textId="77777777" w:rsidR="000A22A9" w:rsidRPr="0051355A" w:rsidRDefault="003A2761">
      <w:pPr>
        <w:keepNext/>
        <w:ind w:left="567" w:hanging="567"/>
      </w:pPr>
      <w:r w:rsidRPr="0051355A">
        <w:rPr>
          <w:b/>
        </w:rPr>
        <w:t>7.</w:t>
      </w:r>
      <w:r w:rsidRPr="0051355A">
        <w:rPr>
          <w:b/>
        </w:rPr>
        <w:tab/>
        <w:t>TITULAR DA AUTORIZAÇÃO DE INTRODUÇÃO NO MERCADO</w:t>
      </w:r>
    </w:p>
    <w:p w14:paraId="36E4C10F" w14:textId="77777777" w:rsidR="000A22A9" w:rsidRPr="0051355A" w:rsidRDefault="000A22A9">
      <w:pPr>
        <w:keepNext/>
        <w:autoSpaceDE w:val="0"/>
        <w:autoSpaceDN w:val="0"/>
        <w:adjustRightInd w:val="0"/>
        <w:rPr>
          <w:szCs w:val="22"/>
        </w:rPr>
      </w:pPr>
    </w:p>
    <w:p w14:paraId="57A65679" w14:textId="77777777" w:rsidR="005446A3" w:rsidRPr="003A07BE" w:rsidRDefault="005446A3" w:rsidP="005446A3">
      <w:pPr>
        <w:keepNext/>
        <w:rPr>
          <w:lang w:val="en-US"/>
        </w:rPr>
      </w:pPr>
      <w:r w:rsidRPr="003A07BE">
        <w:rPr>
          <w:lang w:val="en-US"/>
        </w:rPr>
        <w:t>Celltrion Healthcare Hungary Kft.</w:t>
      </w:r>
    </w:p>
    <w:p w14:paraId="23503394" w14:textId="77777777" w:rsidR="005446A3" w:rsidRPr="003A07BE" w:rsidRDefault="005446A3" w:rsidP="005446A3">
      <w:pPr>
        <w:keepNext/>
        <w:rPr>
          <w:lang w:val="en-US"/>
        </w:rPr>
      </w:pPr>
      <w:r w:rsidRPr="003A07BE">
        <w:rPr>
          <w:lang w:val="en-US"/>
        </w:rPr>
        <w:t>1062 Budapest</w:t>
      </w:r>
    </w:p>
    <w:p w14:paraId="56D78384" w14:textId="77777777" w:rsidR="005446A3" w:rsidRPr="003A07BE" w:rsidRDefault="005446A3" w:rsidP="005446A3">
      <w:pPr>
        <w:keepNext/>
        <w:rPr>
          <w:lang w:val="en-US"/>
        </w:rPr>
      </w:pPr>
      <w:r w:rsidRPr="003A07BE">
        <w:rPr>
          <w:lang w:val="en-US"/>
        </w:rPr>
        <w:t xml:space="preserve">Váci </w:t>
      </w:r>
      <w:proofErr w:type="spellStart"/>
      <w:r w:rsidRPr="003A07BE">
        <w:rPr>
          <w:lang w:val="en-US"/>
        </w:rPr>
        <w:t>út</w:t>
      </w:r>
      <w:proofErr w:type="spellEnd"/>
      <w:r w:rsidRPr="003A07BE">
        <w:rPr>
          <w:lang w:val="en-US"/>
        </w:rPr>
        <w:t xml:space="preserve"> 1-3. </w:t>
      </w:r>
      <w:proofErr w:type="spellStart"/>
      <w:r w:rsidRPr="003A07BE">
        <w:rPr>
          <w:lang w:val="en-US"/>
        </w:rPr>
        <w:t>WestEnd</w:t>
      </w:r>
      <w:proofErr w:type="spellEnd"/>
      <w:r w:rsidRPr="003A07BE">
        <w:rPr>
          <w:lang w:val="en-US"/>
        </w:rPr>
        <w:t xml:space="preserve"> Office Building B </w:t>
      </w:r>
      <w:proofErr w:type="spellStart"/>
      <w:r w:rsidRPr="003A07BE">
        <w:rPr>
          <w:lang w:val="en-US"/>
        </w:rPr>
        <w:t>torony</w:t>
      </w:r>
      <w:proofErr w:type="spellEnd"/>
    </w:p>
    <w:p w14:paraId="24DD351F" w14:textId="363EDBB5" w:rsidR="005446A3" w:rsidRPr="003A07BE" w:rsidRDefault="005446A3" w:rsidP="005446A3">
      <w:pPr>
        <w:rPr>
          <w:lang w:val="en-US"/>
        </w:rPr>
      </w:pPr>
      <w:r w:rsidRPr="003A07BE">
        <w:rPr>
          <w:lang w:val="en-US"/>
        </w:rPr>
        <w:t>Hungria</w:t>
      </w:r>
    </w:p>
    <w:p w14:paraId="693C7267" w14:textId="77777777" w:rsidR="000A22A9" w:rsidRPr="003A07BE" w:rsidRDefault="000A22A9">
      <w:pPr>
        <w:ind w:left="567" w:hanging="567"/>
        <w:rPr>
          <w:szCs w:val="22"/>
          <w:lang w:val="en-US"/>
        </w:rPr>
      </w:pPr>
    </w:p>
    <w:p w14:paraId="4EFDC7F9" w14:textId="77777777" w:rsidR="000A22A9" w:rsidRPr="003A07BE" w:rsidRDefault="000A22A9">
      <w:pPr>
        <w:ind w:left="567" w:hanging="567"/>
        <w:rPr>
          <w:szCs w:val="22"/>
          <w:lang w:val="en-US"/>
        </w:rPr>
      </w:pPr>
    </w:p>
    <w:p w14:paraId="78ED88D9" w14:textId="77777777" w:rsidR="000A22A9" w:rsidRPr="0051355A" w:rsidRDefault="003A2761">
      <w:pPr>
        <w:keepNext/>
        <w:ind w:left="567" w:hanging="567"/>
        <w:rPr>
          <w:b/>
        </w:rPr>
      </w:pPr>
      <w:r w:rsidRPr="0051355A">
        <w:rPr>
          <w:b/>
        </w:rPr>
        <w:t>8.</w:t>
      </w:r>
      <w:r w:rsidRPr="0051355A">
        <w:rPr>
          <w:b/>
        </w:rPr>
        <w:tab/>
        <w:t>NÚMERO(S) DA AUTORIZAÇÃO DE INTRODUÇÃO NO MERCADO</w:t>
      </w:r>
    </w:p>
    <w:p w14:paraId="4BA7F487" w14:textId="77777777" w:rsidR="000A22A9" w:rsidRPr="0051355A" w:rsidRDefault="000A22A9">
      <w:pPr>
        <w:keepNext/>
        <w:autoSpaceDE w:val="0"/>
        <w:autoSpaceDN w:val="0"/>
        <w:adjustRightInd w:val="0"/>
        <w:rPr>
          <w:rFonts w:eastAsia="MS Mincho"/>
          <w:szCs w:val="22"/>
          <w:lang w:eastAsia="ja-JP"/>
        </w:rPr>
      </w:pPr>
    </w:p>
    <w:p w14:paraId="3D207381" w14:textId="2F15B02E" w:rsidR="005446A3" w:rsidRPr="00CE3977" w:rsidRDefault="00E74B38" w:rsidP="005446A3">
      <w:pPr>
        <w:keepNext/>
      </w:pPr>
      <w:r w:rsidRPr="00DF3D18">
        <w:rPr>
          <w:rFonts w:cs="Verdana"/>
          <w:color w:val="000000"/>
        </w:rPr>
        <w:t>EU/1/24/1904/001</w:t>
      </w:r>
    </w:p>
    <w:p w14:paraId="20FBFCBF" w14:textId="56E62640" w:rsidR="005446A3" w:rsidRPr="00E74B38" w:rsidRDefault="00E74B38" w:rsidP="005446A3">
      <w:pPr>
        <w:keepNext/>
        <w:rPr>
          <w:rFonts w:eastAsia="맑은 고딕"/>
          <w:lang w:eastAsia="ko-KR"/>
        </w:rPr>
      </w:pPr>
      <w:r w:rsidRPr="00DF3D18">
        <w:rPr>
          <w:rFonts w:cs="Verdana"/>
          <w:color w:val="000000"/>
        </w:rPr>
        <w:t>EU/1/24/1904/00</w:t>
      </w:r>
      <w:r>
        <w:rPr>
          <w:rFonts w:eastAsia="맑은 고딕" w:cs="Verdana" w:hint="eastAsia"/>
          <w:color w:val="000000"/>
          <w:lang w:eastAsia="ko-KR"/>
        </w:rPr>
        <w:t>2</w:t>
      </w:r>
    </w:p>
    <w:p w14:paraId="7E1BFFE7" w14:textId="197E473C" w:rsidR="005446A3" w:rsidRPr="00E74B38" w:rsidRDefault="00E74B38" w:rsidP="005446A3">
      <w:pPr>
        <w:rPr>
          <w:rFonts w:eastAsia="맑은 고딕"/>
          <w:lang w:eastAsia="ko-KR"/>
        </w:rPr>
      </w:pPr>
      <w:r w:rsidRPr="00DF3D18">
        <w:rPr>
          <w:rFonts w:cs="Verdana"/>
          <w:color w:val="000000"/>
        </w:rPr>
        <w:t>EU/1/24/1904/00</w:t>
      </w:r>
      <w:r>
        <w:rPr>
          <w:rFonts w:eastAsia="맑은 고딕" w:cs="Verdana" w:hint="eastAsia"/>
          <w:color w:val="000000"/>
          <w:lang w:eastAsia="ko-KR"/>
        </w:rPr>
        <w:t>3</w:t>
      </w:r>
    </w:p>
    <w:p w14:paraId="0C8BE327" w14:textId="77777777" w:rsidR="000A22A9" w:rsidRPr="0051355A" w:rsidRDefault="000A22A9">
      <w:pPr>
        <w:autoSpaceDE w:val="0"/>
        <w:autoSpaceDN w:val="0"/>
        <w:adjustRightInd w:val="0"/>
      </w:pPr>
    </w:p>
    <w:p w14:paraId="6D95FC59" w14:textId="77777777" w:rsidR="000A22A9" w:rsidRPr="0051355A" w:rsidRDefault="000A22A9">
      <w:pPr>
        <w:autoSpaceDE w:val="0"/>
        <w:autoSpaceDN w:val="0"/>
        <w:adjustRightInd w:val="0"/>
      </w:pPr>
    </w:p>
    <w:p w14:paraId="2DFED07A" w14:textId="77777777" w:rsidR="000A22A9" w:rsidRPr="0051355A" w:rsidRDefault="003A2761">
      <w:pPr>
        <w:keepNext/>
        <w:ind w:left="567" w:hanging="567"/>
      </w:pPr>
      <w:r w:rsidRPr="0051355A">
        <w:rPr>
          <w:b/>
        </w:rPr>
        <w:t>9.</w:t>
      </w:r>
      <w:r w:rsidRPr="0051355A">
        <w:rPr>
          <w:b/>
        </w:rPr>
        <w:tab/>
        <w:t>DATA DA PRIMEIRA AUTORIZAÇÃO/RENOVAÇÃO DA AUTORIZAÇÃO DE INTRODUÇÃO NO MERCADO</w:t>
      </w:r>
    </w:p>
    <w:p w14:paraId="2390B2C3" w14:textId="77777777" w:rsidR="000A22A9" w:rsidRPr="0051355A" w:rsidRDefault="000A22A9">
      <w:pPr>
        <w:keepNext/>
      </w:pPr>
    </w:p>
    <w:p w14:paraId="41C30331" w14:textId="30749723" w:rsidR="000A22A9" w:rsidRPr="0051355A" w:rsidRDefault="003A2761" w:rsidP="00997722">
      <w:pPr>
        <w:keepNext/>
      </w:pPr>
      <w:r w:rsidRPr="0051355A">
        <w:t xml:space="preserve">Data da primeira autorização: </w:t>
      </w:r>
      <w:r w:rsidR="00201A90" w:rsidRPr="00201A90">
        <w:t>14 fevereiro 2025</w:t>
      </w:r>
    </w:p>
    <w:p w14:paraId="715E4006" w14:textId="77777777" w:rsidR="000A22A9" w:rsidRPr="0051355A" w:rsidRDefault="000A22A9">
      <w:pPr>
        <w:keepNext/>
      </w:pPr>
    </w:p>
    <w:p w14:paraId="47CB0796" w14:textId="77777777" w:rsidR="000A22A9" w:rsidRPr="0051355A" w:rsidRDefault="000A22A9"/>
    <w:p w14:paraId="52EEE46D" w14:textId="77777777" w:rsidR="000A22A9" w:rsidRPr="0051355A" w:rsidRDefault="003A2761">
      <w:pPr>
        <w:keepNext/>
        <w:keepLines/>
        <w:ind w:left="567" w:hanging="567"/>
        <w:rPr>
          <w:b/>
        </w:rPr>
      </w:pPr>
      <w:r w:rsidRPr="0051355A">
        <w:rPr>
          <w:b/>
        </w:rPr>
        <w:t>10.</w:t>
      </w:r>
      <w:r w:rsidRPr="0051355A">
        <w:rPr>
          <w:b/>
        </w:rPr>
        <w:tab/>
        <w:t>DATA DA REVISÃO DO TEXTO</w:t>
      </w:r>
    </w:p>
    <w:p w14:paraId="31BE08C2" w14:textId="1B27773F" w:rsidR="000A22A9" w:rsidRPr="0051355A" w:rsidRDefault="000A22A9">
      <w:pPr>
        <w:keepNext/>
        <w:keepLines/>
      </w:pPr>
    </w:p>
    <w:p w14:paraId="6262C82D" w14:textId="079B470B" w:rsidR="000A22A9" w:rsidRPr="0051355A" w:rsidRDefault="000A22A9">
      <w:pPr>
        <w:keepNext/>
        <w:keepLines/>
      </w:pPr>
    </w:p>
    <w:p w14:paraId="02A64E0D" w14:textId="77777777" w:rsidR="000A22A9" w:rsidRPr="0051355A" w:rsidRDefault="000A22A9">
      <w:pPr>
        <w:keepNext/>
        <w:keepLines/>
      </w:pPr>
    </w:p>
    <w:p w14:paraId="410D0B2F" w14:textId="241BBDE0" w:rsidR="000A22A9" w:rsidRPr="0051355A" w:rsidRDefault="003A2761">
      <w:pPr>
        <w:keepNext/>
        <w:keepLines/>
        <w:numPr>
          <w:ilvl w:val="12"/>
          <w:numId w:val="0"/>
        </w:numPr>
        <w:ind w:right="-2"/>
      </w:pPr>
      <w:r w:rsidRPr="0051355A">
        <w:t xml:space="preserve">Está disponível informação pormenorizada sobre este medicamento no sítio da internet da Agência Europeia de Medicamentos: </w:t>
      </w:r>
      <w:r w:rsidR="00D458B2">
        <w:fldChar w:fldCharType="begin"/>
      </w:r>
      <w:r w:rsidR="00D458B2">
        <w:instrText>HYPERLINK "https://www.ema.europa.eu/"</w:instrText>
      </w:r>
      <w:r w:rsidR="00D458B2">
        <w:fldChar w:fldCharType="separate"/>
      </w:r>
      <w:r w:rsidR="00D458B2">
        <w:rPr>
          <w:rStyle w:val="ad"/>
        </w:rPr>
        <w:t>https://www.ema.europa.eu</w:t>
      </w:r>
      <w:r w:rsidR="00D458B2">
        <w:fldChar w:fldCharType="end"/>
      </w:r>
      <w:r w:rsidRPr="0051355A">
        <w:t>.</w:t>
      </w:r>
    </w:p>
    <w:p w14:paraId="2C72E856" w14:textId="77777777" w:rsidR="000A22A9" w:rsidRPr="0051355A" w:rsidRDefault="003A2761">
      <w:pPr>
        <w:rPr>
          <w:szCs w:val="22"/>
        </w:rPr>
      </w:pPr>
      <w:r w:rsidRPr="0051355A">
        <w:br w:type="page"/>
      </w:r>
    </w:p>
    <w:p w14:paraId="4F48090D" w14:textId="77777777" w:rsidR="000A22A9" w:rsidRPr="0051355A" w:rsidRDefault="000A22A9">
      <w:pPr>
        <w:jc w:val="center"/>
        <w:rPr>
          <w:szCs w:val="22"/>
        </w:rPr>
      </w:pPr>
    </w:p>
    <w:p w14:paraId="19902173" w14:textId="77777777" w:rsidR="000A22A9" w:rsidRPr="0051355A" w:rsidRDefault="000A22A9">
      <w:pPr>
        <w:jc w:val="center"/>
        <w:rPr>
          <w:szCs w:val="22"/>
        </w:rPr>
      </w:pPr>
    </w:p>
    <w:p w14:paraId="495FF791" w14:textId="77777777" w:rsidR="000A22A9" w:rsidRPr="0051355A" w:rsidRDefault="000A22A9">
      <w:pPr>
        <w:jc w:val="center"/>
        <w:rPr>
          <w:szCs w:val="22"/>
        </w:rPr>
      </w:pPr>
    </w:p>
    <w:p w14:paraId="01A957C3" w14:textId="77777777" w:rsidR="000A22A9" w:rsidRPr="0051355A" w:rsidRDefault="000A22A9">
      <w:pPr>
        <w:jc w:val="center"/>
        <w:rPr>
          <w:szCs w:val="22"/>
        </w:rPr>
      </w:pPr>
    </w:p>
    <w:p w14:paraId="58987E66" w14:textId="77777777" w:rsidR="000A22A9" w:rsidRPr="0051355A" w:rsidRDefault="000A22A9">
      <w:pPr>
        <w:jc w:val="center"/>
        <w:rPr>
          <w:szCs w:val="22"/>
        </w:rPr>
      </w:pPr>
    </w:p>
    <w:p w14:paraId="6D35EF7C" w14:textId="77777777" w:rsidR="000A22A9" w:rsidRPr="0051355A" w:rsidRDefault="000A22A9">
      <w:pPr>
        <w:jc w:val="center"/>
        <w:rPr>
          <w:szCs w:val="22"/>
        </w:rPr>
      </w:pPr>
    </w:p>
    <w:p w14:paraId="49316AF2" w14:textId="77777777" w:rsidR="000A22A9" w:rsidRPr="0051355A" w:rsidRDefault="000A22A9">
      <w:pPr>
        <w:jc w:val="center"/>
        <w:rPr>
          <w:szCs w:val="22"/>
        </w:rPr>
      </w:pPr>
    </w:p>
    <w:p w14:paraId="07E0AC58" w14:textId="77777777" w:rsidR="000A22A9" w:rsidRPr="0051355A" w:rsidRDefault="000A22A9">
      <w:pPr>
        <w:jc w:val="center"/>
        <w:rPr>
          <w:szCs w:val="22"/>
        </w:rPr>
      </w:pPr>
    </w:p>
    <w:p w14:paraId="51406B0F" w14:textId="77777777" w:rsidR="000A22A9" w:rsidRPr="0051355A" w:rsidRDefault="000A22A9">
      <w:pPr>
        <w:jc w:val="center"/>
        <w:rPr>
          <w:szCs w:val="22"/>
        </w:rPr>
      </w:pPr>
    </w:p>
    <w:p w14:paraId="2F57F60B" w14:textId="77777777" w:rsidR="000A22A9" w:rsidRPr="0051355A" w:rsidRDefault="000A22A9">
      <w:pPr>
        <w:jc w:val="center"/>
        <w:rPr>
          <w:szCs w:val="22"/>
        </w:rPr>
      </w:pPr>
    </w:p>
    <w:p w14:paraId="5C86C46F" w14:textId="77777777" w:rsidR="000A22A9" w:rsidRPr="0051355A" w:rsidRDefault="000A22A9">
      <w:pPr>
        <w:jc w:val="center"/>
        <w:rPr>
          <w:szCs w:val="22"/>
        </w:rPr>
      </w:pPr>
    </w:p>
    <w:p w14:paraId="392AB842" w14:textId="77777777" w:rsidR="000A22A9" w:rsidRPr="0051355A" w:rsidRDefault="000A22A9">
      <w:pPr>
        <w:jc w:val="center"/>
        <w:rPr>
          <w:szCs w:val="22"/>
        </w:rPr>
      </w:pPr>
    </w:p>
    <w:p w14:paraId="36EB7EF7" w14:textId="77777777" w:rsidR="000A22A9" w:rsidRPr="0051355A" w:rsidRDefault="000A22A9">
      <w:pPr>
        <w:jc w:val="center"/>
        <w:rPr>
          <w:szCs w:val="22"/>
        </w:rPr>
      </w:pPr>
    </w:p>
    <w:p w14:paraId="03728C0C" w14:textId="77777777" w:rsidR="000A22A9" w:rsidRPr="0051355A" w:rsidRDefault="000A22A9">
      <w:pPr>
        <w:jc w:val="center"/>
        <w:rPr>
          <w:szCs w:val="22"/>
        </w:rPr>
      </w:pPr>
    </w:p>
    <w:p w14:paraId="5C735251" w14:textId="77777777" w:rsidR="000A22A9" w:rsidRPr="0051355A" w:rsidRDefault="000A22A9">
      <w:pPr>
        <w:jc w:val="center"/>
        <w:rPr>
          <w:szCs w:val="22"/>
        </w:rPr>
      </w:pPr>
    </w:p>
    <w:p w14:paraId="4F29E2D6" w14:textId="77777777" w:rsidR="000A22A9" w:rsidRPr="0051355A" w:rsidRDefault="000A22A9">
      <w:pPr>
        <w:jc w:val="center"/>
        <w:rPr>
          <w:szCs w:val="22"/>
        </w:rPr>
      </w:pPr>
    </w:p>
    <w:p w14:paraId="14F01DC9" w14:textId="77777777" w:rsidR="000A22A9" w:rsidRPr="0051355A" w:rsidRDefault="000A22A9">
      <w:pPr>
        <w:jc w:val="center"/>
        <w:rPr>
          <w:szCs w:val="22"/>
        </w:rPr>
      </w:pPr>
    </w:p>
    <w:p w14:paraId="5AB36D07" w14:textId="77777777" w:rsidR="000A22A9" w:rsidRPr="0051355A" w:rsidRDefault="000A22A9">
      <w:pPr>
        <w:jc w:val="center"/>
        <w:rPr>
          <w:szCs w:val="22"/>
        </w:rPr>
      </w:pPr>
    </w:p>
    <w:p w14:paraId="306A8A8C" w14:textId="77777777" w:rsidR="000A22A9" w:rsidRPr="0051355A" w:rsidRDefault="000A22A9">
      <w:pPr>
        <w:jc w:val="center"/>
        <w:rPr>
          <w:szCs w:val="22"/>
        </w:rPr>
      </w:pPr>
    </w:p>
    <w:p w14:paraId="0251F102" w14:textId="77777777" w:rsidR="000A22A9" w:rsidRPr="0051355A" w:rsidRDefault="000A22A9">
      <w:pPr>
        <w:jc w:val="center"/>
        <w:rPr>
          <w:szCs w:val="22"/>
        </w:rPr>
      </w:pPr>
    </w:p>
    <w:p w14:paraId="1C978C88" w14:textId="77777777" w:rsidR="000A22A9" w:rsidRPr="0051355A" w:rsidRDefault="000A22A9">
      <w:pPr>
        <w:jc w:val="center"/>
        <w:rPr>
          <w:szCs w:val="22"/>
        </w:rPr>
      </w:pPr>
    </w:p>
    <w:p w14:paraId="7CF6F6BA" w14:textId="77777777" w:rsidR="000A22A9" w:rsidRPr="0051355A" w:rsidRDefault="000A22A9">
      <w:pPr>
        <w:jc w:val="center"/>
        <w:rPr>
          <w:szCs w:val="22"/>
        </w:rPr>
      </w:pPr>
    </w:p>
    <w:p w14:paraId="29642CB1" w14:textId="77777777" w:rsidR="000A22A9" w:rsidRPr="0051355A" w:rsidRDefault="003A2761">
      <w:pPr>
        <w:jc w:val="center"/>
        <w:rPr>
          <w:szCs w:val="22"/>
        </w:rPr>
      </w:pPr>
      <w:r w:rsidRPr="0051355A">
        <w:rPr>
          <w:b/>
        </w:rPr>
        <w:t>ANEXO II</w:t>
      </w:r>
    </w:p>
    <w:p w14:paraId="0313442B" w14:textId="77777777" w:rsidR="000A22A9" w:rsidRPr="0051355A" w:rsidRDefault="000A22A9" w:rsidP="0043544F">
      <w:pPr>
        <w:ind w:left="1701" w:right="1418" w:hanging="709"/>
        <w:rPr>
          <w:szCs w:val="22"/>
        </w:rPr>
      </w:pPr>
    </w:p>
    <w:p w14:paraId="152ACC23" w14:textId="77777777" w:rsidR="000A22A9" w:rsidRPr="0051355A" w:rsidRDefault="003A2761" w:rsidP="0043544F">
      <w:pPr>
        <w:keepNext/>
        <w:ind w:left="1701" w:right="1418" w:hanging="709"/>
        <w:rPr>
          <w:b/>
          <w:szCs w:val="22"/>
        </w:rPr>
      </w:pPr>
      <w:r w:rsidRPr="0051355A">
        <w:rPr>
          <w:b/>
        </w:rPr>
        <w:t>A.</w:t>
      </w:r>
      <w:r w:rsidRPr="0051355A">
        <w:rPr>
          <w:b/>
        </w:rPr>
        <w:tab/>
        <w:t>FABRICANTES DA SUBSTÂNCIA ATIVA DE ORIGEM BIOLÓGICA E FABRICANTES RESPONSÁVEIS PELA LIBERTAÇÃO DO LOTE</w:t>
      </w:r>
    </w:p>
    <w:p w14:paraId="25E61C22" w14:textId="77777777" w:rsidR="000A22A9" w:rsidRPr="0051355A" w:rsidRDefault="000A22A9" w:rsidP="0043544F">
      <w:pPr>
        <w:keepNext/>
        <w:ind w:left="1701" w:right="1418" w:hanging="709"/>
        <w:rPr>
          <w:b/>
          <w:szCs w:val="22"/>
        </w:rPr>
      </w:pPr>
    </w:p>
    <w:p w14:paraId="07D1FE6D" w14:textId="77777777" w:rsidR="000A22A9" w:rsidRPr="0051355A" w:rsidRDefault="003A2761" w:rsidP="0043544F">
      <w:pPr>
        <w:ind w:left="1701" w:right="1418" w:hanging="709"/>
        <w:rPr>
          <w:b/>
          <w:szCs w:val="22"/>
        </w:rPr>
      </w:pPr>
      <w:r w:rsidRPr="0051355A">
        <w:rPr>
          <w:b/>
        </w:rPr>
        <w:t>B.</w:t>
      </w:r>
      <w:r w:rsidRPr="0051355A">
        <w:rPr>
          <w:b/>
        </w:rPr>
        <w:tab/>
        <w:t>CONDIÇÕES OU RESTRIÇÕES RELATIVAS AO FORNECIMENTO E UTILIZAÇÃO</w:t>
      </w:r>
    </w:p>
    <w:p w14:paraId="1E1A464F" w14:textId="77777777" w:rsidR="000A22A9" w:rsidRPr="0051355A" w:rsidRDefault="000A22A9" w:rsidP="0043544F">
      <w:pPr>
        <w:ind w:left="1701" w:right="1418" w:hanging="709"/>
        <w:jc w:val="both"/>
        <w:rPr>
          <w:b/>
          <w:szCs w:val="22"/>
        </w:rPr>
      </w:pPr>
    </w:p>
    <w:p w14:paraId="71080CB4" w14:textId="77777777" w:rsidR="000A22A9" w:rsidRPr="0051355A" w:rsidRDefault="003A2761" w:rsidP="0043544F">
      <w:pPr>
        <w:ind w:left="1701" w:right="1418" w:hanging="709"/>
        <w:rPr>
          <w:b/>
          <w:szCs w:val="22"/>
        </w:rPr>
      </w:pPr>
      <w:r w:rsidRPr="0051355A">
        <w:rPr>
          <w:b/>
        </w:rPr>
        <w:t>C.</w:t>
      </w:r>
      <w:r w:rsidRPr="0051355A">
        <w:rPr>
          <w:b/>
        </w:rPr>
        <w:tab/>
        <w:t>OUTRAS CONDIÇÕES E REQUISITOS DA AUTORIZAÇÃO DE INTRODUÇÃO NO MERCADO</w:t>
      </w:r>
    </w:p>
    <w:p w14:paraId="5CDC4495" w14:textId="77777777" w:rsidR="000A22A9" w:rsidRPr="0051355A" w:rsidRDefault="000A22A9" w:rsidP="0043544F">
      <w:pPr>
        <w:pStyle w:val="TitleB"/>
        <w:keepNext/>
        <w:suppressLineNumbers w:val="0"/>
        <w:ind w:left="1701" w:right="1418" w:hanging="709"/>
      </w:pPr>
    </w:p>
    <w:p w14:paraId="093FF740" w14:textId="77777777" w:rsidR="000A22A9" w:rsidRPr="0051355A" w:rsidRDefault="003A2761" w:rsidP="0043544F">
      <w:pPr>
        <w:tabs>
          <w:tab w:val="clear" w:pos="567"/>
          <w:tab w:val="left" w:pos="1701"/>
        </w:tabs>
        <w:ind w:left="1701" w:right="1418" w:hanging="709"/>
        <w:rPr>
          <w:b/>
          <w:bCs/>
          <w:szCs w:val="22"/>
        </w:rPr>
      </w:pPr>
      <w:r w:rsidRPr="0051355A">
        <w:rPr>
          <w:b/>
        </w:rPr>
        <w:t>D.</w:t>
      </w:r>
      <w:r w:rsidRPr="0051355A">
        <w:rPr>
          <w:b/>
        </w:rPr>
        <w:tab/>
        <w:t>CONDIÇÕES OU RESTRIÇÕES RELATIVAS À UTILIZAÇÃO SEGURA E EFICAZ DO MEDICAMENTO</w:t>
      </w:r>
    </w:p>
    <w:p w14:paraId="75FD1409" w14:textId="77777777" w:rsidR="000A22A9" w:rsidRPr="0051355A" w:rsidRDefault="000A22A9">
      <w:pPr>
        <w:ind w:left="567" w:hanging="567"/>
        <w:rPr>
          <w:szCs w:val="22"/>
        </w:rPr>
      </w:pPr>
    </w:p>
    <w:p w14:paraId="08F6898B" w14:textId="77777777" w:rsidR="000A22A9" w:rsidRPr="0051355A" w:rsidRDefault="003A2761" w:rsidP="002F6ACF">
      <w:pPr>
        <w:pStyle w:val="TitleB"/>
        <w:keepNext/>
        <w:suppressLineNumbers w:val="0"/>
      </w:pPr>
      <w:r w:rsidRPr="0051355A">
        <w:br w:type="page"/>
      </w:r>
      <w:r w:rsidRPr="0051355A">
        <w:lastRenderedPageBreak/>
        <w:t>A.</w:t>
      </w:r>
      <w:r w:rsidRPr="0051355A">
        <w:tab/>
        <w:t>FABRICANTES DA SUBSTÂNCIA ATIVA DE ORIGEM BIOLÓGICA E FABRICANTES RESPONSÁVEIS PELA LIBERTAÇÃO DO LOTE</w:t>
      </w:r>
    </w:p>
    <w:p w14:paraId="75075F1A" w14:textId="77777777" w:rsidR="000A22A9" w:rsidRPr="0051355A" w:rsidRDefault="000A22A9">
      <w:pPr>
        <w:keepNext/>
        <w:ind w:right="1416"/>
        <w:rPr>
          <w:szCs w:val="22"/>
        </w:rPr>
      </w:pPr>
    </w:p>
    <w:p w14:paraId="36D85ED5" w14:textId="33B48FB8" w:rsidR="000A22A9" w:rsidRPr="0051355A" w:rsidRDefault="003A2761" w:rsidP="008D3E5C">
      <w:pPr>
        <w:pStyle w:val="Styleunderline"/>
      </w:pPr>
      <w:r w:rsidRPr="0051355A">
        <w:t>Nome e endereço do fabricante da substância ativa de origem biológica</w:t>
      </w:r>
    </w:p>
    <w:p w14:paraId="25BAEAEC" w14:textId="77777777" w:rsidR="000A22A9" w:rsidRPr="0051355A" w:rsidRDefault="000A22A9">
      <w:pPr>
        <w:keepNext/>
        <w:ind w:right="1416"/>
        <w:rPr>
          <w:szCs w:val="22"/>
        </w:rPr>
      </w:pPr>
    </w:p>
    <w:p w14:paraId="5EF3C38B" w14:textId="77777777" w:rsidR="005446A3" w:rsidRPr="003A07BE" w:rsidRDefault="005446A3" w:rsidP="005446A3">
      <w:pPr>
        <w:keepNext/>
        <w:rPr>
          <w:lang w:val="en-US"/>
        </w:rPr>
      </w:pPr>
      <w:r w:rsidRPr="003A07BE">
        <w:rPr>
          <w:lang w:val="en-US"/>
        </w:rPr>
        <w:t xml:space="preserve">CELLTRION, Inc. </w:t>
      </w:r>
    </w:p>
    <w:p w14:paraId="48A1A1CF" w14:textId="77777777" w:rsidR="005446A3" w:rsidRPr="003A07BE" w:rsidRDefault="005446A3" w:rsidP="005446A3">
      <w:pPr>
        <w:keepNext/>
        <w:rPr>
          <w:lang w:val="en-US"/>
        </w:rPr>
      </w:pPr>
      <w:r w:rsidRPr="003A07BE">
        <w:rPr>
          <w:lang w:val="en-US"/>
        </w:rPr>
        <w:t>20, Academy-</w:t>
      </w:r>
      <w:proofErr w:type="spellStart"/>
      <w:r w:rsidRPr="003A07BE">
        <w:rPr>
          <w:lang w:val="en-US"/>
        </w:rPr>
        <w:t>ro</w:t>
      </w:r>
      <w:proofErr w:type="spellEnd"/>
      <w:r w:rsidRPr="003A07BE">
        <w:rPr>
          <w:lang w:val="en-US"/>
        </w:rPr>
        <w:t xml:space="preserve"> 51 </w:t>
      </w:r>
      <w:proofErr w:type="spellStart"/>
      <w:r w:rsidRPr="003A07BE">
        <w:rPr>
          <w:lang w:val="en-US"/>
        </w:rPr>
        <w:t>beon-gil</w:t>
      </w:r>
      <w:proofErr w:type="spellEnd"/>
      <w:r w:rsidRPr="003A07BE">
        <w:rPr>
          <w:lang w:val="en-US"/>
        </w:rPr>
        <w:t>,</w:t>
      </w:r>
    </w:p>
    <w:p w14:paraId="7BC954C4" w14:textId="77777777" w:rsidR="005446A3" w:rsidRPr="00CE3977" w:rsidRDefault="005446A3" w:rsidP="005446A3">
      <w:pPr>
        <w:keepNext/>
      </w:pPr>
      <w:r w:rsidRPr="00CE3977">
        <w:t>Yeonsu-gu, Incheon, 22014</w:t>
      </w:r>
    </w:p>
    <w:p w14:paraId="75C5E9D9" w14:textId="72F64F43" w:rsidR="005446A3" w:rsidRPr="00CE3977" w:rsidRDefault="005446A3" w:rsidP="005446A3">
      <w:r w:rsidRPr="00CE3977">
        <w:t>Rep</w:t>
      </w:r>
      <w:r>
        <w:t>ú</w:t>
      </w:r>
      <w:r w:rsidRPr="00CE3977">
        <w:t>blic</w:t>
      </w:r>
      <w:r>
        <w:t>a da Coreia</w:t>
      </w:r>
    </w:p>
    <w:p w14:paraId="580688C8" w14:textId="77777777" w:rsidR="000A22A9" w:rsidRPr="0051355A" w:rsidRDefault="000A22A9">
      <w:pPr>
        <w:rPr>
          <w:szCs w:val="22"/>
        </w:rPr>
      </w:pPr>
    </w:p>
    <w:p w14:paraId="0DBA352E" w14:textId="721187E2" w:rsidR="000A22A9" w:rsidRPr="0051355A" w:rsidRDefault="003A2761" w:rsidP="008D3E5C">
      <w:pPr>
        <w:pStyle w:val="Styleunderline"/>
      </w:pPr>
      <w:r w:rsidRPr="0051355A">
        <w:t>Nome e endereço dos fabricantes responsáveis pela libertação do lote</w:t>
      </w:r>
    </w:p>
    <w:p w14:paraId="3B96D4FE" w14:textId="77777777" w:rsidR="000A22A9" w:rsidRPr="0051355A" w:rsidRDefault="000A22A9">
      <w:pPr>
        <w:keepNext/>
        <w:rPr>
          <w:szCs w:val="22"/>
        </w:rPr>
      </w:pPr>
    </w:p>
    <w:p w14:paraId="6B6F5066" w14:textId="77777777" w:rsidR="005446A3" w:rsidRPr="0069000C" w:rsidRDefault="005446A3" w:rsidP="005446A3">
      <w:pPr>
        <w:keepNext/>
        <w:rPr>
          <w:lang w:val="fr-FR"/>
        </w:rPr>
      </w:pPr>
      <w:proofErr w:type="spellStart"/>
      <w:r w:rsidRPr="0069000C">
        <w:rPr>
          <w:lang w:val="fr-FR"/>
        </w:rPr>
        <w:t>Nuvisan</w:t>
      </w:r>
      <w:proofErr w:type="spellEnd"/>
      <w:r w:rsidRPr="0069000C">
        <w:rPr>
          <w:lang w:val="fr-FR"/>
        </w:rPr>
        <w:t xml:space="preserve"> France S.A.R.L</w:t>
      </w:r>
    </w:p>
    <w:p w14:paraId="286C372B" w14:textId="77777777" w:rsidR="005446A3" w:rsidRPr="0069000C" w:rsidRDefault="005446A3" w:rsidP="005446A3">
      <w:pPr>
        <w:keepNext/>
        <w:rPr>
          <w:lang w:val="fr-FR"/>
        </w:rPr>
      </w:pPr>
      <w:r w:rsidRPr="0069000C">
        <w:rPr>
          <w:lang w:val="fr-FR"/>
        </w:rPr>
        <w:t>2400 Route des Colles,</w:t>
      </w:r>
    </w:p>
    <w:p w14:paraId="5A8D257E" w14:textId="77777777" w:rsidR="005446A3" w:rsidRPr="0069000C" w:rsidRDefault="005446A3" w:rsidP="005446A3">
      <w:pPr>
        <w:keepNext/>
        <w:rPr>
          <w:lang w:val="fr-FR"/>
        </w:rPr>
      </w:pPr>
      <w:r w:rsidRPr="0069000C">
        <w:rPr>
          <w:lang w:val="fr-FR"/>
        </w:rPr>
        <w:t>Biot, 06410</w:t>
      </w:r>
    </w:p>
    <w:p w14:paraId="73E42771" w14:textId="1183B1D4" w:rsidR="005446A3" w:rsidRPr="0069000C" w:rsidRDefault="005446A3" w:rsidP="005446A3">
      <w:pPr>
        <w:rPr>
          <w:lang w:val="fr-FR"/>
        </w:rPr>
      </w:pPr>
      <w:proofErr w:type="spellStart"/>
      <w:r w:rsidRPr="0069000C">
        <w:rPr>
          <w:lang w:val="fr-FR"/>
        </w:rPr>
        <w:t>França</w:t>
      </w:r>
      <w:proofErr w:type="spellEnd"/>
    </w:p>
    <w:p w14:paraId="12C9FDA2" w14:textId="77777777" w:rsidR="005446A3" w:rsidRPr="0069000C" w:rsidRDefault="005446A3" w:rsidP="005446A3">
      <w:pPr>
        <w:rPr>
          <w:lang w:val="fr-FR"/>
        </w:rPr>
      </w:pPr>
    </w:p>
    <w:p w14:paraId="6A13F2C3" w14:textId="77777777" w:rsidR="005446A3" w:rsidRPr="0069000C" w:rsidRDefault="005446A3" w:rsidP="005446A3">
      <w:pPr>
        <w:keepNext/>
        <w:rPr>
          <w:lang w:val="fr-FR"/>
        </w:rPr>
      </w:pPr>
      <w:r w:rsidRPr="0069000C">
        <w:rPr>
          <w:lang w:val="fr-FR"/>
        </w:rPr>
        <w:t xml:space="preserve">Midas Pharma </w:t>
      </w:r>
      <w:proofErr w:type="spellStart"/>
      <w:r w:rsidRPr="0069000C">
        <w:rPr>
          <w:lang w:val="fr-FR"/>
        </w:rPr>
        <w:t>GmbH</w:t>
      </w:r>
      <w:proofErr w:type="spellEnd"/>
    </w:p>
    <w:p w14:paraId="1A55048D" w14:textId="77777777" w:rsidR="005446A3" w:rsidRPr="0069000C" w:rsidRDefault="005446A3" w:rsidP="005446A3">
      <w:pPr>
        <w:keepNext/>
        <w:rPr>
          <w:lang w:val="de-DE"/>
        </w:rPr>
      </w:pPr>
      <w:r w:rsidRPr="0069000C">
        <w:rPr>
          <w:lang w:val="de-DE"/>
        </w:rPr>
        <w:t>Rheinstrasse 49, West,</w:t>
      </w:r>
    </w:p>
    <w:p w14:paraId="4A9C434E" w14:textId="77777777" w:rsidR="005446A3" w:rsidRPr="0069000C" w:rsidRDefault="005446A3" w:rsidP="005446A3">
      <w:pPr>
        <w:keepNext/>
        <w:rPr>
          <w:lang w:val="de-DE"/>
        </w:rPr>
      </w:pPr>
      <w:r w:rsidRPr="0069000C">
        <w:rPr>
          <w:lang w:val="de-DE"/>
        </w:rPr>
        <w:t xml:space="preserve">Ingelheim Am Rhein, </w:t>
      </w:r>
    </w:p>
    <w:p w14:paraId="67CED602" w14:textId="77777777" w:rsidR="005446A3" w:rsidRPr="00CE3977" w:rsidRDefault="005446A3" w:rsidP="005446A3">
      <w:pPr>
        <w:keepNext/>
      </w:pPr>
      <w:r w:rsidRPr="00CE3977">
        <w:t>Rhineland-Palatinate, 55218</w:t>
      </w:r>
    </w:p>
    <w:p w14:paraId="04F5004B" w14:textId="0C2195F3" w:rsidR="005446A3" w:rsidRPr="00CE3977" w:rsidRDefault="005446A3" w:rsidP="005446A3">
      <w:r>
        <w:t>Alemanha</w:t>
      </w:r>
    </w:p>
    <w:p w14:paraId="4618F07F" w14:textId="77777777" w:rsidR="005446A3" w:rsidRPr="00CE3977" w:rsidRDefault="005446A3" w:rsidP="005446A3"/>
    <w:p w14:paraId="45CF1B44" w14:textId="77777777" w:rsidR="005446A3" w:rsidRPr="0069000C" w:rsidRDefault="005446A3" w:rsidP="005446A3">
      <w:pPr>
        <w:keepNext/>
      </w:pPr>
      <w:r w:rsidRPr="0069000C">
        <w:t>Kymos S.L.</w:t>
      </w:r>
    </w:p>
    <w:p w14:paraId="3555E575" w14:textId="77777777" w:rsidR="005446A3" w:rsidRPr="003A07BE" w:rsidRDefault="005446A3" w:rsidP="005446A3">
      <w:pPr>
        <w:keepNext/>
        <w:rPr>
          <w:lang w:val="es-ES"/>
        </w:rPr>
      </w:pPr>
      <w:r w:rsidRPr="003A07BE">
        <w:rPr>
          <w:lang w:val="es-ES"/>
        </w:rPr>
        <w:t xml:space="preserve">Ronda de Can </w:t>
      </w:r>
      <w:proofErr w:type="spellStart"/>
      <w:r w:rsidRPr="003A07BE">
        <w:rPr>
          <w:lang w:val="es-ES"/>
        </w:rPr>
        <w:t>Fatjó</w:t>
      </w:r>
      <w:proofErr w:type="spellEnd"/>
      <w:r w:rsidRPr="003A07BE">
        <w:rPr>
          <w:lang w:val="es-ES"/>
        </w:rPr>
        <w:t>, 7B</w:t>
      </w:r>
    </w:p>
    <w:p w14:paraId="3B50869B" w14:textId="77777777" w:rsidR="005446A3" w:rsidRPr="003A07BE" w:rsidRDefault="005446A3" w:rsidP="005446A3">
      <w:pPr>
        <w:keepNext/>
        <w:rPr>
          <w:lang w:val="es-ES"/>
        </w:rPr>
      </w:pPr>
      <w:proofErr w:type="spellStart"/>
      <w:r w:rsidRPr="003A07BE">
        <w:rPr>
          <w:lang w:val="es-ES"/>
        </w:rPr>
        <w:t>Parc</w:t>
      </w:r>
      <w:proofErr w:type="spellEnd"/>
      <w:r w:rsidRPr="003A07BE">
        <w:rPr>
          <w:lang w:val="es-ES"/>
        </w:rPr>
        <w:t xml:space="preserve"> </w:t>
      </w:r>
      <w:proofErr w:type="spellStart"/>
      <w:r w:rsidRPr="003A07BE">
        <w:rPr>
          <w:lang w:val="es-ES"/>
        </w:rPr>
        <w:t>Tecnològic</w:t>
      </w:r>
      <w:proofErr w:type="spellEnd"/>
      <w:r w:rsidRPr="003A07BE">
        <w:rPr>
          <w:lang w:val="es-ES"/>
        </w:rPr>
        <w:t xml:space="preserve"> del Vallès,</w:t>
      </w:r>
    </w:p>
    <w:p w14:paraId="1B48BEA1" w14:textId="77777777" w:rsidR="005446A3" w:rsidRPr="0069000C" w:rsidRDefault="005446A3" w:rsidP="005446A3">
      <w:pPr>
        <w:keepNext/>
        <w:rPr>
          <w:lang w:val="es-ES"/>
        </w:rPr>
      </w:pPr>
      <w:r w:rsidRPr="0069000C">
        <w:rPr>
          <w:lang w:val="es-ES"/>
        </w:rPr>
        <w:t>Cerdanyola del Vallès,</w:t>
      </w:r>
    </w:p>
    <w:p w14:paraId="50C5E38E" w14:textId="77777777" w:rsidR="005446A3" w:rsidRPr="00CE3977" w:rsidRDefault="005446A3" w:rsidP="005446A3">
      <w:pPr>
        <w:keepNext/>
      </w:pPr>
      <w:r w:rsidRPr="00CE3977">
        <w:t>Barcelona, 08290</w:t>
      </w:r>
    </w:p>
    <w:p w14:paraId="52B799D9" w14:textId="64EBDE94" w:rsidR="005446A3" w:rsidRPr="00CE3977" w:rsidRDefault="005446A3" w:rsidP="005446A3">
      <w:r>
        <w:t>Espanha</w:t>
      </w:r>
    </w:p>
    <w:p w14:paraId="35A76E15" w14:textId="77777777" w:rsidR="000A22A9" w:rsidRPr="0051355A" w:rsidRDefault="000A22A9">
      <w:pPr>
        <w:pStyle w:val="NormalAgency"/>
        <w:rPr>
          <w:rFonts w:ascii="Times New Roman" w:hAnsi="Times New Roman" w:cs="Times New Roman"/>
          <w:sz w:val="22"/>
          <w:szCs w:val="22"/>
        </w:rPr>
      </w:pPr>
    </w:p>
    <w:p w14:paraId="7336FB59" w14:textId="77777777" w:rsidR="000A22A9" w:rsidRPr="0051355A" w:rsidRDefault="003A2761">
      <w:pPr>
        <w:pStyle w:val="NormalAgency"/>
        <w:rPr>
          <w:rFonts w:ascii="Times New Roman" w:hAnsi="Times New Roman" w:cs="Times New Roman"/>
          <w:iCs/>
          <w:sz w:val="22"/>
          <w:szCs w:val="22"/>
        </w:rPr>
      </w:pPr>
      <w:r w:rsidRPr="0051355A">
        <w:rPr>
          <w:rFonts w:ascii="Times New Roman" w:hAnsi="Times New Roman"/>
          <w:sz w:val="22"/>
        </w:rPr>
        <w:t>O folheto informativo que acompanha o medicamento tem de mencionar o nome e endereço do fabricante responsável pela libertação do lote em causa.</w:t>
      </w:r>
    </w:p>
    <w:p w14:paraId="1F557414" w14:textId="77777777" w:rsidR="000A22A9" w:rsidRPr="0051355A" w:rsidRDefault="000A22A9">
      <w:pPr>
        <w:rPr>
          <w:szCs w:val="22"/>
        </w:rPr>
      </w:pPr>
    </w:p>
    <w:p w14:paraId="2C52E8BA" w14:textId="77777777" w:rsidR="000A22A9" w:rsidRPr="0051355A" w:rsidRDefault="000A22A9">
      <w:pPr>
        <w:rPr>
          <w:szCs w:val="22"/>
        </w:rPr>
      </w:pPr>
    </w:p>
    <w:p w14:paraId="03B6E9A9" w14:textId="77777777" w:rsidR="000A22A9" w:rsidRPr="0051355A" w:rsidRDefault="003A2761">
      <w:pPr>
        <w:pStyle w:val="TitleB"/>
        <w:keepNext/>
        <w:suppressLineNumbers w:val="0"/>
      </w:pPr>
      <w:r w:rsidRPr="0051355A">
        <w:t>B.</w:t>
      </w:r>
      <w:r w:rsidRPr="0051355A">
        <w:tab/>
        <w:t>CONDIÇÕES OU RESTRIÇÕES RELATIVAS AO FORNECIMENTO E UTILIZAÇÃO</w:t>
      </w:r>
    </w:p>
    <w:p w14:paraId="1B2EB3D1" w14:textId="77777777" w:rsidR="000A22A9" w:rsidRPr="0051355A" w:rsidRDefault="000A22A9">
      <w:pPr>
        <w:keepNext/>
        <w:rPr>
          <w:szCs w:val="22"/>
        </w:rPr>
      </w:pPr>
    </w:p>
    <w:p w14:paraId="69B50DF9" w14:textId="77777777" w:rsidR="000A22A9" w:rsidRPr="0051355A" w:rsidRDefault="003A2761">
      <w:pPr>
        <w:numPr>
          <w:ilvl w:val="12"/>
          <w:numId w:val="0"/>
        </w:numPr>
        <w:rPr>
          <w:szCs w:val="22"/>
        </w:rPr>
      </w:pPr>
      <w:r w:rsidRPr="0051355A">
        <w:t>Medicamento de receita médica restrita, de utilização reservada a certos meios especializados (ver anexo I: Resumo das Características do Medicamento, secção 4.2).</w:t>
      </w:r>
    </w:p>
    <w:p w14:paraId="61E5FA5F" w14:textId="77777777" w:rsidR="000A22A9" w:rsidRPr="0051355A" w:rsidRDefault="000A22A9">
      <w:pPr>
        <w:numPr>
          <w:ilvl w:val="12"/>
          <w:numId w:val="0"/>
        </w:numPr>
        <w:rPr>
          <w:szCs w:val="22"/>
        </w:rPr>
      </w:pPr>
    </w:p>
    <w:p w14:paraId="4EC30473" w14:textId="77777777" w:rsidR="000A22A9" w:rsidRPr="0051355A" w:rsidRDefault="000A22A9">
      <w:pPr>
        <w:numPr>
          <w:ilvl w:val="12"/>
          <w:numId w:val="0"/>
        </w:numPr>
        <w:rPr>
          <w:szCs w:val="22"/>
        </w:rPr>
      </w:pPr>
    </w:p>
    <w:p w14:paraId="2A8E85DF" w14:textId="77777777" w:rsidR="000A22A9" w:rsidRPr="0051355A" w:rsidRDefault="003A2761">
      <w:pPr>
        <w:pStyle w:val="TitleB"/>
        <w:keepNext/>
        <w:suppressLineNumbers w:val="0"/>
      </w:pPr>
      <w:r w:rsidRPr="0051355A">
        <w:t>C.</w:t>
      </w:r>
      <w:r w:rsidRPr="0051355A">
        <w:tab/>
        <w:t>OUTRAS CONDIÇÕES E REQUISITOS DA AUTORIZAÇÃO DE INTRODUÇÃO NO MERCADO</w:t>
      </w:r>
    </w:p>
    <w:p w14:paraId="38B28A8A" w14:textId="77777777" w:rsidR="000A22A9" w:rsidRPr="0051355A" w:rsidRDefault="000A22A9">
      <w:pPr>
        <w:keepNext/>
        <w:ind w:right="-1"/>
        <w:rPr>
          <w:iCs/>
          <w:szCs w:val="22"/>
          <w:u w:val="single"/>
        </w:rPr>
      </w:pPr>
    </w:p>
    <w:p w14:paraId="34799165" w14:textId="77777777" w:rsidR="000A22A9" w:rsidRPr="0051355A" w:rsidRDefault="003A2761">
      <w:pPr>
        <w:keepNext/>
        <w:numPr>
          <w:ilvl w:val="0"/>
          <w:numId w:val="19"/>
        </w:numPr>
        <w:tabs>
          <w:tab w:val="clear" w:pos="567"/>
          <w:tab w:val="clear" w:pos="720"/>
        </w:tabs>
        <w:ind w:left="567" w:right="-1" w:hanging="567"/>
        <w:rPr>
          <w:b/>
          <w:szCs w:val="22"/>
        </w:rPr>
      </w:pPr>
      <w:r w:rsidRPr="0051355A">
        <w:rPr>
          <w:b/>
        </w:rPr>
        <w:t>Relatórios periódicos de segurança (RPS)</w:t>
      </w:r>
    </w:p>
    <w:p w14:paraId="36CBB18C" w14:textId="77777777" w:rsidR="000A22A9" w:rsidRPr="0051355A" w:rsidRDefault="000A22A9">
      <w:pPr>
        <w:keepNext/>
        <w:tabs>
          <w:tab w:val="left" w:pos="0"/>
        </w:tabs>
        <w:ind w:right="567"/>
      </w:pPr>
    </w:p>
    <w:p w14:paraId="3F672A3E" w14:textId="77777777" w:rsidR="000A22A9" w:rsidRPr="0051355A" w:rsidRDefault="003A2761">
      <w:r w:rsidRPr="0051355A">
        <w:t>Os requisitos para a apresentação de RPS para este medicamento estão estabelecidos na lista Europeia de datas de referência (lista EURD), tal como previsto nos termos do n.º 7 do artigo 107.º</w:t>
      </w:r>
      <w:r w:rsidRPr="0051355A">
        <w:noBreakHyphen/>
        <w:t>C da Diretiva 2001/83/CE e quaisquer atualizações subsequentes publicadas no portal europeu de medicamentos.</w:t>
      </w:r>
    </w:p>
    <w:p w14:paraId="73CC52F4" w14:textId="77777777" w:rsidR="000A22A9" w:rsidRPr="0051355A" w:rsidRDefault="000A22A9">
      <w:pPr>
        <w:pStyle w:val="Default"/>
        <w:rPr>
          <w:iCs/>
          <w:color w:val="auto"/>
          <w:sz w:val="22"/>
          <w:szCs w:val="22"/>
        </w:rPr>
      </w:pPr>
    </w:p>
    <w:p w14:paraId="009750F5" w14:textId="77777777" w:rsidR="000A22A9" w:rsidRPr="0051355A" w:rsidRDefault="000A22A9">
      <w:pPr>
        <w:pStyle w:val="Default"/>
        <w:rPr>
          <w:iCs/>
          <w:color w:val="auto"/>
          <w:sz w:val="22"/>
          <w:szCs w:val="22"/>
        </w:rPr>
      </w:pPr>
    </w:p>
    <w:p w14:paraId="48097349" w14:textId="77777777" w:rsidR="000A22A9" w:rsidRPr="0051355A" w:rsidRDefault="003A2761">
      <w:pPr>
        <w:pStyle w:val="TitleB"/>
        <w:keepNext/>
        <w:suppressLineNumbers w:val="0"/>
      </w:pPr>
      <w:r w:rsidRPr="0051355A">
        <w:lastRenderedPageBreak/>
        <w:t>D.</w:t>
      </w:r>
      <w:r w:rsidRPr="0051355A">
        <w:tab/>
        <w:t>CONDIÇÕES OU RESTRIÇÕES RELATIVAS À UTILIZAÇÃO SEGURA E EFICAZ DO MEDICAMENTO</w:t>
      </w:r>
    </w:p>
    <w:p w14:paraId="2D989EC6" w14:textId="77777777" w:rsidR="000A22A9" w:rsidRPr="0051355A" w:rsidRDefault="000A22A9">
      <w:pPr>
        <w:keepNext/>
        <w:ind w:right="-1"/>
        <w:rPr>
          <w:iCs/>
          <w:szCs w:val="22"/>
          <w:u w:val="single"/>
        </w:rPr>
      </w:pPr>
    </w:p>
    <w:p w14:paraId="530FDC68" w14:textId="77777777" w:rsidR="000A22A9" w:rsidRPr="0051355A" w:rsidRDefault="003A2761">
      <w:pPr>
        <w:keepNext/>
        <w:numPr>
          <w:ilvl w:val="0"/>
          <w:numId w:val="19"/>
        </w:numPr>
        <w:tabs>
          <w:tab w:val="clear" w:pos="567"/>
          <w:tab w:val="clear" w:pos="720"/>
        </w:tabs>
        <w:ind w:left="567" w:right="-1" w:hanging="567"/>
        <w:rPr>
          <w:b/>
          <w:szCs w:val="22"/>
        </w:rPr>
      </w:pPr>
      <w:r w:rsidRPr="0051355A">
        <w:rPr>
          <w:b/>
        </w:rPr>
        <w:t>Plano de gestão do risco (PGR)</w:t>
      </w:r>
    </w:p>
    <w:p w14:paraId="228770C1" w14:textId="77777777" w:rsidR="000A22A9" w:rsidRPr="0051355A" w:rsidRDefault="000A22A9">
      <w:pPr>
        <w:keepNext/>
        <w:rPr>
          <w:b/>
          <w:szCs w:val="22"/>
        </w:rPr>
      </w:pPr>
    </w:p>
    <w:p w14:paraId="40FD4FF7" w14:textId="77777777" w:rsidR="000A22A9" w:rsidRPr="0051355A" w:rsidRDefault="003A2761">
      <w:pPr>
        <w:tabs>
          <w:tab w:val="left" w:pos="0"/>
        </w:tabs>
        <w:rPr>
          <w:szCs w:val="22"/>
        </w:rPr>
      </w:pPr>
      <w:r w:rsidRPr="0051355A">
        <w:t>O Titular da AIM deve efetuar as atividades e as intervenções de farmacovigilância requeridas e detalhadas no PGR apresentado no Módulo 1.8.2. da autorização de introdução no mercado, e quaisquer atualizações subsequentes do PGR que sejam acordadas.</w:t>
      </w:r>
    </w:p>
    <w:p w14:paraId="50F184E1" w14:textId="77777777" w:rsidR="000A22A9" w:rsidRPr="0051355A" w:rsidRDefault="000A22A9">
      <w:pPr>
        <w:ind w:right="-1"/>
        <w:rPr>
          <w:iCs/>
          <w:szCs w:val="22"/>
        </w:rPr>
      </w:pPr>
    </w:p>
    <w:p w14:paraId="5C8396E2" w14:textId="77777777" w:rsidR="000A22A9" w:rsidRPr="0051355A" w:rsidRDefault="003A2761">
      <w:pPr>
        <w:keepNext/>
        <w:rPr>
          <w:iCs/>
          <w:szCs w:val="22"/>
        </w:rPr>
      </w:pPr>
      <w:r w:rsidRPr="0051355A">
        <w:t>Deve ser apresentado um PGR atualizado:</w:t>
      </w:r>
    </w:p>
    <w:p w14:paraId="3F405290" w14:textId="77777777" w:rsidR="000A22A9" w:rsidRPr="0051355A" w:rsidRDefault="003A2761">
      <w:pPr>
        <w:keepNext/>
        <w:numPr>
          <w:ilvl w:val="0"/>
          <w:numId w:val="18"/>
        </w:numPr>
        <w:tabs>
          <w:tab w:val="clear" w:pos="720"/>
          <w:tab w:val="num" w:pos="567"/>
        </w:tabs>
        <w:ind w:left="567" w:right="-1" w:hanging="567"/>
        <w:rPr>
          <w:iCs/>
          <w:szCs w:val="22"/>
        </w:rPr>
      </w:pPr>
      <w:r w:rsidRPr="0051355A">
        <w:t>A pedido da Agência Europeia de Medicamentos;</w:t>
      </w:r>
    </w:p>
    <w:p w14:paraId="21AC3ED3" w14:textId="77777777" w:rsidR="000A22A9" w:rsidRPr="0051355A" w:rsidRDefault="003A2761">
      <w:pPr>
        <w:numPr>
          <w:ilvl w:val="0"/>
          <w:numId w:val="18"/>
        </w:numPr>
        <w:tabs>
          <w:tab w:val="clear" w:pos="720"/>
          <w:tab w:val="num" w:pos="567"/>
        </w:tabs>
        <w:ind w:left="567" w:right="-1" w:hanging="567"/>
        <w:rPr>
          <w:iCs/>
          <w:szCs w:val="22"/>
        </w:rPr>
      </w:pPr>
      <w:r w:rsidRPr="0051355A">
        <w:t>Sempre que o sistema de gestão do risco for modificado, especialmente como resultado da receção de nova informação que possa levar a alterações significativas no perfil benefício</w:t>
      </w:r>
      <w:r w:rsidRPr="0051355A">
        <w:noBreakHyphen/>
        <w:t>risco ou como resultado de ter sido atingido um objetivo importante (farmacovigilância ou minimização do risco).</w:t>
      </w:r>
    </w:p>
    <w:p w14:paraId="67F2D654" w14:textId="77777777" w:rsidR="000A22A9" w:rsidRPr="0051355A" w:rsidRDefault="000A22A9">
      <w:pPr>
        <w:ind w:right="-1"/>
        <w:rPr>
          <w:iCs/>
          <w:szCs w:val="22"/>
        </w:rPr>
      </w:pPr>
    </w:p>
    <w:p w14:paraId="6A153EC3" w14:textId="77777777" w:rsidR="000A22A9" w:rsidRPr="0051355A" w:rsidRDefault="003A2761">
      <w:pPr>
        <w:keepNext/>
        <w:numPr>
          <w:ilvl w:val="0"/>
          <w:numId w:val="22"/>
        </w:numPr>
        <w:ind w:left="567" w:hanging="567"/>
        <w:rPr>
          <w:b/>
        </w:rPr>
      </w:pPr>
      <w:r w:rsidRPr="0051355A">
        <w:rPr>
          <w:b/>
        </w:rPr>
        <w:t>Medidas adicionais de minimização do risco</w:t>
      </w:r>
    </w:p>
    <w:p w14:paraId="4C15AE68" w14:textId="77777777" w:rsidR="000A22A9" w:rsidRPr="0051355A" w:rsidRDefault="000A22A9" w:rsidP="002F6ACF">
      <w:pPr>
        <w:keepNext/>
        <w:rPr>
          <w:b/>
        </w:rPr>
      </w:pPr>
    </w:p>
    <w:p w14:paraId="76D0B760" w14:textId="77777777" w:rsidR="000A22A9" w:rsidRPr="0051355A" w:rsidRDefault="003A2761">
      <w:r w:rsidRPr="0051355A">
        <w:t>O Titular da Autorização de Introdução no Mercado deverá assegurar que o cartão lembrete relacionado com a osteonecrose da mandíbula é implementado.</w:t>
      </w:r>
    </w:p>
    <w:p w14:paraId="4017D7C9" w14:textId="77777777" w:rsidR="000A22A9" w:rsidRPr="0051355A" w:rsidRDefault="003A2761">
      <w:pPr>
        <w:tabs>
          <w:tab w:val="clear" w:pos="567"/>
        </w:tabs>
      </w:pPr>
      <w:r w:rsidRPr="0051355A">
        <w:br w:type="page"/>
      </w:r>
    </w:p>
    <w:p w14:paraId="6DBE01E0" w14:textId="77777777" w:rsidR="000A22A9" w:rsidRPr="0051355A" w:rsidRDefault="000A22A9">
      <w:pPr>
        <w:tabs>
          <w:tab w:val="clear" w:pos="567"/>
        </w:tabs>
      </w:pPr>
    </w:p>
    <w:p w14:paraId="2D5ACFA2" w14:textId="77777777" w:rsidR="000A22A9" w:rsidRPr="0051355A" w:rsidRDefault="000A22A9">
      <w:pPr>
        <w:tabs>
          <w:tab w:val="clear" w:pos="567"/>
        </w:tabs>
      </w:pPr>
    </w:p>
    <w:p w14:paraId="0FDC4B01" w14:textId="77777777" w:rsidR="000A22A9" w:rsidRPr="0051355A" w:rsidRDefault="000A22A9">
      <w:pPr>
        <w:tabs>
          <w:tab w:val="clear" w:pos="567"/>
        </w:tabs>
      </w:pPr>
    </w:p>
    <w:p w14:paraId="11360DFA" w14:textId="77777777" w:rsidR="000A22A9" w:rsidRPr="0051355A" w:rsidRDefault="000A22A9">
      <w:pPr>
        <w:tabs>
          <w:tab w:val="clear" w:pos="567"/>
        </w:tabs>
      </w:pPr>
    </w:p>
    <w:p w14:paraId="61C2F487" w14:textId="77777777" w:rsidR="000A22A9" w:rsidRPr="0051355A" w:rsidRDefault="000A22A9">
      <w:pPr>
        <w:tabs>
          <w:tab w:val="clear" w:pos="567"/>
        </w:tabs>
      </w:pPr>
    </w:p>
    <w:p w14:paraId="0F2BCE8A" w14:textId="77777777" w:rsidR="000A22A9" w:rsidRPr="0051355A" w:rsidRDefault="000A22A9">
      <w:pPr>
        <w:tabs>
          <w:tab w:val="clear" w:pos="567"/>
        </w:tabs>
      </w:pPr>
    </w:p>
    <w:p w14:paraId="1E9F4267" w14:textId="77777777" w:rsidR="000A22A9" w:rsidRPr="0051355A" w:rsidRDefault="000A22A9">
      <w:pPr>
        <w:tabs>
          <w:tab w:val="clear" w:pos="567"/>
        </w:tabs>
      </w:pPr>
    </w:p>
    <w:p w14:paraId="5EC31AB8" w14:textId="77777777" w:rsidR="000A22A9" w:rsidRPr="0051355A" w:rsidRDefault="000A22A9">
      <w:pPr>
        <w:tabs>
          <w:tab w:val="clear" w:pos="567"/>
        </w:tabs>
      </w:pPr>
    </w:p>
    <w:p w14:paraId="7DE4F29C" w14:textId="77777777" w:rsidR="000A22A9" w:rsidRPr="0051355A" w:rsidRDefault="000A22A9">
      <w:pPr>
        <w:tabs>
          <w:tab w:val="clear" w:pos="567"/>
        </w:tabs>
      </w:pPr>
    </w:p>
    <w:p w14:paraId="533C4ED8" w14:textId="77777777" w:rsidR="000A22A9" w:rsidRPr="0051355A" w:rsidRDefault="000A22A9">
      <w:pPr>
        <w:tabs>
          <w:tab w:val="clear" w:pos="567"/>
        </w:tabs>
      </w:pPr>
    </w:p>
    <w:p w14:paraId="4BA99E31" w14:textId="77777777" w:rsidR="000A22A9" w:rsidRPr="0051355A" w:rsidRDefault="000A22A9">
      <w:pPr>
        <w:tabs>
          <w:tab w:val="clear" w:pos="567"/>
        </w:tabs>
      </w:pPr>
    </w:p>
    <w:p w14:paraId="4526A2F4" w14:textId="77777777" w:rsidR="000A22A9" w:rsidRPr="0051355A" w:rsidRDefault="000A22A9">
      <w:pPr>
        <w:tabs>
          <w:tab w:val="clear" w:pos="567"/>
        </w:tabs>
      </w:pPr>
    </w:p>
    <w:p w14:paraId="76464CB8" w14:textId="77777777" w:rsidR="000A22A9" w:rsidRPr="0051355A" w:rsidRDefault="000A22A9">
      <w:pPr>
        <w:tabs>
          <w:tab w:val="clear" w:pos="567"/>
        </w:tabs>
      </w:pPr>
    </w:p>
    <w:p w14:paraId="01FA2622" w14:textId="77777777" w:rsidR="000A22A9" w:rsidRPr="0051355A" w:rsidRDefault="000A22A9">
      <w:pPr>
        <w:tabs>
          <w:tab w:val="clear" w:pos="567"/>
        </w:tabs>
      </w:pPr>
    </w:p>
    <w:p w14:paraId="7495A06B" w14:textId="77777777" w:rsidR="000A22A9" w:rsidRPr="0051355A" w:rsidRDefault="000A22A9">
      <w:pPr>
        <w:tabs>
          <w:tab w:val="clear" w:pos="567"/>
        </w:tabs>
      </w:pPr>
    </w:p>
    <w:p w14:paraId="2B382050" w14:textId="77777777" w:rsidR="000A22A9" w:rsidRPr="0051355A" w:rsidRDefault="000A22A9">
      <w:pPr>
        <w:tabs>
          <w:tab w:val="clear" w:pos="567"/>
        </w:tabs>
      </w:pPr>
    </w:p>
    <w:p w14:paraId="233C55C9" w14:textId="77777777" w:rsidR="000A22A9" w:rsidRPr="0051355A" w:rsidRDefault="000A22A9">
      <w:pPr>
        <w:tabs>
          <w:tab w:val="clear" w:pos="567"/>
        </w:tabs>
      </w:pPr>
    </w:p>
    <w:p w14:paraId="5CB3C6C0" w14:textId="77777777" w:rsidR="000A22A9" w:rsidRPr="0051355A" w:rsidRDefault="000A22A9">
      <w:pPr>
        <w:tabs>
          <w:tab w:val="clear" w:pos="567"/>
        </w:tabs>
      </w:pPr>
    </w:p>
    <w:p w14:paraId="77DC9F92" w14:textId="77777777" w:rsidR="000A22A9" w:rsidRPr="0051355A" w:rsidRDefault="000A22A9">
      <w:pPr>
        <w:tabs>
          <w:tab w:val="clear" w:pos="567"/>
        </w:tabs>
      </w:pPr>
    </w:p>
    <w:p w14:paraId="65E28C7D" w14:textId="77777777" w:rsidR="000A22A9" w:rsidRPr="0051355A" w:rsidRDefault="000A22A9">
      <w:pPr>
        <w:tabs>
          <w:tab w:val="clear" w:pos="567"/>
        </w:tabs>
      </w:pPr>
    </w:p>
    <w:p w14:paraId="3F347958" w14:textId="77777777" w:rsidR="000A22A9" w:rsidRPr="0051355A" w:rsidRDefault="000A22A9">
      <w:pPr>
        <w:tabs>
          <w:tab w:val="clear" w:pos="567"/>
        </w:tabs>
      </w:pPr>
    </w:p>
    <w:p w14:paraId="5B1FE7F4" w14:textId="77777777" w:rsidR="000A22A9" w:rsidRPr="0051355A" w:rsidRDefault="000A22A9">
      <w:pPr>
        <w:tabs>
          <w:tab w:val="clear" w:pos="567"/>
        </w:tabs>
        <w:jc w:val="center"/>
        <w:outlineLvl w:val="0"/>
        <w:rPr>
          <w:b/>
        </w:rPr>
      </w:pPr>
    </w:p>
    <w:p w14:paraId="72126450" w14:textId="580A9812" w:rsidR="000A22A9" w:rsidRPr="0051355A" w:rsidRDefault="003A2761" w:rsidP="00494435">
      <w:pPr>
        <w:pStyle w:val="Stylebold"/>
        <w:keepNext/>
        <w:jc w:val="center"/>
      </w:pPr>
      <w:r w:rsidRPr="0051355A">
        <w:t>ANEXO III</w:t>
      </w:r>
    </w:p>
    <w:p w14:paraId="469F47C0" w14:textId="77777777" w:rsidR="000A22A9" w:rsidRPr="0051355A" w:rsidRDefault="000A22A9" w:rsidP="00494435">
      <w:pPr>
        <w:pStyle w:val="Stylebold"/>
        <w:keepNext/>
        <w:jc w:val="center"/>
      </w:pPr>
    </w:p>
    <w:p w14:paraId="67905FCC" w14:textId="2978CB7F" w:rsidR="000A22A9" w:rsidRPr="0051355A" w:rsidRDefault="003A2761" w:rsidP="00494435">
      <w:pPr>
        <w:pStyle w:val="Stylebold"/>
        <w:keepNext/>
        <w:jc w:val="center"/>
      </w:pPr>
      <w:r w:rsidRPr="0051355A">
        <w:t>ROTULAGEM E FOLHETO INFORMATIVO</w:t>
      </w:r>
    </w:p>
    <w:p w14:paraId="28B80727" w14:textId="77777777" w:rsidR="000A22A9" w:rsidRPr="0051355A" w:rsidRDefault="003A2761">
      <w:pPr>
        <w:tabs>
          <w:tab w:val="clear" w:pos="567"/>
        </w:tabs>
      </w:pPr>
      <w:r w:rsidRPr="0051355A">
        <w:br w:type="page"/>
      </w:r>
    </w:p>
    <w:p w14:paraId="36F7282E" w14:textId="77777777" w:rsidR="000A22A9" w:rsidRPr="0051355A" w:rsidRDefault="000A22A9">
      <w:pPr>
        <w:tabs>
          <w:tab w:val="clear" w:pos="567"/>
        </w:tabs>
      </w:pPr>
    </w:p>
    <w:p w14:paraId="42CD2B5A" w14:textId="77777777" w:rsidR="000A22A9" w:rsidRPr="0051355A" w:rsidRDefault="000A22A9">
      <w:pPr>
        <w:tabs>
          <w:tab w:val="clear" w:pos="567"/>
        </w:tabs>
      </w:pPr>
    </w:p>
    <w:p w14:paraId="5404EFD7" w14:textId="77777777" w:rsidR="000A22A9" w:rsidRPr="0051355A" w:rsidRDefault="000A22A9">
      <w:pPr>
        <w:tabs>
          <w:tab w:val="clear" w:pos="567"/>
        </w:tabs>
      </w:pPr>
    </w:p>
    <w:p w14:paraId="5C71E445" w14:textId="77777777" w:rsidR="000A22A9" w:rsidRPr="0051355A" w:rsidRDefault="000A22A9">
      <w:pPr>
        <w:tabs>
          <w:tab w:val="clear" w:pos="567"/>
        </w:tabs>
      </w:pPr>
    </w:p>
    <w:p w14:paraId="184F0AC1" w14:textId="77777777" w:rsidR="000A22A9" w:rsidRPr="0051355A" w:rsidRDefault="000A22A9">
      <w:pPr>
        <w:tabs>
          <w:tab w:val="clear" w:pos="567"/>
        </w:tabs>
      </w:pPr>
    </w:p>
    <w:p w14:paraId="2B5C3FDE" w14:textId="77777777" w:rsidR="000A22A9" w:rsidRPr="0051355A" w:rsidRDefault="000A22A9">
      <w:pPr>
        <w:tabs>
          <w:tab w:val="clear" w:pos="567"/>
        </w:tabs>
      </w:pPr>
    </w:p>
    <w:p w14:paraId="0D0AF281" w14:textId="77777777" w:rsidR="000A22A9" w:rsidRPr="0051355A" w:rsidRDefault="000A22A9">
      <w:pPr>
        <w:tabs>
          <w:tab w:val="clear" w:pos="567"/>
        </w:tabs>
      </w:pPr>
    </w:p>
    <w:p w14:paraId="780603F2" w14:textId="77777777" w:rsidR="000A22A9" w:rsidRPr="0051355A" w:rsidRDefault="000A22A9">
      <w:pPr>
        <w:tabs>
          <w:tab w:val="clear" w:pos="567"/>
        </w:tabs>
      </w:pPr>
    </w:p>
    <w:p w14:paraId="19D246E3" w14:textId="77777777" w:rsidR="000A22A9" w:rsidRPr="0051355A" w:rsidRDefault="000A22A9">
      <w:pPr>
        <w:tabs>
          <w:tab w:val="clear" w:pos="567"/>
        </w:tabs>
      </w:pPr>
    </w:p>
    <w:p w14:paraId="32F64290" w14:textId="77777777" w:rsidR="000A22A9" w:rsidRPr="0051355A" w:rsidRDefault="000A22A9">
      <w:pPr>
        <w:tabs>
          <w:tab w:val="clear" w:pos="567"/>
        </w:tabs>
      </w:pPr>
    </w:p>
    <w:p w14:paraId="2C646ED2" w14:textId="77777777" w:rsidR="000A22A9" w:rsidRPr="0051355A" w:rsidRDefault="000A22A9">
      <w:pPr>
        <w:tabs>
          <w:tab w:val="clear" w:pos="567"/>
        </w:tabs>
      </w:pPr>
    </w:p>
    <w:p w14:paraId="23FC4655" w14:textId="77777777" w:rsidR="000A22A9" w:rsidRPr="0051355A" w:rsidRDefault="000A22A9">
      <w:pPr>
        <w:tabs>
          <w:tab w:val="clear" w:pos="567"/>
        </w:tabs>
      </w:pPr>
    </w:p>
    <w:p w14:paraId="2022EEC4" w14:textId="77777777" w:rsidR="000A22A9" w:rsidRPr="0051355A" w:rsidRDefault="000A22A9">
      <w:pPr>
        <w:tabs>
          <w:tab w:val="clear" w:pos="567"/>
        </w:tabs>
      </w:pPr>
    </w:p>
    <w:p w14:paraId="772E9E68" w14:textId="77777777" w:rsidR="000A22A9" w:rsidRPr="0051355A" w:rsidRDefault="000A22A9">
      <w:pPr>
        <w:tabs>
          <w:tab w:val="clear" w:pos="567"/>
        </w:tabs>
      </w:pPr>
    </w:p>
    <w:p w14:paraId="527FE761" w14:textId="77777777" w:rsidR="000A22A9" w:rsidRPr="0051355A" w:rsidRDefault="000A22A9">
      <w:pPr>
        <w:tabs>
          <w:tab w:val="clear" w:pos="567"/>
        </w:tabs>
      </w:pPr>
    </w:p>
    <w:p w14:paraId="0FDC47C9" w14:textId="77777777" w:rsidR="000A22A9" w:rsidRPr="0051355A" w:rsidRDefault="000A22A9">
      <w:pPr>
        <w:tabs>
          <w:tab w:val="clear" w:pos="567"/>
        </w:tabs>
      </w:pPr>
    </w:p>
    <w:p w14:paraId="10BAB1CE" w14:textId="77777777" w:rsidR="000A22A9" w:rsidRPr="0051355A" w:rsidRDefault="000A22A9">
      <w:pPr>
        <w:tabs>
          <w:tab w:val="clear" w:pos="567"/>
        </w:tabs>
      </w:pPr>
    </w:p>
    <w:p w14:paraId="6543DFC2" w14:textId="77777777" w:rsidR="000A22A9" w:rsidRPr="0051355A" w:rsidRDefault="000A22A9">
      <w:pPr>
        <w:tabs>
          <w:tab w:val="clear" w:pos="567"/>
        </w:tabs>
      </w:pPr>
    </w:p>
    <w:p w14:paraId="77EC10F5" w14:textId="77777777" w:rsidR="000A22A9" w:rsidRPr="0051355A" w:rsidRDefault="000A22A9">
      <w:pPr>
        <w:tabs>
          <w:tab w:val="clear" w:pos="567"/>
        </w:tabs>
      </w:pPr>
    </w:p>
    <w:p w14:paraId="36536E08" w14:textId="77777777" w:rsidR="000A22A9" w:rsidRPr="0051355A" w:rsidRDefault="000A22A9">
      <w:pPr>
        <w:tabs>
          <w:tab w:val="clear" w:pos="567"/>
        </w:tabs>
      </w:pPr>
    </w:p>
    <w:p w14:paraId="39B0F974" w14:textId="77777777" w:rsidR="000A22A9" w:rsidRPr="0051355A" w:rsidRDefault="000A22A9">
      <w:pPr>
        <w:tabs>
          <w:tab w:val="clear" w:pos="567"/>
        </w:tabs>
      </w:pPr>
    </w:p>
    <w:p w14:paraId="555EBB18" w14:textId="77777777" w:rsidR="000A22A9" w:rsidRPr="0051355A" w:rsidRDefault="000A22A9">
      <w:pPr>
        <w:tabs>
          <w:tab w:val="clear" w:pos="567"/>
        </w:tabs>
      </w:pPr>
    </w:p>
    <w:p w14:paraId="2E3C6D66" w14:textId="455B51CE" w:rsidR="000A22A9" w:rsidRPr="0051355A" w:rsidRDefault="003A2761" w:rsidP="002F6ACF">
      <w:pPr>
        <w:pStyle w:val="TitleA"/>
        <w:keepNext/>
      </w:pPr>
      <w:r w:rsidRPr="0051355A">
        <w:t>A. ROTULAGEM</w:t>
      </w:r>
    </w:p>
    <w:p w14:paraId="5F3DA830" w14:textId="77777777" w:rsidR="000A22A9" w:rsidRPr="0051355A"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rsidRPr="0051355A">
        <w:br w:type="page"/>
      </w:r>
      <w:r w:rsidRPr="0051355A">
        <w:rPr>
          <w:b/>
        </w:rPr>
        <w:lastRenderedPageBreak/>
        <w:t>INDICAÇÕES A INCLUIR NO ACONDICIONAMENTO SECUNDÁRIO</w:t>
      </w:r>
    </w:p>
    <w:p w14:paraId="5B6A13E0" w14:textId="77777777" w:rsidR="000A22A9" w:rsidRPr="0051355A"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50031628" w14:textId="44918F20" w:rsidR="000A22A9" w:rsidRPr="0051355A" w:rsidRDefault="005446A3">
      <w:pPr>
        <w:keepNext/>
        <w:pBdr>
          <w:top w:val="single" w:sz="4" w:space="1" w:color="auto"/>
          <w:left w:val="single" w:sz="4" w:space="4" w:color="auto"/>
          <w:bottom w:val="single" w:sz="4" w:space="1" w:color="auto"/>
          <w:right w:val="single" w:sz="4" w:space="4" w:color="auto"/>
        </w:pBdr>
        <w:tabs>
          <w:tab w:val="clear" w:pos="567"/>
        </w:tabs>
        <w:rPr>
          <w:bCs/>
        </w:rPr>
      </w:pPr>
      <w:r>
        <w:rPr>
          <w:b/>
        </w:rPr>
        <w:t>EMBALAGEM EXTERIOR DO FRASCO PARA INJETÁVEIS</w:t>
      </w:r>
    </w:p>
    <w:p w14:paraId="238569BF" w14:textId="77777777" w:rsidR="000A22A9" w:rsidRPr="0051355A" w:rsidRDefault="000A22A9">
      <w:pPr>
        <w:keepNext/>
        <w:tabs>
          <w:tab w:val="clear" w:pos="567"/>
        </w:tabs>
      </w:pPr>
    </w:p>
    <w:p w14:paraId="5036959C" w14:textId="77777777" w:rsidR="000A22A9" w:rsidRPr="0051355A" w:rsidRDefault="000A22A9">
      <w:pPr>
        <w:tabs>
          <w:tab w:val="clear" w:pos="567"/>
        </w:tabs>
      </w:pPr>
    </w:p>
    <w:p w14:paraId="5916579D" w14:textId="1F38CC4D"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1.</w:t>
      </w:r>
      <w:r w:rsidRPr="0051355A">
        <w:rPr>
          <w:b/>
        </w:rPr>
        <w:tab/>
        <w:t>NOME DO MEDICAMENTO</w:t>
      </w:r>
    </w:p>
    <w:p w14:paraId="492C08FD" w14:textId="77777777" w:rsidR="000A22A9" w:rsidRPr="0051355A" w:rsidRDefault="000A22A9">
      <w:pPr>
        <w:keepNext/>
        <w:tabs>
          <w:tab w:val="clear" w:pos="567"/>
        </w:tabs>
      </w:pPr>
    </w:p>
    <w:p w14:paraId="1917043B" w14:textId="1F2C8642" w:rsidR="000A22A9" w:rsidRPr="0051355A" w:rsidRDefault="005446A3">
      <w:pPr>
        <w:tabs>
          <w:tab w:val="clear" w:pos="567"/>
        </w:tabs>
      </w:pPr>
      <w:r w:rsidRPr="00CE3977">
        <w:t>Osenvelt</w:t>
      </w:r>
      <w:r>
        <w:t xml:space="preserve"> </w:t>
      </w:r>
      <w:r w:rsidR="003A2761" w:rsidRPr="0051355A">
        <w:t>120 mg solução injetável</w:t>
      </w:r>
    </w:p>
    <w:p w14:paraId="7094129D" w14:textId="77777777" w:rsidR="000A22A9" w:rsidRPr="0051355A" w:rsidRDefault="003A2761">
      <w:pPr>
        <w:tabs>
          <w:tab w:val="clear" w:pos="567"/>
        </w:tabs>
      </w:pPr>
      <w:r w:rsidRPr="0051355A">
        <w:t>denosumab</w:t>
      </w:r>
    </w:p>
    <w:p w14:paraId="7B9AFA75" w14:textId="77777777" w:rsidR="000A22A9" w:rsidRPr="0051355A" w:rsidRDefault="000A22A9">
      <w:pPr>
        <w:tabs>
          <w:tab w:val="clear" w:pos="567"/>
        </w:tabs>
      </w:pPr>
    </w:p>
    <w:p w14:paraId="03874A3A" w14:textId="77777777" w:rsidR="000A22A9" w:rsidRPr="0051355A" w:rsidRDefault="000A22A9">
      <w:pPr>
        <w:tabs>
          <w:tab w:val="clear" w:pos="567"/>
        </w:tabs>
      </w:pPr>
    </w:p>
    <w:p w14:paraId="78373FF3" w14:textId="2CD9F7FB"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2.</w:t>
      </w:r>
      <w:r w:rsidRPr="0051355A">
        <w:rPr>
          <w:b/>
        </w:rPr>
        <w:tab/>
        <w:t>DESCRIÇÃO DA(S) SUBSTÂNCIAS ATIVA(S)</w:t>
      </w:r>
    </w:p>
    <w:p w14:paraId="7A9D45E9" w14:textId="77777777" w:rsidR="000A22A9" w:rsidRPr="0051355A" w:rsidRDefault="000A22A9">
      <w:pPr>
        <w:keepNext/>
        <w:tabs>
          <w:tab w:val="clear" w:pos="567"/>
        </w:tabs>
      </w:pPr>
    </w:p>
    <w:p w14:paraId="7E8FE690" w14:textId="77777777" w:rsidR="000A22A9" w:rsidRPr="0051355A" w:rsidRDefault="003A2761">
      <w:pPr>
        <w:tabs>
          <w:tab w:val="clear" w:pos="567"/>
        </w:tabs>
        <w:rPr>
          <w:rFonts w:eastAsia="MS Mincho"/>
          <w:szCs w:val="22"/>
        </w:rPr>
      </w:pPr>
      <w:r w:rsidRPr="0051355A">
        <w:t>Cada frasco para injetáveis contém 120 mg de denosumab em 1,7 ml de solução (70 mg/ml).</w:t>
      </w:r>
    </w:p>
    <w:p w14:paraId="718D2A4E" w14:textId="77777777" w:rsidR="000A22A9" w:rsidRPr="0051355A" w:rsidRDefault="000A22A9">
      <w:pPr>
        <w:tabs>
          <w:tab w:val="clear" w:pos="567"/>
        </w:tabs>
      </w:pPr>
    </w:p>
    <w:p w14:paraId="4F9CE640" w14:textId="77777777" w:rsidR="000A22A9" w:rsidRPr="0051355A" w:rsidRDefault="000A22A9">
      <w:pPr>
        <w:tabs>
          <w:tab w:val="clear" w:pos="567"/>
        </w:tabs>
      </w:pPr>
    </w:p>
    <w:p w14:paraId="5139FF17" w14:textId="7646BF4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1355A">
        <w:rPr>
          <w:b/>
        </w:rPr>
        <w:t>3.</w:t>
      </w:r>
      <w:r w:rsidRPr="0051355A">
        <w:rPr>
          <w:b/>
        </w:rPr>
        <w:tab/>
        <w:t>LISTA DOS EXCIPIENTES</w:t>
      </w:r>
    </w:p>
    <w:p w14:paraId="38FBE707" w14:textId="77777777" w:rsidR="000A22A9" w:rsidRPr="0051355A" w:rsidRDefault="000A22A9">
      <w:pPr>
        <w:keepNext/>
        <w:tabs>
          <w:tab w:val="clear" w:pos="567"/>
        </w:tabs>
      </w:pPr>
    </w:p>
    <w:p w14:paraId="029320CA" w14:textId="65CE0CA6" w:rsidR="005446A3" w:rsidRPr="0051355A" w:rsidRDefault="005446A3">
      <w:r>
        <w:t xml:space="preserve">Excipientes: </w:t>
      </w:r>
      <w:r w:rsidR="00835751" w:rsidRPr="0051355A">
        <w:t>á</w:t>
      </w:r>
      <w:r w:rsidR="003A2761" w:rsidRPr="0051355A">
        <w:t xml:space="preserve">cido acético, </w:t>
      </w:r>
      <w:r>
        <w:t>acetato</w:t>
      </w:r>
      <w:r w:rsidRPr="0051355A">
        <w:t xml:space="preserve"> de sódio </w:t>
      </w:r>
      <w:r>
        <w:t>tri-hidratado</w:t>
      </w:r>
      <w:r w:rsidR="003A2761" w:rsidRPr="0051355A">
        <w:t>, sorbitol (E420), polissorbato 20</w:t>
      </w:r>
      <w:r>
        <w:t xml:space="preserve"> </w:t>
      </w:r>
      <w:r w:rsidRPr="00CE3977">
        <w:t>(E432)</w:t>
      </w:r>
      <w:r w:rsidR="003A2761" w:rsidRPr="0051355A">
        <w:t>, água para preparações injetáveis.</w:t>
      </w:r>
    </w:p>
    <w:p w14:paraId="0F8E2F0D" w14:textId="17FB8914" w:rsidR="000A22A9" w:rsidRPr="0051355A" w:rsidRDefault="005446A3">
      <w:pPr>
        <w:tabs>
          <w:tab w:val="clear" w:pos="567"/>
        </w:tabs>
      </w:pPr>
      <w:r w:rsidRPr="006F29CA">
        <w:rPr>
          <w:highlight w:val="lightGray"/>
        </w:rPr>
        <w:t>Consultar o folheto informativo para mais informações.</w:t>
      </w:r>
    </w:p>
    <w:p w14:paraId="5CAFD179" w14:textId="77777777" w:rsidR="000A22A9" w:rsidRDefault="000A22A9">
      <w:pPr>
        <w:tabs>
          <w:tab w:val="clear" w:pos="567"/>
        </w:tabs>
      </w:pPr>
    </w:p>
    <w:p w14:paraId="5053F8B0" w14:textId="77777777" w:rsidR="00E97427" w:rsidRPr="0051355A" w:rsidRDefault="00E97427">
      <w:pPr>
        <w:tabs>
          <w:tab w:val="clear" w:pos="567"/>
        </w:tabs>
      </w:pPr>
    </w:p>
    <w:p w14:paraId="6004014C" w14:textId="1324174E"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4.</w:t>
      </w:r>
      <w:r w:rsidRPr="0051355A">
        <w:rPr>
          <w:b/>
        </w:rPr>
        <w:tab/>
        <w:t>FORMA FARMACÊUTICA E CONTEÚDO</w:t>
      </w:r>
    </w:p>
    <w:p w14:paraId="14B2A17F" w14:textId="77777777" w:rsidR="000A22A9" w:rsidRPr="0051355A" w:rsidRDefault="000A22A9">
      <w:pPr>
        <w:keepNext/>
        <w:tabs>
          <w:tab w:val="clear" w:pos="567"/>
        </w:tabs>
      </w:pPr>
    </w:p>
    <w:p w14:paraId="23EA334B" w14:textId="77777777" w:rsidR="000A22A9" w:rsidRPr="0051355A" w:rsidRDefault="003A2761">
      <w:pPr>
        <w:tabs>
          <w:tab w:val="clear" w:pos="567"/>
        </w:tabs>
        <w:rPr>
          <w:rFonts w:eastAsia="MS Mincho"/>
          <w:szCs w:val="22"/>
        </w:rPr>
      </w:pPr>
      <w:r>
        <w:rPr>
          <w:highlight w:val="lightGray"/>
        </w:rPr>
        <w:t>Solução injetável.</w:t>
      </w:r>
    </w:p>
    <w:p w14:paraId="6ABE99E3" w14:textId="700FCCF7" w:rsidR="000A22A9" w:rsidRPr="0051355A" w:rsidRDefault="003A2761">
      <w:pPr>
        <w:tabs>
          <w:tab w:val="clear" w:pos="567"/>
        </w:tabs>
        <w:rPr>
          <w:rFonts w:eastAsia="MS Mincho"/>
          <w:szCs w:val="22"/>
        </w:rPr>
      </w:pPr>
      <w:r w:rsidRPr="0051355A">
        <w:t>1 frasco para injetáveis para administração única</w:t>
      </w:r>
    </w:p>
    <w:p w14:paraId="2D228AE8" w14:textId="2937209C" w:rsidR="000A22A9" w:rsidRPr="0051355A" w:rsidRDefault="003A2761">
      <w:pPr>
        <w:tabs>
          <w:tab w:val="clear" w:pos="567"/>
        </w:tabs>
        <w:rPr>
          <w:rFonts w:eastAsia="MS Mincho"/>
          <w:szCs w:val="22"/>
        </w:rPr>
      </w:pPr>
      <w:r>
        <w:rPr>
          <w:highlight w:val="lightGray"/>
        </w:rPr>
        <w:t>3 frascos para injetáveis para administração única</w:t>
      </w:r>
    </w:p>
    <w:p w14:paraId="2137C046" w14:textId="42EAD21E" w:rsidR="000A22A9" w:rsidRDefault="003A2761">
      <w:pPr>
        <w:tabs>
          <w:tab w:val="clear" w:pos="567"/>
        </w:tabs>
      </w:pPr>
      <w:r>
        <w:rPr>
          <w:highlight w:val="lightGray"/>
        </w:rPr>
        <w:t>4 frascos para injetáveis para administração única</w:t>
      </w:r>
    </w:p>
    <w:p w14:paraId="7F814D7C" w14:textId="6E449242" w:rsidR="00407153" w:rsidRPr="0051355A" w:rsidRDefault="00407153">
      <w:pPr>
        <w:tabs>
          <w:tab w:val="clear" w:pos="567"/>
        </w:tabs>
        <w:rPr>
          <w:rFonts w:eastAsia="MS Mincho"/>
          <w:szCs w:val="22"/>
        </w:rPr>
      </w:pPr>
      <w:r>
        <w:t>120 mg/1,7 ml</w:t>
      </w:r>
    </w:p>
    <w:p w14:paraId="72D7F6AC" w14:textId="77777777" w:rsidR="000A22A9" w:rsidRPr="0051355A" w:rsidRDefault="000A22A9">
      <w:pPr>
        <w:tabs>
          <w:tab w:val="clear" w:pos="567"/>
        </w:tabs>
        <w:rPr>
          <w:rFonts w:eastAsia="MS Mincho"/>
          <w:szCs w:val="22"/>
          <w:lang w:eastAsia="ja-JP"/>
        </w:rPr>
      </w:pPr>
    </w:p>
    <w:p w14:paraId="621F1BFE" w14:textId="77777777" w:rsidR="000A22A9" w:rsidRPr="0051355A" w:rsidRDefault="000A22A9">
      <w:pPr>
        <w:tabs>
          <w:tab w:val="clear" w:pos="567"/>
        </w:tabs>
      </w:pPr>
    </w:p>
    <w:p w14:paraId="5E81D4AF" w14:textId="6A9EB405"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1355A">
        <w:rPr>
          <w:b/>
        </w:rPr>
        <w:t>5.</w:t>
      </w:r>
      <w:r w:rsidRPr="0051355A">
        <w:rPr>
          <w:b/>
        </w:rPr>
        <w:tab/>
        <w:t>MODO E VIA(S) DE ADMINISTRAÇÃO</w:t>
      </w:r>
    </w:p>
    <w:p w14:paraId="35C92F9E" w14:textId="77777777" w:rsidR="000A22A9" w:rsidRPr="0051355A" w:rsidRDefault="000A22A9">
      <w:pPr>
        <w:keepNext/>
        <w:tabs>
          <w:tab w:val="clear" w:pos="567"/>
        </w:tabs>
        <w:rPr>
          <w:i/>
        </w:rPr>
      </w:pPr>
    </w:p>
    <w:p w14:paraId="02348569" w14:textId="77777777" w:rsidR="000A22A9" w:rsidRPr="0051355A" w:rsidRDefault="003A2761">
      <w:pPr>
        <w:tabs>
          <w:tab w:val="clear" w:pos="567"/>
        </w:tabs>
      </w:pPr>
      <w:r w:rsidRPr="0051355A">
        <w:t>Consultar o folheto informativo antes de utilizar.</w:t>
      </w:r>
    </w:p>
    <w:p w14:paraId="33EECBC9" w14:textId="77777777" w:rsidR="000A22A9" w:rsidRPr="0051355A" w:rsidRDefault="003A2761">
      <w:r w:rsidRPr="0051355A">
        <w:t>Via subcutânea.</w:t>
      </w:r>
    </w:p>
    <w:p w14:paraId="6B0CB22A" w14:textId="77777777" w:rsidR="000A22A9" w:rsidRPr="0051355A" w:rsidRDefault="003A2761">
      <w:pPr>
        <w:tabs>
          <w:tab w:val="clear" w:pos="567"/>
        </w:tabs>
      </w:pPr>
      <w:r w:rsidRPr="0051355A">
        <w:t>Não agitar.</w:t>
      </w:r>
    </w:p>
    <w:p w14:paraId="611BE56C" w14:textId="77777777" w:rsidR="000A22A9" w:rsidRPr="0051355A" w:rsidRDefault="000A22A9">
      <w:pPr>
        <w:tabs>
          <w:tab w:val="clear" w:pos="567"/>
        </w:tabs>
      </w:pPr>
    </w:p>
    <w:p w14:paraId="063D5D4B" w14:textId="77777777" w:rsidR="000A22A9" w:rsidRPr="0051355A" w:rsidRDefault="000A22A9">
      <w:pPr>
        <w:tabs>
          <w:tab w:val="clear" w:pos="567"/>
        </w:tabs>
      </w:pPr>
    </w:p>
    <w:p w14:paraId="7B30BFCA" w14:textId="70703E60"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6.</w:t>
      </w:r>
      <w:r w:rsidRPr="0051355A">
        <w:rPr>
          <w:b/>
        </w:rPr>
        <w:tab/>
        <w:t>ADVERTÊNCIA ESPECIAL DE QUE O MEDICAMENTO DEVE SER MANTIDO FORA DA VISTA E DO ALCANCE DAS CRIANÇAS</w:t>
      </w:r>
    </w:p>
    <w:p w14:paraId="183A9568" w14:textId="77777777" w:rsidR="000A22A9" w:rsidRPr="0051355A" w:rsidRDefault="000A22A9">
      <w:pPr>
        <w:keepNext/>
        <w:tabs>
          <w:tab w:val="clear" w:pos="567"/>
        </w:tabs>
      </w:pPr>
    </w:p>
    <w:p w14:paraId="1A827559" w14:textId="41B612E8" w:rsidR="000A22A9" w:rsidRPr="0051355A" w:rsidRDefault="003A2761" w:rsidP="002F6ACF">
      <w:pPr>
        <w:tabs>
          <w:tab w:val="clear" w:pos="567"/>
        </w:tabs>
        <w:outlineLvl w:val="0"/>
      </w:pPr>
      <w:r w:rsidRPr="0051355A">
        <w:t>Manter fora da vista e do alcance das crianças.</w:t>
      </w:r>
    </w:p>
    <w:p w14:paraId="19DCA483" w14:textId="77777777" w:rsidR="000A22A9" w:rsidRPr="0051355A" w:rsidRDefault="000A22A9" w:rsidP="002F6ACF">
      <w:pPr>
        <w:tabs>
          <w:tab w:val="clear" w:pos="567"/>
        </w:tabs>
      </w:pPr>
    </w:p>
    <w:p w14:paraId="409FEC83" w14:textId="77777777" w:rsidR="000A22A9" w:rsidRPr="0051355A" w:rsidRDefault="000A22A9">
      <w:pPr>
        <w:tabs>
          <w:tab w:val="clear" w:pos="567"/>
        </w:tabs>
      </w:pPr>
    </w:p>
    <w:p w14:paraId="52413CE6" w14:textId="656D15D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1355A">
        <w:rPr>
          <w:b/>
        </w:rPr>
        <w:t>7.</w:t>
      </w:r>
      <w:r w:rsidRPr="0051355A">
        <w:rPr>
          <w:b/>
        </w:rPr>
        <w:tab/>
        <w:t>OUTRAS ADVERTÊNCIAS ESPECIAIS, SE NECESSÁRIO</w:t>
      </w:r>
    </w:p>
    <w:p w14:paraId="2BCA1F32" w14:textId="77777777" w:rsidR="000A22A9" w:rsidRPr="0051355A" w:rsidRDefault="000A22A9">
      <w:pPr>
        <w:keepNext/>
        <w:tabs>
          <w:tab w:val="clear" w:pos="567"/>
        </w:tabs>
      </w:pPr>
    </w:p>
    <w:p w14:paraId="041B7A43" w14:textId="77777777" w:rsidR="000A22A9" w:rsidRPr="0051355A" w:rsidRDefault="000A22A9">
      <w:pPr>
        <w:tabs>
          <w:tab w:val="clear" w:pos="567"/>
        </w:tabs>
      </w:pPr>
    </w:p>
    <w:p w14:paraId="2D2E1F8D" w14:textId="1506BF9F"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1355A">
        <w:rPr>
          <w:b/>
        </w:rPr>
        <w:t>8.</w:t>
      </w:r>
      <w:r w:rsidRPr="0051355A">
        <w:rPr>
          <w:b/>
        </w:rPr>
        <w:tab/>
        <w:t>PRAZO DE VALIDADE</w:t>
      </w:r>
    </w:p>
    <w:p w14:paraId="5D7D3B70" w14:textId="77777777" w:rsidR="000A22A9" w:rsidRPr="0051355A" w:rsidRDefault="000A22A9">
      <w:pPr>
        <w:keepNext/>
        <w:tabs>
          <w:tab w:val="clear" w:pos="567"/>
        </w:tabs>
        <w:rPr>
          <w:i/>
        </w:rPr>
      </w:pPr>
    </w:p>
    <w:p w14:paraId="285E2203" w14:textId="77777777" w:rsidR="000A22A9" w:rsidRPr="0051355A" w:rsidRDefault="003A2761" w:rsidP="002F6ACF">
      <w:pPr>
        <w:tabs>
          <w:tab w:val="clear" w:pos="567"/>
        </w:tabs>
      </w:pPr>
      <w:r w:rsidRPr="0051355A">
        <w:t>EXP</w:t>
      </w:r>
    </w:p>
    <w:p w14:paraId="3E4B9D43" w14:textId="77777777" w:rsidR="000A22A9" w:rsidRPr="0051355A" w:rsidRDefault="000A22A9" w:rsidP="002F6ACF">
      <w:pPr>
        <w:tabs>
          <w:tab w:val="clear" w:pos="567"/>
        </w:tabs>
      </w:pPr>
    </w:p>
    <w:p w14:paraId="75DCFAD0" w14:textId="77777777" w:rsidR="000A22A9" w:rsidRPr="0051355A" w:rsidRDefault="000A22A9">
      <w:pPr>
        <w:tabs>
          <w:tab w:val="clear" w:pos="567"/>
        </w:tabs>
      </w:pPr>
    </w:p>
    <w:p w14:paraId="398EF7D9" w14:textId="3EF1E238"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lastRenderedPageBreak/>
        <w:t>9.</w:t>
      </w:r>
      <w:r w:rsidRPr="0051355A">
        <w:rPr>
          <w:b/>
        </w:rPr>
        <w:tab/>
        <w:t>CONDIÇÕES ESPECIAIS DE CONSERVAÇÃO</w:t>
      </w:r>
    </w:p>
    <w:p w14:paraId="3CC70418" w14:textId="77777777" w:rsidR="000A22A9" w:rsidRPr="0051355A" w:rsidRDefault="000A22A9">
      <w:pPr>
        <w:keepNext/>
        <w:tabs>
          <w:tab w:val="clear" w:pos="567"/>
        </w:tabs>
      </w:pPr>
    </w:p>
    <w:p w14:paraId="39F4D267" w14:textId="77777777" w:rsidR="000A22A9" w:rsidRPr="0051355A" w:rsidRDefault="003A2761">
      <w:pPr>
        <w:keepNext/>
        <w:tabs>
          <w:tab w:val="clear" w:pos="567"/>
        </w:tabs>
      </w:pPr>
      <w:r w:rsidRPr="0051355A">
        <w:t>Conservar no frigorífico.</w:t>
      </w:r>
    </w:p>
    <w:p w14:paraId="0038906A" w14:textId="77777777" w:rsidR="000A22A9" w:rsidRPr="0051355A" w:rsidRDefault="003A2761">
      <w:pPr>
        <w:keepNext/>
        <w:tabs>
          <w:tab w:val="clear" w:pos="567"/>
        </w:tabs>
      </w:pPr>
      <w:r w:rsidRPr="0051355A">
        <w:t>Não congelar.</w:t>
      </w:r>
    </w:p>
    <w:p w14:paraId="1508E191" w14:textId="77777777" w:rsidR="000A22A9" w:rsidRPr="0051355A" w:rsidRDefault="003A2761">
      <w:pPr>
        <w:keepNext/>
        <w:tabs>
          <w:tab w:val="clear" w:pos="567"/>
        </w:tabs>
      </w:pPr>
      <w:r w:rsidRPr="0051355A">
        <w:t>Manter o frasco para injetáveis dentro da embalagem exterior para proteger da luz.</w:t>
      </w:r>
    </w:p>
    <w:p w14:paraId="10C22DDB" w14:textId="77777777" w:rsidR="000A22A9" w:rsidRPr="0051355A" w:rsidRDefault="000A22A9" w:rsidP="002F6ACF">
      <w:pPr>
        <w:tabs>
          <w:tab w:val="clear" w:pos="567"/>
        </w:tabs>
      </w:pPr>
    </w:p>
    <w:p w14:paraId="0465D28E" w14:textId="77777777" w:rsidR="000A22A9" w:rsidRPr="0051355A" w:rsidRDefault="000A22A9">
      <w:pPr>
        <w:tabs>
          <w:tab w:val="clear" w:pos="567"/>
        </w:tabs>
        <w:ind w:left="567" w:hanging="567"/>
      </w:pPr>
    </w:p>
    <w:p w14:paraId="514B4CC3" w14:textId="608065AB"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10.</w:t>
      </w:r>
      <w:r w:rsidRPr="0051355A">
        <w:rPr>
          <w:b/>
        </w:rPr>
        <w:tab/>
        <w:t>CUIDADOS ESPECIAIS QUANTO À ELIMINAÇÃO DO MEDICAMENTO NÃO UTILIZADO OU DOS RESÍDUOS PROVENIENTES DESSE MEDICAMENTO, SE APLICÁVEL</w:t>
      </w:r>
    </w:p>
    <w:p w14:paraId="50CCA332" w14:textId="77777777" w:rsidR="000A22A9" w:rsidRPr="0051355A" w:rsidRDefault="000A22A9">
      <w:pPr>
        <w:keepNext/>
        <w:tabs>
          <w:tab w:val="clear" w:pos="567"/>
        </w:tabs>
      </w:pPr>
    </w:p>
    <w:p w14:paraId="559D96B8" w14:textId="77777777" w:rsidR="000A22A9" w:rsidRPr="0051355A" w:rsidRDefault="000A22A9">
      <w:pPr>
        <w:tabs>
          <w:tab w:val="clear" w:pos="567"/>
        </w:tabs>
      </w:pPr>
    </w:p>
    <w:p w14:paraId="19ABFDB8" w14:textId="38C93D78"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11.</w:t>
      </w:r>
      <w:r w:rsidRPr="0051355A">
        <w:rPr>
          <w:b/>
        </w:rPr>
        <w:tab/>
        <w:t>NOME E ENDEREÇO DO TITULAR DA AUTORIZAÇÃO DE INTRODUÇÃO NO MERCADO</w:t>
      </w:r>
    </w:p>
    <w:p w14:paraId="76312C65" w14:textId="77777777" w:rsidR="000A22A9" w:rsidRPr="0051355A" w:rsidRDefault="000A22A9">
      <w:pPr>
        <w:keepNext/>
        <w:tabs>
          <w:tab w:val="clear" w:pos="567"/>
        </w:tabs>
      </w:pPr>
    </w:p>
    <w:p w14:paraId="68CE1F39" w14:textId="77777777" w:rsidR="00407153" w:rsidRPr="003A07BE" w:rsidRDefault="00407153" w:rsidP="00407153">
      <w:pPr>
        <w:keepNext/>
        <w:rPr>
          <w:lang w:val="en-US"/>
        </w:rPr>
      </w:pPr>
      <w:r w:rsidRPr="003A07BE">
        <w:rPr>
          <w:lang w:val="en-US"/>
        </w:rPr>
        <w:t>Celltrion Healthcare Hungary Kft.</w:t>
      </w:r>
    </w:p>
    <w:p w14:paraId="4690B7B1" w14:textId="77777777" w:rsidR="00407153" w:rsidRPr="003A07BE" w:rsidRDefault="00407153" w:rsidP="00407153">
      <w:pPr>
        <w:keepNext/>
        <w:rPr>
          <w:lang w:val="en-US"/>
        </w:rPr>
      </w:pPr>
      <w:r w:rsidRPr="003A07BE">
        <w:rPr>
          <w:lang w:val="en-US"/>
        </w:rPr>
        <w:t>1062 Budapest</w:t>
      </w:r>
    </w:p>
    <w:p w14:paraId="38E3EBB3" w14:textId="77777777" w:rsidR="00407153" w:rsidRPr="003A07BE" w:rsidRDefault="00407153" w:rsidP="00407153">
      <w:pPr>
        <w:keepNext/>
        <w:rPr>
          <w:lang w:val="en-US"/>
        </w:rPr>
      </w:pPr>
      <w:r w:rsidRPr="003A07BE">
        <w:rPr>
          <w:lang w:val="en-US"/>
        </w:rPr>
        <w:t xml:space="preserve">Váci </w:t>
      </w:r>
      <w:proofErr w:type="spellStart"/>
      <w:r w:rsidRPr="003A07BE">
        <w:rPr>
          <w:lang w:val="en-US"/>
        </w:rPr>
        <w:t>út</w:t>
      </w:r>
      <w:proofErr w:type="spellEnd"/>
      <w:r w:rsidRPr="003A07BE">
        <w:rPr>
          <w:lang w:val="en-US"/>
        </w:rPr>
        <w:t xml:space="preserve"> 1-3. </w:t>
      </w:r>
      <w:proofErr w:type="spellStart"/>
      <w:r w:rsidRPr="003A07BE">
        <w:rPr>
          <w:lang w:val="en-US"/>
        </w:rPr>
        <w:t>WestEnd</w:t>
      </w:r>
      <w:proofErr w:type="spellEnd"/>
      <w:r w:rsidRPr="003A07BE">
        <w:rPr>
          <w:lang w:val="en-US"/>
        </w:rPr>
        <w:t xml:space="preserve"> Office Building B </w:t>
      </w:r>
      <w:proofErr w:type="spellStart"/>
      <w:r w:rsidRPr="003A07BE">
        <w:rPr>
          <w:lang w:val="en-US"/>
        </w:rPr>
        <w:t>torony</w:t>
      </w:r>
      <w:proofErr w:type="spellEnd"/>
    </w:p>
    <w:p w14:paraId="1AD6092C" w14:textId="6FA35972" w:rsidR="00407153" w:rsidRPr="003A07BE" w:rsidRDefault="00407153" w:rsidP="00407153">
      <w:pPr>
        <w:rPr>
          <w:lang w:val="en-US"/>
        </w:rPr>
      </w:pPr>
      <w:r w:rsidRPr="003A07BE">
        <w:rPr>
          <w:lang w:val="en-US"/>
        </w:rPr>
        <w:t>Hungria</w:t>
      </w:r>
    </w:p>
    <w:p w14:paraId="5F191AC5" w14:textId="77777777" w:rsidR="000A22A9" w:rsidRPr="003A07BE" w:rsidRDefault="000A22A9" w:rsidP="002F6ACF">
      <w:pPr>
        <w:tabs>
          <w:tab w:val="clear" w:pos="567"/>
        </w:tabs>
        <w:rPr>
          <w:lang w:val="en-US"/>
        </w:rPr>
      </w:pPr>
    </w:p>
    <w:p w14:paraId="6124D899" w14:textId="77777777" w:rsidR="000A22A9" w:rsidRPr="003A07BE" w:rsidRDefault="000A22A9">
      <w:pPr>
        <w:tabs>
          <w:tab w:val="clear" w:pos="567"/>
        </w:tabs>
        <w:rPr>
          <w:lang w:val="en-US"/>
        </w:rPr>
      </w:pPr>
    </w:p>
    <w:p w14:paraId="5D964809" w14:textId="3B0EA47D"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12.</w:t>
      </w:r>
      <w:r w:rsidRPr="0051355A">
        <w:rPr>
          <w:b/>
        </w:rPr>
        <w:tab/>
        <w:t>NÚMERO(S) DA AUTORIZAÇÃO DE INTRODUÇÃO NO MERCADO</w:t>
      </w:r>
    </w:p>
    <w:p w14:paraId="69567508" w14:textId="77777777" w:rsidR="000A22A9" w:rsidRPr="0051355A" w:rsidRDefault="000A22A9">
      <w:pPr>
        <w:keepNext/>
        <w:tabs>
          <w:tab w:val="clear" w:pos="567"/>
        </w:tabs>
      </w:pPr>
    </w:p>
    <w:p w14:paraId="34D4A619" w14:textId="6B813A35" w:rsidR="000A22A9" w:rsidRPr="006F29CA" w:rsidRDefault="00E74B38">
      <w:pPr>
        <w:tabs>
          <w:tab w:val="clear" w:pos="567"/>
        </w:tabs>
        <w:autoSpaceDE w:val="0"/>
        <w:autoSpaceDN w:val="0"/>
        <w:adjustRightInd w:val="0"/>
        <w:rPr>
          <w:szCs w:val="22"/>
          <w:highlight w:val="lightGray"/>
        </w:rPr>
      </w:pPr>
      <w:r w:rsidRPr="006F29CA">
        <w:rPr>
          <w:rFonts w:cs="Verdana"/>
          <w:color w:val="000000"/>
        </w:rPr>
        <w:t>EU/1/24/1904/001</w:t>
      </w:r>
      <w:r w:rsidR="00407153" w:rsidRPr="006F29CA">
        <w:t xml:space="preserve"> </w:t>
      </w:r>
      <w:r w:rsidR="003A2761" w:rsidRPr="006F29CA">
        <w:rPr>
          <w:highlight w:val="lightGray"/>
        </w:rPr>
        <w:t>1 frasco para injetáveis</w:t>
      </w:r>
    </w:p>
    <w:p w14:paraId="5CF4E007" w14:textId="57A2FD9C" w:rsidR="000A22A9" w:rsidRPr="006F29CA" w:rsidRDefault="00E74B38">
      <w:pPr>
        <w:tabs>
          <w:tab w:val="clear" w:pos="567"/>
        </w:tabs>
        <w:autoSpaceDE w:val="0"/>
        <w:autoSpaceDN w:val="0"/>
        <w:adjustRightInd w:val="0"/>
        <w:rPr>
          <w:rFonts w:eastAsia="맑은 고딕"/>
          <w:szCs w:val="22"/>
          <w:highlight w:val="lightGray"/>
          <w:lang w:eastAsia="ko-KR"/>
        </w:rPr>
      </w:pPr>
      <w:r w:rsidRPr="006F29CA">
        <w:rPr>
          <w:rFonts w:cs="Verdana"/>
          <w:color w:val="000000"/>
          <w:highlight w:val="lightGray"/>
        </w:rPr>
        <w:t>EU/1/24/1904/00</w:t>
      </w:r>
      <w:r w:rsidRPr="006F29CA">
        <w:rPr>
          <w:rFonts w:eastAsia="맑은 고딕" w:cs="Verdana" w:hint="eastAsia"/>
          <w:color w:val="000000"/>
          <w:highlight w:val="lightGray"/>
          <w:lang w:eastAsia="ko-KR"/>
        </w:rPr>
        <w:t>2</w:t>
      </w:r>
      <w:r w:rsidR="00407153" w:rsidRPr="006F29CA">
        <w:rPr>
          <w:highlight w:val="lightGray"/>
        </w:rPr>
        <w:t xml:space="preserve"> 3</w:t>
      </w:r>
      <w:r w:rsidR="003A2761" w:rsidRPr="006F29CA">
        <w:rPr>
          <w:highlight w:val="lightGray"/>
        </w:rPr>
        <w:t xml:space="preserve"> frascos para injetáveis</w:t>
      </w:r>
    </w:p>
    <w:p w14:paraId="3943494E" w14:textId="22E83B57" w:rsidR="000A22A9" w:rsidRPr="0051355A" w:rsidRDefault="00E74B38">
      <w:pPr>
        <w:rPr>
          <w:rFonts w:eastAsia="Calibri"/>
          <w:szCs w:val="22"/>
        </w:rPr>
      </w:pPr>
      <w:r w:rsidRPr="006F29CA">
        <w:rPr>
          <w:rFonts w:cs="Verdana"/>
          <w:color w:val="000000"/>
          <w:highlight w:val="lightGray"/>
        </w:rPr>
        <w:t>EU/1/24/1904/00</w:t>
      </w:r>
      <w:r w:rsidRPr="006F29CA">
        <w:rPr>
          <w:rFonts w:eastAsia="맑은 고딕" w:cs="Verdana" w:hint="eastAsia"/>
          <w:color w:val="000000"/>
          <w:highlight w:val="lightGray"/>
          <w:lang w:eastAsia="ko-KR"/>
        </w:rPr>
        <w:t>3</w:t>
      </w:r>
      <w:r w:rsidR="00407153" w:rsidRPr="006F29CA">
        <w:rPr>
          <w:highlight w:val="lightGray"/>
        </w:rPr>
        <w:t xml:space="preserve"> 4 </w:t>
      </w:r>
      <w:r w:rsidR="003A2761" w:rsidRPr="006F29CA">
        <w:rPr>
          <w:highlight w:val="lightGray"/>
        </w:rPr>
        <w:t>frascos para injetáveis</w:t>
      </w:r>
    </w:p>
    <w:p w14:paraId="65600A3A" w14:textId="77777777" w:rsidR="000A22A9" w:rsidRPr="00771653" w:rsidRDefault="000A22A9">
      <w:pPr>
        <w:tabs>
          <w:tab w:val="clear" w:pos="567"/>
        </w:tabs>
      </w:pPr>
    </w:p>
    <w:p w14:paraId="30754B8E" w14:textId="77777777" w:rsidR="000A22A9" w:rsidRPr="0051355A" w:rsidRDefault="000A22A9">
      <w:pPr>
        <w:tabs>
          <w:tab w:val="clear" w:pos="567"/>
        </w:tabs>
      </w:pPr>
    </w:p>
    <w:p w14:paraId="1EE0636D" w14:textId="3BC927AD"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13.</w:t>
      </w:r>
      <w:r w:rsidRPr="0051355A">
        <w:rPr>
          <w:b/>
        </w:rPr>
        <w:tab/>
        <w:t>NÚMERO DO LOTE</w:t>
      </w:r>
    </w:p>
    <w:p w14:paraId="21530219" w14:textId="77777777" w:rsidR="000A22A9" w:rsidRPr="0051355A" w:rsidRDefault="000A22A9">
      <w:pPr>
        <w:keepNext/>
        <w:tabs>
          <w:tab w:val="clear" w:pos="567"/>
        </w:tabs>
        <w:rPr>
          <w:i/>
        </w:rPr>
      </w:pPr>
    </w:p>
    <w:p w14:paraId="08844716" w14:textId="77777777" w:rsidR="000A22A9" w:rsidRPr="0051355A" w:rsidRDefault="003A2761">
      <w:pPr>
        <w:tabs>
          <w:tab w:val="clear" w:pos="567"/>
        </w:tabs>
      </w:pPr>
      <w:r w:rsidRPr="0051355A">
        <w:t>Lot</w:t>
      </w:r>
    </w:p>
    <w:p w14:paraId="55A7CDD7" w14:textId="77777777" w:rsidR="000A22A9" w:rsidRPr="0051355A" w:rsidRDefault="000A22A9">
      <w:pPr>
        <w:tabs>
          <w:tab w:val="clear" w:pos="567"/>
        </w:tabs>
      </w:pPr>
    </w:p>
    <w:p w14:paraId="21908973" w14:textId="77777777" w:rsidR="000A22A9" w:rsidRPr="0051355A" w:rsidRDefault="000A22A9">
      <w:pPr>
        <w:tabs>
          <w:tab w:val="clear" w:pos="567"/>
        </w:tabs>
      </w:pPr>
    </w:p>
    <w:p w14:paraId="40F5BA2C" w14:textId="2F03F0A4"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14.</w:t>
      </w:r>
      <w:r w:rsidRPr="0051355A">
        <w:rPr>
          <w:b/>
        </w:rPr>
        <w:tab/>
        <w:t>CLASSIFICAÇÃO QUANTO À DISPENSA AO PÚBLICO</w:t>
      </w:r>
    </w:p>
    <w:p w14:paraId="2DF40912" w14:textId="77777777" w:rsidR="000A22A9" w:rsidRPr="0051355A" w:rsidRDefault="000A22A9">
      <w:pPr>
        <w:keepNext/>
        <w:tabs>
          <w:tab w:val="clear" w:pos="567"/>
        </w:tabs>
      </w:pPr>
    </w:p>
    <w:p w14:paraId="31EC48E4" w14:textId="77777777" w:rsidR="000A22A9" w:rsidRPr="0051355A" w:rsidRDefault="000A22A9">
      <w:pPr>
        <w:tabs>
          <w:tab w:val="clear" w:pos="567"/>
        </w:tabs>
      </w:pPr>
    </w:p>
    <w:p w14:paraId="50B514EA" w14:textId="4533806B"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15.</w:t>
      </w:r>
      <w:r w:rsidRPr="0051355A">
        <w:rPr>
          <w:b/>
        </w:rPr>
        <w:tab/>
        <w:t>INSTRUÇÕES DE UTILIZAÇÃO</w:t>
      </w:r>
    </w:p>
    <w:p w14:paraId="4DF036CA" w14:textId="77777777" w:rsidR="000A22A9" w:rsidRPr="0051355A" w:rsidRDefault="000A22A9">
      <w:pPr>
        <w:keepNext/>
        <w:tabs>
          <w:tab w:val="clear" w:pos="567"/>
        </w:tabs>
      </w:pPr>
    </w:p>
    <w:p w14:paraId="1372BECC" w14:textId="77777777" w:rsidR="000A22A9" w:rsidRPr="0051355A" w:rsidRDefault="000A22A9">
      <w:pPr>
        <w:tabs>
          <w:tab w:val="clear" w:pos="567"/>
        </w:tabs>
      </w:pPr>
    </w:p>
    <w:p w14:paraId="340E62AA" w14:textId="63D27597"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1355A">
        <w:rPr>
          <w:b/>
        </w:rPr>
        <w:t>16.</w:t>
      </w:r>
      <w:r w:rsidRPr="0051355A">
        <w:rPr>
          <w:b/>
        </w:rPr>
        <w:tab/>
        <w:t>INFORMAÇÃO EM BRAILLE</w:t>
      </w:r>
    </w:p>
    <w:p w14:paraId="19AD9054" w14:textId="77777777" w:rsidR="000A22A9" w:rsidRPr="0051355A" w:rsidRDefault="000A22A9">
      <w:pPr>
        <w:keepNext/>
        <w:tabs>
          <w:tab w:val="clear" w:pos="567"/>
        </w:tabs>
      </w:pPr>
    </w:p>
    <w:p w14:paraId="3724836F" w14:textId="77777777" w:rsidR="00864877" w:rsidRPr="0051355A" w:rsidRDefault="00864877" w:rsidP="00864877">
      <w:pPr>
        <w:rPr>
          <w:szCs w:val="22"/>
          <w:shd w:val="clear" w:color="auto" w:fill="CCCCCC"/>
        </w:rPr>
      </w:pPr>
      <w:r w:rsidRPr="0051355A">
        <w:rPr>
          <w:shd w:val="clear" w:color="auto" w:fill="CCCCCC"/>
        </w:rPr>
        <w:t>Foi aceite a justificação para não incluir a informação em Braille.</w:t>
      </w:r>
    </w:p>
    <w:p w14:paraId="3286AC93" w14:textId="77777777" w:rsidR="000A22A9" w:rsidRPr="0051355A" w:rsidRDefault="000A22A9">
      <w:pPr>
        <w:rPr>
          <w:szCs w:val="22"/>
          <w:shd w:val="clear" w:color="auto" w:fill="CCCCCC"/>
        </w:rPr>
      </w:pPr>
    </w:p>
    <w:p w14:paraId="7DA96361" w14:textId="77777777" w:rsidR="008A41F0" w:rsidRPr="0051355A" w:rsidRDefault="008A41F0">
      <w:pPr>
        <w:rPr>
          <w:szCs w:val="22"/>
          <w:shd w:val="clear" w:color="auto" w:fill="CCCCCC"/>
        </w:rPr>
      </w:pPr>
    </w:p>
    <w:p w14:paraId="1F16960F" w14:textId="77777777" w:rsidR="000A22A9" w:rsidRPr="0051355A"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51355A">
        <w:rPr>
          <w:b/>
        </w:rPr>
        <w:t>17.</w:t>
      </w:r>
      <w:r w:rsidRPr="0051355A">
        <w:rPr>
          <w:b/>
        </w:rPr>
        <w:tab/>
        <w:t>IDENTIFICADOR ÚNICO – CÓDIGO DE BARRAS 2D</w:t>
      </w:r>
    </w:p>
    <w:p w14:paraId="40877978" w14:textId="77777777" w:rsidR="000A22A9" w:rsidRPr="0051355A" w:rsidRDefault="000A22A9">
      <w:pPr>
        <w:keepNext/>
        <w:tabs>
          <w:tab w:val="clear" w:pos="567"/>
        </w:tabs>
      </w:pPr>
    </w:p>
    <w:p w14:paraId="284BB707" w14:textId="77777777" w:rsidR="000A22A9" w:rsidRPr="0051355A" w:rsidRDefault="003A2761">
      <w:pPr>
        <w:tabs>
          <w:tab w:val="clear" w:pos="567"/>
        </w:tabs>
        <w:rPr>
          <w:b/>
          <w:szCs w:val="22"/>
          <w:u w:val="single"/>
        </w:rPr>
      </w:pPr>
      <w:r>
        <w:rPr>
          <w:highlight w:val="lightGray"/>
        </w:rPr>
        <w:t>Código de barras 2D com identificador único incluído.</w:t>
      </w:r>
    </w:p>
    <w:p w14:paraId="7BB9577D" w14:textId="77777777" w:rsidR="000A22A9" w:rsidRPr="0051355A" w:rsidRDefault="000A22A9">
      <w:pPr>
        <w:tabs>
          <w:tab w:val="clear" w:pos="567"/>
        </w:tabs>
      </w:pPr>
    </w:p>
    <w:p w14:paraId="105E4F59" w14:textId="77777777" w:rsidR="000A22A9" w:rsidRPr="0051355A" w:rsidRDefault="000A22A9">
      <w:pPr>
        <w:tabs>
          <w:tab w:val="clear" w:pos="567"/>
        </w:tabs>
      </w:pPr>
    </w:p>
    <w:p w14:paraId="0D16C368" w14:textId="77777777" w:rsidR="000A22A9" w:rsidRPr="0051355A"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51355A">
        <w:rPr>
          <w:b/>
        </w:rPr>
        <w:t>18.</w:t>
      </w:r>
      <w:r w:rsidRPr="0051355A">
        <w:rPr>
          <w:b/>
        </w:rPr>
        <w:tab/>
        <w:t>IDENTIFICADOR ÚNICO </w:t>
      </w:r>
      <w:r w:rsidRPr="0051355A">
        <w:rPr>
          <w:b/>
        </w:rPr>
        <w:noBreakHyphen/>
        <w:t> DADOS PARA LEITURA HUMANA</w:t>
      </w:r>
    </w:p>
    <w:p w14:paraId="3D53177E" w14:textId="77777777" w:rsidR="000A22A9" w:rsidRPr="0051355A" w:rsidRDefault="000A22A9">
      <w:pPr>
        <w:keepNext/>
        <w:tabs>
          <w:tab w:val="clear" w:pos="567"/>
        </w:tabs>
      </w:pPr>
    </w:p>
    <w:p w14:paraId="37B904C8" w14:textId="77777777" w:rsidR="000A22A9" w:rsidRPr="0051355A" w:rsidRDefault="003A2761">
      <w:pPr>
        <w:keepNext/>
        <w:rPr>
          <w:szCs w:val="22"/>
        </w:rPr>
      </w:pPr>
      <w:r w:rsidRPr="0051355A">
        <w:t>PC</w:t>
      </w:r>
    </w:p>
    <w:p w14:paraId="4FF9357C" w14:textId="77777777" w:rsidR="000A22A9" w:rsidRPr="0051355A" w:rsidRDefault="003A2761">
      <w:pPr>
        <w:keepNext/>
        <w:rPr>
          <w:szCs w:val="22"/>
        </w:rPr>
      </w:pPr>
      <w:r w:rsidRPr="0051355A">
        <w:t>SN</w:t>
      </w:r>
    </w:p>
    <w:p w14:paraId="2685C52B" w14:textId="77777777" w:rsidR="000A22A9" w:rsidRPr="0051355A" w:rsidRDefault="003A2761">
      <w:pPr>
        <w:rPr>
          <w:vanish/>
          <w:szCs w:val="22"/>
        </w:rPr>
      </w:pPr>
      <w:r>
        <w:rPr>
          <w:highlight w:val="lightGray"/>
        </w:rPr>
        <w:t>NN</w:t>
      </w:r>
    </w:p>
    <w:p w14:paraId="0A5D526C" w14:textId="77777777" w:rsidR="00403297" w:rsidRDefault="003A2761" w:rsidP="002F6ACF">
      <w:pPr>
        <w:keepNext/>
        <w:pBdr>
          <w:top w:val="single" w:sz="4" w:space="1" w:color="auto"/>
          <w:left w:val="single" w:sz="4" w:space="4" w:color="auto"/>
          <w:right w:val="single" w:sz="4" w:space="4" w:color="auto"/>
        </w:pBdr>
        <w:tabs>
          <w:tab w:val="clear" w:pos="567"/>
        </w:tabs>
        <w:rPr>
          <w:rFonts w:eastAsia="맑은 고딕"/>
          <w:lang w:eastAsia="ko-KR"/>
        </w:rPr>
      </w:pPr>
      <w:r w:rsidRPr="0051355A">
        <w:br w:type="page"/>
      </w:r>
    </w:p>
    <w:p w14:paraId="74E9C468" w14:textId="1ACB753D" w:rsidR="000A22A9" w:rsidRPr="0051355A" w:rsidRDefault="003A2761" w:rsidP="002F6ACF">
      <w:pPr>
        <w:keepNext/>
        <w:pBdr>
          <w:top w:val="single" w:sz="4" w:space="1" w:color="auto"/>
          <w:left w:val="single" w:sz="4" w:space="4" w:color="auto"/>
          <w:right w:val="single" w:sz="4" w:space="4" w:color="auto"/>
        </w:pBdr>
        <w:tabs>
          <w:tab w:val="clear" w:pos="567"/>
        </w:tabs>
        <w:rPr>
          <w:b/>
        </w:rPr>
      </w:pPr>
      <w:r w:rsidRPr="0051355A">
        <w:rPr>
          <w:b/>
        </w:rPr>
        <w:lastRenderedPageBreak/>
        <w:t>INDICAÇÕES MÍNIMAS A INCLUIR EM PEQUENAS UNIDADES DE ACONDICIONAMENTO PRIMÁRIO</w:t>
      </w:r>
    </w:p>
    <w:p w14:paraId="4720B60D" w14:textId="77777777" w:rsidR="000A22A9" w:rsidRPr="0051355A" w:rsidRDefault="000A22A9" w:rsidP="002F6ACF">
      <w:pPr>
        <w:keepNext/>
        <w:pBdr>
          <w:left w:val="single" w:sz="4" w:space="4" w:color="auto"/>
          <w:right w:val="single" w:sz="4" w:space="4" w:color="auto"/>
        </w:pBdr>
        <w:tabs>
          <w:tab w:val="clear" w:pos="567"/>
        </w:tabs>
        <w:rPr>
          <w:b/>
        </w:rPr>
      </w:pPr>
    </w:p>
    <w:p w14:paraId="4CF4FCB2" w14:textId="42394123" w:rsidR="000A22A9" w:rsidRPr="0051355A" w:rsidRDefault="00407153" w:rsidP="002F6ACF">
      <w:pPr>
        <w:keepNext/>
        <w:pBdr>
          <w:left w:val="single" w:sz="4" w:space="4" w:color="auto"/>
          <w:bottom w:val="single" w:sz="4" w:space="1" w:color="auto"/>
          <w:right w:val="single" w:sz="4" w:space="4" w:color="auto"/>
        </w:pBdr>
        <w:tabs>
          <w:tab w:val="clear" w:pos="567"/>
        </w:tabs>
        <w:rPr>
          <w:b/>
        </w:rPr>
      </w:pPr>
      <w:r>
        <w:rPr>
          <w:b/>
        </w:rPr>
        <w:t>RÓTULO DO FRASCO PARA INJETÁVEIS</w:t>
      </w:r>
    </w:p>
    <w:p w14:paraId="6D8F08AF" w14:textId="77777777" w:rsidR="000A22A9" w:rsidRPr="0051355A" w:rsidRDefault="000A22A9" w:rsidP="002F6ACF">
      <w:pPr>
        <w:keepNext/>
        <w:tabs>
          <w:tab w:val="clear" w:pos="567"/>
        </w:tabs>
      </w:pPr>
    </w:p>
    <w:p w14:paraId="234D217B" w14:textId="77777777" w:rsidR="000A22A9" w:rsidRPr="0051355A" w:rsidRDefault="000A22A9">
      <w:pPr>
        <w:tabs>
          <w:tab w:val="clear" w:pos="567"/>
        </w:tabs>
      </w:pPr>
    </w:p>
    <w:p w14:paraId="610A218E" w14:textId="1D440B48"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1.</w:t>
      </w:r>
      <w:r w:rsidRPr="0051355A">
        <w:rPr>
          <w:b/>
        </w:rPr>
        <w:tab/>
        <w:t>NOME DO MEDICAMENTO E VIA(S) DE ADMINISTRAÇÃO</w:t>
      </w:r>
    </w:p>
    <w:p w14:paraId="5CB6356D" w14:textId="77777777" w:rsidR="000A22A9" w:rsidRPr="0051355A" w:rsidRDefault="000A22A9">
      <w:pPr>
        <w:keepNext/>
        <w:tabs>
          <w:tab w:val="clear" w:pos="567"/>
        </w:tabs>
        <w:ind w:left="567" w:hanging="567"/>
      </w:pPr>
    </w:p>
    <w:p w14:paraId="552C8591" w14:textId="2984AEF6" w:rsidR="000A22A9" w:rsidRPr="0051355A" w:rsidRDefault="00407153">
      <w:pPr>
        <w:tabs>
          <w:tab w:val="clear" w:pos="567"/>
        </w:tabs>
      </w:pPr>
      <w:r w:rsidRPr="00CE3977">
        <w:t>Osenvelt</w:t>
      </w:r>
      <w:r>
        <w:t xml:space="preserve"> </w:t>
      </w:r>
      <w:r w:rsidR="003A2761" w:rsidRPr="0051355A">
        <w:t>120 mg injetável</w:t>
      </w:r>
    </w:p>
    <w:p w14:paraId="280CE5E4" w14:textId="77777777" w:rsidR="000A22A9" w:rsidRPr="0051355A" w:rsidRDefault="003A2761">
      <w:pPr>
        <w:tabs>
          <w:tab w:val="clear" w:pos="567"/>
        </w:tabs>
      </w:pPr>
      <w:r w:rsidRPr="0051355A">
        <w:t>denosumab</w:t>
      </w:r>
    </w:p>
    <w:p w14:paraId="11DC29FB" w14:textId="77777777" w:rsidR="000A22A9" w:rsidRPr="0051355A" w:rsidRDefault="003A2761">
      <w:pPr>
        <w:tabs>
          <w:tab w:val="clear" w:pos="567"/>
        </w:tabs>
      </w:pPr>
      <w:r w:rsidRPr="0051355A">
        <w:t>SC</w:t>
      </w:r>
    </w:p>
    <w:p w14:paraId="464346F8" w14:textId="77777777" w:rsidR="000A22A9" w:rsidRPr="0051355A" w:rsidRDefault="000A22A9">
      <w:pPr>
        <w:tabs>
          <w:tab w:val="clear" w:pos="567"/>
        </w:tabs>
      </w:pPr>
    </w:p>
    <w:p w14:paraId="1E066832" w14:textId="77777777" w:rsidR="000A22A9" w:rsidRPr="0051355A" w:rsidRDefault="000A22A9">
      <w:pPr>
        <w:tabs>
          <w:tab w:val="clear" w:pos="567"/>
        </w:tabs>
      </w:pPr>
    </w:p>
    <w:p w14:paraId="76D8004E" w14:textId="56718A1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1355A">
        <w:rPr>
          <w:b/>
        </w:rPr>
        <w:t>2.</w:t>
      </w:r>
      <w:r w:rsidRPr="0051355A">
        <w:rPr>
          <w:b/>
        </w:rPr>
        <w:tab/>
        <w:t>MODO DE ADMINISTRAÇÃO</w:t>
      </w:r>
    </w:p>
    <w:p w14:paraId="5790AEBD" w14:textId="77777777" w:rsidR="000A22A9" w:rsidRPr="0051355A" w:rsidRDefault="000A22A9">
      <w:pPr>
        <w:keepNext/>
        <w:tabs>
          <w:tab w:val="clear" w:pos="567"/>
        </w:tabs>
      </w:pPr>
    </w:p>
    <w:p w14:paraId="648C72FB" w14:textId="77777777" w:rsidR="000A22A9" w:rsidRPr="0051355A" w:rsidRDefault="000A22A9">
      <w:pPr>
        <w:tabs>
          <w:tab w:val="clear" w:pos="567"/>
        </w:tabs>
      </w:pPr>
    </w:p>
    <w:p w14:paraId="7B23FDB8" w14:textId="5CCC8D3E" w:rsidR="000A22A9" w:rsidRPr="0051355A"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1355A">
        <w:rPr>
          <w:b/>
        </w:rPr>
        <w:t>3.</w:t>
      </w:r>
      <w:r w:rsidRPr="0051355A">
        <w:rPr>
          <w:b/>
        </w:rPr>
        <w:tab/>
        <w:t>PRAZO DE VALIDADE</w:t>
      </w:r>
    </w:p>
    <w:p w14:paraId="2EC96352" w14:textId="77777777" w:rsidR="000A22A9" w:rsidRPr="0051355A" w:rsidRDefault="000A22A9">
      <w:pPr>
        <w:keepNext/>
        <w:tabs>
          <w:tab w:val="clear" w:pos="567"/>
        </w:tabs>
        <w:rPr>
          <w:i/>
        </w:rPr>
      </w:pPr>
    </w:p>
    <w:p w14:paraId="7EF414C8" w14:textId="77777777" w:rsidR="000A22A9" w:rsidRPr="0051355A" w:rsidRDefault="003A2761">
      <w:pPr>
        <w:tabs>
          <w:tab w:val="clear" w:pos="567"/>
        </w:tabs>
      </w:pPr>
      <w:r w:rsidRPr="0051355A">
        <w:t>EXP</w:t>
      </w:r>
    </w:p>
    <w:p w14:paraId="74CE2E3F" w14:textId="77777777" w:rsidR="000A22A9" w:rsidRPr="0051355A" w:rsidRDefault="000A22A9">
      <w:pPr>
        <w:tabs>
          <w:tab w:val="clear" w:pos="567"/>
        </w:tabs>
      </w:pPr>
    </w:p>
    <w:p w14:paraId="24D10ED0" w14:textId="77777777" w:rsidR="000A22A9" w:rsidRPr="0051355A" w:rsidRDefault="000A22A9">
      <w:pPr>
        <w:tabs>
          <w:tab w:val="clear" w:pos="567"/>
        </w:tabs>
      </w:pPr>
    </w:p>
    <w:p w14:paraId="03321902" w14:textId="2E53766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1355A">
        <w:rPr>
          <w:b/>
        </w:rPr>
        <w:t>4.</w:t>
      </w:r>
      <w:r w:rsidRPr="0051355A">
        <w:rPr>
          <w:b/>
        </w:rPr>
        <w:tab/>
        <w:t>NÚMERO DO LOTE</w:t>
      </w:r>
    </w:p>
    <w:p w14:paraId="33F6143B" w14:textId="77777777" w:rsidR="000A22A9" w:rsidRPr="0051355A" w:rsidRDefault="000A22A9">
      <w:pPr>
        <w:keepNext/>
        <w:tabs>
          <w:tab w:val="clear" w:pos="567"/>
        </w:tabs>
        <w:ind w:right="113"/>
        <w:rPr>
          <w:i/>
        </w:rPr>
      </w:pPr>
    </w:p>
    <w:p w14:paraId="0272DF40" w14:textId="77777777" w:rsidR="000A22A9" w:rsidRPr="0051355A" w:rsidRDefault="003A2761">
      <w:pPr>
        <w:tabs>
          <w:tab w:val="clear" w:pos="567"/>
        </w:tabs>
        <w:ind w:right="113"/>
      </w:pPr>
      <w:r w:rsidRPr="0051355A">
        <w:t>Lot</w:t>
      </w:r>
    </w:p>
    <w:p w14:paraId="0BEB4D21" w14:textId="77777777" w:rsidR="000A22A9" w:rsidRPr="0051355A" w:rsidRDefault="000A22A9">
      <w:pPr>
        <w:tabs>
          <w:tab w:val="clear" w:pos="567"/>
        </w:tabs>
        <w:ind w:right="113"/>
      </w:pPr>
    </w:p>
    <w:p w14:paraId="5CFAAB47" w14:textId="77777777" w:rsidR="000A22A9" w:rsidRPr="0051355A" w:rsidRDefault="000A22A9">
      <w:pPr>
        <w:tabs>
          <w:tab w:val="clear" w:pos="567"/>
        </w:tabs>
        <w:ind w:right="113"/>
      </w:pPr>
    </w:p>
    <w:p w14:paraId="1789ADC9" w14:textId="52F19F43"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1355A">
        <w:rPr>
          <w:b/>
        </w:rPr>
        <w:t>5.</w:t>
      </w:r>
      <w:r w:rsidRPr="0051355A">
        <w:rPr>
          <w:b/>
        </w:rPr>
        <w:tab/>
        <w:t>CONTEÚDO EM PESO, VOLUME OU UNIDADE</w:t>
      </w:r>
    </w:p>
    <w:p w14:paraId="17DCAAE6" w14:textId="77777777" w:rsidR="000A22A9" w:rsidRPr="0051355A" w:rsidRDefault="000A22A9">
      <w:pPr>
        <w:keepNext/>
        <w:tabs>
          <w:tab w:val="clear" w:pos="567"/>
        </w:tabs>
        <w:ind w:right="113"/>
      </w:pPr>
    </w:p>
    <w:p w14:paraId="0794F9D9" w14:textId="2229C0BC" w:rsidR="000A22A9" w:rsidRPr="0051355A" w:rsidRDefault="00407153">
      <w:pPr>
        <w:tabs>
          <w:tab w:val="clear" w:pos="567"/>
        </w:tabs>
        <w:ind w:right="113"/>
      </w:pPr>
      <w:r>
        <w:t>120 mg/</w:t>
      </w:r>
      <w:r w:rsidR="003A2761" w:rsidRPr="0051355A">
        <w:t>1,7 ml</w:t>
      </w:r>
    </w:p>
    <w:p w14:paraId="7941A776" w14:textId="77777777" w:rsidR="000A22A9" w:rsidRPr="0051355A" w:rsidRDefault="000A22A9">
      <w:pPr>
        <w:tabs>
          <w:tab w:val="clear" w:pos="567"/>
        </w:tabs>
        <w:ind w:right="113"/>
      </w:pPr>
    </w:p>
    <w:p w14:paraId="66C24B75" w14:textId="77777777" w:rsidR="000A22A9" w:rsidRPr="0051355A" w:rsidRDefault="000A22A9">
      <w:pPr>
        <w:tabs>
          <w:tab w:val="clear" w:pos="567"/>
        </w:tabs>
        <w:ind w:right="113"/>
      </w:pPr>
    </w:p>
    <w:p w14:paraId="46D5AF6E" w14:textId="1A77AB6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1355A">
        <w:rPr>
          <w:b/>
        </w:rPr>
        <w:t>6.</w:t>
      </w:r>
      <w:r w:rsidRPr="0051355A">
        <w:rPr>
          <w:b/>
        </w:rPr>
        <w:tab/>
        <w:t>OUTROS</w:t>
      </w:r>
    </w:p>
    <w:p w14:paraId="0EB7E655" w14:textId="77777777" w:rsidR="000A22A9" w:rsidRPr="0051355A" w:rsidRDefault="000A22A9">
      <w:pPr>
        <w:keepNext/>
        <w:tabs>
          <w:tab w:val="clear" w:pos="567"/>
        </w:tabs>
      </w:pPr>
    </w:p>
    <w:p w14:paraId="79C38F2A" w14:textId="25A1C4A7" w:rsidR="000A22A9" w:rsidRPr="0051355A" w:rsidRDefault="003A2761">
      <w:pPr>
        <w:tabs>
          <w:tab w:val="clear" w:pos="567"/>
        </w:tabs>
        <w:jc w:val="center"/>
      </w:pPr>
      <w:r w:rsidRPr="0051355A">
        <w:br w:type="page"/>
      </w:r>
    </w:p>
    <w:p w14:paraId="5E584A4C" w14:textId="77777777" w:rsidR="000A22A9" w:rsidRPr="0051355A" w:rsidRDefault="000A22A9">
      <w:pPr>
        <w:tabs>
          <w:tab w:val="clear" w:pos="567"/>
        </w:tabs>
        <w:jc w:val="center"/>
      </w:pPr>
    </w:p>
    <w:p w14:paraId="7C27322D" w14:textId="77777777" w:rsidR="000A22A9" w:rsidRPr="0051355A" w:rsidRDefault="000A22A9">
      <w:pPr>
        <w:tabs>
          <w:tab w:val="clear" w:pos="567"/>
        </w:tabs>
        <w:jc w:val="center"/>
      </w:pPr>
    </w:p>
    <w:p w14:paraId="06BCF01F" w14:textId="77777777" w:rsidR="000A22A9" w:rsidRPr="0051355A" w:rsidRDefault="000A22A9">
      <w:pPr>
        <w:tabs>
          <w:tab w:val="clear" w:pos="567"/>
        </w:tabs>
        <w:jc w:val="center"/>
      </w:pPr>
    </w:p>
    <w:p w14:paraId="19548DD6" w14:textId="77777777" w:rsidR="000A22A9" w:rsidRPr="0051355A" w:rsidRDefault="000A22A9">
      <w:pPr>
        <w:tabs>
          <w:tab w:val="clear" w:pos="567"/>
        </w:tabs>
        <w:jc w:val="center"/>
      </w:pPr>
    </w:p>
    <w:p w14:paraId="5BD20389" w14:textId="77777777" w:rsidR="000A22A9" w:rsidRPr="0051355A" w:rsidRDefault="000A22A9">
      <w:pPr>
        <w:tabs>
          <w:tab w:val="clear" w:pos="567"/>
        </w:tabs>
        <w:jc w:val="center"/>
      </w:pPr>
    </w:p>
    <w:p w14:paraId="22DE92D6" w14:textId="77777777" w:rsidR="000A22A9" w:rsidRPr="0051355A" w:rsidRDefault="000A22A9">
      <w:pPr>
        <w:tabs>
          <w:tab w:val="clear" w:pos="567"/>
        </w:tabs>
        <w:jc w:val="center"/>
      </w:pPr>
    </w:p>
    <w:p w14:paraId="4FB3DD14" w14:textId="77777777" w:rsidR="000A22A9" w:rsidRPr="0051355A" w:rsidRDefault="000A22A9">
      <w:pPr>
        <w:tabs>
          <w:tab w:val="clear" w:pos="567"/>
        </w:tabs>
        <w:jc w:val="center"/>
      </w:pPr>
    </w:p>
    <w:p w14:paraId="42353117" w14:textId="77777777" w:rsidR="000A22A9" w:rsidRPr="0051355A" w:rsidRDefault="000A22A9">
      <w:pPr>
        <w:tabs>
          <w:tab w:val="clear" w:pos="567"/>
        </w:tabs>
        <w:jc w:val="center"/>
      </w:pPr>
    </w:p>
    <w:p w14:paraId="0DA91D9E" w14:textId="77777777" w:rsidR="000A22A9" w:rsidRPr="0051355A" w:rsidRDefault="000A22A9">
      <w:pPr>
        <w:tabs>
          <w:tab w:val="clear" w:pos="567"/>
        </w:tabs>
        <w:jc w:val="center"/>
      </w:pPr>
    </w:p>
    <w:p w14:paraId="2BE1FD35" w14:textId="77777777" w:rsidR="000A22A9" w:rsidRPr="0051355A" w:rsidRDefault="000A22A9">
      <w:pPr>
        <w:tabs>
          <w:tab w:val="clear" w:pos="567"/>
        </w:tabs>
        <w:jc w:val="center"/>
      </w:pPr>
    </w:p>
    <w:p w14:paraId="17BBA6AF" w14:textId="77777777" w:rsidR="000A22A9" w:rsidRPr="0051355A" w:rsidRDefault="000A22A9">
      <w:pPr>
        <w:tabs>
          <w:tab w:val="clear" w:pos="567"/>
        </w:tabs>
        <w:jc w:val="center"/>
      </w:pPr>
    </w:p>
    <w:p w14:paraId="14F6458B" w14:textId="77777777" w:rsidR="000A22A9" w:rsidRPr="0051355A" w:rsidRDefault="000A22A9">
      <w:pPr>
        <w:tabs>
          <w:tab w:val="clear" w:pos="567"/>
        </w:tabs>
        <w:jc w:val="center"/>
      </w:pPr>
    </w:p>
    <w:p w14:paraId="46D6A14A" w14:textId="77777777" w:rsidR="000A22A9" w:rsidRPr="0051355A" w:rsidRDefault="000A22A9">
      <w:pPr>
        <w:tabs>
          <w:tab w:val="clear" w:pos="567"/>
        </w:tabs>
        <w:jc w:val="center"/>
      </w:pPr>
    </w:p>
    <w:p w14:paraId="32F66BC6" w14:textId="77777777" w:rsidR="000A22A9" w:rsidRPr="0051355A" w:rsidRDefault="000A22A9">
      <w:pPr>
        <w:tabs>
          <w:tab w:val="clear" w:pos="567"/>
        </w:tabs>
        <w:jc w:val="center"/>
      </w:pPr>
    </w:p>
    <w:p w14:paraId="3291673E" w14:textId="77777777" w:rsidR="000A22A9" w:rsidRPr="0051355A" w:rsidRDefault="000A22A9">
      <w:pPr>
        <w:tabs>
          <w:tab w:val="clear" w:pos="567"/>
        </w:tabs>
        <w:jc w:val="center"/>
      </w:pPr>
    </w:p>
    <w:p w14:paraId="0F3286F9" w14:textId="77777777" w:rsidR="000A22A9" w:rsidRPr="0051355A" w:rsidRDefault="000A22A9">
      <w:pPr>
        <w:tabs>
          <w:tab w:val="clear" w:pos="567"/>
        </w:tabs>
        <w:jc w:val="center"/>
      </w:pPr>
    </w:p>
    <w:p w14:paraId="2070C2F2" w14:textId="77777777" w:rsidR="000A22A9" w:rsidRPr="0051355A" w:rsidRDefault="000A22A9">
      <w:pPr>
        <w:tabs>
          <w:tab w:val="clear" w:pos="567"/>
        </w:tabs>
        <w:jc w:val="center"/>
      </w:pPr>
    </w:p>
    <w:p w14:paraId="20F37224" w14:textId="77777777" w:rsidR="000A22A9" w:rsidRPr="0051355A" w:rsidRDefault="000A22A9">
      <w:pPr>
        <w:tabs>
          <w:tab w:val="clear" w:pos="567"/>
        </w:tabs>
        <w:jc w:val="center"/>
      </w:pPr>
    </w:p>
    <w:p w14:paraId="108787A9" w14:textId="77777777" w:rsidR="00405BC2" w:rsidRPr="0051355A" w:rsidRDefault="00405BC2">
      <w:pPr>
        <w:tabs>
          <w:tab w:val="clear" w:pos="567"/>
        </w:tabs>
        <w:jc w:val="center"/>
      </w:pPr>
    </w:p>
    <w:p w14:paraId="60BF751E" w14:textId="77777777" w:rsidR="00405BC2" w:rsidRDefault="00405BC2">
      <w:pPr>
        <w:tabs>
          <w:tab w:val="clear" w:pos="567"/>
        </w:tabs>
        <w:jc w:val="center"/>
      </w:pPr>
    </w:p>
    <w:p w14:paraId="4DC00D91" w14:textId="77777777" w:rsidR="00E66864" w:rsidRDefault="00E66864">
      <w:pPr>
        <w:tabs>
          <w:tab w:val="clear" w:pos="567"/>
        </w:tabs>
        <w:jc w:val="center"/>
      </w:pPr>
    </w:p>
    <w:p w14:paraId="21805820" w14:textId="77777777" w:rsidR="00E66864" w:rsidRPr="0051355A" w:rsidRDefault="00E66864">
      <w:pPr>
        <w:tabs>
          <w:tab w:val="clear" w:pos="567"/>
        </w:tabs>
        <w:jc w:val="center"/>
      </w:pPr>
    </w:p>
    <w:p w14:paraId="366E99B5" w14:textId="18A1571A" w:rsidR="000A22A9" w:rsidRPr="0051355A" w:rsidRDefault="003A2761">
      <w:pPr>
        <w:pStyle w:val="TitleA"/>
      </w:pPr>
      <w:r w:rsidRPr="0051355A">
        <w:t>B. FOLHETO INFORMATIVO</w:t>
      </w:r>
    </w:p>
    <w:p w14:paraId="4C0B8B4C" w14:textId="77777777" w:rsidR="000A22A9" w:rsidRPr="0051355A" w:rsidRDefault="000A22A9">
      <w:pPr>
        <w:tabs>
          <w:tab w:val="clear" w:pos="567"/>
        </w:tabs>
        <w:jc w:val="center"/>
      </w:pPr>
    </w:p>
    <w:p w14:paraId="71EBB494" w14:textId="74D0B2E6" w:rsidR="000A22A9" w:rsidRPr="0051355A" w:rsidRDefault="003A2761" w:rsidP="00AB7137">
      <w:pPr>
        <w:keepNext/>
        <w:tabs>
          <w:tab w:val="clear" w:pos="567"/>
        </w:tabs>
        <w:jc w:val="center"/>
        <w:outlineLvl w:val="0"/>
        <w:rPr>
          <w:b/>
        </w:rPr>
      </w:pPr>
      <w:r w:rsidRPr="0051355A">
        <w:br w:type="page"/>
      </w:r>
      <w:r w:rsidRPr="0051355A">
        <w:rPr>
          <w:b/>
        </w:rPr>
        <w:lastRenderedPageBreak/>
        <w:t>Folheto informativo: Informação para o doente</w:t>
      </w:r>
    </w:p>
    <w:p w14:paraId="7A7B8706" w14:textId="77777777" w:rsidR="000A22A9" w:rsidRPr="0051355A" w:rsidRDefault="000A22A9" w:rsidP="00AB7137">
      <w:pPr>
        <w:keepNext/>
        <w:tabs>
          <w:tab w:val="clear" w:pos="567"/>
        </w:tabs>
        <w:jc w:val="center"/>
        <w:outlineLvl w:val="0"/>
        <w:rPr>
          <w:b/>
        </w:rPr>
      </w:pPr>
    </w:p>
    <w:p w14:paraId="5A1CD6F0" w14:textId="4A01F975" w:rsidR="000A22A9" w:rsidRPr="0051355A" w:rsidRDefault="00407153" w:rsidP="00AB7137">
      <w:pPr>
        <w:pStyle w:val="Stylebold"/>
        <w:keepNext/>
        <w:jc w:val="center"/>
      </w:pPr>
      <w:r w:rsidRPr="00CE3977">
        <w:rPr>
          <w:bCs/>
        </w:rPr>
        <w:t>Osenvelt</w:t>
      </w:r>
      <w:r>
        <w:rPr>
          <w:bCs/>
        </w:rPr>
        <w:t xml:space="preserve"> </w:t>
      </w:r>
      <w:r w:rsidR="003A2761" w:rsidRPr="0051355A">
        <w:t>120 mg solução injetável</w:t>
      </w:r>
    </w:p>
    <w:p w14:paraId="6FF7FBB8" w14:textId="123D70CB" w:rsidR="000A22A9" w:rsidRPr="0051355A" w:rsidRDefault="003A2761">
      <w:pPr>
        <w:jc w:val="center"/>
      </w:pPr>
      <w:r w:rsidRPr="0051355A">
        <w:t>denosumab</w:t>
      </w:r>
    </w:p>
    <w:p w14:paraId="1780BC81" w14:textId="77777777" w:rsidR="000A22A9" w:rsidRPr="0051355A" w:rsidRDefault="000A22A9">
      <w:pPr>
        <w:tabs>
          <w:tab w:val="clear" w:pos="567"/>
        </w:tabs>
        <w:jc w:val="center"/>
      </w:pPr>
    </w:p>
    <w:p w14:paraId="43DF0FFB" w14:textId="56505B2D" w:rsidR="00407153" w:rsidRPr="00EB78C3" w:rsidRDefault="0069000C" w:rsidP="00407153">
      <w:pPr>
        <w:tabs>
          <w:tab w:val="clear" w:pos="567"/>
        </w:tabs>
        <w:suppressAutoHyphens/>
      </w:pPr>
      <w:r>
        <w:rPr>
          <w:noProof/>
        </w:rPr>
        <w:drawing>
          <wp:inline distT="0" distB="0" distL="0" distR="0" wp14:anchorId="228C4851" wp14:editId="17DEB848">
            <wp:extent cx="200025" cy="171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07153">
        <w:rPr>
          <w:noProof/>
        </w:rPr>
        <w:t xml:space="preserve">Este medicamento está sujeito a monitorização adicional. </w:t>
      </w:r>
      <w:r w:rsidR="00407153" w:rsidRPr="002D4719">
        <w:t>Isto irá permitir a rápida identificação d</w:t>
      </w:r>
      <w:r w:rsidR="00407153" w:rsidRPr="00487FCB">
        <w:t xml:space="preserve">e nova informação de segurança. Poderá ajudar, comunicando quaisquer efeitos </w:t>
      </w:r>
      <w:r w:rsidR="00407153">
        <w:t>indesejáveis</w:t>
      </w:r>
      <w:r w:rsidR="00407153" w:rsidRPr="00487FCB">
        <w:t xml:space="preserve"> que tenha. Para saber como comunicar efeitos </w:t>
      </w:r>
      <w:r w:rsidR="00407153">
        <w:t>indesejáveis</w:t>
      </w:r>
      <w:r w:rsidR="00407153" w:rsidRPr="00487FCB">
        <w:t>, veja o final da secção</w:t>
      </w:r>
      <w:r w:rsidR="00EB78C3">
        <w:t> </w:t>
      </w:r>
      <w:r w:rsidR="00407153" w:rsidRPr="00487FCB">
        <w:t>4.</w:t>
      </w:r>
    </w:p>
    <w:p w14:paraId="415FBBD8" w14:textId="77777777" w:rsidR="00407153" w:rsidRPr="00EB78C3" w:rsidRDefault="00407153">
      <w:pPr>
        <w:tabs>
          <w:tab w:val="clear" w:pos="567"/>
        </w:tabs>
        <w:suppressAutoHyphens/>
        <w:rPr>
          <w:bCs/>
        </w:rPr>
      </w:pPr>
    </w:p>
    <w:p w14:paraId="40CC61AD" w14:textId="76A209D2" w:rsidR="000A22A9" w:rsidRPr="0051355A" w:rsidRDefault="003A2761">
      <w:pPr>
        <w:tabs>
          <w:tab w:val="clear" w:pos="567"/>
        </w:tabs>
        <w:suppressAutoHyphens/>
      </w:pPr>
      <w:r w:rsidRPr="0051355A">
        <w:rPr>
          <w:b/>
        </w:rPr>
        <w:t>Leia com atenção todo este folheto antes de começar a utilizar este medicamento, pois contém informação importante para si.</w:t>
      </w:r>
    </w:p>
    <w:p w14:paraId="7BCC0841" w14:textId="77777777" w:rsidR="000A22A9" w:rsidRPr="0051355A" w:rsidRDefault="003A2761">
      <w:pPr>
        <w:keepNext/>
        <w:numPr>
          <w:ilvl w:val="0"/>
          <w:numId w:val="3"/>
        </w:numPr>
        <w:tabs>
          <w:tab w:val="clear" w:pos="567"/>
        </w:tabs>
        <w:ind w:left="567" w:hanging="567"/>
      </w:pPr>
      <w:r w:rsidRPr="0051355A">
        <w:t>Conserve este folheto. Pode ter necessidade de o ler novamente.</w:t>
      </w:r>
    </w:p>
    <w:p w14:paraId="5D65A0B8" w14:textId="77777777" w:rsidR="000A22A9" w:rsidRPr="0051355A" w:rsidRDefault="003A2761">
      <w:pPr>
        <w:numPr>
          <w:ilvl w:val="0"/>
          <w:numId w:val="3"/>
        </w:numPr>
        <w:tabs>
          <w:tab w:val="clear" w:pos="567"/>
        </w:tabs>
        <w:ind w:left="567" w:hanging="567"/>
      </w:pPr>
      <w:r w:rsidRPr="0051355A">
        <w:t>Caso ainda tenha dúvidas, fale com o seu médico, farmacêutico ou enfermeiro.</w:t>
      </w:r>
    </w:p>
    <w:p w14:paraId="1ED39D78" w14:textId="77777777" w:rsidR="000A22A9" w:rsidRPr="0051355A" w:rsidRDefault="003A2761">
      <w:pPr>
        <w:numPr>
          <w:ilvl w:val="0"/>
          <w:numId w:val="3"/>
        </w:numPr>
        <w:tabs>
          <w:tab w:val="clear" w:pos="567"/>
        </w:tabs>
        <w:ind w:left="567" w:hanging="567"/>
      </w:pPr>
      <w:r w:rsidRPr="0051355A">
        <w:t>Este medicamento foi receitado apenas para si. Não deve dá</w:t>
      </w:r>
      <w:r w:rsidRPr="0051355A">
        <w:noBreakHyphen/>
        <w:t>lo a outros. O medicamento pode ser</w:t>
      </w:r>
      <w:r w:rsidRPr="0051355A">
        <w:noBreakHyphen/>
        <w:t>lhes prejudicial mesmo que apresentem os mesmos sinais de doença.</w:t>
      </w:r>
    </w:p>
    <w:p w14:paraId="374CCA47" w14:textId="174A9D9D" w:rsidR="000A22A9" w:rsidRPr="0051355A" w:rsidRDefault="003A2761">
      <w:pPr>
        <w:keepNext/>
        <w:numPr>
          <w:ilvl w:val="0"/>
          <w:numId w:val="3"/>
        </w:numPr>
        <w:tabs>
          <w:tab w:val="clear" w:pos="567"/>
        </w:tabs>
        <w:ind w:left="567" w:hanging="567"/>
      </w:pPr>
      <w:r w:rsidRPr="0051355A">
        <w:t>Se tiver quaisquer efeitos indesejáveis, incluindo possíveis efeitos indesejáveis não indicados neste folheto, fale com o seu médico, farmacêutico ou enfermeiro. Ver secção 4.</w:t>
      </w:r>
    </w:p>
    <w:p w14:paraId="17F8DCCA" w14:textId="42801022" w:rsidR="000A22A9" w:rsidRPr="0051355A" w:rsidRDefault="003A2761">
      <w:pPr>
        <w:numPr>
          <w:ilvl w:val="0"/>
          <w:numId w:val="3"/>
        </w:numPr>
        <w:tabs>
          <w:tab w:val="clear" w:pos="567"/>
        </w:tabs>
        <w:ind w:left="567" w:hanging="567"/>
      </w:pPr>
      <w:r w:rsidRPr="0051355A">
        <w:t>O seu médico vai</w:t>
      </w:r>
      <w:r w:rsidRPr="0051355A">
        <w:noBreakHyphen/>
        <w:t xml:space="preserve">lhe dar um cartão lembrete, que contém informações de segurança importantes que precisa de saber antes e durante o seu tratamento com </w:t>
      </w:r>
      <w:r w:rsidR="00407153" w:rsidRPr="00CE3977">
        <w:rPr>
          <w:noProof/>
        </w:rPr>
        <w:t>Osenvelt</w:t>
      </w:r>
      <w:r w:rsidRPr="0051355A">
        <w:t>.</w:t>
      </w:r>
    </w:p>
    <w:p w14:paraId="0AC1053A" w14:textId="77777777" w:rsidR="000A22A9" w:rsidRPr="0051355A" w:rsidRDefault="000A22A9">
      <w:pPr>
        <w:tabs>
          <w:tab w:val="clear" w:pos="567"/>
        </w:tabs>
        <w:ind w:right="-2"/>
      </w:pPr>
    </w:p>
    <w:p w14:paraId="29F24210" w14:textId="1C9BA923" w:rsidR="000A22A9" w:rsidRPr="0051355A" w:rsidRDefault="003A2761">
      <w:pPr>
        <w:keepNext/>
        <w:numPr>
          <w:ilvl w:val="12"/>
          <w:numId w:val="0"/>
        </w:numPr>
        <w:tabs>
          <w:tab w:val="clear" w:pos="567"/>
        </w:tabs>
        <w:outlineLvl w:val="0"/>
      </w:pPr>
      <w:r w:rsidRPr="0051355A">
        <w:rPr>
          <w:b/>
        </w:rPr>
        <w:t>O que contém este folheto</w:t>
      </w:r>
    </w:p>
    <w:p w14:paraId="4DDD17EF" w14:textId="77777777" w:rsidR="000A22A9" w:rsidRPr="0051355A" w:rsidRDefault="000A22A9">
      <w:pPr>
        <w:keepNext/>
        <w:numPr>
          <w:ilvl w:val="12"/>
          <w:numId w:val="0"/>
        </w:numPr>
        <w:tabs>
          <w:tab w:val="clear" w:pos="567"/>
        </w:tabs>
        <w:ind w:right="-2"/>
        <w:outlineLvl w:val="0"/>
      </w:pPr>
    </w:p>
    <w:p w14:paraId="35EC078A" w14:textId="3ED94D2B" w:rsidR="000A22A9" w:rsidRPr="0051355A" w:rsidRDefault="003A2761">
      <w:pPr>
        <w:numPr>
          <w:ilvl w:val="0"/>
          <w:numId w:val="26"/>
        </w:numPr>
        <w:ind w:left="567" w:hanging="567"/>
      </w:pPr>
      <w:r w:rsidRPr="0051355A">
        <w:t xml:space="preserve">O que é </w:t>
      </w:r>
      <w:r w:rsidR="00407153" w:rsidRPr="00CE3977">
        <w:rPr>
          <w:noProof/>
        </w:rPr>
        <w:t>Osenvelt</w:t>
      </w:r>
      <w:r w:rsidR="00407153">
        <w:rPr>
          <w:noProof/>
        </w:rPr>
        <w:t xml:space="preserve"> </w:t>
      </w:r>
      <w:r w:rsidRPr="0051355A">
        <w:t>e para que é utilizado</w:t>
      </w:r>
    </w:p>
    <w:p w14:paraId="3AE9F932" w14:textId="31723088" w:rsidR="000A22A9" w:rsidRPr="0051355A" w:rsidRDefault="003A2761">
      <w:pPr>
        <w:numPr>
          <w:ilvl w:val="0"/>
          <w:numId w:val="26"/>
        </w:numPr>
        <w:ind w:left="567" w:hanging="567"/>
      </w:pPr>
      <w:r w:rsidRPr="0051355A">
        <w:t xml:space="preserve">O que precisa de saber antes de utilizar </w:t>
      </w:r>
      <w:r w:rsidR="00407153" w:rsidRPr="00CE3977">
        <w:rPr>
          <w:noProof/>
        </w:rPr>
        <w:t>Osenvelt</w:t>
      </w:r>
    </w:p>
    <w:p w14:paraId="3D09D89E" w14:textId="04BC96F2" w:rsidR="000A22A9" w:rsidRPr="0051355A" w:rsidRDefault="003A2761">
      <w:pPr>
        <w:numPr>
          <w:ilvl w:val="0"/>
          <w:numId w:val="26"/>
        </w:numPr>
        <w:ind w:left="567" w:hanging="567"/>
      </w:pPr>
      <w:r w:rsidRPr="0051355A">
        <w:t xml:space="preserve">Como utilizar </w:t>
      </w:r>
      <w:r w:rsidR="00407153" w:rsidRPr="00CE3977">
        <w:rPr>
          <w:noProof/>
        </w:rPr>
        <w:t>Osenvelt</w:t>
      </w:r>
    </w:p>
    <w:p w14:paraId="3DC7FCFD" w14:textId="5B4F7FA8" w:rsidR="000A22A9" w:rsidRPr="0051355A" w:rsidRDefault="003A2761">
      <w:pPr>
        <w:numPr>
          <w:ilvl w:val="0"/>
          <w:numId w:val="26"/>
        </w:numPr>
        <w:ind w:left="567" w:hanging="567"/>
      </w:pPr>
      <w:r w:rsidRPr="0051355A">
        <w:t>Efeitos indesejáveis possíveis</w:t>
      </w:r>
    </w:p>
    <w:p w14:paraId="3C415CB6" w14:textId="51F7649B" w:rsidR="000A22A9" w:rsidRPr="0051355A" w:rsidRDefault="003A2761" w:rsidP="002F6ACF">
      <w:pPr>
        <w:keepNext/>
        <w:numPr>
          <w:ilvl w:val="0"/>
          <w:numId w:val="26"/>
        </w:numPr>
        <w:ind w:left="567" w:hanging="567"/>
      </w:pPr>
      <w:r w:rsidRPr="0051355A">
        <w:t xml:space="preserve">Como conservar </w:t>
      </w:r>
      <w:r w:rsidR="00407153" w:rsidRPr="00CE3977">
        <w:rPr>
          <w:noProof/>
        </w:rPr>
        <w:t>Osenvelt</w:t>
      </w:r>
    </w:p>
    <w:p w14:paraId="328E940D" w14:textId="77777777" w:rsidR="000A22A9" w:rsidRPr="0051355A" w:rsidRDefault="003A2761">
      <w:pPr>
        <w:numPr>
          <w:ilvl w:val="0"/>
          <w:numId w:val="26"/>
        </w:numPr>
        <w:ind w:left="567" w:hanging="567"/>
      </w:pPr>
      <w:r w:rsidRPr="0051355A">
        <w:t>Conteúdo da embalagem e outras informações</w:t>
      </w:r>
    </w:p>
    <w:p w14:paraId="22D279B6" w14:textId="77777777" w:rsidR="000A22A9" w:rsidRPr="0051355A" w:rsidRDefault="000A22A9">
      <w:pPr>
        <w:numPr>
          <w:ilvl w:val="12"/>
          <w:numId w:val="0"/>
        </w:numPr>
        <w:tabs>
          <w:tab w:val="clear" w:pos="567"/>
        </w:tabs>
      </w:pPr>
    </w:p>
    <w:p w14:paraId="7F93FD6D" w14:textId="77777777" w:rsidR="000A22A9" w:rsidRPr="0051355A" w:rsidRDefault="000A22A9">
      <w:pPr>
        <w:numPr>
          <w:ilvl w:val="12"/>
          <w:numId w:val="0"/>
        </w:numPr>
        <w:tabs>
          <w:tab w:val="clear" w:pos="567"/>
        </w:tabs>
      </w:pPr>
    </w:p>
    <w:p w14:paraId="6B6E3548" w14:textId="1ADB6BF9" w:rsidR="000A22A9" w:rsidRPr="0051355A" w:rsidRDefault="003A2761">
      <w:pPr>
        <w:keepNext/>
        <w:tabs>
          <w:tab w:val="clear" w:pos="567"/>
        </w:tabs>
        <w:ind w:left="567" w:hanging="567"/>
        <w:rPr>
          <w:b/>
        </w:rPr>
      </w:pPr>
      <w:r w:rsidRPr="0051355A">
        <w:rPr>
          <w:b/>
        </w:rPr>
        <w:t>1.</w:t>
      </w:r>
      <w:r w:rsidRPr="0051355A">
        <w:rPr>
          <w:b/>
        </w:rPr>
        <w:tab/>
        <w:t xml:space="preserve">O que é </w:t>
      </w:r>
      <w:r w:rsidR="00407153" w:rsidRPr="006F29CA">
        <w:rPr>
          <w:b/>
          <w:bCs/>
          <w:noProof/>
        </w:rPr>
        <w:t>Osenvelt</w:t>
      </w:r>
      <w:r w:rsidR="00407153">
        <w:rPr>
          <w:noProof/>
        </w:rPr>
        <w:t xml:space="preserve"> </w:t>
      </w:r>
      <w:r w:rsidRPr="0051355A">
        <w:rPr>
          <w:b/>
        </w:rPr>
        <w:t>e para que é utilizado</w:t>
      </w:r>
    </w:p>
    <w:p w14:paraId="7DFF0091" w14:textId="77777777" w:rsidR="000A22A9" w:rsidRPr="0051355A" w:rsidRDefault="000A22A9">
      <w:pPr>
        <w:keepNext/>
        <w:numPr>
          <w:ilvl w:val="12"/>
          <w:numId w:val="0"/>
        </w:numPr>
        <w:tabs>
          <w:tab w:val="clear" w:pos="567"/>
        </w:tabs>
      </w:pPr>
    </w:p>
    <w:p w14:paraId="3AC5ACCB" w14:textId="6EC9E4E1" w:rsidR="000A22A9" w:rsidRPr="0051355A" w:rsidRDefault="00407153">
      <w:r w:rsidRPr="00CE3977">
        <w:rPr>
          <w:noProof/>
        </w:rPr>
        <w:t>Osenvelt</w:t>
      </w:r>
      <w:r>
        <w:rPr>
          <w:noProof/>
        </w:rPr>
        <w:t xml:space="preserve"> </w:t>
      </w:r>
      <w:r w:rsidR="003A2761" w:rsidRPr="0051355A">
        <w:t xml:space="preserve">contém denosumab, uma proteína (anticorpo monoclonal) que atua de modo a abrandar a destruição do osso causada pelo facto </w:t>
      </w:r>
      <w:r w:rsidR="00061145" w:rsidRPr="0051355A">
        <w:t>de o</w:t>
      </w:r>
      <w:r w:rsidR="003A2761" w:rsidRPr="0051355A">
        <w:t xml:space="preserve"> cancro se ter espalhado para o osso (metástases ósseas) ou por tumor de células gigantes do osso.</w:t>
      </w:r>
    </w:p>
    <w:p w14:paraId="4C82B3CC" w14:textId="77777777" w:rsidR="000A22A9" w:rsidRPr="0051355A" w:rsidRDefault="000A22A9">
      <w:pPr>
        <w:numPr>
          <w:ilvl w:val="12"/>
          <w:numId w:val="0"/>
        </w:numPr>
        <w:tabs>
          <w:tab w:val="clear" w:pos="567"/>
        </w:tabs>
        <w:rPr>
          <w:rFonts w:eastAsia="MS Mincho"/>
          <w:szCs w:val="22"/>
          <w:lang w:eastAsia="ja-JP"/>
        </w:rPr>
      </w:pPr>
    </w:p>
    <w:p w14:paraId="4D3880F6" w14:textId="525E7922" w:rsidR="000A22A9" w:rsidRPr="0051355A" w:rsidRDefault="00407153">
      <w:pPr>
        <w:rPr>
          <w:bCs/>
          <w:iCs/>
          <w:szCs w:val="22"/>
        </w:rPr>
      </w:pPr>
      <w:r w:rsidRPr="00CE3977">
        <w:rPr>
          <w:noProof/>
        </w:rPr>
        <w:t>Osenvelt</w:t>
      </w:r>
      <w:r>
        <w:rPr>
          <w:noProof/>
        </w:rPr>
        <w:t xml:space="preserve"> </w:t>
      </w:r>
      <w:r w:rsidR="003A2761" w:rsidRPr="0051355A">
        <w:t>é utilizado em adultos com cancro avançado para evitar complicações graves causadas por metástases ósseas (p. ex., fratura, pressão da espinal medula ou a necessidade de receber terapia por radiação ou ser submetido a cirurgia).</w:t>
      </w:r>
    </w:p>
    <w:p w14:paraId="0BB82DC5" w14:textId="77777777" w:rsidR="000A22A9" w:rsidRPr="0051355A" w:rsidRDefault="000A22A9">
      <w:pPr>
        <w:rPr>
          <w:bCs/>
          <w:iCs/>
          <w:szCs w:val="22"/>
        </w:rPr>
      </w:pPr>
    </w:p>
    <w:p w14:paraId="33C08E39" w14:textId="0D59EEB0" w:rsidR="000A22A9" w:rsidRPr="0051355A" w:rsidRDefault="00407153">
      <w:pPr>
        <w:rPr>
          <w:szCs w:val="22"/>
        </w:rPr>
      </w:pPr>
      <w:r w:rsidRPr="00CE3977">
        <w:rPr>
          <w:noProof/>
        </w:rPr>
        <w:t>Osenvelt</w:t>
      </w:r>
      <w:r>
        <w:rPr>
          <w:noProof/>
        </w:rPr>
        <w:t xml:space="preserve"> </w:t>
      </w:r>
      <w:r w:rsidR="003A2761" w:rsidRPr="0051355A">
        <w:t>também é utilizado para tratar tumor de células gigantes do osso, que não pode ser tratado através de cirurgia ou quando a cirurgia não é a melhor opção, em adultos e adolescentes cujos ossos já pararam de crescer.</w:t>
      </w:r>
    </w:p>
    <w:p w14:paraId="7D1CE843" w14:textId="77777777" w:rsidR="000A22A9" w:rsidRPr="0051355A" w:rsidRDefault="000A22A9">
      <w:pPr>
        <w:numPr>
          <w:ilvl w:val="12"/>
          <w:numId w:val="0"/>
        </w:numPr>
        <w:tabs>
          <w:tab w:val="clear" w:pos="567"/>
        </w:tabs>
      </w:pPr>
    </w:p>
    <w:p w14:paraId="59073E16" w14:textId="77777777" w:rsidR="000A22A9" w:rsidRPr="0051355A" w:rsidRDefault="000A22A9">
      <w:pPr>
        <w:numPr>
          <w:ilvl w:val="12"/>
          <w:numId w:val="0"/>
        </w:numPr>
        <w:tabs>
          <w:tab w:val="clear" w:pos="567"/>
        </w:tabs>
      </w:pPr>
    </w:p>
    <w:p w14:paraId="05E5B3A1" w14:textId="4E26878A" w:rsidR="000A22A9" w:rsidRPr="0051355A" w:rsidRDefault="003A2761">
      <w:pPr>
        <w:keepNext/>
        <w:tabs>
          <w:tab w:val="clear" w:pos="567"/>
        </w:tabs>
        <w:ind w:left="567" w:hanging="567"/>
        <w:rPr>
          <w:b/>
        </w:rPr>
      </w:pPr>
      <w:r w:rsidRPr="0051355A">
        <w:rPr>
          <w:b/>
        </w:rPr>
        <w:t>2.</w:t>
      </w:r>
      <w:r w:rsidRPr="0051355A">
        <w:rPr>
          <w:b/>
        </w:rPr>
        <w:tab/>
        <w:t xml:space="preserve">O que precisa de saber antes de utilizar </w:t>
      </w:r>
      <w:r w:rsidR="00407153" w:rsidRPr="006F29CA">
        <w:rPr>
          <w:b/>
          <w:bCs/>
          <w:noProof/>
        </w:rPr>
        <w:t>Osenvelt</w:t>
      </w:r>
    </w:p>
    <w:p w14:paraId="5828CE9A" w14:textId="77777777" w:rsidR="000A22A9" w:rsidRPr="0051355A" w:rsidRDefault="000A22A9">
      <w:pPr>
        <w:keepNext/>
        <w:numPr>
          <w:ilvl w:val="12"/>
          <w:numId w:val="0"/>
        </w:numPr>
        <w:tabs>
          <w:tab w:val="clear" w:pos="567"/>
        </w:tabs>
        <w:ind w:right="-2"/>
      </w:pPr>
    </w:p>
    <w:p w14:paraId="308ABCBE" w14:textId="372A9C6A" w:rsidR="000A22A9" w:rsidRPr="0051355A" w:rsidRDefault="003A2761" w:rsidP="002F6ACF">
      <w:pPr>
        <w:keepNext/>
        <w:rPr>
          <w:b/>
        </w:rPr>
      </w:pPr>
      <w:r w:rsidRPr="0051355A">
        <w:rPr>
          <w:b/>
        </w:rPr>
        <w:t xml:space="preserve">Não utilize </w:t>
      </w:r>
      <w:r w:rsidR="00407153" w:rsidRPr="006F29CA">
        <w:rPr>
          <w:b/>
          <w:bCs/>
          <w:noProof/>
        </w:rPr>
        <w:t>Osenvelt</w:t>
      </w:r>
    </w:p>
    <w:p w14:paraId="557793D9" w14:textId="77777777" w:rsidR="000A22A9" w:rsidRPr="0051355A" w:rsidRDefault="000A22A9">
      <w:pPr>
        <w:keepNext/>
        <w:numPr>
          <w:ilvl w:val="12"/>
          <w:numId w:val="0"/>
        </w:numPr>
        <w:tabs>
          <w:tab w:val="clear" w:pos="567"/>
        </w:tabs>
        <w:outlineLvl w:val="0"/>
        <w:rPr>
          <w:b/>
        </w:rPr>
      </w:pPr>
    </w:p>
    <w:p w14:paraId="676FC8F7" w14:textId="77777777" w:rsidR="000A22A9" w:rsidRPr="0051355A" w:rsidRDefault="003A2761">
      <w:pPr>
        <w:numPr>
          <w:ilvl w:val="0"/>
          <w:numId w:val="27"/>
        </w:numPr>
        <w:ind w:left="567" w:hanging="567"/>
      </w:pPr>
      <w:r w:rsidRPr="0051355A">
        <w:t>se tem alergia ao denosumab ou a qualquer outro componente deste medicamento (indicados na secção 6).</w:t>
      </w:r>
    </w:p>
    <w:p w14:paraId="467DA377" w14:textId="77777777" w:rsidR="000A22A9" w:rsidRPr="0051355A" w:rsidRDefault="000A22A9">
      <w:pPr>
        <w:numPr>
          <w:ilvl w:val="12"/>
          <w:numId w:val="0"/>
        </w:numPr>
        <w:tabs>
          <w:tab w:val="clear" w:pos="567"/>
        </w:tabs>
      </w:pPr>
    </w:p>
    <w:p w14:paraId="5CF4F01C" w14:textId="78BF5BD5" w:rsidR="000A22A9" w:rsidRPr="0051355A" w:rsidRDefault="003A2761">
      <w:pPr>
        <w:numPr>
          <w:ilvl w:val="12"/>
          <w:numId w:val="0"/>
        </w:numPr>
        <w:tabs>
          <w:tab w:val="clear" w:pos="567"/>
        </w:tabs>
      </w:pPr>
      <w:r w:rsidRPr="0051355A">
        <w:t xml:space="preserve">O seu profissional de saúde não lhe administrará </w:t>
      </w:r>
      <w:r w:rsidR="00407153" w:rsidRPr="00CE3977">
        <w:rPr>
          <w:noProof/>
        </w:rPr>
        <w:t>Osenvelt</w:t>
      </w:r>
      <w:r w:rsidR="00407153">
        <w:rPr>
          <w:noProof/>
        </w:rPr>
        <w:t xml:space="preserve"> </w:t>
      </w:r>
      <w:r w:rsidRPr="0051355A">
        <w:t>se tiver um valor muito baixo de cálcio no seu sangue e caso este valor baixo de cálcio não tenha sido tratado.</w:t>
      </w:r>
    </w:p>
    <w:p w14:paraId="3BAC40E2" w14:textId="77777777" w:rsidR="000A22A9" w:rsidRPr="0051355A" w:rsidRDefault="000A22A9">
      <w:pPr>
        <w:numPr>
          <w:ilvl w:val="12"/>
          <w:numId w:val="0"/>
        </w:numPr>
        <w:tabs>
          <w:tab w:val="clear" w:pos="567"/>
        </w:tabs>
      </w:pPr>
    </w:p>
    <w:p w14:paraId="5A41E85B" w14:textId="6032E59A" w:rsidR="000A22A9" w:rsidRPr="0051355A" w:rsidRDefault="003A2761">
      <w:pPr>
        <w:numPr>
          <w:ilvl w:val="12"/>
          <w:numId w:val="0"/>
        </w:numPr>
        <w:tabs>
          <w:tab w:val="clear" w:pos="567"/>
        </w:tabs>
      </w:pPr>
      <w:r w:rsidRPr="0051355A">
        <w:t xml:space="preserve">O seu profissional de saúde não lhe irá administrar </w:t>
      </w:r>
      <w:r w:rsidR="00407153" w:rsidRPr="00CE3977">
        <w:rPr>
          <w:noProof/>
        </w:rPr>
        <w:t>Osenvelt</w:t>
      </w:r>
      <w:r w:rsidR="00407153">
        <w:rPr>
          <w:noProof/>
        </w:rPr>
        <w:t xml:space="preserve"> </w:t>
      </w:r>
      <w:r w:rsidRPr="0051355A">
        <w:t>se tiver lesões abertas, não cicatrizadas, originadas por cirurgia dentária ou oral.</w:t>
      </w:r>
    </w:p>
    <w:p w14:paraId="2D7BC520" w14:textId="77777777" w:rsidR="000A22A9" w:rsidRPr="0051355A" w:rsidRDefault="000A22A9">
      <w:pPr>
        <w:numPr>
          <w:ilvl w:val="12"/>
          <w:numId w:val="0"/>
        </w:numPr>
        <w:tabs>
          <w:tab w:val="clear" w:pos="567"/>
        </w:tabs>
      </w:pPr>
    </w:p>
    <w:p w14:paraId="00461CD8" w14:textId="3DF202C7" w:rsidR="000A22A9" w:rsidRPr="0051355A" w:rsidRDefault="003A2761">
      <w:pPr>
        <w:keepNext/>
        <w:numPr>
          <w:ilvl w:val="12"/>
          <w:numId w:val="0"/>
        </w:numPr>
        <w:tabs>
          <w:tab w:val="clear" w:pos="567"/>
        </w:tabs>
        <w:ind w:right="-2"/>
        <w:outlineLvl w:val="0"/>
        <w:rPr>
          <w:b/>
        </w:rPr>
      </w:pPr>
      <w:r w:rsidRPr="0051355A">
        <w:rPr>
          <w:b/>
        </w:rPr>
        <w:t>Advertências e precauções</w:t>
      </w:r>
    </w:p>
    <w:p w14:paraId="1CCD3122" w14:textId="77777777" w:rsidR="000A22A9" w:rsidRPr="0051355A" w:rsidRDefault="000A22A9">
      <w:pPr>
        <w:keepNext/>
        <w:numPr>
          <w:ilvl w:val="12"/>
          <w:numId w:val="0"/>
        </w:numPr>
        <w:tabs>
          <w:tab w:val="clear" w:pos="567"/>
        </w:tabs>
        <w:outlineLvl w:val="0"/>
      </w:pPr>
    </w:p>
    <w:p w14:paraId="06E2B4B5" w14:textId="1B9F1C17" w:rsidR="000A22A9" w:rsidRPr="0051355A" w:rsidRDefault="003A2761">
      <w:pPr>
        <w:keepNext/>
        <w:numPr>
          <w:ilvl w:val="12"/>
          <w:numId w:val="0"/>
        </w:numPr>
        <w:tabs>
          <w:tab w:val="clear" w:pos="567"/>
        </w:tabs>
        <w:outlineLvl w:val="0"/>
        <w:rPr>
          <w:b/>
        </w:rPr>
      </w:pPr>
      <w:r w:rsidRPr="0051355A">
        <w:rPr>
          <w:b/>
        </w:rPr>
        <w:t xml:space="preserve">Fale com o seu médico antes de utilizar </w:t>
      </w:r>
      <w:r w:rsidR="00407153" w:rsidRPr="006F29CA">
        <w:rPr>
          <w:b/>
          <w:bCs/>
          <w:noProof/>
        </w:rPr>
        <w:t>Osenvelt</w:t>
      </w:r>
      <w:r w:rsidRPr="0051355A">
        <w:rPr>
          <w:b/>
        </w:rPr>
        <w:t>.</w:t>
      </w:r>
    </w:p>
    <w:p w14:paraId="423B2CF7" w14:textId="77777777" w:rsidR="000A22A9" w:rsidRPr="0051355A" w:rsidRDefault="000A22A9">
      <w:pPr>
        <w:keepNext/>
        <w:numPr>
          <w:ilvl w:val="12"/>
          <w:numId w:val="0"/>
        </w:numPr>
        <w:tabs>
          <w:tab w:val="clear" w:pos="567"/>
        </w:tabs>
      </w:pPr>
    </w:p>
    <w:p w14:paraId="7338D5D2" w14:textId="411895C9" w:rsidR="000A22A9" w:rsidRPr="0051355A" w:rsidRDefault="003A2761">
      <w:pPr>
        <w:keepNext/>
        <w:numPr>
          <w:ilvl w:val="12"/>
          <w:numId w:val="0"/>
        </w:numPr>
        <w:tabs>
          <w:tab w:val="clear" w:pos="567"/>
        </w:tabs>
        <w:rPr>
          <w:u w:val="single"/>
        </w:rPr>
      </w:pPr>
      <w:r w:rsidRPr="0051355A">
        <w:rPr>
          <w:u w:val="single"/>
        </w:rPr>
        <w:t>Suplementação de cálcio e vitamina D</w:t>
      </w:r>
    </w:p>
    <w:p w14:paraId="666FCE2D" w14:textId="628E39A0" w:rsidR="000A22A9" w:rsidRPr="0051355A" w:rsidRDefault="003A2761">
      <w:pPr>
        <w:tabs>
          <w:tab w:val="clear" w:pos="567"/>
        </w:tabs>
        <w:autoSpaceDE w:val="0"/>
        <w:autoSpaceDN w:val="0"/>
        <w:adjustRightInd w:val="0"/>
      </w:pPr>
      <w:r w:rsidRPr="0051355A">
        <w:t xml:space="preserve">Deve tomar suplementos de cálcio e de vitamina D enquanto estiver em tratamento com </w:t>
      </w:r>
      <w:r w:rsidR="00407153" w:rsidRPr="00CE3977">
        <w:rPr>
          <w:noProof/>
        </w:rPr>
        <w:t>Osenvelt</w:t>
      </w:r>
      <w:r w:rsidR="00407153">
        <w:rPr>
          <w:noProof/>
        </w:rPr>
        <w:t xml:space="preserve"> </w:t>
      </w:r>
      <w:r w:rsidRPr="0051355A">
        <w:t>a menos que a sua concentração de cálcio no sangue seja elevada. O seu médico irá falar consigo sobre este assunto. Se o valor de cálcio no seu sangue estiver baixo, o seu médico pode decidir dar</w:t>
      </w:r>
      <w:r w:rsidRPr="0051355A">
        <w:noBreakHyphen/>
        <w:t xml:space="preserve">lhe suplementos de cálcio antes de iniciar o tratamento com </w:t>
      </w:r>
      <w:r w:rsidR="00407153" w:rsidRPr="00CE3977">
        <w:rPr>
          <w:noProof/>
        </w:rPr>
        <w:t>Osenvelt</w:t>
      </w:r>
      <w:r w:rsidRPr="0051355A">
        <w:t>.</w:t>
      </w:r>
    </w:p>
    <w:p w14:paraId="6A457BF9" w14:textId="77777777" w:rsidR="000A22A9" w:rsidRPr="0051355A" w:rsidRDefault="000A22A9">
      <w:pPr>
        <w:numPr>
          <w:ilvl w:val="12"/>
          <w:numId w:val="0"/>
        </w:numPr>
        <w:tabs>
          <w:tab w:val="clear" w:pos="567"/>
        </w:tabs>
      </w:pPr>
    </w:p>
    <w:p w14:paraId="06B1E151" w14:textId="77777777" w:rsidR="000A22A9" w:rsidRPr="0051355A" w:rsidRDefault="003A2761">
      <w:pPr>
        <w:keepNext/>
        <w:numPr>
          <w:ilvl w:val="12"/>
          <w:numId w:val="0"/>
        </w:numPr>
        <w:tabs>
          <w:tab w:val="clear" w:pos="567"/>
        </w:tabs>
        <w:rPr>
          <w:u w:val="single"/>
        </w:rPr>
      </w:pPr>
      <w:r w:rsidRPr="0051355A">
        <w:rPr>
          <w:u w:val="single"/>
        </w:rPr>
        <w:t>Valores baixos de cálcio no sangue</w:t>
      </w:r>
    </w:p>
    <w:p w14:paraId="711D9C71" w14:textId="0545963B" w:rsidR="000A22A9" w:rsidRPr="0051355A" w:rsidRDefault="003A2761">
      <w:pPr>
        <w:numPr>
          <w:ilvl w:val="12"/>
          <w:numId w:val="0"/>
        </w:numPr>
        <w:tabs>
          <w:tab w:val="clear" w:pos="567"/>
        </w:tabs>
      </w:pPr>
      <w:r w:rsidRPr="0051355A">
        <w:t xml:space="preserve">Por favor, informe o seu médico imediatamente se tiver espasmos, contrações ou cãibras nos músculos e/ou dormência ou formigueiro nos seus dedos das mãos e dos pés ou em torno da sua boca e/ou convulsões, confusão ou perda de consciência durante o tratamento com </w:t>
      </w:r>
      <w:r w:rsidR="00407153" w:rsidRPr="00CE3977">
        <w:rPr>
          <w:noProof/>
        </w:rPr>
        <w:t>Osenvelt</w:t>
      </w:r>
      <w:r w:rsidRPr="0051355A">
        <w:t>. Poderá ter valores baixos de cálcio no seu sangue.</w:t>
      </w:r>
    </w:p>
    <w:p w14:paraId="180787D9" w14:textId="77777777" w:rsidR="000A22A9" w:rsidRPr="0051355A" w:rsidRDefault="000A22A9">
      <w:pPr>
        <w:tabs>
          <w:tab w:val="clear" w:pos="567"/>
        </w:tabs>
        <w:autoSpaceDE w:val="0"/>
        <w:autoSpaceDN w:val="0"/>
        <w:adjustRightInd w:val="0"/>
      </w:pPr>
    </w:p>
    <w:p w14:paraId="73F35FC7" w14:textId="77777777" w:rsidR="000A22A9" w:rsidRPr="0051355A" w:rsidRDefault="003A2761">
      <w:pPr>
        <w:keepNext/>
        <w:tabs>
          <w:tab w:val="clear" w:pos="567"/>
        </w:tabs>
        <w:autoSpaceDE w:val="0"/>
        <w:autoSpaceDN w:val="0"/>
        <w:adjustRightInd w:val="0"/>
        <w:rPr>
          <w:u w:val="single"/>
        </w:rPr>
      </w:pPr>
      <w:r w:rsidRPr="0051355A">
        <w:rPr>
          <w:u w:val="single"/>
        </w:rPr>
        <w:t>Compromisso renal</w:t>
      </w:r>
    </w:p>
    <w:p w14:paraId="5AAE4E3A" w14:textId="77777777" w:rsidR="000A22A9" w:rsidRPr="0051355A" w:rsidRDefault="003A2761">
      <w:pPr>
        <w:tabs>
          <w:tab w:val="clear" w:pos="567"/>
        </w:tabs>
        <w:autoSpaceDE w:val="0"/>
        <w:autoSpaceDN w:val="0"/>
        <w:adjustRightInd w:val="0"/>
        <w:rPr>
          <w:szCs w:val="22"/>
        </w:rPr>
      </w:pPr>
      <w:r w:rsidRPr="0051355A">
        <w:t>Informe o seu médico se tem ou teve problemas graves nos rins, insuficiência renal ou se já precisou de diálise, o que poderá aumentar o seu risco de vir a ter valores baixos de cálcio no sangue, especialmente se não tomar suplementos de cálcio.</w:t>
      </w:r>
    </w:p>
    <w:p w14:paraId="6BFBE780" w14:textId="77777777" w:rsidR="000A22A9" w:rsidRPr="0051355A" w:rsidRDefault="000A22A9">
      <w:pPr>
        <w:tabs>
          <w:tab w:val="clear" w:pos="567"/>
        </w:tabs>
        <w:autoSpaceDE w:val="0"/>
        <w:autoSpaceDN w:val="0"/>
        <w:adjustRightInd w:val="0"/>
      </w:pPr>
    </w:p>
    <w:p w14:paraId="39ED10F0" w14:textId="77777777" w:rsidR="000A22A9" w:rsidRPr="0051355A" w:rsidRDefault="003A2761">
      <w:pPr>
        <w:keepNext/>
        <w:tabs>
          <w:tab w:val="clear" w:pos="567"/>
        </w:tabs>
        <w:rPr>
          <w:rFonts w:eastAsia="SimSun"/>
          <w:szCs w:val="22"/>
        </w:rPr>
      </w:pPr>
      <w:r w:rsidRPr="0051355A">
        <w:rPr>
          <w:u w:val="single"/>
        </w:rPr>
        <w:t>Problemas com a sua boca, dentes ou mandíbula</w:t>
      </w:r>
    </w:p>
    <w:p w14:paraId="56AF8F58" w14:textId="59A10683" w:rsidR="000A22A9" w:rsidRPr="0051355A" w:rsidRDefault="003A2761">
      <w:pPr>
        <w:tabs>
          <w:tab w:val="clear" w:pos="567"/>
        </w:tabs>
        <w:rPr>
          <w:rFonts w:eastAsia="SimSun"/>
          <w:szCs w:val="22"/>
        </w:rPr>
      </w:pPr>
      <w:r w:rsidRPr="0051355A">
        <w:t xml:space="preserve">Um efeito indesejável denominado osteonecrose da mandíbula (lesões ósseas na mandíbula) tem sido frequentemente notificado (pode afetar até 1 em 10 pessoas) em doentes a receber injeções de </w:t>
      </w:r>
      <w:r w:rsidR="00407153">
        <w:t>denosumab</w:t>
      </w:r>
      <w:r w:rsidR="00407153" w:rsidRPr="0051355A">
        <w:t xml:space="preserve"> </w:t>
      </w:r>
      <w:r w:rsidRPr="0051355A">
        <w:t>para doenças oncológicas. A osteonecrose da mandíbula também pode surgir após ter interrompido o tratamento.</w:t>
      </w:r>
    </w:p>
    <w:p w14:paraId="281AF9BD" w14:textId="77777777" w:rsidR="000A22A9" w:rsidRPr="0051355A" w:rsidRDefault="000A22A9">
      <w:pPr>
        <w:tabs>
          <w:tab w:val="clear" w:pos="567"/>
        </w:tabs>
        <w:rPr>
          <w:rFonts w:eastAsia="SimSun"/>
          <w:szCs w:val="22"/>
          <w:lang w:eastAsia="en-GB"/>
        </w:rPr>
      </w:pPr>
    </w:p>
    <w:p w14:paraId="2DEB882D" w14:textId="77777777" w:rsidR="000A22A9" w:rsidRPr="0051355A" w:rsidRDefault="003A2761" w:rsidP="004F749C">
      <w:pPr>
        <w:keepNext/>
        <w:tabs>
          <w:tab w:val="clear" w:pos="567"/>
        </w:tabs>
        <w:rPr>
          <w:rFonts w:eastAsia="SimSun"/>
          <w:szCs w:val="22"/>
        </w:rPr>
      </w:pPr>
      <w:r w:rsidRPr="0051355A">
        <w:t>É importante que tente prevenir que a osteonecrose da mandíbula se desenvolva, uma vez que pode ser uma situação médica dolorosa que pode ser difícil de tratar. De forma a reduzir o risco de desenvolver osteonecrose da mandíbula, há algumas precauções que deve tomar:</w:t>
      </w:r>
    </w:p>
    <w:p w14:paraId="3FD3E8E2" w14:textId="77777777" w:rsidR="000A22A9" w:rsidRPr="0051355A" w:rsidRDefault="000A22A9" w:rsidP="004F749C">
      <w:pPr>
        <w:keepNext/>
        <w:tabs>
          <w:tab w:val="clear" w:pos="567"/>
        </w:tabs>
        <w:rPr>
          <w:rFonts w:eastAsia="SimSun"/>
          <w:szCs w:val="22"/>
          <w:lang w:eastAsia="en-GB"/>
        </w:rPr>
      </w:pPr>
    </w:p>
    <w:p w14:paraId="3F9A0B54" w14:textId="1183A875" w:rsidR="000A22A9" w:rsidRPr="0051355A" w:rsidRDefault="003A2761" w:rsidP="004F749C">
      <w:pPr>
        <w:numPr>
          <w:ilvl w:val="0"/>
          <w:numId w:val="22"/>
        </w:numPr>
        <w:ind w:left="567" w:hanging="567"/>
        <w:rPr>
          <w:rFonts w:eastAsia="SimSun"/>
          <w:szCs w:val="22"/>
        </w:rPr>
      </w:pPr>
      <w:r w:rsidRPr="0051355A">
        <w:t xml:space="preserve">Antes de receber tratamento, informe o seu médico/enfermeiro (profissional de saúde) se tem algum problema na sua boca ou dentes. O seu médico deve adiar o início do seu tratamento se tiver lesões abertas, não cicatrizadas, na sua boca, originadas por procedimentos dentários ou cirurgia oral. O seu médico poderá recomendar um exame dentário antes de iniciar o seu tratamento com </w:t>
      </w:r>
      <w:r w:rsidR="00407153" w:rsidRPr="00CE3977">
        <w:rPr>
          <w:noProof/>
        </w:rPr>
        <w:t>Osenvelt</w:t>
      </w:r>
      <w:r w:rsidRPr="0051355A">
        <w:t>.</w:t>
      </w:r>
    </w:p>
    <w:p w14:paraId="13B17E91" w14:textId="294892F1" w:rsidR="000A22A9" w:rsidRPr="0051355A" w:rsidRDefault="003A2761">
      <w:pPr>
        <w:numPr>
          <w:ilvl w:val="0"/>
          <w:numId w:val="22"/>
        </w:numPr>
        <w:ind w:left="567" w:hanging="567"/>
        <w:rPr>
          <w:rFonts w:eastAsia="SimSun"/>
          <w:szCs w:val="22"/>
        </w:rPr>
      </w:pPr>
      <w:r w:rsidRPr="0051355A">
        <w:t xml:space="preserve">Enquanto estiver a ser tratado, deve manter uma boa higiene oral e efetuar </w:t>
      </w:r>
      <w:r w:rsidRPr="0051355A">
        <w:rPr>
          <w:i/>
        </w:rPr>
        <w:t>check</w:t>
      </w:r>
      <w:r w:rsidRPr="0051355A">
        <w:rPr>
          <w:i/>
        </w:rPr>
        <w:noBreakHyphen/>
        <w:t>ups</w:t>
      </w:r>
      <w:r w:rsidRPr="0051355A">
        <w:t xml:space="preserve"> dentários de rotina. Se usar próteses dentárias</w:t>
      </w:r>
      <w:r w:rsidR="00061145" w:rsidRPr="0051355A">
        <w:t>,</w:t>
      </w:r>
      <w:r w:rsidRPr="0051355A">
        <w:t xml:space="preserve"> deve assegurar</w:t>
      </w:r>
      <w:r w:rsidRPr="0051355A">
        <w:noBreakHyphen/>
        <w:t xml:space="preserve">se </w:t>
      </w:r>
      <w:r w:rsidR="00061145" w:rsidRPr="0051355A">
        <w:t xml:space="preserve">de </w:t>
      </w:r>
      <w:r w:rsidRPr="0051355A">
        <w:t>que estas estão ajustadas.</w:t>
      </w:r>
    </w:p>
    <w:p w14:paraId="1B514D7B" w14:textId="02E25451" w:rsidR="000A22A9" w:rsidRPr="0051355A" w:rsidRDefault="003A2761">
      <w:pPr>
        <w:keepNext/>
        <w:numPr>
          <w:ilvl w:val="0"/>
          <w:numId w:val="22"/>
        </w:numPr>
        <w:ind w:left="567" w:hanging="567"/>
        <w:rPr>
          <w:rFonts w:eastAsia="SimSun"/>
          <w:szCs w:val="22"/>
        </w:rPr>
      </w:pPr>
      <w:r w:rsidRPr="0051355A">
        <w:t xml:space="preserve">Se estiver a fazer um tratamento dentário ou se for submetido a cirurgia dentária (p. ex., remoção de um dente), informe o seu médico sobre o seu tratamento dentário e diga ao seu dentista que está a ser tratado com </w:t>
      </w:r>
      <w:r w:rsidR="00407153" w:rsidRPr="00CE3977">
        <w:rPr>
          <w:noProof/>
        </w:rPr>
        <w:t>Osenvelt</w:t>
      </w:r>
      <w:r w:rsidRPr="0051355A">
        <w:t>.</w:t>
      </w:r>
    </w:p>
    <w:p w14:paraId="19162221" w14:textId="77777777" w:rsidR="000A22A9" w:rsidRPr="0051355A" w:rsidRDefault="003A2761">
      <w:pPr>
        <w:numPr>
          <w:ilvl w:val="0"/>
          <w:numId w:val="22"/>
        </w:numPr>
        <w:ind w:left="567" w:hanging="567"/>
        <w:rPr>
          <w:rFonts w:eastAsia="SimSun"/>
          <w:szCs w:val="22"/>
        </w:rPr>
      </w:pPr>
      <w:r w:rsidRPr="0051355A">
        <w:t>Contacte imediatamente o seu médico e dentista se tiver qualquer problema com a sua boca ou dentes, tais como dentes a abanar, dor ou inchaço, ferida que não cicatriza ou supuração, uma vez que estes podem ser sinais de osteonecrose da mandíbula.</w:t>
      </w:r>
    </w:p>
    <w:p w14:paraId="0128198B" w14:textId="77777777" w:rsidR="000A22A9" w:rsidRPr="0051355A" w:rsidRDefault="000A22A9">
      <w:pPr>
        <w:tabs>
          <w:tab w:val="clear" w:pos="567"/>
        </w:tabs>
        <w:rPr>
          <w:b/>
        </w:rPr>
      </w:pPr>
    </w:p>
    <w:p w14:paraId="7A689CE5" w14:textId="77777777" w:rsidR="000A22A9" w:rsidRPr="0051355A" w:rsidRDefault="003A2761">
      <w:r w:rsidRPr="0051355A">
        <w:t>Os doentes que estão a fazer quimioterapia e/ou radioterapia, estão a tomar esteroides ou medicamentos antiangiogénicos (utilizados no tratamento do cancro), estão a realizar cirurgia dentária, que não efetuam tratamentos dentários de rotina, têm doença das gengivas ou que são fumadores, podem ter um risco acrescido de desenvolver osteonecrose da mandíbula.</w:t>
      </w:r>
    </w:p>
    <w:p w14:paraId="1A57EE43" w14:textId="77777777" w:rsidR="000A22A9" w:rsidRPr="0051355A" w:rsidRDefault="000A22A9">
      <w:pPr>
        <w:tabs>
          <w:tab w:val="clear" w:pos="567"/>
        </w:tabs>
        <w:rPr>
          <w:rFonts w:eastAsia="SimSun"/>
          <w:szCs w:val="22"/>
          <w:lang w:eastAsia="en-GB"/>
        </w:rPr>
      </w:pPr>
    </w:p>
    <w:p w14:paraId="3A5C431A" w14:textId="77777777" w:rsidR="000A22A9" w:rsidRPr="0051355A" w:rsidRDefault="003A2761">
      <w:pPr>
        <w:keepNext/>
        <w:autoSpaceDE w:val="0"/>
        <w:autoSpaceDN w:val="0"/>
        <w:adjustRightInd w:val="0"/>
        <w:rPr>
          <w:szCs w:val="22"/>
        </w:rPr>
      </w:pPr>
      <w:r w:rsidRPr="0051355A">
        <w:rPr>
          <w:u w:val="single"/>
        </w:rPr>
        <w:t>Fraturas ósseas invulgares da coxa</w:t>
      </w:r>
    </w:p>
    <w:p w14:paraId="00871038" w14:textId="3FC969AA" w:rsidR="000A22A9" w:rsidRPr="0051355A" w:rsidRDefault="003A2761">
      <w:pPr>
        <w:autoSpaceDE w:val="0"/>
        <w:autoSpaceDN w:val="0"/>
        <w:adjustRightInd w:val="0"/>
      </w:pPr>
      <w:r w:rsidRPr="0051355A">
        <w:t xml:space="preserve">Algumas pessoas desenvolveram fraturas invulgares no seu osso da coxa durante o tratamento com </w:t>
      </w:r>
      <w:r w:rsidR="00C93A29">
        <w:t>denosumab</w:t>
      </w:r>
      <w:r w:rsidRPr="0051355A">
        <w:t>. Contacte o seu médico se sentir uma dor nova ou invulgar na sua anca, virilha ou coxa.</w:t>
      </w:r>
    </w:p>
    <w:p w14:paraId="5885EAAA" w14:textId="77777777" w:rsidR="000A22A9" w:rsidRPr="0051355A" w:rsidRDefault="000A22A9">
      <w:pPr>
        <w:autoSpaceDE w:val="0"/>
        <w:autoSpaceDN w:val="0"/>
        <w:adjustRightInd w:val="0"/>
        <w:rPr>
          <w:szCs w:val="22"/>
        </w:rPr>
      </w:pPr>
    </w:p>
    <w:p w14:paraId="2488700D" w14:textId="2CE7681E" w:rsidR="000A22A9" w:rsidRPr="0051355A" w:rsidRDefault="003A2761">
      <w:pPr>
        <w:keepNext/>
        <w:autoSpaceDE w:val="0"/>
        <w:autoSpaceDN w:val="0"/>
        <w:adjustRightInd w:val="0"/>
        <w:rPr>
          <w:u w:val="single"/>
        </w:rPr>
      </w:pPr>
      <w:r w:rsidRPr="0051355A">
        <w:rPr>
          <w:u w:val="single"/>
        </w:rPr>
        <w:lastRenderedPageBreak/>
        <w:t xml:space="preserve">Valores altos de cálcio no sangue após parar o tratamento com </w:t>
      </w:r>
      <w:r w:rsidR="00C93A29">
        <w:rPr>
          <w:u w:val="single"/>
        </w:rPr>
        <w:t>denosumab</w:t>
      </w:r>
    </w:p>
    <w:p w14:paraId="213F5E11" w14:textId="44920AB5" w:rsidR="000A22A9" w:rsidRPr="0051355A" w:rsidRDefault="003A2761">
      <w:pPr>
        <w:tabs>
          <w:tab w:val="clear" w:pos="567"/>
        </w:tabs>
        <w:autoSpaceDE w:val="0"/>
        <w:autoSpaceDN w:val="0"/>
        <w:adjustRightInd w:val="0"/>
      </w:pPr>
      <w:r w:rsidRPr="0051355A">
        <w:t xml:space="preserve">Alguns doentes com tumor de células gigantes do osso desenvolveram valores altos de cálcio no sangue semanas a meses após terem parado o tratamento. O seu médico irá monitorizar sinais e sintomas relacionados com os valores altos de cálcio, após parar de receber </w:t>
      </w:r>
      <w:r w:rsidR="00C93A29" w:rsidRPr="00CE3977">
        <w:rPr>
          <w:noProof/>
        </w:rPr>
        <w:t>Osenvelt</w:t>
      </w:r>
      <w:r w:rsidRPr="0051355A">
        <w:t>.</w:t>
      </w:r>
    </w:p>
    <w:p w14:paraId="1708869F" w14:textId="77777777" w:rsidR="000A22A9" w:rsidRPr="0051355A" w:rsidRDefault="000A22A9">
      <w:pPr>
        <w:tabs>
          <w:tab w:val="clear" w:pos="567"/>
        </w:tabs>
        <w:autoSpaceDE w:val="0"/>
        <w:autoSpaceDN w:val="0"/>
        <w:adjustRightInd w:val="0"/>
      </w:pPr>
    </w:p>
    <w:p w14:paraId="3D215070" w14:textId="77777777" w:rsidR="000A22A9" w:rsidRPr="0051355A" w:rsidRDefault="003A2761">
      <w:pPr>
        <w:keepNext/>
        <w:numPr>
          <w:ilvl w:val="12"/>
          <w:numId w:val="0"/>
        </w:numPr>
        <w:tabs>
          <w:tab w:val="clear" w:pos="567"/>
        </w:tabs>
        <w:rPr>
          <w:b/>
        </w:rPr>
      </w:pPr>
      <w:r w:rsidRPr="0051355A">
        <w:rPr>
          <w:b/>
        </w:rPr>
        <w:t>Crianças e adolescentes</w:t>
      </w:r>
    </w:p>
    <w:p w14:paraId="20908915" w14:textId="7835BD83" w:rsidR="000A22A9" w:rsidRPr="0051355A" w:rsidRDefault="00C93A29">
      <w:pPr>
        <w:numPr>
          <w:ilvl w:val="12"/>
          <w:numId w:val="0"/>
        </w:numPr>
        <w:tabs>
          <w:tab w:val="clear" w:pos="567"/>
        </w:tabs>
      </w:pPr>
      <w:r w:rsidRPr="00CE3977">
        <w:rPr>
          <w:noProof/>
        </w:rPr>
        <w:t>Osenvelt</w:t>
      </w:r>
      <w:r>
        <w:rPr>
          <w:noProof/>
        </w:rPr>
        <w:t xml:space="preserve"> </w:t>
      </w:r>
      <w:r w:rsidR="003A2761" w:rsidRPr="0051355A">
        <w:t xml:space="preserve">não é recomendado para crianças e adolescentes com menos de 18 anos de idade, exceto para adolescentes com tumor de células gigantes do osso cujos ossos pararam de crescer. A utilização de </w:t>
      </w:r>
      <w:r w:rsidRPr="00CE3977">
        <w:rPr>
          <w:noProof/>
        </w:rPr>
        <w:t>Osenvelt</w:t>
      </w:r>
      <w:r>
        <w:rPr>
          <w:noProof/>
        </w:rPr>
        <w:t xml:space="preserve"> </w:t>
      </w:r>
      <w:r w:rsidR="003A2761" w:rsidRPr="0051355A">
        <w:t>não foi estudada em crianças e adolescentes com outros cancros que se espalham para o osso.</w:t>
      </w:r>
    </w:p>
    <w:p w14:paraId="63E7A765" w14:textId="77777777" w:rsidR="000A22A9" w:rsidRPr="0051355A" w:rsidRDefault="000A22A9">
      <w:pPr>
        <w:numPr>
          <w:ilvl w:val="12"/>
          <w:numId w:val="0"/>
        </w:numPr>
        <w:tabs>
          <w:tab w:val="clear" w:pos="567"/>
        </w:tabs>
        <w:ind w:right="-2"/>
        <w:rPr>
          <w:b/>
        </w:rPr>
      </w:pPr>
    </w:p>
    <w:p w14:paraId="490DB372" w14:textId="40B4397C" w:rsidR="000A22A9" w:rsidRPr="0051355A" w:rsidRDefault="003A2761">
      <w:pPr>
        <w:keepNext/>
        <w:numPr>
          <w:ilvl w:val="12"/>
          <w:numId w:val="0"/>
        </w:numPr>
        <w:tabs>
          <w:tab w:val="clear" w:pos="567"/>
        </w:tabs>
      </w:pPr>
      <w:r w:rsidRPr="0051355A">
        <w:rPr>
          <w:b/>
        </w:rPr>
        <w:t xml:space="preserve">Outros medicamentos e </w:t>
      </w:r>
      <w:r w:rsidR="00C93A29" w:rsidRPr="006F29CA">
        <w:rPr>
          <w:b/>
          <w:bCs/>
          <w:noProof/>
        </w:rPr>
        <w:t>Osenvelt</w:t>
      </w:r>
    </w:p>
    <w:p w14:paraId="6A704345" w14:textId="77777777" w:rsidR="000A22A9" w:rsidRPr="0051355A" w:rsidRDefault="003A2761" w:rsidP="004F749C">
      <w:pPr>
        <w:keepNext/>
        <w:numPr>
          <w:ilvl w:val="12"/>
          <w:numId w:val="0"/>
        </w:numPr>
      </w:pPr>
      <w:r w:rsidRPr="0051355A">
        <w:t>Informe o seu médico ou farmacêutico se estiver a tomar, tiver tomado recentemente, ou se vier a tomar outros medicamentos. Incluindo medicamentos obtidos sem receita médica. É especialmente importante que informe o seu médico se estiver a ser tratado com</w:t>
      </w:r>
    </w:p>
    <w:p w14:paraId="6FD1917E" w14:textId="77777777" w:rsidR="000A22A9" w:rsidRPr="0051355A" w:rsidRDefault="003A2761">
      <w:pPr>
        <w:keepNext/>
        <w:numPr>
          <w:ilvl w:val="0"/>
          <w:numId w:val="6"/>
        </w:numPr>
        <w:ind w:left="567" w:right="-2" w:hanging="567"/>
      </w:pPr>
      <w:r w:rsidRPr="0051355A">
        <w:t>outro medicamento contendo denosumab</w:t>
      </w:r>
    </w:p>
    <w:p w14:paraId="55C79066" w14:textId="77777777" w:rsidR="000A22A9" w:rsidRPr="0051355A" w:rsidRDefault="003A2761">
      <w:pPr>
        <w:numPr>
          <w:ilvl w:val="0"/>
          <w:numId w:val="6"/>
        </w:numPr>
        <w:ind w:left="567" w:right="-2" w:hanging="567"/>
      </w:pPr>
      <w:r w:rsidRPr="0051355A">
        <w:t>um bifosfonato</w:t>
      </w:r>
    </w:p>
    <w:p w14:paraId="63FB7C2F" w14:textId="77777777" w:rsidR="000A22A9" w:rsidRPr="0051355A" w:rsidRDefault="000A22A9">
      <w:pPr>
        <w:numPr>
          <w:ilvl w:val="12"/>
          <w:numId w:val="0"/>
        </w:numPr>
        <w:ind w:right="-2"/>
      </w:pPr>
    </w:p>
    <w:p w14:paraId="41D7FCD4" w14:textId="2395EABA" w:rsidR="000A22A9" w:rsidRPr="0051355A" w:rsidRDefault="003A2761">
      <w:pPr>
        <w:numPr>
          <w:ilvl w:val="12"/>
          <w:numId w:val="0"/>
        </w:numPr>
        <w:ind w:right="-2"/>
      </w:pPr>
      <w:r w:rsidRPr="0051355A">
        <w:t xml:space="preserve">Não deve tomar </w:t>
      </w:r>
      <w:r w:rsidR="00C93A29" w:rsidRPr="00CE3977">
        <w:rPr>
          <w:noProof/>
        </w:rPr>
        <w:t>Osenvelt</w:t>
      </w:r>
      <w:r w:rsidR="00C93A29">
        <w:rPr>
          <w:noProof/>
        </w:rPr>
        <w:t xml:space="preserve"> </w:t>
      </w:r>
      <w:r w:rsidRPr="0051355A">
        <w:t>conjuntamente com outros medicamentos contendo denosumab ou bifosfonatos.</w:t>
      </w:r>
    </w:p>
    <w:p w14:paraId="160B1E1F" w14:textId="77777777" w:rsidR="000A22A9" w:rsidRPr="0051355A" w:rsidRDefault="000A22A9">
      <w:pPr>
        <w:numPr>
          <w:ilvl w:val="12"/>
          <w:numId w:val="0"/>
        </w:numPr>
        <w:tabs>
          <w:tab w:val="clear" w:pos="567"/>
        </w:tabs>
        <w:ind w:right="-2"/>
      </w:pPr>
    </w:p>
    <w:p w14:paraId="438F3B37" w14:textId="1EA8D661" w:rsidR="000A22A9" w:rsidRPr="0051355A" w:rsidRDefault="003A2761">
      <w:pPr>
        <w:keepNext/>
        <w:numPr>
          <w:ilvl w:val="12"/>
          <w:numId w:val="0"/>
        </w:numPr>
        <w:tabs>
          <w:tab w:val="clear" w:pos="567"/>
        </w:tabs>
        <w:outlineLvl w:val="0"/>
        <w:rPr>
          <w:b/>
        </w:rPr>
      </w:pPr>
      <w:r w:rsidRPr="0051355A">
        <w:rPr>
          <w:b/>
        </w:rPr>
        <w:t>Gravidez e amamentação</w:t>
      </w:r>
    </w:p>
    <w:p w14:paraId="63B3E768" w14:textId="344A2B38" w:rsidR="000A22A9" w:rsidRPr="0051355A" w:rsidRDefault="00C93A29">
      <w:r w:rsidRPr="00CE3977">
        <w:rPr>
          <w:noProof/>
        </w:rPr>
        <w:t>Osenvelt</w:t>
      </w:r>
      <w:r>
        <w:rPr>
          <w:noProof/>
        </w:rPr>
        <w:t xml:space="preserve"> </w:t>
      </w:r>
      <w:r w:rsidR="003A2761" w:rsidRPr="0051355A">
        <w:t xml:space="preserve">não foi testado em mulheres grávidas. É importante informar o seu médico se está grávida, pensa estar grávida, ou planeia engravidar. Não é recomendado utilizar </w:t>
      </w:r>
      <w:r w:rsidRPr="00CE3977">
        <w:rPr>
          <w:noProof/>
        </w:rPr>
        <w:t>Osenvelt</w:t>
      </w:r>
      <w:r>
        <w:rPr>
          <w:noProof/>
        </w:rPr>
        <w:t xml:space="preserve"> </w:t>
      </w:r>
      <w:r w:rsidR="003A2761" w:rsidRPr="0051355A">
        <w:t xml:space="preserve">se estiver grávida. As mulheres com potencial para engravidar devem utilizar métodos de contraceção eficazes enquanto estiverem em tratamento com </w:t>
      </w:r>
      <w:r w:rsidRPr="00CE3977">
        <w:rPr>
          <w:noProof/>
        </w:rPr>
        <w:t>Osenvelt</w:t>
      </w:r>
      <w:r>
        <w:rPr>
          <w:noProof/>
        </w:rPr>
        <w:t xml:space="preserve"> </w:t>
      </w:r>
      <w:r w:rsidR="003A2761" w:rsidRPr="0051355A">
        <w:t xml:space="preserve">e pelo menos até 5 meses após ter parado o tratamento com </w:t>
      </w:r>
      <w:r w:rsidRPr="00CE3977">
        <w:rPr>
          <w:noProof/>
        </w:rPr>
        <w:t>Osenvelt</w:t>
      </w:r>
      <w:r w:rsidR="003A2761" w:rsidRPr="0051355A">
        <w:t>.</w:t>
      </w:r>
    </w:p>
    <w:p w14:paraId="07C163C4" w14:textId="77777777" w:rsidR="000A22A9" w:rsidRPr="0051355A" w:rsidRDefault="000A22A9">
      <w:pPr>
        <w:pStyle w:val="lbltxt"/>
        <w:ind w:right="-1"/>
        <w:rPr>
          <w:szCs w:val="22"/>
        </w:rPr>
      </w:pPr>
    </w:p>
    <w:p w14:paraId="211D07A8" w14:textId="7EC63C8F" w:rsidR="000A22A9" w:rsidRPr="0051355A" w:rsidRDefault="003A2761">
      <w:pPr>
        <w:autoSpaceDE w:val="0"/>
        <w:autoSpaceDN w:val="0"/>
        <w:adjustRightInd w:val="0"/>
        <w:rPr>
          <w:rFonts w:eastAsia="MS Mincho"/>
          <w:szCs w:val="22"/>
        </w:rPr>
      </w:pPr>
      <w:r w:rsidRPr="0051355A">
        <w:t xml:space="preserve">Se ficar grávida durante o tratamento com </w:t>
      </w:r>
      <w:r w:rsidR="00C93A29" w:rsidRPr="00CE3977">
        <w:rPr>
          <w:noProof/>
        </w:rPr>
        <w:t>Osenvelt</w:t>
      </w:r>
      <w:r w:rsidR="00C93A29">
        <w:rPr>
          <w:noProof/>
        </w:rPr>
        <w:t xml:space="preserve"> </w:t>
      </w:r>
      <w:r w:rsidRPr="0051355A">
        <w:t xml:space="preserve">ou menos de 5 meses após ter parado o tratamento com </w:t>
      </w:r>
      <w:r w:rsidR="00C93A29" w:rsidRPr="00CE3977">
        <w:rPr>
          <w:noProof/>
        </w:rPr>
        <w:t>Osenvelt</w:t>
      </w:r>
      <w:r w:rsidRPr="0051355A">
        <w:t>, por favor informe o seu médico.</w:t>
      </w:r>
    </w:p>
    <w:p w14:paraId="71BB8D5F" w14:textId="77777777" w:rsidR="000A22A9" w:rsidRPr="0051355A" w:rsidRDefault="000A22A9">
      <w:pPr>
        <w:autoSpaceDE w:val="0"/>
        <w:autoSpaceDN w:val="0"/>
        <w:adjustRightInd w:val="0"/>
        <w:rPr>
          <w:rFonts w:eastAsia="MS Mincho"/>
          <w:szCs w:val="22"/>
          <w:lang w:eastAsia="ja-JP"/>
        </w:rPr>
      </w:pPr>
    </w:p>
    <w:p w14:paraId="432B7171" w14:textId="7EEA8644" w:rsidR="000A22A9" w:rsidRPr="0051355A" w:rsidRDefault="003A2761">
      <w:pPr>
        <w:pStyle w:val="lbltxt"/>
        <w:rPr>
          <w:szCs w:val="22"/>
        </w:rPr>
      </w:pPr>
      <w:r w:rsidRPr="0051355A">
        <w:t>Desconhece</w:t>
      </w:r>
      <w:r w:rsidRPr="0051355A">
        <w:noBreakHyphen/>
        <w:t xml:space="preserve">se se </w:t>
      </w:r>
      <w:r w:rsidR="00C93A29" w:rsidRPr="00CE3977">
        <w:rPr>
          <w:noProof/>
        </w:rPr>
        <w:t>Osenvelt</w:t>
      </w:r>
      <w:r w:rsidR="00C93A29">
        <w:rPr>
          <w:noProof/>
        </w:rPr>
        <w:t xml:space="preserve"> </w:t>
      </w:r>
      <w:r w:rsidRPr="0051355A">
        <w:t>é excretado no leite materno. É importante informar o seu médico se estiver a amamentar ou se planear fazê</w:t>
      </w:r>
      <w:r w:rsidRPr="0051355A">
        <w:noBreakHyphen/>
        <w:t>lo. O seu médico ajudá</w:t>
      </w:r>
      <w:r w:rsidRPr="0051355A">
        <w:noBreakHyphen/>
        <w:t>la</w:t>
      </w:r>
      <w:r w:rsidRPr="0051355A">
        <w:noBreakHyphen/>
        <w:t xml:space="preserve">á a decidir se deverá parar de amamentar ou se deverá parar de utilizar </w:t>
      </w:r>
      <w:r w:rsidR="00C93A29" w:rsidRPr="00CE3977">
        <w:rPr>
          <w:noProof/>
        </w:rPr>
        <w:t>Osenvelt</w:t>
      </w:r>
      <w:r w:rsidRPr="0051355A">
        <w:t xml:space="preserve">, tendo em consideração o benefício da amamentação para o bebé e o benefício de </w:t>
      </w:r>
      <w:r w:rsidR="00C93A29" w:rsidRPr="00CE3977">
        <w:rPr>
          <w:noProof/>
        </w:rPr>
        <w:t>Osenvelt</w:t>
      </w:r>
      <w:r w:rsidR="00C93A29">
        <w:rPr>
          <w:noProof/>
        </w:rPr>
        <w:t xml:space="preserve"> </w:t>
      </w:r>
      <w:r w:rsidRPr="0051355A">
        <w:t>para a mãe.</w:t>
      </w:r>
    </w:p>
    <w:p w14:paraId="74ABE6AC" w14:textId="77777777" w:rsidR="000A22A9" w:rsidRPr="0051355A" w:rsidRDefault="000A22A9">
      <w:pPr>
        <w:pStyle w:val="lbltxt"/>
        <w:rPr>
          <w:szCs w:val="22"/>
        </w:rPr>
      </w:pPr>
    </w:p>
    <w:p w14:paraId="01BD4089" w14:textId="062DCBE1" w:rsidR="000A22A9" w:rsidRPr="0051355A" w:rsidRDefault="003A2761">
      <w:pPr>
        <w:autoSpaceDE w:val="0"/>
        <w:autoSpaceDN w:val="0"/>
        <w:adjustRightInd w:val="0"/>
        <w:rPr>
          <w:szCs w:val="22"/>
        </w:rPr>
      </w:pPr>
      <w:r w:rsidRPr="0051355A">
        <w:t xml:space="preserve">Se está a amamentar durante o tratamento com </w:t>
      </w:r>
      <w:r w:rsidR="00C93A29" w:rsidRPr="00CE3977">
        <w:rPr>
          <w:noProof/>
        </w:rPr>
        <w:t>Osenvelt</w:t>
      </w:r>
      <w:r w:rsidRPr="0051355A">
        <w:t>, por favor informe o seu médico.</w:t>
      </w:r>
    </w:p>
    <w:p w14:paraId="5461788C" w14:textId="77777777" w:rsidR="000A22A9" w:rsidRPr="0051355A" w:rsidRDefault="000A22A9">
      <w:pPr>
        <w:pStyle w:val="lbltxt"/>
        <w:ind w:right="-1"/>
      </w:pPr>
    </w:p>
    <w:p w14:paraId="3A5A7638" w14:textId="77777777" w:rsidR="000A22A9" w:rsidRPr="0051355A" w:rsidRDefault="003A2761">
      <w:pPr>
        <w:numPr>
          <w:ilvl w:val="12"/>
          <w:numId w:val="0"/>
        </w:numPr>
      </w:pPr>
      <w:r w:rsidRPr="0051355A">
        <w:t>Consulte o seu médico ou farmacêutico antes de tomar qualquer medicamento.</w:t>
      </w:r>
    </w:p>
    <w:p w14:paraId="3B760747" w14:textId="77777777" w:rsidR="000A22A9" w:rsidRPr="0051355A" w:rsidRDefault="000A22A9">
      <w:pPr>
        <w:numPr>
          <w:ilvl w:val="12"/>
          <w:numId w:val="0"/>
        </w:numPr>
        <w:tabs>
          <w:tab w:val="clear" w:pos="567"/>
        </w:tabs>
        <w:ind w:right="-2"/>
        <w:outlineLvl w:val="0"/>
        <w:rPr>
          <w:b/>
        </w:rPr>
      </w:pPr>
    </w:p>
    <w:p w14:paraId="3A020CD4" w14:textId="1F6A646D" w:rsidR="000A22A9" w:rsidRPr="0051355A" w:rsidRDefault="003A2761">
      <w:pPr>
        <w:keepNext/>
        <w:numPr>
          <w:ilvl w:val="12"/>
          <w:numId w:val="0"/>
        </w:numPr>
        <w:tabs>
          <w:tab w:val="clear" w:pos="567"/>
        </w:tabs>
        <w:ind w:right="-2"/>
        <w:outlineLvl w:val="0"/>
      </w:pPr>
      <w:r w:rsidRPr="0051355A">
        <w:rPr>
          <w:b/>
        </w:rPr>
        <w:t>Condução de veículos e utilização de máquinas</w:t>
      </w:r>
    </w:p>
    <w:p w14:paraId="1C1217F3" w14:textId="0CFEAC86" w:rsidR="000A22A9" w:rsidRPr="0051355A" w:rsidRDefault="003A2761">
      <w:pPr>
        <w:numPr>
          <w:ilvl w:val="12"/>
          <w:numId w:val="0"/>
        </w:numPr>
      </w:pPr>
      <w:r w:rsidRPr="0051355A">
        <w:t xml:space="preserve">Os efeitos de </w:t>
      </w:r>
      <w:r w:rsidR="00C93A29" w:rsidRPr="00CE3977">
        <w:rPr>
          <w:noProof/>
        </w:rPr>
        <w:t>Osenvelt</w:t>
      </w:r>
      <w:r w:rsidR="00002004">
        <w:rPr>
          <w:noProof/>
        </w:rPr>
        <w:t xml:space="preserve"> </w:t>
      </w:r>
      <w:r w:rsidRPr="0051355A">
        <w:t>sobre a capacidade de conduzir e utilizar máquinas são nulos ou desprezíveis.</w:t>
      </w:r>
    </w:p>
    <w:p w14:paraId="7D2D8231" w14:textId="77777777" w:rsidR="000A22A9" w:rsidRPr="0051355A" w:rsidRDefault="000A22A9">
      <w:pPr>
        <w:numPr>
          <w:ilvl w:val="12"/>
          <w:numId w:val="0"/>
        </w:numPr>
        <w:tabs>
          <w:tab w:val="clear" w:pos="567"/>
        </w:tabs>
      </w:pPr>
    </w:p>
    <w:p w14:paraId="55E8857D" w14:textId="212D42A9" w:rsidR="000A22A9" w:rsidRPr="0051355A" w:rsidRDefault="00C93A29">
      <w:pPr>
        <w:pStyle w:val="lbltxt"/>
        <w:keepNext/>
        <w:rPr>
          <w:b/>
        </w:rPr>
      </w:pPr>
      <w:r w:rsidRPr="006F29CA">
        <w:rPr>
          <w:b/>
          <w:bCs/>
          <w:noProof/>
        </w:rPr>
        <w:t>Osenvelt</w:t>
      </w:r>
      <w:r>
        <w:rPr>
          <w:noProof/>
        </w:rPr>
        <w:t xml:space="preserve"> </w:t>
      </w:r>
      <w:r w:rsidR="003A2761" w:rsidRPr="0051355A">
        <w:rPr>
          <w:b/>
        </w:rPr>
        <w:t>contém sorbitol</w:t>
      </w:r>
      <w:r>
        <w:rPr>
          <w:b/>
        </w:rPr>
        <w:t xml:space="preserve"> (E420)</w:t>
      </w:r>
    </w:p>
    <w:p w14:paraId="71D38BC1" w14:textId="24508C54" w:rsidR="000A22A9" w:rsidRPr="0051355A" w:rsidRDefault="003A2761">
      <w:pPr>
        <w:pStyle w:val="lbltxt"/>
      </w:pPr>
      <w:r w:rsidRPr="0051355A">
        <w:t xml:space="preserve">Este medicamento contém </w:t>
      </w:r>
      <w:r w:rsidR="00C93A29">
        <w:t>79,9</w:t>
      </w:r>
      <w:r w:rsidR="00C93A29" w:rsidRPr="0051355A">
        <w:t> </w:t>
      </w:r>
      <w:r w:rsidRPr="0051355A">
        <w:t>mg de sorbitol em cada frasco para injetáveis.</w:t>
      </w:r>
    </w:p>
    <w:p w14:paraId="5BA569E4" w14:textId="77777777" w:rsidR="000A22A9" w:rsidRPr="0051355A" w:rsidRDefault="000A22A9">
      <w:pPr>
        <w:pStyle w:val="lbltxt"/>
      </w:pPr>
    </w:p>
    <w:p w14:paraId="73DC4217" w14:textId="412437F9" w:rsidR="000A22A9" w:rsidRPr="0051355A" w:rsidRDefault="00C93A29">
      <w:pPr>
        <w:keepNext/>
        <w:autoSpaceDE w:val="0"/>
        <w:autoSpaceDN w:val="0"/>
        <w:adjustRightInd w:val="0"/>
        <w:rPr>
          <w:b/>
          <w:szCs w:val="22"/>
        </w:rPr>
      </w:pPr>
      <w:r w:rsidRPr="006F29CA">
        <w:rPr>
          <w:b/>
          <w:bCs/>
          <w:noProof/>
        </w:rPr>
        <w:t>Osenvelt</w:t>
      </w:r>
      <w:r>
        <w:rPr>
          <w:noProof/>
        </w:rPr>
        <w:t xml:space="preserve"> </w:t>
      </w:r>
      <w:r w:rsidR="003A2761" w:rsidRPr="0051355A">
        <w:rPr>
          <w:b/>
        </w:rPr>
        <w:t>contém sódio</w:t>
      </w:r>
    </w:p>
    <w:p w14:paraId="33B45B7E" w14:textId="5B1CD7C9" w:rsidR="000A22A9" w:rsidRPr="0051355A" w:rsidRDefault="003A2761">
      <w:pPr>
        <w:autoSpaceDE w:val="0"/>
        <w:autoSpaceDN w:val="0"/>
        <w:adjustRightInd w:val="0"/>
        <w:rPr>
          <w:szCs w:val="22"/>
        </w:rPr>
      </w:pPr>
      <w:r w:rsidRPr="0051355A">
        <w:t>Este medicamento contém menos do que 1 mmol (23 mg) de sódio por dose de 120 mg, ou seja, é praticamente “isento de sódio”.</w:t>
      </w:r>
    </w:p>
    <w:p w14:paraId="2926C60B" w14:textId="5BF56B0F" w:rsidR="000A22A9" w:rsidRPr="0051355A" w:rsidRDefault="000A22A9" w:rsidP="006F29CA">
      <w:pPr>
        <w:autoSpaceDE w:val="0"/>
        <w:autoSpaceDN w:val="0"/>
        <w:adjustRightInd w:val="0"/>
      </w:pPr>
    </w:p>
    <w:p w14:paraId="5C2F7187" w14:textId="3F4CEAD0" w:rsidR="00C93A29" w:rsidRDefault="00C93A29" w:rsidP="006F29CA">
      <w:pPr>
        <w:keepNext/>
        <w:keepLines/>
        <w:tabs>
          <w:tab w:val="clear" w:pos="567"/>
        </w:tabs>
        <w:rPr>
          <w:b/>
          <w:bCs/>
        </w:rPr>
      </w:pPr>
      <w:r w:rsidRPr="006F29CA">
        <w:rPr>
          <w:b/>
          <w:bCs/>
          <w:noProof/>
        </w:rPr>
        <w:t>Osenvelt</w:t>
      </w:r>
      <w:r>
        <w:rPr>
          <w:b/>
          <w:bCs/>
          <w:noProof/>
        </w:rPr>
        <w:t xml:space="preserve"> contém polissorbato 20 (E432)</w:t>
      </w:r>
    </w:p>
    <w:p w14:paraId="3BD77FBB" w14:textId="683C62B2" w:rsidR="00C93A29" w:rsidRDefault="00C93A29">
      <w:pPr>
        <w:tabs>
          <w:tab w:val="clear" w:pos="567"/>
        </w:tabs>
        <w:ind w:right="-2"/>
      </w:pPr>
      <w:r w:rsidRPr="006F29CA">
        <w:t>Este medicamento</w:t>
      </w:r>
      <w:r>
        <w:t xml:space="preserve"> contém 0</w:t>
      </w:r>
      <w:r w:rsidR="00001FAA">
        <w:t>,</w:t>
      </w:r>
      <w:r>
        <w:t xml:space="preserve">17 mg de polissorbato 20 em cada frasco para injetáveis, que </w:t>
      </w:r>
      <w:r w:rsidR="00001FAA">
        <w:t xml:space="preserve">é </w:t>
      </w:r>
      <w:r>
        <w:t>equivale</w:t>
      </w:r>
      <w:r w:rsidR="00001FAA">
        <w:t>nte</w:t>
      </w:r>
      <w:r>
        <w:t xml:space="preserve"> a 0,1 mg/ml. O</w:t>
      </w:r>
      <w:r w:rsidR="00001FAA">
        <w:t>s</w:t>
      </w:r>
      <w:r>
        <w:t xml:space="preserve"> polissorbato</w:t>
      </w:r>
      <w:r w:rsidR="00001FAA">
        <w:t>s</w:t>
      </w:r>
      <w:r>
        <w:t xml:space="preserve"> pode</w:t>
      </w:r>
      <w:r w:rsidR="00001FAA">
        <w:t>m</w:t>
      </w:r>
      <w:r>
        <w:t xml:space="preserve"> </w:t>
      </w:r>
      <w:r w:rsidR="00001FAA">
        <w:t xml:space="preserve">causar </w:t>
      </w:r>
      <w:r>
        <w:t xml:space="preserve">reações alérgicas. Informe o seu médico </w:t>
      </w:r>
      <w:r w:rsidR="00001FAA">
        <w:t xml:space="preserve">se tem </w:t>
      </w:r>
      <w:r>
        <w:t>alguma alergia.</w:t>
      </w:r>
    </w:p>
    <w:p w14:paraId="574E7C22" w14:textId="77777777" w:rsidR="00F21319" w:rsidRDefault="00F21319">
      <w:pPr>
        <w:tabs>
          <w:tab w:val="clear" w:pos="567"/>
        </w:tabs>
        <w:ind w:right="-2"/>
      </w:pPr>
    </w:p>
    <w:p w14:paraId="07333DC7" w14:textId="77777777" w:rsidR="00F21319" w:rsidRPr="00C93A29" w:rsidRDefault="00F21319" w:rsidP="006F29CA"/>
    <w:p w14:paraId="3E3B4FD0" w14:textId="6FA3431E" w:rsidR="000A22A9" w:rsidRPr="0051355A" w:rsidRDefault="003A2761">
      <w:pPr>
        <w:keepNext/>
        <w:tabs>
          <w:tab w:val="clear" w:pos="567"/>
        </w:tabs>
        <w:ind w:left="567" w:hanging="567"/>
        <w:rPr>
          <w:b/>
        </w:rPr>
      </w:pPr>
      <w:r w:rsidRPr="0051355A">
        <w:rPr>
          <w:b/>
        </w:rPr>
        <w:lastRenderedPageBreak/>
        <w:t>3.</w:t>
      </w:r>
      <w:r w:rsidRPr="0051355A">
        <w:rPr>
          <w:b/>
        </w:rPr>
        <w:tab/>
        <w:t xml:space="preserve">Como utilizar </w:t>
      </w:r>
      <w:r w:rsidR="00C93A29" w:rsidRPr="002D0229">
        <w:rPr>
          <w:b/>
          <w:bCs/>
          <w:noProof/>
        </w:rPr>
        <w:t>Osenvelt</w:t>
      </w:r>
    </w:p>
    <w:p w14:paraId="0471BC4D" w14:textId="77777777" w:rsidR="000A22A9" w:rsidRPr="0051355A" w:rsidRDefault="000A22A9">
      <w:pPr>
        <w:keepNext/>
        <w:tabs>
          <w:tab w:val="clear" w:pos="567"/>
        </w:tabs>
      </w:pPr>
    </w:p>
    <w:p w14:paraId="1A51925E" w14:textId="6552CAC9" w:rsidR="000A22A9" w:rsidRPr="0051355A" w:rsidRDefault="00C93A29">
      <w:pPr>
        <w:keepNext/>
        <w:keepLines/>
        <w:numPr>
          <w:ilvl w:val="12"/>
          <w:numId w:val="0"/>
        </w:numPr>
        <w:rPr>
          <w:szCs w:val="22"/>
        </w:rPr>
      </w:pPr>
      <w:r w:rsidRPr="00EB78C3">
        <w:rPr>
          <w:noProof/>
        </w:rPr>
        <w:t xml:space="preserve">Osenvelt </w:t>
      </w:r>
      <w:r w:rsidR="003A2761" w:rsidRPr="0051355A">
        <w:t>deve ser administrado sob a responsabilidade de um profissional de saúde.</w:t>
      </w:r>
    </w:p>
    <w:p w14:paraId="4668E30F" w14:textId="77777777" w:rsidR="000A22A9" w:rsidRPr="0051355A" w:rsidRDefault="000A22A9">
      <w:pPr>
        <w:keepNext/>
        <w:keepLines/>
        <w:numPr>
          <w:ilvl w:val="12"/>
          <w:numId w:val="0"/>
        </w:numPr>
        <w:rPr>
          <w:szCs w:val="22"/>
        </w:rPr>
      </w:pPr>
    </w:p>
    <w:p w14:paraId="40DB9828" w14:textId="3FCD63CC" w:rsidR="000A22A9" w:rsidRPr="0051355A" w:rsidRDefault="003A2761" w:rsidP="002F6ACF">
      <w:pPr>
        <w:numPr>
          <w:ilvl w:val="12"/>
          <w:numId w:val="0"/>
        </w:numPr>
        <w:rPr>
          <w:szCs w:val="22"/>
        </w:rPr>
      </w:pPr>
      <w:r w:rsidRPr="0051355A">
        <w:t xml:space="preserve">A dose recomendada de </w:t>
      </w:r>
      <w:r w:rsidR="00C93A29" w:rsidRPr="002D0229">
        <w:rPr>
          <w:noProof/>
        </w:rPr>
        <w:t>Osenvelt</w:t>
      </w:r>
      <w:r w:rsidR="00C93A29" w:rsidRPr="00D17709">
        <w:rPr>
          <w:noProof/>
        </w:rPr>
        <w:t xml:space="preserve"> </w:t>
      </w:r>
      <w:r w:rsidRPr="0051355A">
        <w:t xml:space="preserve">é de 120 mg administrada uma vez a cada 4 semanas, através de uma injeção única debaixo da pele (subcutânea). </w:t>
      </w:r>
      <w:r w:rsidR="00C93A29" w:rsidRPr="002D0229">
        <w:rPr>
          <w:noProof/>
        </w:rPr>
        <w:t>Osenvelt</w:t>
      </w:r>
      <w:r w:rsidR="00C93A29" w:rsidRPr="00D17709">
        <w:rPr>
          <w:noProof/>
        </w:rPr>
        <w:t xml:space="preserve"> </w:t>
      </w:r>
      <w:r w:rsidRPr="0051355A">
        <w:t>será injetado na sua coxa, abdómen ou na face posterior do braço. Se está a ser tratado para tumor de células gigantes do osso, irá receber uma dose adicional 1 semana e 2 semanas após a primeira dose.</w:t>
      </w:r>
    </w:p>
    <w:p w14:paraId="43690AFA" w14:textId="77777777" w:rsidR="000A22A9" w:rsidRPr="0051355A" w:rsidRDefault="000A22A9">
      <w:pPr>
        <w:numPr>
          <w:ilvl w:val="12"/>
          <w:numId w:val="0"/>
        </w:numPr>
        <w:rPr>
          <w:szCs w:val="22"/>
        </w:rPr>
      </w:pPr>
    </w:p>
    <w:p w14:paraId="2FD6E77F" w14:textId="77777777" w:rsidR="000A22A9" w:rsidRPr="0051355A" w:rsidRDefault="003A2761">
      <w:pPr>
        <w:numPr>
          <w:ilvl w:val="12"/>
          <w:numId w:val="0"/>
        </w:numPr>
        <w:rPr>
          <w:bCs/>
          <w:szCs w:val="22"/>
        </w:rPr>
      </w:pPr>
      <w:r w:rsidRPr="0051355A">
        <w:t>Não agitar.</w:t>
      </w:r>
    </w:p>
    <w:p w14:paraId="627BC256" w14:textId="77777777" w:rsidR="000A22A9" w:rsidRPr="0051355A" w:rsidRDefault="000A22A9">
      <w:pPr>
        <w:numPr>
          <w:ilvl w:val="12"/>
          <w:numId w:val="0"/>
        </w:numPr>
        <w:rPr>
          <w:szCs w:val="22"/>
        </w:rPr>
      </w:pPr>
    </w:p>
    <w:p w14:paraId="274ACEBA" w14:textId="457A6B7D" w:rsidR="000A22A9" w:rsidRPr="0051355A" w:rsidRDefault="003A2761">
      <w:r w:rsidRPr="0051355A">
        <w:t xml:space="preserve">Deve também tomar suplementos de cálcio e de vitamina D enquanto estiver a ser tratado com </w:t>
      </w:r>
      <w:r w:rsidR="00C93A29" w:rsidRPr="002D0229">
        <w:rPr>
          <w:noProof/>
        </w:rPr>
        <w:t>Osenvelt</w:t>
      </w:r>
      <w:r w:rsidRPr="0051355A">
        <w:t>, a não ser que tenha excesso de cálcio no sangue. O seu médico irá falar consigo sobre este assunto.</w:t>
      </w:r>
    </w:p>
    <w:p w14:paraId="05724DB6" w14:textId="77777777" w:rsidR="000A22A9" w:rsidRPr="0051355A" w:rsidRDefault="000A22A9">
      <w:pPr>
        <w:numPr>
          <w:ilvl w:val="12"/>
          <w:numId w:val="0"/>
        </w:numPr>
        <w:tabs>
          <w:tab w:val="clear" w:pos="567"/>
        </w:tabs>
      </w:pPr>
    </w:p>
    <w:p w14:paraId="50750FB0" w14:textId="77777777" w:rsidR="000A22A9" w:rsidRPr="0051355A" w:rsidRDefault="003A2761">
      <w:pPr>
        <w:pStyle w:val="ab"/>
        <w:rPr>
          <w:rStyle w:val="aa"/>
          <w:sz w:val="22"/>
          <w:szCs w:val="22"/>
        </w:rPr>
      </w:pPr>
      <w:r w:rsidRPr="0051355A">
        <w:rPr>
          <w:sz w:val="22"/>
        </w:rPr>
        <w:t>Caso ainda tenha dúvidas sobre a utilização deste medicamento, fale com o seu médico, farmacêutico ou enfermeiro.</w:t>
      </w:r>
    </w:p>
    <w:p w14:paraId="35E7C667" w14:textId="77777777" w:rsidR="000A22A9" w:rsidRPr="0051355A" w:rsidRDefault="000A22A9">
      <w:pPr>
        <w:numPr>
          <w:ilvl w:val="12"/>
          <w:numId w:val="0"/>
        </w:numPr>
        <w:tabs>
          <w:tab w:val="clear" w:pos="567"/>
        </w:tabs>
      </w:pPr>
    </w:p>
    <w:p w14:paraId="17B333BD" w14:textId="77777777" w:rsidR="000A22A9" w:rsidRPr="0051355A" w:rsidRDefault="000A22A9">
      <w:pPr>
        <w:numPr>
          <w:ilvl w:val="12"/>
          <w:numId w:val="0"/>
        </w:numPr>
        <w:tabs>
          <w:tab w:val="clear" w:pos="567"/>
        </w:tabs>
      </w:pPr>
    </w:p>
    <w:p w14:paraId="50D496BA" w14:textId="177692A1" w:rsidR="000A22A9" w:rsidRPr="0051355A" w:rsidRDefault="003A2761">
      <w:pPr>
        <w:keepNext/>
        <w:tabs>
          <w:tab w:val="clear" w:pos="567"/>
        </w:tabs>
        <w:ind w:left="567" w:hanging="567"/>
        <w:rPr>
          <w:b/>
        </w:rPr>
      </w:pPr>
      <w:r w:rsidRPr="0051355A">
        <w:rPr>
          <w:b/>
        </w:rPr>
        <w:t>4.</w:t>
      </w:r>
      <w:r w:rsidRPr="0051355A">
        <w:rPr>
          <w:b/>
        </w:rPr>
        <w:tab/>
        <w:t>Efeitos indesejáveis possíveis</w:t>
      </w:r>
    </w:p>
    <w:p w14:paraId="06A738D6" w14:textId="77777777" w:rsidR="000A22A9" w:rsidRPr="0051355A" w:rsidRDefault="000A22A9">
      <w:pPr>
        <w:keepNext/>
        <w:tabs>
          <w:tab w:val="clear" w:pos="567"/>
        </w:tabs>
        <w:rPr>
          <w:b/>
        </w:rPr>
      </w:pPr>
    </w:p>
    <w:p w14:paraId="583C265C" w14:textId="3AE3D712" w:rsidR="000A22A9" w:rsidRPr="0051355A" w:rsidRDefault="003A2761">
      <w:pPr>
        <w:numPr>
          <w:ilvl w:val="12"/>
          <w:numId w:val="0"/>
        </w:numPr>
        <w:tabs>
          <w:tab w:val="clear" w:pos="567"/>
        </w:tabs>
      </w:pPr>
      <w:r w:rsidRPr="0051355A">
        <w:t>Como todos os medicamentos, este medicamento pode causar efeitos indesejáveis, embora estes não se manifestem em todas as pessoas.</w:t>
      </w:r>
    </w:p>
    <w:p w14:paraId="16986F3E" w14:textId="77777777" w:rsidR="000A22A9" w:rsidRPr="0051355A" w:rsidRDefault="000A22A9">
      <w:pPr>
        <w:numPr>
          <w:ilvl w:val="12"/>
          <w:numId w:val="0"/>
        </w:numPr>
        <w:tabs>
          <w:tab w:val="clear" w:pos="567"/>
        </w:tabs>
        <w:rPr>
          <w:szCs w:val="22"/>
        </w:rPr>
      </w:pPr>
    </w:p>
    <w:p w14:paraId="70F04C80" w14:textId="047A8736" w:rsidR="000A22A9" w:rsidRPr="0051355A" w:rsidRDefault="003A2761">
      <w:pPr>
        <w:keepNext/>
        <w:tabs>
          <w:tab w:val="clear" w:pos="567"/>
        </w:tabs>
        <w:rPr>
          <w:szCs w:val="22"/>
        </w:rPr>
      </w:pPr>
      <w:r w:rsidRPr="0051355A">
        <w:rPr>
          <w:b/>
        </w:rPr>
        <w:t>Informe por favor o seu médico imediatamente</w:t>
      </w:r>
      <w:r w:rsidRPr="0051355A">
        <w:t xml:space="preserve"> se desenvolver algum dos seguintes sintomas enquanto estiver a ser tratado com </w:t>
      </w:r>
      <w:r w:rsidR="00C93A29" w:rsidRPr="00D17709">
        <w:rPr>
          <w:noProof/>
        </w:rPr>
        <w:t xml:space="preserve">Osenvelt </w:t>
      </w:r>
      <w:r w:rsidRPr="00D17709">
        <w:t>(</w:t>
      </w:r>
      <w:r w:rsidRPr="0051355A">
        <w:t>podem afetar mais de 1 em cada 10 pessoas):</w:t>
      </w:r>
    </w:p>
    <w:p w14:paraId="4DB3C66E" w14:textId="5931B6C5" w:rsidR="000A22A9" w:rsidRPr="0051355A" w:rsidRDefault="003A2761">
      <w:pPr>
        <w:numPr>
          <w:ilvl w:val="0"/>
          <w:numId w:val="5"/>
        </w:numPr>
        <w:tabs>
          <w:tab w:val="clear" w:pos="567"/>
        </w:tabs>
        <w:ind w:left="567" w:right="-2" w:hanging="567"/>
        <w:rPr>
          <w:szCs w:val="22"/>
        </w:rPr>
      </w:pPr>
      <w:r w:rsidRPr="0051355A">
        <w:t>espasmos, contrações dos músculos, cãibras nos músculos, dormência ou formigueiro nos dedos das mãos e dos pés ou à volta da sua boca e/ou convulsões, confusão ou perda de consciência. Estes podem ser sinais de que está com valores baixos de cálcio no sangue. Os valores baixos de cálcio no sangue podem também originar alterações no ritmo do seu coração</w:t>
      </w:r>
      <w:r w:rsidR="00061145" w:rsidRPr="0051355A">
        <w:t>,</w:t>
      </w:r>
      <w:r w:rsidRPr="0051355A">
        <w:t xml:space="preserve"> denominad</w:t>
      </w:r>
      <w:r w:rsidR="00061145" w:rsidRPr="0051355A">
        <w:t>as</w:t>
      </w:r>
      <w:r w:rsidRPr="0051355A">
        <w:t xml:space="preserve"> prolongamento do intervalo QT</w:t>
      </w:r>
      <w:r w:rsidR="00061145" w:rsidRPr="0051355A">
        <w:t>,</w:t>
      </w:r>
      <w:r w:rsidRPr="0051355A">
        <w:t xml:space="preserve"> que podem ser observadas através de um eletrocardiograma (ECG).</w:t>
      </w:r>
    </w:p>
    <w:p w14:paraId="04D05496" w14:textId="77777777" w:rsidR="000A22A9" w:rsidRPr="0051355A" w:rsidRDefault="000A22A9">
      <w:pPr>
        <w:tabs>
          <w:tab w:val="clear" w:pos="567"/>
        </w:tabs>
        <w:ind w:right="-2"/>
        <w:rPr>
          <w:szCs w:val="22"/>
        </w:rPr>
      </w:pPr>
    </w:p>
    <w:p w14:paraId="4749C42D" w14:textId="6BA1CC33" w:rsidR="000A22A9" w:rsidRPr="0051355A" w:rsidRDefault="003A2761">
      <w:pPr>
        <w:keepNext/>
        <w:numPr>
          <w:ilvl w:val="12"/>
          <w:numId w:val="0"/>
        </w:numPr>
        <w:tabs>
          <w:tab w:val="clear" w:pos="567"/>
        </w:tabs>
        <w:rPr>
          <w:szCs w:val="22"/>
        </w:rPr>
      </w:pPr>
      <w:r w:rsidRPr="0051355A">
        <w:rPr>
          <w:b/>
        </w:rPr>
        <w:t>Informe por favor o seu médico ou dentista imediatamente</w:t>
      </w:r>
      <w:r w:rsidRPr="0051355A">
        <w:t xml:space="preserve"> caso tenha algum destes sintomas enquanto estiver a ser tratado com </w:t>
      </w:r>
      <w:r w:rsidR="00C93A29" w:rsidRPr="00D17709">
        <w:rPr>
          <w:noProof/>
        </w:rPr>
        <w:t xml:space="preserve">Osenvelt </w:t>
      </w:r>
      <w:r w:rsidRPr="00D17709">
        <w:t>o</w:t>
      </w:r>
      <w:r w:rsidRPr="0051355A">
        <w:t>u depois de ter interrompido o seu tratamento (podem afetar até 1 em cada 10 pessoas):</w:t>
      </w:r>
    </w:p>
    <w:p w14:paraId="73F7C956" w14:textId="77777777" w:rsidR="000A22A9" w:rsidRPr="0051355A" w:rsidRDefault="003A2761" w:rsidP="004F749C">
      <w:pPr>
        <w:numPr>
          <w:ilvl w:val="0"/>
          <w:numId w:val="5"/>
        </w:numPr>
        <w:tabs>
          <w:tab w:val="clear" w:pos="567"/>
        </w:tabs>
        <w:ind w:left="567" w:hanging="567"/>
        <w:rPr>
          <w:szCs w:val="22"/>
        </w:rPr>
      </w:pPr>
      <w:r w:rsidRPr="0051355A">
        <w:t>dor mantida na boca e/ou mandíbula, e/ou inchaço ou ferida na boca ou mandíbula que não cicatriza, supuração, dormência ou sensação de peso na mandíbula, ou dente a abanar podem ser sinais de lesão óssea no maxilar (osteonecrose).</w:t>
      </w:r>
    </w:p>
    <w:p w14:paraId="03F3E407" w14:textId="77777777" w:rsidR="000A22A9" w:rsidRPr="0051355A" w:rsidRDefault="000A22A9" w:rsidP="004F749C">
      <w:pPr>
        <w:pStyle w:val="lbltxt"/>
        <w:rPr>
          <w:b/>
          <w:szCs w:val="22"/>
        </w:rPr>
      </w:pPr>
    </w:p>
    <w:p w14:paraId="3E7F96B7" w14:textId="633D8067" w:rsidR="000A22A9" w:rsidRPr="0051355A" w:rsidRDefault="003A2761">
      <w:pPr>
        <w:keepNext/>
        <w:tabs>
          <w:tab w:val="clear" w:pos="567"/>
        </w:tabs>
        <w:autoSpaceDE w:val="0"/>
        <w:autoSpaceDN w:val="0"/>
        <w:adjustRightInd w:val="0"/>
        <w:rPr>
          <w:b/>
          <w:bCs/>
          <w:szCs w:val="22"/>
        </w:rPr>
      </w:pPr>
      <w:r w:rsidRPr="0051355A">
        <w:rPr>
          <w:b/>
        </w:rPr>
        <w:t>Efeitos indesejáveis muito frequentes</w:t>
      </w:r>
      <w:r w:rsidRPr="0051355A">
        <w:t xml:space="preserve"> (podem afetar mais de 1 em cada 10 pessoas):</w:t>
      </w:r>
    </w:p>
    <w:p w14:paraId="3FC5D0D5" w14:textId="77777777" w:rsidR="000A22A9" w:rsidRPr="0051355A" w:rsidRDefault="003A2761" w:rsidP="004F749C">
      <w:pPr>
        <w:numPr>
          <w:ilvl w:val="0"/>
          <w:numId w:val="4"/>
        </w:numPr>
        <w:tabs>
          <w:tab w:val="clear" w:pos="567"/>
          <w:tab w:val="clear" w:pos="720"/>
        </w:tabs>
        <w:autoSpaceDE w:val="0"/>
        <w:autoSpaceDN w:val="0"/>
        <w:adjustRightInd w:val="0"/>
        <w:ind w:left="567" w:hanging="567"/>
        <w:rPr>
          <w:szCs w:val="22"/>
        </w:rPr>
      </w:pPr>
      <w:r w:rsidRPr="0051355A">
        <w:t>dor no osso, articulação e/ou músculo que pode por vezes ser grave,</w:t>
      </w:r>
    </w:p>
    <w:p w14:paraId="22E959DE" w14:textId="77777777" w:rsidR="000A22A9" w:rsidRPr="0051355A" w:rsidRDefault="003A2761">
      <w:pPr>
        <w:keepNext/>
        <w:numPr>
          <w:ilvl w:val="0"/>
          <w:numId w:val="4"/>
        </w:numPr>
        <w:tabs>
          <w:tab w:val="clear" w:pos="567"/>
          <w:tab w:val="clear" w:pos="720"/>
        </w:tabs>
        <w:autoSpaceDE w:val="0"/>
        <w:autoSpaceDN w:val="0"/>
        <w:adjustRightInd w:val="0"/>
        <w:ind w:left="567" w:hanging="567"/>
        <w:rPr>
          <w:szCs w:val="22"/>
        </w:rPr>
      </w:pPr>
      <w:r w:rsidRPr="0051355A">
        <w:t>falta de ar,</w:t>
      </w:r>
    </w:p>
    <w:p w14:paraId="6D294EFF" w14:textId="77777777" w:rsidR="000A22A9" w:rsidRPr="0051355A" w:rsidRDefault="003A2761">
      <w:pPr>
        <w:numPr>
          <w:ilvl w:val="0"/>
          <w:numId w:val="4"/>
        </w:numPr>
        <w:tabs>
          <w:tab w:val="clear" w:pos="567"/>
          <w:tab w:val="clear" w:pos="720"/>
        </w:tabs>
        <w:autoSpaceDE w:val="0"/>
        <w:autoSpaceDN w:val="0"/>
        <w:adjustRightInd w:val="0"/>
        <w:ind w:left="567" w:hanging="567"/>
        <w:rPr>
          <w:b/>
          <w:bCs/>
          <w:szCs w:val="22"/>
        </w:rPr>
      </w:pPr>
      <w:r w:rsidRPr="0051355A">
        <w:t>diarreia.</w:t>
      </w:r>
    </w:p>
    <w:p w14:paraId="64C87310" w14:textId="77777777" w:rsidR="000A22A9" w:rsidRPr="0051355A" w:rsidRDefault="000A22A9">
      <w:pPr>
        <w:keepNext/>
        <w:tabs>
          <w:tab w:val="clear" w:pos="567"/>
        </w:tabs>
        <w:autoSpaceDE w:val="0"/>
        <w:autoSpaceDN w:val="0"/>
        <w:adjustRightInd w:val="0"/>
        <w:rPr>
          <w:b/>
          <w:bCs/>
        </w:rPr>
      </w:pPr>
    </w:p>
    <w:p w14:paraId="78F31256" w14:textId="7A4A5727" w:rsidR="000A22A9" w:rsidRPr="0051355A" w:rsidRDefault="003A2761">
      <w:pPr>
        <w:keepNext/>
        <w:tabs>
          <w:tab w:val="clear" w:pos="567"/>
        </w:tabs>
        <w:autoSpaceDE w:val="0"/>
        <w:autoSpaceDN w:val="0"/>
        <w:adjustRightInd w:val="0"/>
        <w:rPr>
          <w:szCs w:val="22"/>
        </w:rPr>
      </w:pPr>
      <w:r w:rsidRPr="0051355A">
        <w:rPr>
          <w:b/>
        </w:rPr>
        <w:t>Efeitos indesejáveis frequentes</w:t>
      </w:r>
      <w:r w:rsidRPr="0051355A">
        <w:t xml:space="preserve"> (podem afetar até 1 em cada 10 pessoas):</w:t>
      </w:r>
    </w:p>
    <w:p w14:paraId="2013722B" w14:textId="77777777" w:rsidR="000A22A9" w:rsidRPr="0051355A" w:rsidRDefault="003A2761" w:rsidP="004F749C">
      <w:pPr>
        <w:numPr>
          <w:ilvl w:val="0"/>
          <w:numId w:val="4"/>
        </w:numPr>
        <w:tabs>
          <w:tab w:val="clear" w:pos="567"/>
          <w:tab w:val="clear" w:pos="720"/>
        </w:tabs>
        <w:autoSpaceDE w:val="0"/>
        <w:autoSpaceDN w:val="0"/>
        <w:adjustRightInd w:val="0"/>
        <w:ind w:left="567" w:hanging="567"/>
        <w:rPr>
          <w:szCs w:val="22"/>
        </w:rPr>
      </w:pPr>
      <w:r w:rsidRPr="0051355A">
        <w:t>valores baixos de fosfato no sangue (hipofosfatemia),</w:t>
      </w:r>
    </w:p>
    <w:p w14:paraId="250F9817" w14:textId="77777777" w:rsidR="000A22A9" w:rsidRPr="0051355A" w:rsidRDefault="003A2761" w:rsidP="004F749C">
      <w:pPr>
        <w:numPr>
          <w:ilvl w:val="0"/>
          <w:numId w:val="4"/>
        </w:numPr>
        <w:tabs>
          <w:tab w:val="clear" w:pos="567"/>
          <w:tab w:val="clear" w:pos="720"/>
        </w:tabs>
        <w:autoSpaceDE w:val="0"/>
        <w:autoSpaceDN w:val="0"/>
        <w:adjustRightInd w:val="0"/>
        <w:ind w:left="567" w:hanging="567"/>
        <w:rPr>
          <w:szCs w:val="22"/>
        </w:rPr>
      </w:pPr>
      <w:r w:rsidRPr="0051355A">
        <w:t>extração de um dente,</w:t>
      </w:r>
    </w:p>
    <w:p w14:paraId="624A743C" w14:textId="77777777" w:rsidR="000A22A9" w:rsidRPr="0051355A" w:rsidRDefault="003A2761" w:rsidP="004F749C">
      <w:pPr>
        <w:keepNext/>
        <w:numPr>
          <w:ilvl w:val="0"/>
          <w:numId w:val="4"/>
        </w:numPr>
        <w:tabs>
          <w:tab w:val="clear" w:pos="567"/>
          <w:tab w:val="clear" w:pos="720"/>
        </w:tabs>
        <w:autoSpaceDE w:val="0"/>
        <w:autoSpaceDN w:val="0"/>
        <w:adjustRightInd w:val="0"/>
        <w:ind w:left="567" w:hanging="567"/>
        <w:rPr>
          <w:szCs w:val="22"/>
        </w:rPr>
      </w:pPr>
      <w:r w:rsidRPr="0051355A">
        <w:t>transpiração aumentada,</w:t>
      </w:r>
    </w:p>
    <w:p w14:paraId="5D59FF61" w14:textId="77777777" w:rsidR="000A22A9" w:rsidRPr="0051355A" w:rsidRDefault="003A2761" w:rsidP="004F749C">
      <w:pPr>
        <w:numPr>
          <w:ilvl w:val="0"/>
          <w:numId w:val="4"/>
        </w:numPr>
        <w:tabs>
          <w:tab w:val="clear" w:pos="720"/>
          <w:tab w:val="num" w:pos="567"/>
        </w:tabs>
        <w:autoSpaceDE w:val="0"/>
        <w:autoSpaceDN w:val="0"/>
        <w:adjustRightInd w:val="0"/>
        <w:ind w:left="567" w:hanging="567"/>
      </w:pPr>
      <w:r w:rsidRPr="0051355A">
        <w:t>em doentes com cancro avançado: desenvolvimento de outro tipo de cancro.</w:t>
      </w:r>
    </w:p>
    <w:p w14:paraId="60A7276B" w14:textId="77777777" w:rsidR="000A22A9" w:rsidRPr="0051355A" w:rsidRDefault="000A22A9">
      <w:pPr>
        <w:tabs>
          <w:tab w:val="clear" w:pos="567"/>
        </w:tabs>
        <w:autoSpaceDE w:val="0"/>
        <w:autoSpaceDN w:val="0"/>
        <w:adjustRightInd w:val="0"/>
        <w:ind w:firstLine="567"/>
        <w:rPr>
          <w:b/>
          <w:bCs/>
          <w:szCs w:val="22"/>
        </w:rPr>
      </w:pPr>
    </w:p>
    <w:p w14:paraId="07A02564" w14:textId="10FE76BF" w:rsidR="000A22A9" w:rsidRPr="0051355A" w:rsidRDefault="003A2761">
      <w:pPr>
        <w:keepNext/>
        <w:tabs>
          <w:tab w:val="clear" w:pos="567"/>
        </w:tabs>
        <w:autoSpaceDE w:val="0"/>
        <w:autoSpaceDN w:val="0"/>
        <w:adjustRightInd w:val="0"/>
        <w:rPr>
          <w:bCs/>
          <w:szCs w:val="22"/>
        </w:rPr>
      </w:pPr>
      <w:r w:rsidRPr="0051355A">
        <w:rPr>
          <w:b/>
        </w:rPr>
        <w:t>Efeitos indesejáveis pouco frequentes</w:t>
      </w:r>
      <w:r w:rsidRPr="0051355A">
        <w:t xml:space="preserve"> (podem afetar até 1 em cada 100 pessoas):</w:t>
      </w:r>
    </w:p>
    <w:p w14:paraId="25C727ED" w14:textId="77777777" w:rsidR="000A22A9" w:rsidRPr="0051355A" w:rsidRDefault="003A2761">
      <w:pPr>
        <w:numPr>
          <w:ilvl w:val="0"/>
          <w:numId w:val="17"/>
        </w:numPr>
        <w:tabs>
          <w:tab w:val="clear" w:pos="567"/>
        </w:tabs>
        <w:autoSpaceDE w:val="0"/>
        <w:autoSpaceDN w:val="0"/>
        <w:adjustRightInd w:val="0"/>
        <w:ind w:left="567" w:hanging="567"/>
        <w:rPr>
          <w:szCs w:val="22"/>
        </w:rPr>
      </w:pPr>
      <w:r w:rsidRPr="0051355A">
        <w:t>valores altos de cálcio no sangue (hipercalcemia) após parar o tratamento em doentes com tumor de células gigantes do osso,</w:t>
      </w:r>
    </w:p>
    <w:p w14:paraId="64536438" w14:textId="77777777" w:rsidR="000A22A9" w:rsidRPr="0051355A" w:rsidRDefault="003A2761" w:rsidP="006F29CA">
      <w:pPr>
        <w:keepNext/>
        <w:numPr>
          <w:ilvl w:val="0"/>
          <w:numId w:val="17"/>
        </w:numPr>
        <w:tabs>
          <w:tab w:val="clear" w:pos="567"/>
        </w:tabs>
        <w:autoSpaceDE w:val="0"/>
        <w:autoSpaceDN w:val="0"/>
        <w:adjustRightInd w:val="0"/>
        <w:ind w:left="567" w:hanging="567"/>
        <w:rPr>
          <w:szCs w:val="22"/>
        </w:rPr>
      </w:pPr>
      <w:r w:rsidRPr="0051355A">
        <w:lastRenderedPageBreak/>
        <w:t>dor nova ou invulgar na sua anca, virilha ou coxa (isto pode ser uma indicação precoce de uma possível fratura do osso da coxa),</w:t>
      </w:r>
    </w:p>
    <w:p w14:paraId="6E38B03A" w14:textId="0D1E2F5E" w:rsidR="000A22A9" w:rsidRPr="0051355A" w:rsidRDefault="003A2761">
      <w:pPr>
        <w:numPr>
          <w:ilvl w:val="0"/>
          <w:numId w:val="17"/>
        </w:numPr>
        <w:tabs>
          <w:tab w:val="clear" w:pos="567"/>
        </w:tabs>
        <w:autoSpaceDE w:val="0"/>
        <w:autoSpaceDN w:val="0"/>
        <w:adjustRightInd w:val="0"/>
        <w:ind w:left="567" w:hanging="567"/>
      </w:pPr>
      <w:r w:rsidRPr="0051355A">
        <w:t>erupção que pode ocorrer na pele ou feridas na boca (erupções medicamentosas liquenoides).</w:t>
      </w:r>
    </w:p>
    <w:p w14:paraId="0FCD92E4" w14:textId="77777777" w:rsidR="000A22A9" w:rsidRPr="0051355A" w:rsidRDefault="000A22A9">
      <w:pPr>
        <w:tabs>
          <w:tab w:val="clear" w:pos="567"/>
        </w:tabs>
        <w:autoSpaceDE w:val="0"/>
        <w:autoSpaceDN w:val="0"/>
        <w:adjustRightInd w:val="0"/>
        <w:rPr>
          <w:b/>
        </w:rPr>
      </w:pPr>
    </w:p>
    <w:p w14:paraId="5C88E501" w14:textId="14FECD95" w:rsidR="000A22A9" w:rsidRPr="0051355A" w:rsidRDefault="003A2761">
      <w:pPr>
        <w:keepNext/>
        <w:tabs>
          <w:tab w:val="clear" w:pos="567"/>
        </w:tabs>
        <w:autoSpaceDE w:val="0"/>
        <w:autoSpaceDN w:val="0"/>
        <w:adjustRightInd w:val="0"/>
      </w:pPr>
      <w:r w:rsidRPr="0051355A">
        <w:rPr>
          <w:b/>
        </w:rPr>
        <w:t>Efeitos indesejáveis raros</w:t>
      </w:r>
      <w:r w:rsidRPr="0051355A">
        <w:t xml:space="preserve"> (podem afetar até 1 em cada 1000 pessoas):</w:t>
      </w:r>
    </w:p>
    <w:p w14:paraId="0AC64FB4" w14:textId="77777777" w:rsidR="000A22A9" w:rsidRPr="0051355A" w:rsidRDefault="003A2761" w:rsidP="004F749C">
      <w:pPr>
        <w:numPr>
          <w:ilvl w:val="0"/>
          <w:numId w:val="17"/>
        </w:numPr>
        <w:tabs>
          <w:tab w:val="clear" w:pos="567"/>
        </w:tabs>
        <w:autoSpaceDE w:val="0"/>
        <w:autoSpaceDN w:val="0"/>
        <w:adjustRightInd w:val="0"/>
        <w:ind w:left="567" w:hanging="567"/>
        <w:rPr>
          <w:szCs w:val="22"/>
        </w:rPr>
      </w:pPr>
      <w:r w:rsidRPr="0051355A">
        <w:t>reações alérgicas (p. ex., pieira ou dificuldade em respirar; inchaço da face, lábios, língua, garganta ou outras partes do corpo; erupção na pele, comichão e urticária na pele). Em casos raros, as reações alérgicas podem ser graves.</w:t>
      </w:r>
    </w:p>
    <w:p w14:paraId="74EC54ED" w14:textId="77777777" w:rsidR="000A22A9" w:rsidRPr="0051355A" w:rsidRDefault="000A22A9" w:rsidP="004F749C">
      <w:pPr>
        <w:tabs>
          <w:tab w:val="clear" w:pos="567"/>
        </w:tabs>
        <w:rPr>
          <w:b/>
        </w:rPr>
      </w:pPr>
    </w:p>
    <w:p w14:paraId="2982EC34" w14:textId="39324ABF" w:rsidR="000A22A9" w:rsidRPr="0051355A" w:rsidRDefault="003A2761">
      <w:pPr>
        <w:keepNext/>
        <w:tabs>
          <w:tab w:val="clear" w:pos="567"/>
        </w:tabs>
      </w:pPr>
      <w:r w:rsidRPr="0051355A">
        <w:rPr>
          <w:b/>
        </w:rPr>
        <w:t>Desconhecidas</w:t>
      </w:r>
      <w:r w:rsidRPr="0051355A">
        <w:t xml:space="preserve"> (a frequência não pode ser calculada a partir dos dados disponíveis):</w:t>
      </w:r>
    </w:p>
    <w:p w14:paraId="1EAC5425" w14:textId="77777777" w:rsidR="000A22A9" w:rsidRPr="0051355A" w:rsidRDefault="003A2761">
      <w:pPr>
        <w:numPr>
          <w:ilvl w:val="0"/>
          <w:numId w:val="23"/>
        </w:numPr>
      </w:pPr>
      <w:r w:rsidRPr="0051355A">
        <w:t>Fale com o seu médico se tiver dor de ouvido, corrimento do ouvido e/ou uma infeção do ouvido. Estes podem ser sinais de lesão óssea no ouvido.</w:t>
      </w:r>
    </w:p>
    <w:p w14:paraId="5424CD55" w14:textId="77777777" w:rsidR="000A22A9" w:rsidRPr="0051355A" w:rsidRDefault="000A22A9">
      <w:pPr>
        <w:tabs>
          <w:tab w:val="clear" w:pos="567"/>
        </w:tabs>
        <w:autoSpaceDE w:val="0"/>
        <w:autoSpaceDN w:val="0"/>
        <w:adjustRightInd w:val="0"/>
        <w:ind w:left="360"/>
      </w:pPr>
    </w:p>
    <w:p w14:paraId="22E61112" w14:textId="596A4379" w:rsidR="000A22A9" w:rsidRPr="0051355A" w:rsidRDefault="003A2761">
      <w:pPr>
        <w:keepNext/>
        <w:numPr>
          <w:ilvl w:val="12"/>
          <w:numId w:val="0"/>
        </w:numPr>
        <w:outlineLvl w:val="0"/>
        <w:rPr>
          <w:b/>
          <w:szCs w:val="22"/>
        </w:rPr>
      </w:pPr>
      <w:r w:rsidRPr="0051355A">
        <w:rPr>
          <w:b/>
        </w:rPr>
        <w:t>Comunicação de efeitos indesejáveis</w:t>
      </w:r>
    </w:p>
    <w:p w14:paraId="6F29952F" w14:textId="549C2882" w:rsidR="000A22A9" w:rsidRPr="0051355A" w:rsidRDefault="003A2761" w:rsidP="002F6ACF">
      <w:pPr>
        <w:pStyle w:val="BodytextAgency"/>
        <w:spacing w:after="0" w:line="240" w:lineRule="auto"/>
        <w:rPr>
          <w:rFonts w:eastAsia="PMingLiU"/>
          <w:szCs w:val="20"/>
        </w:rPr>
      </w:pPr>
      <w:r w:rsidRPr="0051355A">
        <w:t xml:space="preserve">Se tiver quaisquer efeitos indesejáveis, incluindo possíveis efeitos indesejáveis não indicados neste folheto, fale com o seu médico ou enfermeiro. Também poderá comunicar efeitos indesejáveis diretamente através do </w:t>
      </w:r>
      <w:r>
        <w:rPr>
          <w:highlight w:val="lightGray"/>
        </w:rPr>
        <w:t xml:space="preserve">sistema nacional de notificação mencionado no </w:t>
      </w:r>
      <w:r>
        <w:fldChar w:fldCharType="begin"/>
      </w:r>
      <w:r>
        <w:instrText>HYPERLINK "https://www.ema.europa.eu/documents/template-form/qrd-appendix-v-adverse-drug-reaction-reporting-details_en.docx"</w:instrText>
      </w:r>
      <w:r>
        <w:fldChar w:fldCharType="separate"/>
      </w:r>
      <w:r>
        <w:rPr>
          <w:rStyle w:val="ad"/>
          <w:highlight w:val="lightGray"/>
        </w:rPr>
        <w:t>Apêndice V</w:t>
      </w:r>
      <w:r>
        <w:fldChar w:fldCharType="end"/>
      </w:r>
      <w:r w:rsidRPr="0051355A">
        <w:t>. Ao comunicar efeitos indesejáveis, estará a ajudar a fornecer mais informações sobre a segurança deste medicamento.</w:t>
      </w:r>
    </w:p>
    <w:p w14:paraId="294D2E60" w14:textId="77777777" w:rsidR="000A22A9" w:rsidRPr="0051355A" w:rsidRDefault="000A22A9">
      <w:pPr>
        <w:numPr>
          <w:ilvl w:val="12"/>
          <w:numId w:val="0"/>
        </w:numPr>
        <w:tabs>
          <w:tab w:val="clear" w:pos="567"/>
        </w:tabs>
        <w:ind w:right="-2"/>
      </w:pPr>
    </w:p>
    <w:p w14:paraId="10F8EDEC" w14:textId="77777777" w:rsidR="000A22A9" w:rsidRPr="0051355A" w:rsidRDefault="000A22A9">
      <w:pPr>
        <w:numPr>
          <w:ilvl w:val="12"/>
          <w:numId w:val="0"/>
        </w:numPr>
        <w:tabs>
          <w:tab w:val="clear" w:pos="567"/>
        </w:tabs>
        <w:ind w:right="-2"/>
      </w:pPr>
    </w:p>
    <w:p w14:paraId="38CC306E" w14:textId="3923B976" w:rsidR="000A22A9" w:rsidRPr="0051355A" w:rsidRDefault="003A2761">
      <w:pPr>
        <w:keepNext/>
        <w:numPr>
          <w:ilvl w:val="12"/>
          <w:numId w:val="0"/>
        </w:numPr>
        <w:tabs>
          <w:tab w:val="clear" w:pos="567"/>
        </w:tabs>
        <w:ind w:left="567" w:hanging="567"/>
      </w:pPr>
      <w:r w:rsidRPr="0051355A">
        <w:rPr>
          <w:b/>
        </w:rPr>
        <w:t>5.</w:t>
      </w:r>
      <w:r w:rsidRPr="0051355A">
        <w:rPr>
          <w:b/>
        </w:rPr>
        <w:tab/>
        <w:t xml:space="preserve">Como conservar </w:t>
      </w:r>
      <w:r w:rsidR="00C93A29" w:rsidRPr="00D17709">
        <w:rPr>
          <w:b/>
          <w:bCs/>
          <w:noProof/>
        </w:rPr>
        <w:t>Osenvelt</w:t>
      </w:r>
    </w:p>
    <w:p w14:paraId="0C6AC08F" w14:textId="77777777" w:rsidR="000A22A9" w:rsidRPr="0051355A" w:rsidRDefault="000A22A9">
      <w:pPr>
        <w:keepNext/>
        <w:numPr>
          <w:ilvl w:val="12"/>
          <w:numId w:val="0"/>
        </w:numPr>
        <w:tabs>
          <w:tab w:val="clear" w:pos="567"/>
        </w:tabs>
      </w:pPr>
    </w:p>
    <w:p w14:paraId="7669E432" w14:textId="77777777" w:rsidR="000A22A9" w:rsidRPr="0051355A" w:rsidRDefault="003A2761">
      <w:pPr>
        <w:numPr>
          <w:ilvl w:val="12"/>
          <w:numId w:val="0"/>
        </w:numPr>
        <w:tabs>
          <w:tab w:val="clear" w:pos="567"/>
        </w:tabs>
        <w:ind w:right="-2"/>
      </w:pPr>
      <w:r w:rsidRPr="0051355A">
        <w:t>Manter este medicamento fora da vista e do alcance das crianças.</w:t>
      </w:r>
    </w:p>
    <w:p w14:paraId="57643F7C" w14:textId="77777777" w:rsidR="000A22A9" w:rsidRPr="0051355A" w:rsidRDefault="000A22A9">
      <w:pPr>
        <w:numPr>
          <w:ilvl w:val="12"/>
          <w:numId w:val="0"/>
        </w:numPr>
        <w:ind w:right="-2"/>
      </w:pPr>
    </w:p>
    <w:p w14:paraId="3BE4527C" w14:textId="77777777" w:rsidR="000A22A9" w:rsidRPr="0051355A" w:rsidRDefault="003A2761">
      <w:pPr>
        <w:autoSpaceDE w:val="0"/>
        <w:autoSpaceDN w:val="0"/>
        <w:adjustRightInd w:val="0"/>
        <w:ind w:right="-1"/>
        <w:rPr>
          <w:bCs/>
          <w:szCs w:val="22"/>
        </w:rPr>
      </w:pPr>
      <w:r w:rsidRPr="0051355A">
        <w:t>Não utilize este medicamento após o prazo de validade impresso no rótulo e embalagem exterior, após EXP. O prazo de validade corresponde ao último dia do mês indicado.</w:t>
      </w:r>
    </w:p>
    <w:p w14:paraId="413D421A" w14:textId="77777777" w:rsidR="000A22A9" w:rsidRPr="0051355A" w:rsidRDefault="000A22A9">
      <w:pPr>
        <w:autoSpaceDE w:val="0"/>
        <w:autoSpaceDN w:val="0"/>
        <w:adjustRightInd w:val="0"/>
        <w:ind w:right="-1"/>
        <w:rPr>
          <w:bCs/>
          <w:szCs w:val="22"/>
        </w:rPr>
      </w:pPr>
    </w:p>
    <w:p w14:paraId="661DBE3A" w14:textId="77777777" w:rsidR="000A22A9" w:rsidRPr="0051355A" w:rsidRDefault="003A2761">
      <w:r w:rsidRPr="0051355A">
        <w:t>Conservar no frigorífico (2°C – 8°C).</w:t>
      </w:r>
    </w:p>
    <w:p w14:paraId="1E17AEA9" w14:textId="77777777" w:rsidR="000A22A9" w:rsidRPr="0051355A" w:rsidRDefault="003A2761">
      <w:pPr>
        <w:autoSpaceDE w:val="0"/>
        <w:autoSpaceDN w:val="0"/>
        <w:adjustRightInd w:val="0"/>
        <w:ind w:right="-1"/>
        <w:rPr>
          <w:bCs/>
          <w:szCs w:val="22"/>
        </w:rPr>
      </w:pPr>
      <w:r w:rsidRPr="0051355A">
        <w:t>Não congelar.</w:t>
      </w:r>
    </w:p>
    <w:p w14:paraId="0D9438FA" w14:textId="77777777" w:rsidR="000A22A9" w:rsidRPr="0051355A" w:rsidRDefault="003A2761">
      <w:pPr>
        <w:autoSpaceDE w:val="0"/>
        <w:autoSpaceDN w:val="0"/>
        <w:adjustRightInd w:val="0"/>
        <w:ind w:right="-1"/>
        <w:rPr>
          <w:bCs/>
          <w:szCs w:val="22"/>
        </w:rPr>
      </w:pPr>
      <w:r w:rsidRPr="0051355A">
        <w:t>Manter o frasco para injetáveis dentro da embalagem exterior para proteger da luz.</w:t>
      </w:r>
    </w:p>
    <w:p w14:paraId="0A5A8F69" w14:textId="77777777" w:rsidR="000A22A9" w:rsidRPr="0051355A" w:rsidRDefault="000A22A9">
      <w:pPr>
        <w:numPr>
          <w:ilvl w:val="12"/>
          <w:numId w:val="0"/>
        </w:numPr>
        <w:ind w:right="-2"/>
      </w:pPr>
    </w:p>
    <w:p w14:paraId="4F3C78A6" w14:textId="6974058B" w:rsidR="000A22A9" w:rsidRPr="0051355A" w:rsidRDefault="003A2761">
      <w:pPr>
        <w:numPr>
          <w:ilvl w:val="12"/>
          <w:numId w:val="0"/>
        </w:numPr>
        <w:tabs>
          <w:tab w:val="clear" w:pos="567"/>
        </w:tabs>
        <w:ind w:right="-2"/>
      </w:pPr>
      <w:r w:rsidRPr="0051355A">
        <w:t xml:space="preserve">O frasco para injetáveis pode ficar fora do frigorífico até atingir a temperatura ambiente (até 25°C) antes de ser injetado. Assim tornará a injeção mais confortável. Uma vez fora do frigorífico para atingir a temperatura ambiente (até 25°C), o seu frasco para injetáveis não deve ser colocado novamente no frigorífico e </w:t>
      </w:r>
      <w:r w:rsidR="009A47A8">
        <w:t>tem de</w:t>
      </w:r>
      <w:r w:rsidRPr="0051355A">
        <w:t xml:space="preserve"> ser utilizado no prazo de 30 dias.</w:t>
      </w:r>
    </w:p>
    <w:p w14:paraId="5DED5969" w14:textId="77777777" w:rsidR="000A22A9" w:rsidRPr="0051355A" w:rsidRDefault="000A22A9">
      <w:pPr>
        <w:numPr>
          <w:ilvl w:val="12"/>
          <w:numId w:val="0"/>
        </w:numPr>
        <w:tabs>
          <w:tab w:val="clear" w:pos="567"/>
        </w:tabs>
        <w:ind w:right="-2"/>
      </w:pPr>
    </w:p>
    <w:p w14:paraId="758BFA91" w14:textId="77777777" w:rsidR="000A22A9" w:rsidRPr="0051355A" w:rsidRDefault="003A2761">
      <w:pPr>
        <w:numPr>
          <w:ilvl w:val="12"/>
          <w:numId w:val="0"/>
        </w:numPr>
        <w:tabs>
          <w:tab w:val="clear" w:pos="567"/>
        </w:tabs>
        <w:ind w:right="-2"/>
      </w:pPr>
      <w:r w:rsidRPr="0051355A">
        <w:t>Não deite fora quaisquer medicamentos na canalização ou no lixo doméstico. Pergunte ao seu farmacêutico como deitar fora os medicamentos que já não utiliza. Estas medidas ajudarão a proteger o ambiente.</w:t>
      </w:r>
    </w:p>
    <w:p w14:paraId="16187C52" w14:textId="77777777" w:rsidR="000A22A9" w:rsidRPr="0051355A" w:rsidRDefault="000A22A9">
      <w:pPr>
        <w:numPr>
          <w:ilvl w:val="12"/>
          <w:numId w:val="0"/>
        </w:numPr>
        <w:tabs>
          <w:tab w:val="clear" w:pos="567"/>
        </w:tabs>
        <w:ind w:right="-2"/>
      </w:pPr>
    </w:p>
    <w:p w14:paraId="44662224" w14:textId="77777777" w:rsidR="000A22A9" w:rsidRPr="0051355A" w:rsidRDefault="000A22A9">
      <w:pPr>
        <w:numPr>
          <w:ilvl w:val="12"/>
          <w:numId w:val="0"/>
        </w:numPr>
        <w:tabs>
          <w:tab w:val="clear" w:pos="567"/>
        </w:tabs>
        <w:ind w:right="-2"/>
      </w:pPr>
    </w:p>
    <w:p w14:paraId="1D389C71" w14:textId="77777777" w:rsidR="000A22A9" w:rsidRPr="0051355A" w:rsidRDefault="003A2761">
      <w:pPr>
        <w:keepNext/>
        <w:numPr>
          <w:ilvl w:val="12"/>
          <w:numId w:val="0"/>
        </w:numPr>
        <w:tabs>
          <w:tab w:val="clear" w:pos="567"/>
        </w:tabs>
        <w:ind w:left="567" w:hanging="567"/>
        <w:rPr>
          <w:b/>
        </w:rPr>
      </w:pPr>
      <w:r w:rsidRPr="0051355A">
        <w:rPr>
          <w:b/>
        </w:rPr>
        <w:t>6.</w:t>
      </w:r>
      <w:r w:rsidRPr="0051355A">
        <w:rPr>
          <w:b/>
        </w:rPr>
        <w:tab/>
        <w:t>Conteúdo da embalagem e outras informações</w:t>
      </w:r>
    </w:p>
    <w:p w14:paraId="1FD65AF8" w14:textId="77777777" w:rsidR="000A22A9" w:rsidRPr="0051355A" w:rsidRDefault="000A22A9">
      <w:pPr>
        <w:keepNext/>
        <w:numPr>
          <w:ilvl w:val="12"/>
          <w:numId w:val="0"/>
        </w:numPr>
        <w:tabs>
          <w:tab w:val="clear" w:pos="567"/>
        </w:tabs>
      </w:pPr>
    </w:p>
    <w:p w14:paraId="487389B8" w14:textId="2996E9FB" w:rsidR="000A22A9" w:rsidRPr="0051355A" w:rsidRDefault="003A2761" w:rsidP="00DD486F">
      <w:pPr>
        <w:keepNext/>
        <w:numPr>
          <w:ilvl w:val="12"/>
          <w:numId w:val="0"/>
        </w:numPr>
        <w:tabs>
          <w:tab w:val="clear" w:pos="567"/>
        </w:tabs>
        <w:ind w:right="-2"/>
        <w:rPr>
          <w:u w:val="single"/>
        </w:rPr>
      </w:pPr>
      <w:r w:rsidRPr="0051355A">
        <w:rPr>
          <w:b/>
        </w:rPr>
        <w:t xml:space="preserve">Qual a composição de </w:t>
      </w:r>
      <w:r w:rsidR="00C93A29" w:rsidRPr="00D17709">
        <w:rPr>
          <w:b/>
          <w:bCs/>
          <w:noProof/>
        </w:rPr>
        <w:t>Osenvelt</w:t>
      </w:r>
    </w:p>
    <w:p w14:paraId="13773DF9" w14:textId="77777777" w:rsidR="000A22A9" w:rsidRPr="0051355A" w:rsidRDefault="003A2761" w:rsidP="004F749C">
      <w:pPr>
        <w:keepNext/>
        <w:numPr>
          <w:ilvl w:val="0"/>
          <w:numId w:val="28"/>
        </w:numPr>
        <w:tabs>
          <w:tab w:val="clear" w:pos="567"/>
        </w:tabs>
        <w:ind w:left="567" w:hanging="567"/>
      </w:pPr>
      <w:r w:rsidRPr="0051355A">
        <w:t>A substância ativa é denosumab. Cada frasco para injetáveis contém 120 mg de denosumab em 1,7 ml de solução (correspondendo a 70 mg/ml).</w:t>
      </w:r>
    </w:p>
    <w:p w14:paraId="60914309" w14:textId="1D9B0AF1" w:rsidR="000A22A9" w:rsidRPr="0051355A" w:rsidRDefault="003A2761">
      <w:pPr>
        <w:numPr>
          <w:ilvl w:val="0"/>
          <w:numId w:val="28"/>
        </w:numPr>
        <w:tabs>
          <w:tab w:val="clear" w:pos="567"/>
        </w:tabs>
        <w:ind w:left="567" w:hanging="567"/>
      </w:pPr>
      <w:r w:rsidRPr="0051355A">
        <w:t xml:space="preserve">Os outros componentes são ácido acético, </w:t>
      </w:r>
      <w:r w:rsidR="00C93A29">
        <w:t>acetato de sódio tri-hidratado</w:t>
      </w:r>
      <w:r w:rsidRPr="0051355A">
        <w:t>, sorbitol (E420), polissorbato 20</w:t>
      </w:r>
      <w:r w:rsidR="00217E9C">
        <w:t xml:space="preserve"> (E432)</w:t>
      </w:r>
      <w:r w:rsidRPr="0051355A">
        <w:t xml:space="preserve"> e água para preparações injetáveis.</w:t>
      </w:r>
    </w:p>
    <w:p w14:paraId="3FC59858" w14:textId="77777777" w:rsidR="000A22A9" w:rsidRPr="0051355A" w:rsidRDefault="000A22A9">
      <w:pPr>
        <w:tabs>
          <w:tab w:val="clear" w:pos="567"/>
        </w:tabs>
        <w:ind w:right="-2"/>
      </w:pPr>
    </w:p>
    <w:p w14:paraId="1A724D46" w14:textId="5FFF8156" w:rsidR="000A22A9" w:rsidRPr="0051355A" w:rsidRDefault="003A2761">
      <w:pPr>
        <w:keepNext/>
        <w:rPr>
          <w:b/>
        </w:rPr>
      </w:pPr>
      <w:r w:rsidRPr="0051355A">
        <w:rPr>
          <w:b/>
        </w:rPr>
        <w:t xml:space="preserve">Qual o aspeto de </w:t>
      </w:r>
      <w:r w:rsidR="00217E9C" w:rsidRPr="00D17709">
        <w:rPr>
          <w:b/>
          <w:bCs/>
          <w:noProof/>
        </w:rPr>
        <w:t>Osenvelt</w:t>
      </w:r>
      <w:r w:rsidR="00217E9C">
        <w:rPr>
          <w:b/>
          <w:bCs/>
          <w:noProof/>
        </w:rPr>
        <w:t xml:space="preserve"> </w:t>
      </w:r>
      <w:r w:rsidRPr="0051355A">
        <w:rPr>
          <w:b/>
        </w:rPr>
        <w:t>e conteúdo da embalagem</w:t>
      </w:r>
    </w:p>
    <w:p w14:paraId="00A654AD" w14:textId="60BCC977" w:rsidR="000A22A9" w:rsidRPr="00D17709" w:rsidRDefault="00217E9C">
      <w:pPr>
        <w:autoSpaceDE w:val="0"/>
        <w:autoSpaceDN w:val="0"/>
        <w:adjustRightInd w:val="0"/>
      </w:pPr>
      <w:r w:rsidRPr="00D17709">
        <w:rPr>
          <w:noProof/>
        </w:rPr>
        <w:t xml:space="preserve">Osenvelt </w:t>
      </w:r>
      <w:r w:rsidR="003A2761" w:rsidRPr="00D17709">
        <w:t>é uma solução injetável (injeção).</w:t>
      </w:r>
    </w:p>
    <w:p w14:paraId="080B2BAC" w14:textId="77777777" w:rsidR="000A22A9" w:rsidRPr="00D17709" w:rsidRDefault="000A22A9">
      <w:pPr>
        <w:autoSpaceDE w:val="0"/>
        <w:autoSpaceDN w:val="0"/>
        <w:adjustRightInd w:val="0"/>
      </w:pPr>
    </w:p>
    <w:p w14:paraId="6AFE9180" w14:textId="5A7E7736" w:rsidR="000A22A9" w:rsidRPr="0051355A" w:rsidRDefault="00217E9C">
      <w:pPr>
        <w:numPr>
          <w:ilvl w:val="12"/>
          <w:numId w:val="0"/>
        </w:numPr>
        <w:tabs>
          <w:tab w:val="clear" w:pos="567"/>
        </w:tabs>
      </w:pPr>
      <w:r w:rsidRPr="00D17709">
        <w:rPr>
          <w:noProof/>
        </w:rPr>
        <w:t xml:space="preserve">Osenvelt </w:t>
      </w:r>
      <w:r w:rsidR="003A2761" w:rsidRPr="00D17709">
        <w:t>é uma solução límpida, in</w:t>
      </w:r>
      <w:r w:rsidR="003A2761" w:rsidRPr="0051355A">
        <w:t xml:space="preserve">color a </w:t>
      </w:r>
      <w:r w:rsidR="00B05004">
        <w:t>amarelo-pálida</w:t>
      </w:r>
      <w:r w:rsidR="003A2761" w:rsidRPr="0051355A">
        <w:t>.</w:t>
      </w:r>
    </w:p>
    <w:p w14:paraId="5046EDD4" w14:textId="77777777" w:rsidR="000A22A9" w:rsidRPr="0051355A" w:rsidRDefault="000A22A9">
      <w:pPr>
        <w:autoSpaceDE w:val="0"/>
        <w:autoSpaceDN w:val="0"/>
        <w:adjustRightInd w:val="0"/>
      </w:pPr>
    </w:p>
    <w:p w14:paraId="4C1EB93E" w14:textId="40B035E6" w:rsidR="000A22A9" w:rsidRPr="0051355A" w:rsidRDefault="003A2761" w:rsidP="00E66864">
      <w:pPr>
        <w:keepNext/>
        <w:autoSpaceDE w:val="0"/>
        <w:autoSpaceDN w:val="0"/>
        <w:adjustRightInd w:val="0"/>
      </w:pPr>
      <w:r w:rsidRPr="0051355A">
        <w:t>Cada embalagem contém um, três ou quatro frascos para injetáveis para administração única.</w:t>
      </w:r>
    </w:p>
    <w:p w14:paraId="51B54BCD" w14:textId="77777777" w:rsidR="000A22A9" w:rsidRPr="0051355A" w:rsidRDefault="003A2761">
      <w:pPr>
        <w:autoSpaceDE w:val="0"/>
        <w:autoSpaceDN w:val="0"/>
        <w:adjustRightInd w:val="0"/>
        <w:rPr>
          <w:rFonts w:eastAsia="MS Mincho"/>
          <w:szCs w:val="22"/>
        </w:rPr>
      </w:pPr>
      <w:r w:rsidRPr="0051355A">
        <w:t>É possível que não sejam comercializadas todas as apresentações.</w:t>
      </w:r>
    </w:p>
    <w:p w14:paraId="3329CDDE" w14:textId="77777777" w:rsidR="000A22A9" w:rsidRPr="0051355A" w:rsidRDefault="000A22A9">
      <w:pPr>
        <w:numPr>
          <w:ilvl w:val="12"/>
          <w:numId w:val="0"/>
        </w:numPr>
        <w:tabs>
          <w:tab w:val="clear" w:pos="567"/>
        </w:tabs>
        <w:ind w:right="-2"/>
      </w:pPr>
    </w:p>
    <w:p w14:paraId="65CB81AE" w14:textId="15976FDE" w:rsidR="000A22A9" w:rsidRPr="0051355A" w:rsidRDefault="003A2761">
      <w:pPr>
        <w:pStyle w:val="lbltxt"/>
        <w:keepNext/>
      </w:pPr>
      <w:r w:rsidRPr="0051355A">
        <w:rPr>
          <w:b/>
        </w:rPr>
        <w:lastRenderedPageBreak/>
        <w:t>Titular da Autorização de Introdução no Mercado</w:t>
      </w:r>
    </w:p>
    <w:p w14:paraId="210AE16D" w14:textId="77777777" w:rsidR="00217E9C" w:rsidRPr="003A07BE" w:rsidRDefault="00217E9C" w:rsidP="00217E9C">
      <w:pPr>
        <w:keepNext/>
        <w:rPr>
          <w:lang w:val="en-US"/>
        </w:rPr>
      </w:pPr>
      <w:r w:rsidRPr="003A07BE">
        <w:rPr>
          <w:lang w:val="en-US"/>
        </w:rPr>
        <w:t>Celltrion Healthcare Hungary Kft.</w:t>
      </w:r>
    </w:p>
    <w:p w14:paraId="3976CB2B" w14:textId="77777777" w:rsidR="00217E9C" w:rsidRPr="003A07BE" w:rsidRDefault="00217E9C" w:rsidP="00217E9C">
      <w:pPr>
        <w:keepNext/>
        <w:rPr>
          <w:lang w:val="en-US"/>
        </w:rPr>
      </w:pPr>
      <w:r w:rsidRPr="003A07BE">
        <w:rPr>
          <w:lang w:val="en-US"/>
        </w:rPr>
        <w:t>1062 Budapest</w:t>
      </w:r>
    </w:p>
    <w:p w14:paraId="1D5D0FC8" w14:textId="77777777" w:rsidR="00217E9C" w:rsidRPr="003A07BE" w:rsidRDefault="00217E9C" w:rsidP="00217E9C">
      <w:pPr>
        <w:keepNext/>
        <w:rPr>
          <w:lang w:val="en-US"/>
        </w:rPr>
      </w:pPr>
      <w:r w:rsidRPr="003A07BE">
        <w:rPr>
          <w:lang w:val="en-US"/>
        </w:rPr>
        <w:t xml:space="preserve">Váci </w:t>
      </w:r>
      <w:proofErr w:type="spellStart"/>
      <w:r w:rsidRPr="003A07BE">
        <w:rPr>
          <w:lang w:val="en-US"/>
        </w:rPr>
        <w:t>út</w:t>
      </w:r>
      <w:proofErr w:type="spellEnd"/>
      <w:r w:rsidRPr="003A07BE">
        <w:rPr>
          <w:lang w:val="en-US"/>
        </w:rPr>
        <w:t xml:space="preserve"> 1-3. </w:t>
      </w:r>
      <w:proofErr w:type="spellStart"/>
      <w:r w:rsidRPr="003A07BE">
        <w:rPr>
          <w:lang w:val="en-US"/>
        </w:rPr>
        <w:t>WestEnd</w:t>
      </w:r>
      <w:proofErr w:type="spellEnd"/>
      <w:r w:rsidRPr="003A07BE">
        <w:rPr>
          <w:lang w:val="en-US"/>
        </w:rPr>
        <w:t xml:space="preserve"> Office Building B </w:t>
      </w:r>
      <w:proofErr w:type="spellStart"/>
      <w:r w:rsidRPr="003A07BE">
        <w:rPr>
          <w:lang w:val="en-US"/>
        </w:rPr>
        <w:t>torony</w:t>
      </w:r>
      <w:proofErr w:type="spellEnd"/>
    </w:p>
    <w:p w14:paraId="1633395C" w14:textId="659CF8F9" w:rsidR="00217E9C" w:rsidRPr="003A07BE" w:rsidRDefault="00217E9C" w:rsidP="00217E9C">
      <w:pPr>
        <w:rPr>
          <w:lang w:val="en-US"/>
        </w:rPr>
      </w:pPr>
      <w:r w:rsidRPr="003A07BE">
        <w:rPr>
          <w:lang w:val="en-US"/>
        </w:rPr>
        <w:t>Hungria</w:t>
      </w:r>
    </w:p>
    <w:p w14:paraId="416C97AC" w14:textId="77777777" w:rsidR="000A22A9" w:rsidRPr="006F29CA" w:rsidRDefault="000A22A9">
      <w:pPr>
        <w:pStyle w:val="lbltxt"/>
        <w:rPr>
          <w:highlight w:val="lightGray"/>
          <w:lang w:val="en-US"/>
        </w:rPr>
      </w:pPr>
    </w:p>
    <w:p w14:paraId="7E03836A" w14:textId="77777777" w:rsidR="000A22A9" w:rsidRPr="006F29CA" w:rsidRDefault="003A2761">
      <w:pPr>
        <w:pStyle w:val="lbltxt"/>
        <w:keepNext/>
        <w:rPr>
          <w:b/>
          <w:lang w:val="fr-FR"/>
        </w:rPr>
      </w:pPr>
      <w:r w:rsidRPr="006F29CA">
        <w:rPr>
          <w:b/>
          <w:lang w:val="fr-FR"/>
        </w:rPr>
        <w:t>Fabricante</w:t>
      </w:r>
    </w:p>
    <w:p w14:paraId="7FD59E6E" w14:textId="77777777" w:rsidR="00217E9C" w:rsidRPr="006F29CA" w:rsidRDefault="00217E9C" w:rsidP="00217E9C">
      <w:pPr>
        <w:keepNext/>
        <w:rPr>
          <w:lang w:val="fr-FR"/>
        </w:rPr>
      </w:pPr>
      <w:proofErr w:type="spellStart"/>
      <w:r w:rsidRPr="006F29CA">
        <w:rPr>
          <w:lang w:val="fr-FR"/>
        </w:rPr>
        <w:t>Nuvisan</w:t>
      </w:r>
      <w:proofErr w:type="spellEnd"/>
      <w:r w:rsidRPr="006F29CA">
        <w:rPr>
          <w:lang w:val="fr-FR"/>
        </w:rPr>
        <w:t xml:space="preserve"> France S.A.R.L</w:t>
      </w:r>
    </w:p>
    <w:p w14:paraId="412BE250" w14:textId="77777777" w:rsidR="00217E9C" w:rsidRPr="006F29CA" w:rsidRDefault="00217E9C" w:rsidP="00217E9C">
      <w:pPr>
        <w:keepNext/>
        <w:rPr>
          <w:lang w:val="fr-FR"/>
        </w:rPr>
      </w:pPr>
      <w:r w:rsidRPr="006F29CA">
        <w:rPr>
          <w:lang w:val="fr-FR"/>
        </w:rPr>
        <w:t>2400 Route des Colles,</w:t>
      </w:r>
    </w:p>
    <w:p w14:paraId="4B95F6BF" w14:textId="77777777" w:rsidR="00217E9C" w:rsidRPr="006F29CA" w:rsidRDefault="00217E9C" w:rsidP="00217E9C">
      <w:pPr>
        <w:keepNext/>
      </w:pPr>
      <w:r w:rsidRPr="006F29CA">
        <w:t>Biot, 06410</w:t>
      </w:r>
    </w:p>
    <w:p w14:paraId="5327D580" w14:textId="1EAA0DB3" w:rsidR="00217E9C" w:rsidRPr="006F29CA" w:rsidRDefault="00217E9C" w:rsidP="00217E9C">
      <w:r w:rsidRPr="006F29CA">
        <w:t>França</w:t>
      </w:r>
    </w:p>
    <w:p w14:paraId="00AA09E4" w14:textId="77777777" w:rsidR="000A22A9" w:rsidRPr="0051355A" w:rsidRDefault="000A22A9">
      <w:pPr>
        <w:numPr>
          <w:ilvl w:val="12"/>
          <w:numId w:val="0"/>
        </w:numPr>
        <w:tabs>
          <w:tab w:val="clear" w:pos="567"/>
        </w:tabs>
        <w:ind w:right="-2"/>
      </w:pPr>
    </w:p>
    <w:p w14:paraId="164A167E" w14:textId="77777777" w:rsidR="000A22A9" w:rsidRPr="003F3863" w:rsidRDefault="003A2761">
      <w:pPr>
        <w:keepNext/>
      </w:pPr>
      <w:r w:rsidRPr="003F3863">
        <w:rPr>
          <w:b/>
          <w:rPrChange w:id="0" w:author="만든 이">
            <w:rPr>
              <w:b/>
              <w:highlight w:val="lightGray"/>
            </w:rPr>
          </w:rPrChange>
        </w:rPr>
        <w:t>Fabricante</w:t>
      </w:r>
    </w:p>
    <w:p w14:paraId="22D0E4BF" w14:textId="77777777" w:rsidR="00217E9C" w:rsidRPr="003F3863" w:rsidRDefault="00217E9C" w:rsidP="00217E9C">
      <w:pPr>
        <w:keepNext/>
        <w:rPr>
          <w:rPrChange w:id="1" w:author="만든 이">
            <w:rPr>
              <w:highlight w:val="lightGray"/>
            </w:rPr>
          </w:rPrChange>
        </w:rPr>
      </w:pPr>
      <w:r w:rsidRPr="003F3863">
        <w:rPr>
          <w:rPrChange w:id="2" w:author="만든 이">
            <w:rPr>
              <w:highlight w:val="lightGray"/>
            </w:rPr>
          </w:rPrChange>
        </w:rPr>
        <w:t>Midas Pharma GmbH</w:t>
      </w:r>
    </w:p>
    <w:p w14:paraId="42E44522" w14:textId="17C31618" w:rsidR="00217E9C" w:rsidRPr="003F3863" w:rsidRDefault="00217E9C" w:rsidP="00217E9C">
      <w:pPr>
        <w:keepNext/>
        <w:rPr>
          <w:lang w:val="de-DE"/>
          <w:rPrChange w:id="3" w:author="만든 이">
            <w:rPr>
              <w:highlight w:val="lightGray"/>
              <w:lang w:val="de-DE"/>
            </w:rPr>
          </w:rPrChange>
        </w:rPr>
      </w:pPr>
      <w:r w:rsidRPr="003F3863">
        <w:rPr>
          <w:lang w:val="de-DE"/>
          <w:rPrChange w:id="4" w:author="만든 이">
            <w:rPr>
              <w:highlight w:val="lightGray"/>
              <w:lang w:val="de-DE"/>
            </w:rPr>
          </w:rPrChange>
        </w:rPr>
        <w:t>Rheinstrasse 49, West,</w:t>
      </w:r>
    </w:p>
    <w:p w14:paraId="4A3D09B6" w14:textId="77777777" w:rsidR="00217E9C" w:rsidRPr="003F3863" w:rsidRDefault="00217E9C" w:rsidP="00217E9C">
      <w:pPr>
        <w:keepNext/>
        <w:rPr>
          <w:lang w:val="de-DE"/>
          <w:rPrChange w:id="5" w:author="만든 이">
            <w:rPr>
              <w:highlight w:val="lightGray"/>
              <w:lang w:val="de-DE"/>
            </w:rPr>
          </w:rPrChange>
        </w:rPr>
      </w:pPr>
      <w:r w:rsidRPr="003F3863">
        <w:rPr>
          <w:lang w:val="de-DE"/>
          <w:rPrChange w:id="6" w:author="만든 이">
            <w:rPr>
              <w:highlight w:val="lightGray"/>
              <w:lang w:val="de-DE"/>
            </w:rPr>
          </w:rPrChange>
        </w:rPr>
        <w:t xml:space="preserve">Ingelheim Am Rhein, </w:t>
      </w:r>
    </w:p>
    <w:p w14:paraId="22AA5539" w14:textId="77777777" w:rsidR="00217E9C" w:rsidRPr="003F3863" w:rsidRDefault="00217E9C" w:rsidP="00217E9C">
      <w:pPr>
        <w:keepNext/>
        <w:rPr>
          <w:rPrChange w:id="7" w:author="만든 이">
            <w:rPr>
              <w:highlight w:val="lightGray"/>
            </w:rPr>
          </w:rPrChange>
        </w:rPr>
      </w:pPr>
      <w:r w:rsidRPr="003F3863">
        <w:rPr>
          <w:rPrChange w:id="8" w:author="만든 이">
            <w:rPr>
              <w:highlight w:val="lightGray"/>
            </w:rPr>
          </w:rPrChange>
        </w:rPr>
        <w:t>Rhineland-Palatinate, 55218</w:t>
      </w:r>
    </w:p>
    <w:p w14:paraId="7B9437D5" w14:textId="08F0B50E" w:rsidR="00217E9C" w:rsidRPr="003F3863" w:rsidRDefault="00217E9C" w:rsidP="00217E9C">
      <w:pPr>
        <w:rPr>
          <w:rPrChange w:id="9" w:author="만든 이">
            <w:rPr>
              <w:highlight w:val="lightGray"/>
            </w:rPr>
          </w:rPrChange>
        </w:rPr>
      </w:pPr>
      <w:r w:rsidRPr="003F3863">
        <w:rPr>
          <w:rPrChange w:id="10" w:author="만든 이">
            <w:rPr>
              <w:highlight w:val="lightGray"/>
            </w:rPr>
          </w:rPrChange>
        </w:rPr>
        <w:t>Alemanha</w:t>
      </w:r>
    </w:p>
    <w:p w14:paraId="570D51A1" w14:textId="77777777" w:rsidR="00217E9C" w:rsidRPr="003F3863" w:rsidRDefault="00217E9C" w:rsidP="00217E9C">
      <w:pPr>
        <w:rPr>
          <w:rPrChange w:id="11" w:author="만든 이">
            <w:rPr>
              <w:highlight w:val="lightGray"/>
            </w:rPr>
          </w:rPrChange>
        </w:rPr>
      </w:pPr>
    </w:p>
    <w:p w14:paraId="01C8B548" w14:textId="36D05AB6" w:rsidR="00217E9C" w:rsidRPr="003F3863" w:rsidRDefault="00217E9C" w:rsidP="00217E9C">
      <w:pPr>
        <w:rPr>
          <w:b/>
          <w:bCs/>
          <w:rPrChange w:id="12" w:author="만든 이">
            <w:rPr>
              <w:b/>
              <w:bCs/>
              <w:highlight w:val="lightGray"/>
            </w:rPr>
          </w:rPrChange>
        </w:rPr>
      </w:pPr>
      <w:r w:rsidRPr="003F3863">
        <w:rPr>
          <w:b/>
          <w:bCs/>
          <w:rPrChange w:id="13" w:author="만든 이">
            <w:rPr>
              <w:b/>
              <w:bCs/>
              <w:highlight w:val="lightGray"/>
            </w:rPr>
          </w:rPrChange>
        </w:rPr>
        <w:t>Fabricante</w:t>
      </w:r>
    </w:p>
    <w:p w14:paraId="46487A81" w14:textId="77777777" w:rsidR="00217E9C" w:rsidRPr="003F3863" w:rsidRDefault="00217E9C" w:rsidP="00217E9C">
      <w:pPr>
        <w:keepNext/>
        <w:rPr>
          <w:rPrChange w:id="14" w:author="만든 이">
            <w:rPr>
              <w:highlight w:val="lightGray"/>
            </w:rPr>
          </w:rPrChange>
        </w:rPr>
      </w:pPr>
      <w:r w:rsidRPr="003F3863">
        <w:rPr>
          <w:rPrChange w:id="15" w:author="만든 이">
            <w:rPr>
              <w:highlight w:val="lightGray"/>
            </w:rPr>
          </w:rPrChange>
        </w:rPr>
        <w:t>Kymos S.L.</w:t>
      </w:r>
    </w:p>
    <w:p w14:paraId="659091C9" w14:textId="77777777" w:rsidR="00217E9C" w:rsidRPr="003F3863" w:rsidRDefault="00217E9C" w:rsidP="00217E9C">
      <w:pPr>
        <w:keepNext/>
        <w:rPr>
          <w:rPrChange w:id="16" w:author="만든 이">
            <w:rPr>
              <w:highlight w:val="lightGray"/>
            </w:rPr>
          </w:rPrChange>
        </w:rPr>
      </w:pPr>
      <w:r w:rsidRPr="003F3863">
        <w:rPr>
          <w:rPrChange w:id="17" w:author="만든 이">
            <w:rPr>
              <w:highlight w:val="lightGray"/>
            </w:rPr>
          </w:rPrChange>
        </w:rPr>
        <w:t>Ronda de Can Fatjó, 7B</w:t>
      </w:r>
    </w:p>
    <w:p w14:paraId="7635AD93" w14:textId="77777777" w:rsidR="00217E9C" w:rsidRPr="003F3863" w:rsidRDefault="00217E9C" w:rsidP="00217E9C">
      <w:pPr>
        <w:keepNext/>
        <w:rPr>
          <w:lang w:val="es-ES"/>
          <w:rPrChange w:id="18" w:author="만든 이">
            <w:rPr>
              <w:highlight w:val="lightGray"/>
              <w:lang w:val="es-ES"/>
            </w:rPr>
          </w:rPrChange>
        </w:rPr>
      </w:pPr>
      <w:proofErr w:type="spellStart"/>
      <w:r w:rsidRPr="003F3863">
        <w:rPr>
          <w:lang w:val="es-ES"/>
          <w:rPrChange w:id="19" w:author="만든 이">
            <w:rPr>
              <w:highlight w:val="lightGray"/>
              <w:lang w:val="es-ES"/>
            </w:rPr>
          </w:rPrChange>
        </w:rPr>
        <w:t>Parc</w:t>
      </w:r>
      <w:proofErr w:type="spellEnd"/>
      <w:r w:rsidRPr="003F3863">
        <w:rPr>
          <w:lang w:val="es-ES"/>
          <w:rPrChange w:id="20" w:author="만든 이">
            <w:rPr>
              <w:highlight w:val="lightGray"/>
              <w:lang w:val="es-ES"/>
            </w:rPr>
          </w:rPrChange>
        </w:rPr>
        <w:t xml:space="preserve"> </w:t>
      </w:r>
      <w:proofErr w:type="spellStart"/>
      <w:r w:rsidRPr="003F3863">
        <w:rPr>
          <w:lang w:val="es-ES"/>
          <w:rPrChange w:id="21" w:author="만든 이">
            <w:rPr>
              <w:highlight w:val="lightGray"/>
              <w:lang w:val="es-ES"/>
            </w:rPr>
          </w:rPrChange>
        </w:rPr>
        <w:t>Tecnològic</w:t>
      </w:r>
      <w:proofErr w:type="spellEnd"/>
      <w:r w:rsidRPr="003F3863">
        <w:rPr>
          <w:lang w:val="es-ES"/>
          <w:rPrChange w:id="22" w:author="만든 이">
            <w:rPr>
              <w:highlight w:val="lightGray"/>
              <w:lang w:val="es-ES"/>
            </w:rPr>
          </w:rPrChange>
        </w:rPr>
        <w:t xml:space="preserve"> del Vallès,</w:t>
      </w:r>
    </w:p>
    <w:p w14:paraId="0450CD47" w14:textId="77777777" w:rsidR="00217E9C" w:rsidRPr="003F3863" w:rsidRDefault="00217E9C" w:rsidP="00217E9C">
      <w:pPr>
        <w:keepNext/>
        <w:rPr>
          <w:lang w:val="es-ES"/>
          <w:rPrChange w:id="23" w:author="만든 이">
            <w:rPr>
              <w:highlight w:val="lightGray"/>
              <w:lang w:val="es-ES"/>
            </w:rPr>
          </w:rPrChange>
        </w:rPr>
      </w:pPr>
      <w:r w:rsidRPr="003F3863">
        <w:rPr>
          <w:lang w:val="es-ES"/>
          <w:rPrChange w:id="24" w:author="만든 이">
            <w:rPr>
              <w:highlight w:val="lightGray"/>
              <w:lang w:val="es-ES"/>
            </w:rPr>
          </w:rPrChange>
        </w:rPr>
        <w:t xml:space="preserve">Cerdanyola del Vallès, </w:t>
      </w:r>
    </w:p>
    <w:p w14:paraId="2ADFCD6C" w14:textId="77777777" w:rsidR="00217E9C" w:rsidRPr="003F3863" w:rsidRDefault="00217E9C" w:rsidP="00217E9C">
      <w:pPr>
        <w:keepNext/>
        <w:rPr>
          <w:rPrChange w:id="25" w:author="만든 이">
            <w:rPr>
              <w:highlight w:val="lightGray"/>
            </w:rPr>
          </w:rPrChange>
        </w:rPr>
      </w:pPr>
      <w:r w:rsidRPr="003F3863">
        <w:rPr>
          <w:rPrChange w:id="26" w:author="만든 이">
            <w:rPr>
              <w:highlight w:val="lightGray"/>
            </w:rPr>
          </w:rPrChange>
        </w:rPr>
        <w:t>Barcelona, 08290</w:t>
      </w:r>
    </w:p>
    <w:p w14:paraId="66D87DA7" w14:textId="0B6F66DC" w:rsidR="00217E9C" w:rsidRPr="003F3863" w:rsidRDefault="00217E9C" w:rsidP="00D17709">
      <w:pPr>
        <w:rPr>
          <w:rPrChange w:id="27" w:author="만든 이">
            <w:rPr>
              <w:highlight w:val="lightGray"/>
            </w:rPr>
          </w:rPrChange>
        </w:rPr>
      </w:pPr>
      <w:r w:rsidRPr="003F3863">
        <w:rPr>
          <w:rPrChange w:id="28" w:author="만든 이">
            <w:rPr>
              <w:highlight w:val="lightGray"/>
            </w:rPr>
          </w:rPrChange>
        </w:rPr>
        <w:t>Espanha</w:t>
      </w:r>
    </w:p>
    <w:p w14:paraId="49972EBB" w14:textId="77777777" w:rsidR="00217E9C" w:rsidRDefault="00217E9C" w:rsidP="00217E9C">
      <w:pPr>
        <w:rPr>
          <w:highlight w:val="lightGray"/>
        </w:rPr>
      </w:pPr>
    </w:p>
    <w:p w14:paraId="0EFDD88A" w14:textId="77777777" w:rsidR="000A22A9" w:rsidRPr="0051355A" w:rsidRDefault="003A2761">
      <w:pPr>
        <w:keepNext/>
        <w:numPr>
          <w:ilvl w:val="12"/>
          <w:numId w:val="0"/>
        </w:numPr>
        <w:tabs>
          <w:tab w:val="clear" w:pos="567"/>
        </w:tabs>
        <w:ind w:right="-2"/>
      </w:pPr>
      <w:r w:rsidRPr="0051355A">
        <w:t>Para quaisquer informações sobre este medicamento, queira contactar o representante local do Titular da Autorização de Introdução no Mercado:</w:t>
      </w:r>
    </w:p>
    <w:p w14:paraId="3B68E932" w14:textId="77777777" w:rsidR="000A22A9" w:rsidRPr="0051355A" w:rsidRDefault="000A22A9">
      <w:pPr>
        <w:keepNext/>
        <w:ind w:right="-1"/>
        <w:rPr>
          <w:szCs w:val="22"/>
        </w:rPr>
      </w:pPr>
    </w:p>
    <w:tbl>
      <w:tblPr>
        <w:tblW w:w="9356" w:type="dxa"/>
        <w:tblInd w:w="-34" w:type="dxa"/>
        <w:tblLayout w:type="fixed"/>
        <w:tblLook w:val="0000" w:firstRow="0" w:lastRow="0" w:firstColumn="0" w:lastColumn="0" w:noHBand="0" w:noVBand="0"/>
      </w:tblPr>
      <w:tblGrid>
        <w:gridCol w:w="4678"/>
        <w:gridCol w:w="4678"/>
      </w:tblGrid>
      <w:tr w:rsidR="003F3863" w:rsidRPr="003F3863" w14:paraId="2DFB7F9A" w14:textId="77777777" w:rsidTr="00527191">
        <w:trPr>
          <w:trHeight w:val="1078"/>
        </w:trPr>
        <w:tc>
          <w:tcPr>
            <w:tcW w:w="4678" w:type="dxa"/>
          </w:tcPr>
          <w:p w14:paraId="209CDF67" w14:textId="77777777" w:rsidR="003F3863" w:rsidRPr="003F3863" w:rsidRDefault="003F3863" w:rsidP="003F3863">
            <w:pPr>
              <w:widowControl w:val="0"/>
              <w:tabs>
                <w:tab w:val="clear" w:pos="567"/>
              </w:tabs>
              <w:autoSpaceDE w:val="0"/>
              <w:autoSpaceDN w:val="0"/>
              <w:rPr>
                <w:rFonts w:eastAsia="Times New Roman"/>
                <w:noProof/>
                <w:szCs w:val="22"/>
                <w:lang w:val="en-US"/>
              </w:rPr>
            </w:pPr>
            <w:r w:rsidRPr="003F3863">
              <w:rPr>
                <w:rFonts w:eastAsia="Times New Roman"/>
                <w:b/>
                <w:noProof/>
                <w:szCs w:val="22"/>
                <w:lang w:val="en-US"/>
              </w:rPr>
              <w:t>België/Belgique/Belgien</w:t>
            </w:r>
          </w:p>
          <w:p w14:paraId="3D333208"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Healthcare Belgium BVBA </w:t>
            </w:r>
          </w:p>
          <w:p w14:paraId="70133EE9"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Tél/Tel: +32 1528 7418</w:t>
            </w:r>
          </w:p>
          <w:p w14:paraId="2D6160F7" w14:textId="77777777" w:rsidR="003F3863" w:rsidRPr="003F3863" w:rsidRDefault="003F3863" w:rsidP="003F3863">
            <w:pPr>
              <w:widowControl w:val="0"/>
              <w:tabs>
                <w:tab w:val="clear" w:pos="567"/>
              </w:tabs>
              <w:autoSpaceDE w:val="0"/>
              <w:autoSpaceDN w:val="0"/>
              <w:ind w:right="34"/>
              <w:rPr>
                <w:rFonts w:eastAsia="Times New Roman"/>
                <w:noProof/>
                <w:szCs w:val="22"/>
                <w:lang w:val="en-US"/>
              </w:rPr>
            </w:pPr>
            <w:hyperlink r:id="rId19" w:history="1">
              <w:r w:rsidRPr="003F3863">
                <w:rPr>
                  <w:rFonts w:eastAsia="Times New Roman"/>
                  <w:color w:val="0000FF"/>
                  <w:szCs w:val="22"/>
                  <w:u w:val="single"/>
                  <w:lang w:val="en-US"/>
                </w:rPr>
                <w:t>BEinfo@celltrionhc.com</w:t>
              </w:r>
            </w:hyperlink>
          </w:p>
          <w:p w14:paraId="0BD1A200" w14:textId="77777777" w:rsidR="003F3863" w:rsidRPr="003F3863" w:rsidRDefault="003F3863" w:rsidP="003F3863">
            <w:pPr>
              <w:widowControl w:val="0"/>
              <w:tabs>
                <w:tab w:val="clear" w:pos="567"/>
              </w:tabs>
              <w:autoSpaceDE w:val="0"/>
              <w:autoSpaceDN w:val="0"/>
              <w:ind w:right="34"/>
              <w:rPr>
                <w:rFonts w:eastAsia="Times New Roman"/>
                <w:noProof/>
                <w:szCs w:val="22"/>
                <w:lang w:val="en-US"/>
              </w:rPr>
            </w:pPr>
          </w:p>
        </w:tc>
        <w:tc>
          <w:tcPr>
            <w:tcW w:w="4678" w:type="dxa"/>
          </w:tcPr>
          <w:p w14:paraId="04408B4F"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b/>
                <w:noProof/>
                <w:szCs w:val="22"/>
                <w:lang w:val="en-US"/>
              </w:rPr>
              <w:t>Lietuva</w:t>
            </w:r>
          </w:p>
          <w:p w14:paraId="3B2CF6BE"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ins w:id="29" w:author="만든 이">
              <w:r w:rsidRPr="003F3863">
                <w:rPr>
                  <w:rFonts w:eastAsia="Times New Roman"/>
                  <w:noProof/>
                  <w:szCs w:val="22"/>
                  <w:lang w:val="en-US"/>
                </w:rPr>
                <w:t>Celltrion Healthcare Hungary Kft.</w:t>
              </w:r>
            </w:ins>
            <w:del w:id="30" w:author="만든 이">
              <w:r w:rsidRPr="003F3863" w:rsidDel="003B0478">
                <w:rPr>
                  <w:rFonts w:eastAsia="Times New Roman"/>
                  <w:noProof/>
                  <w:szCs w:val="22"/>
                  <w:lang w:val="en-US"/>
                </w:rPr>
                <w:delText>EGIS PHARMACEUTICALS PLC atstovybė</w:delText>
              </w:r>
            </w:del>
          </w:p>
          <w:p w14:paraId="4702B4D5"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w:t>
            </w:r>
            <w:r w:rsidRPr="003F3863">
              <w:rPr>
                <w:rFonts w:eastAsia="맑은 고딕" w:hint="eastAsia"/>
                <w:noProof/>
                <w:szCs w:val="22"/>
                <w:lang w:val="en-US" w:eastAsia="ko-KR"/>
              </w:rPr>
              <w:t xml:space="preserve"> </w:t>
            </w:r>
            <w:ins w:id="31" w:author="만든 이">
              <w:r w:rsidRPr="003F3863">
                <w:rPr>
                  <w:rFonts w:eastAsia="Times New Roman"/>
                  <w:noProof/>
                  <w:szCs w:val="22"/>
                  <w:lang w:val="en-US"/>
                </w:rPr>
                <w:t>36 1 231 0493</w:t>
              </w:r>
            </w:ins>
            <w:del w:id="32" w:author="만든 이">
              <w:r w:rsidRPr="003F3863" w:rsidDel="003B0478">
                <w:rPr>
                  <w:rFonts w:eastAsia="Times New Roman"/>
                  <w:noProof/>
                  <w:szCs w:val="22"/>
                  <w:lang w:val="en-US"/>
                </w:rPr>
                <w:delText>370 5 231 4658</w:delText>
              </w:r>
            </w:del>
          </w:p>
          <w:p w14:paraId="4DE0391A" w14:textId="77777777" w:rsidR="003F3863" w:rsidRPr="003F3863" w:rsidRDefault="003F3863" w:rsidP="003F3863">
            <w:pPr>
              <w:widowControl w:val="0"/>
              <w:tabs>
                <w:tab w:val="clear" w:pos="567"/>
              </w:tabs>
              <w:autoSpaceDE w:val="0"/>
              <w:autoSpaceDN w:val="0"/>
              <w:adjustRightInd w:val="0"/>
              <w:rPr>
                <w:rFonts w:eastAsia="Times New Roman"/>
                <w:noProof/>
                <w:szCs w:val="22"/>
                <w:lang w:val="it-IT"/>
              </w:rPr>
            </w:pPr>
          </w:p>
        </w:tc>
      </w:tr>
      <w:tr w:rsidR="003F3863" w:rsidRPr="003F3863" w14:paraId="41C8C7B5" w14:textId="77777777" w:rsidTr="00527191">
        <w:trPr>
          <w:trHeight w:val="927"/>
        </w:trPr>
        <w:tc>
          <w:tcPr>
            <w:tcW w:w="4678" w:type="dxa"/>
          </w:tcPr>
          <w:p w14:paraId="245AF2AA" w14:textId="77777777" w:rsidR="003F3863" w:rsidRPr="003F3863" w:rsidRDefault="003F3863" w:rsidP="003F3863">
            <w:pPr>
              <w:widowControl w:val="0"/>
              <w:tabs>
                <w:tab w:val="clear" w:pos="567"/>
              </w:tabs>
              <w:autoSpaceDE w:val="0"/>
              <w:autoSpaceDN w:val="0"/>
              <w:adjustRightInd w:val="0"/>
              <w:rPr>
                <w:rFonts w:eastAsia="Times New Roman"/>
                <w:b/>
                <w:bCs/>
                <w:szCs w:val="22"/>
                <w:lang w:val="it-IT"/>
              </w:rPr>
            </w:pPr>
            <w:proofErr w:type="spellStart"/>
            <w:r w:rsidRPr="003F3863">
              <w:rPr>
                <w:rFonts w:eastAsia="Times New Roman"/>
                <w:b/>
                <w:bCs/>
                <w:szCs w:val="22"/>
                <w:lang w:val="en-US"/>
              </w:rPr>
              <w:t>България</w:t>
            </w:r>
            <w:proofErr w:type="spellEnd"/>
          </w:p>
          <w:p w14:paraId="501C34AE"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ins w:id="33" w:author="만든 이">
              <w:r w:rsidRPr="003F3863">
                <w:rPr>
                  <w:rFonts w:eastAsia="Times New Roman"/>
                  <w:noProof/>
                  <w:szCs w:val="22"/>
                  <w:lang w:val="en-US"/>
                </w:rPr>
                <w:t>Celltrion Healthcare Hungary Kft.</w:t>
              </w:r>
            </w:ins>
            <w:del w:id="34" w:author="만든 이">
              <w:r w:rsidRPr="003F3863" w:rsidDel="003B0478">
                <w:rPr>
                  <w:rFonts w:eastAsia="Times New Roman"/>
                  <w:noProof/>
                  <w:szCs w:val="22"/>
                  <w:lang w:val="en-US"/>
                </w:rPr>
                <w:delText>EGIS Bulgaria EOOD</w:delText>
              </w:r>
            </w:del>
          </w:p>
          <w:p w14:paraId="651DD7A4"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Teл.: +</w:t>
            </w:r>
            <w:ins w:id="35" w:author="만든 이">
              <w:r w:rsidRPr="003F3863">
                <w:rPr>
                  <w:rFonts w:eastAsia="Times New Roman"/>
                  <w:noProof/>
                  <w:szCs w:val="22"/>
                  <w:lang w:val="en-US"/>
                </w:rPr>
                <w:t>36 1 231 0493</w:t>
              </w:r>
            </w:ins>
            <w:del w:id="36" w:author="만든 이">
              <w:r w:rsidRPr="003F3863" w:rsidDel="003B0478">
                <w:rPr>
                  <w:rFonts w:eastAsia="Times New Roman"/>
                  <w:noProof/>
                  <w:szCs w:val="22"/>
                  <w:lang w:val="en-US"/>
                </w:rPr>
                <w:delText>359 2 987 6040</w:delText>
              </w:r>
            </w:del>
          </w:p>
          <w:p w14:paraId="44E6A604"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GB"/>
              </w:rPr>
            </w:pPr>
          </w:p>
        </w:tc>
        <w:tc>
          <w:tcPr>
            <w:tcW w:w="4678" w:type="dxa"/>
          </w:tcPr>
          <w:p w14:paraId="5F7BAF75"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it-IT"/>
              </w:rPr>
            </w:pPr>
            <w:r w:rsidRPr="003F3863">
              <w:rPr>
                <w:rFonts w:eastAsia="Times New Roman"/>
                <w:b/>
                <w:noProof/>
                <w:szCs w:val="22"/>
                <w:lang w:val="it-IT"/>
              </w:rPr>
              <w:t>Luxembourg/Luxemburg</w:t>
            </w:r>
          </w:p>
          <w:p w14:paraId="27070AB3" w14:textId="77777777" w:rsidR="003F3863" w:rsidRPr="003F3863" w:rsidRDefault="003F3863" w:rsidP="003F3863">
            <w:pPr>
              <w:widowControl w:val="0"/>
              <w:tabs>
                <w:tab w:val="clear" w:pos="567"/>
              </w:tabs>
              <w:autoSpaceDE w:val="0"/>
              <w:autoSpaceDN w:val="0"/>
              <w:adjustRightInd w:val="0"/>
              <w:rPr>
                <w:rFonts w:eastAsia="Times New Roman"/>
                <w:noProof/>
                <w:szCs w:val="22"/>
                <w:lang w:val="de-DE"/>
              </w:rPr>
            </w:pPr>
            <w:r w:rsidRPr="003F3863">
              <w:rPr>
                <w:rFonts w:eastAsia="Times New Roman"/>
                <w:noProof/>
                <w:szCs w:val="22"/>
                <w:lang w:val="de-DE"/>
              </w:rPr>
              <w:t xml:space="preserve">Celltrion Healthcare Belgium BVBA </w:t>
            </w:r>
          </w:p>
          <w:p w14:paraId="54323DC8" w14:textId="77777777" w:rsidR="003F3863" w:rsidRPr="003F3863" w:rsidRDefault="003F3863" w:rsidP="003F3863">
            <w:pPr>
              <w:widowControl w:val="0"/>
              <w:tabs>
                <w:tab w:val="clear" w:pos="567"/>
              </w:tabs>
              <w:autoSpaceDE w:val="0"/>
              <w:autoSpaceDN w:val="0"/>
              <w:adjustRightInd w:val="0"/>
              <w:rPr>
                <w:rFonts w:eastAsia="Times New Roman"/>
                <w:szCs w:val="22"/>
                <w:lang w:val="en-US"/>
              </w:rPr>
            </w:pPr>
            <w:r w:rsidRPr="003F3863">
              <w:rPr>
                <w:rFonts w:eastAsia="Times New Roman"/>
                <w:noProof/>
                <w:szCs w:val="22"/>
                <w:lang w:val="en-US"/>
              </w:rPr>
              <w:t>Té</w:t>
            </w:r>
            <w:r w:rsidRPr="003F3863">
              <w:rPr>
                <w:rFonts w:eastAsia="Times New Roman"/>
                <w:szCs w:val="22"/>
                <w:lang w:val="en-US"/>
              </w:rPr>
              <w:t>l/Tel: +32 1528 7418</w:t>
            </w:r>
          </w:p>
          <w:p w14:paraId="267909CF" w14:textId="77777777" w:rsidR="003F3863" w:rsidRPr="003F3863" w:rsidRDefault="003F3863" w:rsidP="003F3863">
            <w:pPr>
              <w:widowControl w:val="0"/>
              <w:tabs>
                <w:tab w:val="clear" w:pos="567"/>
                <w:tab w:val="left" w:pos="-720"/>
              </w:tabs>
              <w:suppressAutoHyphens/>
              <w:autoSpaceDE w:val="0"/>
              <w:autoSpaceDN w:val="0"/>
              <w:rPr>
                <w:rFonts w:eastAsia="SimSun"/>
                <w:color w:val="0000FF"/>
                <w:szCs w:val="22"/>
                <w:u w:val="single"/>
                <w:lang w:val="en-US" w:eastAsia="en-GB"/>
              </w:rPr>
            </w:pPr>
            <w:hyperlink r:id="rId20" w:history="1">
              <w:r w:rsidRPr="003F3863">
                <w:rPr>
                  <w:rFonts w:eastAsia="Times New Roman"/>
                  <w:color w:val="0000FF"/>
                  <w:szCs w:val="22"/>
                  <w:u w:val="single"/>
                  <w:lang w:val="en-US"/>
                </w:rPr>
                <w:t>BEinfo@celltrionhc.com</w:t>
              </w:r>
            </w:hyperlink>
          </w:p>
          <w:p w14:paraId="0C7A101C"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r>
      <w:tr w:rsidR="003F3863" w:rsidRPr="003F3863" w14:paraId="2D19CF66" w14:textId="77777777" w:rsidTr="00527191">
        <w:trPr>
          <w:trHeight w:val="789"/>
        </w:trPr>
        <w:tc>
          <w:tcPr>
            <w:tcW w:w="4678" w:type="dxa"/>
          </w:tcPr>
          <w:p w14:paraId="4EA233CF"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sv-FI"/>
              </w:rPr>
            </w:pPr>
            <w:r w:rsidRPr="003F3863">
              <w:rPr>
                <w:rFonts w:eastAsia="Times New Roman"/>
                <w:b/>
                <w:noProof/>
                <w:szCs w:val="22"/>
                <w:lang w:val="sv-FI"/>
              </w:rPr>
              <w:t>Česká republika</w:t>
            </w:r>
          </w:p>
          <w:p w14:paraId="3FAA69DC" w14:textId="77777777" w:rsidR="003F3863" w:rsidRPr="003F3863" w:rsidRDefault="003F3863" w:rsidP="003F3863">
            <w:pPr>
              <w:widowControl w:val="0"/>
              <w:tabs>
                <w:tab w:val="clear" w:pos="567"/>
              </w:tabs>
              <w:autoSpaceDE w:val="0"/>
              <w:autoSpaceDN w:val="0"/>
              <w:adjustRightInd w:val="0"/>
              <w:rPr>
                <w:rFonts w:eastAsia="Times New Roman"/>
                <w:noProof/>
                <w:szCs w:val="22"/>
                <w:lang w:val="sv-FI"/>
              </w:rPr>
            </w:pPr>
            <w:ins w:id="37" w:author="만든 이">
              <w:r w:rsidRPr="003F3863">
                <w:rPr>
                  <w:rFonts w:eastAsia="Times New Roman"/>
                  <w:noProof/>
                  <w:szCs w:val="22"/>
                  <w:lang w:val="sv-FI"/>
                </w:rPr>
                <w:t>Celltrion Healthcare Hungary Kft.</w:t>
              </w:r>
            </w:ins>
            <w:del w:id="38" w:author="만든 이">
              <w:r w:rsidRPr="003F3863" w:rsidDel="003B0478">
                <w:rPr>
                  <w:rFonts w:eastAsia="Times New Roman"/>
                  <w:noProof/>
                  <w:szCs w:val="22"/>
                  <w:lang w:val="sv-FI"/>
                </w:rPr>
                <w:delText>EGIS Praha, spol. s r.o</w:delText>
              </w:r>
            </w:del>
          </w:p>
          <w:p w14:paraId="07ABF8B6"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w:t>
            </w:r>
            <w:ins w:id="39" w:author="만든 이">
              <w:r w:rsidRPr="003F3863">
                <w:rPr>
                  <w:rFonts w:eastAsia="Times New Roman"/>
                  <w:noProof/>
                  <w:szCs w:val="22"/>
                  <w:lang w:val="en-US"/>
                </w:rPr>
                <w:t>36 1 231 0493</w:t>
              </w:r>
            </w:ins>
            <w:del w:id="40" w:author="만든 이">
              <w:r w:rsidRPr="003F3863" w:rsidDel="003B0478">
                <w:rPr>
                  <w:rFonts w:eastAsia="Times New Roman"/>
                  <w:noProof/>
                  <w:szCs w:val="22"/>
                  <w:lang w:val="en-US"/>
                </w:rPr>
                <w:delText>420 227 129 111</w:delText>
              </w:r>
            </w:del>
          </w:p>
          <w:p w14:paraId="6B712526"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6EAB0422" w14:textId="77777777" w:rsidR="003F3863" w:rsidRPr="003F3863" w:rsidRDefault="003F3863" w:rsidP="003F3863">
            <w:pPr>
              <w:widowControl w:val="0"/>
              <w:tabs>
                <w:tab w:val="clear" w:pos="567"/>
              </w:tabs>
              <w:autoSpaceDE w:val="0"/>
              <w:autoSpaceDN w:val="0"/>
              <w:rPr>
                <w:rFonts w:eastAsia="Times New Roman"/>
                <w:b/>
                <w:noProof/>
                <w:szCs w:val="22"/>
                <w:lang w:val="en-US"/>
              </w:rPr>
            </w:pPr>
            <w:r w:rsidRPr="003F3863">
              <w:rPr>
                <w:rFonts w:eastAsia="Times New Roman"/>
                <w:b/>
                <w:noProof/>
                <w:szCs w:val="22"/>
                <w:lang w:val="en-US"/>
              </w:rPr>
              <w:t>Magyarország</w:t>
            </w:r>
          </w:p>
          <w:p w14:paraId="31CA8AC2"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ins w:id="41" w:author="만든 이">
              <w:r w:rsidRPr="003F3863">
                <w:rPr>
                  <w:rFonts w:eastAsia="Times New Roman"/>
                  <w:noProof/>
                  <w:szCs w:val="22"/>
                  <w:lang w:val="en-US"/>
                </w:rPr>
                <w:t>Celltrion Healthcare Hungary Kft.</w:t>
              </w:r>
            </w:ins>
            <w:del w:id="42" w:author="만든 이">
              <w:r w:rsidRPr="003F3863" w:rsidDel="003B0478">
                <w:rPr>
                  <w:rFonts w:eastAsia="Times New Roman"/>
                  <w:noProof/>
                  <w:szCs w:val="22"/>
                  <w:lang w:val="en-US"/>
                </w:rPr>
                <w:delText>Egis Gyógyszergyár Zrt.</w:delText>
              </w:r>
            </w:del>
          </w:p>
          <w:p w14:paraId="4239F870" w14:textId="77777777" w:rsidR="003F3863" w:rsidRPr="003F3863" w:rsidRDefault="003F3863" w:rsidP="003F3863">
            <w:pPr>
              <w:widowControl w:val="0"/>
              <w:tabs>
                <w:tab w:val="clear" w:pos="567"/>
              </w:tabs>
              <w:autoSpaceDE w:val="0"/>
              <w:autoSpaceDN w:val="0"/>
              <w:adjustRightInd w:val="0"/>
              <w:rPr>
                <w:rFonts w:eastAsia="맑은 고딕"/>
                <w:noProof/>
                <w:szCs w:val="22"/>
                <w:lang w:val="en-US" w:eastAsia="fr-FR"/>
              </w:rPr>
            </w:pPr>
            <w:r w:rsidRPr="003F3863">
              <w:rPr>
                <w:rFonts w:eastAsia="Times New Roman"/>
                <w:noProof/>
                <w:szCs w:val="22"/>
                <w:lang w:val="en-US"/>
              </w:rPr>
              <w:t>Tel.: +</w:t>
            </w:r>
            <w:ins w:id="43" w:author="만든 이">
              <w:r w:rsidRPr="003F3863">
                <w:rPr>
                  <w:rFonts w:eastAsia="맑은 고딕"/>
                  <w:noProof/>
                  <w:szCs w:val="22"/>
                  <w:lang w:val="en-US" w:eastAsia="fr-FR"/>
                </w:rPr>
                <w:t>36 1 231 0493</w:t>
              </w:r>
            </w:ins>
            <w:del w:id="44" w:author="만든 이">
              <w:r w:rsidRPr="003F3863" w:rsidDel="003B0478">
                <w:rPr>
                  <w:rFonts w:eastAsia="맑은 고딕"/>
                  <w:noProof/>
                  <w:szCs w:val="22"/>
                  <w:lang w:val="en-US" w:eastAsia="fr-FR"/>
                </w:rPr>
                <w:delText>36 1 803 5555</w:delText>
              </w:r>
            </w:del>
          </w:p>
          <w:p w14:paraId="44FCB0DC" w14:textId="77777777" w:rsidR="003F3863" w:rsidRPr="003F3863" w:rsidRDefault="003F3863" w:rsidP="003F3863">
            <w:pPr>
              <w:widowControl w:val="0"/>
              <w:tabs>
                <w:tab w:val="clear" w:pos="567"/>
              </w:tabs>
              <w:autoSpaceDE w:val="0"/>
              <w:autoSpaceDN w:val="0"/>
              <w:rPr>
                <w:rFonts w:eastAsia="Times New Roman"/>
                <w:noProof/>
                <w:szCs w:val="22"/>
                <w:lang w:val="en-US"/>
              </w:rPr>
            </w:pPr>
          </w:p>
        </w:tc>
      </w:tr>
      <w:tr w:rsidR="003F3863" w:rsidRPr="003F3863" w14:paraId="1E6C03CF" w14:textId="77777777" w:rsidTr="00527191">
        <w:trPr>
          <w:trHeight w:val="1186"/>
        </w:trPr>
        <w:tc>
          <w:tcPr>
            <w:tcW w:w="4678" w:type="dxa"/>
          </w:tcPr>
          <w:p w14:paraId="52364FF9" w14:textId="77777777" w:rsidR="003F3863" w:rsidRPr="003F3863" w:rsidRDefault="003F3863" w:rsidP="003F3863">
            <w:pPr>
              <w:widowControl w:val="0"/>
              <w:tabs>
                <w:tab w:val="clear" w:pos="567"/>
              </w:tabs>
              <w:autoSpaceDE w:val="0"/>
              <w:autoSpaceDN w:val="0"/>
              <w:rPr>
                <w:rFonts w:eastAsia="Times New Roman"/>
                <w:noProof/>
                <w:szCs w:val="22"/>
                <w:lang w:val="en-US"/>
              </w:rPr>
            </w:pPr>
            <w:r w:rsidRPr="003F3863">
              <w:rPr>
                <w:rFonts w:eastAsia="Times New Roman"/>
                <w:b/>
                <w:noProof/>
                <w:szCs w:val="22"/>
                <w:lang w:val="en-US"/>
              </w:rPr>
              <w:t>Danmark</w:t>
            </w:r>
          </w:p>
          <w:p w14:paraId="08A6EE15"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Healthcare Denmark ApS </w:t>
            </w:r>
          </w:p>
          <w:p w14:paraId="07086151" w14:textId="77777777" w:rsidR="003F3863" w:rsidRPr="003F3863" w:rsidRDefault="003F3863" w:rsidP="003F3863">
            <w:pPr>
              <w:widowControl w:val="0"/>
              <w:tabs>
                <w:tab w:val="clear" w:pos="567"/>
              </w:tabs>
              <w:autoSpaceDE w:val="0"/>
              <w:autoSpaceDN w:val="0"/>
              <w:adjustRightInd w:val="0"/>
              <w:rPr>
                <w:rFonts w:eastAsia="Times New Roman"/>
                <w:szCs w:val="22"/>
                <w:lang w:val="en-US"/>
              </w:rPr>
            </w:pPr>
            <w:r w:rsidRPr="003F3863">
              <w:rPr>
                <w:rFonts w:eastAsia="Times New Roman"/>
                <w:noProof/>
                <w:szCs w:val="22"/>
                <w:lang w:val="en-US"/>
              </w:rPr>
              <w:t>Tlf.: +45 3535 2989</w:t>
            </w:r>
          </w:p>
          <w:p w14:paraId="678A110D" w14:textId="77777777" w:rsidR="003F3863" w:rsidRPr="003F3863" w:rsidRDefault="003F3863" w:rsidP="003F3863">
            <w:pPr>
              <w:widowControl w:val="0"/>
              <w:tabs>
                <w:tab w:val="clear" w:pos="567"/>
                <w:tab w:val="left" w:pos="-720"/>
              </w:tabs>
              <w:suppressAutoHyphens/>
              <w:autoSpaceDE w:val="0"/>
              <w:autoSpaceDN w:val="0"/>
              <w:rPr>
                <w:rFonts w:eastAsia="맑은 고딕"/>
                <w:noProof/>
                <w:szCs w:val="22"/>
                <w:lang w:val="en-US" w:eastAsia="ko-KR"/>
              </w:rPr>
            </w:pPr>
            <w:hyperlink r:id="rId21" w:history="1">
              <w:r w:rsidRPr="003F3863">
                <w:rPr>
                  <w:rFonts w:eastAsia="Times New Roman"/>
                  <w:color w:val="0000FF"/>
                  <w:szCs w:val="22"/>
                  <w:u w:val="single"/>
                  <w:lang w:val="en-US"/>
                </w:rPr>
                <w:t>contact_dk@celltrionhc.com</w:t>
              </w:r>
            </w:hyperlink>
          </w:p>
          <w:p w14:paraId="36BD1B81" w14:textId="77777777" w:rsidR="003F3863" w:rsidRPr="003F3863" w:rsidRDefault="003F3863" w:rsidP="003F3863">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0FD50067" w14:textId="77777777" w:rsidR="003F3863" w:rsidRPr="003F3863" w:rsidRDefault="003F3863" w:rsidP="003F3863">
            <w:pPr>
              <w:widowControl w:val="0"/>
              <w:tabs>
                <w:tab w:val="clear" w:pos="567"/>
              </w:tabs>
              <w:autoSpaceDE w:val="0"/>
              <w:autoSpaceDN w:val="0"/>
              <w:rPr>
                <w:rFonts w:eastAsia="Times New Roman"/>
                <w:b/>
                <w:noProof/>
                <w:szCs w:val="22"/>
                <w:lang w:val="en-US"/>
              </w:rPr>
            </w:pPr>
            <w:r w:rsidRPr="003F3863">
              <w:rPr>
                <w:rFonts w:eastAsia="Times New Roman"/>
                <w:b/>
                <w:noProof/>
                <w:szCs w:val="22"/>
                <w:lang w:val="en-US"/>
              </w:rPr>
              <w:t>Malta</w:t>
            </w:r>
          </w:p>
          <w:p w14:paraId="797D2F67"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Mint Health Ltd</w:t>
            </w:r>
          </w:p>
          <w:p w14:paraId="52908744" w14:textId="77777777" w:rsidR="003F3863" w:rsidRPr="003F3863" w:rsidRDefault="003F3863" w:rsidP="003F3863">
            <w:pPr>
              <w:widowControl w:val="0"/>
              <w:tabs>
                <w:tab w:val="clear" w:pos="567"/>
              </w:tabs>
              <w:autoSpaceDE w:val="0"/>
              <w:autoSpaceDN w:val="0"/>
              <w:adjustRightInd w:val="0"/>
              <w:rPr>
                <w:rFonts w:eastAsia="Times New Roman"/>
                <w:szCs w:val="22"/>
                <w:lang w:val="en-US" w:eastAsia="en-GB"/>
              </w:rPr>
            </w:pPr>
            <w:r w:rsidRPr="003F3863">
              <w:rPr>
                <w:rFonts w:eastAsia="Times New Roman"/>
                <w:noProof/>
                <w:szCs w:val="22"/>
                <w:lang w:val="en-US"/>
              </w:rPr>
              <w:t>Tel: +</w:t>
            </w:r>
            <w:r w:rsidRPr="003F3863">
              <w:rPr>
                <w:rFonts w:eastAsia="Times New Roman"/>
                <w:szCs w:val="22"/>
                <w:lang w:val="en-US" w:eastAsia="en-GB"/>
              </w:rPr>
              <w:t>356 2093 9800</w:t>
            </w:r>
          </w:p>
          <w:p w14:paraId="0DA2177E"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p>
        </w:tc>
      </w:tr>
      <w:tr w:rsidR="003F3863" w:rsidRPr="003F3863" w14:paraId="634A748E" w14:textId="77777777" w:rsidTr="00527191">
        <w:tc>
          <w:tcPr>
            <w:tcW w:w="4678" w:type="dxa"/>
          </w:tcPr>
          <w:p w14:paraId="30DAD72B" w14:textId="77777777" w:rsidR="003F3863" w:rsidRPr="003F3863" w:rsidRDefault="003F3863" w:rsidP="003F3863">
            <w:pPr>
              <w:widowControl w:val="0"/>
              <w:tabs>
                <w:tab w:val="clear" w:pos="567"/>
              </w:tabs>
              <w:autoSpaceDE w:val="0"/>
              <w:autoSpaceDN w:val="0"/>
              <w:rPr>
                <w:rFonts w:eastAsia="Times New Roman"/>
                <w:noProof/>
                <w:szCs w:val="22"/>
                <w:lang w:val="de-DE"/>
              </w:rPr>
            </w:pPr>
            <w:r w:rsidRPr="003F3863">
              <w:rPr>
                <w:rFonts w:eastAsia="Times New Roman"/>
                <w:b/>
                <w:noProof/>
                <w:szCs w:val="22"/>
                <w:lang w:val="de-DE"/>
              </w:rPr>
              <w:t>Deutschland</w:t>
            </w:r>
          </w:p>
          <w:p w14:paraId="567D6496" w14:textId="77777777" w:rsidR="003F3863" w:rsidRPr="003F3863" w:rsidRDefault="003F3863" w:rsidP="003F3863">
            <w:pPr>
              <w:widowControl w:val="0"/>
              <w:tabs>
                <w:tab w:val="clear" w:pos="567"/>
              </w:tabs>
              <w:autoSpaceDE w:val="0"/>
              <w:autoSpaceDN w:val="0"/>
              <w:adjustRightInd w:val="0"/>
              <w:rPr>
                <w:rFonts w:eastAsia="Times New Roman"/>
                <w:noProof/>
                <w:szCs w:val="22"/>
                <w:lang w:val="de-DE"/>
              </w:rPr>
            </w:pPr>
            <w:r w:rsidRPr="003F3863">
              <w:rPr>
                <w:rFonts w:eastAsia="Times New Roman"/>
                <w:noProof/>
                <w:szCs w:val="22"/>
                <w:lang w:val="de-DE"/>
              </w:rPr>
              <w:t>Celltrion Healthcare Deutschland GmbH</w:t>
            </w:r>
          </w:p>
          <w:p w14:paraId="2388B1C6" w14:textId="77777777" w:rsidR="003F3863" w:rsidRPr="003F3863" w:rsidRDefault="003F3863" w:rsidP="003F3863">
            <w:pPr>
              <w:widowControl w:val="0"/>
              <w:tabs>
                <w:tab w:val="clear" w:pos="567"/>
              </w:tabs>
              <w:autoSpaceDE w:val="0"/>
              <w:autoSpaceDN w:val="0"/>
              <w:adjustRightInd w:val="0"/>
              <w:rPr>
                <w:rFonts w:eastAsia="Times New Roman"/>
                <w:szCs w:val="22"/>
                <w:lang w:val="de-DE"/>
              </w:rPr>
            </w:pPr>
            <w:r w:rsidRPr="003F3863">
              <w:rPr>
                <w:rFonts w:eastAsia="Times New Roman"/>
                <w:noProof/>
                <w:szCs w:val="22"/>
                <w:lang w:val="de-DE"/>
              </w:rPr>
              <w:t>Tel: +</w:t>
            </w:r>
            <w:ins w:id="45" w:author="만든 이">
              <w:r w:rsidRPr="003F3863">
                <w:rPr>
                  <w:rFonts w:eastAsia="Times New Roman"/>
                  <w:noProof/>
                  <w:szCs w:val="22"/>
                  <w:lang w:val="de-DE"/>
                </w:rPr>
                <w:t>49 303 464 941 50</w:t>
              </w:r>
            </w:ins>
            <w:del w:id="46" w:author="만든 이">
              <w:r w:rsidRPr="003F3863" w:rsidDel="0008624A">
                <w:rPr>
                  <w:rFonts w:eastAsia="Times New Roman"/>
                  <w:noProof/>
                  <w:szCs w:val="22"/>
                  <w:lang w:val="de-DE"/>
                </w:rPr>
                <w:delText>4</w:delText>
              </w:r>
              <w:r w:rsidRPr="003F3863" w:rsidDel="0008624A">
                <w:rPr>
                  <w:rFonts w:eastAsia="Times New Roman"/>
                  <w:szCs w:val="22"/>
                  <w:lang w:val="de-DE"/>
                </w:rPr>
                <w:delText>9 (0)30 346494150</w:delText>
              </w:r>
            </w:del>
          </w:p>
          <w:p w14:paraId="4E18C641"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de-DE"/>
              </w:rPr>
            </w:pPr>
            <w:r w:rsidRPr="003F3863">
              <w:rPr>
                <w:rFonts w:eastAsia="Times New Roman"/>
                <w:szCs w:val="22"/>
                <w:lang w:val="en-US"/>
              </w:rPr>
              <w:fldChar w:fldCharType="begin"/>
            </w:r>
            <w:r w:rsidRPr="003F3863">
              <w:rPr>
                <w:rFonts w:eastAsia="Times New Roman"/>
                <w:szCs w:val="22"/>
                <w:lang w:val="de-DE"/>
                <w:rPrChange w:id="47" w:author="만든 이">
                  <w:rPr/>
                </w:rPrChange>
              </w:rPr>
              <w:instrText>HYPERLINK "mailto:infoDE@celltrionhc.com"</w:instrText>
            </w:r>
            <w:r w:rsidRPr="003F3863">
              <w:rPr>
                <w:rFonts w:eastAsia="Times New Roman"/>
                <w:szCs w:val="22"/>
                <w:lang w:val="en-US"/>
              </w:rPr>
            </w:r>
            <w:r w:rsidRPr="003F3863">
              <w:rPr>
                <w:rFonts w:eastAsia="Times New Roman"/>
                <w:szCs w:val="22"/>
                <w:lang w:val="en-US"/>
              </w:rPr>
              <w:fldChar w:fldCharType="separate"/>
            </w:r>
            <w:r w:rsidRPr="003F3863">
              <w:rPr>
                <w:rFonts w:eastAsia="Times New Roman"/>
                <w:color w:val="0000FF"/>
                <w:szCs w:val="22"/>
                <w:u w:val="single"/>
                <w:lang w:val="de-DE"/>
              </w:rPr>
              <w:t>infoDE@celltrionhc.com</w:t>
            </w:r>
            <w:r w:rsidRPr="003F3863">
              <w:rPr>
                <w:rFonts w:eastAsia="Times New Roman"/>
                <w:szCs w:val="22"/>
                <w:lang w:val="en-US"/>
              </w:rPr>
              <w:fldChar w:fldCharType="end"/>
            </w:r>
          </w:p>
          <w:p w14:paraId="277A96D6"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24F966D0"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r w:rsidRPr="003F3863">
              <w:rPr>
                <w:rFonts w:eastAsia="Times New Roman"/>
                <w:b/>
                <w:noProof/>
                <w:szCs w:val="22"/>
                <w:lang w:val="en-US"/>
              </w:rPr>
              <w:t>Nederland</w:t>
            </w:r>
          </w:p>
          <w:p w14:paraId="0EE9EF97"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Healthcare Netherlands B.V. </w:t>
            </w:r>
          </w:p>
          <w:p w14:paraId="3F9925E8" w14:textId="77777777" w:rsidR="003F3863" w:rsidRPr="003F3863" w:rsidRDefault="003F3863" w:rsidP="003F3863">
            <w:pPr>
              <w:widowControl w:val="0"/>
              <w:tabs>
                <w:tab w:val="clear" w:pos="567"/>
              </w:tabs>
              <w:autoSpaceDE w:val="0"/>
              <w:autoSpaceDN w:val="0"/>
              <w:adjustRightInd w:val="0"/>
              <w:rPr>
                <w:rFonts w:eastAsia="Times New Roman"/>
                <w:szCs w:val="22"/>
                <w:lang w:val="en-US"/>
              </w:rPr>
            </w:pPr>
            <w:r w:rsidRPr="003F3863">
              <w:rPr>
                <w:rFonts w:eastAsia="Times New Roman"/>
                <w:noProof/>
                <w:szCs w:val="22"/>
                <w:lang w:val="en-US"/>
              </w:rPr>
              <w:t>Tel: +</w:t>
            </w:r>
            <w:r w:rsidRPr="003F3863">
              <w:rPr>
                <w:rFonts w:eastAsia="Times New Roman"/>
                <w:szCs w:val="22"/>
                <w:lang w:val="en-US"/>
              </w:rPr>
              <w:t>31 20 888 7300</w:t>
            </w:r>
          </w:p>
          <w:p w14:paraId="71501C01" w14:textId="77777777" w:rsidR="003F3863" w:rsidRPr="003F3863" w:rsidRDefault="003F3863" w:rsidP="003F3863">
            <w:pPr>
              <w:widowControl w:val="0"/>
              <w:tabs>
                <w:tab w:val="clear" w:pos="567"/>
                <w:tab w:val="left" w:pos="-720"/>
              </w:tabs>
              <w:suppressAutoHyphens/>
              <w:autoSpaceDE w:val="0"/>
              <w:autoSpaceDN w:val="0"/>
              <w:rPr>
                <w:rFonts w:eastAsia="SimSun"/>
                <w:color w:val="0000FF"/>
                <w:szCs w:val="22"/>
                <w:u w:val="single"/>
                <w:lang w:val="en-US" w:eastAsia="en-GB"/>
              </w:rPr>
            </w:pPr>
            <w:hyperlink r:id="rId22" w:history="1">
              <w:r w:rsidRPr="003F3863">
                <w:rPr>
                  <w:rFonts w:eastAsia="Times New Roman"/>
                  <w:color w:val="0000FF"/>
                  <w:szCs w:val="22"/>
                  <w:u w:val="single"/>
                  <w:lang w:val="en-US"/>
                </w:rPr>
                <w:t>NLinfo@celltrionhc.com</w:t>
              </w:r>
            </w:hyperlink>
          </w:p>
          <w:p w14:paraId="294F53B1"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r>
      <w:tr w:rsidR="003F3863" w:rsidRPr="003F3863" w14:paraId="541DAB3A" w14:textId="77777777" w:rsidTr="00527191">
        <w:trPr>
          <w:trHeight w:val="273"/>
        </w:trPr>
        <w:tc>
          <w:tcPr>
            <w:tcW w:w="4678" w:type="dxa"/>
          </w:tcPr>
          <w:p w14:paraId="3A6661D3" w14:textId="77777777" w:rsidR="003F3863" w:rsidRPr="003F3863" w:rsidRDefault="003F3863" w:rsidP="003F3863">
            <w:pPr>
              <w:widowControl w:val="0"/>
              <w:tabs>
                <w:tab w:val="clear" w:pos="567"/>
                <w:tab w:val="left" w:pos="-720"/>
              </w:tabs>
              <w:suppressAutoHyphens/>
              <w:autoSpaceDE w:val="0"/>
              <w:autoSpaceDN w:val="0"/>
              <w:rPr>
                <w:rFonts w:eastAsia="Times New Roman"/>
                <w:b/>
                <w:bCs/>
                <w:noProof/>
                <w:szCs w:val="22"/>
                <w:lang w:val="en-US"/>
              </w:rPr>
            </w:pPr>
            <w:r w:rsidRPr="003F3863">
              <w:rPr>
                <w:rFonts w:eastAsia="Times New Roman"/>
                <w:b/>
                <w:bCs/>
                <w:noProof/>
                <w:szCs w:val="22"/>
                <w:lang w:val="en-US"/>
              </w:rPr>
              <w:t>Eesti</w:t>
            </w:r>
          </w:p>
          <w:p w14:paraId="04C3A742" w14:textId="77777777" w:rsidR="003F3863" w:rsidRPr="003F3863" w:rsidRDefault="003F3863" w:rsidP="003F3863">
            <w:pPr>
              <w:widowControl w:val="0"/>
              <w:tabs>
                <w:tab w:val="clear" w:pos="567"/>
              </w:tabs>
              <w:autoSpaceDE w:val="0"/>
              <w:autoSpaceDN w:val="0"/>
              <w:adjustRightInd w:val="0"/>
              <w:rPr>
                <w:ins w:id="48" w:author="만든 이"/>
                <w:rFonts w:eastAsia="맑은 고딕"/>
                <w:noProof/>
                <w:szCs w:val="22"/>
                <w:lang w:val="en-US" w:eastAsia="ko-KR"/>
              </w:rPr>
            </w:pPr>
            <w:r w:rsidRPr="003F3863">
              <w:rPr>
                <w:rFonts w:eastAsia="Times New Roman"/>
                <w:noProof/>
                <w:szCs w:val="22"/>
                <w:lang w:val="en-US"/>
              </w:rPr>
              <w:t xml:space="preserve">Celltrion Healthcare Hungary Kft. </w:t>
            </w:r>
          </w:p>
          <w:p w14:paraId="60F44D04" w14:textId="77777777" w:rsidR="003F3863" w:rsidRPr="003F3863" w:rsidRDefault="003F3863" w:rsidP="003F3863">
            <w:pPr>
              <w:widowControl w:val="0"/>
              <w:tabs>
                <w:tab w:val="clear" w:pos="567"/>
              </w:tabs>
              <w:autoSpaceDE w:val="0"/>
              <w:autoSpaceDN w:val="0"/>
              <w:adjustRightInd w:val="0"/>
              <w:rPr>
                <w:rFonts w:eastAsia="맑은 고딕"/>
                <w:noProof/>
                <w:szCs w:val="22"/>
                <w:lang w:val="en-US" w:eastAsia="ko-KR"/>
                <w:rPrChange w:id="49" w:author="만든 이">
                  <w:rPr>
                    <w:noProof/>
                  </w:rPr>
                </w:rPrChange>
              </w:rPr>
            </w:pPr>
            <w:ins w:id="50" w:author="만든 이">
              <w:r w:rsidRPr="003F3863">
                <w:rPr>
                  <w:rFonts w:eastAsia="맑은 고딕"/>
                  <w:noProof/>
                  <w:szCs w:val="22"/>
                  <w:lang w:val="en-US" w:eastAsia="ko-KR"/>
                </w:rPr>
                <w:lastRenderedPageBreak/>
                <w:t>Tel: +36 1 231 0493</w:t>
              </w:r>
            </w:ins>
          </w:p>
          <w:p w14:paraId="173B7B95"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hyperlink r:id="rId23" w:history="1">
              <w:r w:rsidRPr="003F3863">
                <w:rPr>
                  <w:rFonts w:eastAsia="Times New Roman"/>
                  <w:color w:val="0000FF"/>
                  <w:szCs w:val="22"/>
                  <w:u w:val="single"/>
                  <w:lang w:val="en-US"/>
                </w:rPr>
                <w:t>contact_fi@celltrionhc.com</w:t>
              </w:r>
            </w:hyperlink>
          </w:p>
          <w:p w14:paraId="6000B089"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15815475" w14:textId="77777777" w:rsidR="003F3863" w:rsidRPr="003F3863" w:rsidRDefault="003F3863" w:rsidP="003F3863">
            <w:pPr>
              <w:widowControl w:val="0"/>
              <w:tabs>
                <w:tab w:val="clear" w:pos="567"/>
              </w:tabs>
              <w:autoSpaceDE w:val="0"/>
              <w:autoSpaceDN w:val="0"/>
              <w:rPr>
                <w:rFonts w:eastAsia="Times New Roman"/>
                <w:noProof/>
                <w:szCs w:val="22"/>
                <w:lang w:val="en-US"/>
              </w:rPr>
            </w:pPr>
            <w:r w:rsidRPr="003F3863">
              <w:rPr>
                <w:rFonts w:eastAsia="Times New Roman"/>
                <w:b/>
                <w:noProof/>
                <w:szCs w:val="22"/>
                <w:lang w:val="en-US"/>
              </w:rPr>
              <w:lastRenderedPageBreak/>
              <w:t>Norge</w:t>
            </w:r>
          </w:p>
          <w:p w14:paraId="1D91DA6F"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Celltrion Healthcare Norway AS</w:t>
            </w:r>
          </w:p>
          <w:p w14:paraId="7F758433" w14:textId="77777777" w:rsidR="003F3863" w:rsidRPr="003F3863" w:rsidRDefault="003F3863" w:rsidP="003F3863">
            <w:pPr>
              <w:widowControl w:val="0"/>
              <w:tabs>
                <w:tab w:val="clear" w:pos="567"/>
              </w:tabs>
              <w:autoSpaceDE w:val="0"/>
              <w:autoSpaceDN w:val="0"/>
              <w:rPr>
                <w:rFonts w:eastAsia="맑은 고딕"/>
                <w:noProof/>
                <w:szCs w:val="22"/>
                <w:lang w:val="en-US" w:eastAsia="ko-KR"/>
              </w:rPr>
            </w:pPr>
            <w:hyperlink r:id="rId24" w:history="1">
              <w:r w:rsidRPr="003F3863">
                <w:rPr>
                  <w:rFonts w:eastAsia="Times New Roman"/>
                  <w:noProof/>
                  <w:color w:val="0000FF"/>
                  <w:szCs w:val="22"/>
                  <w:u w:val="single"/>
                  <w:lang w:val="en-US"/>
                </w:rPr>
                <w:t>contact_no@celltrionhc.com</w:t>
              </w:r>
            </w:hyperlink>
          </w:p>
          <w:p w14:paraId="5A5D9B5A" w14:textId="77777777" w:rsidR="003F3863" w:rsidRPr="003F3863" w:rsidRDefault="003F3863" w:rsidP="003F3863">
            <w:pPr>
              <w:widowControl w:val="0"/>
              <w:tabs>
                <w:tab w:val="clear" w:pos="567"/>
              </w:tabs>
              <w:autoSpaceDE w:val="0"/>
              <w:autoSpaceDN w:val="0"/>
              <w:rPr>
                <w:rFonts w:eastAsia="맑은 고딕"/>
                <w:noProof/>
                <w:szCs w:val="22"/>
                <w:lang w:val="en-US" w:eastAsia="ko-KR"/>
              </w:rPr>
            </w:pPr>
          </w:p>
        </w:tc>
      </w:tr>
      <w:tr w:rsidR="003F3863" w:rsidRPr="003F3863" w14:paraId="4EB25C46" w14:textId="77777777" w:rsidTr="00527191">
        <w:tc>
          <w:tcPr>
            <w:tcW w:w="4678" w:type="dxa"/>
          </w:tcPr>
          <w:p w14:paraId="113EC09E" w14:textId="77777777" w:rsidR="003F3863" w:rsidRPr="003F3863" w:rsidRDefault="003F3863" w:rsidP="003F3863">
            <w:pPr>
              <w:widowControl w:val="0"/>
              <w:tabs>
                <w:tab w:val="clear" w:pos="567"/>
              </w:tabs>
              <w:autoSpaceDE w:val="0"/>
              <w:autoSpaceDN w:val="0"/>
              <w:rPr>
                <w:rFonts w:eastAsia="Times New Roman"/>
                <w:noProof/>
                <w:szCs w:val="22"/>
                <w:lang w:val="el-GR"/>
              </w:rPr>
            </w:pPr>
            <w:r w:rsidRPr="003F3863">
              <w:rPr>
                <w:rFonts w:eastAsia="Times New Roman"/>
                <w:b/>
                <w:noProof/>
                <w:szCs w:val="22"/>
                <w:lang w:val="el-GR"/>
              </w:rPr>
              <w:lastRenderedPageBreak/>
              <w:t>Ελλάδα</w:t>
            </w:r>
          </w:p>
          <w:p w14:paraId="2F701A22" w14:textId="77777777" w:rsidR="003F3863" w:rsidRPr="002A4E95" w:rsidRDefault="003F3863" w:rsidP="003F3863">
            <w:pPr>
              <w:widowControl w:val="0"/>
              <w:tabs>
                <w:tab w:val="clear" w:pos="567"/>
              </w:tabs>
              <w:autoSpaceDE w:val="0"/>
              <w:autoSpaceDN w:val="0"/>
              <w:adjustRightInd w:val="0"/>
              <w:rPr>
                <w:rFonts w:eastAsia="Times New Roman"/>
                <w:noProof/>
                <w:szCs w:val="22"/>
              </w:rPr>
            </w:pPr>
            <w:r w:rsidRPr="003F3863">
              <w:rPr>
                <w:rFonts w:eastAsia="Times New Roman"/>
                <w:noProof/>
                <w:szCs w:val="22"/>
                <w:lang w:val="en-GB"/>
              </w:rPr>
              <w:t>ΒΙΑΝΕΞ</w:t>
            </w:r>
            <w:r w:rsidRPr="002A4E95">
              <w:rPr>
                <w:rFonts w:eastAsia="Times New Roman"/>
                <w:noProof/>
                <w:szCs w:val="22"/>
              </w:rPr>
              <w:t xml:space="preserve"> </w:t>
            </w:r>
            <w:r w:rsidRPr="003F3863">
              <w:rPr>
                <w:rFonts w:eastAsia="Times New Roman"/>
                <w:noProof/>
                <w:szCs w:val="22"/>
                <w:lang w:val="en-GB"/>
              </w:rPr>
              <w:t>Α</w:t>
            </w:r>
            <w:r w:rsidRPr="002A4E95">
              <w:rPr>
                <w:rFonts w:eastAsia="Times New Roman"/>
                <w:noProof/>
                <w:szCs w:val="22"/>
              </w:rPr>
              <w:t>.</w:t>
            </w:r>
            <w:r w:rsidRPr="003F3863">
              <w:rPr>
                <w:rFonts w:eastAsia="Times New Roman"/>
                <w:noProof/>
                <w:szCs w:val="22"/>
                <w:lang w:val="en-GB"/>
              </w:rPr>
              <w:t>Ε</w:t>
            </w:r>
            <w:r w:rsidRPr="002A4E95">
              <w:rPr>
                <w:rFonts w:eastAsia="Times New Roman"/>
                <w:noProof/>
                <w:szCs w:val="22"/>
              </w:rPr>
              <w:t>.</w:t>
            </w:r>
          </w:p>
          <w:p w14:paraId="7AA74EAF" w14:textId="77777777" w:rsidR="003F3863" w:rsidRPr="003F3863" w:rsidRDefault="003F3863" w:rsidP="003F3863">
            <w:pPr>
              <w:widowControl w:val="0"/>
              <w:tabs>
                <w:tab w:val="clear" w:pos="567"/>
              </w:tabs>
              <w:autoSpaceDE w:val="0"/>
              <w:autoSpaceDN w:val="0"/>
              <w:adjustRightInd w:val="0"/>
              <w:rPr>
                <w:rFonts w:eastAsia="맑은 고딕"/>
                <w:noProof/>
                <w:szCs w:val="22"/>
                <w:lang w:val="en-GB" w:eastAsia="ko-KR"/>
                <w:rPrChange w:id="51" w:author="만든 이">
                  <w:rPr>
                    <w:noProof/>
                    <w:lang w:val="en-GB"/>
                  </w:rPr>
                </w:rPrChange>
              </w:rPr>
            </w:pPr>
            <w:r w:rsidRPr="003F3863">
              <w:rPr>
                <w:rFonts w:eastAsia="Times New Roman"/>
                <w:noProof/>
                <w:szCs w:val="22"/>
                <w:lang w:val="en-GB"/>
              </w:rPr>
              <w:t>Τηλ: +30 210 8009111</w:t>
            </w:r>
            <w:del w:id="52" w:author="만든 이">
              <w:r w:rsidRPr="003F3863" w:rsidDel="00770C74">
                <w:rPr>
                  <w:rFonts w:eastAsia="Times New Roman"/>
                  <w:noProof/>
                  <w:szCs w:val="22"/>
                  <w:lang w:val="en-GB"/>
                </w:rPr>
                <w:delText xml:space="preserve"> - 120</w:delText>
              </w:r>
            </w:del>
          </w:p>
          <w:p w14:paraId="7F828296"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4CD8ADCD"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de-DE"/>
              </w:rPr>
            </w:pPr>
            <w:r w:rsidRPr="003F3863">
              <w:rPr>
                <w:rFonts w:eastAsia="Times New Roman"/>
                <w:b/>
                <w:noProof/>
                <w:szCs w:val="22"/>
                <w:lang w:val="de-DE"/>
              </w:rPr>
              <w:t>Österreich</w:t>
            </w:r>
          </w:p>
          <w:p w14:paraId="2F906E4F" w14:textId="77777777" w:rsidR="003F3863" w:rsidRPr="003F3863" w:rsidRDefault="003F3863" w:rsidP="003F3863">
            <w:pPr>
              <w:widowControl w:val="0"/>
              <w:tabs>
                <w:tab w:val="clear" w:pos="567"/>
              </w:tabs>
              <w:autoSpaceDE w:val="0"/>
              <w:autoSpaceDN w:val="0"/>
              <w:adjustRightInd w:val="0"/>
              <w:rPr>
                <w:rFonts w:eastAsia="Times New Roman"/>
                <w:szCs w:val="22"/>
              </w:rPr>
            </w:pPr>
            <w:r w:rsidRPr="003F3863">
              <w:rPr>
                <w:rFonts w:eastAsia="Times New Roman"/>
                <w:szCs w:val="22"/>
              </w:rPr>
              <w:t>Astro-Pharma GmbH</w:t>
            </w:r>
          </w:p>
          <w:p w14:paraId="52E4A88F" w14:textId="77777777" w:rsidR="003F3863" w:rsidRPr="003F3863" w:rsidRDefault="003F3863" w:rsidP="003F3863">
            <w:pPr>
              <w:widowControl w:val="0"/>
              <w:tabs>
                <w:tab w:val="clear" w:pos="567"/>
              </w:tabs>
              <w:autoSpaceDE w:val="0"/>
              <w:autoSpaceDN w:val="0"/>
              <w:adjustRightInd w:val="0"/>
              <w:rPr>
                <w:rFonts w:eastAsia="Times New Roman"/>
                <w:szCs w:val="22"/>
              </w:rPr>
            </w:pPr>
            <w:r w:rsidRPr="003F3863">
              <w:rPr>
                <w:rFonts w:eastAsia="Times New Roman"/>
                <w:szCs w:val="22"/>
              </w:rPr>
              <w:t>Tel: +43 1 97 99 860</w:t>
            </w:r>
          </w:p>
          <w:p w14:paraId="29236A51" w14:textId="77777777" w:rsidR="003F3863" w:rsidRPr="003F3863" w:rsidRDefault="003F3863" w:rsidP="003F3863">
            <w:pPr>
              <w:widowControl w:val="0"/>
              <w:tabs>
                <w:tab w:val="clear" w:pos="567"/>
                <w:tab w:val="left" w:pos="-720"/>
              </w:tabs>
              <w:suppressAutoHyphens/>
              <w:autoSpaceDE w:val="0"/>
              <w:autoSpaceDN w:val="0"/>
              <w:rPr>
                <w:rFonts w:eastAsia="Times New Roman"/>
                <w:szCs w:val="22"/>
              </w:rPr>
            </w:pPr>
          </w:p>
        </w:tc>
      </w:tr>
      <w:tr w:rsidR="003F3863" w:rsidRPr="003F3863" w14:paraId="42FA0C02" w14:textId="77777777" w:rsidTr="00527191">
        <w:tc>
          <w:tcPr>
            <w:tcW w:w="4678" w:type="dxa"/>
          </w:tcPr>
          <w:p w14:paraId="2B8AC1C6" w14:textId="77777777" w:rsidR="003F3863" w:rsidRPr="003F3863" w:rsidRDefault="003F3863" w:rsidP="003F3863">
            <w:pPr>
              <w:widowControl w:val="0"/>
              <w:tabs>
                <w:tab w:val="clear" w:pos="567"/>
                <w:tab w:val="left" w:pos="-720"/>
                <w:tab w:val="left" w:pos="4536"/>
              </w:tabs>
              <w:suppressAutoHyphens/>
              <w:autoSpaceDE w:val="0"/>
              <w:autoSpaceDN w:val="0"/>
              <w:rPr>
                <w:rFonts w:eastAsia="Times New Roman"/>
                <w:b/>
                <w:noProof/>
                <w:szCs w:val="22"/>
                <w:lang w:val="es-ES_tradnl"/>
              </w:rPr>
            </w:pPr>
            <w:r w:rsidRPr="003F3863">
              <w:rPr>
                <w:rFonts w:eastAsia="Times New Roman"/>
                <w:b/>
                <w:noProof/>
                <w:szCs w:val="22"/>
                <w:lang w:val="es-ES_tradnl"/>
              </w:rPr>
              <w:t>España</w:t>
            </w:r>
          </w:p>
          <w:p w14:paraId="05388254" w14:textId="77777777" w:rsidR="003F3863" w:rsidRPr="003F3863" w:rsidRDefault="003F3863" w:rsidP="003F3863">
            <w:pPr>
              <w:widowControl w:val="0"/>
              <w:tabs>
                <w:tab w:val="clear" w:pos="567"/>
              </w:tabs>
              <w:autoSpaceDE w:val="0"/>
              <w:autoSpaceDN w:val="0"/>
              <w:adjustRightInd w:val="0"/>
              <w:rPr>
                <w:rFonts w:eastAsia="Times New Roman"/>
                <w:szCs w:val="22"/>
              </w:rPr>
            </w:pPr>
            <w:r w:rsidRPr="003F3863">
              <w:rPr>
                <w:rFonts w:eastAsia="Times New Roman"/>
                <w:szCs w:val="22"/>
              </w:rPr>
              <w:t>CELLTRION FARMACEUTICA (ESPAÑA) S.L</w:t>
            </w:r>
            <w:r w:rsidRPr="003F3863">
              <w:rPr>
                <w:rFonts w:eastAsia="맑은 고딕" w:hint="eastAsia"/>
                <w:szCs w:val="22"/>
                <w:lang w:eastAsia="ko-KR"/>
              </w:rPr>
              <w:t>.</w:t>
            </w:r>
          </w:p>
          <w:p w14:paraId="63EC893C" w14:textId="77777777" w:rsidR="003F3863" w:rsidRPr="003F3863" w:rsidRDefault="003F3863" w:rsidP="003F3863">
            <w:pPr>
              <w:widowControl w:val="0"/>
              <w:tabs>
                <w:tab w:val="clear" w:pos="567"/>
              </w:tabs>
              <w:autoSpaceDE w:val="0"/>
              <w:autoSpaceDN w:val="0"/>
              <w:adjustRightInd w:val="0"/>
              <w:rPr>
                <w:rFonts w:eastAsia="맑은 고딕"/>
                <w:szCs w:val="22"/>
                <w:lang w:eastAsia="ko-KR"/>
                <w:rPrChange w:id="53" w:author="만든 이">
                  <w:rPr/>
                </w:rPrChange>
              </w:rPr>
            </w:pPr>
            <w:r w:rsidRPr="003F3863">
              <w:rPr>
                <w:rFonts w:eastAsia="Times New Roman"/>
                <w:szCs w:val="22"/>
              </w:rPr>
              <w:t>Tel: +</w:t>
            </w:r>
            <w:ins w:id="54" w:author="만든 이">
              <w:r w:rsidRPr="003F3863">
                <w:rPr>
                  <w:rFonts w:eastAsia="Times New Roman"/>
                  <w:szCs w:val="22"/>
                </w:rPr>
                <w:t>34 910498478</w:t>
              </w:r>
            </w:ins>
            <w:del w:id="55" w:author="만든 이">
              <w:r w:rsidRPr="003F3863" w:rsidDel="00AF5BBB">
                <w:rPr>
                  <w:rFonts w:eastAsia="Times New Roman"/>
                  <w:szCs w:val="22"/>
                </w:rPr>
                <w:delText>34 919 94 23 90</w:delText>
              </w:r>
            </w:del>
          </w:p>
          <w:p w14:paraId="0459AFE5" w14:textId="77777777" w:rsidR="003F3863" w:rsidRPr="003F3863" w:rsidRDefault="003F3863" w:rsidP="003F3863">
            <w:pPr>
              <w:widowControl w:val="0"/>
              <w:tabs>
                <w:tab w:val="clear" w:pos="567"/>
                <w:tab w:val="left" w:pos="-720"/>
              </w:tabs>
              <w:suppressAutoHyphens/>
              <w:autoSpaceDE w:val="0"/>
              <w:autoSpaceDN w:val="0"/>
              <w:rPr>
                <w:ins w:id="56" w:author="만든 이"/>
                <w:rFonts w:eastAsia="맑은 고딕"/>
                <w:szCs w:val="22"/>
                <w:lang w:eastAsia="ko-KR"/>
              </w:rPr>
            </w:pPr>
            <w:ins w:id="57" w:author="만든 이">
              <w:r w:rsidRPr="003F3863">
                <w:rPr>
                  <w:rFonts w:eastAsia="맑은 고딕"/>
                  <w:szCs w:val="22"/>
                  <w:lang w:eastAsia="ko-KR"/>
                </w:rPr>
                <w:fldChar w:fldCharType="begin"/>
              </w:r>
              <w:r w:rsidRPr="003F3863">
                <w:rPr>
                  <w:rFonts w:eastAsia="맑은 고딕"/>
                  <w:szCs w:val="22"/>
                  <w:lang w:eastAsia="ko-KR"/>
                </w:rPr>
                <w:instrText>HYPERLINK "mailto:contact_es@celltrion.com"</w:instrText>
              </w:r>
              <w:r w:rsidRPr="003F3863">
                <w:rPr>
                  <w:rFonts w:eastAsia="맑은 고딕"/>
                  <w:szCs w:val="22"/>
                  <w:lang w:eastAsia="ko-KR"/>
                </w:rPr>
              </w:r>
              <w:r w:rsidRPr="003F3863">
                <w:rPr>
                  <w:rFonts w:eastAsia="맑은 고딕"/>
                  <w:szCs w:val="22"/>
                  <w:lang w:eastAsia="ko-KR"/>
                </w:rPr>
                <w:fldChar w:fldCharType="separate"/>
              </w:r>
              <w:r w:rsidRPr="003F3863">
                <w:rPr>
                  <w:rFonts w:eastAsia="맑은 고딕"/>
                  <w:color w:val="0000FF"/>
                  <w:szCs w:val="22"/>
                  <w:u w:val="single"/>
                  <w:lang w:eastAsia="ko-KR"/>
                </w:rPr>
                <w:t>contact_es@celltrion.com</w:t>
              </w:r>
              <w:r w:rsidRPr="003F3863">
                <w:rPr>
                  <w:rFonts w:eastAsia="맑은 고딕"/>
                  <w:szCs w:val="22"/>
                  <w:lang w:eastAsia="ko-KR"/>
                </w:rPr>
                <w:fldChar w:fldCharType="end"/>
              </w:r>
            </w:ins>
          </w:p>
          <w:p w14:paraId="7FBDA9A5" w14:textId="77777777" w:rsidR="003F3863" w:rsidRPr="003F3863" w:rsidRDefault="003F3863" w:rsidP="003F3863">
            <w:pPr>
              <w:widowControl w:val="0"/>
              <w:tabs>
                <w:tab w:val="clear" w:pos="567"/>
                <w:tab w:val="left" w:pos="-720"/>
              </w:tabs>
              <w:suppressAutoHyphens/>
              <w:autoSpaceDE w:val="0"/>
              <w:autoSpaceDN w:val="0"/>
              <w:rPr>
                <w:rFonts w:eastAsia="맑은 고딕"/>
                <w:szCs w:val="22"/>
                <w:lang w:eastAsia="ko-KR"/>
              </w:rPr>
            </w:pPr>
          </w:p>
        </w:tc>
        <w:tc>
          <w:tcPr>
            <w:tcW w:w="4678" w:type="dxa"/>
          </w:tcPr>
          <w:p w14:paraId="2A222DC2" w14:textId="77777777" w:rsidR="003F3863" w:rsidRPr="003F3863" w:rsidRDefault="003F3863" w:rsidP="003F3863">
            <w:pPr>
              <w:widowControl w:val="0"/>
              <w:tabs>
                <w:tab w:val="clear" w:pos="567"/>
                <w:tab w:val="left" w:pos="-720"/>
              </w:tabs>
              <w:suppressAutoHyphens/>
              <w:autoSpaceDE w:val="0"/>
              <w:autoSpaceDN w:val="0"/>
              <w:rPr>
                <w:rFonts w:eastAsia="Times New Roman"/>
                <w:b/>
                <w:bCs/>
                <w:i/>
                <w:iCs/>
                <w:noProof/>
                <w:szCs w:val="22"/>
                <w:lang w:val="pl-PL"/>
              </w:rPr>
            </w:pPr>
            <w:r w:rsidRPr="003F3863">
              <w:rPr>
                <w:rFonts w:eastAsia="Times New Roman"/>
                <w:b/>
                <w:noProof/>
                <w:szCs w:val="22"/>
                <w:lang w:val="pl-PL"/>
              </w:rPr>
              <w:t>Polska</w:t>
            </w:r>
          </w:p>
          <w:p w14:paraId="7C42270B" w14:textId="77777777" w:rsidR="003F3863" w:rsidRPr="003F3863" w:rsidRDefault="003F3863" w:rsidP="003F3863">
            <w:pPr>
              <w:widowControl w:val="0"/>
              <w:tabs>
                <w:tab w:val="clear" w:pos="567"/>
              </w:tabs>
              <w:autoSpaceDE w:val="0"/>
              <w:autoSpaceDN w:val="0"/>
              <w:adjustRightInd w:val="0"/>
              <w:rPr>
                <w:rFonts w:eastAsia="Times New Roman"/>
                <w:noProof/>
                <w:szCs w:val="22"/>
                <w:lang w:val="sv-FI"/>
              </w:rPr>
            </w:pPr>
            <w:ins w:id="58" w:author="만든 이">
              <w:r w:rsidRPr="003F3863">
                <w:rPr>
                  <w:rFonts w:eastAsia="Times New Roman"/>
                  <w:noProof/>
                  <w:szCs w:val="22"/>
                  <w:lang w:val="sv-FI"/>
                </w:rPr>
                <w:t>Celltrion Healthcare Hungary Kft.</w:t>
              </w:r>
            </w:ins>
            <w:del w:id="59" w:author="만든 이">
              <w:r w:rsidRPr="003F3863" w:rsidDel="009D2085">
                <w:rPr>
                  <w:rFonts w:eastAsia="Times New Roman"/>
                  <w:noProof/>
                  <w:szCs w:val="22"/>
                  <w:lang w:val="sv-FI"/>
                </w:rPr>
                <w:delText>EGIS Polska Sp. z o.o.</w:delText>
              </w:r>
            </w:del>
          </w:p>
          <w:p w14:paraId="10E0BA59"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w:t>
            </w:r>
            <w:ins w:id="60" w:author="만든 이">
              <w:r w:rsidRPr="003F3863">
                <w:rPr>
                  <w:rFonts w:eastAsia="Times New Roman"/>
                  <w:noProof/>
                  <w:szCs w:val="22"/>
                  <w:lang w:val="en-US"/>
                </w:rPr>
                <w:t>36 1 231 0493</w:t>
              </w:r>
            </w:ins>
            <w:del w:id="61" w:author="만든 이">
              <w:r w:rsidRPr="003F3863" w:rsidDel="009D2085">
                <w:rPr>
                  <w:rFonts w:eastAsia="Times New Roman"/>
                  <w:noProof/>
                  <w:szCs w:val="22"/>
                  <w:lang w:val="en-US"/>
                </w:rPr>
                <w:delText>48 22 417 9200</w:delText>
              </w:r>
            </w:del>
          </w:p>
          <w:p w14:paraId="1859AACC"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r>
      <w:tr w:rsidR="003F3863" w:rsidRPr="003F3863" w14:paraId="044F38F9" w14:textId="77777777" w:rsidTr="00527191">
        <w:tc>
          <w:tcPr>
            <w:tcW w:w="4678" w:type="dxa"/>
          </w:tcPr>
          <w:p w14:paraId="0DAB6F8A" w14:textId="77777777" w:rsidR="003F3863" w:rsidRPr="003F3863" w:rsidRDefault="003F3863" w:rsidP="003F3863">
            <w:pPr>
              <w:widowControl w:val="0"/>
              <w:tabs>
                <w:tab w:val="clear" w:pos="567"/>
                <w:tab w:val="left" w:pos="-720"/>
                <w:tab w:val="left" w:pos="4536"/>
              </w:tabs>
              <w:suppressAutoHyphens/>
              <w:autoSpaceDE w:val="0"/>
              <w:autoSpaceDN w:val="0"/>
              <w:rPr>
                <w:rFonts w:eastAsia="Times New Roman"/>
                <w:b/>
                <w:noProof/>
                <w:szCs w:val="22"/>
                <w:lang w:val="en-US"/>
              </w:rPr>
            </w:pPr>
            <w:r w:rsidRPr="003F3863">
              <w:rPr>
                <w:rFonts w:eastAsia="Times New Roman"/>
                <w:b/>
                <w:noProof/>
                <w:szCs w:val="22"/>
                <w:lang w:val="en-US"/>
              </w:rPr>
              <w:t>France</w:t>
            </w:r>
          </w:p>
          <w:p w14:paraId="04E2A733"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Celltrion Healthcare France SAS</w:t>
            </w:r>
          </w:p>
          <w:p w14:paraId="06350D7F"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GB"/>
              </w:rPr>
            </w:pPr>
            <w:r w:rsidRPr="003F3863">
              <w:rPr>
                <w:rFonts w:eastAsia="Times New Roman"/>
                <w:noProof/>
                <w:szCs w:val="22"/>
                <w:lang w:val="en-US"/>
              </w:rPr>
              <w:t>Tél: +33 (0)1 71 25 27 00</w:t>
            </w:r>
          </w:p>
          <w:p w14:paraId="3C537CEE" w14:textId="77777777" w:rsidR="003F3863" w:rsidRPr="003F3863" w:rsidRDefault="003F3863" w:rsidP="003F3863">
            <w:pPr>
              <w:widowControl w:val="0"/>
              <w:tabs>
                <w:tab w:val="clear" w:pos="567"/>
              </w:tabs>
              <w:autoSpaceDE w:val="0"/>
              <w:autoSpaceDN w:val="0"/>
              <w:rPr>
                <w:rFonts w:eastAsia="Times New Roman"/>
                <w:b/>
                <w:noProof/>
                <w:szCs w:val="22"/>
                <w:lang w:val="fr-FR"/>
              </w:rPr>
            </w:pPr>
          </w:p>
        </w:tc>
        <w:tc>
          <w:tcPr>
            <w:tcW w:w="4678" w:type="dxa"/>
          </w:tcPr>
          <w:p w14:paraId="69EC8E59"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rPr>
            </w:pPr>
            <w:r w:rsidRPr="003F3863">
              <w:rPr>
                <w:rFonts w:eastAsia="Times New Roman"/>
                <w:b/>
                <w:noProof/>
                <w:szCs w:val="22"/>
              </w:rPr>
              <w:t>Portugal</w:t>
            </w:r>
          </w:p>
          <w:p w14:paraId="331DEF02"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szCs w:val="22"/>
              </w:rPr>
              <w:t xml:space="preserve">CELLTRION PORTUGAL, UNIPESSOAL LDA </w:t>
            </w:r>
            <w:r w:rsidRPr="003F3863">
              <w:rPr>
                <w:rFonts w:eastAsia="Times New Roman"/>
                <w:szCs w:val="22"/>
              </w:rPr>
              <w:br/>
            </w:r>
            <w:r w:rsidRPr="003F3863">
              <w:rPr>
                <w:rFonts w:eastAsia="Times New Roman"/>
                <w:noProof/>
                <w:szCs w:val="22"/>
                <w:lang w:val="en-US"/>
              </w:rPr>
              <w:t>Tel: +351 21 936 8542</w:t>
            </w:r>
          </w:p>
          <w:p w14:paraId="1E66F12D" w14:textId="77777777" w:rsidR="003F3863" w:rsidRPr="003F3863" w:rsidRDefault="003F3863" w:rsidP="003F3863">
            <w:pPr>
              <w:widowControl w:val="0"/>
              <w:tabs>
                <w:tab w:val="clear" w:pos="567"/>
                <w:tab w:val="left" w:pos="-720"/>
              </w:tabs>
              <w:suppressAutoHyphens/>
              <w:autoSpaceDE w:val="0"/>
              <w:autoSpaceDN w:val="0"/>
              <w:rPr>
                <w:ins w:id="62" w:author="만든 이"/>
                <w:rFonts w:eastAsia="맑은 고딕"/>
                <w:noProof/>
                <w:szCs w:val="22"/>
                <w:lang w:eastAsia="ko-KR"/>
              </w:rPr>
            </w:pPr>
            <w:ins w:id="63" w:author="만든 이">
              <w:r w:rsidRPr="003F3863">
                <w:rPr>
                  <w:rFonts w:eastAsia="Times New Roman"/>
                  <w:noProof/>
                  <w:szCs w:val="22"/>
                </w:rPr>
                <w:fldChar w:fldCharType="begin"/>
              </w:r>
              <w:r w:rsidRPr="003F3863">
                <w:rPr>
                  <w:rFonts w:eastAsia="Times New Roman"/>
                  <w:noProof/>
                  <w:szCs w:val="22"/>
                </w:rPr>
                <w:instrText>HYPERLINK "mailto:contact_pt@celltrion.com"</w:instrText>
              </w:r>
              <w:r w:rsidRPr="003F3863">
                <w:rPr>
                  <w:rFonts w:eastAsia="Times New Roman"/>
                  <w:noProof/>
                  <w:szCs w:val="22"/>
                </w:rPr>
              </w:r>
              <w:r w:rsidRPr="003F3863">
                <w:rPr>
                  <w:rFonts w:eastAsia="Times New Roman"/>
                  <w:noProof/>
                  <w:szCs w:val="22"/>
                </w:rPr>
                <w:fldChar w:fldCharType="separate"/>
              </w:r>
              <w:r w:rsidRPr="003F3863">
                <w:rPr>
                  <w:rFonts w:eastAsia="Times New Roman"/>
                  <w:noProof/>
                  <w:color w:val="0000FF"/>
                  <w:szCs w:val="22"/>
                  <w:u w:val="single"/>
                </w:rPr>
                <w:t>contact_pt@celltrion.com</w:t>
              </w:r>
              <w:r w:rsidRPr="003F3863">
                <w:rPr>
                  <w:rFonts w:eastAsia="Times New Roman"/>
                  <w:noProof/>
                  <w:szCs w:val="22"/>
                </w:rPr>
                <w:fldChar w:fldCharType="end"/>
              </w:r>
            </w:ins>
          </w:p>
          <w:p w14:paraId="6E3F0FD4" w14:textId="77777777" w:rsidR="003F3863" w:rsidRPr="003F3863" w:rsidRDefault="003F3863" w:rsidP="003F3863">
            <w:pPr>
              <w:widowControl w:val="0"/>
              <w:tabs>
                <w:tab w:val="clear" w:pos="567"/>
                <w:tab w:val="left" w:pos="-720"/>
              </w:tabs>
              <w:suppressAutoHyphens/>
              <w:autoSpaceDE w:val="0"/>
              <w:autoSpaceDN w:val="0"/>
              <w:rPr>
                <w:rFonts w:eastAsia="맑은 고딕"/>
                <w:noProof/>
                <w:szCs w:val="22"/>
                <w:lang w:eastAsia="ko-KR"/>
                <w:rPrChange w:id="64" w:author="만든 이">
                  <w:rPr>
                    <w:noProof/>
                  </w:rPr>
                </w:rPrChange>
              </w:rPr>
            </w:pPr>
          </w:p>
        </w:tc>
      </w:tr>
      <w:tr w:rsidR="003F3863" w:rsidRPr="003F3863" w14:paraId="5D88EA92" w14:textId="77777777" w:rsidTr="00527191">
        <w:tc>
          <w:tcPr>
            <w:tcW w:w="4678" w:type="dxa"/>
          </w:tcPr>
          <w:p w14:paraId="6E494CCB" w14:textId="77777777" w:rsidR="003F3863" w:rsidRPr="003F3863" w:rsidRDefault="003F3863" w:rsidP="003F3863">
            <w:pPr>
              <w:widowControl w:val="0"/>
              <w:tabs>
                <w:tab w:val="clear" w:pos="567"/>
              </w:tabs>
              <w:autoSpaceDE w:val="0"/>
              <w:autoSpaceDN w:val="0"/>
              <w:rPr>
                <w:rFonts w:eastAsia="Times New Roman"/>
                <w:szCs w:val="22"/>
                <w:lang w:val="sv-FI"/>
              </w:rPr>
            </w:pPr>
            <w:r w:rsidRPr="003F3863">
              <w:rPr>
                <w:rFonts w:eastAsia="Times New Roman"/>
                <w:szCs w:val="22"/>
                <w:lang w:val="sv-FI"/>
              </w:rPr>
              <w:br w:type="page"/>
            </w:r>
            <w:r w:rsidRPr="003F3863">
              <w:rPr>
                <w:rFonts w:eastAsia="Times New Roman"/>
                <w:b/>
                <w:szCs w:val="22"/>
                <w:lang w:val="sv-FI"/>
              </w:rPr>
              <w:t>Hrvatska</w:t>
            </w:r>
          </w:p>
          <w:p w14:paraId="0D140BA0" w14:textId="77777777" w:rsidR="003F3863" w:rsidRPr="003F3863" w:rsidRDefault="003F3863" w:rsidP="003F3863">
            <w:pPr>
              <w:widowControl w:val="0"/>
              <w:tabs>
                <w:tab w:val="clear" w:pos="567"/>
              </w:tabs>
              <w:autoSpaceDE w:val="0"/>
              <w:autoSpaceDN w:val="0"/>
              <w:adjustRightInd w:val="0"/>
              <w:rPr>
                <w:rFonts w:eastAsia="Times New Roman"/>
                <w:szCs w:val="22"/>
                <w:lang w:val="sv-FI"/>
              </w:rPr>
            </w:pPr>
            <w:r w:rsidRPr="003F3863">
              <w:rPr>
                <w:rFonts w:eastAsia="Times New Roman"/>
                <w:szCs w:val="22"/>
                <w:lang w:val="sv-FI"/>
              </w:rPr>
              <w:t>Oktal Pharma d.o.o.</w:t>
            </w:r>
          </w:p>
          <w:p w14:paraId="550EA09C"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GB"/>
              </w:rPr>
            </w:pPr>
            <w:r w:rsidRPr="003F3863">
              <w:rPr>
                <w:rFonts w:eastAsia="Times New Roman"/>
                <w:noProof/>
                <w:szCs w:val="22"/>
                <w:lang w:val="en-US"/>
              </w:rPr>
              <w:t>Tel: +385 1 6595 777</w:t>
            </w:r>
          </w:p>
          <w:p w14:paraId="2D347650"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50AB9548" w14:textId="77777777" w:rsidR="003F3863" w:rsidRPr="003F3863" w:rsidRDefault="003F3863" w:rsidP="003F3863">
            <w:pPr>
              <w:widowControl w:val="0"/>
              <w:tabs>
                <w:tab w:val="clear" w:pos="567"/>
                <w:tab w:val="left" w:pos="-720"/>
              </w:tabs>
              <w:suppressAutoHyphens/>
              <w:autoSpaceDE w:val="0"/>
              <w:autoSpaceDN w:val="0"/>
              <w:rPr>
                <w:rFonts w:eastAsia="Times New Roman"/>
                <w:b/>
                <w:noProof/>
                <w:szCs w:val="22"/>
                <w:lang w:val="en-US"/>
              </w:rPr>
            </w:pPr>
            <w:r w:rsidRPr="003F3863">
              <w:rPr>
                <w:rFonts w:eastAsia="Times New Roman"/>
                <w:b/>
                <w:noProof/>
                <w:szCs w:val="22"/>
                <w:lang w:val="en-US"/>
              </w:rPr>
              <w:t>România</w:t>
            </w:r>
          </w:p>
          <w:p w14:paraId="618ACA2A"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ins w:id="65" w:author="만든 이">
              <w:r w:rsidRPr="003F3863">
                <w:rPr>
                  <w:rFonts w:eastAsia="Times New Roman"/>
                  <w:noProof/>
                  <w:szCs w:val="22"/>
                  <w:lang w:val="en-US"/>
                </w:rPr>
                <w:t>Celltrion Healthcare Hungary Kft.</w:t>
              </w:r>
            </w:ins>
            <w:del w:id="66" w:author="만든 이">
              <w:r w:rsidRPr="003F3863" w:rsidDel="009D2085">
                <w:rPr>
                  <w:rFonts w:eastAsia="Times New Roman"/>
                  <w:noProof/>
                  <w:szCs w:val="22"/>
                  <w:lang w:val="en-US"/>
                </w:rPr>
                <w:delText>Egis Pharmaceuticals PLC Romania</w:delText>
              </w:r>
            </w:del>
          </w:p>
          <w:p w14:paraId="247A9363"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w:t>
            </w:r>
            <w:ins w:id="67" w:author="만든 이">
              <w:r w:rsidRPr="003F3863">
                <w:rPr>
                  <w:rFonts w:eastAsia="Times New Roman"/>
                  <w:noProof/>
                  <w:szCs w:val="22"/>
                  <w:lang w:val="en-US"/>
                </w:rPr>
                <w:t>36 1 231 0493</w:t>
              </w:r>
            </w:ins>
            <w:del w:id="68" w:author="만든 이">
              <w:r w:rsidRPr="003F3863" w:rsidDel="009D2085">
                <w:rPr>
                  <w:rFonts w:eastAsia="Times New Roman"/>
                  <w:noProof/>
                  <w:szCs w:val="22"/>
                  <w:lang w:val="en-US"/>
                </w:rPr>
                <w:delText>40 21 412 0017</w:delText>
              </w:r>
            </w:del>
          </w:p>
          <w:p w14:paraId="0D75068C"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r>
      <w:tr w:rsidR="003F3863" w:rsidRPr="003F3863" w14:paraId="08175B48" w14:textId="77777777" w:rsidTr="00527191">
        <w:tc>
          <w:tcPr>
            <w:tcW w:w="4678" w:type="dxa"/>
          </w:tcPr>
          <w:p w14:paraId="689BC857" w14:textId="77777777" w:rsidR="003F3863" w:rsidRPr="003F3863" w:rsidRDefault="003F3863" w:rsidP="003F3863">
            <w:pPr>
              <w:widowControl w:val="0"/>
              <w:tabs>
                <w:tab w:val="clear" w:pos="567"/>
              </w:tabs>
              <w:autoSpaceDE w:val="0"/>
              <w:autoSpaceDN w:val="0"/>
              <w:rPr>
                <w:rFonts w:eastAsia="Times New Roman"/>
                <w:noProof/>
                <w:szCs w:val="22"/>
                <w:lang w:val="nb-NO"/>
              </w:rPr>
            </w:pPr>
            <w:r w:rsidRPr="003F3863">
              <w:rPr>
                <w:rFonts w:eastAsia="Times New Roman"/>
                <w:b/>
                <w:noProof/>
                <w:szCs w:val="22"/>
                <w:lang w:val="nb-NO"/>
              </w:rPr>
              <w:t>Ireland</w:t>
            </w:r>
          </w:p>
          <w:p w14:paraId="3B61A1A0"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Healthcare Ireland Limited </w:t>
            </w:r>
          </w:p>
          <w:p w14:paraId="2B823FCF"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+353 1 223 4026</w:t>
            </w:r>
          </w:p>
          <w:p w14:paraId="3ED6A305"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hyperlink r:id="rId25" w:history="1">
              <w:r w:rsidRPr="003F3863">
                <w:rPr>
                  <w:rFonts w:eastAsia="Times New Roman"/>
                  <w:color w:val="0000FF"/>
                  <w:szCs w:val="22"/>
                  <w:u w:val="single"/>
                  <w:lang w:val="en-US"/>
                </w:rPr>
                <w:t>enquiry_ie@celltrionhc.com</w:t>
              </w:r>
            </w:hyperlink>
          </w:p>
          <w:p w14:paraId="4B38C0D8" w14:textId="77777777" w:rsidR="003F3863" w:rsidRPr="003F3863" w:rsidRDefault="003F3863" w:rsidP="003F3863">
            <w:pPr>
              <w:widowControl w:val="0"/>
              <w:tabs>
                <w:tab w:val="clear" w:pos="567"/>
              </w:tabs>
              <w:autoSpaceDE w:val="0"/>
              <w:autoSpaceDN w:val="0"/>
              <w:rPr>
                <w:rFonts w:eastAsia="Times New Roman"/>
                <w:noProof/>
                <w:szCs w:val="22"/>
                <w:lang w:val="en-GB"/>
              </w:rPr>
            </w:pPr>
          </w:p>
        </w:tc>
        <w:tc>
          <w:tcPr>
            <w:tcW w:w="4678" w:type="dxa"/>
          </w:tcPr>
          <w:p w14:paraId="5B4B09FD" w14:textId="77777777" w:rsidR="003F3863" w:rsidRPr="003F3863" w:rsidRDefault="003F3863" w:rsidP="003F3863">
            <w:pPr>
              <w:widowControl w:val="0"/>
              <w:tabs>
                <w:tab w:val="clear" w:pos="567"/>
              </w:tabs>
              <w:autoSpaceDE w:val="0"/>
              <w:autoSpaceDN w:val="0"/>
              <w:rPr>
                <w:rFonts w:eastAsia="Times New Roman"/>
                <w:noProof/>
                <w:szCs w:val="22"/>
                <w:lang w:val="en-US"/>
              </w:rPr>
            </w:pPr>
            <w:r w:rsidRPr="003F3863">
              <w:rPr>
                <w:rFonts w:eastAsia="Times New Roman"/>
                <w:b/>
                <w:noProof/>
                <w:szCs w:val="22"/>
                <w:lang w:val="en-US"/>
              </w:rPr>
              <w:t>Slovenija</w:t>
            </w:r>
          </w:p>
          <w:p w14:paraId="68CB21D9"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OPH Oktal Pharma d.o.o.</w:t>
            </w:r>
          </w:p>
          <w:p w14:paraId="53DE7419"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+386 1 519 29 22</w:t>
            </w:r>
          </w:p>
          <w:p w14:paraId="1818BD00" w14:textId="77777777" w:rsidR="003F3863" w:rsidRPr="003F3863" w:rsidRDefault="003F3863" w:rsidP="003F3863">
            <w:pPr>
              <w:widowControl w:val="0"/>
              <w:tabs>
                <w:tab w:val="clear" w:pos="567"/>
              </w:tabs>
              <w:autoSpaceDE w:val="0"/>
              <w:autoSpaceDN w:val="0"/>
              <w:adjustRightInd w:val="0"/>
              <w:rPr>
                <w:rFonts w:eastAsia="Times New Roman"/>
                <w:b/>
                <w:noProof/>
                <w:szCs w:val="22"/>
                <w:lang w:val="en-US"/>
              </w:rPr>
            </w:pPr>
          </w:p>
        </w:tc>
      </w:tr>
      <w:tr w:rsidR="003F3863" w:rsidRPr="003F3863" w14:paraId="6A38C0A0" w14:textId="77777777" w:rsidTr="00527191">
        <w:tc>
          <w:tcPr>
            <w:tcW w:w="4678" w:type="dxa"/>
          </w:tcPr>
          <w:p w14:paraId="03158811" w14:textId="77777777" w:rsidR="003F3863" w:rsidRPr="003F3863" w:rsidRDefault="003F3863" w:rsidP="003F3863">
            <w:pPr>
              <w:widowControl w:val="0"/>
              <w:tabs>
                <w:tab w:val="clear" w:pos="567"/>
              </w:tabs>
              <w:autoSpaceDE w:val="0"/>
              <w:autoSpaceDN w:val="0"/>
              <w:rPr>
                <w:rFonts w:eastAsia="Times New Roman"/>
                <w:b/>
                <w:noProof/>
                <w:szCs w:val="22"/>
                <w:lang w:val="en-US"/>
              </w:rPr>
            </w:pPr>
            <w:r w:rsidRPr="003F3863">
              <w:rPr>
                <w:rFonts w:eastAsia="Times New Roman"/>
                <w:b/>
                <w:noProof/>
                <w:szCs w:val="22"/>
                <w:lang w:val="en-US"/>
              </w:rPr>
              <w:t>Ísland</w:t>
            </w:r>
          </w:p>
          <w:p w14:paraId="6C119C69" w14:textId="77777777" w:rsidR="003F3863" w:rsidRPr="003F3863" w:rsidRDefault="003F3863" w:rsidP="003F3863">
            <w:pPr>
              <w:widowControl w:val="0"/>
              <w:tabs>
                <w:tab w:val="clear" w:pos="567"/>
              </w:tabs>
              <w:autoSpaceDE w:val="0"/>
              <w:autoSpaceDN w:val="0"/>
              <w:adjustRightInd w:val="0"/>
              <w:rPr>
                <w:ins w:id="69" w:author="만든 이"/>
                <w:rFonts w:eastAsia="맑은 고딕"/>
                <w:noProof/>
                <w:szCs w:val="22"/>
                <w:lang w:val="en-US" w:eastAsia="ko-KR"/>
              </w:rPr>
            </w:pPr>
            <w:r w:rsidRPr="003F3863">
              <w:rPr>
                <w:rFonts w:eastAsia="Times New Roman"/>
                <w:noProof/>
                <w:szCs w:val="22"/>
                <w:lang w:val="en-US"/>
              </w:rPr>
              <w:t xml:space="preserve">Celltrion Healthcare Hungary Kft. </w:t>
            </w:r>
          </w:p>
          <w:p w14:paraId="7AAA56BD" w14:textId="77777777" w:rsidR="003F3863" w:rsidRPr="003F3863" w:rsidRDefault="003F3863" w:rsidP="003F3863">
            <w:pPr>
              <w:widowControl w:val="0"/>
              <w:tabs>
                <w:tab w:val="clear" w:pos="567"/>
              </w:tabs>
              <w:autoSpaceDE w:val="0"/>
              <w:autoSpaceDN w:val="0"/>
              <w:adjustRightInd w:val="0"/>
              <w:rPr>
                <w:rFonts w:eastAsia="맑은 고딕"/>
                <w:noProof/>
                <w:szCs w:val="22"/>
                <w:lang w:val="en-US" w:eastAsia="ko-KR"/>
                <w:rPrChange w:id="70" w:author="만든 이">
                  <w:rPr>
                    <w:noProof/>
                  </w:rPr>
                </w:rPrChange>
              </w:rPr>
            </w:pPr>
            <w:ins w:id="71" w:author="만든 이">
              <w:r w:rsidRPr="003F3863">
                <w:rPr>
                  <w:rFonts w:eastAsia="맑은 고딕"/>
                  <w:noProof/>
                  <w:szCs w:val="22"/>
                  <w:lang w:val="en-US" w:eastAsia="ko-KR"/>
                </w:rPr>
                <w:t>Sími: +36 1 231 0493</w:t>
              </w:r>
            </w:ins>
          </w:p>
          <w:p w14:paraId="73CE8578"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hyperlink r:id="rId26" w:history="1">
              <w:r w:rsidRPr="003F3863">
                <w:rPr>
                  <w:rFonts w:eastAsia="Times New Roman"/>
                  <w:color w:val="0000FF"/>
                  <w:szCs w:val="22"/>
                  <w:u w:val="single"/>
                  <w:lang w:val="en-US"/>
                </w:rPr>
                <w:t>contact_fi@celltrionhc.com</w:t>
              </w:r>
            </w:hyperlink>
          </w:p>
          <w:p w14:paraId="54E353B0"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300E73F6" w14:textId="77777777" w:rsidR="003F3863" w:rsidRPr="003F3863" w:rsidRDefault="003F3863" w:rsidP="003F3863">
            <w:pPr>
              <w:widowControl w:val="0"/>
              <w:tabs>
                <w:tab w:val="clear" w:pos="567"/>
                <w:tab w:val="left" w:pos="-720"/>
              </w:tabs>
              <w:suppressAutoHyphens/>
              <w:autoSpaceDE w:val="0"/>
              <w:autoSpaceDN w:val="0"/>
              <w:rPr>
                <w:rFonts w:eastAsia="Times New Roman"/>
                <w:b/>
                <w:noProof/>
                <w:szCs w:val="22"/>
                <w:lang w:val="sv-FI"/>
              </w:rPr>
            </w:pPr>
            <w:r w:rsidRPr="003F3863">
              <w:rPr>
                <w:rFonts w:eastAsia="Times New Roman"/>
                <w:b/>
                <w:noProof/>
                <w:szCs w:val="22"/>
                <w:lang w:val="sv-FI"/>
              </w:rPr>
              <w:t>Slovenská republika</w:t>
            </w:r>
          </w:p>
          <w:p w14:paraId="358362DC" w14:textId="77777777" w:rsidR="003F3863" w:rsidRPr="003F3863" w:rsidRDefault="003F3863" w:rsidP="003F3863">
            <w:pPr>
              <w:widowControl w:val="0"/>
              <w:tabs>
                <w:tab w:val="clear" w:pos="567"/>
              </w:tabs>
              <w:autoSpaceDE w:val="0"/>
              <w:autoSpaceDN w:val="0"/>
              <w:adjustRightInd w:val="0"/>
              <w:rPr>
                <w:rFonts w:eastAsia="Times New Roman"/>
                <w:noProof/>
                <w:szCs w:val="22"/>
                <w:lang w:val="sv-FI"/>
              </w:rPr>
            </w:pPr>
            <w:ins w:id="72" w:author="만든 이">
              <w:r w:rsidRPr="003F3863">
                <w:rPr>
                  <w:rFonts w:eastAsia="Times New Roman"/>
                  <w:noProof/>
                  <w:szCs w:val="22"/>
                  <w:lang w:val="sv-FI"/>
                </w:rPr>
                <w:t>Celltrion Healthcare Hungary Kft.</w:t>
              </w:r>
            </w:ins>
            <w:del w:id="73" w:author="만든 이">
              <w:r w:rsidRPr="003F3863" w:rsidDel="009D2085">
                <w:rPr>
                  <w:rFonts w:eastAsia="Times New Roman"/>
                  <w:noProof/>
                  <w:szCs w:val="22"/>
                  <w:lang w:val="sv-FI"/>
                </w:rPr>
                <w:delText>EGIS SLOVAKIA spol. s r.o</w:delText>
              </w:r>
            </w:del>
          </w:p>
          <w:p w14:paraId="0C745822"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w:t>
            </w:r>
            <w:ins w:id="74" w:author="만든 이">
              <w:r w:rsidRPr="003F3863">
                <w:rPr>
                  <w:rFonts w:eastAsia="Times New Roman"/>
                  <w:noProof/>
                  <w:szCs w:val="22"/>
                  <w:lang w:val="en-US"/>
                </w:rPr>
                <w:t>36 1 231 0493</w:t>
              </w:r>
            </w:ins>
            <w:del w:id="75" w:author="만든 이">
              <w:r w:rsidRPr="003F3863" w:rsidDel="009D2085">
                <w:rPr>
                  <w:rFonts w:eastAsia="Times New Roman"/>
                  <w:noProof/>
                  <w:szCs w:val="22"/>
                  <w:lang w:val="en-US"/>
                </w:rPr>
                <w:delText>421 2 3240 9422</w:delText>
              </w:r>
            </w:del>
          </w:p>
          <w:p w14:paraId="6665CB65" w14:textId="77777777" w:rsidR="003F3863" w:rsidRPr="003F3863" w:rsidRDefault="003F3863" w:rsidP="003F3863">
            <w:pPr>
              <w:widowControl w:val="0"/>
              <w:tabs>
                <w:tab w:val="clear" w:pos="567"/>
              </w:tabs>
              <w:autoSpaceDE w:val="0"/>
              <w:autoSpaceDN w:val="0"/>
              <w:adjustRightInd w:val="0"/>
              <w:rPr>
                <w:rFonts w:eastAsia="Times New Roman"/>
                <w:b/>
                <w:noProof/>
                <w:color w:val="008000"/>
                <w:szCs w:val="22"/>
                <w:lang w:val="en-US"/>
              </w:rPr>
            </w:pPr>
          </w:p>
        </w:tc>
      </w:tr>
      <w:tr w:rsidR="003F3863" w:rsidRPr="003F3863" w14:paraId="434B1F95" w14:textId="77777777" w:rsidTr="00527191">
        <w:tc>
          <w:tcPr>
            <w:tcW w:w="4678" w:type="dxa"/>
          </w:tcPr>
          <w:p w14:paraId="1E429949" w14:textId="77777777" w:rsidR="003F3863" w:rsidRPr="003F3863" w:rsidRDefault="003F3863" w:rsidP="003F3863">
            <w:pPr>
              <w:widowControl w:val="0"/>
              <w:tabs>
                <w:tab w:val="clear" w:pos="567"/>
              </w:tabs>
              <w:autoSpaceDE w:val="0"/>
              <w:autoSpaceDN w:val="0"/>
              <w:rPr>
                <w:rFonts w:eastAsia="Times New Roman"/>
                <w:noProof/>
                <w:szCs w:val="22"/>
                <w:lang w:val="it-IT"/>
              </w:rPr>
            </w:pPr>
            <w:r w:rsidRPr="003F3863">
              <w:rPr>
                <w:rFonts w:eastAsia="Times New Roman"/>
                <w:b/>
                <w:noProof/>
                <w:szCs w:val="22"/>
                <w:lang w:val="it-IT"/>
              </w:rPr>
              <w:t>Italia</w:t>
            </w:r>
          </w:p>
          <w:p w14:paraId="7BFF5338"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Healthcare Italy S.R.L. </w:t>
            </w:r>
          </w:p>
          <w:p w14:paraId="0D28730C"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Tel: +39 0247927040</w:t>
            </w:r>
          </w:p>
          <w:p w14:paraId="63D255D2" w14:textId="77777777" w:rsidR="003F3863" w:rsidRPr="003F3863" w:rsidRDefault="003F3863" w:rsidP="003F3863">
            <w:pPr>
              <w:widowControl w:val="0"/>
              <w:tabs>
                <w:tab w:val="clear" w:pos="567"/>
              </w:tabs>
              <w:autoSpaceDE w:val="0"/>
              <w:autoSpaceDN w:val="0"/>
              <w:rPr>
                <w:rFonts w:eastAsia="SimSun"/>
                <w:color w:val="0000FF"/>
                <w:szCs w:val="22"/>
                <w:u w:val="single"/>
                <w:lang w:val="en-US" w:eastAsia="en-GB"/>
              </w:rPr>
            </w:pPr>
            <w:hyperlink r:id="rId27" w:history="1">
              <w:r w:rsidRPr="003F3863">
                <w:rPr>
                  <w:rFonts w:eastAsia="Times New Roman"/>
                  <w:color w:val="0000FF"/>
                  <w:szCs w:val="22"/>
                  <w:u w:val="single"/>
                  <w:lang w:val="en-US"/>
                </w:rPr>
                <w:t>celltrionhealthcare_italy@legalmail.it</w:t>
              </w:r>
            </w:hyperlink>
          </w:p>
          <w:p w14:paraId="1733378D" w14:textId="77777777" w:rsidR="003F3863" w:rsidRPr="003F3863" w:rsidRDefault="003F3863" w:rsidP="003F3863">
            <w:pPr>
              <w:widowControl w:val="0"/>
              <w:tabs>
                <w:tab w:val="clear" w:pos="567"/>
              </w:tabs>
              <w:autoSpaceDE w:val="0"/>
              <w:autoSpaceDN w:val="0"/>
              <w:rPr>
                <w:rFonts w:eastAsia="Times New Roman"/>
                <w:b/>
                <w:noProof/>
                <w:szCs w:val="22"/>
                <w:lang w:val="it-IT"/>
              </w:rPr>
            </w:pPr>
          </w:p>
        </w:tc>
        <w:tc>
          <w:tcPr>
            <w:tcW w:w="4678" w:type="dxa"/>
          </w:tcPr>
          <w:p w14:paraId="22E6E308" w14:textId="77777777" w:rsidR="003F3863" w:rsidRPr="003F3863" w:rsidRDefault="003F3863" w:rsidP="003F3863">
            <w:pPr>
              <w:widowControl w:val="0"/>
              <w:tabs>
                <w:tab w:val="clear" w:pos="567"/>
                <w:tab w:val="left" w:pos="-720"/>
                <w:tab w:val="left" w:pos="4536"/>
              </w:tabs>
              <w:suppressAutoHyphens/>
              <w:autoSpaceDE w:val="0"/>
              <w:autoSpaceDN w:val="0"/>
              <w:rPr>
                <w:rFonts w:eastAsia="Times New Roman"/>
                <w:noProof/>
                <w:szCs w:val="22"/>
                <w:lang w:val="en-GB"/>
              </w:rPr>
            </w:pPr>
            <w:r w:rsidRPr="003F3863">
              <w:rPr>
                <w:rFonts w:eastAsia="Times New Roman"/>
                <w:b/>
                <w:noProof/>
                <w:szCs w:val="22"/>
                <w:lang w:val="en-GB"/>
              </w:rPr>
              <w:t>Suomi/Finland</w:t>
            </w:r>
          </w:p>
          <w:p w14:paraId="0EA07656"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Celltrion Healthcare Finland Oy.</w:t>
            </w:r>
          </w:p>
          <w:p w14:paraId="3CE87F35"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Puh/Tel: +358 29 170 7755</w:t>
            </w:r>
          </w:p>
          <w:p w14:paraId="3E64F669"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hyperlink r:id="rId28" w:history="1">
              <w:r w:rsidRPr="003F3863">
                <w:rPr>
                  <w:rFonts w:eastAsia="Times New Roman"/>
                  <w:color w:val="0000FF"/>
                  <w:szCs w:val="22"/>
                  <w:u w:val="single"/>
                  <w:lang w:val="en-US"/>
                </w:rPr>
                <w:t>contact_fi@celltrionhc.com</w:t>
              </w:r>
            </w:hyperlink>
          </w:p>
          <w:p w14:paraId="424DF209"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lang w:val="en-US"/>
              </w:rPr>
            </w:pPr>
          </w:p>
        </w:tc>
      </w:tr>
      <w:tr w:rsidR="003F3863" w:rsidRPr="003F3863" w14:paraId="35D3BC41" w14:textId="77777777" w:rsidTr="00527191">
        <w:tc>
          <w:tcPr>
            <w:tcW w:w="4678" w:type="dxa"/>
          </w:tcPr>
          <w:p w14:paraId="34076894" w14:textId="77777777" w:rsidR="003F3863" w:rsidRPr="003F3863" w:rsidRDefault="003F3863" w:rsidP="003F3863">
            <w:pPr>
              <w:widowControl w:val="0"/>
              <w:tabs>
                <w:tab w:val="clear" w:pos="567"/>
              </w:tabs>
              <w:autoSpaceDE w:val="0"/>
              <w:autoSpaceDN w:val="0"/>
              <w:rPr>
                <w:rFonts w:eastAsia="Times New Roman"/>
                <w:b/>
                <w:noProof/>
                <w:szCs w:val="22"/>
                <w:lang w:val="el-GR"/>
              </w:rPr>
            </w:pPr>
            <w:r w:rsidRPr="003F3863">
              <w:rPr>
                <w:rFonts w:eastAsia="Times New Roman"/>
                <w:b/>
                <w:noProof/>
                <w:szCs w:val="22"/>
                <w:lang w:val="el-GR"/>
              </w:rPr>
              <w:t>Κύπρος</w:t>
            </w:r>
          </w:p>
          <w:p w14:paraId="1B43BA41"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C.A. Papaellinas Ltd</w:t>
            </w:r>
          </w:p>
          <w:p w14:paraId="104D03D7"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GB"/>
              </w:rPr>
            </w:pPr>
            <w:r w:rsidRPr="003F3863">
              <w:rPr>
                <w:rFonts w:eastAsia="Times New Roman"/>
                <w:noProof/>
                <w:szCs w:val="22"/>
                <w:lang w:val="en-US"/>
              </w:rPr>
              <w:t>Τηλ: +357 22741741</w:t>
            </w:r>
          </w:p>
          <w:p w14:paraId="759919BB" w14:textId="77777777" w:rsidR="003F3863" w:rsidRPr="003F3863" w:rsidRDefault="003F3863" w:rsidP="003F3863">
            <w:pPr>
              <w:widowControl w:val="0"/>
              <w:tabs>
                <w:tab w:val="clear" w:pos="567"/>
              </w:tabs>
              <w:autoSpaceDE w:val="0"/>
              <w:autoSpaceDN w:val="0"/>
              <w:rPr>
                <w:rFonts w:eastAsia="Times New Roman"/>
                <w:b/>
                <w:noProof/>
                <w:szCs w:val="22"/>
                <w:lang w:val="el-GR"/>
              </w:rPr>
            </w:pPr>
          </w:p>
        </w:tc>
        <w:tc>
          <w:tcPr>
            <w:tcW w:w="4678" w:type="dxa"/>
          </w:tcPr>
          <w:p w14:paraId="0D7D17D8" w14:textId="77777777" w:rsidR="003F3863" w:rsidRPr="003F3863" w:rsidRDefault="003F3863" w:rsidP="003F3863">
            <w:pPr>
              <w:widowControl w:val="0"/>
              <w:tabs>
                <w:tab w:val="clear" w:pos="567"/>
                <w:tab w:val="left" w:pos="-720"/>
                <w:tab w:val="left" w:pos="4536"/>
              </w:tabs>
              <w:suppressAutoHyphens/>
              <w:autoSpaceDE w:val="0"/>
              <w:autoSpaceDN w:val="0"/>
              <w:rPr>
                <w:rFonts w:eastAsia="Times New Roman"/>
                <w:b/>
                <w:noProof/>
                <w:szCs w:val="22"/>
                <w:lang w:val="el-GR"/>
              </w:rPr>
            </w:pPr>
            <w:r w:rsidRPr="003F3863">
              <w:rPr>
                <w:rFonts w:eastAsia="Times New Roman"/>
                <w:b/>
                <w:noProof/>
                <w:szCs w:val="22"/>
                <w:lang w:val="en-US"/>
              </w:rPr>
              <w:t>Sverige</w:t>
            </w:r>
          </w:p>
          <w:p w14:paraId="13086528" w14:textId="2E132E30"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Times New Roman"/>
                <w:noProof/>
                <w:szCs w:val="22"/>
                <w:lang w:val="en-US"/>
              </w:rPr>
              <w:t xml:space="preserve">Celltrion Sweden AB </w:t>
            </w:r>
          </w:p>
          <w:p w14:paraId="441D5F09" w14:textId="77777777" w:rsidR="003F3863" w:rsidRPr="003F3863" w:rsidRDefault="003F3863" w:rsidP="003F3863">
            <w:pPr>
              <w:widowControl w:val="0"/>
              <w:tabs>
                <w:tab w:val="clear" w:pos="567"/>
                <w:tab w:val="left" w:pos="-720"/>
                <w:tab w:val="left" w:pos="4536"/>
              </w:tabs>
              <w:suppressAutoHyphens/>
              <w:autoSpaceDE w:val="0"/>
              <w:autoSpaceDN w:val="0"/>
              <w:rPr>
                <w:rFonts w:eastAsia="Times New Roman"/>
                <w:b/>
                <w:noProof/>
                <w:szCs w:val="22"/>
                <w:lang w:val="en-US"/>
              </w:rPr>
            </w:pPr>
            <w:hyperlink r:id="rId29" w:history="1">
              <w:r w:rsidRPr="003F3863">
                <w:rPr>
                  <w:rFonts w:eastAsia="Times New Roman" w:hint="eastAsia"/>
                  <w:noProof/>
                  <w:color w:val="0000FF"/>
                  <w:szCs w:val="22"/>
                  <w:u w:val="single"/>
                  <w:lang w:val="en-US"/>
                </w:rPr>
                <w:t>contact_se@celltrionhc.com</w:t>
              </w:r>
            </w:hyperlink>
          </w:p>
        </w:tc>
      </w:tr>
      <w:tr w:rsidR="003F3863" w:rsidRPr="003F3863" w14:paraId="6B558774" w14:textId="77777777" w:rsidTr="00527191">
        <w:tc>
          <w:tcPr>
            <w:tcW w:w="4678" w:type="dxa"/>
          </w:tcPr>
          <w:p w14:paraId="16E9D73E" w14:textId="77777777" w:rsidR="003F3863" w:rsidRPr="003F3863" w:rsidRDefault="003F3863" w:rsidP="003F3863">
            <w:pPr>
              <w:widowControl w:val="0"/>
              <w:tabs>
                <w:tab w:val="clear" w:pos="567"/>
              </w:tabs>
              <w:autoSpaceDE w:val="0"/>
              <w:autoSpaceDN w:val="0"/>
              <w:rPr>
                <w:rFonts w:eastAsia="Times New Roman"/>
                <w:b/>
                <w:noProof/>
                <w:szCs w:val="22"/>
                <w:lang w:val="en-US"/>
              </w:rPr>
            </w:pPr>
            <w:r w:rsidRPr="003F3863">
              <w:rPr>
                <w:rFonts w:eastAsia="Times New Roman"/>
                <w:b/>
                <w:noProof/>
                <w:szCs w:val="22"/>
                <w:lang w:val="en-US"/>
              </w:rPr>
              <w:t>Latvija</w:t>
            </w:r>
          </w:p>
          <w:p w14:paraId="23F31FE5"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ins w:id="76" w:author="만든 이">
              <w:r w:rsidRPr="003F3863">
                <w:rPr>
                  <w:rFonts w:eastAsia="Times New Roman"/>
                  <w:noProof/>
                  <w:szCs w:val="22"/>
                  <w:lang w:val="en-US"/>
                </w:rPr>
                <w:t>Celltrion Healthcare Hungary Kft.</w:t>
              </w:r>
            </w:ins>
            <w:del w:id="77" w:author="만든 이">
              <w:r w:rsidRPr="003F3863" w:rsidDel="009D2085">
                <w:rPr>
                  <w:rFonts w:eastAsia="Times New Roman"/>
                  <w:noProof/>
                  <w:szCs w:val="22"/>
                  <w:lang w:val="en-US"/>
                </w:rPr>
                <w:delText xml:space="preserve">EGIS Pharmaceuticals PLC pārstāvniecība </w:delText>
              </w:r>
              <w:r w:rsidRPr="003F3863" w:rsidDel="009D2085">
                <w:rPr>
                  <w:rFonts w:eastAsia="Times New Roman"/>
                  <w:noProof/>
                  <w:szCs w:val="22"/>
                  <w:lang w:val="en-US"/>
                </w:rPr>
                <w:br/>
                <w:delText>Latvijā</w:delText>
              </w:r>
            </w:del>
          </w:p>
          <w:p w14:paraId="411B5AC6" w14:textId="77777777" w:rsidR="003F3863" w:rsidRPr="003F3863" w:rsidRDefault="003F3863" w:rsidP="003F3863">
            <w:pPr>
              <w:widowControl w:val="0"/>
              <w:tabs>
                <w:tab w:val="clear" w:pos="567"/>
              </w:tabs>
              <w:autoSpaceDE w:val="0"/>
              <w:autoSpaceDN w:val="0"/>
              <w:adjustRightInd w:val="0"/>
              <w:rPr>
                <w:rFonts w:eastAsia="Times New Roman"/>
                <w:noProof/>
                <w:szCs w:val="22"/>
                <w:lang w:val="en-US"/>
              </w:rPr>
            </w:pPr>
            <w:r w:rsidRPr="003F3863">
              <w:rPr>
                <w:rFonts w:eastAsia="맑은 고딕" w:hint="eastAsia"/>
                <w:noProof/>
                <w:szCs w:val="22"/>
                <w:lang w:val="en-US" w:eastAsia="ko-KR"/>
              </w:rPr>
              <w:t>Tel</w:t>
            </w:r>
            <w:r w:rsidRPr="003F3863">
              <w:rPr>
                <w:rFonts w:eastAsia="Times New Roman"/>
                <w:noProof/>
                <w:szCs w:val="22"/>
                <w:lang w:val="en-US"/>
              </w:rPr>
              <w:t>: +</w:t>
            </w:r>
            <w:ins w:id="78" w:author="만든 이">
              <w:r w:rsidRPr="003F3863">
                <w:rPr>
                  <w:rFonts w:eastAsia="Times New Roman"/>
                  <w:noProof/>
                  <w:szCs w:val="22"/>
                  <w:lang w:val="en-US"/>
                </w:rPr>
                <w:t>36 1 231 0493</w:t>
              </w:r>
            </w:ins>
            <w:del w:id="79" w:author="만든 이">
              <w:r w:rsidRPr="003F3863" w:rsidDel="009D2085">
                <w:rPr>
                  <w:rFonts w:eastAsia="Times New Roman"/>
                  <w:noProof/>
                  <w:szCs w:val="22"/>
                  <w:lang w:val="en-US"/>
                </w:rPr>
                <w:delText>371 67613859</w:delText>
              </w:r>
            </w:del>
          </w:p>
          <w:p w14:paraId="51763BD0"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rPr>
            </w:pPr>
          </w:p>
          <w:p w14:paraId="3FE18B41" w14:textId="77777777" w:rsidR="003F3863" w:rsidRPr="003F3863" w:rsidRDefault="003F3863" w:rsidP="003F3863">
            <w:pPr>
              <w:widowControl w:val="0"/>
              <w:tabs>
                <w:tab w:val="clear" w:pos="567"/>
                <w:tab w:val="left" w:pos="-720"/>
              </w:tabs>
              <w:suppressAutoHyphens/>
              <w:autoSpaceDE w:val="0"/>
              <w:autoSpaceDN w:val="0"/>
              <w:rPr>
                <w:rFonts w:eastAsia="Times New Roman"/>
                <w:noProof/>
                <w:szCs w:val="22"/>
              </w:rPr>
            </w:pPr>
          </w:p>
        </w:tc>
        <w:tc>
          <w:tcPr>
            <w:tcW w:w="4678" w:type="dxa"/>
          </w:tcPr>
          <w:p w14:paraId="4AA81DA5" w14:textId="77777777" w:rsidR="003F3863" w:rsidRPr="003F3863" w:rsidRDefault="003F3863" w:rsidP="003F3863">
            <w:pPr>
              <w:widowControl w:val="0"/>
              <w:tabs>
                <w:tab w:val="clear" w:pos="567"/>
              </w:tabs>
              <w:autoSpaceDE w:val="0"/>
              <w:autoSpaceDN w:val="0"/>
              <w:rPr>
                <w:rFonts w:eastAsia="Times New Roman"/>
                <w:noProof/>
                <w:szCs w:val="22"/>
                <w:lang w:val="en-US"/>
              </w:rPr>
            </w:pPr>
          </w:p>
          <w:p w14:paraId="2E862566" w14:textId="77777777" w:rsidR="003F3863" w:rsidRPr="003F3863" w:rsidRDefault="003F3863" w:rsidP="003F3863">
            <w:pPr>
              <w:widowControl w:val="0"/>
              <w:tabs>
                <w:tab w:val="clear" w:pos="567"/>
              </w:tabs>
              <w:autoSpaceDE w:val="0"/>
              <w:autoSpaceDN w:val="0"/>
              <w:rPr>
                <w:rFonts w:eastAsia="Times New Roman"/>
                <w:noProof/>
                <w:szCs w:val="22"/>
                <w:lang w:val="en-US"/>
              </w:rPr>
            </w:pPr>
          </w:p>
        </w:tc>
      </w:tr>
    </w:tbl>
    <w:p w14:paraId="2FB440BD" w14:textId="77777777" w:rsidR="003F3863" w:rsidRDefault="003F3863">
      <w:pPr>
        <w:tabs>
          <w:tab w:val="clear" w:pos="567"/>
        </w:tabs>
        <w:rPr>
          <w:b/>
          <w:lang w:val="en-US"/>
        </w:rPr>
      </w:pPr>
      <w:r>
        <w:rPr>
          <w:b/>
          <w:lang w:val="en-US"/>
        </w:rPr>
        <w:br w:type="page"/>
      </w:r>
    </w:p>
    <w:p w14:paraId="2AC2A2B9" w14:textId="1A8D098E" w:rsidR="000A22A9" w:rsidRPr="0051355A" w:rsidRDefault="003A2761">
      <w:pPr>
        <w:keepNext/>
        <w:numPr>
          <w:ilvl w:val="12"/>
          <w:numId w:val="0"/>
        </w:numPr>
        <w:tabs>
          <w:tab w:val="clear" w:pos="567"/>
        </w:tabs>
        <w:ind w:right="-2"/>
        <w:outlineLvl w:val="0"/>
      </w:pPr>
      <w:r w:rsidRPr="0051355A">
        <w:rPr>
          <w:b/>
        </w:rPr>
        <w:lastRenderedPageBreak/>
        <w:t>Este folheto foi revisto pela última vez em</w:t>
      </w:r>
    </w:p>
    <w:p w14:paraId="07E958F8" w14:textId="77777777" w:rsidR="000A22A9" w:rsidRPr="0051355A" w:rsidRDefault="000A22A9" w:rsidP="006F29CA">
      <w:pPr>
        <w:numPr>
          <w:ilvl w:val="12"/>
          <w:numId w:val="0"/>
        </w:numPr>
        <w:tabs>
          <w:tab w:val="clear" w:pos="567"/>
        </w:tabs>
        <w:ind w:right="-2"/>
      </w:pPr>
    </w:p>
    <w:p w14:paraId="17552166" w14:textId="052E7434" w:rsidR="001D2685" w:rsidRDefault="003A2761">
      <w:r w:rsidRPr="0051355A">
        <w:t xml:space="preserve">Está disponível informação pormenorizada sobre este medicamento no sítio da internet da Agência Europeia de Medicamentos: </w:t>
      </w:r>
      <w:hyperlink r:id="rId30" w:history="1">
        <w:r w:rsidR="00A250A4" w:rsidRPr="00A250A4">
          <w:rPr>
            <w:rStyle w:val="ad"/>
          </w:rPr>
          <w:t>https://www.ema.europa.eu</w:t>
        </w:r>
      </w:hyperlink>
      <w:r w:rsidR="00A250A4" w:rsidRPr="00895305">
        <w:rPr>
          <w:rFonts w:hint="eastAsia"/>
        </w:rPr>
        <w:t>.</w:t>
      </w:r>
    </w:p>
    <w:p w14:paraId="2FCCB903" w14:textId="77777777" w:rsidR="00E66864" w:rsidRPr="0051355A" w:rsidRDefault="00E66864"/>
    <w:p w14:paraId="57EDC67E" w14:textId="77777777" w:rsidR="000A22A9" w:rsidRPr="006F29CA" w:rsidRDefault="003A2761">
      <w:pPr>
        <w:rPr>
          <w:b/>
          <w:bCs/>
        </w:rPr>
      </w:pPr>
      <w:r w:rsidRPr="006F29CA">
        <w:rPr>
          <w:b/>
          <w:bCs/>
        </w:rPr>
        <w:t>---------------------------------------------------------------------------------------------------------------------------</w:t>
      </w:r>
    </w:p>
    <w:p w14:paraId="57E4B29A" w14:textId="77777777" w:rsidR="000A22A9" w:rsidRPr="001D2685" w:rsidRDefault="000A22A9"/>
    <w:p w14:paraId="7BA4AE2F" w14:textId="77777777" w:rsidR="000A22A9" w:rsidRPr="0051355A" w:rsidRDefault="003A2761">
      <w:pPr>
        <w:keepNext/>
        <w:rPr>
          <w:b/>
        </w:rPr>
      </w:pPr>
      <w:r w:rsidRPr="0051355A">
        <w:rPr>
          <w:b/>
        </w:rPr>
        <w:t>A informação que se segue destina</w:t>
      </w:r>
      <w:r w:rsidRPr="0051355A">
        <w:rPr>
          <w:b/>
        </w:rPr>
        <w:noBreakHyphen/>
        <w:t>se apenas aos profissionais de saúde:</w:t>
      </w:r>
    </w:p>
    <w:p w14:paraId="77BB4505" w14:textId="77777777" w:rsidR="000A22A9" w:rsidRPr="0051355A" w:rsidRDefault="000A22A9">
      <w:pPr>
        <w:keepNext/>
      </w:pPr>
    </w:p>
    <w:p w14:paraId="5323D110" w14:textId="0EB78E87" w:rsidR="000A22A9" w:rsidRPr="0051355A" w:rsidRDefault="003A2761" w:rsidP="004F749C">
      <w:pPr>
        <w:numPr>
          <w:ilvl w:val="0"/>
          <w:numId w:val="25"/>
        </w:numPr>
      </w:pPr>
      <w:r w:rsidRPr="0051355A">
        <w:t xml:space="preserve">Antes da administração, a solução de </w:t>
      </w:r>
      <w:r w:rsidR="00A250A4" w:rsidRPr="00895305">
        <w:t xml:space="preserve">Osenvelt </w:t>
      </w:r>
      <w:r w:rsidRPr="0051355A">
        <w:t xml:space="preserve">deve ser inspecionada visualmente. Não injete a solução se esta </w:t>
      </w:r>
      <w:r w:rsidR="00A250A4">
        <w:t xml:space="preserve">contiver partículas visíveis ou </w:t>
      </w:r>
      <w:r w:rsidRPr="0051355A">
        <w:t>estiver turva</w:t>
      </w:r>
      <w:r w:rsidR="00A250A4">
        <w:t xml:space="preserve"> ou </w:t>
      </w:r>
      <w:r w:rsidRPr="0051355A">
        <w:t>descolorada</w:t>
      </w:r>
      <w:r w:rsidR="00A250A4">
        <w:t>.</w:t>
      </w:r>
    </w:p>
    <w:p w14:paraId="37C8C719" w14:textId="77777777" w:rsidR="000A22A9" w:rsidRPr="0051355A" w:rsidRDefault="003A2761">
      <w:pPr>
        <w:numPr>
          <w:ilvl w:val="0"/>
          <w:numId w:val="25"/>
        </w:numPr>
      </w:pPr>
      <w:r w:rsidRPr="0051355A">
        <w:t>Não agitar.</w:t>
      </w:r>
    </w:p>
    <w:p w14:paraId="2C8AEDE3" w14:textId="77777777" w:rsidR="000A22A9" w:rsidRPr="0051355A" w:rsidRDefault="003A2761">
      <w:pPr>
        <w:numPr>
          <w:ilvl w:val="0"/>
          <w:numId w:val="25"/>
        </w:numPr>
      </w:pPr>
      <w:r w:rsidRPr="0051355A">
        <w:t>Para evitar desconforto no local de injeção, permita que o frasco para injetáveis atinja a temperatura ambiente (até 25°C) antes de injetar e injete lentamente.</w:t>
      </w:r>
    </w:p>
    <w:p w14:paraId="68D4F534" w14:textId="77777777" w:rsidR="000A22A9" w:rsidRPr="0051355A" w:rsidRDefault="003A2761" w:rsidP="004F749C">
      <w:pPr>
        <w:numPr>
          <w:ilvl w:val="0"/>
          <w:numId w:val="25"/>
        </w:numPr>
      </w:pPr>
      <w:r w:rsidRPr="0051355A">
        <w:t>O conteúdo total do frasco para injetáveis deve ser injetado.</w:t>
      </w:r>
    </w:p>
    <w:p w14:paraId="4CCFC0A1" w14:textId="77777777" w:rsidR="000A22A9" w:rsidRPr="0051355A" w:rsidRDefault="003A2761">
      <w:pPr>
        <w:keepNext/>
        <w:numPr>
          <w:ilvl w:val="0"/>
          <w:numId w:val="25"/>
        </w:numPr>
      </w:pPr>
      <w:r w:rsidRPr="0051355A">
        <w:t>É recomendável a utilização de uma agulha de calibre 27 gauge para a administração de denosumab.</w:t>
      </w:r>
    </w:p>
    <w:p w14:paraId="591DBA2D" w14:textId="77777777" w:rsidR="000A22A9" w:rsidRPr="0051355A" w:rsidRDefault="003A2761" w:rsidP="004F749C">
      <w:pPr>
        <w:numPr>
          <w:ilvl w:val="0"/>
          <w:numId w:val="25"/>
        </w:numPr>
      </w:pPr>
      <w:r w:rsidRPr="0051355A">
        <w:t>O frasco para injetáveis não deve ser novamente perfurado.</w:t>
      </w:r>
    </w:p>
    <w:p w14:paraId="647C3A72" w14:textId="77777777" w:rsidR="000A22A9" w:rsidRPr="0051355A" w:rsidRDefault="000A22A9"/>
    <w:p w14:paraId="0CDB090D" w14:textId="3D866AF1" w:rsidR="000A22A9" w:rsidRPr="0051355A" w:rsidRDefault="003A2761">
      <w:r w:rsidRPr="0051355A">
        <w:t>Os produtos não utilizados ou os resíduos devem ser eliminados de acordo com as exigências locais.</w:t>
      </w:r>
    </w:p>
    <w:p w14:paraId="0E36D45E" w14:textId="52ABA4B8" w:rsidR="0099547D" w:rsidRPr="004F749C" w:rsidRDefault="0099547D" w:rsidP="002B7906">
      <w:pPr>
        <w:rPr>
          <w:szCs w:val="22"/>
        </w:rPr>
      </w:pPr>
    </w:p>
    <w:sectPr w:rsidR="0099547D" w:rsidRPr="004F749C" w:rsidSect="0049340D">
      <w:footerReference w:type="default" r:id="rId31"/>
      <w:headerReference w:type="firs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3AD4" w14:textId="77777777" w:rsidR="00FD2789" w:rsidRPr="0051355A" w:rsidRDefault="00FD2789">
      <w:r w:rsidRPr="0051355A">
        <w:separator/>
      </w:r>
    </w:p>
  </w:endnote>
  <w:endnote w:type="continuationSeparator" w:id="0">
    <w:p w14:paraId="07F28291" w14:textId="77777777" w:rsidR="00FD2789" w:rsidRPr="0051355A" w:rsidRDefault="00FD2789">
      <w:r w:rsidRPr="0051355A">
        <w:continuationSeparator/>
      </w:r>
    </w:p>
  </w:endnote>
  <w:endnote w:type="continuationNotice" w:id="1">
    <w:p w14:paraId="5A0B1DAA" w14:textId="77777777" w:rsidR="00FD2789" w:rsidRPr="0051355A" w:rsidRDefault="00FD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BB2" w14:textId="77777777" w:rsidR="00687BEA" w:rsidRPr="0051355A" w:rsidRDefault="00687BEA">
    <w:pPr>
      <w:pStyle w:val="a6"/>
      <w:tabs>
        <w:tab w:val="clear" w:pos="8930"/>
        <w:tab w:val="right" w:pos="8931"/>
      </w:tabs>
      <w:ind w:right="96"/>
      <w:jc w:val="center"/>
      <w:rPr>
        <w:rFonts w:ascii="Arial" w:hAnsi="Arial"/>
      </w:rPr>
    </w:pPr>
    <w:r w:rsidRPr="0051355A">
      <w:fldChar w:fldCharType="begin"/>
    </w:r>
    <w:r w:rsidRPr="0051355A">
      <w:instrText xml:space="preserve"> EQ </w:instrText>
    </w:r>
    <w:r w:rsidRPr="0051355A">
      <w:fldChar w:fldCharType="end"/>
    </w:r>
    <w:r w:rsidRPr="0051355A">
      <w:rPr>
        <w:rStyle w:val="a7"/>
        <w:rFonts w:ascii="Arial" w:hAnsi="Arial" w:cs="Arial"/>
      </w:rPr>
      <w:fldChar w:fldCharType="begin"/>
    </w:r>
    <w:r w:rsidRPr="0051355A">
      <w:rPr>
        <w:rStyle w:val="a7"/>
        <w:rFonts w:ascii="Arial" w:hAnsi="Arial" w:cs="Arial"/>
      </w:rPr>
      <w:instrText xml:space="preserve">PAGE  </w:instrText>
    </w:r>
    <w:r w:rsidRPr="0051355A">
      <w:rPr>
        <w:rStyle w:val="a7"/>
        <w:rFonts w:ascii="Arial" w:hAnsi="Arial" w:cs="Arial"/>
      </w:rPr>
      <w:fldChar w:fldCharType="separate"/>
    </w:r>
    <w:r w:rsidR="003A217F" w:rsidRPr="006F29CA">
      <w:rPr>
        <w:rStyle w:val="a7"/>
        <w:rFonts w:ascii="Arial" w:hAnsi="Arial" w:cs="Arial"/>
      </w:rPr>
      <w:t>37</w:t>
    </w:r>
    <w:r w:rsidRPr="0051355A">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E0C7" w14:textId="77777777" w:rsidR="00687BEA" w:rsidRPr="0051355A" w:rsidRDefault="00687BEA">
    <w:pPr>
      <w:pStyle w:val="a6"/>
      <w:tabs>
        <w:tab w:val="clear" w:pos="8930"/>
        <w:tab w:val="right" w:pos="8931"/>
      </w:tabs>
      <w:ind w:right="96"/>
      <w:jc w:val="center"/>
    </w:pPr>
    <w:r w:rsidRPr="0051355A">
      <w:fldChar w:fldCharType="begin"/>
    </w:r>
    <w:r w:rsidRPr="0051355A">
      <w:instrText xml:space="preserve"> EQ </w:instrText>
    </w:r>
    <w:r w:rsidRPr="0051355A">
      <w:fldChar w:fldCharType="end"/>
    </w:r>
    <w:r w:rsidRPr="0051355A">
      <w:rPr>
        <w:rStyle w:val="a7"/>
        <w:rFonts w:ascii="Arial" w:hAnsi="Arial" w:cs="Arial"/>
      </w:rPr>
      <w:fldChar w:fldCharType="begin"/>
    </w:r>
    <w:r w:rsidRPr="0051355A">
      <w:rPr>
        <w:rStyle w:val="a7"/>
        <w:rFonts w:ascii="Arial" w:hAnsi="Arial" w:cs="Arial"/>
      </w:rPr>
      <w:instrText xml:space="preserve">PAGE  </w:instrText>
    </w:r>
    <w:r w:rsidRPr="0051355A">
      <w:rPr>
        <w:rStyle w:val="a7"/>
        <w:rFonts w:ascii="Arial" w:hAnsi="Arial" w:cs="Arial"/>
      </w:rPr>
      <w:fldChar w:fldCharType="separate"/>
    </w:r>
    <w:r w:rsidRPr="0051355A">
      <w:rPr>
        <w:rStyle w:val="a7"/>
        <w:rFonts w:ascii="Arial" w:hAnsi="Arial" w:cs="Arial"/>
      </w:rPr>
      <w:t>1</w:t>
    </w:r>
    <w:r w:rsidRPr="0051355A">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2EA3" w14:textId="77777777" w:rsidR="00FD2789" w:rsidRPr="0051355A" w:rsidRDefault="00FD2789">
      <w:r w:rsidRPr="0051355A">
        <w:separator/>
      </w:r>
    </w:p>
  </w:footnote>
  <w:footnote w:type="continuationSeparator" w:id="0">
    <w:p w14:paraId="361DF71D" w14:textId="77777777" w:rsidR="00FD2789" w:rsidRPr="0051355A" w:rsidRDefault="00FD2789">
      <w:r w:rsidRPr="0051355A">
        <w:continuationSeparator/>
      </w:r>
    </w:p>
  </w:footnote>
  <w:footnote w:type="continuationNotice" w:id="1">
    <w:p w14:paraId="63748FDF" w14:textId="77777777" w:rsidR="00FD2789" w:rsidRPr="0051355A" w:rsidRDefault="00FD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4252" w14:textId="77777777" w:rsidR="00687BEA" w:rsidRPr="0051355A" w:rsidRDefault="00687BEA">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001B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658779307" o:spid="_x0000_i1025" type="#_x0000_t75" style="width:14.4pt;height:14.4pt;visibility:visible;mso-wrap-style:square">
            <v:imagedata r:id="rId1" o:title=""/>
          </v:shape>
        </w:pict>
      </mc:Choice>
      <mc:Fallback>
        <w:drawing>
          <wp:inline distT="0" distB="0" distL="0" distR="0" wp14:anchorId="7F40701B" wp14:editId="6619A947">
            <wp:extent cx="182880" cy="182880"/>
            <wp:effectExtent l="0" t="0" r="0" b="0"/>
            <wp:docPr id="1658779307" name="그림 165877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44B019A"/>
    <w:multiLevelType w:val="hybridMultilevel"/>
    <w:tmpl w:val="1A8E27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9"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5"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42A79"/>
    <w:multiLevelType w:val="hybridMultilevel"/>
    <w:tmpl w:val="3DC28488"/>
    <w:lvl w:ilvl="0" w:tplc="EE84D3A2">
      <w:start w:val="1"/>
      <w:numFmt w:val="bullet"/>
      <w:lvlText w:val=""/>
      <w:lvlPicBulletId w:val="0"/>
      <w:lvlJc w:val="left"/>
      <w:pPr>
        <w:tabs>
          <w:tab w:val="num" w:pos="720"/>
        </w:tabs>
        <w:ind w:left="720" w:hanging="360"/>
      </w:pPr>
      <w:rPr>
        <w:rFonts w:ascii="Symbol" w:hAnsi="Symbol" w:hint="default"/>
      </w:rPr>
    </w:lvl>
    <w:lvl w:ilvl="1" w:tplc="7E0612FE" w:tentative="1">
      <w:start w:val="1"/>
      <w:numFmt w:val="bullet"/>
      <w:lvlText w:val=""/>
      <w:lvlJc w:val="left"/>
      <w:pPr>
        <w:tabs>
          <w:tab w:val="num" w:pos="1440"/>
        </w:tabs>
        <w:ind w:left="1440" w:hanging="360"/>
      </w:pPr>
      <w:rPr>
        <w:rFonts w:ascii="Symbol" w:hAnsi="Symbol" w:hint="default"/>
      </w:rPr>
    </w:lvl>
    <w:lvl w:ilvl="2" w:tplc="F8080868" w:tentative="1">
      <w:start w:val="1"/>
      <w:numFmt w:val="bullet"/>
      <w:lvlText w:val=""/>
      <w:lvlJc w:val="left"/>
      <w:pPr>
        <w:tabs>
          <w:tab w:val="num" w:pos="2160"/>
        </w:tabs>
        <w:ind w:left="2160" w:hanging="360"/>
      </w:pPr>
      <w:rPr>
        <w:rFonts w:ascii="Symbol" w:hAnsi="Symbol" w:hint="default"/>
      </w:rPr>
    </w:lvl>
    <w:lvl w:ilvl="3" w:tplc="C0842F80" w:tentative="1">
      <w:start w:val="1"/>
      <w:numFmt w:val="bullet"/>
      <w:lvlText w:val=""/>
      <w:lvlJc w:val="left"/>
      <w:pPr>
        <w:tabs>
          <w:tab w:val="num" w:pos="2880"/>
        </w:tabs>
        <w:ind w:left="2880" w:hanging="360"/>
      </w:pPr>
      <w:rPr>
        <w:rFonts w:ascii="Symbol" w:hAnsi="Symbol" w:hint="default"/>
      </w:rPr>
    </w:lvl>
    <w:lvl w:ilvl="4" w:tplc="A7A632DE" w:tentative="1">
      <w:start w:val="1"/>
      <w:numFmt w:val="bullet"/>
      <w:lvlText w:val=""/>
      <w:lvlJc w:val="left"/>
      <w:pPr>
        <w:tabs>
          <w:tab w:val="num" w:pos="3600"/>
        </w:tabs>
        <w:ind w:left="3600" w:hanging="360"/>
      </w:pPr>
      <w:rPr>
        <w:rFonts w:ascii="Symbol" w:hAnsi="Symbol" w:hint="default"/>
      </w:rPr>
    </w:lvl>
    <w:lvl w:ilvl="5" w:tplc="C6728DE2" w:tentative="1">
      <w:start w:val="1"/>
      <w:numFmt w:val="bullet"/>
      <w:lvlText w:val=""/>
      <w:lvlJc w:val="left"/>
      <w:pPr>
        <w:tabs>
          <w:tab w:val="num" w:pos="4320"/>
        </w:tabs>
        <w:ind w:left="4320" w:hanging="360"/>
      </w:pPr>
      <w:rPr>
        <w:rFonts w:ascii="Symbol" w:hAnsi="Symbol" w:hint="default"/>
      </w:rPr>
    </w:lvl>
    <w:lvl w:ilvl="6" w:tplc="C00C3F94" w:tentative="1">
      <w:start w:val="1"/>
      <w:numFmt w:val="bullet"/>
      <w:lvlText w:val=""/>
      <w:lvlJc w:val="left"/>
      <w:pPr>
        <w:tabs>
          <w:tab w:val="num" w:pos="5040"/>
        </w:tabs>
        <w:ind w:left="5040" w:hanging="360"/>
      </w:pPr>
      <w:rPr>
        <w:rFonts w:ascii="Symbol" w:hAnsi="Symbol" w:hint="default"/>
      </w:rPr>
    </w:lvl>
    <w:lvl w:ilvl="7" w:tplc="66DEAB7E" w:tentative="1">
      <w:start w:val="1"/>
      <w:numFmt w:val="bullet"/>
      <w:lvlText w:val=""/>
      <w:lvlJc w:val="left"/>
      <w:pPr>
        <w:tabs>
          <w:tab w:val="num" w:pos="5760"/>
        </w:tabs>
        <w:ind w:left="5760" w:hanging="360"/>
      </w:pPr>
      <w:rPr>
        <w:rFonts w:ascii="Symbol" w:hAnsi="Symbol" w:hint="default"/>
      </w:rPr>
    </w:lvl>
    <w:lvl w:ilvl="8" w:tplc="B5CAA67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89737">
    <w:abstractNumId w:val="14"/>
  </w:num>
  <w:num w:numId="2" w16cid:durableId="315111543">
    <w:abstractNumId w:val="18"/>
  </w:num>
  <w:num w:numId="3" w16cid:durableId="1972512859">
    <w:abstractNumId w:val="10"/>
    <w:lvlOverride w:ilvl="0">
      <w:lvl w:ilvl="0">
        <w:start w:val="1"/>
        <w:numFmt w:val="bullet"/>
        <w:lvlText w:val="-"/>
        <w:legacy w:legacy="1" w:legacySpace="0" w:legacyIndent="360"/>
        <w:lvlJc w:val="left"/>
        <w:pPr>
          <w:ind w:left="928" w:hanging="360"/>
        </w:pPr>
      </w:lvl>
    </w:lvlOverride>
  </w:num>
  <w:num w:numId="4" w16cid:durableId="282158095">
    <w:abstractNumId w:val="27"/>
  </w:num>
  <w:num w:numId="5" w16cid:durableId="674112077">
    <w:abstractNumId w:val="29"/>
  </w:num>
  <w:num w:numId="6" w16cid:durableId="1512256096">
    <w:abstractNumId w:val="22"/>
  </w:num>
  <w:num w:numId="7" w16cid:durableId="1426341360">
    <w:abstractNumId w:val="9"/>
  </w:num>
  <w:num w:numId="8" w16cid:durableId="1497261770">
    <w:abstractNumId w:val="7"/>
  </w:num>
  <w:num w:numId="9" w16cid:durableId="152063106">
    <w:abstractNumId w:val="6"/>
  </w:num>
  <w:num w:numId="10" w16cid:durableId="1435251906">
    <w:abstractNumId w:val="5"/>
  </w:num>
  <w:num w:numId="11" w16cid:durableId="1137796532">
    <w:abstractNumId w:val="4"/>
  </w:num>
  <w:num w:numId="12" w16cid:durableId="934704302">
    <w:abstractNumId w:val="8"/>
  </w:num>
  <w:num w:numId="13" w16cid:durableId="1487890361">
    <w:abstractNumId w:val="3"/>
  </w:num>
  <w:num w:numId="14" w16cid:durableId="1614819861">
    <w:abstractNumId w:val="2"/>
  </w:num>
  <w:num w:numId="15" w16cid:durableId="149830195">
    <w:abstractNumId w:val="1"/>
  </w:num>
  <w:num w:numId="16" w16cid:durableId="1062172604">
    <w:abstractNumId w:val="0"/>
  </w:num>
  <w:num w:numId="17" w16cid:durableId="289747562">
    <w:abstractNumId w:val="23"/>
  </w:num>
  <w:num w:numId="18" w16cid:durableId="675420190">
    <w:abstractNumId w:val="13"/>
  </w:num>
  <w:num w:numId="19" w16cid:durableId="36126180">
    <w:abstractNumId w:val="32"/>
  </w:num>
  <w:num w:numId="20" w16cid:durableId="1427848614">
    <w:abstractNumId w:val="24"/>
  </w:num>
  <w:num w:numId="21" w16cid:durableId="1375495369">
    <w:abstractNumId w:val="25"/>
  </w:num>
  <w:num w:numId="22" w16cid:durableId="287013606">
    <w:abstractNumId w:val="30"/>
  </w:num>
  <w:num w:numId="23" w16cid:durableId="331875625">
    <w:abstractNumId w:val="33"/>
  </w:num>
  <w:num w:numId="24" w16cid:durableId="833766365">
    <w:abstractNumId w:val="31"/>
  </w:num>
  <w:num w:numId="25" w16cid:durableId="1108239660">
    <w:abstractNumId w:val="12"/>
  </w:num>
  <w:num w:numId="26" w16cid:durableId="1964924369">
    <w:abstractNumId w:val="11"/>
  </w:num>
  <w:num w:numId="27" w16cid:durableId="127672346">
    <w:abstractNumId w:val="26"/>
  </w:num>
  <w:num w:numId="28" w16cid:durableId="1790053103">
    <w:abstractNumId w:val="16"/>
  </w:num>
  <w:num w:numId="29" w16cid:durableId="1347058222">
    <w:abstractNumId w:val="20"/>
  </w:num>
  <w:num w:numId="30" w16cid:durableId="1854227855">
    <w:abstractNumId w:val="34"/>
  </w:num>
  <w:num w:numId="31" w16cid:durableId="803542970">
    <w:abstractNumId w:val="17"/>
  </w:num>
  <w:num w:numId="32" w16cid:durableId="756025085">
    <w:abstractNumId w:val="19"/>
  </w:num>
  <w:num w:numId="33" w16cid:durableId="711348790">
    <w:abstractNumId w:val="21"/>
  </w:num>
  <w:num w:numId="34" w16cid:durableId="7877265">
    <w:abstractNumId w:val="28"/>
  </w:num>
  <w:num w:numId="35" w16cid:durableId="96176560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da-DK" w:vendorID="64" w:dllVersion="6" w:nlCheck="1" w:checkStyle="0"/>
  <w:activeWritingStyle w:appName="MSWord" w:lang="fr-CA" w:vendorID="64" w:dllVersion="6" w:nlCheck="1" w:checkStyle="1"/>
  <w:activeWritingStyle w:appName="MSWord" w:lang="pt-PT" w:vendorID="64" w:dllVersion="0" w:nlCheck="1" w:checkStyle="0"/>
  <w:activeWritingStyle w:appName="MSWord" w:lang="fr-CA" w:vendorID="64" w:dllVersion="0" w:nlCheck="1" w:checkStyle="0"/>
  <w:activeWritingStyle w:appName="MSWord" w:lang="pt-PT" w:vendorID="64" w:dllVersion="4096" w:nlCheck="1" w:checkStyle="0"/>
  <w:activeWritingStyle w:appName="MSWord" w:lang="de-DE"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activeWritingStyle w:appName="MSWord" w:lang="pt-PT" w:vendorID="75"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1FAA"/>
    <w:rsid w:val="00002004"/>
    <w:rsid w:val="00002791"/>
    <w:rsid w:val="0000322B"/>
    <w:rsid w:val="00003C68"/>
    <w:rsid w:val="00003FE6"/>
    <w:rsid w:val="00004A23"/>
    <w:rsid w:val="00005FF3"/>
    <w:rsid w:val="00007689"/>
    <w:rsid w:val="0001113C"/>
    <w:rsid w:val="00011569"/>
    <w:rsid w:val="00012137"/>
    <w:rsid w:val="00014DAD"/>
    <w:rsid w:val="00015376"/>
    <w:rsid w:val="000156BF"/>
    <w:rsid w:val="0001613A"/>
    <w:rsid w:val="00016170"/>
    <w:rsid w:val="00016452"/>
    <w:rsid w:val="00016875"/>
    <w:rsid w:val="00020675"/>
    <w:rsid w:val="000214A0"/>
    <w:rsid w:val="00021B53"/>
    <w:rsid w:val="00022D18"/>
    <w:rsid w:val="00023AEC"/>
    <w:rsid w:val="0002476D"/>
    <w:rsid w:val="00025B94"/>
    <w:rsid w:val="000262AD"/>
    <w:rsid w:val="0003073C"/>
    <w:rsid w:val="00031387"/>
    <w:rsid w:val="00032FD7"/>
    <w:rsid w:val="00032FEE"/>
    <w:rsid w:val="00033D9E"/>
    <w:rsid w:val="0003411C"/>
    <w:rsid w:val="000344D5"/>
    <w:rsid w:val="00034B1F"/>
    <w:rsid w:val="00036E63"/>
    <w:rsid w:val="000401B5"/>
    <w:rsid w:val="00042B57"/>
    <w:rsid w:val="00043D46"/>
    <w:rsid w:val="00046BE7"/>
    <w:rsid w:val="0004718B"/>
    <w:rsid w:val="000478E7"/>
    <w:rsid w:val="00050AF3"/>
    <w:rsid w:val="00051214"/>
    <w:rsid w:val="00051860"/>
    <w:rsid w:val="00052B91"/>
    <w:rsid w:val="00053C50"/>
    <w:rsid w:val="00054CF2"/>
    <w:rsid w:val="000550FA"/>
    <w:rsid w:val="00055405"/>
    <w:rsid w:val="00056516"/>
    <w:rsid w:val="00056724"/>
    <w:rsid w:val="000569BE"/>
    <w:rsid w:val="0006062B"/>
    <w:rsid w:val="00061145"/>
    <w:rsid w:val="00061DAB"/>
    <w:rsid w:val="000621FC"/>
    <w:rsid w:val="00063ED6"/>
    <w:rsid w:val="00063FA6"/>
    <w:rsid w:val="0006455B"/>
    <w:rsid w:val="000649A2"/>
    <w:rsid w:val="000669BE"/>
    <w:rsid w:val="0006736E"/>
    <w:rsid w:val="000675C7"/>
    <w:rsid w:val="000703B8"/>
    <w:rsid w:val="00070888"/>
    <w:rsid w:val="00071C29"/>
    <w:rsid w:val="0007321D"/>
    <w:rsid w:val="00076049"/>
    <w:rsid w:val="00076650"/>
    <w:rsid w:val="00077221"/>
    <w:rsid w:val="00077B29"/>
    <w:rsid w:val="000800FF"/>
    <w:rsid w:val="00080BB0"/>
    <w:rsid w:val="00080DF5"/>
    <w:rsid w:val="000815FA"/>
    <w:rsid w:val="00083745"/>
    <w:rsid w:val="00084050"/>
    <w:rsid w:val="00084FE4"/>
    <w:rsid w:val="0008528F"/>
    <w:rsid w:val="00085331"/>
    <w:rsid w:val="00085724"/>
    <w:rsid w:val="000872C5"/>
    <w:rsid w:val="00090222"/>
    <w:rsid w:val="00090750"/>
    <w:rsid w:val="00092DA4"/>
    <w:rsid w:val="00093674"/>
    <w:rsid w:val="00096725"/>
    <w:rsid w:val="000A05FB"/>
    <w:rsid w:val="000A118E"/>
    <w:rsid w:val="000A1688"/>
    <w:rsid w:val="000A22A9"/>
    <w:rsid w:val="000A3B08"/>
    <w:rsid w:val="000A67AF"/>
    <w:rsid w:val="000B02E0"/>
    <w:rsid w:val="000B093D"/>
    <w:rsid w:val="000B253F"/>
    <w:rsid w:val="000B2C5D"/>
    <w:rsid w:val="000B2FFB"/>
    <w:rsid w:val="000B33B5"/>
    <w:rsid w:val="000B39A2"/>
    <w:rsid w:val="000B48BB"/>
    <w:rsid w:val="000B5839"/>
    <w:rsid w:val="000B6F51"/>
    <w:rsid w:val="000B6FFB"/>
    <w:rsid w:val="000C2780"/>
    <w:rsid w:val="000C2F7E"/>
    <w:rsid w:val="000C3999"/>
    <w:rsid w:val="000C75CA"/>
    <w:rsid w:val="000C7620"/>
    <w:rsid w:val="000D0D13"/>
    <w:rsid w:val="000D17A2"/>
    <w:rsid w:val="000D30F8"/>
    <w:rsid w:val="000D44F6"/>
    <w:rsid w:val="000D516F"/>
    <w:rsid w:val="000D56A0"/>
    <w:rsid w:val="000D5762"/>
    <w:rsid w:val="000D5A70"/>
    <w:rsid w:val="000D5CA6"/>
    <w:rsid w:val="000E04D8"/>
    <w:rsid w:val="000E06A9"/>
    <w:rsid w:val="000E0722"/>
    <w:rsid w:val="000E2AC6"/>
    <w:rsid w:val="000E3486"/>
    <w:rsid w:val="000E35CF"/>
    <w:rsid w:val="000E5DE7"/>
    <w:rsid w:val="000E5DED"/>
    <w:rsid w:val="000E5F78"/>
    <w:rsid w:val="000E61AE"/>
    <w:rsid w:val="000E62DF"/>
    <w:rsid w:val="000E7FCC"/>
    <w:rsid w:val="000F1472"/>
    <w:rsid w:val="000F215E"/>
    <w:rsid w:val="000F2780"/>
    <w:rsid w:val="000F2AA8"/>
    <w:rsid w:val="000F2B56"/>
    <w:rsid w:val="000F2E0B"/>
    <w:rsid w:val="000F45A6"/>
    <w:rsid w:val="000F471E"/>
    <w:rsid w:val="000F4C1C"/>
    <w:rsid w:val="000F5B63"/>
    <w:rsid w:val="000F5F98"/>
    <w:rsid w:val="000F63EC"/>
    <w:rsid w:val="000F66A6"/>
    <w:rsid w:val="000F6D57"/>
    <w:rsid w:val="000F709C"/>
    <w:rsid w:val="000F7D5A"/>
    <w:rsid w:val="001000A5"/>
    <w:rsid w:val="001005E3"/>
    <w:rsid w:val="001020C9"/>
    <w:rsid w:val="0010241C"/>
    <w:rsid w:val="001024FF"/>
    <w:rsid w:val="001025B0"/>
    <w:rsid w:val="001037FD"/>
    <w:rsid w:val="00105B0E"/>
    <w:rsid w:val="00106425"/>
    <w:rsid w:val="00106F44"/>
    <w:rsid w:val="00107063"/>
    <w:rsid w:val="00107F7B"/>
    <w:rsid w:val="001118AE"/>
    <w:rsid w:val="00112B76"/>
    <w:rsid w:val="00113387"/>
    <w:rsid w:val="0011367E"/>
    <w:rsid w:val="00113B57"/>
    <w:rsid w:val="0011430C"/>
    <w:rsid w:val="00115804"/>
    <w:rsid w:val="00115FAE"/>
    <w:rsid w:val="00117DAE"/>
    <w:rsid w:val="00122036"/>
    <w:rsid w:val="001223D8"/>
    <w:rsid w:val="00122464"/>
    <w:rsid w:val="001230A3"/>
    <w:rsid w:val="00123388"/>
    <w:rsid w:val="00123CF2"/>
    <w:rsid w:val="001245D4"/>
    <w:rsid w:val="00124972"/>
    <w:rsid w:val="001277BC"/>
    <w:rsid w:val="00130881"/>
    <w:rsid w:val="001328BC"/>
    <w:rsid w:val="00134B39"/>
    <w:rsid w:val="00134C0F"/>
    <w:rsid w:val="00134F12"/>
    <w:rsid w:val="00137420"/>
    <w:rsid w:val="001377DE"/>
    <w:rsid w:val="00140547"/>
    <w:rsid w:val="00141D9D"/>
    <w:rsid w:val="00142C30"/>
    <w:rsid w:val="00143408"/>
    <w:rsid w:val="0014559C"/>
    <w:rsid w:val="001462C8"/>
    <w:rsid w:val="0014677F"/>
    <w:rsid w:val="00146DAB"/>
    <w:rsid w:val="00146F73"/>
    <w:rsid w:val="00150620"/>
    <w:rsid w:val="00150AC2"/>
    <w:rsid w:val="00151BC6"/>
    <w:rsid w:val="00151DBB"/>
    <w:rsid w:val="0015225F"/>
    <w:rsid w:val="00153374"/>
    <w:rsid w:val="001537FA"/>
    <w:rsid w:val="00154AEF"/>
    <w:rsid w:val="00154ECC"/>
    <w:rsid w:val="0015543F"/>
    <w:rsid w:val="00156072"/>
    <w:rsid w:val="00156CCC"/>
    <w:rsid w:val="00157D8A"/>
    <w:rsid w:val="001612D6"/>
    <w:rsid w:val="0016178A"/>
    <w:rsid w:val="00162BFF"/>
    <w:rsid w:val="00165377"/>
    <w:rsid w:val="00165416"/>
    <w:rsid w:val="00165D43"/>
    <w:rsid w:val="001661A6"/>
    <w:rsid w:val="001672A1"/>
    <w:rsid w:val="001674D1"/>
    <w:rsid w:val="00167946"/>
    <w:rsid w:val="00170118"/>
    <w:rsid w:val="0017030F"/>
    <w:rsid w:val="00172527"/>
    <w:rsid w:val="00173228"/>
    <w:rsid w:val="001733F2"/>
    <w:rsid w:val="0017475C"/>
    <w:rsid w:val="00180E17"/>
    <w:rsid w:val="00181249"/>
    <w:rsid w:val="0018446D"/>
    <w:rsid w:val="00184F17"/>
    <w:rsid w:val="001861BC"/>
    <w:rsid w:val="00186781"/>
    <w:rsid w:val="00186929"/>
    <w:rsid w:val="00186BFD"/>
    <w:rsid w:val="00186CC5"/>
    <w:rsid w:val="00186FA6"/>
    <w:rsid w:val="0018791C"/>
    <w:rsid w:val="0018795C"/>
    <w:rsid w:val="00187A23"/>
    <w:rsid w:val="00190535"/>
    <w:rsid w:val="001918BF"/>
    <w:rsid w:val="00191C1B"/>
    <w:rsid w:val="0019315C"/>
    <w:rsid w:val="00193E2C"/>
    <w:rsid w:val="0019470D"/>
    <w:rsid w:val="00195C85"/>
    <w:rsid w:val="00196703"/>
    <w:rsid w:val="00196E3B"/>
    <w:rsid w:val="00197992"/>
    <w:rsid w:val="001A09FD"/>
    <w:rsid w:val="001A1783"/>
    <w:rsid w:val="001A28DE"/>
    <w:rsid w:val="001A34E9"/>
    <w:rsid w:val="001A3879"/>
    <w:rsid w:val="001A4675"/>
    <w:rsid w:val="001A4798"/>
    <w:rsid w:val="001A55F3"/>
    <w:rsid w:val="001A5A81"/>
    <w:rsid w:val="001B089C"/>
    <w:rsid w:val="001B10D8"/>
    <w:rsid w:val="001B2EDA"/>
    <w:rsid w:val="001B4F0E"/>
    <w:rsid w:val="001B5EE8"/>
    <w:rsid w:val="001B650A"/>
    <w:rsid w:val="001C00B1"/>
    <w:rsid w:val="001C0176"/>
    <w:rsid w:val="001C03E7"/>
    <w:rsid w:val="001C1039"/>
    <w:rsid w:val="001C46AB"/>
    <w:rsid w:val="001C4FEF"/>
    <w:rsid w:val="001C54BD"/>
    <w:rsid w:val="001C5D50"/>
    <w:rsid w:val="001C7434"/>
    <w:rsid w:val="001C758B"/>
    <w:rsid w:val="001C7617"/>
    <w:rsid w:val="001D1407"/>
    <w:rsid w:val="001D18BD"/>
    <w:rsid w:val="001D2685"/>
    <w:rsid w:val="001D4432"/>
    <w:rsid w:val="001D4DD6"/>
    <w:rsid w:val="001D599B"/>
    <w:rsid w:val="001D6018"/>
    <w:rsid w:val="001D76BA"/>
    <w:rsid w:val="001E751C"/>
    <w:rsid w:val="001F1A51"/>
    <w:rsid w:val="001F2061"/>
    <w:rsid w:val="001F246D"/>
    <w:rsid w:val="001F2A37"/>
    <w:rsid w:val="001F2F35"/>
    <w:rsid w:val="001F2FDB"/>
    <w:rsid w:val="001F3F4B"/>
    <w:rsid w:val="001F5173"/>
    <w:rsid w:val="001F5C2B"/>
    <w:rsid w:val="001F7125"/>
    <w:rsid w:val="00200F04"/>
    <w:rsid w:val="00201A90"/>
    <w:rsid w:val="00202070"/>
    <w:rsid w:val="00202E2D"/>
    <w:rsid w:val="0020523C"/>
    <w:rsid w:val="0020629B"/>
    <w:rsid w:val="0020638E"/>
    <w:rsid w:val="002063F2"/>
    <w:rsid w:val="00206AD6"/>
    <w:rsid w:val="00206E03"/>
    <w:rsid w:val="002115E8"/>
    <w:rsid w:val="002133AC"/>
    <w:rsid w:val="00213A15"/>
    <w:rsid w:val="00213E0B"/>
    <w:rsid w:val="00213E8D"/>
    <w:rsid w:val="00213FA1"/>
    <w:rsid w:val="00216286"/>
    <w:rsid w:val="00216964"/>
    <w:rsid w:val="00216E88"/>
    <w:rsid w:val="00217A7C"/>
    <w:rsid w:val="00217E9C"/>
    <w:rsid w:val="002200AE"/>
    <w:rsid w:val="002203E0"/>
    <w:rsid w:val="002207C0"/>
    <w:rsid w:val="002210E7"/>
    <w:rsid w:val="00221338"/>
    <w:rsid w:val="0022166C"/>
    <w:rsid w:val="00221C6F"/>
    <w:rsid w:val="002232ED"/>
    <w:rsid w:val="00223BF4"/>
    <w:rsid w:val="0022463E"/>
    <w:rsid w:val="00224BFA"/>
    <w:rsid w:val="00226A6A"/>
    <w:rsid w:val="00226B7A"/>
    <w:rsid w:val="00226D4F"/>
    <w:rsid w:val="00227190"/>
    <w:rsid w:val="00227262"/>
    <w:rsid w:val="0022727C"/>
    <w:rsid w:val="00233545"/>
    <w:rsid w:val="002345BE"/>
    <w:rsid w:val="00234654"/>
    <w:rsid w:val="00234EB9"/>
    <w:rsid w:val="00235988"/>
    <w:rsid w:val="00237F4C"/>
    <w:rsid w:val="002402E8"/>
    <w:rsid w:val="00241168"/>
    <w:rsid w:val="002417D6"/>
    <w:rsid w:val="00241C50"/>
    <w:rsid w:val="00242CB7"/>
    <w:rsid w:val="00243042"/>
    <w:rsid w:val="00244266"/>
    <w:rsid w:val="00244ED4"/>
    <w:rsid w:val="00245576"/>
    <w:rsid w:val="002459E1"/>
    <w:rsid w:val="0024679A"/>
    <w:rsid w:val="00246FA6"/>
    <w:rsid w:val="00250232"/>
    <w:rsid w:val="0025072E"/>
    <w:rsid w:val="00250EA7"/>
    <w:rsid w:val="00251FC2"/>
    <w:rsid w:val="00252EF0"/>
    <w:rsid w:val="002534AA"/>
    <w:rsid w:val="00253780"/>
    <w:rsid w:val="00254495"/>
    <w:rsid w:val="00254731"/>
    <w:rsid w:val="00255750"/>
    <w:rsid w:val="00256256"/>
    <w:rsid w:val="0025629D"/>
    <w:rsid w:val="002573D0"/>
    <w:rsid w:val="002575B6"/>
    <w:rsid w:val="002575D9"/>
    <w:rsid w:val="002600E7"/>
    <w:rsid w:val="00261AE3"/>
    <w:rsid w:val="0026299E"/>
    <w:rsid w:val="00262EC2"/>
    <w:rsid w:val="00264AAE"/>
    <w:rsid w:val="00264CDF"/>
    <w:rsid w:val="002677AF"/>
    <w:rsid w:val="00270F39"/>
    <w:rsid w:val="0027131B"/>
    <w:rsid w:val="002715D6"/>
    <w:rsid w:val="002719E9"/>
    <w:rsid w:val="00271A21"/>
    <w:rsid w:val="00272B45"/>
    <w:rsid w:val="00272B52"/>
    <w:rsid w:val="00274A5E"/>
    <w:rsid w:val="002754CF"/>
    <w:rsid w:val="00275634"/>
    <w:rsid w:val="002758B5"/>
    <w:rsid w:val="0027618A"/>
    <w:rsid w:val="00276AD6"/>
    <w:rsid w:val="00276F45"/>
    <w:rsid w:val="002822D2"/>
    <w:rsid w:val="0028305A"/>
    <w:rsid w:val="00285D60"/>
    <w:rsid w:val="002869B2"/>
    <w:rsid w:val="00287C2E"/>
    <w:rsid w:val="00290B64"/>
    <w:rsid w:val="00290D42"/>
    <w:rsid w:val="00290DB9"/>
    <w:rsid w:val="00290F6C"/>
    <w:rsid w:val="00292872"/>
    <w:rsid w:val="0029359D"/>
    <w:rsid w:val="0029400E"/>
    <w:rsid w:val="00294576"/>
    <w:rsid w:val="00294DDB"/>
    <w:rsid w:val="00294EE1"/>
    <w:rsid w:val="00294F2A"/>
    <w:rsid w:val="0029775C"/>
    <w:rsid w:val="00297AB4"/>
    <w:rsid w:val="002A1F4A"/>
    <w:rsid w:val="002A3441"/>
    <w:rsid w:val="002A3463"/>
    <w:rsid w:val="002A4606"/>
    <w:rsid w:val="002A4E95"/>
    <w:rsid w:val="002A54B8"/>
    <w:rsid w:val="002A550E"/>
    <w:rsid w:val="002B03FF"/>
    <w:rsid w:val="002B0A02"/>
    <w:rsid w:val="002B2480"/>
    <w:rsid w:val="002B3407"/>
    <w:rsid w:val="002B3CF5"/>
    <w:rsid w:val="002B3FB8"/>
    <w:rsid w:val="002B455B"/>
    <w:rsid w:val="002B4A1F"/>
    <w:rsid w:val="002B566A"/>
    <w:rsid w:val="002B7906"/>
    <w:rsid w:val="002C2DE7"/>
    <w:rsid w:val="002C3AF1"/>
    <w:rsid w:val="002C3F5B"/>
    <w:rsid w:val="002C3FCD"/>
    <w:rsid w:val="002C46D5"/>
    <w:rsid w:val="002C5AAD"/>
    <w:rsid w:val="002C5B25"/>
    <w:rsid w:val="002C5FF1"/>
    <w:rsid w:val="002C734E"/>
    <w:rsid w:val="002D15CB"/>
    <w:rsid w:val="002D167F"/>
    <w:rsid w:val="002D3DE7"/>
    <w:rsid w:val="002D5E6A"/>
    <w:rsid w:val="002D6029"/>
    <w:rsid w:val="002D60FC"/>
    <w:rsid w:val="002D6946"/>
    <w:rsid w:val="002D7750"/>
    <w:rsid w:val="002D79E9"/>
    <w:rsid w:val="002E0763"/>
    <w:rsid w:val="002E0CD4"/>
    <w:rsid w:val="002E0D95"/>
    <w:rsid w:val="002E1D36"/>
    <w:rsid w:val="002E3DB1"/>
    <w:rsid w:val="002E3FAE"/>
    <w:rsid w:val="002E4B27"/>
    <w:rsid w:val="002E4EF2"/>
    <w:rsid w:val="002E6551"/>
    <w:rsid w:val="002E66A8"/>
    <w:rsid w:val="002F0776"/>
    <w:rsid w:val="002F1ACC"/>
    <w:rsid w:val="002F2813"/>
    <w:rsid w:val="002F3AB0"/>
    <w:rsid w:val="002F3D84"/>
    <w:rsid w:val="002F45FF"/>
    <w:rsid w:val="002F5344"/>
    <w:rsid w:val="002F580B"/>
    <w:rsid w:val="002F649B"/>
    <w:rsid w:val="002F6ACF"/>
    <w:rsid w:val="002F6E92"/>
    <w:rsid w:val="002F77DF"/>
    <w:rsid w:val="00300F1A"/>
    <w:rsid w:val="0030104E"/>
    <w:rsid w:val="003017CE"/>
    <w:rsid w:val="00301DD8"/>
    <w:rsid w:val="00301E16"/>
    <w:rsid w:val="00301E65"/>
    <w:rsid w:val="0030206A"/>
    <w:rsid w:val="003022E0"/>
    <w:rsid w:val="00303FE5"/>
    <w:rsid w:val="00304628"/>
    <w:rsid w:val="0030507D"/>
    <w:rsid w:val="0030535F"/>
    <w:rsid w:val="00305E99"/>
    <w:rsid w:val="003061CE"/>
    <w:rsid w:val="00306638"/>
    <w:rsid w:val="00307864"/>
    <w:rsid w:val="00310223"/>
    <w:rsid w:val="003104F9"/>
    <w:rsid w:val="0031184C"/>
    <w:rsid w:val="00311B8A"/>
    <w:rsid w:val="00313920"/>
    <w:rsid w:val="00313BA2"/>
    <w:rsid w:val="00314E11"/>
    <w:rsid w:val="003155C9"/>
    <w:rsid w:val="00315664"/>
    <w:rsid w:val="00316966"/>
    <w:rsid w:val="00317E46"/>
    <w:rsid w:val="00320DD9"/>
    <w:rsid w:val="00320FD7"/>
    <w:rsid w:val="003237FE"/>
    <w:rsid w:val="00324911"/>
    <w:rsid w:val="0032616C"/>
    <w:rsid w:val="003270E4"/>
    <w:rsid w:val="0032725A"/>
    <w:rsid w:val="003311BB"/>
    <w:rsid w:val="00333797"/>
    <w:rsid w:val="00334FA1"/>
    <w:rsid w:val="003350A0"/>
    <w:rsid w:val="003361E3"/>
    <w:rsid w:val="0033623A"/>
    <w:rsid w:val="00337160"/>
    <w:rsid w:val="00340A58"/>
    <w:rsid w:val="003413BA"/>
    <w:rsid w:val="00342518"/>
    <w:rsid w:val="00342BC6"/>
    <w:rsid w:val="00342D45"/>
    <w:rsid w:val="0034338B"/>
    <w:rsid w:val="0034489E"/>
    <w:rsid w:val="003454A7"/>
    <w:rsid w:val="00345AE1"/>
    <w:rsid w:val="00345F83"/>
    <w:rsid w:val="003465BC"/>
    <w:rsid w:val="00346D9C"/>
    <w:rsid w:val="003479AC"/>
    <w:rsid w:val="00353722"/>
    <w:rsid w:val="00353EE5"/>
    <w:rsid w:val="00355AA7"/>
    <w:rsid w:val="00355B06"/>
    <w:rsid w:val="003576DE"/>
    <w:rsid w:val="0036010B"/>
    <w:rsid w:val="0036194F"/>
    <w:rsid w:val="00362BDC"/>
    <w:rsid w:val="0036580D"/>
    <w:rsid w:val="00366219"/>
    <w:rsid w:val="00366638"/>
    <w:rsid w:val="00367F6F"/>
    <w:rsid w:val="00370AF4"/>
    <w:rsid w:val="00370B1E"/>
    <w:rsid w:val="00370B78"/>
    <w:rsid w:val="00370CD1"/>
    <w:rsid w:val="00370D49"/>
    <w:rsid w:val="00370FB5"/>
    <w:rsid w:val="003710E9"/>
    <w:rsid w:val="003717E4"/>
    <w:rsid w:val="00372304"/>
    <w:rsid w:val="003729C2"/>
    <w:rsid w:val="00372C6E"/>
    <w:rsid w:val="003737DB"/>
    <w:rsid w:val="003743D3"/>
    <w:rsid w:val="003748C9"/>
    <w:rsid w:val="00374BB6"/>
    <w:rsid w:val="00374F30"/>
    <w:rsid w:val="00375241"/>
    <w:rsid w:val="0037549A"/>
    <w:rsid w:val="00376CA6"/>
    <w:rsid w:val="00380C56"/>
    <w:rsid w:val="00381E1A"/>
    <w:rsid w:val="003823AD"/>
    <w:rsid w:val="00382EF7"/>
    <w:rsid w:val="00383079"/>
    <w:rsid w:val="00384137"/>
    <w:rsid w:val="00384AEB"/>
    <w:rsid w:val="00385232"/>
    <w:rsid w:val="003852FB"/>
    <w:rsid w:val="0038591A"/>
    <w:rsid w:val="00385E10"/>
    <w:rsid w:val="00386767"/>
    <w:rsid w:val="00386FDB"/>
    <w:rsid w:val="0038769B"/>
    <w:rsid w:val="00387B31"/>
    <w:rsid w:val="00391DEB"/>
    <w:rsid w:val="0039213C"/>
    <w:rsid w:val="00392A23"/>
    <w:rsid w:val="00392D06"/>
    <w:rsid w:val="0039325D"/>
    <w:rsid w:val="003948A0"/>
    <w:rsid w:val="003950C1"/>
    <w:rsid w:val="00396A06"/>
    <w:rsid w:val="00396EF4"/>
    <w:rsid w:val="0039710F"/>
    <w:rsid w:val="003A0770"/>
    <w:rsid w:val="003A07BE"/>
    <w:rsid w:val="003A1641"/>
    <w:rsid w:val="003A18B1"/>
    <w:rsid w:val="003A217F"/>
    <w:rsid w:val="003A2761"/>
    <w:rsid w:val="003A2A9F"/>
    <w:rsid w:val="003A33BC"/>
    <w:rsid w:val="003A3573"/>
    <w:rsid w:val="003A607E"/>
    <w:rsid w:val="003A7024"/>
    <w:rsid w:val="003B078C"/>
    <w:rsid w:val="003B09CC"/>
    <w:rsid w:val="003B1DE3"/>
    <w:rsid w:val="003B1F76"/>
    <w:rsid w:val="003B3495"/>
    <w:rsid w:val="003B57D3"/>
    <w:rsid w:val="003B5AEC"/>
    <w:rsid w:val="003B5EAF"/>
    <w:rsid w:val="003B5FFE"/>
    <w:rsid w:val="003B706D"/>
    <w:rsid w:val="003B7CB6"/>
    <w:rsid w:val="003C070D"/>
    <w:rsid w:val="003C1B12"/>
    <w:rsid w:val="003C3595"/>
    <w:rsid w:val="003C36BF"/>
    <w:rsid w:val="003C3E29"/>
    <w:rsid w:val="003C41C2"/>
    <w:rsid w:val="003C4419"/>
    <w:rsid w:val="003C49B3"/>
    <w:rsid w:val="003C4F95"/>
    <w:rsid w:val="003C674B"/>
    <w:rsid w:val="003C6DA6"/>
    <w:rsid w:val="003C706A"/>
    <w:rsid w:val="003C7BF8"/>
    <w:rsid w:val="003D0088"/>
    <w:rsid w:val="003D055D"/>
    <w:rsid w:val="003D0A9E"/>
    <w:rsid w:val="003D215B"/>
    <w:rsid w:val="003D2725"/>
    <w:rsid w:val="003D3AA0"/>
    <w:rsid w:val="003D4620"/>
    <w:rsid w:val="003D4D00"/>
    <w:rsid w:val="003D5EBC"/>
    <w:rsid w:val="003D7395"/>
    <w:rsid w:val="003E1582"/>
    <w:rsid w:val="003E15C4"/>
    <w:rsid w:val="003E39AF"/>
    <w:rsid w:val="003E47CC"/>
    <w:rsid w:val="003E54E1"/>
    <w:rsid w:val="003E569C"/>
    <w:rsid w:val="003F0FC7"/>
    <w:rsid w:val="003F1E35"/>
    <w:rsid w:val="003F2B89"/>
    <w:rsid w:val="003F3863"/>
    <w:rsid w:val="003F3E71"/>
    <w:rsid w:val="003F4D22"/>
    <w:rsid w:val="003F6E17"/>
    <w:rsid w:val="003F753D"/>
    <w:rsid w:val="00401294"/>
    <w:rsid w:val="0040192F"/>
    <w:rsid w:val="00403114"/>
    <w:rsid w:val="00403297"/>
    <w:rsid w:val="00403C29"/>
    <w:rsid w:val="004046DD"/>
    <w:rsid w:val="004048D7"/>
    <w:rsid w:val="00404CCA"/>
    <w:rsid w:val="00405BC2"/>
    <w:rsid w:val="0040647D"/>
    <w:rsid w:val="00407153"/>
    <w:rsid w:val="00407DE8"/>
    <w:rsid w:val="00407FAA"/>
    <w:rsid w:val="00410462"/>
    <w:rsid w:val="00410D6B"/>
    <w:rsid w:val="00415790"/>
    <w:rsid w:val="004159DD"/>
    <w:rsid w:val="00415AA1"/>
    <w:rsid w:val="00416DEB"/>
    <w:rsid w:val="00417D52"/>
    <w:rsid w:val="00417F62"/>
    <w:rsid w:val="0042036F"/>
    <w:rsid w:val="0042142F"/>
    <w:rsid w:val="00421AC5"/>
    <w:rsid w:val="004221B9"/>
    <w:rsid w:val="00422441"/>
    <w:rsid w:val="0042252F"/>
    <w:rsid w:val="00422A7F"/>
    <w:rsid w:val="00422D83"/>
    <w:rsid w:val="004236C3"/>
    <w:rsid w:val="00423C2B"/>
    <w:rsid w:val="004244B4"/>
    <w:rsid w:val="00424A4A"/>
    <w:rsid w:val="00424D1A"/>
    <w:rsid w:val="004250E4"/>
    <w:rsid w:val="00425244"/>
    <w:rsid w:val="00425566"/>
    <w:rsid w:val="00425E39"/>
    <w:rsid w:val="00426968"/>
    <w:rsid w:val="00427DC5"/>
    <w:rsid w:val="00430173"/>
    <w:rsid w:val="00431520"/>
    <w:rsid w:val="00432094"/>
    <w:rsid w:val="004342AB"/>
    <w:rsid w:val="00434355"/>
    <w:rsid w:val="004343ED"/>
    <w:rsid w:val="0043457B"/>
    <w:rsid w:val="0043544F"/>
    <w:rsid w:val="0043716B"/>
    <w:rsid w:val="004407E7"/>
    <w:rsid w:val="0044146D"/>
    <w:rsid w:val="004418B7"/>
    <w:rsid w:val="00442B51"/>
    <w:rsid w:val="00443511"/>
    <w:rsid w:val="00443585"/>
    <w:rsid w:val="00443DF6"/>
    <w:rsid w:val="00444D07"/>
    <w:rsid w:val="00445141"/>
    <w:rsid w:val="00446CA5"/>
    <w:rsid w:val="00447329"/>
    <w:rsid w:val="00450A9F"/>
    <w:rsid w:val="00450B4D"/>
    <w:rsid w:val="00450D1F"/>
    <w:rsid w:val="004516D7"/>
    <w:rsid w:val="0045269C"/>
    <w:rsid w:val="004526C4"/>
    <w:rsid w:val="00452D61"/>
    <w:rsid w:val="004543BD"/>
    <w:rsid w:val="00454A6C"/>
    <w:rsid w:val="00455016"/>
    <w:rsid w:val="00456217"/>
    <w:rsid w:val="00460A80"/>
    <w:rsid w:val="0046104A"/>
    <w:rsid w:val="00461E4F"/>
    <w:rsid w:val="00462218"/>
    <w:rsid w:val="0046300E"/>
    <w:rsid w:val="004636D6"/>
    <w:rsid w:val="00464A87"/>
    <w:rsid w:val="0046602F"/>
    <w:rsid w:val="004666FB"/>
    <w:rsid w:val="004678F6"/>
    <w:rsid w:val="00467EC6"/>
    <w:rsid w:val="00474709"/>
    <w:rsid w:val="00474BE0"/>
    <w:rsid w:val="004754BD"/>
    <w:rsid w:val="00475608"/>
    <w:rsid w:val="00476216"/>
    <w:rsid w:val="004773F5"/>
    <w:rsid w:val="00480FA8"/>
    <w:rsid w:val="00481791"/>
    <w:rsid w:val="00481B2B"/>
    <w:rsid w:val="004821A0"/>
    <w:rsid w:val="00483AD0"/>
    <w:rsid w:val="00483F42"/>
    <w:rsid w:val="004852ED"/>
    <w:rsid w:val="00485997"/>
    <w:rsid w:val="004862BB"/>
    <w:rsid w:val="004866AD"/>
    <w:rsid w:val="00486A6E"/>
    <w:rsid w:val="00486C8B"/>
    <w:rsid w:val="00491420"/>
    <w:rsid w:val="0049213E"/>
    <w:rsid w:val="0049340D"/>
    <w:rsid w:val="00493D0E"/>
    <w:rsid w:val="00494435"/>
    <w:rsid w:val="00494A58"/>
    <w:rsid w:val="00495961"/>
    <w:rsid w:val="00495E07"/>
    <w:rsid w:val="004964DC"/>
    <w:rsid w:val="0049673B"/>
    <w:rsid w:val="004974AA"/>
    <w:rsid w:val="00497D7E"/>
    <w:rsid w:val="004A0EBC"/>
    <w:rsid w:val="004A0F7D"/>
    <w:rsid w:val="004A2444"/>
    <w:rsid w:val="004A2A8F"/>
    <w:rsid w:val="004A33EF"/>
    <w:rsid w:val="004A46C8"/>
    <w:rsid w:val="004A51E6"/>
    <w:rsid w:val="004A523F"/>
    <w:rsid w:val="004A5820"/>
    <w:rsid w:val="004A5DA4"/>
    <w:rsid w:val="004A7E70"/>
    <w:rsid w:val="004B02DC"/>
    <w:rsid w:val="004B15BD"/>
    <w:rsid w:val="004B1AB1"/>
    <w:rsid w:val="004B20B1"/>
    <w:rsid w:val="004B253B"/>
    <w:rsid w:val="004B2D39"/>
    <w:rsid w:val="004B341E"/>
    <w:rsid w:val="004B3B8C"/>
    <w:rsid w:val="004B46FC"/>
    <w:rsid w:val="004B54E6"/>
    <w:rsid w:val="004B5677"/>
    <w:rsid w:val="004B5734"/>
    <w:rsid w:val="004B5CD4"/>
    <w:rsid w:val="004B6607"/>
    <w:rsid w:val="004B6A2C"/>
    <w:rsid w:val="004B6F72"/>
    <w:rsid w:val="004B7762"/>
    <w:rsid w:val="004C191F"/>
    <w:rsid w:val="004C1BC5"/>
    <w:rsid w:val="004C282D"/>
    <w:rsid w:val="004C311B"/>
    <w:rsid w:val="004C3401"/>
    <w:rsid w:val="004C466D"/>
    <w:rsid w:val="004C4773"/>
    <w:rsid w:val="004C5B1B"/>
    <w:rsid w:val="004C62B4"/>
    <w:rsid w:val="004C6EEF"/>
    <w:rsid w:val="004D1F5E"/>
    <w:rsid w:val="004D2BB6"/>
    <w:rsid w:val="004D43AC"/>
    <w:rsid w:val="004D445B"/>
    <w:rsid w:val="004D5C3F"/>
    <w:rsid w:val="004D6351"/>
    <w:rsid w:val="004D6877"/>
    <w:rsid w:val="004D6967"/>
    <w:rsid w:val="004D6A51"/>
    <w:rsid w:val="004D7B79"/>
    <w:rsid w:val="004E02EC"/>
    <w:rsid w:val="004E06ED"/>
    <w:rsid w:val="004E1FC1"/>
    <w:rsid w:val="004E20C9"/>
    <w:rsid w:val="004E23DA"/>
    <w:rsid w:val="004E37CE"/>
    <w:rsid w:val="004E450F"/>
    <w:rsid w:val="004E51E0"/>
    <w:rsid w:val="004E70CE"/>
    <w:rsid w:val="004E7D98"/>
    <w:rsid w:val="004F0DF8"/>
    <w:rsid w:val="004F18B2"/>
    <w:rsid w:val="004F4237"/>
    <w:rsid w:val="004F4F1C"/>
    <w:rsid w:val="004F6671"/>
    <w:rsid w:val="004F6EF3"/>
    <w:rsid w:val="004F749C"/>
    <w:rsid w:val="00500353"/>
    <w:rsid w:val="005007B8"/>
    <w:rsid w:val="0050233F"/>
    <w:rsid w:val="005032CD"/>
    <w:rsid w:val="0050455C"/>
    <w:rsid w:val="005060FE"/>
    <w:rsid w:val="0050764B"/>
    <w:rsid w:val="00510622"/>
    <w:rsid w:val="00510E1B"/>
    <w:rsid w:val="00512867"/>
    <w:rsid w:val="00512E98"/>
    <w:rsid w:val="0051355A"/>
    <w:rsid w:val="00513774"/>
    <w:rsid w:val="005152B9"/>
    <w:rsid w:val="005155D1"/>
    <w:rsid w:val="0051568D"/>
    <w:rsid w:val="00516FDC"/>
    <w:rsid w:val="005173E3"/>
    <w:rsid w:val="005178E4"/>
    <w:rsid w:val="00517F7D"/>
    <w:rsid w:val="00520C4F"/>
    <w:rsid w:val="00521814"/>
    <w:rsid w:val="00521874"/>
    <w:rsid w:val="005253E2"/>
    <w:rsid w:val="0052549D"/>
    <w:rsid w:val="0052580F"/>
    <w:rsid w:val="00525EBA"/>
    <w:rsid w:val="00526A51"/>
    <w:rsid w:val="00526CB9"/>
    <w:rsid w:val="00531476"/>
    <w:rsid w:val="0053197F"/>
    <w:rsid w:val="00532779"/>
    <w:rsid w:val="00532812"/>
    <w:rsid w:val="00532C0B"/>
    <w:rsid w:val="00532EF3"/>
    <w:rsid w:val="00534C02"/>
    <w:rsid w:val="005375D9"/>
    <w:rsid w:val="00537B75"/>
    <w:rsid w:val="00541FAD"/>
    <w:rsid w:val="00543EF0"/>
    <w:rsid w:val="00544489"/>
    <w:rsid w:val="005446A3"/>
    <w:rsid w:val="00545636"/>
    <w:rsid w:val="00545C3C"/>
    <w:rsid w:val="00546B77"/>
    <w:rsid w:val="00546FA4"/>
    <w:rsid w:val="00547DA7"/>
    <w:rsid w:val="00550EB7"/>
    <w:rsid w:val="00551750"/>
    <w:rsid w:val="005517EC"/>
    <w:rsid w:val="00553EBA"/>
    <w:rsid w:val="00553F24"/>
    <w:rsid w:val="00554102"/>
    <w:rsid w:val="00554214"/>
    <w:rsid w:val="00554A3D"/>
    <w:rsid w:val="0055546F"/>
    <w:rsid w:val="00556389"/>
    <w:rsid w:val="00556D22"/>
    <w:rsid w:val="00556F94"/>
    <w:rsid w:val="005571FC"/>
    <w:rsid w:val="00557638"/>
    <w:rsid w:val="0056103F"/>
    <w:rsid w:val="005616DD"/>
    <w:rsid w:val="005618A2"/>
    <w:rsid w:val="00561DBF"/>
    <w:rsid w:val="00562690"/>
    <w:rsid w:val="00563334"/>
    <w:rsid w:val="00563AF8"/>
    <w:rsid w:val="00563BF5"/>
    <w:rsid w:val="00564042"/>
    <w:rsid w:val="00564B22"/>
    <w:rsid w:val="00565AAE"/>
    <w:rsid w:val="00565DB7"/>
    <w:rsid w:val="00566531"/>
    <w:rsid w:val="00566854"/>
    <w:rsid w:val="00573D5B"/>
    <w:rsid w:val="00574D63"/>
    <w:rsid w:val="00574E8B"/>
    <w:rsid w:val="00576257"/>
    <w:rsid w:val="005765D5"/>
    <w:rsid w:val="00577B8D"/>
    <w:rsid w:val="005826CA"/>
    <w:rsid w:val="00583ABC"/>
    <w:rsid w:val="00583CA3"/>
    <w:rsid w:val="00584ECD"/>
    <w:rsid w:val="005850AC"/>
    <w:rsid w:val="00585337"/>
    <w:rsid w:val="00585C3F"/>
    <w:rsid w:val="00586053"/>
    <w:rsid w:val="00586B0F"/>
    <w:rsid w:val="00586BE5"/>
    <w:rsid w:val="00586DB9"/>
    <w:rsid w:val="00587777"/>
    <w:rsid w:val="00587E68"/>
    <w:rsid w:val="00590AAD"/>
    <w:rsid w:val="00590F74"/>
    <w:rsid w:val="00591B9D"/>
    <w:rsid w:val="00592ABC"/>
    <w:rsid w:val="00592EC6"/>
    <w:rsid w:val="00592FEF"/>
    <w:rsid w:val="00593773"/>
    <w:rsid w:val="00593A7D"/>
    <w:rsid w:val="00593C1D"/>
    <w:rsid w:val="005948C3"/>
    <w:rsid w:val="00595670"/>
    <w:rsid w:val="00595D8F"/>
    <w:rsid w:val="00595E8C"/>
    <w:rsid w:val="00596500"/>
    <w:rsid w:val="005A052B"/>
    <w:rsid w:val="005A0CB5"/>
    <w:rsid w:val="005A0DBA"/>
    <w:rsid w:val="005A146D"/>
    <w:rsid w:val="005A24B2"/>
    <w:rsid w:val="005A3B8B"/>
    <w:rsid w:val="005A40CA"/>
    <w:rsid w:val="005A4440"/>
    <w:rsid w:val="005A4DAB"/>
    <w:rsid w:val="005A4EA8"/>
    <w:rsid w:val="005A5185"/>
    <w:rsid w:val="005A55E1"/>
    <w:rsid w:val="005A5B43"/>
    <w:rsid w:val="005A7C49"/>
    <w:rsid w:val="005B025A"/>
    <w:rsid w:val="005B0906"/>
    <w:rsid w:val="005B1643"/>
    <w:rsid w:val="005B1EF5"/>
    <w:rsid w:val="005B397D"/>
    <w:rsid w:val="005B4B44"/>
    <w:rsid w:val="005B7D44"/>
    <w:rsid w:val="005C10B8"/>
    <w:rsid w:val="005C1822"/>
    <w:rsid w:val="005C192B"/>
    <w:rsid w:val="005C1B44"/>
    <w:rsid w:val="005C2EB2"/>
    <w:rsid w:val="005C3D02"/>
    <w:rsid w:val="005C467A"/>
    <w:rsid w:val="005C575D"/>
    <w:rsid w:val="005C7281"/>
    <w:rsid w:val="005C7A89"/>
    <w:rsid w:val="005C7DF6"/>
    <w:rsid w:val="005C7F2B"/>
    <w:rsid w:val="005D05C2"/>
    <w:rsid w:val="005D17B7"/>
    <w:rsid w:val="005D3CA6"/>
    <w:rsid w:val="005D3CC7"/>
    <w:rsid w:val="005D5882"/>
    <w:rsid w:val="005D702D"/>
    <w:rsid w:val="005D748D"/>
    <w:rsid w:val="005D7B08"/>
    <w:rsid w:val="005E0670"/>
    <w:rsid w:val="005E1138"/>
    <w:rsid w:val="005E1ECD"/>
    <w:rsid w:val="005E217F"/>
    <w:rsid w:val="005E34F4"/>
    <w:rsid w:val="005E4103"/>
    <w:rsid w:val="005E48A3"/>
    <w:rsid w:val="005E4C99"/>
    <w:rsid w:val="005E4E98"/>
    <w:rsid w:val="005E5F85"/>
    <w:rsid w:val="005E6326"/>
    <w:rsid w:val="005F0BA7"/>
    <w:rsid w:val="005F15EF"/>
    <w:rsid w:val="005F1BDC"/>
    <w:rsid w:val="005F284B"/>
    <w:rsid w:val="005F331C"/>
    <w:rsid w:val="005F3FCF"/>
    <w:rsid w:val="005F47DE"/>
    <w:rsid w:val="005F5CE9"/>
    <w:rsid w:val="005F6372"/>
    <w:rsid w:val="005F7975"/>
    <w:rsid w:val="00600A32"/>
    <w:rsid w:val="00600AA4"/>
    <w:rsid w:val="00600E1A"/>
    <w:rsid w:val="00601F8F"/>
    <w:rsid w:val="00604749"/>
    <w:rsid w:val="00606D38"/>
    <w:rsid w:val="0060728D"/>
    <w:rsid w:val="00610F5E"/>
    <w:rsid w:val="0061272A"/>
    <w:rsid w:val="00613548"/>
    <w:rsid w:val="00613AFC"/>
    <w:rsid w:val="00614FA7"/>
    <w:rsid w:val="0061667F"/>
    <w:rsid w:val="0061742C"/>
    <w:rsid w:val="00617D39"/>
    <w:rsid w:val="00620305"/>
    <w:rsid w:val="006207A5"/>
    <w:rsid w:val="00621532"/>
    <w:rsid w:val="00622040"/>
    <w:rsid w:val="00623446"/>
    <w:rsid w:val="006235FE"/>
    <w:rsid w:val="0062371F"/>
    <w:rsid w:val="00624B9A"/>
    <w:rsid w:val="00624C93"/>
    <w:rsid w:val="00625191"/>
    <w:rsid w:val="00625844"/>
    <w:rsid w:val="006259EF"/>
    <w:rsid w:val="006278FF"/>
    <w:rsid w:val="00627B45"/>
    <w:rsid w:val="00630C6E"/>
    <w:rsid w:val="00632503"/>
    <w:rsid w:val="006336D2"/>
    <w:rsid w:val="006348AF"/>
    <w:rsid w:val="00635B9D"/>
    <w:rsid w:val="00640583"/>
    <w:rsid w:val="00640FAA"/>
    <w:rsid w:val="00641B09"/>
    <w:rsid w:val="0064210C"/>
    <w:rsid w:val="00642376"/>
    <w:rsid w:val="00642F15"/>
    <w:rsid w:val="00643830"/>
    <w:rsid w:val="00643FB1"/>
    <w:rsid w:val="00645340"/>
    <w:rsid w:val="00650669"/>
    <w:rsid w:val="006507AB"/>
    <w:rsid w:val="00650CF1"/>
    <w:rsid w:val="00652506"/>
    <w:rsid w:val="006542C2"/>
    <w:rsid w:val="00654B76"/>
    <w:rsid w:val="00654EA1"/>
    <w:rsid w:val="0065582C"/>
    <w:rsid w:val="006562B9"/>
    <w:rsid w:val="00657A4B"/>
    <w:rsid w:val="0066075A"/>
    <w:rsid w:val="00660BEC"/>
    <w:rsid w:val="00664452"/>
    <w:rsid w:val="0066495B"/>
    <w:rsid w:val="00665202"/>
    <w:rsid w:val="006678E4"/>
    <w:rsid w:val="00667EFD"/>
    <w:rsid w:val="006704B1"/>
    <w:rsid w:val="006716B8"/>
    <w:rsid w:val="00672132"/>
    <w:rsid w:val="00672921"/>
    <w:rsid w:val="00672E67"/>
    <w:rsid w:val="006737AB"/>
    <w:rsid w:val="0067415F"/>
    <w:rsid w:val="00675472"/>
    <w:rsid w:val="00675922"/>
    <w:rsid w:val="00676053"/>
    <w:rsid w:val="006775DC"/>
    <w:rsid w:val="00677BF0"/>
    <w:rsid w:val="00677ED4"/>
    <w:rsid w:val="00680428"/>
    <w:rsid w:val="00680862"/>
    <w:rsid w:val="00680D58"/>
    <w:rsid w:val="00681B1C"/>
    <w:rsid w:val="00681EDB"/>
    <w:rsid w:val="00682A03"/>
    <w:rsid w:val="00682ADB"/>
    <w:rsid w:val="00684A91"/>
    <w:rsid w:val="006857A9"/>
    <w:rsid w:val="006859CA"/>
    <w:rsid w:val="00685F00"/>
    <w:rsid w:val="00685F5E"/>
    <w:rsid w:val="006865C5"/>
    <w:rsid w:val="00687BEA"/>
    <w:rsid w:val="00687C8D"/>
    <w:rsid w:val="0069000A"/>
    <w:rsid w:val="0069000C"/>
    <w:rsid w:val="006901DC"/>
    <w:rsid w:val="00690726"/>
    <w:rsid w:val="00690B5C"/>
    <w:rsid w:val="00691088"/>
    <w:rsid w:val="00693007"/>
    <w:rsid w:val="0069556B"/>
    <w:rsid w:val="00695A37"/>
    <w:rsid w:val="00695F91"/>
    <w:rsid w:val="0069643E"/>
    <w:rsid w:val="006965B9"/>
    <w:rsid w:val="006A311E"/>
    <w:rsid w:val="006A3BAF"/>
    <w:rsid w:val="006A4384"/>
    <w:rsid w:val="006A580F"/>
    <w:rsid w:val="006A5BF1"/>
    <w:rsid w:val="006A66C3"/>
    <w:rsid w:val="006A6F5C"/>
    <w:rsid w:val="006A7075"/>
    <w:rsid w:val="006A7D22"/>
    <w:rsid w:val="006A7E36"/>
    <w:rsid w:val="006B08BF"/>
    <w:rsid w:val="006B0FC7"/>
    <w:rsid w:val="006B2EB1"/>
    <w:rsid w:val="006B314D"/>
    <w:rsid w:val="006B33C0"/>
    <w:rsid w:val="006B3A19"/>
    <w:rsid w:val="006B3C6B"/>
    <w:rsid w:val="006B3D0E"/>
    <w:rsid w:val="006B4D13"/>
    <w:rsid w:val="006B556D"/>
    <w:rsid w:val="006B7CC0"/>
    <w:rsid w:val="006B7EC9"/>
    <w:rsid w:val="006C09BD"/>
    <w:rsid w:val="006C162E"/>
    <w:rsid w:val="006C2BC0"/>
    <w:rsid w:val="006C409C"/>
    <w:rsid w:val="006C4F28"/>
    <w:rsid w:val="006C53E9"/>
    <w:rsid w:val="006C7181"/>
    <w:rsid w:val="006C7B10"/>
    <w:rsid w:val="006D0611"/>
    <w:rsid w:val="006D1231"/>
    <w:rsid w:val="006D2A9E"/>
    <w:rsid w:val="006D4140"/>
    <w:rsid w:val="006D44E6"/>
    <w:rsid w:val="006D4E2E"/>
    <w:rsid w:val="006D6534"/>
    <w:rsid w:val="006D7D23"/>
    <w:rsid w:val="006E0338"/>
    <w:rsid w:val="006E08E9"/>
    <w:rsid w:val="006E0A9F"/>
    <w:rsid w:val="006E2CB0"/>
    <w:rsid w:val="006E31B9"/>
    <w:rsid w:val="006E3401"/>
    <w:rsid w:val="006E3C31"/>
    <w:rsid w:val="006E3C80"/>
    <w:rsid w:val="006E4295"/>
    <w:rsid w:val="006E5090"/>
    <w:rsid w:val="006E525E"/>
    <w:rsid w:val="006E5A0F"/>
    <w:rsid w:val="006F0CCF"/>
    <w:rsid w:val="006F160F"/>
    <w:rsid w:val="006F29CA"/>
    <w:rsid w:val="006F331D"/>
    <w:rsid w:val="006F3EFC"/>
    <w:rsid w:val="006F4724"/>
    <w:rsid w:val="006F4FB1"/>
    <w:rsid w:val="006F5801"/>
    <w:rsid w:val="006F7846"/>
    <w:rsid w:val="006F7E6F"/>
    <w:rsid w:val="00701CB3"/>
    <w:rsid w:val="00701CE7"/>
    <w:rsid w:val="00702196"/>
    <w:rsid w:val="00703081"/>
    <w:rsid w:val="00704069"/>
    <w:rsid w:val="00704828"/>
    <w:rsid w:val="00706973"/>
    <w:rsid w:val="00706D5F"/>
    <w:rsid w:val="00707BF8"/>
    <w:rsid w:val="00712181"/>
    <w:rsid w:val="007122D2"/>
    <w:rsid w:val="0071331F"/>
    <w:rsid w:val="00713A6D"/>
    <w:rsid w:val="00714886"/>
    <w:rsid w:val="00714F9E"/>
    <w:rsid w:val="007156C4"/>
    <w:rsid w:val="00716112"/>
    <w:rsid w:val="00717233"/>
    <w:rsid w:val="0071799C"/>
    <w:rsid w:val="00717CA5"/>
    <w:rsid w:val="007208B5"/>
    <w:rsid w:val="007211AF"/>
    <w:rsid w:val="007211F7"/>
    <w:rsid w:val="0072187B"/>
    <w:rsid w:val="007226BC"/>
    <w:rsid w:val="007226E9"/>
    <w:rsid w:val="00724681"/>
    <w:rsid w:val="00724689"/>
    <w:rsid w:val="0072473F"/>
    <w:rsid w:val="007250C3"/>
    <w:rsid w:val="00725ACE"/>
    <w:rsid w:val="00725DAE"/>
    <w:rsid w:val="007263DF"/>
    <w:rsid w:val="007269A5"/>
    <w:rsid w:val="00726B99"/>
    <w:rsid w:val="00730EBE"/>
    <w:rsid w:val="00730FCB"/>
    <w:rsid w:val="00733102"/>
    <w:rsid w:val="0073435D"/>
    <w:rsid w:val="0073543E"/>
    <w:rsid w:val="007357FF"/>
    <w:rsid w:val="007366D7"/>
    <w:rsid w:val="007405CE"/>
    <w:rsid w:val="00740974"/>
    <w:rsid w:val="00740ABF"/>
    <w:rsid w:val="0074172F"/>
    <w:rsid w:val="007418EB"/>
    <w:rsid w:val="00741C8A"/>
    <w:rsid w:val="007439A6"/>
    <w:rsid w:val="00744F79"/>
    <w:rsid w:val="00746733"/>
    <w:rsid w:val="00747CFE"/>
    <w:rsid w:val="00752ADF"/>
    <w:rsid w:val="00753C3E"/>
    <w:rsid w:val="00754069"/>
    <w:rsid w:val="0075407C"/>
    <w:rsid w:val="007540B4"/>
    <w:rsid w:val="00757914"/>
    <w:rsid w:val="0076046E"/>
    <w:rsid w:val="00761316"/>
    <w:rsid w:val="007621E4"/>
    <w:rsid w:val="00762F49"/>
    <w:rsid w:val="00764AB8"/>
    <w:rsid w:val="007656E6"/>
    <w:rsid w:val="00765BBB"/>
    <w:rsid w:val="007669C0"/>
    <w:rsid w:val="00767637"/>
    <w:rsid w:val="00767F5E"/>
    <w:rsid w:val="00770DFE"/>
    <w:rsid w:val="00771653"/>
    <w:rsid w:val="007718C3"/>
    <w:rsid w:val="007719BA"/>
    <w:rsid w:val="00771BA0"/>
    <w:rsid w:val="00772997"/>
    <w:rsid w:val="00772F51"/>
    <w:rsid w:val="00773501"/>
    <w:rsid w:val="007743EE"/>
    <w:rsid w:val="007748D0"/>
    <w:rsid w:val="00774BF7"/>
    <w:rsid w:val="00775390"/>
    <w:rsid w:val="0077634F"/>
    <w:rsid w:val="0077699A"/>
    <w:rsid w:val="00776A44"/>
    <w:rsid w:val="007772C8"/>
    <w:rsid w:val="007778B8"/>
    <w:rsid w:val="00777EF9"/>
    <w:rsid w:val="00783D4C"/>
    <w:rsid w:val="00785D30"/>
    <w:rsid w:val="00786587"/>
    <w:rsid w:val="007869C6"/>
    <w:rsid w:val="0078733B"/>
    <w:rsid w:val="0078733C"/>
    <w:rsid w:val="00787E78"/>
    <w:rsid w:val="00790847"/>
    <w:rsid w:val="00790870"/>
    <w:rsid w:val="00790A1B"/>
    <w:rsid w:val="0079228C"/>
    <w:rsid w:val="007926D0"/>
    <w:rsid w:val="00793056"/>
    <w:rsid w:val="007938EA"/>
    <w:rsid w:val="0079466E"/>
    <w:rsid w:val="00794D6B"/>
    <w:rsid w:val="007953B9"/>
    <w:rsid w:val="00795D72"/>
    <w:rsid w:val="00796694"/>
    <w:rsid w:val="00796DDB"/>
    <w:rsid w:val="00796FD8"/>
    <w:rsid w:val="007A0BF3"/>
    <w:rsid w:val="007A21EE"/>
    <w:rsid w:val="007A3920"/>
    <w:rsid w:val="007A3DE0"/>
    <w:rsid w:val="007A3F49"/>
    <w:rsid w:val="007A5706"/>
    <w:rsid w:val="007A5757"/>
    <w:rsid w:val="007A7203"/>
    <w:rsid w:val="007B050F"/>
    <w:rsid w:val="007B3364"/>
    <w:rsid w:val="007B51B8"/>
    <w:rsid w:val="007B524B"/>
    <w:rsid w:val="007B62A5"/>
    <w:rsid w:val="007B6DC6"/>
    <w:rsid w:val="007C018A"/>
    <w:rsid w:val="007C0640"/>
    <w:rsid w:val="007C1D3E"/>
    <w:rsid w:val="007C1E93"/>
    <w:rsid w:val="007C438A"/>
    <w:rsid w:val="007C4890"/>
    <w:rsid w:val="007C4F7E"/>
    <w:rsid w:val="007C57F7"/>
    <w:rsid w:val="007C5C7B"/>
    <w:rsid w:val="007C6124"/>
    <w:rsid w:val="007C65C1"/>
    <w:rsid w:val="007C75B3"/>
    <w:rsid w:val="007D0A48"/>
    <w:rsid w:val="007D0CEC"/>
    <w:rsid w:val="007D13B9"/>
    <w:rsid w:val="007D141D"/>
    <w:rsid w:val="007D146F"/>
    <w:rsid w:val="007D24B6"/>
    <w:rsid w:val="007D3F08"/>
    <w:rsid w:val="007D4263"/>
    <w:rsid w:val="007D6AC3"/>
    <w:rsid w:val="007E05CC"/>
    <w:rsid w:val="007E13C5"/>
    <w:rsid w:val="007E1DDA"/>
    <w:rsid w:val="007E1FF1"/>
    <w:rsid w:val="007E3B7B"/>
    <w:rsid w:val="007E4D4F"/>
    <w:rsid w:val="007E54BA"/>
    <w:rsid w:val="007E774B"/>
    <w:rsid w:val="007E79BF"/>
    <w:rsid w:val="007F0129"/>
    <w:rsid w:val="007F01F3"/>
    <w:rsid w:val="007F035E"/>
    <w:rsid w:val="007F062F"/>
    <w:rsid w:val="007F1E52"/>
    <w:rsid w:val="007F22AC"/>
    <w:rsid w:val="007F2BEB"/>
    <w:rsid w:val="007F37F1"/>
    <w:rsid w:val="007F3C97"/>
    <w:rsid w:val="007F4085"/>
    <w:rsid w:val="007F4280"/>
    <w:rsid w:val="007F5B39"/>
    <w:rsid w:val="007F5C9F"/>
    <w:rsid w:val="007F6F4C"/>
    <w:rsid w:val="007F6FED"/>
    <w:rsid w:val="007F76D3"/>
    <w:rsid w:val="00800386"/>
    <w:rsid w:val="00800B80"/>
    <w:rsid w:val="00801691"/>
    <w:rsid w:val="0080366A"/>
    <w:rsid w:val="00803CB8"/>
    <w:rsid w:val="008050DD"/>
    <w:rsid w:val="008053D6"/>
    <w:rsid w:val="00805D65"/>
    <w:rsid w:val="00805F17"/>
    <w:rsid w:val="008065A9"/>
    <w:rsid w:val="00810281"/>
    <w:rsid w:val="008103E5"/>
    <w:rsid w:val="00810946"/>
    <w:rsid w:val="0081152B"/>
    <w:rsid w:val="0081229F"/>
    <w:rsid w:val="00812532"/>
    <w:rsid w:val="00812E3A"/>
    <w:rsid w:val="0081370C"/>
    <w:rsid w:val="00814207"/>
    <w:rsid w:val="0081489C"/>
    <w:rsid w:val="00814FEE"/>
    <w:rsid w:val="0081513E"/>
    <w:rsid w:val="00815D83"/>
    <w:rsid w:val="008165EA"/>
    <w:rsid w:val="008205DE"/>
    <w:rsid w:val="00821A3C"/>
    <w:rsid w:val="008228FB"/>
    <w:rsid w:val="00822B3C"/>
    <w:rsid w:val="00823E85"/>
    <w:rsid w:val="008245A5"/>
    <w:rsid w:val="00824C9E"/>
    <w:rsid w:val="00825C6D"/>
    <w:rsid w:val="00826A03"/>
    <w:rsid w:val="00826BC7"/>
    <w:rsid w:val="00827D3A"/>
    <w:rsid w:val="00830495"/>
    <w:rsid w:val="00831A95"/>
    <w:rsid w:val="00831FCA"/>
    <w:rsid w:val="00832403"/>
    <w:rsid w:val="008329D4"/>
    <w:rsid w:val="00832EF0"/>
    <w:rsid w:val="00834418"/>
    <w:rsid w:val="00835751"/>
    <w:rsid w:val="00841C4B"/>
    <w:rsid w:val="008439E0"/>
    <w:rsid w:val="00844616"/>
    <w:rsid w:val="00844879"/>
    <w:rsid w:val="0084489D"/>
    <w:rsid w:val="00845197"/>
    <w:rsid w:val="008455B9"/>
    <w:rsid w:val="00851675"/>
    <w:rsid w:val="00851B8A"/>
    <w:rsid w:val="00852096"/>
    <w:rsid w:val="008558A7"/>
    <w:rsid w:val="00857C19"/>
    <w:rsid w:val="00857E9E"/>
    <w:rsid w:val="00857EF5"/>
    <w:rsid w:val="0086194D"/>
    <w:rsid w:val="00862405"/>
    <w:rsid w:val="008629C5"/>
    <w:rsid w:val="00863641"/>
    <w:rsid w:val="008639AB"/>
    <w:rsid w:val="00864877"/>
    <w:rsid w:val="00866FA2"/>
    <w:rsid w:val="0086788F"/>
    <w:rsid w:val="00871402"/>
    <w:rsid w:val="0087185C"/>
    <w:rsid w:val="0087215C"/>
    <w:rsid w:val="008739D6"/>
    <w:rsid w:val="00874365"/>
    <w:rsid w:val="00875B53"/>
    <w:rsid w:val="008805E1"/>
    <w:rsid w:val="008814A9"/>
    <w:rsid w:val="008815E1"/>
    <w:rsid w:val="00881B29"/>
    <w:rsid w:val="00882230"/>
    <w:rsid w:val="008930F1"/>
    <w:rsid w:val="008940B2"/>
    <w:rsid w:val="00894DF9"/>
    <w:rsid w:val="00895579"/>
    <w:rsid w:val="0089575E"/>
    <w:rsid w:val="008963B9"/>
    <w:rsid w:val="00896B89"/>
    <w:rsid w:val="008A12EF"/>
    <w:rsid w:val="008A298E"/>
    <w:rsid w:val="008A3237"/>
    <w:rsid w:val="008A4109"/>
    <w:rsid w:val="008A41F0"/>
    <w:rsid w:val="008A4419"/>
    <w:rsid w:val="008A4851"/>
    <w:rsid w:val="008A4ABD"/>
    <w:rsid w:val="008A4F2C"/>
    <w:rsid w:val="008A5452"/>
    <w:rsid w:val="008A5AB0"/>
    <w:rsid w:val="008A655C"/>
    <w:rsid w:val="008A72CF"/>
    <w:rsid w:val="008B02DA"/>
    <w:rsid w:val="008B04DB"/>
    <w:rsid w:val="008B18E2"/>
    <w:rsid w:val="008B1C5B"/>
    <w:rsid w:val="008B2682"/>
    <w:rsid w:val="008B2ABD"/>
    <w:rsid w:val="008B7F83"/>
    <w:rsid w:val="008C0673"/>
    <w:rsid w:val="008C15CF"/>
    <w:rsid w:val="008C16F8"/>
    <w:rsid w:val="008C494F"/>
    <w:rsid w:val="008C5BFC"/>
    <w:rsid w:val="008C5EB3"/>
    <w:rsid w:val="008C6B62"/>
    <w:rsid w:val="008C76CA"/>
    <w:rsid w:val="008D01A5"/>
    <w:rsid w:val="008D0891"/>
    <w:rsid w:val="008D10DB"/>
    <w:rsid w:val="008D275C"/>
    <w:rsid w:val="008D3A3D"/>
    <w:rsid w:val="008D3E5C"/>
    <w:rsid w:val="008D43D7"/>
    <w:rsid w:val="008D4438"/>
    <w:rsid w:val="008D462D"/>
    <w:rsid w:val="008D7E42"/>
    <w:rsid w:val="008E1BFB"/>
    <w:rsid w:val="008E20F2"/>
    <w:rsid w:val="008E2C06"/>
    <w:rsid w:val="008E2D5F"/>
    <w:rsid w:val="008E4DFE"/>
    <w:rsid w:val="008E548F"/>
    <w:rsid w:val="008F2DE1"/>
    <w:rsid w:val="008F460F"/>
    <w:rsid w:val="008F5672"/>
    <w:rsid w:val="008F5950"/>
    <w:rsid w:val="009022DE"/>
    <w:rsid w:val="009048B0"/>
    <w:rsid w:val="009051EA"/>
    <w:rsid w:val="00905837"/>
    <w:rsid w:val="00906831"/>
    <w:rsid w:val="00906989"/>
    <w:rsid w:val="00906BE6"/>
    <w:rsid w:val="00907C68"/>
    <w:rsid w:val="0091114B"/>
    <w:rsid w:val="009112E9"/>
    <w:rsid w:val="00911A9F"/>
    <w:rsid w:val="0091276B"/>
    <w:rsid w:val="00912DEA"/>
    <w:rsid w:val="0091303B"/>
    <w:rsid w:val="009130F1"/>
    <w:rsid w:val="009142BE"/>
    <w:rsid w:val="00914474"/>
    <w:rsid w:val="00914804"/>
    <w:rsid w:val="00914902"/>
    <w:rsid w:val="00916677"/>
    <w:rsid w:val="00916F47"/>
    <w:rsid w:val="009170E8"/>
    <w:rsid w:val="009171CF"/>
    <w:rsid w:val="009172BA"/>
    <w:rsid w:val="00917A15"/>
    <w:rsid w:val="00920A35"/>
    <w:rsid w:val="009223B0"/>
    <w:rsid w:val="00922D10"/>
    <w:rsid w:val="00923A5C"/>
    <w:rsid w:val="00924584"/>
    <w:rsid w:val="0092533D"/>
    <w:rsid w:val="00925A02"/>
    <w:rsid w:val="00926C93"/>
    <w:rsid w:val="00927C5B"/>
    <w:rsid w:val="00930503"/>
    <w:rsid w:val="00931413"/>
    <w:rsid w:val="00932704"/>
    <w:rsid w:val="00933BE1"/>
    <w:rsid w:val="00933EA6"/>
    <w:rsid w:val="009358F1"/>
    <w:rsid w:val="00936506"/>
    <w:rsid w:val="00937007"/>
    <w:rsid w:val="00942A7F"/>
    <w:rsid w:val="00942AEE"/>
    <w:rsid w:val="00942F77"/>
    <w:rsid w:val="00945A34"/>
    <w:rsid w:val="00945B08"/>
    <w:rsid w:val="0094627C"/>
    <w:rsid w:val="00946BF4"/>
    <w:rsid w:val="009502AB"/>
    <w:rsid w:val="009505B8"/>
    <w:rsid w:val="00951D9E"/>
    <w:rsid w:val="00953314"/>
    <w:rsid w:val="00953D98"/>
    <w:rsid w:val="00955581"/>
    <w:rsid w:val="00955D3E"/>
    <w:rsid w:val="00961EA7"/>
    <w:rsid w:val="0096220D"/>
    <w:rsid w:val="00962CBB"/>
    <w:rsid w:val="0096386A"/>
    <w:rsid w:val="00965500"/>
    <w:rsid w:val="00965BD6"/>
    <w:rsid w:val="00966414"/>
    <w:rsid w:val="009667B5"/>
    <w:rsid w:val="00967917"/>
    <w:rsid w:val="0097096B"/>
    <w:rsid w:val="0097196D"/>
    <w:rsid w:val="0097322F"/>
    <w:rsid w:val="00974331"/>
    <w:rsid w:val="00974B9B"/>
    <w:rsid w:val="00976F5A"/>
    <w:rsid w:val="009772A1"/>
    <w:rsid w:val="00981F54"/>
    <w:rsid w:val="009821CB"/>
    <w:rsid w:val="00984089"/>
    <w:rsid w:val="009843BA"/>
    <w:rsid w:val="00984947"/>
    <w:rsid w:val="00984F96"/>
    <w:rsid w:val="00986C26"/>
    <w:rsid w:val="00987237"/>
    <w:rsid w:val="0099480D"/>
    <w:rsid w:val="00994C3D"/>
    <w:rsid w:val="0099547D"/>
    <w:rsid w:val="00996D72"/>
    <w:rsid w:val="00997033"/>
    <w:rsid w:val="00997722"/>
    <w:rsid w:val="009A061D"/>
    <w:rsid w:val="009A0993"/>
    <w:rsid w:val="009A165F"/>
    <w:rsid w:val="009A2ABC"/>
    <w:rsid w:val="009A31DB"/>
    <w:rsid w:val="009A3B1E"/>
    <w:rsid w:val="009A47A8"/>
    <w:rsid w:val="009A4D50"/>
    <w:rsid w:val="009A583E"/>
    <w:rsid w:val="009A6B07"/>
    <w:rsid w:val="009B09FE"/>
    <w:rsid w:val="009B0F27"/>
    <w:rsid w:val="009B1380"/>
    <w:rsid w:val="009B1F49"/>
    <w:rsid w:val="009B295B"/>
    <w:rsid w:val="009B2F9C"/>
    <w:rsid w:val="009B3432"/>
    <w:rsid w:val="009B4040"/>
    <w:rsid w:val="009B4FA8"/>
    <w:rsid w:val="009B60BB"/>
    <w:rsid w:val="009B60DA"/>
    <w:rsid w:val="009B6581"/>
    <w:rsid w:val="009B67B5"/>
    <w:rsid w:val="009B75CD"/>
    <w:rsid w:val="009B782C"/>
    <w:rsid w:val="009C17B9"/>
    <w:rsid w:val="009C255C"/>
    <w:rsid w:val="009C3000"/>
    <w:rsid w:val="009C3A8F"/>
    <w:rsid w:val="009C4BB7"/>
    <w:rsid w:val="009C4C49"/>
    <w:rsid w:val="009C4E59"/>
    <w:rsid w:val="009C53AE"/>
    <w:rsid w:val="009C5607"/>
    <w:rsid w:val="009C6BD1"/>
    <w:rsid w:val="009C7C16"/>
    <w:rsid w:val="009C7FDF"/>
    <w:rsid w:val="009D0403"/>
    <w:rsid w:val="009D0A89"/>
    <w:rsid w:val="009D0CD1"/>
    <w:rsid w:val="009D0EC2"/>
    <w:rsid w:val="009D2E95"/>
    <w:rsid w:val="009D4FC4"/>
    <w:rsid w:val="009D6332"/>
    <w:rsid w:val="009D63F8"/>
    <w:rsid w:val="009D730C"/>
    <w:rsid w:val="009E070D"/>
    <w:rsid w:val="009E08D2"/>
    <w:rsid w:val="009E11C3"/>
    <w:rsid w:val="009E1845"/>
    <w:rsid w:val="009E201B"/>
    <w:rsid w:val="009E2D4C"/>
    <w:rsid w:val="009E325B"/>
    <w:rsid w:val="009E43E5"/>
    <w:rsid w:val="009E7C21"/>
    <w:rsid w:val="009F01E6"/>
    <w:rsid w:val="009F067C"/>
    <w:rsid w:val="009F06DF"/>
    <w:rsid w:val="009F1BC6"/>
    <w:rsid w:val="009F2494"/>
    <w:rsid w:val="009F29B1"/>
    <w:rsid w:val="009F321C"/>
    <w:rsid w:val="009F35E5"/>
    <w:rsid w:val="009F4B50"/>
    <w:rsid w:val="009F7502"/>
    <w:rsid w:val="009F7D77"/>
    <w:rsid w:val="00A02751"/>
    <w:rsid w:val="00A0291E"/>
    <w:rsid w:val="00A04E16"/>
    <w:rsid w:val="00A06837"/>
    <w:rsid w:val="00A06B42"/>
    <w:rsid w:val="00A07113"/>
    <w:rsid w:val="00A07470"/>
    <w:rsid w:val="00A11050"/>
    <w:rsid w:val="00A1158F"/>
    <w:rsid w:val="00A11D83"/>
    <w:rsid w:val="00A11D88"/>
    <w:rsid w:val="00A12CE7"/>
    <w:rsid w:val="00A12F91"/>
    <w:rsid w:val="00A12FDB"/>
    <w:rsid w:val="00A13F19"/>
    <w:rsid w:val="00A1406A"/>
    <w:rsid w:val="00A14B8B"/>
    <w:rsid w:val="00A14DAD"/>
    <w:rsid w:val="00A161F9"/>
    <w:rsid w:val="00A1646E"/>
    <w:rsid w:val="00A16C7F"/>
    <w:rsid w:val="00A17FCD"/>
    <w:rsid w:val="00A20041"/>
    <w:rsid w:val="00A2074B"/>
    <w:rsid w:val="00A207B6"/>
    <w:rsid w:val="00A20895"/>
    <w:rsid w:val="00A21078"/>
    <w:rsid w:val="00A22DC3"/>
    <w:rsid w:val="00A22E17"/>
    <w:rsid w:val="00A232F5"/>
    <w:rsid w:val="00A24565"/>
    <w:rsid w:val="00A250A4"/>
    <w:rsid w:val="00A253B2"/>
    <w:rsid w:val="00A25624"/>
    <w:rsid w:val="00A26CB5"/>
    <w:rsid w:val="00A27C66"/>
    <w:rsid w:val="00A31892"/>
    <w:rsid w:val="00A31ACC"/>
    <w:rsid w:val="00A32EC1"/>
    <w:rsid w:val="00A33EF3"/>
    <w:rsid w:val="00A34EE9"/>
    <w:rsid w:val="00A34EF5"/>
    <w:rsid w:val="00A34EF6"/>
    <w:rsid w:val="00A36E0C"/>
    <w:rsid w:val="00A372F1"/>
    <w:rsid w:val="00A401B2"/>
    <w:rsid w:val="00A40BE5"/>
    <w:rsid w:val="00A41012"/>
    <w:rsid w:val="00A41447"/>
    <w:rsid w:val="00A421EF"/>
    <w:rsid w:val="00A437C3"/>
    <w:rsid w:val="00A43B46"/>
    <w:rsid w:val="00A44021"/>
    <w:rsid w:val="00A44C43"/>
    <w:rsid w:val="00A44E30"/>
    <w:rsid w:val="00A46393"/>
    <w:rsid w:val="00A46D6A"/>
    <w:rsid w:val="00A52451"/>
    <w:rsid w:val="00A52C1F"/>
    <w:rsid w:val="00A546AD"/>
    <w:rsid w:val="00A55BCC"/>
    <w:rsid w:val="00A60323"/>
    <w:rsid w:val="00A60A2A"/>
    <w:rsid w:val="00A613FC"/>
    <w:rsid w:val="00A6151C"/>
    <w:rsid w:val="00A61675"/>
    <w:rsid w:val="00A628CD"/>
    <w:rsid w:val="00A62FD3"/>
    <w:rsid w:val="00A63A1D"/>
    <w:rsid w:val="00A64ECA"/>
    <w:rsid w:val="00A65ACE"/>
    <w:rsid w:val="00A66408"/>
    <w:rsid w:val="00A6706C"/>
    <w:rsid w:val="00A679AA"/>
    <w:rsid w:val="00A7177E"/>
    <w:rsid w:val="00A729B3"/>
    <w:rsid w:val="00A72C75"/>
    <w:rsid w:val="00A7419B"/>
    <w:rsid w:val="00A75F47"/>
    <w:rsid w:val="00A76CF7"/>
    <w:rsid w:val="00A80DC7"/>
    <w:rsid w:val="00A811ED"/>
    <w:rsid w:val="00A81850"/>
    <w:rsid w:val="00A8465C"/>
    <w:rsid w:val="00A84AF6"/>
    <w:rsid w:val="00A8617C"/>
    <w:rsid w:val="00A866EC"/>
    <w:rsid w:val="00A86AAA"/>
    <w:rsid w:val="00A875CA"/>
    <w:rsid w:val="00A879CF"/>
    <w:rsid w:val="00A87CA1"/>
    <w:rsid w:val="00A9095C"/>
    <w:rsid w:val="00A91CE4"/>
    <w:rsid w:val="00A91F54"/>
    <w:rsid w:val="00A92B38"/>
    <w:rsid w:val="00A93B4B"/>
    <w:rsid w:val="00A93FEB"/>
    <w:rsid w:val="00A955B1"/>
    <w:rsid w:val="00A95BD7"/>
    <w:rsid w:val="00A96249"/>
    <w:rsid w:val="00A96613"/>
    <w:rsid w:val="00A9736E"/>
    <w:rsid w:val="00A974E7"/>
    <w:rsid w:val="00AA008A"/>
    <w:rsid w:val="00AA07AF"/>
    <w:rsid w:val="00AA0C00"/>
    <w:rsid w:val="00AA0DF8"/>
    <w:rsid w:val="00AA1472"/>
    <w:rsid w:val="00AA71EF"/>
    <w:rsid w:val="00AB072A"/>
    <w:rsid w:val="00AB18C8"/>
    <w:rsid w:val="00AB20AB"/>
    <w:rsid w:val="00AB3FF8"/>
    <w:rsid w:val="00AB4DAF"/>
    <w:rsid w:val="00AB4FB9"/>
    <w:rsid w:val="00AB5871"/>
    <w:rsid w:val="00AB5ECC"/>
    <w:rsid w:val="00AB684E"/>
    <w:rsid w:val="00AB6A9B"/>
    <w:rsid w:val="00AB7137"/>
    <w:rsid w:val="00AB7200"/>
    <w:rsid w:val="00AB763F"/>
    <w:rsid w:val="00AC06E8"/>
    <w:rsid w:val="00AC0C89"/>
    <w:rsid w:val="00AC21EB"/>
    <w:rsid w:val="00AC2B0F"/>
    <w:rsid w:val="00AC3003"/>
    <w:rsid w:val="00AC3600"/>
    <w:rsid w:val="00AC4614"/>
    <w:rsid w:val="00AC49A0"/>
    <w:rsid w:val="00AC4D41"/>
    <w:rsid w:val="00AC6AEA"/>
    <w:rsid w:val="00AC79DE"/>
    <w:rsid w:val="00AD133E"/>
    <w:rsid w:val="00AD27FA"/>
    <w:rsid w:val="00AD2CA2"/>
    <w:rsid w:val="00AD2F63"/>
    <w:rsid w:val="00AD379F"/>
    <w:rsid w:val="00AD3D56"/>
    <w:rsid w:val="00AD3F89"/>
    <w:rsid w:val="00AD40CE"/>
    <w:rsid w:val="00AD45F4"/>
    <w:rsid w:val="00AD5E15"/>
    <w:rsid w:val="00AD6718"/>
    <w:rsid w:val="00AD7F11"/>
    <w:rsid w:val="00AE13B1"/>
    <w:rsid w:val="00AE18BD"/>
    <w:rsid w:val="00AE220C"/>
    <w:rsid w:val="00AE2598"/>
    <w:rsid w:val="00AE2F19"/>
    <w:rsid w:val="00AE46AA"/>
    <w:rsid w:val="00AE5A11"/>
    <w:rsid w:val="00AE5BBB"/>
    <w:rsid w:val="00AE65C1"/>
    <w:rsid w:val="00AF127C"/>
    <w:rsid w:val="00AF31C8"/>
    <w:rsid w:val="00AF3348"/>
    <w:rsid w:val="00AF418D"/>
    <w:rsid w:val="00AF4699"/>
    <w:rsid w:val="00AF4A7E"/>
    <w:rsid w:val="00AF51CF"/>
    <w:rsid w:val="00AF552E"/>
    <w:rsid w:val="00B00CE3"/>
    <w:rsid w:val="00B01E3B"/>
    <w:rsid w:val="00B02FCA"/>
    <w:rsid w:val="00B0314C"/>
    <w:rsid w:val="00B05004"/>
    <w:rsid w:val="00B057AA"/>
    <w:rsid w:val="00B05D7A"/>
    <w:rsid w:val="00B05DA5"/>
    <w:rsid w:val="00B07B94"/>
    <w:rsid w:val="00B104FA"/>
    <w:rsid w:val="00B10856"/>
    <w:rsid w:val="00B10EC3"/>
    <w:rsid w:val="00B11562"/>
    <w:rsid w:val="00B123D4"/>
    <w:rsid w:val="00B12886"/>
    <w:rsid w:val="00B129A6"/>
    <w:rsid w:val="00B134DC"/>
    <w:rsid w:val="00B14256"/>
    <w:rsid w:val="00B142C6"/>
    <w:rsid w:val="00B1484A"/>
    <w:rsid w:val="00B14D87"/>
    <w:rsid w:val="00B16080"/>
    <w:rsid w:val="00B16251"/>
    <w:rsid w:val="00B16DD3"/>
    <w:rsid w:val="00B17912"/>
    <w:rsid w:val="00B17A6E"/>
    <w:rsid w:val="00B17E20"/>
    <w:rsid w:val="00B20D71"/>
    <w:rsid w:val="00B21BEF"/>
    <w:rsid w:val="00B2303D"/>
    <w:rsid w:val="00B250EF"/>
    <w:rsid w:val="00B30B80"/>
    <w:rsid w:val="00B32DE9"/>
    <w:rsid w:val="00B33141"/>
    <w:rsid w:val="00B336A4"/>
    <w:rsid w:val="00B34DE2"/>
    <w:rsid w:val="00B3708E"/>
    <w:rsid w:val="00B371EB"/>
    <w:rsid w:val="00B40E89"/>
    <w:rsid w:val="00B43BAF"/>
    <w:rsid w:val="00B43BD3"/>
    <w:rsid w:val="00B45429"/>
    <w:rsid w:val="00B457A0"/>
    <w:rsid w:val="00B45F17"/>
    <w:rsid w:val="00B46C68"/>
    <w:rsid w:val="00B46C7A"/>
    <w:rsid w:val="00B50359"/>
    <w:rsid w:val="00B52BB5"/>
    <w:rsid w:val="00B52ED1"/>
    <w:rsid w:val="00B532BF"/>
    <w:rsid w:val="00B55B07"/>
    <w:rsid w:val="00B56761"/>
    <w:rsid w:val="00B5711E"/>
    <w:rsid w:val="00B60A8D"/>
    <w:rsid w:val="00B60C3E"/>
    <w:rsid w:val="00B633A0"/>
    <w:rsid w:val="00B6422E"/>
    <w:rsid w:val="00B643D5"/>
    <w:rsid w:val="00B64864"/>
    <w:rsid w:val="00B64E26"/>
    <w:rsid w:val="00B6554E"/>
    <w:rsid w:val="00B670ED"/>
    <w:rsid w:val="00B67336"/>
    <w:rsid w:val="00B6784C"/>
    <w:rsid w:val="00B70287"/>
    <w:rsid w:val="00B70F5D"/>
    <w:rsid w:val="00B713AE"/>
    <w:rsid w:val="00B71B56"/>
    <w:rsid w:val="00B73896"/>
    <w:rsid w:val="00B7398E"/>
    <w:rsid w:val="00B74D28"/>
    <w:rsid w:val="00B74DA6"/>
    <w:rsid w:val="00B74EFD"/>
    <w:rsid w:val="00B751A0"/>
    <w:rsid w:val="00B7541D"/>
    <w:rsid w:val="00B760E8"/>
    <w:rsid w:val="00B7661B"/>
    <w:rsid w:val="00B777E1"/>
    <w:rsid w:val="00B80366"/>
    <w:rsid w:val="00B81CD9"/>
    <w:rsid w:val="00B81F07"/>
    <w:rsid w:val="00B82A0C"/>
    <w:rsid w:val="00B83CBA"/>
    <w:rsid w:val="00B85670"/>
    <w:rsid w:val="00B8759C"/>
    <w:rsid w:val="00B87E78"/>
    <w:rsid w:val="00B905A6"/>
    <w:rsid w:val="00B91163"/>
    <w:rsid w:val="00B919E4"/>
    <w:rsid w:val="00B92679"/>
    <w:rsid w:val="00B92D37"/>
    <w:rsid w:val="00B94315"/>
    <w:rsid w:val="00B94812"/>
    <w:rsid w:val="00B96DC2"/>
    <w:rsid w:val="00B979F4"/>
    <w:rsid w:val="00BA116C"/>
    <w:rsid w:val="00BA4574"/>
    <w:rsid w:val="00BA4C69"/>
    <w:rsid w:val="00BA5BC1"/>
    <w:rsid w:val="00BA5EEA"/>
    <w:rsid w:val="00BA5F59"/>
    <w:rsid w:val="00BA6495"/>
    <w:rsid w:val="00BA67F9"/>
    <w:rsid w:val="00BA6868"/>
    <w:rsid w:val="00BA6F5A"/>
    <w:rsid w:val="00BA7041"/>
    <w:rsid w:val="00BA7815"/>
    <w:rsid w:val="00BA7ACA"/>
    <w:rsid w:val="00BA7D41"/>
    <w:rsid w:val="00BB04FF"/>
    <w:rsid w:val="00BB051B"/>
    <w:rsid w:val="00BB0B9E"/>
    <w:rsid w:val="00BB1330"/>
    <w:rsid w:val="00BB160F"/>
    <w:rsid w:val="00BB1610"/>
    <w:rsid w:val="00BB1782"/>
    <w:rsid w:val="00BB27D0"/>
    <w:rsid w:val="00BB2A8E"/>
    <w:rsid w:val="00BB48B8"/>
    <w:rsid w:val="00BB5698"/>
    <w:rsid w:val="00BB58E6"/>
    <w:rsid w:val="00BB5F42"/>
    <w:rsid w:val="00BC0867"/>
    <w:rsid w:val="00BC0A04"/>
    <w:rsid w:val="00BC0B26"/>
    <w:rsid w:val="00BC0DE3"/>
    <w:rsid w:val="00BC3349"/>
    <w:rsid w:val="00BC4AB4"/>
    <w:rsid w:val="00BC4CC1"/>
    <w:rsid w:val="00BC52C2"/>
    <w:rsid w:val="00BC586E"/>
    <w:rsid w:val="00BC6466"/>
    <w:rsid w:val="00BC6519"/>
    <w:rsid w:val="00BC6F49"/>
    <w:rsid w:val="00BC7725"/>
    <w:rsid w:val="00BC7D70"/>
    <w:rsid w:val="00BD1CFF"/>
    <w:rsid w:val="00BD1FB7"/>
    <w:rsid w:val="00BD364D"/>
    <w:rsid w:val="00BD701D"/>
    <w:rsid w:val="00BD75D9"/>
    <w:rsid w:val="00BD77F0"/>
    <w:rsid w:val="00BE1203"/>
    <w:rsid w:val="00BE491F"/>
    <w:rsid w:val="00BE598B"/>
    <w:rsid w:val="00BE6AB5"/>
    <w:rsid w:val="00BE7BA5"/>
    <w:rsid w:val="00BE7D33"/>
    <w:rsid w:val="00BF040A"/>
    <w:rsid w:val="00BF0E6B"/>
    <w:rsid w:val="00BF3333"/>
    <w:rsid w:val="00BF3A9B"/>
    <w:rsid w:val="00BF4DEA"/>
    <w:rsid w:val="00BF4DF6"/>
    <w:rsid w:val="00BF5928"/>
    <w:rsid w:val="00BF5963"/>
    <w:rsid w:val="00BF6A19"/>
    <w:rsid w:val="00BF700B"/>
    <w:rsid w:val="00BF70FE"/>
    <w:rsid w:val="00BF7561"/>
    <w:rsid w:val="00C0045F"/>
    <w:rsid w:val="00C005C0"/>
    <w:rsid w:val="00C007ED"/>
    <w:rsid w:val="00C0229F"/>
    <w:rsid w:val="00C02378"/>
    <w:rsid w:val="00C02EA4"/>
    <w:rsid w:val="00C0374B"/>
    <w:rsid w:val="00C03858"/>
    <w:rsid w:val="00C044B2"/>
    <w:rsid w:val="00C0534F"/>
    <w:rsid w:val="00C05D71"/>
    <w:rsid w:val="00C06A8C"/>
    <w:rsid w:val="00C0705B"/>
    <w:rsid w:val="00C07762"/>
    <w:rsid w:val="00C10FCD"/>
    <w:rsid w:val="00C1245B"/>
    <w:rsid w:val="00C13F62"/>
    <w:rsid w:val="00C14E9C"/>
    <w:rsid w:val="00C17CF6"/>
    <w:rsid w:val="00C203A4"/>
    <w:rsid w:val="00C20DDE"/>
    <w:rsid w:val="00C21EB7"/>
    <w:rsid w:val="00C234A6"/>
    <w:rsid w:val="00C235AC"/>
    <w:rsid w:val="00C240C6"/>
    <w:rsid w:val="00C24802"/>
    <w:rsid w:val="00C254EC"/>
    <w:rsid w:val="00C256F6"/>
    <w:rsid w:val="00C30FA2"/>
    <w:rsid w:val="00C322CA"/>
    <w:rsid w:val="00C32685"/>
    <w:rsid w:val="00C3304C"/>
    <w:rsid w:val="00C33C98"/>
    <w:rsid w:val="00C33FDF"/>
    <w:rsid w:val="00C34889"/>
    <w:rsid w:val="00C35342"/>
    <w:rsid w:val="00C35C4D"/>
    <w:rsid w:val="00C36C06"/>
    <w:rsid w:val="00C37F53"/>
    <w:rsid w:val="00C42C1F"/>
    <w:rsid w:val="00C43A94"/>
    <w:rsid w:val="00C44E24"/>
    <w:rsid w:val="00C455C4"/>
    <w:rsid w:val="00C45A74"/>
    <w:rsid w:val="00C47B20"/>
    <w:rsid w:val="00C513CC"/>
    <w:rsid w:val="00C5249A"/>
    <w:rsid w:val="00C53EAC"/>
    <w:rsid w:val="00C54120"/>
    <w:rsid w:val="00C54B1F"/>
    <w:rsid w:val="00C5652F"/>
    <w:rsid w:val="00C576AA"/>
    <w:rsid w:val="00C60A07"/>
    <w:rsid w:val="00C60E65"/>
    <w:rsid w:val="00C60E6A"/>
    <w:rsid w:val="00C611F4"/>
    <w:rsid w:val="00C6134A"/>
    <w:rsid w:val="00C61CB5"/>
    <w:rsid w:val="00C62B19"/>
    <w:rsid w:val="00C643E9"/>
    <w:rsid w:val="00C65450"/>
    <w:rsid w:val="00C65A2F"/>
    <w:rsid w:val="00C70A2D"/>
    <w:rsid w:val="00C721FF"/>
    <w:rsid w:val="00C72B35"/>
    <w:rsid w:val="00C72F43"/>
    <w:rsid w:val="00C747AB"/>
    <w:rsid w:val="00C754A2"/>
    <w:rsid w:val="00C7554B"/>
    <w:rsid w:val="00C7557A"/>
    <w:rsid w:val="00C75ED7"/>
    <w:rsid w:val="00C773F6"/>
    <w:rsid w:val="00C77D08"/>
    <w:rsid w:val="00C80F01"/>
    <w:rsid w:val="00C82BE6"/>
    <w:rsid w:val="00C831C2"/>
    <w:rsid w:val="00C835F9"/>
    <w:rsid w:val="00C84D2B"/>
    <w:rsid w:val="00C85137"/>
    <w:rsid w:val="00C85448"/>
    <w:rsid w:val="00C860EC"/>
    <w:rsid w:val="00C8630A"/>
    <w:rsid w:val="00C871E1"/>
    <w:rsid w:val="00C875D8"/>
    <w:rsid w:val="00C87BD0"/>
    <w:rsid w:val="00C93756"/>
    <w:rsid w:val="00C93A29"/>
    <w:rsid w:val="00C955E6"/>
    <w:rsid w:val="00CA1B10"/>
    <w:rsid w:val="00CA3028"/>
    <w:rsid w:val="00CA32AD"/>
    <w:rsid w:val="00CA45E1"/>
    <w:rsid w:val="00CA4867"/>
    <w:rsid w:val="00CA6BF7"/>
    <w:rsid w:val="00CA70E8"/>
    <w:rsid w:val="00CA7A97"/>
    <w:rsid w:val="00CB02EF"/>
    <w:rsid w:val="00CB15DC"/>
    <w:rsid w:val="00CB16E4"/>
    <w:rsid w:val="00CB1777"/>
    <w:rsid w:val="00CB17E8"/>
    <w:rsid w:val="00CB19DE"/>
    <w:rsid w:val="00CB36B7"/>
    <w:rsid w:val="00CB37C7"/>
    <w:rsid w:val="00CB3BF5"/>
    <w:rsid w:val="00CB4029"/>
    <w:rsid w:val="00CB61A2"/>
    <w:rsid w:val="00CB6508"/>
    <w:rsid w:val="00CB6709"/>
    <w:rsid w:val="00CB7903"/>
    <w:rsid w:val="00CB7D5D"/>
    <w:rsid w:val="00CC10BE"/>
    <w:rsid w:val="00CC14EA"/>
    <w:rsid w:val="00CC4CF8"/>
    <w:rsid w:val="00CC50D1"/>
    <w:rsid w:val="00CC51A8"/>
    <w:rsid w:val="00CC599C"/>
    <w:rsid w:val="00CC5D3D"/>
    <w:rsid w:val="00CC602B"/>
    <w:rsid w:val="00CC6D80"/>
    <w:rsid w:val="00CC74B7"/>
    <w:rsid w:val="00CD1C2F"/>
    <w:rsid w:val="00CD245C"/>
    <w:rsid w:val="00CD3B9D"/>
    <w:rsid w:val="00CD4642"/>
    <w:rsid w:val="00CD57EB"/>
    <w:rsid w:val="00CD62E1"/>
    <w:rsid w:val="00CD67E6"/>
    <w:rsid w:val="00CD7666"/>
    <w:rsid w:val="00CE0954"/>
    <w:rsid w:val="00CE1C9D"/>
    <w:rsid w:val="00CE356D"/>
    <w:rsid w:val="00CE35BC"/>
    <w:rsid w:val="00CE4847"/>
    <w:rsid w:val="00CE55DF"/>
    <w:rsid w:val="00CF0553"/>
    <w:rsid w:val="00CF0CB4"/>
    <w:rsid w:val="00CF0D24"/>
    <w:rsid w:val="00CF15A3"/>
    <w:rsid w:val="00CF19F1"/>
    <w:rsid w:val="00CF38BA"/>
    <w:rsid w:val="00CF50BA"/>
    <w:rsid w:val="00CF59AB"/>
    <w:rsid w:val="00CF6077"/>
    <w:rsid w:val="00CF708D"/>
    <w:rsid w:val="00D006F5"/>
    <w:rsid w:val="00D04986"/>
    <w:rsid w:val="00D0678F"/>
    <w:rsid w:val="00D06C5F"/>
    <w:rsid w:val="00D12506"/>
    <w:rsid w:val="00D1282A"/>
    <w:rsid w:val="00D13BDC"/>
    <w:rsid w:val="00D144F5"/>
    <w:rsid w:val="00D15095"/>
    <w:rsid w:val="00D15D34"/>
    <w:rsid w:val="00D15E4E"/>
    <w:rsid w:val="00D169F8"/>
    <w:rsid w:val="00D1722B"/>
    <w:rsid w:val="00D17661"/>
    <w:rsid w:val="00D17709"/>
    <w:rsid w:val="00D21C92"/>
    <w:rsid w:val="00D2240A"/>
    <w:rsid w:val="00D228C6"/>
    <w:rsid w:val="00D228D6"/>
    <w:rsid w:val="00D237CA"/>
    <w:rsid w:val="00D23950"/>
    <w:rsid w:val="00D241FB"/>
    <w:rsid w:val="00D243E6"/>
    <w:rsid w:val="00D2444A"/>
    <w:rsid w:val="00D24695"/>
    <w:rsid w:val="00D24A80"/>
    <w:rsid w:val="00D24F9E"/>
    <w:rsid w:val="00D2793A"/>
    <w:rsid w:val="00D30CD0"/>
    <w:rsid w:val="00D31A8C"/>
    <w:rsid w:val="00D323A6"/>
    <w:rsid w:val="00D33831"/>
    <w:rsid w:val="00D338B1"/>
    <w:rsid w:val="00D33B98"/>
    <w:rsid w:val="00D34112"/>
    <w:rsid w:val="00D35AE0"/>
    <w:rsid w:val="00D35BF8"/>
    <w:rsid w:val="00D37159"/>
    <w:rsid w:val="00D4025B"/>
    <w:rsid w:val="00D40CDF"/>
    <w:rsid w:val="00D4264F"/>
    <w:rsid w:val="00D4287B"/>
    <w:rsid w:val="00D44FA7"/>
    <w:rsid w:val="00D458B2"/>
    <w:rsid w:val="00D45992"/>
    <w:rsid w:val="00D45EC8"/>
    <w:rsid w:val="00D47323"/>
    <w:rsid w:val="00D479DA"/>
    <w:rsid w:val="00D51CE6"/>
    <w:rsid w:val="00D539EE"/>
    <w:rsid w:val="00D555F1"/>
    <w:rsid w:val="00D55712"/>
    <w:rsid w:val="00D56510"/>
    <w:rsid w:val="00D569BD"/>
    <w:rsid w:val="00D57320"/>
    <w:rsid w:val="00D573CA"/>
    <w:rsid w:val="00D5785F"/>
    <w:rsid w:val="00D579A7"/>
    <w:rsid w:val="00D57ACF"/>
    <w:rsid w:val="00D608D0"/>
    <w:rsid w:val="00D610DF"/>
    <w:rsid w:val="00D6156F"/>
    <w:rsid w:val="00D617CD"/>
    <w:rsid w:val="00D63EEA"/>
    <w:rsid w:val="00D64122"/>
    <w:rsid w:val="00D6436B"/>
    <w:rsid w:val="00D64AA4"/>
    <w:rsid w:val="00D65E14"/>
    <w:rsid w:val="00D6608F"/>
    <w:rsid w:val="00D66284"/>
    <w:rsid w:val="00D67196"/>
    <w:rsid w:val="00D67A73"/>
    <w:rsid w:val="00D7000C"/>
    <w:rsid w:val="00D70346"/>
    <w:rsid w:val="00D71405"/>
    <w:rsid w:val="00D716CB"/>
    <w:rsid w:val="00D72A28"/>
    <w:rsid w:val="00D734EB"/>
    <w:rsid w:val="00D73898"/>
    <w:rsid w:val="00D73B49"/>
    <w:rsid w:val="00D74169"/>
    <w:rsid w:val="00D744D2"/>
    <w:rsid w:val="00D75116"/>
    <w:rsid w:val="00D75A6F"/>
    <w:rsid w:val="00D76D8A"/>
    <w:rsid w:val="00D77136"/>
    <w:rsid w:val="00D776D8"/>
    <w:rsid w:val="00D80C6C"/>
    <w:rsid w:val="00D81112"/>
    <w:rsid w:val="00D820B0"/>
    <w:rsid w:val="00D83DBC"/>
    <w:rsid w:val="00D84762"/>
    <w:rsid w:val="00D84B8E"/>
    <w:rsid w:val="00D84F5B"/>
    <w:rsid w:val="00D851D3"/>
    <w:rsid w:val="00D877DB"/>
    <w:rsid w:val="00D87925"/>
    <w:rsid w:val="00D87FE4"/>
    <w:rsid w:val="00D904A8"/>
    <w:rsid w:val="00D91B26"/>
    <w:rsid w:val="00D92FB5"/>
    <w:rsid w:val="00D935B5"/>
    <w:rsid w:val="00D93BDA"/>
    <w:rsid w:val="00D951A6"/>
    <w:rsid w:val="00D9549C"/>
    <w:rsid w:val="00D97C3B"/>
    <w:rsid w:val="00D97CDF"/>
    <w:rsid w:val="00D97CEC"/>
    <w:rsid w:val="00DA033B"/>
    <w:rsid w:val="00DA117B"/>
    <w:rsid w:val="00DA1F85"/>
    <w:rsid w:val="00DA251A"/>
    <w:rsid w:val="00DA3FF2"/>
    <w:rsid w:val="00DA4246"/>
    <w:rsid w:val="00DA5385"/>
    <w:rsid w:val="00DA542D"/>
    <w:rsid w:val="00DA675F"/>
    <w:rsid w:val="00DA704D"/>
    <w:rsid w:val="00DA77EB"/>
    <w:rsid w:val="00DB013E"/>
    <w:rsid w:val="00DB12F7"/>
    <w:rsid w:val="00DB186E"/>
    <w:rsid w:val="00DB21E9"/>
    <w:rsid w:val="00DB26AC"/>
    <w:rsid w:val="00DB514E"/>
    <w:rsid w:val="00DB5CF5"/>
    <w:rsid w:val="00DB5E88"/>
    <w:rsid w:val="00DB69D7"/>
    <w:rsid w:val="00DB6B19"/>
    <w:rsid w:val="00DB6CA4"/>
    <w:rsid w:val="00DB6EBD"/>
    <w:rsid w:val="00DC106C"/>
    <w:rsid w:val="00DC15DC"/>
    <w:rsid w:val="00DC1897"/>
    <w:rsid w:val="00DC2F25"/>
    <w:rsid w:val="00DC39A1"/>
    <w:rsid w:val="00DC4A85"/>
    <w:rsid w:val="00DC4FFE"/>
    <w:rsid w:val="00DC5023"/>
    <w:rsid w:val="00DC5833"/>
    <w:rsid w:val="00DC6AD2"/>
    <w:rsid w:val="00DD2B61"/>
    <w:rsid w:val="00DD30C7"/>
    <w:rsid w:val="00DD3C25"/>
    <w:rsid w:val="00DD486F"/>
    <w:rsid w:val="00DD4FF0"/>
    <w:rsid w:val="00DD5B56"/>
    <w:rsid w:val="00DD5C8A"/>
    <w:rsid w:val="00DD5FB7"/>
    <w:rsid w:val="00DD6D5F"/>
    <w:rsid w:val="00DD75E2"/>
    <w:rsid w:val="00DD783A"/>
    <w:rsid w:val="00DD78F9"/>
    <w:rsid w:val="00DE0C40"/>
    <w:rsid w:val="00DE190A"/>
    <w:rsid w:val="00DE1D87"/>
    <w:rsid w:val="00DE1E70"/>
    <w:rsid w:val="00DE3577"/>
    <w:rsid w:val="00DE47A7"/>
    <w:rsid w:val="00DE4B17"/>
    <w:rsid w:val="00DE502E"/>
    <w:rsid w:val="00DE51E0"/>
    <w:rsid w:val="00DE5414"/>
    <w:rsid w:val="00DE5BDB"/>
    <w:rsid w:val="00DE5CCE"/>
    <w:rsid w:val="00DE6FE9"/>
    <w:rsid w:val="00DF09B2"/>
    <w:rsid w:val="00DF0DB9"/>
    <w:rsid w:val="00DF3F4D"/>
    <w:rsid w:val="00DF453C"/>
    <w:rsid w:val="00DF4B6D"/>
    <w:rsid w:val="00DF56F6"/>
    <w:rsid w:val="00E00076"/>
    <w:rsid w:val="00E00369"/>
    <w:rsid w:val="00E00A8B"/>
    <w:rsid w:val="00E00B35"/>
    <w:rsid w:val="00E02238"/>
    <w:rsid w:val="00E026E2"/>
    <w:rsid w:val="00E03FAE"/>
    <w:rsid w:val="00E05439"/>
    <w:rsid w:val="00E05F04"/>
    <w:rsid w:val="00E06732"/>
    <w:rsid w:val="00E067A3"/>
    <w:rsid w:val="00E06B2B"/>
    <w:rsid w:val="00E11FA6"/>
    <w:rsid w:val="00E12702"/>
    <w:rsid w:val="00E12F91"/>
    <w:rsid w:val="00E12FFD"/>
    <w:rsid w:val="00E13151"/>
    <w:rsid w:val="00E13B4D"/>
    <w:rsid w:val="00E13C77"/>
    <w:rsid w:val="00E13D3C"/>
    <w:rsid w:val="00E13DA2"/>
    <w:rsid w:val="00E15323"/>
    <w:rsid w:val="00E168D4"/>
    <w:rsid w:val="00E16D90"/>
    <w:rsid w:val="00E17204"/>
    <w:rsid w:val="00E17542"/>
    <w:rsid w:val="00E17A52"/>
    <w:rsid w:val="00E17CD0"/>
    <w:rsid w:val="00E21473"/>
    <w:rsid w:val="00E21C34"/>
    <w:rsid w:val="00E22AC5"/>
    <w:rsid w:val="00E236DD"/>
    <w:rsid w:val="00E249CC"/>
    <w:rsid w:val="00E26769"/>
    <w:rsid w:val="00E274E7"/>
    <w:rsid w:val="00E279B0"/>
    <w:rsid w:val="00E314A8"/>
    <w:rsid w:val="00E314E6"/>
    <w:rsid w:val="00E318D7"/>
    <w:rsid w:val="00E322F5"/>
    <w:rsid w:val="00E348BE"/>
    <w:rsid w:val="00E35506"/>
    <w:rsid w:val="00E35536"/>
    <w:rsid w:val="00E37B38"/>
    <w:rsid w:val="00E37F16"/>
    <w:rsid w:val="00E40F8F"/>
    <w:rsid w:val="00E41003"/>
    <w:rsid w:val="00E4373F"/>
    <w:rsid w:val="00E4445D"/>
    <w:rsid w:val="00E453D5"/>
    <w:rsid w:val="00E45680"/>
    <w:rsid w:val="00E45CF0"/>
    <w:rsid w:val="00E463B6"/>
    <w:rsid w:val="00E467F0"/>
    <w:rsid w:val="00E46D3B"/>
    <w:rsid w:val="00E5015A"/>
    <w:rsid w:val="00E516CD"/>
    <w:rsid w:val="00E51B68"/>
    <w:rsid w:val="00E51C88"/>
    <w:rsid w:val="00E5202B"/>
    <w:rsid w:val="00E52DE7"/>
    <w:rsid w:val="00E53365"/>
    <w:rsid w:val="00E53F5F"/>
    <w:rsid w:val="00E54D65"/>
    <w:rsid w:val="00E566C1"/>
    <w:rsid w:val="00E57DE5"/>
    <w:rsid w:val="00E60594"/>
    <w:rsid w:val="00E60C5A"/>
    <w:rsid w:val="00E61844"/>
    <w:rsid w:val="00E61C7A"/>
    <w:rsid w:val="00E62F88"/>
    <w:rsid w:val="00E63157"/>
    <w:rsid w:val="00E63577"/>
    <w:rsid w:val="00E6435B"/>
    <w:rsid w:val="00E658B4"/>
    <w:rsid w:val="00E65EE7"/>
    <w:rsid w:val="00E664AD"/>
    <w:rsid w:val="00E66864"/>
    <w:rsid w:val="00E67465"/>
    <w:rsid w:val="00E6763B"/>
    <w:rsid w:val="00E704BA"/>
    <w:rsid w:val="00E70B80"/>
    <w:rsid w:val="00E70FD4"/>
    <w:rsid w:val="00E711E2"/>
    <w:rsid w:val="00E71865"/>
    <w:rsid w:val="00E7318A"/>
    <w:rsid w:val="00E73401"/>
    <w:rsid w:val="00E748C9"/>
    <w:rsid w:val="00E7496B"/>
    <w:rsid w:val="00E74B38"/>
    <w:rsid w:val="00E74FAC"/>
    <w:rsid w:val="00E75F38"/>
    <w:rsid w:val="00E7640C"/>
    <w:rsid w:val="00E77EBD"/>
    <w:rsid w:val="00E80998"/>
    <w:rsid w:val="00E80A15"/>
    <w:rsid w:val="00E818DC"/>
    <w:rsid w:val="00E81ED8"/>
    <w:rsid w:val="00E8241E"/>
    <w:rsid w:val="00E828D8"/>
    <w:rsid w:val="00E83ACC"/>
    <w:rsid w:val="00E861AB"/>
    <w:rsid w:val="00E87131"/>
    <w:rsid w:val="00E8763F"/>
    <w:rsid w:val="00E87BA7"/>
    <w:rsid w:val="00E909E4"/>
    <w:rsid w:val="00E9106A"/>
    <w:rsid w:val="00E9203C"/>
    <w:rsid w:val="00E93659"/>
    <w:rsid w:val="00E94638"/>
    <w:rsid w:val="00E9488F"/>
    <w:rsid w:val="00E95BE4"/>
    <w:rsid w:val="00E96AE0"/>
    <w:rsid w:val="00E97427"/>
    <w:rsid w:val="00E974AA"/>
    <w:rsid w:val="00EA0A7E"/>
    <w:rsid w:val="00EA15CC"/>
    <w:rsid w:val="00EA1887"/>
    <w:rsid w:val="00EA2026"/>
    <w:rsid w:val="00EA4A89"/>
    <w:rsid w:val="00EA59C9"/>
    <w:rsid w:val="00EA76FF"/>
    <w:rsid w:val="00EB1086"/>
    <w:rsid w:val="00EB13D5"/>
    <w:rsid w:val="00EB25BF"/>
    <w:rsid w:val="00EB2620"/>
    <w:rsid w:val="00EB270D"/>
    <w:rsid w:val="00EB4035"/>
    <w:rsid w:val="00EB42C8"/>
    <w:rsid w:val="00EB439F"/>
    <w:rsid w:val="00EB5628"/>
    <w:rsid w:val="00EB57B3"/>
    <w:rsid w:val="00EB5A6B"/>
    <w:rsid w:val="00EB5D00"/>
    <w:rsid w:val="00EB722A"/>
    <w:rsid w:val="00EB78C3"/>
    <w:rsid w:val="00EC01B2"/>
    <w:rsid w:val="00EC0923"/>
    <w:rsid w:val="00EC29AF"/>
    <w:rsid w:val="00EC5568"/>
    <w:rsid w:val="00EC5898"/>
    <w:rsid w:val="00EC68FD"/>
    <w:rsid w:val="00EC710C"/>
    <w:rsid w:val="00EC711C"/>
    <w:rsid w:val="00ED0427"/>
    <w:rsid w:val="00ED08E4"/>
    <w:rsid w:val="00ED15D1"/>
    <w:rsid w:val="00ED1A68"/>
    <w:rsid w:val="00ED2EF3"/>
    <w:rsid w:val="00ED31FC"/>
    <w:rsid w:val="00ED36A0"/>
    <w:rsid w:val="00ED490E"/>
    <w:rsid w:val="00ED4ACD"/>
    <w:rsid w:val="00ED4C76"/>
    <w:rsid w:val="00ED5E27"/>
    <w:rsid w:val="00ED7BA3"/>
    <w:rsid w:val="00EE194C"/>
    <w:rsid w:val="00EE19A0"/>
    <w:rsid w:val="00EE1E68"/>
    <w:rsid w:val="00EE32B9"/>
    <w:rsid w:val="00EE383B"/>
    <w:rsid w:val="00EE42A1"/>
    <w:rsid w:val="00EE43D0"/>
    <w:rsid w:val="00EE4717"/>
    <w:rsid w:val="00EE5782"/>
    <w:rsid w:val="00EE69F1"/>
    <w:rsid w:val="00EE6CFA"/>
    <w:rsid w:val="00EE72C6"/>
    <w:rsid w:val="00EE72F0"/>
    <w:rsid w:val="00EF0B17"/>
    <w:rsid w:val="00EF2623"/>
    <w:rsid w:val="00EF2885"/>
    <w:rsid w:val="00EF4687"/>
    <w:rsid w:val="00EF4860"/>
    <w:rsid w:val="00EF4D3E"/>
    <w:rsid w:val="00EF5574"/>
    <w:rsid w:val="00EF56DD"/>
    <w:rsid w:val="00EF5856"/>
    <w:rsid w:val="00EF6914"/>
    <w:rsid w:val="00F00538"/>
    <w:rsid w:val="00F0056B"/>
    <w:rsid w:val="00F03631"/>
    <w:rsid w:val="00F03C85"/>
    <w:rsid w:val="00F04F0A"/>
    <w:rsid w:val="00F054D2"/>
    <w:rsid w:val="00F05807"/>
    <w:rsid w:val="00F06A39"/>
    <w:rsid w:val="00F06A4A"/>
    <w:rsid w:val="00F07E3E"/>
    <w:rsid w:val="00F07EEF"/>
    <w:rsid w:val="00F1041D"/>
    <w:rsid w:val="00F10E11"/>
    <w:rsid w:val="00F1140B"/>
    <w:rsid w:val="00F13A44"/>
    <w:rsid w:val="00F13C9E"/>
    <w:rsid w:val="00F14A1B"/>
    <w:rsid w:val="00F17D2D"/>
    <w:rsid w:val="00F20186"/>
    <w:rsid w:val="00F205DD"/>
    <w:rsid w:val="00F209DE"/>
    <w:rsid w:val="00F21319"/>
    <w:rsid w:val="00F21B69"/>
    <w:rsid w:val="00F21FF1"/>
    <w:rsid w:val="00F22B95"/>
    <w:rsid w:val="00F23995"/>
    <w:rsid w:val="00F247F0"/>
    <w:rsid w:val="00F25617"/>
    <w:rsid w:val="00F25BCA"/>
    <w:rsid w:val="00F26C2F"/>
    <w:rsid w:val="00F27788"/>
    <w:rsid w:val="00F30C7D"/>
    <w:rsid w:val="00F312B8"/>
    <w:rsid w:val="00F31A17"/>
    <w:rsid w:val="00F323E7"/>
    <w:rsid w:val="00F3455D"/>
    <w:rsid w:val="00F35228"/>
    <w:rsid w:val="00F35B4F"/>
    <w:rsid w:val="00F36633"/>
    <w:rsid w:val="00F41620"/>
    <w:rsid w:val="00F42346"/>
    <w:rsid w:val="00F42895"/>
    <w:rsid w:val="00F443E1"/>
    <w:rsid w:val="00F45B6D"/>
    <w:rsid w:val="00F45D38"/>
    <w:rsid w:val="00F46055"/>
    <w:rsid w:val="00F4673A"/>
    <w:rsid w:val="00F47431"/>
    <w:rsid w:val="00F50F3B"/>
    <w:rsid w:val="00F512DD"/>
    <w:rsid w:val="00F51D49"/>
    <w:rsid w:val="00F51E2E"/>
    <w:rsid w:val="00F52F78"/>
    <w:rsid w:val="00F53008"/>
    <w:rsid w:val="00F530D7"/>
    <w:rsid w:val="00F53BAC"/>
    <w:rsid w:val="00F53C63"/>
    <w:rsid w:val="00F5417D"/>
    <w:rsid w:val="00F5448E"/>
    <w:rsid w:val="00F546E4"/>
    <w:rsid w:val="00F5537E"/>
    <w:rsid w:val="00F553A5"/>
    <w:rsid w:val="00F56C13"/>
    <w:rsid w:val="00F56D31"/>
    <w:rsid w:val="00F57358"/>
    <w:rsid w:val="00F60438"/>
    <w:rsid w:val="00F622D1"/>
    <w:rsid w:val="00F6260D"/>
    <w:rsid w:val="00F64D6C"/>
    <w:rsid w:val="00F64E4A"/>
    <w:rsid w:val="00F655EE"/>
    <w:rsid w:val="00F657F6"/>
    <w:rsid w:val="00F658B5"/>
    <w:rsid w:val="00F659AD"/>
    <w:rsid w:val="00F674FC"/>
    <w:rsid w:val="00F67A53"/>
    <w:rsid w:val="00F70168"/>
    <w:rsid w:val="00F7064B"/>
    <w:rsid w:val="00F70EA8"/>
    <w:rsid w:val="00F72D54"/>
    <w:rsid w:val="00F7316B"/>
    <w:rsid w:val="00F733A2"/>
    <w:rsid w:val="00F75DB9"/>
    <w:rsid w:val="00F7764D"/>
    <w:rsid w:val="00F80023"/>
    <w:rsid w:val="00F80BA3"/>
    <w:rsid w:val="00F80E1C"/>
    <w:rsid w:val="00F81A72"/>
    <w:rsid w:val="00F821E8"/>
    <w:rsid w:val="00F82343"/>
    <w:rsid w:val="00F82BCF"/>
    <w:rsid w:val="00F854AA"/>
    <w:rsid w:val="00F85686"/>
    <w:rsid w:val="00F861D5"/>
    <w:rsid w:val="00F86633"/>
    <w:rsid w:val="00F867D4"/>
    <w:rsid w:val="00F8696D"/>
    <w:rsid w:val="00F8757F"/>
    <w:rsid w:val="00F875A9"/>
    <w:rsid w:val="00F87790"/>
    <w:rsid w:val="00F91EE6"/>
    <w:rsid w:val="00F9239B"/>
    <w:rsid w:val="00F9259E"/>
    <w:rsid w:val="00F943B2"/>
    <w:rsid w:val="00F949E4"/>
    <w:rsid w:val="00F9561C"/>
    <w:rsid w:val="00F95859"/>
    <w:rsid w:val="00F97C23"/>
    <w:rsid w:val="00FA26FC"/>
    <w:rsid w:val="00FA2A4E"/>
    <w:rsid w:val="00FA3A9A"/>
    <w:rsid w:val="00FA3B38"/>
    <w:rsid w:val="00FA43A9"/>
    <w:rsid w:val="00FA59E8"/>
    <w:rsid w:val="00FA7CD7"/>
    <w:rsid w:val="00FB1D48"/>
    <w:rsid w:val="00FB2A97"/>
    <w:rsid w:val="00FB2B63"/>
    <w:rsid w:val="00FB567B"/>
    <w:rsid w:val="00FB6C7C"/>
    <w:rsid w:val="00FB7624"/>
    <w:rsid w:val="00FC0163"/>
    <w:rsid w:val="00FC26C7"/>
    <w:rsid w:val="00FC383D"/>
    <w:rsid w:val="00FC3E89"/>
    <w:rsid w:val="00FC4A75"/>
    <w:rsid w:val="00FC5A41"/>
    <w:rsid w:val="00FC6532"/>
    <w:rsid w:val="00FC7EB1"/>
    <w:rsid w:val="00FD0ABC"/>
    <w:rsid w:val="00FD15D3"/>
    <w:rsid w:val="00FD2789"/>
    <w:rsid w:val="00FD2A6C"/>
    <w:rsid w:val="00FD2B48"/>
    <w:rsid w:val="00FD2E81"/>
    <w:rsid w:val="00FD48B4"/>
    <w:rsid w:val="00FD4BF5"/>
    <w:rsid w:val="00FD61D3"/>
    <w:rsid w:val="00FD672E"/>
    <w:rsid w:val="00FD7FC7"/>
    <w:rsid w:val="00FE121D"/>
    <w:rsid w:val="00FE358D"/>
    <w:rsid w:val="00FE4146"/>
    <w:rsid w:val="00FE42E8"/>
    <w:rsid w:val="00FE4FDE"/>
    <w:rsid w:val="00FE54DF"/>
    <w:rsid w:val="00FE63FE"/>
    <w:rsid w:val="00FE7983"/>
    <w:rsid w:val="00FE7BC4"/>
    <w:rsid w:val="00FE7EE2"/>
    <w:rsid w:val="00FF23F3"/>
    <w:rsid w:val="00FF38B9"/>
    <w:rsid w:val="00FF4931"/>
    <w:rsid w:val="00FF4BC3"/>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E4B4D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pt-PT"/>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 w:val="clear" w:pos="720"/>
      </w:tabs>
      <w:spacing w:after="120"/>
      <w:ind w:left="804" w:hanging="568"/>
    </w:pPr>
    <w:rPr>
      <w:rFonts w:ascii="Arial" w:hAnsi="Arial" w:cs="Arial"/>
      <w:b/>
      <w:bCs/>
      <w:sz w:val="24"/>
    </w:rPr>
  </w:style>
  <w:style w:type="paragraph" w:customStyle="1" w:styleId="AHeader2">
    <w:name w:val="AHeader 2"/>
    <w:basedOn w:val="AHeader1"/>
    <w:pPr>
      <w:numPr>
        <w:ilvl w:val="1"/>
      </w:numPr>
      <w:tabs>
        <w:tab w:val="clear" w:pos="709"/>
        <w:tab w:val="num" w:pos="360"/>
      </w:tabs>
      <w:ind w:left="804" w:hanging="568"/>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pt-PT"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pt-PT"/>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pt-PT" w:eastAsia="en-US" w:bidi="ar-SA"/>
    </w:rPr>
  </w:style>
  <w:style w:type="character" w:customStyle="1" w:styleId="SidhuvudChar1">
    <w:name w:val="Sidhuvud Char1"/>
    <w:rPr>
      <w:rFonts w:ascii="Helvetica" w:hAnsi="Helvetica"/>
      <w:lang w:val="pt-PT"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pt-PT"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pt-PT"/>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pt-PT"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pt-PT"/>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pt-PT"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pt-PT"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pt-PT" w:eastAsia="en-US" w:bidi="ar-SA"/>
    </w:rPr>
  </w:style>
  <w:style w:type="character" w:customStyle="1" w:styleId="CharChar">
    <w:name w:val="Char Char"/>
    <w:semiHidden/>
    <w:locked/>
    <w:rPr>
      <w:lang w:val="pt-PT" w:eastAsia="en-US" w:bidi="ar-SA"/>
    </w:rPr>
  </w:style>
  <w:style w:type="character" w:customStyle="1" w:styleId="CharChar3">
    <w:name w:val="Char Char3"/>
    <w:semiHidden/>
    <w:locked/>
    <w:rPr>
      <w:lang w:val="pt-PT" w:eastAsia="en-US" w:bidi="ar-SA"/>
    </w:rPr>
  </w:style>
  <w:style w:type="paragraph" w:customStyle="1" w:styleId="NormalAgency">
    <w:name w:val="Normal (Agency)"/>
    <w:link w:val="NormalAgencyChar"/>
    <w:rPr>
      <w:rFonts w:ascii="Verdana" w:eastAsia="Verdana" w:hAnsi="Verdana" w:cs="Verdana"/>
      <w:sz w:val="18"/>
      <w:szCs w:val="18"/>
      <w:lang w:val="pt-PT" w:eastAsia="en-GB"/>
    </w:rPr>
  </w:style>
  <w:style w:type="character" w:customStyle="1" w:styleId="NormalAgencyChar">
    <w:name w:val="Normal (Agency) Char"/>
    <w:link w:val="NormalAgency"/>
    <w:rPr>
      <w:rFonts w:ascii="Verdana" w:eastAsia="Verdana" w:hAnsi="Verdana" w:cs="Verdana"/>
      <w:sz w:val="18"/>
      <w:szCs w:val="18"/>
      <w:lang w:val="pt-PT"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pt-PT"/>
    </w:rPr>
  </w:style>
  <w:style w:type="character" w:customStyle="1" w:styleId="Chard">
    <w:name w:val="매크로 텍스트 Char"/>
    <w:link w:val="aff6"/>
    <w:rPr>
      <w:rFonts w:ascii="Courier New" w:hAnsi="Courier New" w:cs="Courier New"/>
      <w:lang w:val="pt-PT"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pt-PT"/>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pt-PT"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qFormat/>
    <w:rPr>
      <w:rFonts w:eastAsia="Verdana"/>
      <w:sz w:val="22"/>
      <w:szCs w:val="18"/>
      <w:lang w:val="pt-PT" w:eastAsia="en-GB"/>
    </w:rPr>
  </w:style>
  <w:style w:type="character" w:customStyle="1" w:styleId="TextChar1">
    <w:name w:val="Text Char1"/>
    <w:link w:val="Text"/>
    <w:locked/>
    <w:rPr>
      <w:rFonts w:ascii="Arial" w:eastAsia="Times New Roman" w:hAnsi="Arial" w:cs="Arial"/>
      <w:bCs/>
      <w:color w:val="0000FF"/>
      <w:szCs w:val="14"/>
      <w:lang w:val="pt-PT"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pt-PT"/>
    </w:rPr>
  </w:style>
  <w:style w:type="character" w:customStyle="1" w:styleId="AmgenTextChar">
    <w:name w:val="Amgen Text Char"/>
    <w:link w:val="AmgenText"/>
    <w:rPr>
      <w:rFonts w:ascii="Arial" w:eastAsia="Times New Roman" w:hAnsi="Arial"/>
      <w:sz w:val="22"/>
      <w:lang w:val="pt-PT"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pt-PT"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pt-PT"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pt-PT"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pt-PT"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pt-PT"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pt-PT"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styleId="afff5">
    <w:name w:val="line number"/>
    <w:basedOn w:val="a2"/>
    <w:semiHidden/>
    <w:unhideWhenUsed/>
    <w:rsid w:val="00687BEA"/>
  </w:style>
  <w:style w:type="character" w:styleId="afff6">
    <w:name w:val="Unresolved Mention"/>
    <w:uiPriority w:val="99"/>
    <w:semiHidden/>
    <w:unhideWhenUsed/>
    <w:rsid w:val="00A2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image" Target="media/image2.png"/><Relationship Id="rId26" Type="http://schemas.openxmlformats.org/officeDocument/2006/relationships/hyperlink" Target="mailto:contact_fi@celltrionhc.com" TargetMode="External"/><Relationship Id="rId3" Type="http://schemas.openxmlformats.org/officeDocument/2006/relationships/customXml" Target="../customXml/item3.xml"/><Relationship Id="rId21" Type="http://schemas.openxmlformats.org/officeDocument/2006/relationships/hyperlink" Target="mailto:contact_dk@celltrionhc.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mailto:enquiry_ie@celltrionhc.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BEinfo@celltrionhc.com" TargetMode="External"/><Relationship Id="rId29" Type="http://schemas.openxmlformats.org/officeDocument/2006/relationships/hyperlink" Target="mailto:contact_se@celltrionh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no@celltrionh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mailto:contact_fi@celltrionhc.com" TargetMode="External"/><Relationship Id="rId28" Type="http://schemas.openxmlformats.org/officeDocument/2006/relationships/hyperlink" Target="mailto:contact_fi@celltrionhc.com" TargetMode="Externa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mailto:NLinfo@celltrionhc.com" TargetMode="External"/><Relationship Id="rId27" Type="http://schemas.openxmlformats.org/officeDocument/2006/relationships/hyperlink" Target="mailto:celltrionhealthcare_italy@legalmail.it" TargetMode="External"/><Relationship Id="rId30" Type="http://schemas.openxmlformats.org/officeDocument/2006/relationships/hyperlink" Target="https://www.ema.europa.eu"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le>

<file path=customXml/item4.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EMADOC-1700519818-2107282</_dlc_DocId>
    <_dlc_DocIdUrl xmlns="a034c160-bfb7-45f5-8632-2eb7e0508071">
      <Url>https://euema.sharepoint.com/sites/CRM/_layouts/15/DocIdRedir.aspx?ID=EMADOC-1700519818-2107282</Url>
      <Description>EMADOC-1700519818-2107282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2.xml><?xml version="1.0" encoding="utf-8"?>
<ds:datastoreItem xmlns:ds="http://schemas.openxmlformats.org/officeDocument/2006/customXml" ds:itemID="{1A0570DA-5557-4F1E-8C34-856313C9E42A}"/>
</file>

<file path=customXml/itemProps3.xml><?xml version="1.0" encoding="utf-8"?>
<ds:datastoreItem xmlns:ds="http://schemas.openxmlformats.org/officeDocument/2006/customXml" ds:itemID="{5F04A3C6-69B6-42E2-8130-36A20A0F0E91}">
  <ds:schemaRefs>
    <ds:schemaRef ds:uri="http://schemas.openxmlformats.org/officeDocument/2006/bibliography"/>
  </ds:schemaRefs>
</ds:datastoreItem>
</file>

<file path=customXml/itemProps4.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5.xml><?xml version="1.0" encoding="utf-8"?>
<ds:datastoreItem xmlns:ds="http://schemas.openxmlformats.org/officeDocument/2006/customXml" ds:itemID="{C137665C-1CF7-4D65-B45E-D2D63A8BD370}">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70467D77-BD06-4648-A577-D570222268DA}"/>
</file>

<file path=docProps/app.xml><?xml version="1.0" encoding="utf-8"?>
<Properties xmlns="http://schemas.openxmlformats.org/officeDocument/2006/extended-properties" xmlns:vt="http://schemas.openxmlformats.org/officeDocument/2006/docPropsVTypes">
  <Template>Normal</Template>
  <TotalTime>0</TotalTime>
  <Pages>38</Pages>
  <Words>12219</Words>
  <Characters>69653</Characters>
  <Application>Microsoft Office Word</Application>
  <DocSecurity>0</DocSecurity>
  <Lines>580</Lines>
  <Paragraphs>163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81709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2025-01-09T05:09:00Z</dcterms:created>
  <dcterms:modified xsi:type="dcterms:W3CDTF">2025-05-07T09:06:00Z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da8596b4-ff11-454d-8d8d-81966c0b41d9</vt:lpwstr>
  </property>
  <property fmtid="{D5CDD505-2E9C-101B-9397-08002B2CF9AE}" pid="4" name="MediaServiceImageTags">
    <vt:lpwstr/>
  </property>
</Properties>
</file>