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6861" w14:textId="77777777" w:rsidR="00D97C17" w:rsidRPr="00283C18" w:rsidRDefault="00D97C17" w:rsidP="0034258D">
      <w:pPr>
        <w:pStyle w:val="Default"/>
      </w:pPr>
    </w:p>
    <w:p w14:paraId="651B31D2" w14:textId="77777777" w:rsidR="00AE0E57" w:rsidRPr="00283C18" w:rsidRDefault="00AE0E57" w:rsidP="0034258D">
      <w:pPr>
        <w:pStyle w:val="Default"/>
      </w:pPr>
    </w:p>
    <w:p w14:paraId="5F53244C" w14:textId="77777777" w:rsidR="00D97C17" w:rsidRPr="00283C18" w:rsidRDefault="00D97C17" w:rsidP="0034258D">
      <w:pPr>
        <w:pStyle w:val="Default"/>
      </w:pPr>
    </w:p>
    <w:p w14:paraId="13A45DBD" w14:textId="77777777" w:rsidR="00D97C17" w:rsidRPr="00283C18" w:rsidRDefault="00D97C17" w:rsidP="0034258D">
      <w:pPr>
        <w:pStyle w:val="Default"/>
      </w:pPr>
    </w:p>
    <w:p w14:paraId="23ACE53E" w14:textId="77777777" w:rsidR="00D97C17" w:rsidRPr="00283C18" w:rsidRDefault="00D97C17" w:rsidP="0034258D">
      <w:pPr>
        <w:pStyle w:val="Default"/>
      </w:pPr>
    </w:p>
    <w:p w14:paraId="3AE33D3C" w14:textId="77777777" w:rsidR="00D97C17" w:rsidRPr="00283C18" w:rsidRDefault="00D97C17" w:rsidP="0034258D">
      <w:pPr>
        <w:pStyle w:val="Default"/>
      </w:pPr>
    </w:p>
    <w:p w14:paraId="3AB10C1A" w14:textId="77777777" w:rsidR="00D97C17" w:rsidRPr="00283C18" w:rsidRDefault="00D97C17" w:rsidP="0034258D">
      <w:pPr>
        <w:pStyle w:val="Default"/>
      </w:pPr>
    </w:p>
    <w:p w14:paraId="352A0B1A" w14:textId="77777777" w:rsidR="00674A2B" w:rsidRPr="00283C18" w:rsidRDefault="00674A2B" w:rsidP="0034258D">
      <w:pPr>
        <w:pStyle w:val="Default"/>
      </w:pPr>
    </w:p>
    <w:p w14:paraId="28F8AD21" w14:textId="77777777" w:rsidR="00674A2B" w:rsidRPr="00283C18" w:rsidRDefault="00674A2B" w:rsidP="0034258D">
      <w:pPr>
        <w:pStyle w:val="Default"/>
      </w:pPr>
    </w:p>
    <w:p w14:paraId="671685CE" w14:textId="77777777" w:rsidR="00674A2B" w:rsidRPr="00283C18" w:rsidRDefault="00674A2B" w:rsidP="0034258D">
      <w:pPr>
        <w:pStyle w:val="Default"/>
      </w:pPr>
    </w:p>
    <w:p w14:paraId="6618203A" w14:textId="77777777" w:rsidR="00674A2B" w:rsidRPr="00283C18" w:rsidRDefault="00674A2B" w:rsidP="0034258D">
      <w:pPr>
        <w:pStyle w:val="Default"/>
      </w:pPr>
    </w:p>
    <w:p w14:paraId="46993C98" w14:textId="77777777" w:rsidR="00674A2B" w:rsidRPr="00283C18" w:rsidRDefault="00674A2B" w:rsidP="0034258D">
      <w:pPr>
        <w:pStyle w:val="Default"/>
      </w:pPr>
    </w:p>
    <w:p w14:paraId="7FB65FCB" w14:textId="77777777" w:rsidR="00674A2B" w:rsidRPr="00283C18" w:rsidRDefault="00674A2B" w:rsidP="0034258D">
      <w:pPr>
        <w:pStyle w:val="Default"/>
      </w:pPr>
    </w:p>
    <w:p w14:paraId="1285E104" w14:textId="77777777" w:rsidR="00D97C17" w:rsidRPr="00283C18" w:rsidRDefault="00D97C17" w:rsidP="0034258D">
      <w:pPr>
        <w:pStyle w:val="Default"/>
      </w:pPr>
    </w:p>
    <w:p w14:paraId="35160A14" w14:textId="77777777" w:rsidR="00D97C17" w:rsidRPr="00283C18" w:rsidRDefault="00D97C17" w:rsidP="0034258D">
      <w:pPr>
        <w:pStyle w:val="Default"/>
      </w:pPr>
    </w:p>
    <w:p w14:paraId="298D80E0" w14:textId="77777777" w:rsidR="00D97C17" w:rsidRPr="00283C18" w:rsidRDefault="00D97C17" w:rsidP="0034258D">
      <w:pPr>
        <w:pStyle w:val="Default"/>
      </w:pPr>
    </w:p>
    <w:p w14:paraId="3495E286" w14:textId="77777777" w:rsidR="00D97C17" w:rsidRPr="00283C18" w:rsidRDefault="00D97C17" w:rsidP="0034258D">
      <w:pPr>
        <w:pStyle w:val="Default"/>
      </w:pPr>
    </w:p>
    <w:p w14:paraId="751FFDA7" w14:textId="77777777" w:rsidR="00D97C17" w:rsidRPr="00283C18" w:rsidRDefault="00D97C17" w:rsidP="0034258D">
      <w:pPr>
        <w:pStyle w:val="Default"/>
      </w:pPr>
    </w:p>
    <w:p w14:paraId="6752DABD" w14:textId="77777777" w:rsidR="00D97C17" w:rsidRPr="00283C18" w:rsidRDefault="00D97C17" w:rsidP="0034258D">
      <w:pPr>
        <w:pStyle w:val="Default"/>
      </w:pPr>
    </w:p>
    <w:p w14:paraId="709E743A" w14:textId="77777777" w:rsidR="00D97C17" w:rsidRPr="00283C18" w:rsidRDefault="00D97C17" w:rsidP="0034258D">
      <w:pPr>
        <w:pStyle w:val="Default"/>
      </w:pPr>
    </w:p>
    <w:p w14:paraId="09DDC0AC" w14:textId="77777777" w:rsidR="00D97C17" w:rsidRPr="00283C18" w:rsidRDefault="00D97C17" w:rsidP="0034258D">
      <w:pPr>
        <w:pStyle w:val="Default"/>
      </w:pPr>
    </w:p>
    <w:p w14:paraId="1B3533AB" w14:textId="77777777" w:rsidR="00674A2B" w:rsidRPr="00283C18" w:rsidRDefault="00674A2B" w:rsidP="0034258D">
      <w:pPr>
        <w:pStyle w:val="Default"/>
      </w:pPr>
    </w:p>
    <w:p w14:paraId="630BEEE7" w14:textId="77777777" w:rsidR="00D97C17" w:rsidRPr="00283C18" w:rsidRDefault="00D97C17" w:rsidP="0034258D">
      <w:pPr>
        <w:pStyle w:val="Default"/>
      </w:pPr>
    </w:p>
    <w:p w14:paraId="5BD8EE35" w14:textId="77777777" w:rsidR="00D97C17" w:rsidRDefault="00D97C17" w:rsidP="00B85B71">
      <w:pPr>
        <w:pStyle w:val="CM1"/>
        <w:spacing w:line="240" w:lineRule="auto"/>
        <w:jc w:val="center"/>
        <w:rPr>
          <w:b/>
          <w:bCs/>
          <w:color w:val="000000"/>
          <w:sz w:val="22"/>
          <w:szCs w:val="22"/>
        </w:rPr>
      </w:pPr>
      <w:r w:rsidRPr="00574CFA">
        <w:rPr>
          <w:b/>
          <w:bCs/>
          <w:color w:val="000000"/>
          <w:sz w:val="22"/>
          <w:szCs w:val="22"/>
        </w:rPr>
        <w:t xml:space="preserve">ANEXO I </w:t>
      </w:r>
    </w:p>
    <w:p w14:paraId="2C373C60" w14:textId="77777777" w:rsidR="00DE3E40" w:rsidRPr="00283C18" w:rsidRDefault="00DE3E40" w:rsidP="00DE3E40">
      <w:pPr>
        <w:pStyle w:val="Default"/>
      </w:pPr>
    </w:p>
    <w:p w14:paraId="5E13EF89" w14:textId="77777777" w:rsidR="008A5BA7" w:rsidRDefault="00D97C17" w:rsidP="00175FC3">
      <w:pPr>
        <w:pStyle w:val="Heading1"/>
        <w:jc w:val="center"/>
      </w:pPr>
      <w:r w:rsidRPr="00574CFA">
        <w:t>RESUMO DAS CARACTERÍSTICAS DO MEDICAMENTO</w:t>
      </w:r>
    </w:p>
    <w:p w14:paraId="3DD9519B" w14:textId="77777777" w:rsidR="00D97C17" w:rsidRDefault="008A5BA7" w:rsidP="009E6587">
      <w:pPr>
        <w:pStyle w:val="CM1"/>
        <w:spacing w:line="240" w:lineRule="auto"/>
        <w:rPr>
          <w:b/>
          <w:bCs/>
          <w:color w:val="000000"/>
          <w:sz w:val="22"/>
          <w:szCs w:val="22"/>
        </w:rPr>
      </w:pPr>
      <w:r>
        <w:rPr>
          <w:b/>
          <w:bCs/>
          <w:color w:val="000000"/>
          <w:sz w:val="22"/>
          <w:szCs w:val="22"/>
        </w:rPr>
        <w:br w:type="page"/>
      </w:r>
      <w:r w:rsidR="00D97C17" w:rsidRPr="00574CFA">
        <w:rPr>
          <w:b/>
          <w:bCs/>
          <w:color w:val="000000"/>
          <w:sz w:val="22"/>
          <w:szCs w:val="22"/>
        </w:rPr>
        <w:lastRenderedPageBreak/>
        <w:t xml:space="preserve">1. </w:t>
      </w:r>
      <w:r w:rsidR="009E6587">
        <w:rPr>
          <w:b/>
          <w:bCs/>
          <w:color w:val="000000"/>
          <w:sz w:val="22"/>
          <w:szCs w:val="22"/>
        </w:rPr>
        <w:tab/>
      </w:r>
      <w:r w:rsidR="00D97C17" w:rsidRPr="00574CFA">
        <w:rPr>
          <w:b/>
          <w:bCs/>
          <w:color w:val="000000"/>
          <w:sz w:val="22"/>
          <w:szCs w:val="22"/>
        </w:rPr>
        <w:t xml:space="preserve">NOME DO MEDICAMENTO </w:t>
      </w:r>
    </w:p>
    <w:p w14:paraId="551C844B" w14:textId="77777777" w:rsidR="00AB013E" w:rsidRPr="00283C18" w:rsidRDefault="00AB013E" w:rsidP="007070F2">
      <w:pPr>
        <w:pStyle w:val="Default"/>
      </w:pPr>
    </w:p>
    <w:p w14:paraId="420C1B0C" w14:textId="77777777" w:rsidR="00D97C17" w:rsidRPr="00574CFA" w:rsidRDefault="00D97C17" w:rsidP="0034258D">
      <w:pPr>
        <w:tabs>
          <w:tab w:val="left" w:pos="567"/>
        </w:tabs>
        <w:spacing w:after="0" w:line="240" w:lineRule="auto"/>
        <w:rPr>
          <w:rFonts w:ascii="Times New Roman" w:hAnsi="Times New Roman"/>
          <w:noProof/>
          <w:lang w:eastAsia="en-US"/>
        </w:rPr>
      </w:pPr>
      <w:r w:rsidRPr="00574CFA">
        <w:rPr>
          <w:rFonts w:ascii="Times New Roman" w:hAnsi="Times New Roman"/>
          <w:noProof/>
          <w:lang w:eastAsia="en-US"/>
        </w:rPr>
        <w:t xml:space="preserve">Pemetrexedo </w:t>
      </w:r>
      <w:r w:rsidR="00F37397">
        <w:rPr>
          <w:rFonts w:ascii="Times New Roman" w:hAnsi="Times New Roman"/>
          <w:noProof/>
          <w:lang w:eastAsia="en-US"/>
        </w:rPr>
        <w:t>Pfizer</w:t>
      </w:r>
      <w:r w:rsidRPr="00574CFA">
        <w:rPr>
          <w:rFonts w:ascii="Times New Roman" w:hAnsi="Times New Roman"/>
          <w:noProof/>
          <w:lang w:eastAsia="en-US"/>
        </w:rPr>
        <w:t xml:space="preserve"> 100 mg pó para concentrado para solução para perfusão </w:t>
      </w:r>
    </w:p>
    <w:p w14:paraId="6576611E" w14:textId="77777777" w:rsidR="00D97C17" w:rsidRPr="00574CFA" w:rsidRDefault="00D97C17" w:rsidP="0034258D">
      <w:pPr>
        <w:tabs>
          <w:tab w:val="left" w:pos="567"/>
        </w:tabs>
        <w:spacing w:after="0" w:line="240" w:lineRule="auto"/>
        <w:rPr>
          <w:rFonts w:ascii="Times New Roman" w:hAnsi="Times New Roman"/>
          <w:noProof/>
          <w:lang w:eastAsia="en-US"/>
        </w:rPr>
      </w:pPr>
      <w:r w:rsidRPr="00574CFA">
        <w:rPr>
          <w:rFonts w:ascii="Times New Roman" w:hAnsi="Times New Roman"/>
          <w:noProof/>
          <w:lang w:eastAsia="en-US"/>
        </w:rPr>
        <w:t xml:space="preserve">Pemetrexedo </w:t>
      </w:r>
      <w:r w:rsidR="00F37397">
        <w:rPr>
          <w:rFonts w:ascii="Times New Roman" w:hAnsi="Times New Roman"/>
          <w:noProof/>
          <w:lang w:eastAsia="en-US"/>
        </w:rPr>
        <w:t>Pfizer</w:t>
      </w:r>
      <w:r w:rsidRPr="00574CFA">
        <w:rPr>
          <w:rFonts w:ascii="Times New Roman" w:hAnsi="Times New Roman"/>
          <w:noProof/>
          <w:lang w:eastAsia="en-US"/>
        </w:rPr>
        <w:t xml:space="preserve"> 500 mg pó para concentrado para solução para perfusão </w:t>
      </w:r>
    </w:p>
    <w:p w14:paraId="097899DD" w14:textId="77777777" w:rsidR="00D97C17" w:rsidRPr="00574CFA" w:rsidRDefault="00D97C17" w:rsidP="0034258D">
      <w:pPr>
        <w:tabs>
          <w:tab w:val="left" w:pos="567"/>
        </w:tabs>
        <w:spacing w:after="0" w:line="240" w:lineRule="auto"/>
        <w:rPr>
          <w:rFonts w:ascii="Times New Roman" w:hAnsi="Times New Roman"/>
          <w:noProof/>
          <w:lang w:eastAsia="en-US"/>
        </w:rPr>
      </w:pPr>
      <w:r w:rsidRPr="00574CFA">
        <w:rPr>
          <w:rFonts w:ascii="Times New Roman" w:hAnsi="Times New Roman"/>
          <w:noProof/>
          <w:lang w:eastAsia="en-US"/>
        </w:rPr>
        <w:t xml:space="preserve">Pemetrexedo </w:t>
      </w:r>
      <w:r w:rsidR="00F37397">
        <w:rPr>
          <w:rFonts w:ascii="Times New Roman" w:hAnsi="Times New Roman"/>
          <w:noProof/>
          <w:lang w:eastAsia="en-US"/>
        </w:rPr>
        <w:t>Pfizer</w:t>
      </w:r>
      <w:r w:rsidRPr="00574CFA">
        <w:rPr>
          <w:rFonts w:ascii="Times New Roman" w:hAnsi="Times New Roman"/>
          <w:noProof/>
          <w:lang w:eastAsia="en-US"/>
        </w:rPr>
        <w:t xml:space="preserve"> </w:t>
      </w:r>
      <w:r w:rsidR="00E572E2">
        <w:rPr>
          <w:rFonts w:ascii="Times New Roman" w:hAnsi="Times New Roman"/>
          <w:noProof/>
          <w:lang w:eastAsia="en-US"/>
        </w:rPr>
        <w:t>1.000</w:t>
      </w:r>
      <w:r w:rsidRPr="00574CFA">
        <w:rPr>
          <w:rFonts w:ascii="Times New Roman" w:hAnsi="Times New Roman"/>
          <w:noProof/>
          <w:lang w:eastAsia="en-US"/>
        </w:rPr>
        <w:t xml:space="preserve"> mg pó para concentrado para solução para perfusão </w:t>
      </w:r>
    </w:p>
    <w:p w14:paraId="72B35E37" w14:textId="77777777" w:rsidR="00D97C17" w:rsidRPr="00283C18" w:rsidRDefault="00D97C17" w:rsidP="0034258D">
      <w:pPr>
        <w:pStyle w:val="Default"/>
        <w:rPr>
          <w:color w:val="auto"/>
        </w:rPr>
      </w:pPr>
    </w:p>
    <w:p w14:paraId="66326741" w14:textId="77777777" w:rsidR="00AB013E" w:rsidRPr="00283C18" w:rsidRDefault="00AB013E" w:rsidP="0034258D">
      <w:pPr>
        <w:pStyle w:val="Default"/>
        <w:rPr>
          <w:color w:val="auto"/>
        </w:rPr>
      </w:pPr>
    </w:p>
    <w:p w14:paraId="36B00B72" w14:textId="77777777" w:rsidR="00D97C17" w:rsidRPr="009E6587" w:rsidRDefault="00D97C17" w:rsidP="009E6587">
      <w:pPr>
        <w:pStyle w:val="CM1"/>
        <w:spacing w:line="240" w:lineRule="auto"/>
        <w:rPr>
          <w:b/>
          <w:bCs/>
          <w:color w:val="000000"/>
          <w:sz w:val="22"/>
          <w:szCs w:val="22"/>
        </w:rPr>
      </w:pPr>
      <w:r w:rsidRPr="009E6587">
        <w:rPr>
          <w:b/>
          <w:bCs/>
          <w:color w:val="000000"/>
          <w:sz w:val="22"/>
          <w:szCs w:val="22"/>
        </w:rPr>
        <w:t xml:space="preserve">2. </w:t>
      </w:r>
      <w:r w:rsidR="009E6587">
        <w:rPr>
          <w:b/>
          <w:bCs/>
          <w:color w:val="000000"/>
          <w:sz w:val="22"/>
          <w:szCs w:val="22"/>
        </w:rPr>
        <w:tab/>
      </w:r>
      <w:r w:rsidRPr="009E6587">
        <w:rPr>
          <w:b/>
          <w:bCs/>
          <w:color w:val="000000"/>
          <w:sz w:val="22"/>
          <w:szCs w:val="22"/>
        </w:rPr>
        <w:t xml:space="preserve">COMPOSIÇÃO QUALITATIVA E QUANTITATIVA </w:t>
      </w:r>
    </w:p>
    <w:p w14:paraId="1AB3DE4C" w14:textId="77777777" w:rsidR="00AB013E" w:rsidRPr="00283C18" w:rsidRDefault="00AB013E" w:rsidP="007070F2">
      <w:pPr>
        <w:pStyle w:val="Default"/>
      </w:pPr>
    </w:p>
    <w:p w14:paraId="0163C0D6" w14:textId="77777777" w:rsidR="00D97C17" w:rsidRPr="00574CFA" w:rsidRDefault="00D97C17" w:rsidP="0034258D">
      <w:pPr>
        <w:tabs>
          <w:tab w:val="left" w:pos="567"/>
        </w:tabs>
        <w:spacing w:after="0" w:line="240" w:lineRule="auto"/>
        <w:rPr>
          <w:rFonts w:ascii="Times New Roman" w:hAnsi="Times New Roman"/>
          <w:noProof/>
          <w:u w:val="single"/>
          <w:lang w:eastAsia="en-US"/>
        </w:rPr>
      </w:pPr>
      <w:r w:rsidRPr="00574CFA">
        <w:rPr>
          <w:rFonts w:ascii="Times New Roman" w:hAnsi="Times New Roman"/>
          <w:noProof/>
          <w:u w:val="single"/>
          <w:lang w:eastAsia="en-US"/>
        </w:rPr>
        <w:t xml:space="preserve">Pemetrexedo </w:t>
      </w:r>
      <w:r w:rsidR="0082404E">
        <w:rPr>
          <w:rFonts w:ascii="Times New Roman" w:hAnsi="Times New Roman"/>
          <w:noProof/>
          <w:u w:val="single"/>
          <w:lang w:eastAsia="en-US"/>
        </w:rPr>
        <w:t>Pfizer</w:t>
      </w:r>
      <w:r w:rsidR="0082404E" w:rsidRPr="00574CFA">
        <w:rPr>
          <w:rFonts w:ascii="Times New Roman" w:hAnsi="Times New Roman"/>
          <w:noProof/>
          <w:u w:val="single"/>
          <w:lang w:eastAsia="en-US"/>
        </w:rPr>
        <w:t xml:space="preserve"> </w:t>
      </w:r>
      <w:r w:rsidRPr="00574CFA">
        <w:rPr>
          <w:rFonts w:ascii="Times New Roman" w:hAnsi="Times New Roman"/>
          <w:noProof/>
          <w:u w:val="single"/>
          <w:lang w:eastAsia="en-US"/>
        </w:rPr>
        <w:t xml:space="preserve">100 mg pó para concentrado para solução para perfusão </w:t>
      </w:r>
    </w:p>
    <w:p w14:paraId="6AE98032" w14:textId="77777777" w:rsidR="00D97C17" w:rsidRPr="00283C18" w:rsidRDefault="00D97C17" w:rsidP="0034258D">
      <w:pPr>
        <w:pStyle w:val="Default"/>
      </w:pPr>
    </w:p>
    <w:p w14:paraId="1AE7EFAF" w14:textId="77777777" w:rsidR="00D97C17" w:rsidRDefault="00D97C17" w:rsidP="007070F2">
      <w:pPr>
        <w:pStyle w:val="CM41"/>
        <w:rPr>
          <w:sz w:val="22"/>
          <w:szCs w:val="22"/>
        </w:rPr>
      </w:pPr>
      <w:r w:rsidRPr="00574CFA">
        <w:rPr>
          <w:sz w:val="22"/>
          <w:szCs w:val="22"/>
        </w:rPr>
        <w:t>Cada frasco para injetáveis contém 100 mg de pemetrexedo (sob a forma de pemetrexedo di</w:t>
      </w:r>
      <w:r w:rsidR="00C05530" w:rsidRPr="00574CFA">
        <w:rPr>
          <w:sz w:val="22"/>
          <w:szCs w:val="22"/>
        </w:rPr>
        <w:t>s</w:t>
      </w:r>
      <w:r w:rsidRPr="00574CFA">
        <w:rPr>
          <w:sz w:val="22"/>
          <w:szCs w:val="22"/>
        </w:rPr>
        <w:t>sódico</w:t>
      </w:r>
      <w:r w:rsidR="008541A1" w:rsidRPr="00574CFA">
        <w:rPr>
          <w:sz w:val="22"/>
          <w:szCs w:val="22"/>
        </w:rPr>
        <w:t xml:space="preserve"> hemipenta-hidratado</w:t>
      </w:r>
      <w:r w:rsidRPr="00574CFA">
        <w:rPr>
          <w:sz w:val="22"/>
          <w:szCs w:val="22"/>
        </w:rPr>
        <w:t xml:space="preserve">). </w:t>
      </w:r>
    </w:p>
    <w:p w14:paraId="4EE2D2C8" w14:textId="77777777" w:rsidR="00AB013E" w:rsidRPr="00283C18" w:rsidRDefault="00AB013E" w:rsidP="007070F2">
      <w:pPr>
        <w:pStyle w:val="Default"/>
      </w:pPr>
    </w:p>
    <w:p w14:paraId="6EBD240F" w14:textId="77777777" w:rsidR="00D97C17" w:rsidRPr="00574CFA" w:rsidRDefault="00D97C17" w:rsidP="0034258D">
      <w:pPr>
        <w:spacing w:after="0" w:line="240" w:lineRule="auto"/>
        <w:rPr>
          <w:rFonts w:ascii="Times New Roman" w:hAnsi="Times New Roman"/>
          <w:u w:val="single"/>
          <w:lang w:eastAsia="en-US"/>
        </w:rPr>
      </w:pPr>
      <w:r w:rsidRPr="00574CFA">
        <w:rPr>
          <w:rFonts w:ascii="Times New Roman" w:hAnsi="Times New Roman"/>
          <w:u w:val="single"/>
          <w:lang w:eastAsia="en-US"/>
        </w:rPr>
        <w:t>Excipiente com efeito conhecido</w:t>
      </w:r>
    </w:p>
    <w:p w14:paraId="691D58BF" w14:textId="77777777" w:rsidR="00D97C17" w:rsidRPr="00574CFA" w:rsidRDefault="00D97C17" w:rsidP="0034258D">
      <w:pPr>
        <w:spacing w:after="0" w:line="240" w:lineRule="auto"/>
        <w:rPr>
          <w:rFonts w:ascii="Times New Roman" w:hAnsi="Times New Roman"/>
          <w:lang w:eastAsia="en-US"/>
        </w:rPr>
      </w:pPr>
      <w:r w:rsidRPr="00574CFA">
        <w:rPr>
          <w:rFonts w:ascii="Times New Roman" w:hAnsi="Times New Roman"/>
          <w:lang w:eastAsia="en-US"/>
        </w:rPr>
        <w:t xml:space="preserve">Cada frasco para injetáveis contém aproximadamente 11 mg de sódio. </w:t>
      </w:r>
    </w:p>
    <w:p w14:paraId="25E2769F" w14:textId="77777777" w:rsidR="00D97C17" w:rsidRPr="00574CFA" w:rsidRDefault="00D97C17" w:rsidP="0034258D">
      <w:pPr>
        <w:spacing w:after="0" w:line="240" w:lineRule="auto"/>
        <w:rPr>
          <w:rFonts w:ascii="Times New Roman" w:hAnsi="Times New Roman"/>
          <w:i/>
          <w:u w:val="single"/>
          <w:lang w:eastAsia="en-US"/>
        </w:rPr>
      </w:pPr>
    </w:p>
    <w:p w14:paraId="7BED866D" w14:textId="77777777" w:rsidR="00D97C17" w:rsidRPr="00574CFA" w:rsidRDefault="00D97C17" w:rsidP="0034258D">
      <w:pPr>
        <w:tabs>
          <w:tab w:val="left" w:pos="567"/>
        </w:tabs>
        <w:spacing w:after="0" w:line="240" w:lineRule="auto"/>
        <w:rPr>
          <w:rFonts w:ascii="Times New Roman" w:hAnsi="Times New Roman"/>
          <w:noProof/>
          <w:u w:val="single"/>
          <w:lang w:eastAsia="en-US"/>
        </w:rPr>
      </w:pPr>
      <w:r w:rsidRPr="00574CFA">
        <w:rPr>
          <w:rFonts w:ascii="Times New Roman" w:hAnsi="Times New Roman"/>
          <w:noProof/>
          <w:u w:val="single"/>
          <w:lang w:eastAsia="en-US"/>
        </w:rPr>
        <w:t xml:space="preserve">Pemetrexedo </w:t>
      </w:r>
      <w:r w:rsidR="00F37397">
        <w:rPr>
          <w:rFonts w:ascii="Times New Roman" w:hAnsi="Times New Roman"/>
          <w:noProof/>
          <w:u w:val="single"/>
          <w:lang w:eastAsia="en-US"/>
        </w:rPr>
        <w:t>Pfizer</w:t>
      </w:r>
      <w:r w:rsidRPr="00574CFA">
        <w:rPr>
          <w:rFonts w:ascii="Times New Roman" w:hAnsi="Times New Roman"/>
          <w:noProof/>
          <w:u w:val="single"/>
          <w:lang w:eastAsia="en-US"/>
        </w:rPr>
        <w:t xml:space="preserve"> 500 mg pó para concentrado para solução para perfusão</w:t>
      </w:r>
    </w:p>
    <w:p w14:paraId="624B0D8A" w14:textId="77777777" w:rsidR="00D97C17" w:rsidRPr="00574CFA" w:rsidRDefault="00D97C17" w:rsidP="0034258D">
      <w:pPr>
        <w:tabs>
          <w:tab w:val="left" w:pos="567"/>
        </w:tabs>
        <w:spacing w:after="0" w:line="240" w:lineRule="auto"/>
        <w:rPr>
          <w:rFonts w:ascii="Times New Roman" w:hAnsi="Times New Roman"/>
          <w:noProof/>
          <w:u w:val="single"/>
          <w:lang w:eastAsia="en-US"/>
        </w:rPr>
      </w:pPr>
    </w:p>
    <w:p w14:paraId="74535067" w14:textId="77777777" w:rsidR="00D97C17" w:rsidRDefault="00D97C17" w:rsidP="007070F2">
      <w:pPr>
        <w:pStyle w:val="CM41"/>
        <w:rPr>
          <w:sz w:val="22"/>
          <w:szCs w:val="22"/>
        </w:rPr>
      </w:pPr>
      <w:r w:rsidRPr="00574CFA">
        <w:rPr>
          <w:sz w:val="22"/>
          <w:szCs w:val="22"/>
        </w:rPr>
        <w:t>Cada frasco para injetáveis contém 500 mg de pemetrexedo (sob a forma de pemetrexedo di</w:t>
      </w:r>
      <w:r w:rsidR="00C05530" w:rsidRPr="00574CFA">
        <w:rPr>
          <w:sz w:val="22"/>
          <w:szCs w:val="22"/>
        </w:rPr>
        <w:t>s</w:t>
      </w:r>
      <w:r w:rsidRPr="00574CFA">
        <w:rPr>
          <w:sz w:val="22"/>
          <w:szCs w:val="22"/>
        </w:rPr>
        <w:t>sódico</w:t>
      </w:r>
      <w:r w:rsidR="008541A1" w:rsidRPr="00574CFA">
        <w:rPr>
          <w:sz w:val="22"/>
          <w:szCs w:val="22"/>
        </w:rPr>
        <w:t xml:space="preserve"> hemipenta-hidratado</w:t>
      </w:r>
      <w:r w:rsidRPr="00574CFA">
        <w:rPr>
          <w:sz w:val="22"/>
          <w:szCs w:val="22"/>
        </w:rPr>
        <w:t xml:space="preserve">). </w:t>
      </w:r>
    </w:p>
    <w:p w14:paraId="3B40877D" w14:textId="77777777" w:rsidR="00AB013E" w:rsidRPr="00283C18" w:rsidRDefault="00AB013E" w:rsidP="007070F2">
      <w:pPr>
        <w:pStyle w:val="Default"/>
      </w:pPr>
    </w:p>
    <w:p w14:paraId="359A9ADB" w14:textId="77777777" w:rsidR="00D97C17" w:rsidRPr="00574CFA" w:rsidRDefault="00D97C17" w:rsidP="0034258D">
      <w:pPr>
        <w:spacing w:after="0" w:line="240" w:lineRule="auto"/>
        <w:rPr>
          <w:rFonts w:ascii="Times New Roman" w:hAnsi="Times New Roman"/>
          <w:u w:val="single"/>
          <w:lang w:eastAsia="en-US"/>
        </w:rPr>
      </w:pPr>
      <w:r w:rsidRPr="00574CFA">
        <w:rPr>
          <w:rFonts w:ascii="Times New Roman" w:hAnsi="Times New Roman"/>
          <w:u w:val="single"/>
          <w:lang w:eastAsia="en-US"/>
        </w:rPr>
        <w:t>Excipiente com efeito conhecido</w:t>
      </w:r>
    </w:p>
    <w:p w14:paraId="0733923D" w14:textId="77777777" w:rsidR="00D97C17" w:rsidRPr="00574CFA" w:rsidRDefault="00D97C17" w:rsidP="0034258D">
      <w:pPr>
        <w:spacing w:after="0" w:line="240" w:lineRule="auto"/>
        <w:rPr>
          <w:rFonts w:ascii="Times New Roman" w:hAnsi="Times New Roman"/>
          <w:lang w:eastAsia="en-US"/>
        </w:rPr>
      </w:pPr>
      <w:r w:rsidRPr="00574CFA">
        <w:rPr>
          <w:rFonts w:ascii="Times New Roman" w:hAnsi="Times New Roman"/>
          <w:lang w:eastAsia="en-US"/>
        </w:rPr>
        <w:t xml:space="preserve">Cada frasco para injetáveis contém aproximadamente 54 mg de sódio. </w:t>
      </w:r>
    </w:p>
    <w:p w14:paraId="607DD6FF" w14:textId="77777777" w:rsidR="00D97C17" w:rsidRPr="00574CFA" w:rsidRDefault="00D97C17" w:rsidP="0034258D">
      <w:pPr>
        <w:spacing w:after="0" w:line="240" w:lineRule="auto"/>
        <w:rPr>
          <w:rFonts w:ascii="Times New Roman" w:hAnsi="Times New Roman"/>
          <w:i/>
          <w:u w:val="single"/>
          <w:lang w:eastAsia="en-US"/>
        </w:rPr>
      </w:pPr>
    </w:p>
    <w:p w14:paraId="56ADCE40" w14:textId="77777777" w:rsidR="00D97C17" w:rsidRPr="00574CFA" w:rsidRDefault="00D97C17" w:rsidP="0034258D">
      <w:pPr>
        <w:tabs>
          <w:tab w:val="left" w:pos="567"/>
        </w:tabs>
        <w:spacing w:after="0" w:line="240" w:lineRule="auto"/>
        <w:rPr>
          <w:rFonts w:ascii="Times New Roman" w:hAnsi="Times New Roman"/>
          <w:noProof/>
          <w:u w:val="single"/>
          <w:lang w:eastAsia="en-US"/>
        </w:rPr>
      </w:pPr>
      <w:r w:rsidRPr="00574CFA">
        <w:rPr>
          <w:rFonts w:ascii="Times New Roman" w:hAnsi="Times New Roman"/>
          <w:noProof/>
          <w:u w:val="single"/>
          <w:lang w:eastAsia="en-US"/>
        </w:rPr>
        <w:t xml:space="preserve">Pemetrexedo </w:t>
      </w:r>
      <w:r w:rsidR="00F37397">
        <w:rPr>
          <w:rFonts w:ascii="Times New Roman" w:hAnsi="Times New Roman"/>
          <w:noProof/>
          <w:u w:val="single"/>
          <w:lang w:eastAsia="en-US"/>
        </w:rPr>
        <w:t>Pfizer</w:t>
      </w:r>
      <w:r w:rsidRPr="00574CFA">
        <w:rPr>
          <w:rFonts w:ascii="Times New Roman" w:hAnsi="Times New Roman"/>
          <w:noProof/>
          <w:u w:val="single"/>
          <w:lang w:eastAsia="en-US"/>
        </w:rPr>
        <w:t xml:space="preserve"> </w:t>
      </w:r>
      <w:r w:rsidR="00E572E2">
        <w:rPr>
          <w:rFonts w:ascii="Times New Roman" w:hAnsi="Times New Roman"/>
          <w:noProof/>
          <w:u w:val="single"/>
          <w:lang w:eastAsia="en-US"/>
        </w:rPr>
        <w:t>1.000</w:t>
      </w:r>
      <w:r w:rsidRPr="00574CFA">
        <w:rPr>
          <w:rFonts w:ascii="Times New Roman" w:hAnsi="Times New Roman"/>
          <w:noProof/>
          <w:u w:val="single"/>
          <w:lang w:eastAsia="en-US"/>
        </w:rPr>
        <w:t xml:space="preserve"> mg pó para concentrado para solução para perfusão</w:t>
      </w:r>
    </w:p>
    <w:p w14:paraId="64CE5061" w14:textId="77777777" w:rsidR="00D97C17" w:rsidRPr="00574CFA" w:rsidRDefault="00D97C17" w:rsidP="0034258D">
      <w:pPr>
        <w:tabs>
          <w:tab w:val="left" w:pos="567"/>
        </w:tabs>
        <w:spacing w:after="0" w:line="240" w:lineRule="auto"/>
        <w:rPr>
          <w:rFonts w:ascii="Times New Roman" w:hAnsi="Times New Roman"/>
          <w:noProof/>
          <w:u w:val="single"/>
          <w:lang w:eastAsia="en-US"/>
        </w:rPr>
      </w:pPr>
    </w:p>
    <w:p w14:paraId="59EE7EFD" w14:textId="77777777" w:rsidR="00D97C17" w:rsidRDefault="00D97C17" w:rsidP="007070F2">
      <w:pPr>
        <w:pStyle w:val="CM41"/>
        <w:rPr>
          <w:sz w:val="22"/>
          <w:szCs w:val="22"/>
        </w:rPr>
      </w:pPr>
      <w:r w:rsidRPr="00574CFA">
        <w:rPr>
          <w:sz w:val="22"/>
          <w:szCs w:val="22"/>
        </w:rPr>
        <w:t xml:space="preserve">Cada frasco para injetáveis contém </w:t>
      </w:r>
      <w:r w:rsidR="00E572E2">
        <w:rPr>
          <w:sz w:val="22"/>
          <w:szCs w:val="22"/>
        </w:rPr>
        <w:t>1.000</w:t>
      </w:r>
      <w:r w:rsidRPr="00574CFA">
        <w:rPr>
          <w:sz w:val="22"/>
          <w:szCs w:val="22"/>
        </w:rPr>
        <w:t xml:space="preserve"> mg de pemetrexedo (sob a forma de pemetrexedo dis</w:t>
      </w:r>
      <w:r w:rsidR="00C05530" w:rsidRPr="00574CFA">
        <w:rPr>
          <w:sz w:val="22"/>
          <w:szCs w:val="22"/>
        </w:rPr>
        <w:t>s</w:t>
      </w:r>
      <w:r w:rsidRPr="00574CFA">
        <w:rPr>
          <w:sz w:val="22"/>
          <w:szCs w:val="22"/>
        </w:rPr>
        <w:t>ódico</w:t>
      </w:r>
      <w:r w:rsidR="008541A1" w:rsidRPr="00574CFA">
        <w:rPr>
          <w:sz w:val="22"/>
          <w:szCs w:val="22"/>
        </w:rPr>
        <w:t xml:space="preserve"> hemipenta-hidratado</w:t>
      </w:r>
      <w:r w:rsidRPr="00574CFA">
        <w:rPr>
          <w:sz w:val="22"/>
          <w:szCs w:val="22"/>
        </w:rPr>
        <w:t xml:space="preserve">). </w:t>
      </w:r>
    </w:p>
    <w:p w14:paraId="2D8AA360" w14:textId="77777777" w:rsidR="00AB013E" w:rsidRPr="00283C18" w:rsidRDefault="00AB013E" w:rsidP="007070F2">
      <w:pPr>
        <w:pStyle w:val="Default"/>
      </w:pPr>
    </w:p>
    <w:p w14:paraId="3AAA7031" w14:textId="77777777" w:rsidR="00D97C17" w:rsidRPr="00574CFA" w:rsidRDefault="00D97C17" w:rsidP="0034258D">
      <w:pPr>
        <w:spacing w:after="0" w:line="240" w:lineRule="auto"/>
        <w:rPr>
          <w:rFonts w:ascii="Times New Roman" w:hAnsi="Times New Roman"/>
          <w:u w:val="single"/>
          <w:lang w:eastAsia="en-US"/>
        </w:rPr>
      </w:pPr>
      <w:r w:rsidRPr="00574CFA">
        <w:rPr>
          <w:rFonts w:ascii="Times New Roman" w:hAnsi="Times New Roman"/>
          <w:u w:val="single"/>
          <w:lang w:eastAsia="en-US"/>
        </w:rPr>
        <w:t>Excipiente com efeito conhecido</w:t>
      </w:r>
    </w:p>
    <w:p w14:paraId="379EEB3B" w14:textId="77777777" w:rsidR="00D97C17" w:rsidRPr="00574CFA" w:rsidRDefault="00D97C17" w:rsidP="0034258D">
      <w:pPr>
        <w:spacing w:after="0" w:line="240" w:lineRule="auto"/>
        <w:rPr>
          <w:rFonts w:ascii="Times New Roman" w:hAnsi="Times New Roman"/>
          <w:lang w:eastAsia="en-US"/>
        </w:rPr>
      </w:pPr>
      <w:r w:rsidRPr="00574CFA">
        <w:rPr>
          <w:rFonts w:ascii="Times New Roman" w:hAnsi="Times New Roman"/>
          <w:lang w:eastAsia="en-US"/>
        </w:rPr>
        <w:t xml:space="preserve">Cada frasco para injetáveis contém aproximadamente 108 mg de sódio. </w:t>
      </w:r>
    </w:p>
    <w:p w14:paraId="66B311B2" w14:textId="77777777" w:rsidR="00D97C17" w:rsidRPr="00574CFA" w:rsidRDefault="00D97C17" w:rsidP="0034258D">
      <w:pPr>
        <w:spacing w:after="0" w:line="240" w:lineRule="auto"/>
        <w:rPr>
          <w:rFonts w:ascii="Times New Roman" w:hAnsi="Times New Roman"/>
          <w:i/>
          <w:u w:val="single"/>
          <w:lang w:eastAsia="en-US"/>
        </w:rPr>
      </w:pPr>
    </w:p>
    <w:p w14:paraId="7EBABCA4" w14:textId="77777777" w:rsidR="00D97C17" w:rsidRDefault="00D97C17" w:rsidP="007070F2">
      <w:pPr>
        <w:pStyle w:val="CM41"/>
        <w:rPr>
          <w:sz w:val="22"/>
          <w:szCs w:val="22"/>
        </w:rPr>
      </w:pPr>
      <w:r w:rsidRPr="00574CFA">
        <w:rPr>
          <w:sz w:val="22"/>
          <w:szCs w:val="22"/>
        </w:rPr>
        <w:t xml:space="preserve">Após reconstituição (ver secção 6.6), cada frasco para injetáveis contém 25 mg/ml de pemetrexedo. </w:t>
      </w:r>
    </w:p>
    <w:p w14:paraId="5CE3DDC2" w14:textId="77777777" w:rsidR="00AB013E" w:rsidRPr="00283C18" w:rsidRDefault="00AB013E" w:rsidP="007070F2">
      <w:pPr>
        <w:pStyle w:val="Default"/>
      </w:pPr>
    </w:p>
    <w:p w14:paraId="2CBF30D2" w14:textId="77777777" w:rsidR="00D97C17" w:rsidRDefault="00D97C17" w:rsidP="007070F2">
      <w:pPr>
        <w:pStyle w:val="CM42"/>
        <w:spacing w:line="253" w:lineRule="atLeast"/>
        <w:rPr>
          <w:sz w:val="22"/>
          <w:szCs w:val="22"/>
        </w:rPr>
      </w:pPr>
      <w:r w:rsidRPr="00574CFA">
        <w:rPr>
          <w:sz w:val="22"/>
          <w:szCs w:val="22"/>
        </w:rPr>
        <w:t xml:space="preserve">Lista completa de excipientes, ver secção 6.1. </w:t>
      </w:r>
    </w:p>
    <w:p w14:paraId="3DC0BDDC" w14:textId="77777777" w:rsidR="00AB013E" w:rsidRPr="00283C18" w:rsidRDefault="00AB013E" w:rsidP="007070F2">
      <w:pPr>
        <w:pStyle w:val="Default"/>
      </w:pPr>
    </w:p>
    <w:p w14:paraId="26406509" w14:textId="77777777" w:rsidR="00AB013E" w:rsidRPr="00283C18" w:rsidRDefault="00AB013E" w:rsidP="007070F2">
      <w:pPr>
        <w:pStyle w:val="Default"/>
      </w:pPr>
    </w:p>
    <w:p w14:paraId="0F70C205" w14:textId="77777777" w:rsidR="00D97C17" w:rsidRDefault="00D97C17" w:rsidP="007070F2">
      <w:pPr>
        <w:pStyle w:val="CM41"/>
        <w:spacing w:line="253" w:lineRule="atLeast"/>
        <w:rPr>
          <w:b/>
          <w:bCs/>
          <w:sz w:val="22"/>
          <w:szCs w:val="22"/>
        </w:rPr>
      </w:pPr>
      <w:r w:rsidRPr="00574CFA">
        <w:rPr>
          <w:b/>
          <w:bCs/>
          <w:sz w:val="22"/>
          <w:szCs w:val="22"/>
        </w:rPr>
        <w:t xml:space="preserve">3. </w:t>
      </w:r>
      <w:r w:rsidR="009E6587">
        <w:rPr>
          <w:b/>
          <w:bCs/>
          <w:sz w:val="22"/>
          <w:szCs w:val="22"/>
        </w:rPr>
        <w:tab/>
      </w:r>
      <w:r w:rsidRPr="00574CFA">
        <w:rPr>
          <w:b/>
          <w:bCs/>
          <w:sz w:val="22"/>
          <w:szCs w:val="22"/>
        </w:rPr>
        <w:t xml:space="preserve">FORMA FARMACÊUTICA </w:t>
      </w:r>
    </w:p>
    <w:p w14:paraId="73CFF2AF" w14:textId="77777777" w:rsidR="00AB013E" w:rsidRPr="00283C18" w:rsidRDefault="00AB013E" w:rsidP="007070F2">
      <w:pPr>
        <w:pStyle w:val="Default"/>
      </w:pPr>
    </w:p>
    <w:p w14:paraId="0B9E1E9C" w14:textId="77777777" w:rsidR="00D97C17" w:rsidRDefault="00D97C17" w:rsidP="007070F2">
      <w:pPr>
        <w:pStyle w:val="CM41"/>
        <w:spacing w:line="253" w:lineRule="atLeast"/>
        <w:rPr>
          <w:sz w:val="22"/>
          <w:szCs w:val="22"/>
        </w:rPr>
      </w:pPr>
      <w:r w:rsidRPr="00574CFA">
        <w:rPr>
          <w:sz w:val="22"/>
          <w:szCs w:val="22"/>
        </w:rPr>
        <w:t xml:space="preserve">Pó para concentrado para solução para perfusão. </w:t>
      </w:r>
    </w:p>
    <w:p w14:paraId="4C09040A" w14:textId="77777777" w:rsidR="00AB013E" w:rsidRPr="00283C18" w:rsidRDefault="00AB013E" w:rsidP="007070F2">
      <w:pPr>
        <w:pStyle w:val="Default"/>
      </w:pPr>
    </w:p>
    <w:p w14:paraId="10ECC469" w14:textId="77777777" w:rsidR="00D97C17" w:rsidRDefault="00D97C17" w:rsidP="007070F2">
      <w:pPr>
        <w:pStyle w:val="CM42"/>
        <w:spacing w:line="253" w:lineRule="atLeast"/>
        <w:ind w:right="-710"/>
        <w:rPr>
          <w:sz w:val="22"/>
          <w:szCs w:val="22"/>
        </w:rPr>
      </w:pPr>
      <w:r w:rsidRPr="00574CFA">
        <w:rPr>
          <w:sz w:val="22"/>
          <w:szCs w:val="22"/>
        </w:rPr>
        <w:t xml:space="preserve">Pó liofilizado branco a amarelo claro ou amarelo-esverdeado. </w:t>
      </w:r>
    </w:p>
    <w:p w14:paraId="66379C46" w14:textId="77777777" w:rsidR="00AB013E" w:rsidRPr="00283C18" w:rsidRDefault="00AB013E" w:rsidP="007070F2">
      <w:pPr>
        <w:pStyle w:val="Default"/>
      </w:pPr>
    </w:p>
    <w:p w14:paraId="7E73291B" w14:textId="77777777" w:rsidR="00AB013E" w:rsidRPr="00283C18" w:rsidRDefault="00AB013E" w:rsidP="007070F2">
      <w:pPr>
        <w:pStyle w:val="Default"/>
      </w:pPr>
    </w:p>
    <w:p w14:paraId="22FCDE6E" w14:textId="77777777" w:rsidR="00D97C17" w:rsidRDefault="00D97C17" w:rsidP="007070F2">
      <w:pPr>
        <w:pStyle w:val="CM41"/>
        <w:spacing w:line="253" w:lineRule="atLeast"/>
        <w:rPr>
          <w:b/>
          <w:bCs/>
          <w:sz w:val="22"/>
          <w:szCs w:val="22"/>
        </w:rPr>
      </w:pPr>
      <w:r w:rsidRPr="00574CFA">
        <w:rPr>
          <w:b/>
          <w:bCs/>
          <w:sz w:val="22"/>
          <w:szCs w:val="22"/>
        </w:rPr>
        <w:t xml:space="preserve">4. </w:t>
      </w:r>
      <w:r w:rsidR="009E6587">
        <w:rPr>
          <w:b/>
          <w:bCs/>
          <w:sz w:val="22"/>
          <w:szCs w:val="22"/>
        </w:rPr>
        <w:tab/>
      </w:r>
      <w:r w:rsidRPr="00574CFA">
        <w:rPr>
          <w:b/>
          <w:bCs/>
          <w:sz w:val="22"/>
          <w:szCs w:val="22"/>
        </w:rPr>
        <w:t xml:space="preserve">INFORMAÇÕES CLÍNICAS </w:t>
      </w:r>
    </w:p>
    <w:p w14:paraId="59EDF1E8" w14:textId="77777777" w:rsidR="00AB013E" w:rsidRPr="00283C18" w:rsidRDefault="00AB013E" w:rsidP="007070F2">
      <w:pPr>
        <w:pStyle w:val="Default"/>
      </w:pPr>
    </w:p>
    <w:p w14:paraId="18664A38" w14:textId="77777777" w:rsidR="00D97C17" w:rsidRDefault="00D97C17" w:rsidP="007070F2">
      <w:pPr>
        <w:pStyle w:val="CM41"/>
        <w:spacing w:line="253" w:lineRule="atLeast"/>
        <w:rPr>
          <w:b/>
          <w:bCs/>
          <w:sz w:val="22"/>
          <w:szCs w:val="22"/>
        </w:rPr>
      </w:pPr>
      <w:r w:rsidRPr="00574CFA">
        <w:rPr>
          <w:b/>
          <w:bCs/>
          <w:sz w:val="22"/>
          <w:szCs w:val="22"/>
        </w:rPr>
        <w:t xml:space="preserve">4.1 </w:t>
      </w:r>
      <w:r w:rsidR="009E6587">
        <w:rPr>
          <w:b/>
          <w:bCs/>
          <w:sz w:val="22"/>
          <w:szCs w:val="22"/>
        </w:rPr>
        <w:tab/>
      </w:r>
      <w:r w:rsidRPr="00574CFA">
        <w:rPr>
          <w:b/>
          <w:bCs/>
          <w:sz w:val="22"/>
          <w:szCs w:val="22"/>
        </w:rPr>
        <w:t xml:space="preserve">Indicações terapêuticas </w:t>
      </w:r>
    </w:p>
    <w:p w14:paraId="273A0044" w14:textId="77777777" w:rsidR="00AB013E" w:rsidRPr="00283C18" w:rsidRDefault="00AB013E" w:rsidP="007070F2">
      <w:pPr>
        <w:pStyle w:val="Default"/>
      </w:pPr>
    </w:p>
    <w:p w14:paraId="7728F3D6" w14:textId="77777777" w:rsidR="00D97C17" w:rsidRDefault="00D97C17" w:rsidP="008C6146">
      <w:pPr>
        <w:pStyle w:val="CM41"/>
        <w:spacing w:line="253" w:lineRule="atLeast"/>
        <w:rPr>
          <w:sz w:val="22"/>
          <w:szCs w:val="22"/>
          <w:u w:val="single"/>
        </w:rPr>
      </w:pPr>
      <w:r w:rsidRPr="00574CFA">
        <w:rPr>
          <w:sz w:val="22"/>
          <w:szCs w:val="22"/>
          <w:u w:val="single"/>
        </w:rPr>
        <w:t xml:space="preserve">Mesotelioma pleural maligno </w:t>
      </w:r>
    </w:p>
    <w:p w14:paraId="791F4F5A" w14:textId="77777777" w:rsidR="00AB013E" w:rsidRPr="00283C18" w:rsidRDefault="00AB013E" w:rsidP="008C6146">
      <w:pPr>
        <w:pStyle w:val="Default"/>
      </w:pPr>
    </w:p>
    <w:p w14:paraId="41341E37" w14:textId="77777777" w:rsidR="00D97C17" w:rsidRPr="00574CFA" w:rsidRDefault="00D97C17" w:rsidP="0034258D">
      <w:pPr>
        <w:pStyle w:val="CM41"/>
        <w:spacing w:after="252"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em combinação com cisplatina está indicado no tratamento de doentes em quimioterapia pela primeira vez, com mesotelioma pleural maligno não ressecável. </w:t>
      </w:r>
    </w:p>
    <w:p w14:paraId="0777FAD3" w14:textId="77777777" w:rsidR="00D97C17" w:rsidRDefault="00D97C17" w:rsidP="008C6146">
      <w:pPr>
        <w:pStyle w:val="CM41"/>
        <w:keepNext/>
        <w:spacing w:line="253" w:lineRule="atLeast"/>
        <w:rPr>
          <w:sz w:val="22"/>
          <w:szCs w:val="22"/>
          <w:u w:val="single"/>
        </w:rPr>
      </w:pPr>
      <w:r w:rsidRPr="00574CFA">
        <w:rPr>
          <w:sz w:val="22"/>
          <w:szCs w:val="22"/>
          <w:u w:val="single"/>
        </w:rPr>
        <w:lastRenderedPageBreak/>
        <w:t xml:space="preserve">Cancro do </w:t>
      </w:r>
      <w:r w:rsidR="00124134">
        <w:rPr>
          <w:sz w:val="22"/>
          <w:szCs w:val="22"/>
          <w:u w:val="single"/>
        </w:rPr>
        <w:t>p</w:t>
      </w:r>
      <w:r w:rsidRPr="00574CFA">
        <w:rPr>
          <w:sz w:val="22"/>
          <w:szCs w:val="22"/>
          <w:u w:val="single"/>
        </w:rPr>
        <w:t xml:space="preserve">ulmão de </w:t>
      </w:r>
      <w:r w:rsidR="0028789E">
        <w:rPr>
          <w:sz w:val="22"/>
          <w:szCs w:val="22"/>
          <w:u w:val="single"/>
        </w:rPr>
        <w:t>não pequenas</w:t>
      </w:r>
      <w:r w:rsidRPr="00574CFA">
        <w:rPr>
          <w:sz w:val="22"/>
          <w:szCs w:val="22"/>
          <w:u w:val="single"/>
        </w:rPr>
        <w:t xml:space="preserve"> células </w:t>
      </w:r>
    </w:p>
    <w:p w14:paraId="20DE3823" w14:textId="77777777" w:rsidR="00AB013E" w:rsidRPr="00283C18" w:rsidRDefault="00AB013E" w:rsidP="008C6146">
      <w:pPr>
        <w:pStyle w:val="Default"/>
      </w:pPr>
    </w:p>
    <w:p w14:paraId="081C5522" w14:textId="77777777" w:rsidR="00D97C17" w:rsidRDefault="00D97C17" w:rsidP="008C6146">
      <w:pPr>
        <w:pStyle w:val="CM41"/>
        <w:keepNext/>
        <w:spacing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em combinação com cisplatina está indicado no tratamento de primeira linha de doentes com cancro do pulmão de não pequenas células localmente avançado ou metastático, com histologia celular que não predominantemente escamosa (ver secção 5.1). </w:t>
      </w:r>
    </w:p>
    <w:p w14:paraId="41FAB897" w14:textId="77777777" w:rsidR="00AB013E" w:rsidRPr="00283C18" w:rsidRDefault="00AB013E" w:rsidP="008C6146">
      <w:pPr>
        <w:pStyle w:val="Default"/>
      </w:pPr>
    </w:p>
    <w:p w14:paraId="4A885E62" w14:textId="77777777" w:rsidR="00D97C17" w:rsidRDefault="00D97C17" w:rsidP="008C6146">
      <w:pPr>
        <w:pStyle w:val="CM41"/>
        <w:spacing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está indicado em monoterapia no tratamento de manutenção do cancro do pulmão de não pequenas células localmente avançado ou metastático, com histologia celular que não predominantemente escamosa, em doentes cuja doença não progrediu imediatamente após quimioterapia à base de platina (ver secção 5.1). </w:t>
      </w:r>
    </w:p>
    <w:p w14:paraId="6C99B429" w14:textId="77777777" w:rsidR="00AB013E" w:rsidRPr="00283C18" w:rsidRDefault="00AB013E" w:rsidP="008C6146">
      <w:pPr>
        <w:pStyle w:val="Default"/>
      </w:pPr>
    </w:p>
    <w:p w14:paraId="5FA16B93" w14:textId="77777777" w:rsidR="00D97C17" w:rsidRDefault="00D97C17" w:rsidP="008C6146">
      <w:pPr>
        <w:pStyle w:val="CM41"/>
        <w:spacing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está indicado em monoterapia, no tratamento</w:t>
      </w:r>
      <w:r w:rsidR="002C0E8A">
        <w:rPr>
          <w:sz w:val="22"/>
          <w:szCs w:val="22"/>
        </w:rPr>
        <w:t xml:space="preserve"> de segunda linha dos</w:t>
      </w:r>
      <w:r w:rsidRPr="00574CFA">
        <w:rPr>
          <w:sz w:val="22"/>
          <w:szCs w:val="22"/>
        </w:rPr>
        <w:t xml:space="preserve"> doentes com cancro do pulmão de não pequenas células localmente avançado ou metastático, com histologia celular que não predominantemente escamosa (ver secção 5.1). </w:t>
      </w:r>
    </w:p>
    <w:p w14:paraId="4EA8C8C8" w14:textId="77777777" w:rsidR="00AB013E" w:rsidRPr="00283C18" w:rsidRDefault="00AB013E" w:rsidP="008C6146">
      <w:pPr>
        <w:pStyle w:val="Default"/>
      </w:pPr>
    </w:p>
    <w:p w14:paraId="3C2B8D74" w14:textId="77777777" w:rsidR="00D97C17" w:rsidRDefault="00D97C17" w:rsidP="008C6146">
      <w:pPr>
        <w:pStyle w:val="CM41"/>
        <w:spacing w:line="253" w:lineRule="atLeast"/>
        <w:rPr>
          <w:b/>
          <w:bCs/>
          <w:sz w:val="22"/>
          <w:szCs w:val="22"/>
        </w:rPr>
      </w:pPr>
      <w:r w:rsidRPr="00574CFA">
        <w:rPr>
          <w:b/>
          <w:bCs/>
          <w:sz w:val="22"/>
          <w:szCs w:val="22"/>
        </w:rPr>
        <w:t xml:space="preserve">4.2 </w:t>
      </w:r>
      <w:r w:rsidR="009E6587">
        <w:rPr>
          <w:b/>
          <w:bCs/>
          <w:sz w:val="22"/>
          <w:szCs w:val="22"/>
        </w:rPr>
        <w:tab/>
      </w:r>
      <w:r w:rsidRPr="00574CFA">
        <w:rPr>
          <w:b/>
          <w:bCs/>
          <w:sz w:val="22"/>
          <w:szCs w:val="22"/>
        </w:rPr>
        <w:t xml:space="preserve">Posologia e modo de administração </w:t>
      </w:r>
    </w:p>
    <w:p w14:paraId="6DDE6B16" w14:textId="77777777" w:rsidR="00AB013E" w:rsidRPr="00283C18" w:rsidRDefault="00AB013E" w:rsidP="008C6146">
      <w:pPr>
        <w:pStyle w:val="Default"/>
      </w:pPr>
    </w:p>
    <w:p w14:paraId="6CEE96F2" w14:textId="77777777" w:rsidR="00860D39" w:rsidRDefault="00860D39" w:rsidP="00860D39">
      <w:pPr>
        <w:pStyle w:val="CM41"/>
        <w:spacing w:line="253" w:lineRule="atLeast"/>
        <w:rPr>
          <w:sz w:val="22"/>
          <w:szCs w:val="22"/>
          <w:u w:val="single"/>
        </w:rPr>
      </w:pPr>
      <w:r w:rsidRPr="00574CFA">
        <w:rPr>
          <w:sz w:val="22"/>
          <w:szCs w:val="22"/>
          <w:u w:val="single"/>
        </w:rPr>
        <w:t>Posologia</w:t>
      </w:r>
    </w:p>
    <w:p w14:paraId="39DDA5D6" w14:textId="77777777" w:rsidR="00860D39" w:rsidRDefault="00860D39" w:rsidP="008C6146">
      <w:pPr>
        <w:pStyle w:val="CM41"/>
        <w:spacing w:line="253" w:lineRule="atLeast"/>
        <w:rPr>
          <w:noProof/>
          <w:sz w:val="22"/>
          <w:szCs w:val="22"/>
          <w:lang w:eastAsia="en-US"/>
        </w:rPr>
      </w:pPr>
    </w:p>
    <w:p w14:paraId="4277017B" w14:textId="3930E047" w:rsidR="004E59FC" w:rsidRDefault="00D97C17" w:rsidP="004E59FC">
      <w:pPr>
        <w:pStyle w:val="CM41"/>
        <w:spacing w:line="253" w:lineRule="atLeast"/>
        <w:rPr>
          <w:sz w:val="22"/>
          <w:szCs w:val="22"/>
          <w:u w:val="single"/>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só deve ser administrado sob supervisão de um médico qualificado com prática na administração de quimioterapia antineoplásica. </w:t>
      </w:r>
    </w:p>
    <w:p w14:paraId="6A8093B0" w14:textId="77777777" w:rsidR="00AB013E" w:rsidRPr="00283C18" w:rsidRDefault="00AB013E" w:rsidP="008C6146">
      <w:pPr>
        <w:pStyle w:val="Default"/>
      </w:pPr>
    </w:p>
    <w:p w14:paraId="61AEB621" w14:textId="77777777" w:rsidR="00D97C17" w:rsidRPr="00574CFA" w:rsidRDefault="005B09F0" w:rsidP="0034258D">
      <w:pPr>
        <w:keepNext/>
        <w:spacing w:after="0" w:line="240" w:lineRule="auto"/>
        <w:rPr>
          <w:rFonts w:ascii="Times New Roman" w:hAnsi="Times New Roman"/>
          <w:i/>
          <w:noProof/>
          <w:u w:val="single"/>
          <w:lang w:eastAsia="en-US"/>
        </w:rPr>
      </w:pPr>
      <w:r w:rsidRPr="005B09F0">
        <w:rPr>
          <w:rFonts w:ascii="Times New Roman" w:hAnsi="Times New Roman"/>
          <w:i/>
          <w:noProof/>
          <w:u w:val="single"/>
          <w:lang w:eastAsia="en-US"/>
        </w:rPr>
        <w:t>P</w:t>
      </w:r>
      <w:r w:rsidR="00D97C17" w:rsidRPr="00574CFA">
        <w:rPr>
          <w:rFonts w:ascii="Times New Roman" w:hAnsi="Times New Roman"/>
          <w:i/>
          <w:noProof/>
          <w:u w:val="single"/>
          <w:lang w:eastAsia="en-US"/>
        </w:rPr>
        <w:t xml:space="preserve">emetrexedo </w:t>
      </w:r>
      <w:r w:rsidR="00F37397">
        <w:rPr>
          <w:rFonts w:ascii="Times New Roman" w:hAnsi="Times New Roman"/>
          <w:i/>
          <w:noProof/>
          <w:u w:val="single"/>
          <w:lang w:eastAsia="en-US"/>
        </w:rPr>
        <w:t>Pfizer</w:t>
      </w:r>
      <w:r w:rsidR="00D97C17" w:rsidRPr="00574CFA">
        <w:rPr>
          <w:rFonts w:ascii="Times New Roman" w:hAnsi="Times New Roman"/>
          <w:i/>
          <w:noProof/>
          <w:u w:val="single"/>
          <w:lang w:eastAsia="en-US"/>
        </w:rPr>
        <w:t xml:space="preserve"> em combinação com cisplatina </w:t>
      </w:r>
    </w:p>
    <w:p w14:paraId="068DFF1C" w14:textId="77777777" w:rsidR="00D97C17" w:rsidRPr="00574CFA" w:rsidRDefault="00D97C17" w:rsidP="0034258D">
      <w:pPr>
        <w:keepNext/>
        <w:spacing w:after="0" w:line="240" w:lineRule="auto"/>
        <w:rPr>
          <w:rFonts w:ascii="Times New Roman" w:hAnsi="Times New Roman"/>
        </w:rPr>
      </w:pPr>
      <w:r w:rsidRPr="00574CFA">
        <w:rPr>
          <w:rFonts w:ascii="Times New Roman" w:hAnsi="Times New Roman"/>
          <w:noProof/>
          <w:lang w:eastAsia="en-US"/>
        </w:rPr>
        <w:t xml:space="preserve">A dose recomendada de Pemetrexedo </w:t>
      </w:r>
      <w:r w:rsidR="00F37397">
        <w:rPr>
          <w:rFonts w:ascii="Times New Roman" w:hAnsi="Times New Roman"/>
          <w:noProof/>
          <w:lang w:eastAsia="en-US"/>
        </w:rPr>
        <w:t>Pfizer</w:t>
      </w:r>
      <w:r w:rsidRPr="00574CFA">
        <w:rPr>
          <w:rFonts w:ascii="Times New Roman" w:hAnsi="Times New Roman"/>
          <w:noProof/>
          <w:lang w:eastAsia="en-US"/>
        </w:rPr>
        <w:t xml:space="preserve"> é de 500 mg/m</w:t>
      </w:r>
      <w:r w:rsidRPr="00574CFA">
        <w:rPr>
          <w:rFonts w:ascii="Times New Roman" w:hAnsi="Times New Roman"/>
          <w:noProof/>
          <w:vertAlign w:val="superscript"/>
          <w:lang w:eastAsia="en-US"/>
        </w:rPr>
        <w:t>2</w:t>
      </w:r>
      <w:r w:rsidRPr="00574CFA">
        <w:rPr>
          <w:rFonts w:ascii="Times New Roman" w:hAnsi="Times New Roman"/>
          <w:noProof/>
          <w:lang w:eastAsia="en-US"/>
        </w:rPr>
        <w:t xml:space="preserve"> da área da superfície corporal (ASC) e administrada por</w:t>
      </w:r>
      <w:r w:rsidRPr="00574CFA">
        <w:rPr>
          <w:rFonts w:ascii="Times New Roman" w:hAnsi="Times New Roman"/>
        </w:rPr>
        <w:t xml:space="preserve"> perfusão intravenosa durante 10 minutos, no primeiro dia de cada ciclo de 21 dias. A dose recomendada de cisplatina é de 75 mg/m</w:t>
      </w:r>
      <w:r w:rsidRPr="00574CFA">
        <w:rPr>
          <w:rFonts w:ascii="Times New Roman" w:hAnsi="Times New Roman"/>
          <w:vertAlign w:val="superscript"/>
        </w:rPr>
        <w:t>2</w:t>
      </w:r>
      <w:r w:rsidRPr="00574CFA">
        <w:rPr>
          <w:rFonts w:ascii="Times New Roman" w:hAnsi="Times New Roman"/>
          <w:position w:val="10"/>
          <w:vertAlign w:val="superscript"/>
        </w:rPr>
        <w:t xml:space="preserve"> </w:t>
      </w:r>
      <w:r w:rsidRPr="00574CFA">
        <w:rPr>
          <w:rFonts w:ascii="Times New Roman" w:hAnsi="Times New Roman"/>
        </w:rPr>
        <w:t xml:space="preserve">da ASC administrada durante duas horas, aproximadamente 30 minutos depois do final da perfusão de pemetrexedo no primeiro dia de cada ciclo de 21 dias. </w:t>
      </w:r>
      <w:r w:rsidRPr="00574CFA">
        <w:rPr>
          <w:rFonts w:ascii="Times New Roman" w:hAnsi="Times New Roman"/>
          <w:u w:val="single"/>
        </w:rPr>
        <w:t>Os doentes têm de receber tratamento antiemético adequado e serem adequadamente hidratados antes e/ou depois da administração de cisplatina</w:t>
      </w:r>
      <w:r w:rsidRPr="00574CFA">
        <w:rPr>
          <w:rFonts w:ascii="Times New Roman" w:hAnsi="Times New Roman"/>
        </w:rPr>
        <w:t xml:space="preserve"> (consultar também o Resumo das Características do Medicamento d</w:t>
      </w:r>
      <w:r w:rsidR="00201E49" w:rsidRPr="00574CFA">
        <w:rPr>
          <w:rFonts w:ascii="Times New Roman" w:hAnsi="Times New Roman"/>
        </w:rPr>
        <w:t>e</w:t>
      </w:r>
      <w:r w:rsidRPr="00574CFA">
        <w:rPr>
          <w:rFonts w:ascii="Times New Roman" w:hAnsi="Times New Roman"/>
        </w:rPr>
        <w:t xml:space="preserve"> cisplatina para aviso específico sobre a dosagem). </w:t>
      </w:r>
    </w:p>
    <w:p w14:paraId="108096F6" w14:textId="77777777" w:rsidR="00D97C17" w:rsidRPr="00574CFA" w:rsidRDefault="00D97C17" w:rsidP="0034258D">
      <w:pPr>
        <w:keepNext/>
        <w:spacing w:after="0" w:line="240" w:lineRule="auto"/>
        <w:rPr>
          <w:rFonts w:ascii="Times New Roman" w:hAnsi="Times New Roman"/>
        </w:rPr>
      </w:pPr>
    </w:p>
    <w:p w14:paraId="302C2147" w14:textId="77777777" w:rsidR="00D97C17" w:rsidRPr="00574CFA" w:rsidRDefault="00D97C17" w:rsidP="0034258D">
      <w:pPr>
        <w:pStyle w:val="CM41"/>
        <w:spacing w:line="253" w:lineRule="atLeast"/>
        <w:rPr>
          <w:i/>
          <w:sz w:val="22"/>
          <w:szCs w:val="22"/>
          <w:u w:val="single"/>
        </w:rPr>
      </w:pPr>
      <w:r w:rsidRPr="00574CFA">
        <w:rPr>
          <w:i/>
          <w:sz w:val="22"/>
          <w:szCs w:val="22"/>
          <w:u w:val="single"/>
        </w:rPr>
        <w:t xml:space="preserve">Pemetrexedo </w:t>
      </w:r>
      <w:r w:rsidR="00F37397">
        <w:rPr>
          <w:i/>
          <w:sz w:val="22"/>
          <w:szCs w:val="22"/>
          <w:u w:val="single"/>
        </w:rPr>
        <w:t>Pfizer</w:t>
      </w:r>
      <w:r w:rsidRPr="00574CFA">
        <w:rPr>
          <w:i/>
          <w:sz w:val="22"/>
          <w:szCs w:val="22"/>
          <w:u w:val="single"/>
        </w:rPr>
        <w:t xml:space="preserve"> como agente único</w:t>
      </w:r>
    </w:p>
    <w:p w14:paraId="28056654" w14:textId="77777777" w:rsidR="00D97C17" w:rsidRPr="00574CFA" w:rsidRDefault="00D97C17" w:rsidP="0034258D">
      <w:pPr>
        <w:pStyle w:val="CM41"/>
        <w:spacing w:line="253" w:lineRule="atLeast"/>
        <w:rPr>
          <w:sz w:val="22"/>
          <w:szCs w:val="22"/>
        </w:rPr>
      </w:pPr>
      <w:r w:rsidRPr="00574CFA">
        <w:rPr>
          <w:sz w:val="22"/>
          <w:szCs w:val="22"/>
          <w:lang w:eastAsia="en-US"/>
        </w:rPr>
        <w:t xml:space="preserve">No tratamento de doentes com cancro do pulmão de </w:t>
      </w:r>
      <w:r w:rsidR="0028789E">
        <w:rPr>
          <w:sz w:val="22"/>
          <w:szCs w:val="22"/>
          <w:lang w:eastAsia="en-US"/>
        </w:rPr>
        <w:t>não pequenas</w:t>
      </w:r>
      <w:r w:rsidRPr="00574CFA">
        <w:rPr>
          <w:sz w:val="22"/>
          <w:szCs w:val="22"/>
          <w:lang w:eastAsia="en-US"/>
        </w:rPr>
        <w:t xml:space="preserve"> células, após quimioterapia prévia, a dose recomendada de </w:t>
      </w:r>
      <w:r w:rsidRPr="00574CFA">
        <w:rPr>
          <w:noProof/>
          <w:sz w:val="22"/>
          <w:szCs w:val="22"/>
          <w:lang w:eastAsia="en-US"/>
        </w:rPr>
        <w:t xml:space="preserve">Pemetrexedo </w:t>
      </w:r>
      <w:r w:rsidR="00F37397">
        <w:rPr>
          <w:noProof/>
          <w:sz w:val="22"/>
          <w:szCs w:val="22"/>
          <w:lang w:eastAsia="en-US"/>
        </w:rPr>
        <w:t>Pfizer</w:t>
      </w:r>
      <w:r w:rsidRPr="00574CFA">
        <w:rPr>
          <w:sz w:val="22"/>
          <w:szCs w:val="22"/>
          <w:lang w:eastAsia="en-US"/>
        </w:rPr>
        <w:t xml:space="preserve"> é de 500 mg/m</w:t>
      </w:r>
      <w:r w:rsidRPr="00574CFA">
        <w:rPr>
          <w:sz w:val="22"/>
          <w:szCs w:val="22"/>
          <w:vertAlign w:val="superscript"/>
          <w:lang w:eastAsia="en-US"/>
        </w:rPr>
        <w:t>2</w:t>
      </w:r>
      <w:r w:rsidRPr="00574CFA">
        <w:rPr>
          <w:sz w:val="22"/>
          <w:szCs w:val="22"/>
          <w:lang w:eastAsia="en-US"/>
        </w:rPr>
        <w:t xml:space="preserve"> (ASC) administrada por perfusão intravenosa durante 10 minutos</w:t>
      </w:r>
      <w:r w:rsidRPr="00574CFA">
        <w:rPr>
          <w:sz w:val="22"/>
          <w:szCs w:val="22"/>
        </w:rPr>
        <w:t xml:space="preserve">, no primeiro dia de cada ciclo de 21 dias. </w:t>
      </w:r>
    </w:p>
    <w:p w14:paraId="72336D91" w14:textId="77777777" w:rsidR="00D97C17" w:rsidRPr="00283C18" w:rsidRDefault="00D97C17" w:rsidP="0034258D">
      <w:pPr>
        <w:pStyle w:val="Default"/>
      </w:pPr>
    </w:p>
    <w:p w14:paraId="39FF57B3" w14:textId="77777777" w:rsidR="00D97C17" w:rsidRPr="00574CFA" w:rsidRDefault="00D97C17" w:rsidP="0034258D">
      <w:pPr>
        <w:pStyle w:val="CM41"/>
        <w:spacing w:line="253" w:lineRule="atLeast"/>
        <w:rPr>
          <w:i/>
          <w:sz w:val="22"/>
          <w:szCs w:val="22"/>
          <w:u w:val="single"/>
        </w:rPr>
      </w:pPr>
      <w:r w:rsidRPr="00574CFA">
        <w:rPr>
          <w:i/>
          <w:sz w:val="22"/>
          <w:szCs w:val="22"/>
          <w:u w:val="single"/>
        </w:rPr>
        <w:t>Regime de pré-medicação</w:t>
      </w:r>
    </w:p>
    <w:p w14:paraId="13D449F8" w14:textId="77777777" w:rsidR="00D97C17" w:rsidRPr="00574CFA" w:rsidRDefault="00D97C17" w:rsidP="0034258D">
      <w:pPr>
        <w:pStyle w:val="CM41"/>
        <w:spacing w:line="253" w:lineRule="atLeast"/>
        <w:rPr>
          <w:sz w:val="22"/>
          <w:szCs w:val="22"/>
        </w:rPr>
      </w:pPr>
      <w:r w:rsidRPr="00574CFA">
        <w:rPr>
          <w:sz w:val="22"/>
          <w:szCs w:val="22"/>
        </w:rPr>
        <w:t xml:space="preserve">Para reduzir a incidência e gravidade de reações cutâneas, o doente deve ser medicado com um corticosteroide no dia antes da perfusão, no dia da administração de pemetrexedo e no dia seguinte à administração de pemetrexedo. A dose de corticosteroide deve ser equivalente a 4 mg de dexametasona administrada por via oral duas vezes ao dia (ver secção 4.4). </w:t>
      </w:r>
    </w:p>
    <w:p w14:paraId="52265DB3" w14:textId="77777777" w:rsidR="00D97C17" w:rsidRPr="00283C18" w:rsidRDefault="00D97C17" w:rsidP="0034258D">
      <w:pPr>
        <w:pStyle w:val="Default"/>
      </w:pPr>
    </w:p>
    <w:p w14:paraId="24E5751E" w14:textId="0C5FFD00" w:rsidR="00D97C17" w:rsidRDefault="00D97C17" w:rsidP="008C6146">
      <w:pPr>
        <w:pStyle w:val="CM41"/>
        <w:spacing w:line="253" w:lineRule="atLeast"/>
        <w:rPr>
          <w:sz w:val="22"/>
          <w:szCs w:val="22"/>
        </w:rPr>
      </w:pPr>
      <w:r w:rsidRPr="00574CFA">
        <w:rPr>
          <w:sz w:val="22"/>
          <w:szCs w:val="22"/>
        </w:rPr>
        <w:t xml:space="preserve">De modo a reduzir a toxicidade, os doentes tratados com pemetrexedo devem tomar um suplemento vitamínico (ver secção 4.4). Os doentes devem receber diariamente por via oral um suplemento de ácido fólico ou um multivitamínico contendo ácido fólico (350 a </w:t>
      </w:r>
      <w:r w:rsidR="00E572E2">
        <w:rPr>
          <w:sz w:val="22"/>
          <w:szCs w:val="22"/>
        </w:rPr>
        <w:t>1000</w:t>
      </w:r>
      <w:r w:rsidRPr="00574CFA">
        <w:rPr>
          <w:sz w:val="22"/>
          <w:szCs w:val="22"/>
        </w:rPr>
        <w:t xml:space="preserve"> microgramas). Devem ser tomadas pelo menos cinco doses de ácido fólico durante os sete dias anteriores à primeira dose de pemetrexedo, devendo esta toma diária ser mantida durante os ciclos de tratamento e durante 21 dias após a última dose de pemetrexedo. Os doentes também devem receber uma injeção intramuscular de vitamina B</w:t>
      </w:r>
      <w:r w:rsidRPr="00574CFA">
        <w:rPr>
          <w:sz w:val="22"/>
          <w:szCs w:val="22"/>
          <w:vertAlign w:val="subscript"/>
        </w:rPr>
        <w:t>12</w:t>
      </w:r>
      <w:r w:rsidRPr="00574CFA">
        <w:rPr>
          <w:sz w:val="22"/>
          <w:szCs w:val="22"/>
        </w:rPr>
        <w:t xml:space="preserve"> (</w:t>
      </w:r>
      <w:r w:rsidR="00E572E2">
        <w:rPr>
          <w:sz w:val="22"/>
          <w:szCs w:val="22"/>
        </w:rPr>
        <w:t>1000</w:t>
      </w:r>
      <w:r w:rsidRPr="00574CFA">
        <w:rPr>
          <w:sz w:val="22"/>
          <w:szCs w:val="22"/>
        </w:rPr>
        <w:t xml:space="preserve"> microgramas) na semana anterior à primeira dose de pemetrexedo e subsequentemente em cada três ciclos. As injeções subsequentes de vitamina B</w:t>
      </w:r>
      <w:r w:rsidRPr="00574CFA">
        <w:rPr>
          <w:sz w:val="22"/>
          <w:szCs w:val="22"/>
          <w:vertAlign w:val="subscript"/>
        </w:rPr>
        <w:t xml:space="preserve">12 </w:t>
      </w:r>
      <w:r w:rsidRPr="00574CFA">
        <w:rPr>
          <w:sz w:val="22"/>
          <w:szCs w:val="22"/>
        </w:rPr>
        <w:t>podem ser dadas no m</w:t>
      </w:r>
      <w:r w:rsidR="005310CE" w:rsidRPr="00574CFA">
        <w:rPr>
          <w:sz w:val="22"/>
          <w:szCs w:val="22"/>
        </w:rPr>
        <w:t xml:space="preserve">esmo dia em que se administra </w:t>
      </w:r>
      <w:r w:rsidRPr="00574CFA">
        <w:rPr>
          <w:sz w:val="22"/>
          <w:szCs w:val="22"/>
        </w:rPr>
        <w:t xml:space="preserve">pemetrexedo. </w:t>
      </w:r>
    </w:p>
    <w:p w14:paraId="11CAD89E" w14:textId="77777777" w:rsidR="00AB013E" w:rsidRPr="00283C18" w:rsidRDefault="00AB013E" w:rsidP="008C6146">
      <w:pPr>
        <w:pStyle w:val="Default"/>
      </w:pPr>
    </w:p>
    <w:p w14:paraId="2DE4DB46" w14:textId="77777777" w:rsidR="00D97C17" w:rsidRPr="00DD1AC9" w:rsidRDefault="00D97C17" w:rsidP="0034258D">
      <w:pPr>
        <w:pStyle w:val="CM41"/>
        <w:spacing w:line="253" w:lineRule="atLeast"/>
        <w:rPr>
          <w:i/>
          <w:iCs/>
          <w:sz w:val="22"/>
          <w:szCs w:val="22"/>
          <w:u w:val="single"/>
        </w:rPr>
      </w:pPr>
      <w:r w:rsidRPr="00DD1AC9">
        <w:rPr>
          <w:i/>
          <w:iCs/>
          <w:sz w:val="22"/>
          <w:szCs w:val="22"/>
          <w:u w:val="single"/>
        </w:rPr>
        <w:t>Monitorização</w:t>
      </w:r>
    </w:p>
    <w:p w14:paraId="3FBCD6E9" w14:textId="77777777" w:rsidR="00D97C17" w:rsidRPr="00460DC6" w:rsidRDefault="00D97C17" w:rsidP="0034258D">
      <w:pPr>
        <w:pStyle w:val="CM41"/>
        <w:spacing w:line="253" w:lineRule="atLeast"/>
        <w:rPr>
          <w:sz w:val="22"/>
          <w:szCs w:val="22"/>
        </w:rPr>
      </w:pPr>
      <w:r w:rsidRPr="00574CFA">
        <w:rPr>
          <w:sz w:val="22"/>
          <w:szCs w:val="22"/>
        </w:rPr>
        <w:t xml:space="preserve">Os doentes tratados com pemetrexedo devem ser monitorizados antes de cada ciclo, através da realização de uma contagem completa de células sanguíneas, incluindo contagem diferencial de leucócitos e contagem de plaquetas. Antes de cada administração de quimioterapia devem ser </w:t>
      </w:r>
      <w:r w:rsidRPr="00574CFA">
        <w:rPr>
          <w:sz w:val="22"/>
          <w:szCs w:val="22"/>
        </w:rPr>
        <w:lastRenderedPageBreak/>
        <w:t>realizadas análises laboratoriais hematológicas de modo a avaliar as funções renal e hepática. Antes do início de cada ciclo de quimioterapia, os doentes deverão ter uma contagem absoluta de neutrófilos (CAN) ≥</w:t>
      </w:r>
      <w:r w:rsidR="0082404E">
        <w:rPr>
          <w:sz w:val="22"/>
          <w:szCs w:val="22"/>
        </w:rPr>
        <w:t> </w:t>
      </w:r>
      <w:r w:rsidRPr="00574CFA">
        <w:rPr>
          <w:sz w:val="22"/>
          <w:szCs w:val="22"/>
        </w:rPr>
        <w:t>1500 células/mm</w:t>
      </w:r>
      <w:r w:rsidRPr="00574CFA">
        <w:rPr>
          <w:sz w:val="22"/>
          <w:szCs w:val="22"/>
          <w:vertAlign w:val="superscript"/>
        </w:rPr>
        <w:t>3</w:t>
      </w:r>
      <w:r w:rsidRPr="00574CFA">
        <w:rPr>
          <w:position w:val="10"/>
          <w:sz w:val="22"/>
          <w:szCs w:val="22"/>
          <w:vertAlign w:val="superscript"/>
        </w:rPr>
        <w:t xml:space="preserve"> </w:t>
      </w:r>
      <w:r w:rsidRPr="00574CFA">
        <w:rPr>
          <w:sz w:val="22"/>
          <w:szCs w:val="22"/>
        </w:rPr>
        <w:t>e uma contagem de plaquetas ≥</w:t>
      </w:r>
      <w:r w:rsidR="0082404E">
        <w:rPr>
          <w:sz w:val="22"/>
          <w:szCs w:val="22"/>
        </w:rPr>
        <w:t> </w:t>
      </w:r>
      <w:r w:rsidRPr="00574CFA">
        <w:rPr>
          <w:sz w:val="22"/>
          <w:szCs w:val="22"/>
        </w:rPr>
        <w:t>100.000 células/mm</w:t>
      </w:r>
      <w:r w:rsidRPr="00574CFA">
        <w:rPr>
          <w:sz w:val="22"/>
          <w:szCs w:val="22"/>
          <w:vertAlign w:val="superscript"/>
        </w:rPr>
        <w:t>3</w:t>
      </w:r>
      <w:r w:rsidR="00460DC6">
        <w:rPr>
          <w:sz w:val="22"/>
          <w:szCs w:val="22"/>
        </w:rPr>
        <w:t>.</w:t>
      </w:r>
    </w:p>
    <w:p w14:paraId="4A8D7140" w14:textId="77777777" w:rsidR="00D97C17" w:rsidRPr="00574CFA" w:rsidRDefault="00D97C17" w:rsidP="0034258D">
      <w:pPr>
        <w:pStyle w:val="CM41"/>
        <w:spacing w:line="253" w:lineRule="atLeast"/>
        <w:rPr>
          <w:sz w:val="22"/>
          <w:szCs w:val="22"/>
        </w:rPr>
      </w:pPr>
    </w:p>
    <w:p w14:paraId="2F3E7E77" w14:textId="77777777" w:rsidR="00D97C17" w:rsidRPr="00574CFA" w:rsidRDefault="00D97C17" w:rsidP="0034258D">
      <w:pPr>
        <w:pStyle w:val="CM41"/>
        <w:spacing w:line="253" w:lineRule="atLeast"/>
        <w:rPr>
          <w:sz w:val="22"/>
          <w:szCs w:val="22"/>
        </w:rPr>
      </w:pPr>
      <w:r w:rsidRPr="00574CFA">
        <w:rPr>
          <w:sz w:val="22"/>
          <w:szCs w:val="22"/>
        </w:rPr>
        <w:t xml:space="preserve">A </w:t>
      </w:r>
      <w:r w:rsidR="0028789E" w:rsidRPr="00DD1AC9">
        <w:rPr>
          <w:i/>
          <w:iCs/>
          <w:sz w:val="22"/>
          <w:szCs w:val="22"/>
        </w:rPr>
        <w:t>clearance</w:t>
      </w:r>
      <w:r w:rsidR="0028789E">
        <w:rPr>
          <w:sz w:val="22"/>
          <w:szCs w:val="22"/>
        </w:rPr>
        <w:t xml:space="preserve"> (</w:t>
      </w:r>
      <w:r w:rsidRPr="00574CFA">
        <w:rPr>
          <w:sz w:val="22"/>
          <w:szCs w:val="22"/>
        </w:rPr>
        <w:t>depuração</w:t>
      </w:r>
      <w:r w:rsidR="0028789E">
        <w:rPr>
          <w:sz w:val="22"/>
          <w:szCs w:val="22"/>
        </w:rPr>
        <w:t>)</w:t>
      </w:r>
      <w:r w:rsidRPr="00574CFA">
        <w:rPr>
          <w:sz w:val="22"/>
          <w:szCs w:val="22"/>
        </w:rPr>
        <w:t xml:space="preserve"> d</w:t>
      </w:r>
      <w:r w:rsidR="00E62F13">
        <w:rPr>
          <w:sz w:val="22"/>
          <w:szCs w:val="22"/>
        </w:rPr>
        <w:t>e</w:t>
      </w:r>
      <w:r w:rsidRPr="00574CFA">
        <w:rPr>
          <w:sz w:val="22"/>
          <w:szCs w:val="22"/>
        </w:rPr>
        <w:t xml:space="preserve"> creatinina deverá ser ≥</w:t>
      </w:r>
      <w:r w:rsidR="0082404E">
        <w:rPr>
          <w:sz w:val="22"/>
          <w:szCs w:val="22"/>
        </w:rPr>
        <w:t> </w:t>
      </w:r>
      <w:r w:rsidRPr="00574CFA">
        <w:rPr>
          <w:sz w:val="22"/>
          <w:szCs w:val="22"/>
        </w:rPr>
        <w:t>45 ml/min.</w:t>
      </w:r>
    </w:p>
    <w:p w14:paraId="0B866962" w14:textId="77777777" w:rsidR="00D97C17" w:rsidRPr="00574CFA" w:rsidRDefault="00D97C17" w:rsidP="0034258D">
      <w:pPr>
        <w:pStyle w:val="CM41"/>
        <w:spacing w:line="253" w:lineRule="atLeast"/>
        <w:rPr>
          <w:sz w:val="22"/>
          <w:szCs w:val="22"/>
        </w:rPr>
      </w:pPr>
    </w:p>
    <w:p w14:paraId="3E859963" w14:textId="77777777" w:rsidR="00D97C17" w:rsidRPr="00574CFA" w:rsidRDefault="00D97C17" w:rsidP="0034258D">
      <w:pPr>
        <w:pStyle w:val="CM41"/>
        <w:spacing w:line="253" w:lineRule="atLeast"/>
        <w:rPr>
          <w:sz w:val="22"/>
          <w:szCs w:val="22"/>
        </w:rPr>
      </w:pPr>
      <w:r w:rsidRPr="00574CFA">
        <w:rPr>
          <w:sz w:val="22"/>
          <w:szCs w:val="22"/>
        </w:rPr>
        <w:t>A bilirrubina total deverá ser ≤</w:t>
      </w:r>
      <w:r w:rsidR="0082404E">
        <w:rPr>
          <w:sz w:val="22"/>
          <w:szCs w:val="22"/>
        </w:rPr>
        <w:t> </w:t>
      </w:r>
      <w:r w:rsidRPr="00574CFA">
        <w:rPr>
          <w:sz w:val="22"/>
          <w:szCs w:val="22"/>
        </w:rPr>
        <w:t>1,5 vezes superior ao limite normal. A fosfatase alcalina (A</w:t>
      </w:r>
      <w:r w:rsidR="00A15DE6">
        <w:rPr>
          <w:sz w:val="22"/>
          <w:szCs w:val="22"/>
        </w:rPr>
        <w:t>L</w:t>
      </w:r>
      <w:r w:rsidRPr="00574CFA">
        <w:rPr>
          <w:sz w:val="22"/>
          <w:szCs w:val="22"/>
        </w:rPr>
        <w:t xml:space="preserve">P), aspartato aminotransferase (AST </w:t>
      </w:r>
      <w:r w:rsidR="007D6EEB">
        <w:rPr>
          <w:sz w:val="22"/>
          <w:szCs w:val="22"/>
        </w:rPr>
        <w:t>ou</w:t>
      </w:r>
      <w:r w:rsidRPr="00574CFA">
        <w:rPr>
          <w:sz w:val="22"/>
          <w:szCs w:val="22"/>
        </w:rPr>
        <w:t xml:space="preserve"> SGOT) e a alanina aminotransferase (ALT ou SGPT) deverá ser ≤</w:t>
      </w:r>
      <w:r w:rsidR="0082404E">
        <w:rPr>
          <w:sz w:val="22"/>
          <w:szCs w:val="22"/>
        </w:rPr>
        <w:t> </w:t>
      </w:r>
      <w:r w:rsidRPr="00574CFA">
        <w:rPr>
          <w:sz w:val="22"/>
          <w:szCs w:val="22"/>
        </w:rPr>
        <w:t>3 vezes superior ao limite normal. A fosfatase alcalina, AST e ALT ≤</w:t>
      </w:r>
      <w:r w:rsidR="0082404E">
        <w:rPr>
          <w:sz w:val="22"/>
          <w:szCs w:val="22"/>
        </w:rPr>
        <w:t> </w:t>
      </w:r>
      <w:r w:rsidRPr="00574CFA">
        <w:rPr>
          <w:sz w:val="22"/>
          <w:szCs w:val="22"/>
        </w:rPr>
        <w:t>5 vezes superior ao limite normal, é aceitável se o fígado apresentar envolvimento tumoral.</w:t>
      </w:r>
    </w:p>
    <w:p w14:paraId="265A3B11" w14:textId="77777777" w:rsidR="00D97C17" w:rsidRPr="00283C18" w:rsidRDefault="00D97C17" w:rsidP="0034258D">
      <w:pPr>
        <w:pStyle w:val="Default"/>
      </w:pPr>
    </w:p>
    <w:p w14:paraId="6E98B551" w14:textId="77777777" w:rsidR="00D97C17" w:rsidRPr="00DD1AC9" w:rsidRDefault="00D97C17" w:rsidP="005B09F0">
      <w:pPr>
        <w:pStyle w:val="CM41"/>
        <w:rPr>
          <w:i/>
          <w:iCs/>
          <w:sz w:val="22"/>
          <w:szCs w:val="22"/>
          <w:u w:val="single"/>
        </w:rPr>
      </w:pPr>
      <w:r w:rsidRPr="00DD1AC9">
        <w:rPr>
          <w:i/>
          <w:iCs/>
          <w:sz w:val="22"/>
          <w:szCs w:val="22"/>
          <w:u w:val="single"/>
        </w:rPr>
        <w:t xml:space="preserve">Ajustes de dose </w:t>
      </w:r>
    </w:p>
    <w:p w14:paraId="7370E2D4" w14:textId="77777777" w:rsidR="00D97C17" w:rsidRDefault="00D97C17" w:rsidP="005B09F0">
      <w:pPr>
        <w:pStyle w:val="CM41"/>
        <w:rPr>
          <w:sz w:val="22"/>
          <w:szCs w:val="22"/>
        </w:rPr>
      </w:pPr>
      <w:r w:rsidRPr="00574CFA">
        <w:rPr>
          <w:sz w:val="22"/>
          <w:szCs w:val="22"/>
        </w:rPr>
        <w:t xml:space="preserve">Os ajustes de dose no início de cada ciclo subsequente devem ser feitos em função da diminuição da contagem hematológica ou no grau máximo de toxicidade não-hematológica observada no ciclo anterior. O tratamento pode ser adiado a fim de permitir tempo suficiente para a recuperação do doente. Quando se verificar esta recuperação, o doente deve ser tratado tendo como base as linhas de orientação mencionadas nas Tabelas 1, 2 e 3, que são aplicáveis para o regime de </w:t>
      </w: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em monoterapia ou </w:t>
      </w:r>
      <w:r w:rsidR="00201E49" w:rsidRPr="00574CFA">
        <w:rPr>
          <w:sz w:val="22"/>
          <w:szCs w:val="22"/>
        </w:rPr>
        <w:t xml:space="preserve">em combinação com </w:t>
      </w:r>
      <w:r w:rsidR="00A5283D" w:rsidRPr="00574CFA">
        <w:rPr>
          <w:sz w:val="22"/>
          <w:szCs w:val="22"/>
        </w:rPr>
        <w:t>cisplatina.</w:t>
      </w:r>
    </w:p>
    <w:p w14:paraId="4CBAC957" w14:textId="77777777" w:rsidR="00A5283D" w:rsidRPr="00283C18" w:rsidRDefault="00A5283D" w:rsidP="005B09F0">
      <w:pPr>
        <w:pStyle w:val="Default"/>
      </w:pPr>
    </w:p>
    <w:tbl>
      <w:tblPr>
        <w:tblpPr w:leftFromText="141" w:rightFromText="141"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D97C17" w:rsidRPr="00283C18" w14:paraId="65D43FA3" w14:textId="77777777" w:rsidTr="00350B3B">
        <w:trPr>
          <w:trHeight w:val="316"/>
        </w:trPr>
        <w:tc>
          <w:tcPr>
            <w:tcW w:w="9236" w:type="dxa"/>
            <w:gridSpan w:val="2"/>
          </w:tcPr>
          <w:p w14:paraId="34CADEDB" w14:textId="77777777" w:rsidR="00D97C17" w:rsidRPr="00283C18" w:rsidRDefault="00D97C17" w:rsidP="005B09F0">
            <w:pPr>
              <w:pStyle w:val="Default"/>
              <w:jc w:val="center"/>
            </w:pPr>
            <w:r w:rsidRPr="00350B3B">
              <w:rPr>
                <w:b/>
                <w:bCs/>
                <w:sz w:val="22"/>
                <w:szCs w:val="22"/>
              </w:rPr>
              <w:t>Tabela 1</w:t>
            </w:r>
            <w:r w:rsidR="00E132E5">
              <w:rPr>
                <w:b/>
                <w:bCs/>
                <w:sz w:val="22"/>
                <w:szCs w:val="22"/>
              </w:rPr>
              <w:t>.</w:t>
            </w:r>
            <w:r w:rsidRPr="00350B3B">
              <w:rPr>
                <w:b/>
                <w:bCs/>
                <w:sz w:val="22"/>
                <w:szCs w:val="22"/>
              </w:rPr>
              <w:t xml:space="preserve"> Tabela de modificação da dose para Pemetrexedo </w:t>
            </w:r>
            <w:r w:rsidR="00F37397">
              <w:rPr>
                <w:b/>
                <w:bCs/>
                <w:sz w:val="22"/>
                <w:szCs w:val="22"/>
              </w:rPr>
              <w:t>Pfizer</w:t>
            </w:r>
            <w:r w:rsidRPr="00350B3B">
              <w:rPr>
                <w:b/>
                <w:bCs/>
                <w:sz w:val="22"/>
                <w:szCs w:val="22"/>
              </w:rPr>
              <w:t xml:space="preserve"> (em monoterapia ou em combinação) e cisplatina -</w:t>
            </w:r>
            <w:r w:rsidR="00E132E5">
              <w:rPr>
                <w:b/>
                <w:bCs/>
                <w:sz w:val="22"/>
                <w:szCs w:val="22"/>
              </w:rPr>
              <w:t xml:space="preserve"> </w:t>
            </w:r>
            <w:r w:rsidRPr="00350B3B">
              <w:rPr>
                <w:b/>
                <w:bCs/>
                <w:sz w:val="22"/>
                <w:szCs w:val="22"/>
              </w:rPr>
              <w:t>Toxicidades hematológicas</w:t>
            </w:r>
          </w:p>
        </w:tc>
      </w:tr>
      <w:tr w:rsidR="00D97C17" w:rsidRPr="00283C18" w14:paraId="0456428A" w14:textId="77777777" w:rsidTr="00350B3B">
        <w:trPr>
          <w:trHeight w:val="316"/>
        </w:trPr>
        <w:tc>
          <w:tcPr>
            <w:tcW w:w="4618" w:type="dxa"/>
          </w:tcPr>
          <w:p w14:paraId="1A9A4661" w14:textId="77777777" w:rsidR="00D97C17" w:rsidRPr="00350B3B" w:rsidRDefault="00D97C17" w:rsidP="005B09F0">
            <w:pPr>
              <w:pStyle w:val="Default"/>
              <w:rPr>
                <w:sz w:val="22"/>
                <w:szCs w:val="22"/>
              </w:rPr>
            </w:pPr>
            <w:r w:rsidRPr="00350B3B">
              <w:rPr>
                <w:sz w:val="22"/>
                <w:szCs w:val="22"/>
              </w:rPr>
              <w:t>Diminuição da contagem absoluta de neutrófilos &lt;</w:t>
            </w:r>
            <w:r w:rsidR="0082404E">
              <w:rPr>
                <w:sz w:val="22"/>
                <w:szCs w:val="22"/>
              </w:rPr>
              <w:t> </w:t>
            </w:r>
            <w:r w:rsidRPr="00350B3B">
              <w:rPr>
                <w:sz w:val="22"/>
                <w:szCs w:val="22"/>
              </w:rPr>
              <w:t>500 / mm</w:t>
            </w:r>
            <w:r w:rsidRPr="00350B3B">
              <w:rPr>
                <w:sz w:val="22"/>
                <w:szCs w:val="22"/>
                <w:vertAlign w:val="superscript"/>
              </w:rPr>
              <w:t xml:space="preserve">3 </w:t>
            </w:r>
            <w:r w:rsidRPr="00350B3B">
              <w:rPr>
                <w:sz w:val="22"/>
                <w:szCs w:val="22"/>
              </w:rPr>
              <w:t>e diminuição das plaquetas ≥</w:t>
            </w:r>
            <w:r w:rsidR="0082404E">
              <w:rPr>
                <w:sz w:val="22"/>
                <w:szCs w:val="22"/>
              </w:rPr>
              <w:t> </w:t>
            </w:r>
            <w:r w:rsidRPr="00350B3B">
              <w:rPr>
                <w:sz w:val="22"/>
                <w:szCs w:val="22"/>
              </w:rPr>
              <w:t>50.000 / mm</w:t>
            </w:r>
            <w:r w:rsidRPr="00350B3B">
              <w:rPr>
                <w:sz w:val="22"/>
                <w:szCs w:val="22"/>
                <w:vertAlign w:val="superscript"/>
              </w:rPr>
              <w:t>3</w:t>
            </w:r>
          </w:p>
        </w:tc>
        <w:tc>
          <w:tcPr>
            <w:tcW w:w="4618" w:type="dxa"/>
          </w:tcPr>
          <w:p w14:paraId="2B8ABBE0" w14:textId="77777777" w:rsidR="00D97C17" w:rsidRPr="00283C18" w:rsidRDefault="00D97C17" w:rsidP="005B09F0">
            <w:pPr>
              <w:pStyle w:val="Default"/>
            </w:pPr>
            <w:r w:rsidRPr="00350B3B">
              <w:rPr>
                <w:sz w:val="22"/>
                <w:szCs w:val="22"/>
              </w:rPr>
              <w:t xml:space="preserve">75% da dose anterior (Pemetrexedo </w:t>
            </w:r>
            <w:r w:rsidR="00F37397">
              <w:rPr>
                <w:sz w:val="22"/>
                <w:szCs w:val="22"/>
              </w:rPr>
              <w:t>Pfizer</w:t>
            </w:r>
            <w:r w:rsidRPr="00350B3B">
              <w:rPr>
                <w:sz w:val="22"/>
                <w:szCs w:val="22"/>
              </w:rPr>
              <w:t xml:space="preserve"> e cisplatina)</w:t>
            </w:r>
          </w:p>
        </w:tc>
      </w:tr>
      <w:tr w:rsidR="00D97C17" w:rsidRPr="00283C18" w14:paraId="3F79F6AD" w14:textId="77777777" w:rsidTr="00350B3B">
        <w:trPr>
          <w:trHeight w:val="316"/>
        </w:trPr>
        <w:tc>
          <w:tcPr>
            <w:tcW w:w="4618" w:type="dxa"/>
          </w:tcPr>
          <w:p w14:paraId="7C436A84" w14:textId="77777777" w:rsidR="00D97C17" w:rsidRPr="00350B3B" w:rsidRDefault="00D97C17" w:rsidP="00350B3B">
            <w:pPr>
              <w:pStyle w:val="Default"/>
              <w:rPr>
                <w:sz w:val="22"/>
                <w:szCs w:val="22"/>
              </w:rPr>
            </w:pPr>
            <w:r w:rsidRPr="00350B3B">
              <w:rPr>
                <w:sz w:val="22"/>
                <w:szCs w:val="22"/>
              </w:rPr>
              <w:t>Diminuição das Plaquetas &lt;</w:t>
            </w:r>
            <w:r w:rsidR="0082404E">
              <w:rPr>
                <w:sz w:val="22"/>
                <w:szCs w:val="22"/>
              </w:rPr>
              <w:t> </w:t>
            </w:r>
            <w:r w:rsidRPr="00350B3B">
              <w:rPr>
                <w:sz w:val="22"/>
                <w:szCs w:val="22"/>
              </w:rPr>
              <w:t>50.000 / mm</w:t>
            </w:r>
            <w:r w:rsidRPr="00350B3B">
              <w:rPr>
                <w:sz w:val="22"/>
                <w:szCs w:val="22"/>
                <w:vertAlign w:val="superscript"/>
              </w:rPr>
              <w:t xml:space="preserve">3 </w:t>
            </w:r>
            <w:r w:rsidRPr="00350B3B">
              <w:rPr>
                <w:sz w:val="22"/>
                <w:szCs w:val="22"/>
              </w:rPr>
              <w:t>independentemente da diminuição da contagem absoluta de neutrófilos</w:t>
            </w:r>
          </w:p>
        </w:tc>
        <w:tc>
          <w:tcPr>
            <w:tcW w:w="4618" w:type="dxa"/>
          </w:tcPr>
          <w:p w14:paraId="415A479C" w14:textId="77777777" w:rsidR="00D97C17" w:rsidRPr="00350B3B" w:rsidRDefault="00D97C17" w:rsidP="00350B3B">
            <w:pPr>
              <w:pStyle w:val="Default"/>
              <w:rPr>
                <w:sz w:val="22"/>
                <w:szCs w:val="22"/>
              </w:rPr>
            </w:pPr>
            <w:r w:rsidRPr="00350B3B">
              <w:rPr>
                <w:sz w:val="22"/>
                <w:szCs w:val="22"/>
              </w:rPr>
              <w:t xml:space="preserve">75% da dose anterior (Pemetrexedo </w:t>
            </w:r>
            <w:r w:rsidR="00F37397">
              <w:rPr>
                <w:sz w:val="22"/>
                <w:szCs w:val="22"/>
              </w:rPr>
              <w:t>Pfizer</w:t>
            </w:r>
            <w:r w:rsidRPr="00350B3B">
              <w:rPr>
                <w:sz w:val="22"/>
                <w:szCs w:val="22"/>
              </w:rPr>
              <w:t xml:space="preserve"> e cisplatina)</w:t>
            </w:r>
          </w:p>
        </w:tc>
      </w:tr>
      <w:tr w:rsidR="00D97C17" w:rsidRPr="00283C18" w14:paraId="09D0A704" w14:textId="77777777" w:rsidTr="00350B3B">
        <w:trPr>
          <w:trHeight w:val="316"/>
        </w:trPr>
        <w:tc>
          <w:tcPr>
            <w:tcW w:w="4618" w:type="dxa"/>
          </w:tcPr>
          <w:p w14:paraId="44F91DDE" w14:textId="77777777" w:rsidR="00D97C17" w:rsidRPr="00350B3B" w:rsidRDefault="00D97C17" w:rsidP="00350B3B">
            <w:pPr>
              <w:pStyle w:val="Default"/>
              <w:rPr>
                <w:sz w:val="22"/>
                <w:szCs w:val="22"/>
              </w:rPr>
            </w:pPr>
            <w:r w:rsidRPr="00350B3B">
              <w:rPr>
                <w:sz w:val="22"/>
                <w:szCs w:val="22"/>
              </w:rPr>
              <w:t>Diminuição das Plaquetas &lt;</w:t>
            </w:r>
            <w:r w:rsidR="0082404E">
              <w:rPr>
                <w:sz w:val="22"/>
                <w:szCs w:val="22"/>
              </w:rPr>
              <w:t> </w:t>
            </w:r>
            <w:r w:rsidRPr="00350B3B">
              <w:rPr>
                <w:sz w:val="22"/>
                <w:szCs w:val="22"/>
              </w:rPr>
              <w:t>50.000 / mm</w:t>
            </w:r>
            <w:r w:rsidRPr="00350B3B">
              <w:rPr>
                <w:sz w:val="22"/>
                <w:szCs w:val="22"/>
                <w:vertAlign w:val="superscript"/>
              </w:rPr>
              <w:t>3</w:t>
            </w:r>
            <w:r w:rsidR="00B41DFF" w:rsidRPr="00350B3B">
              <w:rPr>
                <w:sz w:val="22"/>
                <w:szCs w:val="22"/>
                <w:vertAlign w:val="superscript"/>
              </w:rPr>
              <w:t xml:space="preserve"> </w:t>
            </w:r>
            <w:r w:rsidRPr="00350B3B">
              <w:rPr>
                <w:sz w:val="22"/>
                <w:szCs w:val="22"/>
              </w:rPr>
              <w:t>com hemorragia</w:t>
            </w:r>
            <w:r w:rsidRPr="00350B3B">
              <w:rPr>
                <w:sz w:val="22"/>
                <w:szCs w:val="22"/>
                <w:vertAlign w:val="superscript"/>
              </w:rPr>
              <w:t>a</w:t>
            </w:r>
            <w:r w:rsidRPr="00350B3B">
              <w:rPr>
                <w:sz w:val="22"/>
                <w:szCs w:val="22"/>
              </w:rPr>
              <w:t xml:space="preserve"> independentemente da diminuição da contagem absoluta de neutrófilos</w:t>
            </w:r>
          </w:p>
        </w:tc>
        <w:tc>
          <w:tcPr>
            <w:tcW w:w="4618" w:type="dxa"/>
          </w:tcPr>
          <w:p w14:paraId="23FBB161" w14:textId="77777777" w:rsidR="00D97C17" w:rsidRPr="00350B3B" w:rsidRDefault="00D97C17" w:rsidP="00350B3B">
            <w:pPr>
              <w:pStyle w:val="Default"/>
              <w:rPr>
                <w:sz w:val="22"/>
                <w:szCs w:val="22"/>
              </w:rPr>
            </w:pPr>
            <w:r w:rsidRPr="00350B3B">
              <w:rPr>
                <w:sz w:val="22"/>
                <w:szCs w:val="22"/>
              </w:rPr>
              <w:t xml:space="preserve">50% da dose anterior (Pemetrexedo </w:t>
            </w:r>
            <w:r w:rsidR="00F37397">
              <w:rPr>
                <w:sz w:val="22"/>
                <w:szCs w:val="22"/>
              </w:rPr>
              <w:t>Pfizer</w:t>
            </w:r>
            <w:r w:rsidRPr="00350B3B">
              <w:rPr>
                <w:sz w:val="22"/>
                <w:szCs w:val="22"/>
              </w:rPr>
              <w:t xml:space="preserve"> e cisplatina)</w:t>
            </w:r>
          </w:p>
        </w:tc>
      </w:tr>
      <w:tr w:rsidR="00D97C17" w:rsidRPr="00283C18" w14:paraId="405183CF" w14:textId="77777777" w:rsidTr="00350B3B">
        <w:trPr>
          <w:trHeight w:val="316"/>
        </w:trPr>
        <w:tc>
          <w:tcPr>
            <w:tcW w:w="9236" w:type="dxa"/>
            <w:gridSpan w:val="2"/>
          </w:tcPr>
          <w:p w14:paraId="24A3F096" w14:textId="77777777" w:rsidR="00D97C17" w:rsidRPr="00350B3B" w:rsidRDefault="00D97C17" w:rsidP="00350B3B">
            <w:pPr>
              <w:pStyle w:val="Default"/>
              <w:rPr>
                <w:sz w:val="22"/>
                <w:szCs w:val="22"/>
              </w:rPr>
            </w:pPr>
            <w:r w:rsidRPr="00350B3B">
              <w:rPr>
                <w:sz w:val="22"/>
                <w:szCs w:val="22"/>
                <w:vertAlign w:val="superscript"/>
              </w:rPr>
              <w:t>a</w:t>
            </w:r>
            <w:r w:rsidRPr="00350B3B">
              <w:rPr>
                <w:sz w:val="22"/>
                <w:szCs w:val="22"/>
              </w:rPr>
              <w:t>Estes critérios estão de acordo com os critérios de toxicidade do “Nationanl Cancer Institute” (CTC) (</w:t>
            </w:r>
            <w:r w:rsidR="00E46FB5">
              <w:rPr>
                <w:sz w:val="22"/>
                <w:szCs w:val="22"/>
              </w:rPr>
              <w:t>v</w:t>
            </w:r>
            <w:r w:rsidRPr="00350B3B">
              <w:rPr>
                <w:sz w:val="22"/>
                <w:szCs w:val="22"/>
              </w:rPr>
              <w:t xml:space="preserve">2.0; </w:t>
            </w:r>
            <w:r w:rsidR="00B41DFF" w:rsidRPr="00350B3B">
              <w:rPr>
                <w:sz w:val="22"/>
                <w:szCs w:val="22"/>
              </w:rPr>
              <w:t xml:space="preserve">NCI </w:t>
            </w:r>
            <w:r w:rsidRPr="00350B3B">
              <w:rPr>
                <w:sz w:val="22"/>
                <w:szCs w:val="22"/>
              </w:rPr>
              <w:t>1998) definição de ≥</w:t>
            </w:r>
            <w:r w:rsidR="0082404E">
              <w:rPr>
                <w:sz w:val="22"/>
                <w:szCs w:val="22"/>
              </w:rPr>
              <w:t> </w:t>
            </w:r>
            <w:r w:rsidRPr="00350B3B">
              <w:rPr>
                <w:sz w:val="22"/>
                <w:szCs w:val="22"/>
              </w:rPr>
              <w:t>CTC Grau 2 hemorragia</w:t>
            </w:r>
          </w:p>
        </w:tc>
      </w:tr>
    </w:tbl>
    <w:p w14:paraId="123A6376" w14:textId="77777777" w:rsidR="00D97C17" w:rsidRPr="00DD1AC9" w:rsidRDefault="00D97C17" w:rsidP="00DD1AC9">
      <w:pPr>
        <w:autoSpaceDE w:val="0"/>
        <w:autoSpaceDN w:val="0"/>
        <w:adjustRightInd w:val="0"/>
        <w:spacing w:after="0" w:line="240" w:lineRule="auto"/>
        <w:rPr>
          <w:rFonts w:ascii="Times New Roman" w:hAnsi="Times New Roman"/>
        </w:rPr>
      </w:pPr>
      <w:r w:rsidRPr="00574CFA">
        <w:rPr>
          <w:rFonts w:ascii="Times New Roman" w:hAnsi="Times New Roman"/>
        </w:rPr>
        <w:t>Se os doentes apresentarem toxicidades não-hematológicas ≥</w:t>
      </w:r>
      <w:r w:rsidR="004F7B06">
        <w:rPr>
          <w:rFonts w:ascii="Times New Roman" w:hAnsi="Times New Roman"/>
        </w:rPr>
        <w:t> </w:t>
      </w:r>
      <w:r w:rsidRPr="00574CFA">
        <w:rPr>
          <w:rFonts w:ascii="Times New Roman" w:hAnsi="Times New Roman"/>
        </w:rPr>
        <w:t>Grau 3 (excluindo neurotoxicidade) o</w:t>
      </w:r>
      <w:r w:rsidR="004F7B06">
        <w:rPr>
          <w:rFonts w:ascii="Times New Roman" w:hAnsi="Times New Roman"/>
        </w:rPr>
        <w:t xml:space="preserve"> </w:t>
      </w:r>
      <w:r w:rsidRPr="00574CFA">
        <w:rPr>
          <w:rFonts w:ascii="Times New Roman" w:hAnsi="Times New Roman"/>
        </w:rPr>
        <w:t xml:space="preserve">tratamento com Pemetrexedo </w:t>
      </w:r>
      <w:r w:rsidR="00F37397">
        <w:rPr>
          <w:rFonts w:ascii="Times New Roman" w:hAnsi="Times New Roman"/>
        </w:rPr>
        <w:t>Pfizer</w:t>
      </w:r>
      <w:r w:rsidRPr="00574CFA">
        <w:rPr>
          <w:rFonts w:ascii="Times New Roman" w:hAnsi="Times New Roman"/>
        </w:rPr>
        <w:t xml:space="preserve"> deve ser suspenso até à recuperação para um valor igual ou inferior ao valor observado antes do início do tratamento. O tratamento deve basear-se nas linhas de orientações</w:t>
      </w:r>
      <w:r w:rsidR="00E132E5">
        <w:rPr>
          <w:rFonts w:ascii="Times New Roman" w:hAnsi="Times New Roman"/>
        </w:rPr>
        <w:t xml:space="preserve"> </w:t>
      </w:r>
      <w:r w:rsidRPr="00DD1AC9">
        <w:rPr>
          <w:rFonts w:ascii="Times New Roman" w:hAnsi="Times New Roman"/>
        </w:rPr>
        <w:t>indicadas na Tabela 2.</w:t>
      </w:r>
    </w:p>
    <w:p w14:paraId="65064F60" w14:textId="77777777" w:rsidR="00D97C17" w:rsidRPr="00283C18" w:rsidRDefault="00D97C17" w:rsidP="0034258D">
      <w:pPr>
        <w:pStyle w:val="Default"/>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535"/>
      </w:tblGrid>
      <w:tr w:rsidR="00D97C17" w:rsidRPr="00283C18" w14:paraId="6DD9A782" w14:textId="77777777" w:rsidTr="00350B3B">
        <w:tc>
          <w:tcPr>
            <w:tcW w:w="8880" w:type="dxa"/>
            <w:gridSpan w:val="3"/>
          </w:tcPr>
          <w:p w14:paraId="3E2007D7" w14:textId="77777777" w:rsidR="00D97C17" w:rsidRPr="00350B3B" w:rsidRDefault="00E46FB5" w:rsidP="00350B3B">
            <w:pPr>
              <w:autoSpaceDE w:val="0"/>
              <w:autoSpaceDN w:val="0"/>
              <w:adjustRightInd w:val="0"/>
              <w:spacing w:after="0" w:line="240" w:lineRule="auto"/>
              <w:rPr>
                <w:rFonts w:ascii="Times New Roman" w:hAnsi="Times New Roman"/>
              </w:rPr>
            </w:pPr>
            <w:r w:rsidRPr="00350B3B">
              <w:rPr>
                <w:rFonts w:ascii="Times New Roman" w:hAnsi="Times New Roman"/>
                <w:b/>
                <w:bCs/>
              </w:rPr>
              <w:t>T</w:t>
            </w:r>
            <w:r>
              <w:rPr>
                <w:rFonts w:ascii="Times New Roman" w:hAnsi="Times New Roman"/>
                <w:b/>
                <w:bCs/>
              </w:rPr>
              <w:t>abela</w:t>
            </w:r>
            <w:r w:rsidRPr="00350B3B">
              <w:rPr>
                <w:rFonts w:ascii="Times New Roman" w:hAnsi="Times New Roman"/>
                <w:b/>
                <w:bCs/>
              </w:rPr>
              <w:t xml:space="preserve"> </w:t>
            </w:r>
            <w:r w:rsidR="00D97C17" w:rsidRPr="00350B3B">
              <w:rPr>
                <w:rFonts w:ascii="Times New Roman" w:hAnsi="Times New Roman"/>
                <w:b/>
                <w:bCs/>
              </w:rPr>
              <w:t>2</w:t>
            </w:r>
            <w:r>
              <w:rPr>
                <w:rFonts w:ascii="Times New Roman" w:hAnsi="Times New Roman"/>
                <w:b/>
                <w:bCs/>
              </w:rPr>
              <w:t xml:space="preserve">. </w:t>
            </w:r>
            <w:r w:rsidR="00D97C17" w:rsidRPr="00350B3B">
              <w:rPr>
                <w:rFonts w:ascii="Times New Roman" w:hAnsi="Times New Roman"/>
                <w:b/>
                <w:bCs/>
              </w:rPr>
              <w:t xml:space="preserve">Tabela de modificação da dose para </w:t>
            </w:r>
            <w:r w:rsidR="00D97C17" w:rsidRPr="00350B3B">
              <w:rPr>
                <w:rFonts w:ascii="Times New Roman" w:hAnsi="Times New Roman"/>
                <w:b/>
              </w:rPr>
              <w:t xml:space="preserve">Pemetrexedo </w:t>
            </w:r>
            <w:r w:rsidR="00F37397">
              <w:rPr>
                <w:rFonts w:ascii="Times New Roman" w:hAnsi="Times New Roman"/>
                <w:b/>
              </w:rPr>
              <w:t>Pfizer</w:t>
            </w:r>
            <w:r w:rsidR="00D97C17" w:rsidRPr="00350B3B">
              <w:rPr>
                <w:rFonts w:ascii="Times New Roman" w:hAnsi="Times New Roman"/>
                <w:b/>
                <w:bCs/>
              </w:rPr>
              <w:t xml:space="preserve"> (em monoterapia ou em combinação) e cisplatina - Toxicidades não</w:t>
            </w:r>
            <w:r>
              <w:rPr>
                <w:rFonts w:ascii="Times New Roman" w:hAnsi="Times New Roman"/>
                <w:b/>
                <w:bCs/>
              </w:rPr>
              <w:t>-</w:t>
            </w:r>
            <w:r w:rsidR="00D97C17" w:rsidRPr="00350B3B">
              <w:rPr>
                <w:rFonts w:ascii="Times New Roman" w:hAnsi="Times New Roman"/>
                <w:b/>
                <w:bCs/>
              </w:rPr>
              <w:t xml:space="preserve">hematológicas </w:t>
            </w:r>
            <w:r w:rsidR="00D97C17" w:rsidRPr="00350B3B">
              <w:rPr>
                <w:rFonts w:ascii="Times New Roman" w:hAnsi="Times New Roman"/>
                <w:b/>
                <w:bCs/>
                <w:vertAlign w:val="superscript"/>
              </w:rPr>
              <w:t>a, b</w:t>
            </w:r>
          </w:p>
        </w:tc>
      </w:tr>
      <w:tr w:rsidR="00D97C17" w:rsidRPr="00283C18" w14:paraId="612F230E" w14:textId="77777777" w:rsidTr="00350B3B">
        <w:tc>
          <w:tcPr>
            <w:tcW w:w="3227" w:type="dxa"/>
          </w:tcPr>
          <w:p w14:paraId="51FC0F5A" w14:textId="77777777" w:rsidR="00D97C17" w:rsidRPr="00350B3B" w:rsidRDefault="00D97C17" w:rsidP="00350B3B">
            <w:pPr>
              <w:spacing w:after="0" w:line="240" w:lineRule="auto"/>
              <w:rPr>
                <w:rFonts w:ascii="Times New Roman" w:hAnsi="Times New Roman"/>
              </w:rPr>
            </w:pPr>
          </w:p>
        </w:tc>
        <w:tc>
          <w:tcPr>
            <w:tcW w:w="3118" w:type="dxa"/>
          </w:tcPr>
          <w:p w14:paraId="4DE5C38A" w14:textId="77777777" w:rsidR="00D97C17" w:rsidRPr="00350B3B" w:rsidRDefault="00D97C17" w:rsidP="00350B3B">
            <w:pPr>
              <w:spacing w:after="0" w:line="240" w:lineRule="auto"/>
              <w:jc w:val="center"/>
              <w:rPr>
                <w:rFonts w:ascii="Times New Roman" w:hAnsi="Times New Roman"/>
              </w:rPr>
            </w:pPr>
            <w:r w:rsidRPr="00350B3B">
              <w:rPr>
                <w:rFonts w:ascii="Times New Roman" w:hAnsi="Times New Roman"/>
                <w:b/>
                <w:bCs/>
              </w:rPr>
              <w:t xml:space="preserve">Dose de </w:t>
            </w:r>
            <w:r w:rsidRPr="00350B3B">
              <w:rPr>
                <w:rFonts w:ascii="Times New Roman" w:hAnsi="Times New Roman"/>
                <w:b/>
              </w:rPr>
              <w:t xml:space="preserve">Pemetrexedo </w:t>
            </w:r>
            <w:r w:rsidR="00F37397">
              <w:rPr>
                <w:rFonts w:ascii="Times New Roman" w:hAnsi="Times New Roman"/>
                <w:b/>
              </w:rPr>
              <w:t>Pfizer</w:t>
            </w:r>
            <w:r w:rsidRPr="00350B3B">
              <w:rPr>
                <w:rFonts w:ascii="Times New Roman" w:hAnsi="Times New Roman"/>
                <w:b/>
                <w:bCs/>
              </w:rPr>
              <w:t xml:space="preserve"> (mg/m</w:t>
            </w:r>
            <w:r w:rsidRPr="00350B3B">
              <w:rPr>
                <w:rFonts w:ascii="Times New Roman" w:hAnsi="Times New Roman"/>
                <w:b/>
                <w:bCs/>
                <w:vertAlign w:val="superscript"/>
              </w:rPr>
              <w:t>2</w:t>
            </w:r>
            <w:r w:rsidRPr="00350B3B">
              <w:rPr>
                <w:rFonts w:ascii="Times New Roman" w:hAnsi="Times New Roman"/>
                <w:b/>
                <w:bCs/>
              </w:rPr>
              <w:t>)</w:t>
            </w:r>
          </w:p>
        </w:tc>
        <w:tc>
          <w:tcPr>
            <w:tcW w:w="2535" w:type="dxa"/>
          </w:tcPr>
          <w:p w14:paraId="028B68CB" w14:textId="77777777" w:rsidR="00D97C17" w:rsidRPr="00350B3B" w:rsidRDefault="00D97C17" w:rsidP="00350B3B">
            <w:pPr>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Dose de cisplatina</w:t>
            </w:r>
          </w:p>
          <w:p w14:paraId="393FD730" w14:textId="77777777" w:rsidR="00D97C17" w:rsidRPr="00350B3B" w:rsidRDefault="00D97C17" w:rsidP="00350B3B">
            <w:pPr>
              <w:spacing w:after="0" w:line="240" w:lineRule="auto"/>
              <w:jc w:val="center"/>
              <w:rPr>
                <w:rFonts w:ascii="Times New Roman" w:hAnsi="Times New Roman"/>
              </w:rPr>
            </w:pPr>
            <w:r w:rsidRPr="00350B3B">
              <w:rPr>
                <w:rFonts w:ascii="Times New Roman" w:hAnsi="Times New Roman"/>
                <w:b/>
                <w:bCs/>
              </w:rPr>
              <w:t>(mg/m</w:t>
            </w:r>
            <w:r w:rsidRPr="00350B3B">
              <w:rPr>
                <w:rFonts w:ascii="Times New Roman" w:hAnsi="Times New Roman"/>
                <w:b/>
                <w:bCs/>
                <w:vertAlign w:val="superscript"/>
              </w:rPr>
              <w:t>2</w:t>
            </w:r>
            <w:r w:rsidRPr="00350B3B">
              <w:rPr>
                <w:rFonts w:ascii="Times New Roman" w:hAnsi="Times New Roman"/>
                <w:b/>
                <w:bCs/>
              </w:rPr>
              <w:t>)</w:t>
            </w:r>
          </w:p>
        </w:tc>
      </w:tr>
      <w:tr w:rsidR="00D97C17" w:rsidRPr="00283C18" w14:paraId="5C19210B" w14:textId="77777777" w:rsidTr="00350B3B">
        <w:tc>
          <w:tcPr>
            <w:tcW w:w="3227" w:type="dxa"/>
          </w:tcPr>
          <w:p w14:paraId="6860C007" w14:textId="77777777" w:rsidR="00D97C17" w:rsidRPr="00350B3B" w:rsidRDefault="00D97C17" w:rsidP="00350B3B">
            <w:pPr>
              <w:autoSpaceDE w:val="0"/>
              <w:autoSpaceDN w:val="0"/>
              <w:adjustRightInd w:val="0"/>
              <w:spacing w:after="0" w:line="240" w:lineRule="auto"/>
              <w:rPr>
                <w:rFonts w:ascii="Times New Roman" w:hAnsi="Times New Roman"/>
              </w:rPr>
            </w:pPr>
            <w:r w:rsidRPr="00350B3B">
              <w:rPr>
                <w:rFonts w:ascii="Times New Roman" w:hAnsi="Times New Roman"/>
              </w:rPr>
              <w:t>Qualquer toxicidade de grau 3 ou 4 exceto mucosite</w:t>
            </w:r>
          </w:p>
        </w:tc>
        <w:tc>
          <w:tcPr>
            <w:tcW w:w="3118" w:type="dxa"/>
          </w:tcPr>
          <w:p w14:paraId="62B3B49E"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75% da dose anterior</w:t>
            </w:r>
          </w:p>
        </w:tc>
        <w:tc>
          <w:tcPr>
            <w:tcW w:w="2535" w:type="dxa"/>
          </w:tcPr>
          <w:p w14:paraId="2324F6B4"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75% da dose anterior</w:t>
            </w:r>
          </w:p>
        </w:tc>
      </w:tr>
      <w:tr w:rsidR="00D97C17" w:rsidRPr="00283C18" w14:paraId="28DE852A" w14:textId="77777777" w:rsidTr="00350B3B">
        <w:tc>
          <w:tcPr>
            <w:tcW w:w="3227" w:type="dxa"/>
          </w:tcPr>
          <w:p w14:paraId="4B15920A" w14:textId="77777777" w:rsidR="00D97C17" w:rsidRPr="00350B3B" w:rsidRDefault="00D97C17" w:rsidP="00350B3B">
            <w:pPr>
              <w:autoSpaceDE w:val="0"/>
              <w:autoSpaceDN w:val="0"/>
              <w:adjustRightInd w:val="0"/>
              <w:spacing w:after="0" w:line="240" w:lineRule="auto"/>
              <w:rPr>
                <w:rFonts w:ascii="Times New Roman" w:hAnsi="Times New Roman"/>
              </w:rPr>
            </w:pPr>
            <w:r w:rsidRPr="00350B3B">
              <w:rPr>
                <w:rFonts w:ascii="Times New Roman" w:hAnsi="Times New Roman"/>
              </w:rPr>
              <w:t>Qualquer diarreia (independentemente do grau) que exija hospitalização ou diarreia de grau 3 ou 4</w:t>
            </w:r>
          </w:p>
        </w:tc>
        <w:tc>
          <w:tcPr>
            <w:tcW w:w="3118" w:type="dxa"/>
          </w:tcPr>
          <w:p w14:paraId="15906AD1"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75% da dose anterior</w:t>
            </w:r>
          </w:p>
        </w:tc>
        <w:tc>
          <w:tcPr>
            <w:tcW w:w="2535" w:type="dxa"/>
          </w:tcPr>
          <w:p w14:paraId="605E9DF4"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75% da dose anterior</w:t>
            </w:r>
          </w:p>
        </w:tc>
      </w:tr>
      <w:tr w:rsidR="00D97C17" w:rsidRPr="00283C18" w14:paraId="4F907E12" w14:textId="77777777" w:rsidTr="00350B3B">
        <w:tc>
          <w:tcPr>
            <w:tcW w:w="3227" w:type="dxa"/>
          </w:tcPr>
          <w:p w14:paraId="7BA768D5"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Mucosite de grau 3 ou 4</w:t>
            </w:r>
          </w:p>
        </w:tc>
        <w:tc>
          <w:tcPr>
            <w:tcW w:w="3118" w:type="dxa"/>
          </w:tcPr>
          <w:p w14:paraId="606DA5A5"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50% da dose anterior</w:t>
            </w:r>
          </w:p>
        </w:tc>
        <w:tc>
          <w:tcPr>
            <w:tcW w:w="2535" w:type="dxa"/>
          </w:tcPr>
          <w:p w14:paraId="697884EE"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100% da dose anterior</w:t>
            </w:r>
          </w:p>
        </w:tc>
      </w:tr>
      <w:tr w:rsidR="00D97C17" w:rsidRPr="00283C18" w14:paraId="0366DCDF" w14:textId="77777777" w:rsidTr="00350B3B">
        <w:tc>
          <w:tcPr>
            <w:tcW w:w="8880" w:type="dxa"/>
            <w:gridSpan w:val="3"/>
          </w:tcPr>
          <w:p w14:paraId="754149AF" w14:textId="77777777" w:rsidR="00D97C17" w:rsidRPr="00350B3B" w:rsidRDefault="00D97C17" w:rsidP="00350B3B">
            <w:pPr>
              <w:autoSpaceDE w:val="0"/>
              <w:autoSpaceDN w:val="0"/>
              <w:adjustRightInd w:val="0"/>
              <w:spacing w:after="0" w:line="240" w:lineRule="auto"/>
              <w:rPr>
                <w:rFonts w:ascii="Times New Roman" w:hAnsi="Times New Roman"/>
              </w:rPr>
            </w:pPr>
            <w:r w:rsidRPr="00350B3B">
              <w:rPr>
                <w:rFonts w:ascii="Times New Roman" w:hAnsi="Times New Roman"/>
                <w:vertAlign w:val="superscript"/>
              </w:rPr>
              <w:t xml:space="preserve">a </w:t>
            </w:r>
            <w:r w:rsidRPr="00350B3B">
              <w:rPr>
                <w:rFonts w:ascii="Times New Roman" w:hAnsi="Times New Roman"/>
              </w:rPr>
              <w:t>Critérios de Toxicidade do “National Cancer Institute</w:t>
            </w:r>
            <w:r w:rsidR="00E46FB5">
              <w:rPr>
                <w:rFonts w:ascii="Times New Roman" w:hAnsi="Times New Roman"/>
              </w:rPr>
              <w:t>”</w:t>
            </w:r>
            <w:r w:rsidRPr="00350B3B">
              <w:rPr>
                <w:rFonts w:ascii="Times New Roman" w:hAnsi="Times New Roman"/>
              </w:rPr>
              <w:t xml:space="preserve"> (CTC; v2.0; NCI 1998)</w:t>
            </w:r>
          </w:p>
          <w:p w14:paraId="64B4B3E9" w14:textId="77777777" w:rsidR="00D97C17" w:rsidRPr="00350B3B" w:rsidRDefault="00D97C17" w:rsidP="00350B3B">
            <w:pPr>
              <w:autoSpaceDE w:val="0"/>
              <w:autoSpaceDN w:val="0"/>
              <w:adjustRightInd w:val="0"/>
              <w:spacing w:after="0" w:line="240" w:lineRule="auto"/>
              <w:rPr>
                <w:rFonts w:ascii="Times New Roman" w:hAnsi="Times New Roman"/>
              </w:rPr>
            </w:pPr>
            <w:r w:rsidRPr="00350B3B">
              <w:rPr>
                <w:rFonts w:ascii="Times New Roman" w:hAnsi="Times New Roman"/>
                <w:vertAlign w:val="superscript"/>
              </w:rPr>
              <w:t xml:space="preserve">b </w:t>
            </w:r>
            <w:r w:rsidRPr="00350B3B">
              <w:rPr>
                <w:rFonts w:ascii="Times New Roman" w:hAnsi="Times New Roman"/>
              </w:rPr>
              <w:t>Excluindo neurotoxicidade</w:t>
            </w:r>
          </w:p>
        </w:tc>
      </w:tr>
    </w:tbl>
    <w:p w14:paraId="1C3407B8" w14:textId="77777777" w:rsidR="00D97C17" w:rsidRPr="00283C18" w:rsidRDefault="00D97C17" w:rsidP="0034258D">
      <w:pPr>
        <w:pStyle w:val="Default"/>
        <w:rPr>
          <w:color w:val="auto"/>
        </w:rPr>
      </w:pPr>
    </w:p>
    <w:p w14:paraId="1318D3DF" w14:textId="77777777" w:rsidR="00D97C17" w:rsidRDefault="00D97C17" w:rsidP="00DE3E40">
      <w:pPr>
        <w:pStyle w:val="CM43"/>
        <w:spacing w:line="253" w:lineRule="atLeast"/>
        <w:rPr>
          <w:sz w:val="22"/>
          <w:szCs w:val="22"/>
        </w:rPr>
      </w:pPr>
      <w:r w:rsidRPr="00574CFA">
        <w:rPr>
          <w:sz w:val="22"/>
          <w:szCs w:val="22"/>
        </w:rPr>
        <w:t xml:space="preserve">No caso de neurotoxicidade, o ajuste de dose recomendado para a combinação de Pemetrexedo </w:t>
      </w:r>
      <w:r w:rsidR="00F37397">
        <w:rPr>
          <w:sz w:val="22"/>
          <w:szCs w:val="22"/>
        </w:rPr>
        <w:t>Pfizer</w:t>
      </w:r>
      <w:r w:rsidRPr="00574CFA">
        <w:rPr>
          <w:sz w:val="22"/>
          <w:szCs w:val="22"/>
        </w:rPr>
        <w:t xml:space="preserve"> e cisplatina está documentado na Tabela 3. Os doentes devem suspender a terapêutica se se verificar neurotoxicidade de grau 3 ou 4. </w:t>
      </w:r>
    </w:p>
    <w:p w14:paraId="3A84C411" w14:textId="77777777" w:rsidR="00DE3E40" w:rsidRPr="00283C18" w:rsidRDefault="00DE3E40" w:rsidP="00DE3E40">
      <w:pPr>
        <w:pStyle w:val="Default"/>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535"/>
      </w:tblGrid>
      <w:tr w:rsidR="00D97C17" w:rsidRPr="00283C18" w14:paraId="186BCB31" w14:textId="77777777" w:rsidTr="00350B3B">
        <w:tc>
          <w:tcPr>
            <w:tcW w:w="8880" w:type="dxa"/>
            <w:gridSpan w:val="3"/>
          </w:tcPr>
          <w:p w14:paraId="1262808B" w14:textId="77777777" w:rsidR="00D97C17" w:rsidRPr="00350B3B" w:rsidRDefault="00E46FB5" w:rsidP="00DE3E40">
            <w:pPr>
              <w:keepNext/>
              <w:autoSpaceDE w:val="0"/>
              <w:autoSpaceDN w:val="0"/>
              <w:adjustRightInd w:val="0"/>
              <w:spacing w:after="0" w:line="240" w:lineRule="auto"/>
              <w:rPr>
                <w:rFonts w:ascii="Times New Roman" w:hAnsi="Times New Roman"/>
                <w:b/>
                <w:bCs/>
              </w:rPr>
            </w:pPr>
            <w:r w:rsidRPr="00350B3B">
              <w:rPr>
                <w:rFonts w:ascii="Times New Roman" w:hAnsi="Times New Roman"/>
                <w:b/>
                <w:bCs/>
              </w:rPr>
              <w:lastRenderedPageBreak/>
              <w:t>T</w:t>
            </w:r>
            <w:r>
              <w:rPr>
                <w:rFonts w:ascii="Times New Roman" w:hAnsi="Times New Roman"/>
                <w:b/>
                <w:bCs/>
              </w:rPr>
              <w:t>abela</w:t>
            </w:r>
            <w:r w:rsidRPr="00350B3B">
              <w:rPr>
                <w:rFonts w:ascii="Times New Roman" w:hAnsi="Times New Roman"/>
                <w:b/>
                <w:bCs/>
              </w:rPr>
              <w:t xml:space="preserve"> </w:t>
            </w:r>
            <w:r w:rsidR="00D97C17" w:rsidRPr="00350B3B">
              <w:rPr>
                <w:rFonts w:ascii="Times New Roman" w:hAnsi="Times New Roman"/>
                <w:b/>
                <w:bCs/>
              </w:rPr>
              <w:t>3</w:t>
            </w:r>
            <w:r>
              <w:rPr>
                <w:rFonts w:ascii="Times New Roman" w:hAnsi="Times New Roman"/>
                <w:b/>
                <w:bCs/>
              </w:rPr>
              <w:t xml:space="preserve">. </w:t>
            </w:r>
            <w:r w:rsidR="00D97C17" w:rsidRPr="00350B3B">
              <w:rPr>
                <w:rFonts w:ascii="Times New Roman" w:hAnsi="Times New Roman"/>
                <w:b/>
                <w:bCs/>
              </w:rPr>
              <w:t xml:space="preserve">Tabela de modificação da dose para </w:t>
            </w:r>
            <w:r w:rsidR="00D97C17" w:rsidRPr="00350B3B">
              <w:rPr>
                <w:rFonts w:ascii="Times New Roman" w:hAnsi="Times New Roman"/>
                <w:b/>
              </w:rPr>
              <w:t xml:space="preserve">Pemetrexedo </w:t>
            </w:r>
            <w:r w:rsidR="00F37397">
              <w:rPr>
                <w:rFonts w:ascii="Times New Roman" w:hAnsi="Times New Roman"/>
                <w:b/>
              </w:rPr>
              <w:t>Pfizer</w:t>
            </w:r>
            <w:r w:rsidR="00D97C17" w:rsidRPr="00350B3B">
              <w:rPr>
                <w:rFonts w:ascii="Times New Roman" w:hAnsi="Times New Roman"/>
                <w:b/>
                <w:bCs/>
              </w:rPr>
              <w:t xml:space="preserve"> (em monoterapia ou em combinação) e cisplatina – Neurotoxicidade</w:t>
            </w:r>
          </w:p>
          <w:p w14:paraId="67EA0918" w14:textId="77777777" w:rsidR="00D97C17" w:rsidRPr="00350B3B" w:rsidRDefault="00D97C17" w:rsidP="00350B3B">
            <w:pPr>
              <w:autoSpaceDE w:val="0"/>
              <w:autoSpaceDN w:val="0"/>
              <w:adjustRightInd w:val="0"/>
              <w:spacing w:after="0" w:line="240" w:lineRule="auto"/>
              <w:rPr>
                <w:rFonts w:ascii="Times New Roman" w:hAnsi="Times New Roman"/>
              </w:rPr>
            </w:pPr>
          </w:p>
        </w:tc>
      </w:tr>
      <w:tr w:rsidR="00D97C17" w:rsidRPr="00283C18" w14:paraId="2D02CBC5" w14:textId="77777777" w:rsidTr="00350B3B">
        <w:tc>
          <w:tcPr>
            <w:tcW w:w="3227" w:type="dxa"/>
          </w:tcPr>
          <w:p w14:paraId="7A5ED8BC" w14:textId="77777777" w:rsidR="00D97C17" w:rsidRPr="00350B3B" w:rsidRDefault="00D97C17" w:rsidP="00350B3B">
            <w:pPr>
              <w:spacing w:after="0" w:line="240" w:lineRule="auto"/>
              <w:rPr>
                <w:rFonts w:ascii="Times New Roman" w:hAnsi="Times New Roman"/>
              </w:rPr>
            </w:pPr>
            <w:r w:rsidRPr="00350B3B">
              <w:rPr>
                <w:rFonts w:ascii="Times New Roman" w:hAnsi="Times New Roman"/>
                <w:b/>
                <w:bCs/>
              </w:rPr>
              <w:t>Grau CTC</w:t>
            </w:r>
            <w:r w:rsidRPr="00350B3B">
              <w:rPr>
                <w:rFonts w:ascii="Times New Roman" w:hAnsi="Times New Roman"/>
                <w:b/>
                <w:bCs/>
                <w:vertAlign w:val="superscript"/>
              </w:rPr>
              <w:t xml:space="preserve"> a</w:t>
            </w:r>
          </w:p>
        </w:tc>
        <w:tc>
          <w:tcPr>
            <w:tcW w:w="3118" w:type="dxa"/>
          </w:tcPr>
          <w:p w14:paraId="23AD9E82" w14:textId="77777777" w:rsidR="00D97C17" w:rsidRPr="00350B3B" w:rsidRDefault="00D97C17" w:rsidP="00350B3B">
            <w:pPr>
              <w:spacing w:after="0" w:line="240" w:lineRule="auto"/>
              <w:jc w:val="center"/>
              <w:rPr>
                <w:rFonts w:ascii="Times New Roman" w:hAnsi="Times New Roman"/>
              </w:rPr>
            </w:pPr>
            <w:r w:rsidRPr="00350B3B">
              <w:rPr>
                <w:rFonts w:ascii="Times New Roman" w:hAnsi="Times New Roman"/>
                <w:b/>
                <w:bCs/>
              </w:rPr>
              <w:t xml:space="preserve">Dose de </w:t>
            </w:r>
            <w:r w:rsidRPr="00350B3B">
              <w:rPr>
                <w:rFonts w:ascii="Times New Roman" w:hAnsi="Times New Roman"/>
                <w:b/>
              </w:rPr>
              <w:t xml:space="preserve">Pemetrexedo </w:t>
            </w:r>
            <w:r w:rsidR="00F37397">
              <w:rPr>
                <w:rFonts w:ascii="Times New Roman" w:hAnsi="Times New Roman"/>
                <w:b/>
              </w:rPr>
              <w:t>Pfizer</w:t>
            </w:r>
            <w:r w:rsidRPr="00350B3B">
              <w:rPr>
                <w:rFonts w:ascii="Times New Roman" w:hAnsi="Times New Roman"/>
                <w:b/>
                <w:bCs/>
              </w:rPr>
              <w:t xml:space="preserve"> (mg/m</w:t>
            </w:r>
            <w:r w:rsidRPr="00350B3B">
              <w:rPr>
                <w:rFonts w:ascii="Times New Roman" w:hAnsi="Times New Roman"/>
                <w:b/>
                <w:bCs/>
                <w:vertAlign w:val="superscript"/>
              </w:rPr>
              <w:t>2</w:t>
            </w:r>
            <w:r w:rsidRPr="00350B3B">
              <w:rPr>
                <w:rFonts w:ascii="Times New Roman" w:hAnsi="Times New Roman"/>
                <w:b/>
                <w:bCs/>
              </w:rPr>
              <w:t>)</w:t>
            </w:r>
          </w:p>
        </w:tc>
        <w:tc>
          <w:tcPr>
            <w:tcW w:w="2535" w:type="dxa"/>
          </w:tcPr>
          <w:p w14:paraId="56A69E97" w14:textId="77777777" w:rsidR="00D97C17" w:rsidRPr="00350B3B" w:rsidRDefault="00D97C17" w:rsidP="00350B3B">
            <w:pPr>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Dose de cisplatina</w:t>
            </w:r>
          </w:p>
          <w:p w14:paraId="511EFDFE" w14:textId="77777777" w:rsidR="00D97C17" w:rsidRPr="00350B3B" w:rsidRDefault="00D97C17" w:rsidP="00350B3B">
            <w:pPr>
              <w:spacing w:after="0" w:line="240" w:lineRule="auto"/>
              <w:jc w:val="center"/>
              <w:rPr>
                <w:rFonts w:ascii="Times New Roman" w:hAnsi="Times New Roman"/>
              </w:rPr>
            </w:pPr>
            <w:r w:rsidRPr="00350B3B">
              <w:rPr>
                <w:rFonts w:ascii="Times New Roman" w:hAnsi="Times New Roman"/>
                <w:b/>
                <w:bCs/>
              </w:rPr>
              <w:t>(mg/m</w:t>
            </w:r>
            <w:r w:rsidRPr="00350B3B">
              <w:rPr>
                <w:rFonts w:ascii="Times New Roman" w:hAnsi="Times New Roman"/>
                <w:b/>
                <w:bCs/>
                <w:vertAlign w:val="superscript"/>
              </w:rPr>
              <w:t>2</w:t>
            </w:r>
            <w:r w:rsidRPr="00350B3B">
              <w:rPr>
                <w:rFonts w:ascii="Times New Roman" w:hAnsi="Times New Roman"/>
                <w:b/>
                <w:bCs/>
              </w:rPr>
              <w:t>)</w:t>
            </w:r>
          </w:p>
        </w:tc>
      </w:tr>
      <w:tr w:rsidR="00D97C17" w:rsidRPr="00283C18" w14:paraId="2320E237" w14:textId="77777777" w:rsidTr="00350B3B">
        <w:tc>
          <w:tcPr>
            <w:tcW w:w="3227" w:type="dxa"/>
          </w:tcPr>
          <w:p w14:paraId="5F501DE1" w14:textId="77777777" w:rsidR="00D97C17" w:rsidRPr="00350B3B" w:rsidRDefault="00D97C17" w:rsidP="00350B3B">
            <w:pPr>
              <w:autoSpaceDE w:val="0"/>
              <w:autoSpaceDN w:val="0"/>
              <w:adjustRightInd w:val="0"/>
              <w:spacing w:after="0" w:line="240" w:lineRule="auto"/>
              <w:rPr>
                <w:rFonts w:ascii="Times New Roman" w:hAnsi="Times New Roman"/>
              </w:rPr>
            </w:pPr>
            <w:r w:rsidRPr="00350B3B">
              <w:rPr>
                <w:rFonts w:ascii="Times New Roman" w:hAnsi="Times New Roman"/>
              </w:rPr>
              <w:t>0 – 1</w:t>
            </w:r>
          </w:p>
        </w:tc>
        <w:tc>
          <w:tcPr>
            <w:tcW w:w="3118" w:type="dxa"/>
          </w:tcPr>
          <w:p w14:paraId="1F972E5C"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100 % da dose anterior</w:t>
            </w:r>
          </w:p>
        </w:tc>
        <w:tc>
          <w:tcPr>
            <w:tcW w:w="2535" w:type="dxa"/>
          </w:tcPr>
          <w:p w14:paraId="05DA4F4D"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100 % da dose anterior</w:t>
            </w:r>
          </w:p>
        </w:tc>
      </w:tr>
      <w:tr w:rsidR="00D97C17" w:rsidRPr="00283C18" w14:paraId="3377097A" w14:textId="77777777" w:rsidTr="00350B3B">
        <w:tc>
          <w:tcPr>
            <w:tcW w:w="3227" w:type="dxa"/>
          </w:tcPr>
          <w:p w14:paraId="3F931605" w14:textId="77777777" w:rsidR="00D97C17" w:rsidRPr="00350B3B" w:rsidRDefault="00D97C17" w:rsidP="00350B3B">
            <w:pPr>
              <w:autoSpaceDE w:val="0"/>
              <w:autoSpaceDN w:val="0"/>
              <w:adjustRightInd w:val="0"/>
              <w:spacing w:after="0" w:line="240" w:lineRule="auto"/>
              <w:rPr>
                <w:rFonts w:ascii="Times New Roman" w:hAnsi="Times New Roman"/>
              </w:rPr>
            </w:pPr>
            <w:r w:rsidRPr="00350B3B">
              <w:rPr>
                <w:rFonts w:ascii="Times New Roman" w:hAnsi="Times New Roman"/>
              </w:rPr>
              <w:t>2</w:t>
            </w:r>
          </w:p>
        </w:tc>
        <w:tc>
          <w:tcPr>
            <w:tcW w:w="3118" w:type="dxa"/>
          </w:tcPr>
          <w:p w14:paraId="08C0A6F2"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100 % da dose anterior</w:t>
            </w:r>
          </w:p>
        </w:tc>
        <w:tc>
          <w:tcPr>
            <w:tcW w:w="2535" w:type="dxa"/>
          </w:tcPr>
          <w:p w14:paraId="61D13F52" w14:textId="77777777" w:rsidR="00D97C17" w:rsidRPr="00350B3B" w:rsidRDefault="00D97C17" w:rsidP="00350B3B">
            <w:pPr>
              <w:spacing w:after="0" w:line="240" w:lineRule="auto"/>
              <w:rPr>
                <w:rFonts w:ascii="Times New Roman" w:hAnsi="Times New Roman"/>
              </w:rPr>
            </w:pPr>
            <w:r w:rsidRPr="00350B3B">
              <w:rPr>
                <w:rFonts w:ascii="Times New Roman" w:hAnsi="Times New Roman"/>
              </w:rPr>
              <w:t>50 % da dose anterior</w:t>
            </w:r>
          </w:p>
        </w:tc>
      </w:tr>
      <w:tr w:rsidR="00D97C17" w:rsidRPr="00283C18" w14:paraId="13C05622" w14:textId="77777777" w:rsidTr="00350B3B">
        <w:tc>
          <w:tcPr>
            <w:tcW w:w="8880" w:type="dxa"/>
            <w:gridSpan w:val="3"/>
          </w:tcPr>
          <w:p w14:paraId="78B35B3E" w14:textId="77777777" w:rsidR="00D97C17" w:rsidRPr="00350B3B" w:rsidRDefault="00D97C17" w:rsidP="00350B3B">
            <w:pPr>
              <w:autoSpaceDE w:val="0"/>
              <w:autoSpaceDN w:val="0"/>
              <w:adjustRightInd w:val="0"/>
              <w:spacing w:after="0" w:line="240" w:lineRule="auto"/>
              <w:rPr>
                <w:rFonts w:ascii="Times New Roman" w:hAnsi="Times New Roman"/>
              </w:rPr>
            </w:pPr>
            <w:r w:rsidRPr="00350B3B">
              <w:rPr>
                <w:rFonts w:ascii="Times New Roman" w:hAnsi="Times New Roman"/>
                <w:vertAlign w:val="superscript"/>
              </w:rPr>
              <w:t xml:space="preserve">a </w:t>
            </w:r>
            <w:r w:rsidRPr="00350B3B">
              <w:rPr>
                <w:rFonts w:ascii="Times New Roman" w:hAnsi="Times New Roman"/>
              </w:rPr>
              <w:t>Critérios de Toxicidade do “National Cancer Institute</w:t>
            </w:r>
            <w:r w:rsidR="00E46FB5">
              <w:rPr>
                <w:rFonts w:ascii="Times New Roman" w:hAnsi="Times New Roman"/>
              </w:rPr>
              <w:t>”</w:t>
            </w:r>
            <w:r w:rsidRPr="00350B3B">
              <w:rPr>
                <w:rFonts w:ascii="Times New Roman" w:hAnsi="Times New Roman"/>
              </w:rPr>
              <w:t xml:space="preserve"> (CTC; v2.0; NCI 1998)</w:t>
            </w:r>
          </w:p>
        </w:tc>
      </w:tr>
    </w:tbl>
    <w:p w14:paraId="54B50C86" w14:textId="77777777" w:rsidR="00D97C17" w:rsidRPr="00283C18" w:rsidRDefault="00D97C17" w:rsidP="0034258D">
      <w:pPr>
        <w:pStyle w:val="Default"/>
        <w:rPr>
          <w:color w:val="auto"/>
        </w:rPr>
      </w:pPr>
    </w:p>
    <w:p w14:paraId="40AE5708" w14:textId="77777777" w:rsidR="00D97C17" w:rsidRDefault="00D97C17" w:rsidP="00DE3E40">
      <w:pPr>
        <w:pStyle w:val="CM41"/>
        <w:spacing w:line="253" w:lineRule="atLeast"/>
        <w:rPr>
          <w:sz w:val="22"/>
          <w:szCs w:val="22"/>
        </w:rPr>
      </w:pPr>
      <w:r w:rsidRPr="00574CFA">
        <w:rPr>
          <w:sz w:val="22"/>
          <w:szCs w:val="22"/>
        </w:rPr>
        <w:t xml:space="preserve">O tratamento com Pemetrexedo </w:t>
      </w:r>
      <w:r w:rsidR="00F37397">
        <w:rPr>
          <w:sz w:val="22"/>
          <w:szCs w:val="22"/>
        </w:rPr>
        <w:t>Pfizer</w:t>
      </w:r>
      <w:r w:rsidRPr="00574CFA">
        <w:rPr>
          <w:sz w:val="22"/>
          <w:szCs w:val="22"/>
        </w:rPr>
        <w:t xml:space="preserve"> deve ser suspenso se o doente apresentar alguma toxicidade hematológica ou não-hematológica de grau 3 ou 4 após 2 reduções de dose ou de imediato se apresentar neurotoxicidade de grau 3 ou 4. </w:t>
      </w:r>
    </w:p>
    <w:p w14:paraId="7B4DAC63" w14:textId="77777777" w:rsidR="00DE3E40" w:rsidRPr="00283C18" w:rsidRDefault="00DE3E40" w:rsidP="00DE3E40">
      <w:pPr>
        <w:pStyle w:val="Default"/>
      </w:pPr>
    </w:p>
    <w:p w14:paraId="6DDB540A" w14:textId="77777777" w:rsidR="00E46FB5" w:rsidRPr="003053A0" w:rsidRDefault="00E46FB5" w:rsidP="00DE3E40">
      <w:pPr>
        <w:pStyle w:val="Default"/>
        <w:rPr>
          <w:i/>
          <w:iCs/>
          <w:sz w:val="22"/>
          <w:szCs w:val="22"/>
          <w:u w:val="single"/>
        </w:rPr>
      </w:pPr>
      <w:r w:rsidRPr="00DD1AC9">
        <w:rPr>
          <w:i/>
          <w:iCs/>
          <w:sz w:val="22"/>
          <w:szCs w:val="22"/>
          <w:u w:val="single"/>
        </w:rPr>
        <w:t>Populaç</w:t>
      </w:r>
      <w:r w:rsidR="00802632" w:rsidRPr="003053A0">
        <w:rPr>
          <w:i/>
          <w:iCs/>
          <w:sz w:val="22"/>
          <w:szCs w:val="22"/>
          <w:u w:val="single"/>
        </w:rPr>
        <w:t>ões</w:t>
      </w:r>
      <w:r w:rsidRPr="00DD1AC9">
        <w:rPr>
          <w:i/>
          <w:iCs/>
          <w:sz w:val="22"/>
          <w:szCs w:val="22"/>
          <w:u w:val="single"/>
        </w:rPr>
        <w:t xml:space="preserve"> especia</w:t>
      </w:r>
      <w:r w:rsidR="00802632" w:rsidRPr="003053A0">
        <w:rPr>
          <w:i/>
          <w:iCs/>
          <w:sz w:val="22"/>
          <w:szCs w:val="22"/>
          <w:u w:val="single"/>
        </w:rPr>
        <w:t>is</w:t>
      </w:r>
    </w:p>
    <w:p w14:paraId="1233EA10" w14:textId="77777777" w:rsidR="00802632" w:rsidRPr="00283C18" w:rsidRDefault="00802632" w:rsidP="00DE3E40">
      <w:pPr>
        <w:pStyle w:val="Default"/>
        <w:rPr>
          <w:i/>
          <w:iCs/>
          <w:u w:val="single"/>
        </w:rPr>
      </w:pPr>
    </w:p>
    <w:p w14:paraId="6CA726FA" w14:textId="77777777" w:rsidR="00D97C17" w:rsidRPr="00574CFA" w:rsidRDefault="00D97C17" w:rsidP="0034258D">
      <w:pPr>
        <w:pStyle w:val="CM41"/>
        <w:spacing w:line="253" w:lineRule="atLeast"/>
        <w:rPr>
          <w:sz w:val="22"/>
          <w:szCs w:val="22"/>
        </w:rPr>
      </w:pPr>
      <w:r w:rsidRPr="00574CFA">
        <w:rPr>
          <w:i/>
          <w:iCs/>
          <w:sz w:val="22"/>
          <w:szCs w:val="22"/>
        </w:rPr>
        <w:t>Idosos</w:t>
      </w:r>
      <w:r w:rsidRPr="00574CFA">
        <w:rPr>
          <w:sz w:val="22"/>
          <w:szCs w:val="22"/>
        </w:rPr>
        <w:t xml:space="preserve"> </w:t>
      </w:r>
    </w:p>
    <w:p w14:paraId="638F2361" w14:textId="77777777" w:rsidR="00D97C17" w:rsidRPr="00574CFA" w:rsidRDefault="00D97C17" w:rsidP="0034258D">
      <w:pPr>
        <w:pStyle w:val="CM41"/>
        <w:spacing w:line="253" w:lineRule="atLeast"/>
        <w:rPr>
          <w:sz w:val="22"/>
          <w:szCs w:val="22"/>
        </w:rPr>
      </w:pPr>
      <w:r w:rsidRPr="00574CFA">
        <w:rPr>
          <w:sz w:val="22"/>
          <w:szCs w:val="22"/>
        </w:rPr>
        <w:t>Em ensaios clínicos, não houve nenhuma indicação que os doentes com idade igual ou superior a 65</w:t>
      </w:r>
      <w:r w:rsidR="004F7B06">
        <w:rPr>
          <w:sz w:val="22"/>
          <w:szCs w:val="22"/>
        </w:rPr>
        <w:t> </w:t>
      </w:r>
      <w:r w:rsidRPr="00574CFA">
        <w:rPr>
          <w:sz w:val="22"/>
          <w:szCs w:val="22"/>
        </w:rPr>
        <w:t xml:space="preserve">anos têm maior probabilidade de desenvolver </w:t>
      </w:r>
      <w:r w:rsidR="00E46FB5">
        <w:rPr>
          <w:sz w:val="22"/>
          <w:szCs w:val="22"/>
        </w:rPr>
        <w:t>reações adversas</w:t>
      </w:r>
      <w:r w:rsidRPr="00574CFA">
        <w:rPr>
          <w:sz w:val="22"/>
          <w:szCs w:val="22"/>
        </w:rPr>
        <w:t xml:space="preserve"> quando comparados com doentes com idade inferior a 65</w:t>
      </w:r>
      <w:r w:rsidR="004F7B06">
        <w:rPr>
          <w:sz w:val="22"/>
          <w:szCs w:val="22"/>
        </w:rPr>
        <w:t> </w:t>
      </w:r>
      <w:r w:rsidRPr="00574CFA">
        <w:rPr>
          <w:sz w:val="22"/>
          <w:szCs w:val="22"/>
        </w:rPr>
        <w:t xml:space="preserve">anos. Não são necessárias reduções de dose diferentes para além das recomendadas para todos os outros doentes. </w:t>
      </w:r>
    </w:p>
    <w:p w14:paraId="054D2313" w14:textId="77777777" w:rsidR="00D97C17" w:rsidRPr="00574CFA" w:rsidRDefault="00D97C17" w:rsidP="0034258D">
      <w:pPr>
        <w:pStyle w:val="CM41"/>
        <w:spacing w:line="253" w:lineRule="atLeast"/>
        <w:rPr>
          <w:sz w:val="22"/>
          <w:szCs w:val="22"/>
        </w:rPr>
      </w:pPr>
    </w:p>
    <w:p w14:paraId="7B47336A" w14:textId="77777777" w:rsidR="00D97C17" w:rsidRPr="00574CFA" w:rsidRDefault="00D97C17" w:rsidP="0034258D">
      <w:pPr>
        <w:pStyle w:val="CM41"/>
        <w:spacing w:line="253" w:lineRule="atLeast"/>
        <w:rPr>
          <w:sz w:val="22"/>
          <w:szCs w:val="22"/>
        </w:rPr>
      </w:pPr>
      <w:r w:rsidRPr="00574CFA">
        <w:rPr>
          <w:i/>
          <w:iCs/>
          <w:sz w:val="22"/>
          <w:szCs w:val="22"/>
        </w:rPr>
        <w:t xml:space="preserve">População pediátrica </w:t>
      </w:r>
    </w:p>
    <w:p w14:paraId="758C6D74" w14:textId="77777777" w:rsidR="00D97C17" w:rsidRDefault="00D97C17" w:rsidP="00DE3E40">
      <w:pPr>
        <w:pStyle w:val="CM41"/>
        <w:spacing w:line="253" w:lineRule="atLeast"/>
        <w:rPr>
          <w:sz w:val="22"/>
          <w:szCs w:val="22"/>
        </w:rPr>
      </w:pPr>
      <w:r w:rsidRPr="00574CFA">
        <w:rPr>
          <w:sz w:val="22"/>
          <w:szCs w:val="22"/>
        </w:rPr>
        <w:t xml:space="preserve">Não existe utilização relevante de pemetrexedo na população pediátrica no mesotelioma pleural maligno e no cancro do pulmão de </w:t>
      </w:r>
      <w:r w:rsidR="0028789E">
        <w:rPr>
          <w:sz w:val="22"/>
          <w:szCs w:val="22"/>
        </w:rPr>
        <w:t>não pequenas</w:t>
      </w:r>
      <w:r w:rsidRPr="00574CFA">
        <w:rPr>
          <w:sz w:val="22"/>
          <w:szCs w:val="22"/>
        </w:rPr>
        <w:t xml:space="preserve"> células. </w:t>
      </w:r>
    </w:p>
    <w:p w14:paraId="274FF666" w14:textId="77777777" w:rsidR="00DE3E40" w:rsidRPr="00283C18" w:rsidRDefault="00DE3E40" w:rsidP="00DE3E40">
      <w:pPr>
        <w:pStyle w:val="Default"/>
      </w:pPr>
    </w:p>
    <w:p w14:paraId="41AC7940" w14:textId="77777777" w:rsidR="00D97C17" w:rsidRPr="00574CFA" w:rsidRDefault="00D97C17" w:rsidP="0034258D">
      <w:pPr>
        <w:pStyle w:val="CM41"/>
        <w:spacing w:line="253" w:lineRule="atLeast"/>
        <w:rPr>
          <w:sz w:val="22"/>
          <w:szCs w:val="22"/>
        </w:rPr>
      </w:pPr>
      <w:r w:rsidRPr="00574CFA">
        <w:rPr>
          <w:i/>
          <w:iCs/>
          <w:sz w:val="22"/>
          <w:szCs w:val="22"/>
        </w:rPr>
        <w:t xml:space="preserve">Doentes com compromisso </w:t>
      </w:r>
      <w:r w:rsidRPr="00B06007">
        <w:rPr>
          <w:i/>
          <w:iCs/>
          <w:sz w:val="22"/>
          <w:szCs w:val="22"/>
        </w:rPr>
        <w:t xml:space="preserve">renal </w:t>
      </w:r>
      <w:r w:rsidRPr="00DD1AC9">
        <w:rPr>
          <w:i/>
          <w:iCs/>
          <w:sz w:val="22"/>
          <w:szCs w:val="22"/>
        </w:rPr>
        <w:t xml:space="preserve">(segundo fórmula padrão de Cockcroft e Gault ou </w:t>
      </w:r>
      <w:r w:rsidR="00B06007">
        <w:rPr>
          <w:i/>
          <w:iCs/>
          <w:sz w:val="22"/>
          <w:szCs w:val="22"/>
        </w:rPr>
        <w:t>t</w:t>
      </w:r>
      <w:r w:rsidRPr="00DD1AC9">
        <w:rPr>
          <w:i/>
          <w:iCs/>
          <w:sz w:val="22"/>
          <w:szCs w:val="22"/>
        </w:rPr>
        <w:t xml:space="preserve">axa de </w:t>
      </w:r>
      <w:r w:rsidR="00B06007">
        <w:rPr>
          <w:i/>
          <w:iCs/>
          <w:sz w:val="22"/>
          <w:szCs w:val="22"/>
        </w:rPr>
        <w:t>f</w:t>
      </w:r>
      <w:r w:rsidRPr="00DD1AC9">
        <w:rPr>
          <w:i/>
          <w:iCs/>
          <w:sz w:val="22"/>
          <w:szCs w:val="22"/>
        </w:rPr>
        <w:t xml:space="preserve">iltração </w:t>
      </w:r>
      <w:r w:rsidR="00B06007">
        <w:rPr>
          <w:i/>
          <w:iCs/>
          <w:sz w:val="22"/>
          <w:szCs w:val="22"/>
        </w:rPr>
        <w:t>g</w:t>
      </w:r>
      <w:r w:rsidRPr="00DD1AC9">
        <w:rPr>
          <w:i/>
          <w:iCs/>
          <w:sz w:val="22"/>
          <w:szCs w:val="22"/>
        </w:rPr>
        <w:t xml:space="preserve">lomerular medida pelo método da </w:t>
      </w:r>
      <w:r w:rsidR="00134528">
        <w:rPr>
          <w:i/>
          <w:iCs/>
          <w:sz w:val="22"/>
          <w:szCs w:val="22"/>
        </w:rPr>
        <w:t>clearance</w:t>
      </w:r>
      <w:r w:rsidRPr="00DD1AC9">
        <w:rPr>
          <w:i/>
          <w:iCs/>
          <w:sz w:val="22"/>
          <w:szCs w:val="22"/>
        </w:rPr>
        <w:t xml:space="preserve"> sérica comTc99m-DPTA)</w:t>
      </w:r>
    </w:p>
    <w:p w14:paraId="10B4700F" w14:textId="77777777" w:rsidR="00D97C17" w:rsidRPr="00574CFA" w:rsidRDefault="005310CE" w:rsidP="0034258D">
      <w:pPr>
        <w:pStyle w:val="CM41"/>
        <w:spacing w:line="253" w:lineRule="atLeast"/>
        <w:rPr>
          <w:sz w:val="22"/>
          <w:szCs w:val="22"/>
        </w:rPr>
      </w:pPr>
      <w:r w:rsidRPr="00574CFA">
        <w:rPr>
          <w:sz w:val="22"/>
          <w:szCs w:val="22"/>
        </w:rPr>
        <w:t>P</w:t>
      </w:r>
      <w:r w:rsidR="00D97C17" w:rsidRPr="00574CFA">
        <w:rPr>
          <w:sz w:val="22"/>
          <w:szCs w:val="22"/>
        </w:rPr>
        <w:t xml:space="preserve">emetrexedo é eliminado primariamente por via renal na sua forma inalterada. Em ensaios clínicos, doentes com </w:t>
      </w:r>
      <w:r w:rsidR="00134528" w:rsidRPr="00DD1AC9">
        <w:rPr>
          <w:i/>
          <w:iCs/>
          <w:sz w:val="22"/>
          <w:szCs w:val="22"/>
        </w:rPr>
        <w:t>clearance</w:t>
      </w:r>
      <w:r w:rsidR="00134528">
        <w:rPr>
          <w:sz w:val="22"/>
          <w:szCs w:val="22"/>
        </w:rPr>
        <w:t xml:space="preserve"> </w:t>
      </w:r>
      <w:r w:rsidR="00D97C17" w:rsidRPr="00574CFA">
        <w:rPr>
          <w:sz w:val="22"/>
          <w:szCs w:val="22"/>
        </w:rPr>
        <w:t>d</w:t>
      </w:r>
      <w:r w:rsidR="00134528">
        <w:rPr>
          <w:sz w:val="22"/>
          <w:szCs w:val="22"/>
        </w:rPr>
        <w:t>e</w:t>
      </w:r>
      <w:r w:rsidR="00D97C17" w:rsidRPr="00574CFA">
        <w:rPr>
          <w:sz w:val="22"/>
          <w:szCs w:val="22"/>
        </w:rPr>
        <w:t xml:space="preserve"> creatinina ≥</w:t>
      </w:r>
      <w:r w:rsidR="00F141BE">
        <w:rPr>
          <w:sz w:val="22"/>
          <w:szCs w:val="22"/>
        </w:rPr>
        <w:t> </w:t>
      </w:r>
      <w:r w:rsidR="00D97C17" w:rsidRPr="00574CFA">
        <w:rPr>
          <w:sz w:val="22"/>
          <w:szCs w:val="22"/>
        </w:rPr>
        <w:t xml:space="preserve">45 ml/min não </w:t>
      </w:r>
      <w:r w:rsidR="0028789E">
        <w:rPr>
          <w:sz w:val="22"/>
          <w:szCs w:val="22"/>
        </w:rPr>
        <w:t>necessitaram de</w:t>
      </w:r>
      <w:r w:rsidR="00D97C17" w:rsidRPr="00574CFA">
        <w:rPr>
          <w:sz w:val="22"/>
          <w:szCs w:val="22"/>
        </w:rPr>
        <w:t xml:space="preserve"> ajustes de dose adicionais </w:t>
      </w:r>
      <w:r w:rsidR="0028789E">
        <w:rPr>
          <w:sz w:val="22"/>
          <w:szCs w:val="22"/>
        </w:rPr>
        <w:t>aos</w:t>
      </w:r>
      <w:r w:rsidR="00D97C17" w:rsidRPr="00574CFA">
        <w:rPr>
          <w:sz w:val="22"/>
          <w:szCs w:val="22"/>
        </w:rPr>
        <w:t xml:space="preserve"> recomendados para todos os outros doentes. Não existem dados suficientes </w:t>
      </w:r>
      <w:r w:rsidR="0028789E">
        <w:rPr>
          <w:sz w:val="22"/>
          <w:szCs w:val="22"/>
        </w:rPr>
        <w:t>sobre</w:t>
      </w:r>
      <w:r w:rsidR="0028789E" w:rsidRPr="00574CFA">
        <w:rPr>
          <w:sz w:val="22"/>
          <w:szCs w:val="22"/>
        </w:rPr>
        <w:t xml:space="preserve"> </w:t>
      </w:r>
      <w:r w:rsidR="00D97C17" w:rsidRPr="00574CFA">
        <w:rPr>
          <w:sz w:val="22"/>
          <w:szCs w:val="22"/>
        </w:rPr>
        <w:t xml:space="preserve">a utilização de pemetrexedo em doentes com </w:t>
      </w:r>
      <w:r w:rsidR="00134528" w:rsidRPr="00DD1AC9">
        <w:rPr>
          <w:i/>
          <w:iCs/>
          <w:sz w:val="22"/>
          <w:szCs w:val="22"/>
        </w:rPr>
        <w:t>clearance</w:t>
      </w:r>
      <w:r w:rsidR="00134528">
        <w:rPr>
          <w:sz w:val="22"/>
          <w:szCs w:val="22"/>
        </w:rPr>
        <w:t xml:space="preserve"> </w:t>
      </w:r>
      <w:r w:rsidR="00D97C17" w:rsidRPr="00574CFA">
        <w:rPr>
          <w:sz w:val="22"/>
          <w:szCs w:val="22"/>
        </w:rPr>
        <w:t>d</w:t>
      </w:r>
      <w:r w:rsidR="00134528">
        <w:rPr>
          <w:sz w:val="22"/>
          <w:szCs w:val="22"/>
        </w:rPr>
        <w:t>e</w:t>
      </w:r>
      <w:r w:rsidR="00D97C17" w:rsidRPr="00574CFA">
        <w:rPr>
          <w:sz w:val="22"/>
          <w:szCs w:val="22"/>
        </w:rPr>
        <w:t xml:space="preserve"> creatinina inferior a 45</w:t>
      </w:r>
      <w:r w:rsidR="00F141BE">
        <w:rPr>
          <w:sz w:val="22"/>
          <w:szCs w:val="22"/>
        </w:rPr>
        <w:t> </w:t>
      </w:r>
      <w:r w:rsidR="00D97C17" w:rsidRPr="00574CFA">
        <w:rPr>
          <w:sz w:val="22"/>
          <w:szCs w:val="22"/>
        </w:rPr>
        <w:t xml:space="preserve">ml/min; assim sendo, não se recomenda a utilização de pemetrexedo (ver secção 4.4). </w:t>
      </w:r>
    </w:p>
    <w:p w14:paraId="753BA0D3" w14:textId="77777777" w:rsidR="00D97C17" w:rsidRPr="00283C18" w:rsidRDefault="00D97C17" w:rsidP="0034258D">
      <w:pPr>
        <w:pStyle w:val="Default"/>
      </w:pPr>
    </w:p>
    <w:p w14:paraId="0B95B365" w14:textId="77777777" w:rsidR="00D97C17" w:rsidRPr="00574CFA" w:rsidRDefault="00D97C17" w:rsidP="0034258D">
      <w:pPr>
        <w:pStyle w:val="CM41"/>
        <w:spacing w:line="253" w:lineRule="atLeast"/>
        <w:rPr>
          <w:sz w:val="22"/>
          <w:szCs w:val="22"/>
        </w:rPr>
      </w:pPr>
      <w:r w:rsidRPr="00574CFA">
        <w:rPr>
          <w:i/>
          <w:iCs/>
          <w:sz w:val="22"/>
          <w:szCs w:val="22"/>
        </w:rPr>
        <w:t>Doentes com compromisso hepático</w:t>
      </w:r>
    </w:p>
    <w:p w14:paraId="090FDD2C" w14:textId="77777777" w:rsidR="00D97C17" w:rsidRPr="00574CFA" w:rsidRDefault="00D97C17" w:rsidP="0034258D">
      <w:pPr>
        <w:pStyle w:val="CM41"/>
        <w:spacing w:line="253" w:lineRule="atLeast"/>
        <w:rPr>
          <w:sz w:val="22"/>
          <w:szCs w:val="22"/>
        </w:rPr>
      </w:pPr>
      <w:r w:rsidRPr="00574CFA">
        <w:rPr>
          <w:sz w:val="22"/>
          <w:szCs w:val="22"/>
        </w:rPr>
        <w:t>Não se verificou nenhuma relação entre os valores de AST (SGOT), ALT (SGPT) ou bilirrub</w:t>
      </w:r>
      <w:r w:rsidR="005310CE" w:rsidRPr="00574CFA">
        <w:rPr>
          <w:sz w:val="22"/>
          <w:szCs w:val="22"/>
        </w:rPr>
        <w:t>ina total e a farmacocinética de</w:t>
      </w:r>
      <w:r w:rsidRPr="00574CFA">
        <w:rPr>
          <w:sz w:val="22"/>
          <w:szCs w:val="22"/>
        </w:rPr>
        <w:t xml:space="preserve"> pemetrexedo. No entanto, doentes com compromisso hepático que apresentem valores de bilirrubina &gt;</w:t>
      </w:r>
      <w:r w:rsidR="00F141BE">
        <w:rPr>
          <w:sz w:val="22"/>
          <w:szCs w:val="22"/>
        </w:rPr>
        <w:t> </w:t>
      </w:r>
      <w:r w:rsidRPr="00574CFA">
        <w:rPr>
          <w:sz w:val="22"/>
          <w:szCs w:val="22"/>
        </w:rPr>
        <w:t>1,5 vezes o limite superior do intervalo normal e/ou valores de aminotransferase &gt;</w:t>
      </w:r>
      <w:r w:rsidR="00F141BE">
        <w:rPr>
          <w:sz w:val="22"/>
          <w:szCs w:val="22"/>
        </w:rPr>
        <w:t> </w:t>
      </w:r>
      <w:r w:rsidRPr="00574CFA">
        <w:rPr>
          <w:sz w:val="22"/>
          <w:szCs w:val="22"/>
        </w:rPr>
        <w:t>3,0 vezes o limite superior do intervalo normal (ausência de metástases hepáticas) ou superiores em 5,0 vezes o limite superior do intervalo normal (presença de metástases hepáticas) não foram especificamente estudados.</w:t>
      </w:r>
    </w:p>
    <w:p w14:paraId="40A48C4B" w14:textId="77777777" w:rsidR="00D97C17" w:rsidRPr="00574CFA" w:rsidRDefault="00D97C17" w:rsidP="0034258D">
      <w:pPr>
        <w:pStyle w:val="CM41"/>
        <w:spacing w:line="253" w:lineRule="atLeast"/>
        <w:rPr>
          <w:sz w:val="22"/>
          <w:szCs w:val="22"/>
        </w:rPr>
      </w:pPr>
    </w:p>
    <w:p w14:paraId="03A6F2A4" w14:textId="77777777" w:rsidR="00D97C17" w:rsidRPr="00574CFA" w:rsidRDefault="00D97C17" w:rsidP="0034258D">
      <w:pPr>
        <w:pStyle w:val="CM41"/>
        <w:spacing w:line="253" w:lineRule="atLeast"/>
        <w:rPr>
          <w:sz w:val="22"/>
          <w:szCs w:val="22"/>
          <w:u w:val="single"/>
        </w:rPr>
      </w:pPr>
      <w:r w:rsidRPr="00574CFA">
        <w:rPr>
          <w:sz w:val="22"/>
          <w:szCs w:val="22"/>
          <w:u w:val="single"/>
        </w:rPr>
        <w:t>Modo de Administração</w:t>
      </w:r>
    </w:p>
    <w:p w14:paraId="36B72571" w14:textId="77777777" w:rsidR="00D97C17" w:rsidRPr="00283C18" w:rsidRDefault="00D97C17" w:rsidP="0034258D">
      <w:pPr>
        <w:pStyle w:val="Default"/>
      </w:pPr>
    </w:p>
    <w:p w14:paraId="2B242BCE" w14:textId="77777777" w:rsidR="00E665A9" w:rsidRDefault="00E665A9" w:rsidP="00E665A9">
      <w:pPr>
        <w:pStyle w:val="CM41"/>
        <w:spacing w:line="253" w:lineRule="atLeast"/>
        <w:rPr>
          <w:sz w:val="22"/>
          <w:szCs w:val="22"/>
        </w:rPr>
      </w:pPr>
      <w:r w:rsidRPr="00574CFA">
        <w:rPr>
          <w:sz w:val="22"/>
          <w:szCs w:val="22"/>
        </w:rPr>
        <w:t xml:space="preserve">Pemetrexedo </w:t>
      </w:r>
      <w:r w:rsidR="00F37397">
        <w:rPr>
          <w:sz w:val="22"/>
          <w:szCs w:val="22"/>
        </w:rPr>
        <w:t>Pfizer</w:t>
      </w:r>
      <w:r w:rsidRPr="00574CFA">
        <w:rPr>
          <w:sz w:val="22"/>
          <w:szCs w:val="22"/>
        </w:rPr>
        <w:t xml:space="preserve"> </w:t>
      </w:r>
      <w:r>
        <w:rPr>
          <w:sz w:val="22"/>
          <w:szCs w:val="22"/>
        </w:rPr>
        <w:t xml:space="preserve">é para uso intravenoso. </w:t>
      </w:r>
      <w:r w:rsidRPr="00574CFA">
        <w:rPr>
          <w:sz w:val="22"/>
          <w:szCs w:val="22"/>
        </w:rPr>
        <w:t xml:space="preserve">Pemetrexedo </w:t>
      </w:r>
      <w:r w:rsidR="00F37397">
        <w:rPr>
          <w:sz w:val="22"/>
          <w:szCs w:val="22"/>
        </w:rPr>
        <w:t>Pfizer</w:t>
      </w:r>
      <w:r w:rsidRPr="00574CFA">
        <w:rPr>
          <w:sz w:val="22"/>
          <w:szCs w:val="22"/>
        </w:rPr>
        <w:t xml:space="preserve"> deve ser administrado por</w:t>
      </w:r>
      <w:r>
        <w:rPr>
          <w:sz w:val="22"/>
          <w:szCs w:val="22"/>
        </w:rPr>
        <w:t xml:space="preserve"> </w:t>
      </w:r>
      <w:r w:rsidRPr="00574CFA">
        <w:rPr>
          <w:sz w:val="22"/>
          <w:szCs w:val="22"/>
        </w:rPr>
        <w:t>perfusão intravenosa durante 10 minutos no primeiro dia de cada ciclo de 21 dias.</w:t>
      </w:r>
    </w:p>
    <w:p w14:paraId="25B149D1" w14:textId="77777777" w:rsidR="00E665A9" w:rsidRPr="00283C18" w:rsidRDefault="00E665A9" w:rsidP="00DD1AC9">
      <w:pPr>
        <w:pStyle w:val="Default"/>
      </w:pPr>
    </w:p>
    <w:p w14:paraId="1D699172" w14:textId="77777777" w:rsidR="00D97C17" w:rsidRDefault="00D97C17" w:rsidP="008C6146">
      <w:pPr>
        <w:pStyle w:val="CM41"/>
        <w:spacing w:line="253" w:lineRule="atLeast"/>
        <w:rPr>
          <w:sz w:val="22"/>
          <w:szCs w:val="22"/>
        </w:rPr>
      </w:pPr>
      <w:r w:rsidRPr="00574CFA">
        <w:rPr>
          <w:sz w:val="22"/>
          <w:szCs w:val="22"/>
        </w:rPr>
        <w:t>P</w:t>
      </w:r>
      <w:r w:rsidR="00E665A9">
        <w:rPr>
          <w:sz w:val="22"/>
          <w:szCs w:val="22"/>
        </w:rPr>
        <w:t>ara p</w:t>
      </w:r>
      <w:r w:rsidRPr="00574CFA">
        <w:rPr>
          <w:sz w:val="22"/>
          <w:szCs w:val="22"/>
        </w:rPr>
        <w:t xml:space="preserve">recauções a </w:t>
      </w:r>
      <w:r w:rsidR="00E665A9">
        <w:rPr>
          <w:sz w:val="22"/>
          <w:szCs w:val="22"/>
        </w:rPr>
        <w:t xml:space="preserve">tomar </w:t>
      </w:r>
      <w:r w:rsidRPr="00574CFA">
        <w:rPr>
          <w:sz w:val="22"/>
          <w:szCs w:val="22"/>
        </w:rPr>
        <w:t xml:space="preserve">antes de manusear ou administrar o </w:t>
      </w:r>
      <w:r w:rsidR="00E665A9" w:rsidRPr="00E665A9">
        <w:rPr>
          <w:sz w:val="22"/>
          <w:szCs w:val="22"/>
        </w:rPr>
        <w:t xml:space="preserve">Pemetrexedo </w:t>
      </w:r>
      <w:r w:rsidR="00F37397">
        <w:rPr>
          <w:sz w:val="22"/>
          <w:szCs w:val="22"/>
        </w:rPr>
        <w:t>Pfizer</w:t>
      </w:r>
      <w:r w:rsidR="00E665A9">
        <w:rPr>
          <w:sz w:val="22"/>
          <w:szCs w:val="22"/>
        </w:rPr>
        <w:t xml:space="preserve"> e p</w:t>
      </w:r>
      <w:r w:rsidRPr="00574CFA">
        <w:rPr>
          <w:sz w:val="22"/>
          <w:szCs w:val="22"/>
        </w:rPr>
        <w:t xml:space="preserve">ara instruções </w:t>
      </w:r>
      <w:r w:rsidR="00E665A9">
        <w:rPr>
          <w:sz w:val="22"/>
          <w:szCs w:val="22"/>
        </w:rPr>
        <w:t>sobre</w:t>
      </w:r>
      <w:r w:rsidR="00E665A9" w:rsidRPr="00574CFA">
        <w:rPr>
          <w:sz w:val="22"/>
          <w:szCs w:val="22"/>
        </w:rPr>
        <w:t xml:space="preserve"> </w:t>
      </w:r>
      <w:r w:rsidR="00084C09" w:rsidRPr="00574CFA">
        <w:rPr>
          <w:sz w:val="22"/>
          <w:szCs w:val="22"/>
        </w:rPr>
        <w:t xml:space="preserve">a reconstituição e diluição </w:t>
      </w:r>
      <w:r w:rsidRPr="00574CFA">
        <w:rPr>
          <w:sz w:val="22"/>
          <w:szCs w:val="22"/>
        </w:rPr>
        <w:t xml:space="preserve">de Pemetrexedo </w:t>
      </w:r>
      <w:r w:rsidR="00F37397">
        <w:rPr>
          <w:sz w:val="22"/>
          <w:szCs w:val="22"/>
        </w:rPr>
        <w:t>Pfizer</w:t>
      </w:r>
      <w:r w:rsidRPr="00574CFA">
        <w:rPr>
          <w:sz w:val="22"/>
          <w:szCs w:val="22"/>
        </w:rPr>
        <w:t xml:space="preserve"> antes da administração, ver a secção 6.6. </w:t>
      </w:r>
    </w:p>
    <w:p w14:paraId="75FD96EE" w14:textId="77777777" w:rsidR="00AB013E" w:rsidRPr="00283C18" w:rsidRDefault="00AB013E" w:rsidP="008C6146">
      <w:pPr>
        <w:pStyle w:val="Default"/>
      </w:pPr>
    </w:p>
    <w:p w14:paraId="1C942478" w14:textId="77777777" w:rsidR="00D97C17" w:rsidRDefault="00D97C17" w:rsidP="008C6146">
      <w:pPr>
        <w:pStyle w:val="CM41"/>
        <w:keepNext/>
        <w:spacing w:line="253" w:lineRule="atLeast"/>
        <w:rPr>
          <w:b/>
          <w:bCs/>
          <w:sz w:val="22"/>
          <w:szCs w:val="22"/>
        </w:rPr>
      </w:pPr>
      <w:r w:rsidRPr="00574CFA">
        <w:rPr>
          <w:b/>
          <w:bCs/>
          <w:sz w:val="22"/>
          <w:szCs w:val="22"/>
        </w:rPr>
        <w:t xml:space="preserve">4.3 </w:t>
      </w:r>
      <w:r w:rsidR="009E6587">
        <w:rPr>
          <w:b/>
          <w:bCs/>
          <w:sz w:val="22"/>
          <w:szCs w:val="22"/>
        </w:rPr>
        <w:tab/>
      </w:r>
      <w:r w:rsidRPr="00574CFA">
        <w:rPr>
          <w:b/>
          <w:bCs/>
          <w:sz w:val="22"/>
          <w:szCs w:val="22"/>
        </w:rPr>
        <w:t xml:space="preserve">Contraindicações </w:t>
      </w:r>
    </w:p>
    <w:p w14:paraId="7A47DABE" w14:textId="77777777" w:rsidR="00AB013E" w:rsidRPr="00283C18" w:rsidRDefault="00AB013E" w:rsidP="008C6146">
      <w:pPr>
        <w:pStyle w:val="Default"/>
        <w:keepNext/>
      </w:pPr>
    </w:p>
    <w:p w14:paraId="319FB258" w14:textId="77777777" w:rsidR="00D97C17" w:rsidRDefault="00D97C17" w:rsidP="008C6146">
      <w:pPr>
        <w:pStyle w:val="CM41"/>
        <w:keepNext/>
        <w:spacing w:line="253" w:lineRule="atLeast"/>
        <w:rPr>
          <w:sz w:val="22"/>
          <w:szCs w:val="22"/>
        </w:rPr>
      </w:pPr>
      <w:r w:rsidRPr="00574CFA">
        <w:rPr>
          <w:sz w:val="22"/>
          <w:szCs w:val="22"/>
        </w:rPr>
        <w:t xml:space="preserve">Hipersensibilidade à substância ativa ou a qualquer um dos excipientes mencionados na secção 6.1. </w:t>
      </w:r>
    </w:p>
    <w:p w14:paraId="5689B59B" w14:textId="77777777" w:rsidR="00AB013E" w:rsidRPr="00283C18" w:rsidRDefault="00AB013E" w:rsidP="008C6146">
      <w:pPr>
        <w:pStyle w:val="Default"/>
      </w:pPr>
    </w:p>
    <w:p w14:paraId="7C08DAC4" w14:textId="77777777" w:rsidR="00D97C17" w:rsidRDefault="00D97C17" w:rsidP="008C6146">
      <w:pPr>
        <w:pStyle w:val="CM41"/>
        <w:keepNext/>
        <w:spacing w:line="253" w:lineRule="atLeast"/>
        <w:rPr>
          <w:sz w:val="22"/>
          <w:szCs w:val="22"/>
        </w:rPr>
      </w:pPr>
      <w:r w:rsidRPr="00574CFA">
        <w:rPr>
          <w:sz w:val="22"/>
          <w:szCs w:val="22"/>
        </w:rPr>
        <w:t>Amamentação (ver secção 4.6)</w:t>
      </w:r>
      <w:r w:rsidR="009D3169">
        <w:rPr>
          <w:sz w:val="22"/>
          <w:szCs w:val="22"/>
        </w:rPr>
        <w:t>.</w:t>
      </w:r>
      <w:r w:rsidRPr="00574CFA">
        <w:rPr>
          <w:sz w:val="22"/>
          <w:szCs w:val="22"/>
        </w:rPr>
        <w:t xml:space="preserve"> </w:t>
      </w:r>
    </w:p>
    <w:p w14:paraId="7ABD7AC6" w14:textId="77777777" w:rsidR="00AB013E" w:rsidRPr="00283C18" w:rsidRDefault="00AB013E" w:rsidP="008C6146">
      <w:pPr>
        <w:pStyle w:val="Default"/>
      </w:pPr>
    </w:p>
    <w:p w14:paraId="521BFB95" w14:textId="77777777" w:rsidR="00D97C17" w:rsidRDefault="00D97C17" w:rsidP="008C6146">
      <w:pPr>
        <w:pStyle w:val="CM41"/>
        <w:spacing w:line="253" w:lineRule="atLeast"/>
        <w:rPr>
          <w:sz w:val="22"/>
          <w:szCs w:val="22"/>
        </w:rPr>
      </w:pPr>
      <w:r w:rsidRPr="00574CFA">
        <w:rPr>
          <w:sz w:val="22"/>
          <w:szCs w:val="22"/>
        </w:rPr>
        <w:t xml:space="preserve">Vacina da </w:t>
      </w:r>
      <w:r w:rsidR="00452EEB" w:rsidRPr="00574CFA">
        <w:rPr>
          <w:sz w:val="22"/>
          <w:szCs w:val="22"/>
        </w:rPr>
        <w:t>febre amarela</w:t>
      </w:r>
      <w:r w:rsidR="00084C09" w:rsidRPr="00574CFA">
        <w:rPr>
          <w:sz w:val="22"/>
          <w:szCs w:val="22"/>
        </w:rPr>
        <w:t xml:space="preserve"> </w:t>
      </w:r>
      <w:r w:rsidRPr="00574CFA">
        <w:rPr>
          <w:sz w:val="22"/>
          <w:szCs w:val="22"/>
        </w:rPr>
        <w:t>concomitante (ver secção 4.5)</w:t>
      </w:r>
      <w:r w:rsidR="009D3169">
        <w:rPr>
          <w:sz w:val="22"/>
          <w:szCs w:val="22"/>
        </w:rPr>
        <w:t>.</w:t>
      </w:r>
      <w:r w:rsidRPr="00574CFA">
        <w:rPr>
          <w:sz w:val="22"/>
          <w:szCs w:val="22"/>
        </w:rPr>
        <w:t xml:space="preserve"> </w:t>
      </w:r>
    </w:p>
    <w:p w14:paraId="168F7480" w14:textId="77777777" w:rsidR="00AB013E" w:rsidRPr="00283C18" w:rsidRDefault="00AB013E" w:rsidP="008C6146">
      <w:pPr>
        <w:pStyle w:val="Default"/>
      </w:pPr>
    </w:p>
    <w:p w14:paraId="1874FF29" w14:textId="77777777" w:rsidR="00D97C17" w:rsidRDefault="00D97C17" w:rsidP="008C6146">
      <w:pPr>
        <w:pStyle w:val="CM41"/>
        <w:spacing w:line="253" w:lineRule="atLeast"/>
        <w:rPr>
          <w:b/>
          <w:bCs/>
          <w:sz w:val="22"/>
          <w:szCs w:val="22"/>
        </w:rPr>
      </w:pPr>
      <w:r w:rsidRPr="00574CFA">
        <w:rPr>
          <w:b/>
          <w:bCs/>
          <w:sz w:val="22"/>
          <w:szCs w:val="22"/>
        </w:rPr>
        <w:t xml:space="preserve">4.4 </w:t>
      </w:r>
      <w:r w:rsidR="009E6587">
        <w:rPr>
          <w:b/>
          <w:bCs/>
          <w:sz w:val="22"/>
          <w:szCs w:val="22"/>
        </w:rPr>
        <w:tab/>
      </w:r>
      <w:r w:rsidRPr="00574CFA">
        <w:rPr>
          <w:b/>
          <w:bCs/>
          <w:sz w:val="22"/>
          <w:szCs w:val="22"/>
        </w:rPr>
        <w:t xml:space="preserve">Advertências e precauções especiais de utilização </w:t>
      </w:r>
    </w:p>
    <w:p w14:paraId="5B6D8542" w14:textId="77777777" w:rsidR="00AB013E" w:rsidRPr="00283C18" w:rsidRDefault="00AB013E" w:rsidP="008C6146">
      <w:pPr>
        <w:pStyle w:val="Default"/>
      </w:pPr>
    </w:p>
    <w:p w14:paraId="139E2C1E" w14:textId="77777777" w:rsidR="00D97C17" w:rsidRDefault="00D97C17" w:rsidP="008C6146">
      <w:pPr>
        <w:pStyle w:val="CM41"/>
        <w:spacing w:line="253" w:lineRule="atLeast"/>
        <w:rPr>
          <w:sz w:val="22"/>
          <w:szCs w:val="22"/>
        </w:rPr>
      </w:pPr>
      <w:r w:rsidRPr="00574CFA">
        <w:rPr>
          <w:sz w:val="22"/>
          <w:szCs w:val="22"/>
        </w:rPr>
        <w:t>Pemetrexedo pode suprimir a função da medula óssea, o que se manifesta por neutrop</w:t>
      </w:r>
      <w:r w:rsidR="009D3169">
        <w:rPr>
          <w:sz w:val="22"/>
          <w:szCs w:val="22"/>
        </w:rPr>
        <w:t>e</w:t>
      </w:r>
      <w:r w:rsidRPr="00574CFA">
        <w:rPr>
          <w:sz w:val="22"/>
          <w:szCs w:val="22"/>
        </w:rPr>
        <w:t>nia, trombocitop</w:t>
      </w:r>
      <w:r w:rsidR="009D3169">
        <w:rPr>
          <w:sz w:val="22"/>
          <w:szCs w:val="22"/>
        </w:rPr>
        <w:t>e</w:t>
      </w:r>
      <w:r w:rsidRPr="00574CFA">
        <w:rPr>
          <w:sz w:val="22"/>
          <w:szCs w:val="22"/>
        </w:rPr>
        <w:t>nia e anemia (ou pancitopenia) (ver secção 4.8). A mielossupressão é normalmente a toxicidade limitante da dose. Os doentes devem ser monitorizados em relação à mielossupressão durante a terapêutica e pemetrexedo não deve ser administrado aos doentes até que a contagem absoluta de neutrófilos seja ≥</w:t>
      </w:r>
      <w:r w:rsidR="00F141BE">
        <w:rPr>
          <w:sz w:val="22"/>
          <w:szCs w:val="22"/>
        </w:rPr>
        <w:t> </w:t>
      </w:r>
      <w:r w:rsidRPr="00574CFA">
        <w:rPr>
          <w:sz w:val="22"/>
          <w:szCs w:val="22"/>
        </w:rPr>
        <w:t>1500 células/mm</w:t>
      </w:r>
      <w:r w:rsidRPr="00574CFA">
        <w:rPr>
          <w:sz w:val="22"/>
          <w:szCs w:val="22"/>
          <w:vertAlign w:val="superscript"/>
        </w:rPr>
        <w:t>3</w:t>
      </w:r>
      <w:r w:rsidRPr="00574CFA">
        <w:rPr>
          <w:position w:val="10"/>
          <w:sz w:val="22"/>
          <w:szCs w:val="22"/>
          <w:vertAlign w:val="superscript"/>
        </w:rPr>
        <w:t xml:space="preserve"> </w:t>
      </w:r>
      <w:r w:rsidRPr="00574CFA">
        <w:rPr>
          <w:sz w:val="22"/>
          <w:szCs w:val="22"/>
        </w:rPr>
        <w:t>e a contagem de plaquetas volte para as ≥</w:t>
      </w:r>
      <w:r w:rsidR="00F141BE">
        <w:rPr>
          <w:sz w:val="22"/>
          <w:szCs w:val="22"/>
        </w:rPr>
        <w:t> </w:t>
      </w:r>
      <w:r w:rsidRPr="00574CFA">
        <w:rPr>
          <w:sz w:val="22"/>
          <w:szCs w:val="22"/>
        </w:rPr>
        <w:t>100.000</w:t>
      </w:r>
      <w:r w:rsidR="00F141BE">
        <w:rPr>
          <w:sz w:val="22"/>
          <w:szCs w:val="22"/>
        </w:rPr>
        <w:t> </w:t>
      </w:r>
      <w:r w:rsidRPr="00574CFA">
        <w:rPr>
          <w:sz w:val="22"/>
          <w:szCs w:val="22"/>
        </w:rPr>
        <w:t>células/mm</w:t>
      </w:r>
      <w:r w:rsidRPr="00574CFA">
        <w:rPr>
          <w:sz w:val="22"/>
          <w:szCs w:val="22"/>
          <w:vertAlign w:val="superscript"/>
        </w:rPr>
        <w:t>3</w:t>
      </w:r>
      <w:r w:rsidRPr="00574CFA">
        <w:rPr>
          <w:sz w:val="22"/>
          <w:szCs w:val="22"/>
        </w:rPr>
        <w:t xml:space="preserve">. As reduções das doses para os ciclos subsequentes são baseadas na diminuição da contagem absoluta de neutrófilos, contagem de plaquetas e grau máximo de toxicidade não-hematológica verificados no ciclo anterior (ver secção 4.2). </w:t>
      </w:r>
    </w:p>
    <w:p w14:paraId="360F2708" w14:textId="77777777" w:rsidR="00AB013E" w:rsidRPr="00283C18" w:rsidRDefault="00AB013E" w:rsidP="008C6146">
      <w:pPr>
        <w:pStyle w:val="Default"/>
      </w:pPr>
    </w:p>
    <w:p w14:paraId="7E593738" w14:textId="77777777" w:rsidR="00D97C17" w:rsidRPr="00574CFA" w:rsidRDefault="00D97C17" w:rsidP="00270807">
      <w:pPr>
        <w:pStyle w:val="CM4"/>
        <w:rPr>
          <w:sz w:val="22"/>
          <w:szCs w:val="22"/>
        </w:rPr>
      </w:pPr>
      <w:r w:rsidRPr="00574CFA">
        <w:rPr>
          <w:sz w:val="22"/>
          <w:szCs w:val="22"/>
        </w:rPr>
        <w:t>Foi notificada menos toxicidade e redução nas toxicidades hematológicas e não-hematológicas de grau 3/4 como neutrop</w:t>
      </w:r>
      <w:r w:rsidR="009D3169">
        <w:rPr>
          <w:sz w:val="22"/>
          <w:szCs w:val="22"/>
        </w:rPr>
        <w:t>e</w:t>
      </w:r>
      <w:r w:rsidRPr="00574CFA">
        <w:rPr>
          <w:sz w:val="22"/>
          <w:szCs w:val="22"/>
        </w:rPr>
        <w:t>nia, neutrop</w:t>
      </w:r>
      <w:r w:rsidR="009D3169">
        <w:rPr>
          <w:sz w:val="22"/>
          <w:szCs w:val="22"/>
        </w:rPr>
        <w:t>e</w:t>
      </w:r>
      <w:r w:rsidRPr="00574CFA">
        <w:rPr>
          <w:sz w:val="22"/>
          <w:szCs w:val="22"/>
        </w:rPr>
        <w:t>nia febril e infeção com neutrop</w:t>
      </w:r>
      <w:r w:rsidR="009D3169">
        <w:rPr>
          <w:sz w:val="22"/>
          <w:szCs w:val="22"/>
        </w:rPr>
        <w:t>e</w:t>
      </w:r>
      <w:r w:rsidRPr="00574CFA">
        <w:rPr>
          <w:sz w:val="22"/>
          <w:szCs w:val="22"/>
        </w:rPr>
        <w:t>nia de grau 3/4 quando foi feita a pré-medicação com ácido fólico e vitamina B</w:t>
      </w:r>
      <w:r w:rsidRPr="00574CFA">
        <w:rPr>
          <w:sz w:val="22"/>
          <w:szCs w:val="22"/>
          <w:vertAlign w:val="subscript"/>
        </w:rPr>
        <w:t>12</w:t>
      </w:r>
      <w:r w:rsidRPr="00574CFA">
        <w:rPr>
          <w:sz w:val="22"/>
          <w:szCs w:val="22"/>
        </w:rPr>
        <w:t>. Assim sendo, todos os doentes tratados com pemetrexedo devem ser instruídos no sentido de tomarem ácido fólico e vitamina B</w:t>
      </w:r>
      <w:r w:rsidRPr="00574CFA">
        <w:rPr>
          <w:sz w:val="22"/>
          <w:szCs w:val="22"/>
          <w:vertAlign w:val="subscript"/>
        </w:rPr>
        <w:t>12</w:t>
      </w:r>
      <w:r w:rsidRPr="00574CFA">
        <w:rPr>
          <w:sz w:val="22"/>
          <w:szCs w:val="22"/>
        </w:rPr>
        <w:t xml:space="preserve"> como medida profilática para reduzir a toxicidade relacionada com </w:t>
      </w:r>
      <w:r w:rsidR="00270807" w:rsidRPr="00574CFA">
        <w:rPr>
          <w:sz w:val="22"/>
          <w:szCs w:val="22"/>
        </w:rPr>
        <w:t xml:space="preserve">o tratamento (ver secção 4.2). </w:t>
      </w:r>
    </w:p>
    <w:p w14:paraId="3FA84CF7" w14:textId="77777777" w:rsidR="00270807" w:rsidRPr="00283C18" w:rsidRDefault="00270807" w:rsidP="00270807">
      <w:pPr>
        <w:pStyle w:val="Default"/>
      </w:pPr>
    </w:p>
    <w:p w14:paraId="369D6FAE" w14:textId="77777777" w:rsidR="00D97C17" w:rsidRDefault="00D97C17" w:rsidP="008C6146">
      <w:pPr>
        <w:pStyle w:val="CM41"/>
        <w:spacing w:line="253" w:lineRule="atLeast"/>
        <w:rPr>
          <w:sz w:val="22"/>
          <w:szCs w:val="22"/>
        </w:rPr>
      </w:pPr>
      <w:r w:rsidRPr="00574CFA">
        <w:rPr>
          <w:sz w:val="22"/>
          <w:szCs w:val="22"/>
        </w:rPr>
        <w:t xml:space="preserve">Foram notificadas reações cutâneas em doentes que não fizeram o pré-tratamento com corticosteroides. O pré-tratamento com dexametasona (ou equivalente) pode reduzir a incidência e gravidade das reações cutâneas (ver secção 4.2). </w:t>
      </w:r>
    </w:p>
    <w:p w14:paraId="50D238C8" w14:textId="77777777" w:rsidR="00154FFF" w:rsidRPr="00283C18" w:rsidRDefault="00154FFF" w:rsidP="008C6146">
      <w:pPr>
        <w:pStyle w:val="Default"/>
      </w:pPr>
    </w:p>
    <w:p w14:paraId="2BD930F1" w14:textId="77777777" w:rsidR="00D97C17" w:rsidRDefault="00D97C17" w:rsidP="008C6146">
      <w:pPr>
        <w:pStyle w:val="CM41"/>
        <w:spacing w:line="253" w:lineRule="atLeast"/>
        <w:rPr>
          <w:sz w:val="22"/>
          <w:szCs w:val="22"/>
        </w:rPr>
      </w:pPr>
      <w:r w:rsidRPr="00574CFA">
        <w:rPr>
          <w:sz w:val="22"/>
          <w:szCs w:val="22"/>
        </w:rPr>
        <w:t xml:space="preserve">Não foi estudado um número suficiente de doentes com </w:t>
      </w:r>
      <w:r w:rsidR="00134528" w:rsidRPr="00DD1AC9">
        <w:rPr>
          <w:i/>
          <w:iCs/>
          <w:sz w:val="22"/>
          <w:szCs w:val="22"/>
        </w:rPr>
        <w:t>clearance</w:t>
      </w:r>
      <w:r w:rsidR="00134528">
        <w:rPr>
          <w:sz w:val="22"/>
          <w:szCs w:val="22"/>
        </w:rPr>
        <w:t xml:space="preserve"> </w:t>
      </w:r>
      <w:r w:rsidRPr="00574CFA">
        <w:rPr>
          <w:sz w:val="22"/>
          <w:szCs w:val="22"/>
        </w:rPr>
        <w:t>d</w:t>
      </w:r>
      <w:r w:rsidR="00134528">
        <w:rPr>
          <w:sz w:val="22"/>
          <w:szCs w:val="22"/>
        </w:rPr>
        <w:t>e</w:t>
      </w:r>
      <w:r w:rsidRPr="00574CFA">
        <w:rPr>
          <w:sz w:val="22"/>
          <w:szCs w:val="22"/>
        </w:rPr>
        <w:t xml:space="preserve"> creatinina inferior a 45 ml/min. Assim sendo, não se recomenda a utilização de pemetrexedo em doentes com </w:t>
      </w:r>
      <w:r w:rsidR="00134528" w:rsidRPr="00DD1AC9">
        <w:rPr>
          <w:i/>
          <w:iCs/>
          <w:sz w:val="22"/>
          <w:szCs w:val="22"/>
        </w:rPr>
        <w:t>clearance</w:t>
      </w:r>
      <w:r w:rsidR="00134528">
        <w:rPr>
          <w:sz w:val="22"/>
          <w:szCs w:val="22"/>
        </w:rPr>
        <w:t xml:space="preserve"> </w:t>
      </w:r>
      <w:r w:rsidRPr="00574CFA">
        <w:rPr>
          <w:sz w:val="22"/>
          <w:szCs w:val="22"/>
        </w:rPr>
        <w:t>da creatinina &lt;</w:t>
      </w:r>
      <w:r w:rsidR="00F141BE">
        <w:rPr>
          <w:sz w:val="22"/>
          <w:szCs w:val="22"/>
        </w:rPr>
        <w:t> </w:t>
      </w:r>
      <w:r w:rsidRPr="00574CFA">
        <w:rPr>
          <w:sz w:val="22"/>
          <w:szCs w:val="22"/>
        </w:rPr>
        <w:t xml:space="preserve">45 ml/min (ver secção 4.2). </w:t>
      </w:r>
    </w:p>
    <w:p w14:paraId="463750B0" w14:textId="77777777" w:rsidR="00154FFF" w:rsidRPr="00283C18" w:rsidRDefault="00154FFF" w:rsidP="008C6146">
      <w:pPr>
        <w:pStyle w:val="Default"/>
      </w:pPr>
    </w:p>
    <w:p w14:paraId="531F402F" w14:textId="77777777" w:rsidR="00D97C17" w:rsidRDefault="00D97C17" w:rsidP="008C6146">
      <w:pPr>
        <w:pStyle w:val="CM41"/>
        <w:spacing w:line="253" w:lineRule="atLeast"/>
        <w:rPr>
          <w:sz w:val="22"/>
          <w:szCs w:val="22"/>
        </w:rPr>
      </w:pPr>
      <w:r w:rsidRPr="00574CFA">
        <w:rPr>
          <w:sz w:val="22"/>
          <w:szCs w:val="22"/>
        </w:rPr>
        <w:t>Doentes com compromisso renal ligeiro a moderado (</w:t>
      </w:r>
      <w:r w:rsidR="00134528" w:rsidRPr="00DD1AC9">
        <w:rPr>
          <w:i/>
          <w:iCs/>
          <w:sz w:val="22"/>
          <w:szCs w:val="22"/>
        </w:rPr>
        <w:t>clearance</w:t>
      </w:r>
      <w:r w:rsidR="00134528">
        <w:rPr>
          <w:sz w:val="22"/>
          <w:szCs w:val="22"/>
        </w:rPr>
        <w:t xml:space="preserve"> </w:t>
      </w:r>
      <w:r w:rsidRPr="00574CFA">
        <w:rPr>
          <w:sz w:val="22"/>
          <w:szCs w:val="22"/>
        </w:rPr>
        <w:t>d</w:t>
      </w:r>
      <w:r w:rsidR="00134528">
        <w:rPr>
          <w:sz w:val="22"/>
          <w:szCs w:val="22"/>
        </w:rPr>
        <w:t>e</w:t>
      </w:r>
      <w:r w:rsidRPr="00574CFA">
        <w:rPr>
          <w:sz w:val="22"/>
          <w:szCs w:val="22"/>
        </w:rPr>
        <w:t xml:space="preserve"> creatinina entre 45 e 79 ml/min) devem evitar tomar medicamentos anti-inflamatórios não esteroides (</w:t>
      </w:r>
      <w:r w:rsidR="00270807" w:rsidRPr="00574CFA">
        <w:rPr>
          <w:sz w:val="22"/>
          <w:szCs w:val="22"/>
        </w:rPr>
        <w:t>AINEs</w:t>
      </w:r>
      <w:r w:rsidRPr="00574CFA">
        <w:rPr>
          <w:sz w:val="22"/>
          <w:szCs w:val="22"/>
        </w:rPr>
        <w:t xml:space="preserve">), tais como ibuprofeno e </w:t>
      </w:r>
      <w:r w:rsidR="00B85639">
        <w:rPr>
          <w:sz w:val="22"/>
          <w:szCs w:val="22"/>
        </w:rPr>
        <w:t>ácido acetilsalicílico</w:t>
      </w:r>
      <w:r w:rsidR="00B85639" w:rsidRPr="00574CFA">
        <w:rPr>
          <w:sz w:val="22"/>
          <w:szCs w:val="22"/>
        </w:rPr>
        <w:t xml:space="preserve"> </w:t>
      </w:r>
      <w:r w:rsidRPr="00574CFA">
        <w:rPr>
          <w:sz w:val="22"/>
          <w:szCs w:val="22"/>
        </w:rPr>
        <w:t>(&gt;</w:t>
      </w:r>
      <w:r w:rsidR="00F141BE">
        <w:rPr>
          <w:sz w:val="22"/>
          <w:szCs w:val="22"/>
        </w:rPr>
        <w:t> </w:t>
      </w:r>
      <w:r w:rsidRPr="00574CFA">
        <w:rPr>
          <w:sz w:val="22"/>
          <w:szCs w:val="22"/>
        </w:rPr>
        <w:t xml:space="preserve">1,3 g/dia) nos 2 dias anteriores à administração, no dia e nos 2 dias após a administração de pemetrexedo (ver secção 4.5). </w:t>
      </w:r>
    </w:p>
    <w:p w14:paraId="70EE3984" w14:textId="77777777" w:rsidR="00154FFF" w:rsidRPr="00283C18" w:rsidRDefault="00154FFF" w:rsidP="008C6146">
      <w:pPr>
        <w:pStyle w:val="Default"/>
      </w:pPr>
    </w:p>
    <w:p w14:paraId="7E21731D" w14:textId="77777777" w:rsidR="00D97C17" w:rsidRDefault="00D97C17" w:rsidP="008C6146">
      <w:pPr>
        <w:pStyle w:val="CM41"/>
        <w:spacing w:line="253" w:lineRule="atLeast"/>
        <w:rPr>
          <w:sz w:val="22"/>
          <w:szCs w:val="22"/>
        </w:rPr>
      </w:pPr>
      <w:r w:rsidRPr="00574CFA">
        <w:rPr>
          <w:sz w:val="22"/>
          <w:szCs w:val="22"/>
        </w:rPr>
        <w:t xml:space="preserve">Doentes com compromisso renal ligeiro a moderado, elegíveis para serem tratados com pemetrexedo, devem interromper a toma de </w:t>
      </w:r>
      <w:r w:rsidR="00BA6DA6" w:rsidRPr="00574CFA">
        <w:rPr>
          <w:sz w:val="22"/>
          <w:szCs w:val="22"/>
        </w:rPr>
        <w:t>AINEs</w:t>
      </w:r>
      <w:r w:rsidRPr="00574CFA">
        <w:rPr>
          <w:sz w:val="22"/>
          <w:szCs w:val="22"/>
        </w:rPr>
        <w:t xml:space="preserve"> com tempo de semivida de eliminação prolongado, pelo menos 5 dias antes da administração, no dia da administração e pelo menos 2 dias após a administração de pemetrexedo (ver secção 4.5). </w:t>
      </w:r>
    </w:p>
    <w:p w14:paraId="644A0A9B" w14:textId="77777777" w:rsidR="00154FFF" w:rsidRPr="00283C18" w:rsidRDefault="00154FFF" w:rsidP="008C6146">
      <w:pPr>
        <w:pStyle w:val="Default"/>
      </w:pPr>
    </w:p>
    <w:p w14:paraId="0785CBE1" w14:textId="77777777" w:rsidR="00D97C17" w:rsidRPr="00170FE0" w:rsidRDefault="00DB7120" w:rsidP="00AB1C2E">
      <w:pPr>
        <w:pStyle w:val="CM41"/>
        <w:rPr>
          <w:sz w:val="22"/>
          <w:szCs w:val="22"/>
        </w:rPr>
      </w:pPr>
      <w:r w:rsidRPr="00170FE0">
        <w:rPr>
          <w:sz w:val="22"/>
          <w:szCs w:val="22"/>
        </w:rPr>
        <w:t xml:space="preserve">Eventos </w:t>
      </w:r>
      <w:r w:rsidR="00D97C17" w:rsidRPr="00170FE0">
        <w:rPr>
          <w:sz w:val="22"/>
          <w:szCs w:val="22"/>
        </w:rPr>
        <w:t xml:space="preserve">renais graves, incluindo </w:t>
      </w:r>
      <w:r w:rsidR="009D3169">
        <w:rPr>
          <w:sz w:val="22"/>
          <w:szCs w:val="22"/>
        </w:rPr>
        <w:t>compromisso</w:t>
      </w:r>
      <w:r w:rsidR="009D3169" w:rsidRPr="00170FE0">
        <w:rPr>
          <w:sz w:val="22"/>
          <w:szCs w:val="22"/>
        </w:rPr>
        <w:t xml:space="preserve"> </w:t>
      </w:r>
      <w:r w:rsidR="00D97C17" w:rsidRPr="00170FE0">
        <w:rPr>
          <w:sz w:val="22"/>
          <w:szCs w:val="22"/>
        </w:rPr>
        <w:t>renal agud</w:t>
      </w:r>
      <w:r w:rsidR="009D3169">
        <w:rPr>
          <w:sz w:val="22"/>
          <w:szCs w:val="22"/>
        </w:rPr>
        <w:t>o</w:t>
      </w:r>
      <w:r w:rsidR="00D97C17" w:rsidRPr="00212ECA">
        <w:rPr>
          <w:sz w:val="22"/>
          <w:szCs w:val="22"/>
        </w:rPr>
        <w:t xml:space="preserve">, </w:t>
      </w:r>
      <w:r w:rsidRPr="00212ECA">
        <w:rPr>
          <w:sz w:val="22"/>
          <w:szCs w:val="22"/>
        </w:rPr>
        <w:t xml:space="preserve">foram </w:t>
      </w:r>
      <w:r w:rsidR="00D97C17" w:rsidRPr="00C1033C">
        <w:rPr>
          <w:sz w:val="22"/>
          <w:szCs w:val="22"/>
        </w:rPr>
        <w:t>notificados com</w:t>
      </w:r>
      <w:r w:rsidR="00170FE0" w:rsidRPr="00C1033C">
        <w:rPr>
          <w:sz w:val="22"/>
          <w:szCs w:val="22"/>
        </w:rPr>
        <w:t xml:space="preserve"> </w:t>
      </w:r>
      <w:r w:rsidR="00A3327B">
        <w:rPr>
          <w:sz w:val="22"/>
          <w:szCs w:val="22"/>
        </w:rPr>
        <w:t xml:space="preserve">a utilização de </w:t>
      </w:r>
      <w:r w:rsidR="00D97C17" w:rsidRPr="00C1033C">
        <w:rPr>
          <w:sz w:val="22"/>
          <w:szCs w:val="22"/>
        </w:rPr>
        <w:t>pemetrexedo isoladamente ou em associação com outros agentes</w:t>
      </w:r>
      <w:r w:rsidR="00170FE0">
        <w:rPr>
          <w:sz w:val="22"/>
          <w:szCs w:val="22"/>
        </w:rPr>
        <w:t xml:space="preserve"> </w:t>
      </w:r>
      <w:r w:rsidR="00D97C17" w:rsidRPr="00170FE0">
        <w:rPr>
          <w:sz w:val="22"/>
          <w:szCs w:val="22"/>
        </w:rPr>
        <w:t>quimiotera</w:t>
      </w:r>
      <w:r w:rsidR="00170FE0" w:rsidRPr="00170FE0">
        <w:rPr>
          <w:sz w:val="22"/>
          <w:szCs w:val="22"/>
        </w:rPr>
        <w:t>pêuticos</w:t>
      </w:r>
      <w:r w:rsidR="00D97C17" w:rsidRPr="00170FE0">
        <w:rPr>
          <w:sz w:val="22"/>
          <w:szCs w:val="22"/>
        </w:rPr>
        <w:t xml:space="preserve">. Muitos dos doentes nos quais estes </w:t>
      </w:r>
      <w:r w:rsidR="00170FE0" w:rsidRPr="00170FE0">
        <w:rPr>
          <w:sz w:val="22"/>
          <w:szCs w:val="22"/>
        </w:rPr>
        <w:t>eventos</w:t>
      </w:r>
      <w:r w:rsidR="00170FE0">
        <w:rPr>
          <w:sz w:val="22"/>
          <w:szCs w:val="22"/>
        </w:rPr>
        <w:t xml:space="preserve"> </w:t>
      </w:r>
      <w:r w:rsidR="00D97C17" w:rsidRPr="00170FE0">
        <w:rPr>
          <w:sz w:val="22"/>
          <w:szCs w:val="22"/>
        </w:rPr>
        <w:t xml:space="preserve">ocorreram, tinham fatores de risco subjacentes </w:t>
      </w:r>
      <w:r w:rsidR="00170FE0" w:rsidRPr="00170FE0">
        <w:rPr>
          <w:sz w:val="22"/>
          <w:szCs w:val="22"/>
        </w:rPr>
        <w:t xml:space="preserve">para o </w:t>
      </w:r>
      <w:r w:rsidR="00D97C17" w:rsidRPr="00170FE0">
        <w:rPr>
          <w:sz w:val="22"/>
          <w:szCs w:val="22"/>
        </w:rPr>
        <w:t xml:space="preserve">desenvolvimento de </w:t>
      </w:r>
      <w:r w:rsidR="001463D8">
        <w:rPr>
          <w:sz w:val="22"/>
          <w:szCs w:val="22"/>
        </w:rPr>
        <w:t>eventos</w:t>
      </w:r>
      <w:r w:rsidR="001463D8" w:rsidRPr="00170FE0">
        <w:rPr>
          <w:sz w:val="22"/>
          <w:szCs w:val="22"/>
        </w:rPr>
        <w:t xml:space="preserve"> </w:t>
      </w:r>
      <w:r w:rsidR="00D97C17" w:rsidRPr="00170FE0">
        <w:rPr>
          <w:sz w:val="22"/>
          <w:szCs w:val="22"/>
        </w:rPr>
        <w:t>renais</w:t>
      </w:r>
      <w:r w:rsidR="00170FE0">
        <w:rPr>
          <w:sz w:val="22"/>
          <w:szCs w:val="22"/>
        </w:rPr>
        <w:t xml:space="preserve">, </w:t>
      </w:r>
      <w:r w:rsidR="00D97C17" w:rsidRPr="00170FE0">
        <w:rPr>
          <w:sz w:val="22"/>
          <w:szCs w:val="22"/>
        </w:rPr>
        <w:t xml:space="preserve">incluindo desidratação ou </w:t>
      </w:r>
      <w:r w:rsidR="00A3327B">
        <w:rPr>
          <w:sz w:val="22"/>
          <w:szCs w:val="22"/>
        </w:rPr>
        <w:t xml:space="preserve">pré-existência de </w:t>
      </w:r>
      <w:r w:rsidR="00D97C17" w:rsidRPr="00170FE0">
        <w:rPr>
          <w:sz w:val="22"/>
          <w:szCs w:val="22"/>
        </w:rPr>
        <w:t xml:space="preserve">hipertensão ou diabetes. </w:t>
      </w:r>
      <w:r w:rsidR="00170FE0" w:rsidRPr="00DD1AC9">
        <w:rPr>
          <w:sz w:val="22"/>
          <w:szCs w:val="22"/>
        </w:rPr>
        <w:t xml:space="preserve">No período pós-comercialização, foram também notificadas diabetes insípida nefrogénica e necrose tubular renal com </w:t>
      </w:r>
      <w:r w:rsidR="00457EE9">
        <w:rPr>
          <w:sz w:val="22"/>
          <w:szCs w:val="22"/>
        </w:rPr>
        <w:t xml:space="preserve">a utilização de </w:t>
      </w:r>
      <w:r w:rsidR="00170FE0" w:rsidRPr="00DD1AC9">
        <w:rPr>
          <w:sz w:val="22"/>
          <w:szCs w:val="22"/>
        </w:rPr>
        <w:t>pemetrexedo isoladamente ou em associação com outros agentes quimioterapêuticos. A</w:t>
      </w:r>
      <w:r w:rsidR="00170FE0" w:rsidRPr="00AB1C2E">
        <w:rPr>
          <w:sz w:val="22"/>
          <w:szCs w:val="22"/>
        </w:rPr>
        <w:t xml:space="preserve"> maioria destes eventos resolveu-se com a interrupção do tratamento com pemetrexedo. Os doentes devem ser monitorizados regularmente relativamente a necrose tubular aguda, diminuição da função renal e sinais e sintomas de diabetes insípida nefrogénica (por exemplo, hipernatremia).</w:t>
      </w:r>
    </w:p>
    <w:p w14:paraId="32EB3BF9" w14:textId="77777777" w:rsidR="00154FFF" w:rsidRPr="00283C18" w:rsidRDefault="00154FFF" w:rsidP="008C6146">
      <w:pPr>
        <w:pStyle w:val="Default"/>
      </w:pPr>
    </w:p>
    <w:p w14:paraId="05689302" w14:textId="77777777" w:rsidR="00D97C17" w:rsidRDefault="00D97C17" w:rsidP="008C6146">
      <w:pPr>
        <w:pStyle w:val="CM41"/>
        <w:spacing w:line="253" w:lineRule="atLeast"/>
        <w:rPr>
          <w:sz w:val="22"/>
          <w:szCs w:val="22"/>
        </w:rPr>
      </w:pPr>
      <w:r w:rsidRPr="00574CFA">
        <w:rPr>
          <w:sz w:val="22"/>
          <w:szCs w:val="22"/>
        </w:rPr>
        <w:t xml:space="preserve">O efeito da retenção de fluido no terceiro espaço, tal como derrame pleural ou ascite, não está completamente definido </w:t>
      </w:r>
      <w:r w:rsidR="00457EE9">
        <w:rPr>
          <w:sz w:val="22"/>
          <w:szCs w:val="22"/>
        </w:rPr>
        <w:t>na utilização do</w:t>
      </w:r>
      <w:r w:rsidR="00457EE9" w:rsidRPr="00574CFA">
        <w:rPr>
          <w:sz w:val="22"/>
          <w:szCs w:val="22"/>
        </w:rPr>
        <w:t xml:space="preserve"> </w:t>
      </w:r>
      <w:r w:rsidRPr="00574CFA">
        <w:rPr>
          <w:sz w:val="22"/>
          <w:szCs w:val="22"/>
        </w:rPr>
        <w:t xml:space="preserve">pemetrexedo. Um estudo de fase 2 </w:t>
      </w:r>
      <w:r w:rsidR="0066130E" w:rsidRPr="00574CFA">
        <w:rPr>
          <w:sz w:val="22"/>
          <w:szCs w:val="22"/>
        </w:rPr>
        <w:t>d</w:t>
      </w:r>
      <w:r w:rsidR="0066130E">
        <w:rPr>
          <w:sz w:val="22"/>
          <w:szCs w:val="22"/>
        </w:rPr>
        <w:t>o</w:t>
      </w:r>
      <w:r w:rsidR="0066130E" w:rsidRPr="00574CFA">
        <w:rPr>
          <w:sz w:val="22"/>
          <w:szCs w:val="22"/>
        </w:rPr>
        <w:t xml:space="preserve"> </w:t>
      </w:r>
      <w:r w:rsidRPr="00574CFA">
        <w:rPr>
          <w:sz w:val="22"/>
          <w:szCs w:val="22"/>
        </w:rPr>
        <w:t xml:space="preserve">pemetrexedo em 31 doentes com tumores sólidos com fluido estável no terceiro espaço, não mostrou diferença nas concentrações plasmáticas de pemetrexedo ou na </w:t>
      </w:r>
      <w:r w:rsidR="00134528" w:rsidRPr="00DD1AC9">
        <w:rPr>
          <w:i/>
          <w:iCs/>
          <w:sz w:val="22"/>
          <w:szCs w:val="22"/>
        </w:rPr>
        <w:t>clearance</w:t>
      </w:r>
      <w:r w:rsidRPr="00574CFA">
        <w:rPr>
          <w:sz w:val="22"/>
          <w:szCs w:val="22"/>
        </w:rPr>
        <w:t xml:space="preserve"> comparativamente com doentes sem acumulação de fluido no terceiro espaço. Assim sendo, deve considerar-se, embora possa não ser necessária, a drenagem de fluido do terceiro espaço antes do tratamento com pemetrexedo. </w:t>
      </w:r>
    </w:p>
    <w:p w14:paraId="17DC5526" w14:textId="77777777" w:rsidR="00154FFF" w:rsidRPr="00283C18" w:rsidRDefault="00154FFF" w:rsidP="008C6146">
      <w:pPr>
        <w:pStyle w:val="Default"/>
      </w:pPr>
    </w:p>
    <w:p w14:paraId="7ABB46BA" w14:textId="77777777" w:rsidR="00D97C17" w:rsidRDefault="00D97C17" w:rsidP="008C6146">
      <w:pPr>
        <w:pStyle w:val="CM41"/>
        <w:spacing w:line="253" w:lineRule="atLeast"/>
        <w:rPr>
          <w:sz w:val="22"/>
          <w:szCs w:val="22"/>
        </w:rPr>
      </w:pPr>
      <w:r w:rsidRPr="00574CFA">
        <w:rPr>
          <w:sz w:val="22"/>
          <w:szCs w:val="22"/>
        </w:rPr>
        <w:t xml:space="preserve">Devido à toxicidade gastrointestinal de pemetrexedo administrado em combinação com cisplatina, foi observada desidratação grave. Por este motivo, os doentes devem receber um tratamento antiemético </w:t>
      </w:r>
      <w:r w:rsidRPr="00574CFA">
        <w:rPr>
          <w:sz w:val="22"/>
          <w:szCs w:val="22"/>
        </w:rPr>
        <w:lastRenderedPageBreak/>
        <w:t xml:space="preserve">adequado e hidratação apropriada antes e/ou após a terapêutica com pemetrexedo. </w:t>
      </w:r>
    </w:p>
    <w:p w14:paraId="7D95490C" w14:textId="77777777" w:rsidR="00154FFF" w:rsidRPr="00283C18" w:rsidRDefault="00154FFF" w:rsidP="008C6146">
      <w:pPr>
        <w:pStyle w:val="Default"/>
      </w:pPr>
    </w:p>
    <w:p w14:paraId="63205EBF" w14:textId="77777777" w:rsidR="00D97C17" w:rsidRDefault="00D97C17" w:rsidP="008C6146">
      <w:pPr>
        <w:pStyle w:val="CM41"/>
        <w:spacing w:line="253" w:lineRule="atLeast"/>
        <w:rPr>
          <w:sz w:val="22"/>
          <w:szCs w:val="22"/>
        </w:rPr>
      </w:pPr>
      <w:r w:rsidRPr="00574CFA">
        <w:rPr>
          <w:sz w:val="22"/>
          <w:szCs w:val="22"/>
        </w:rPr>
        <w:t xml:space="preserve">Durante ensaios clínicos com pemetrexedo foram notificados, pouco frequentemente, </w:t>
      </w:r>
      <w:r w:rsidR="0066130E">
        <w:rPr>
          <w:sz w:val="22"/>
          <w:szCs w:val="22"/>
        </w:rPr>
        <w:t>eventos</w:t>
      </w:r>
      <w:r w:rsidR="0066130E" w:rsidRPr="00574CFA">
        <w:rPr>
          <w:sz w:val="22"/>
          <w:szCs w:val="22"/>
        </w:rPr>
        <w:t xml:space="preserve"> </w:t>
      </w:r>
      <w:r w:rsidRPr="00574CFA">
        <w:rPr>
          <w:sz w:val="22"/>
          <w:szCs w:val="22"/>
        </w:rPr>
        <w:t xml:space="preserve">cardiovasculares graves, incluindo enfarte do miocárdio e </w:t>
      </w:r>
      <w:r w:rsidR="0066130E">
        <w:rPr>
          <w:sz w:val="22"/>
          <w:szCs w:val="22"/>
        </w:rPr>
        <w:t>eventos</w:t>
      </w:r>
      <w:r w:rsidR="0066130E" w:rsidRPr="00574CFA">
        <w:rPr>
          <w:sz w:val="22"/>
          <w:szCs w:val="22"/>
        </w:rPr>
        <w:t xml:space="preserve"> </w:t>
      </w:r>
      <w:r w:rsidRPr="00574CFA">
        <w:rPr>
          <w:sz w:val="22"/>
          <w:szCs w:val="22"/>
        </w:rPr>
        <w:t xml:space="preserve">cerebrovasculares, habitualmente quando administrado em combinação com outro citotóxico. A maioria dos doentes que tiveram estes </w:t>
      </w:r>
      <w:r w:rsidR="0066130E">
        <w:rPr>
          <w:sz w:val="22"/>
          <w:szCs w:val="22"/>
        </w:rPr>
        <w:t>eventos</w:t>
      </w:r>
      <w:r w:rsidR="0066130E" w:rsidRPr="00574CFA">
        <w:rPr>
          <w:sz w:val="22"/>
          <w:szCs w:val="22"/>
        </w:rPr>
        <w:t xml:space="preserve"> </w:t>
      </w:r>
      <w:r w:rsidR="001F7194">
        <w:rPr>
          <w:sz w:val="22"/>
          <w:szCs w:val="22"/>
        </w:rPr>
        <w:t>apresentava</w:t>
      </w:r>
      <w:r w:rsidRPr="00574CFA">
        <w:rPr>
          <w:sz w:val="22"/>
          <w:szCs w:val="22"/>
        </w:rPr>
        <w:t xml:space="preserve"> fatores de risco cardiovasculares pré-existentes (ver secção 4.8)</w:t>
      </w:r>
      <w:r w:rsidR="00002E1C">
        <w:rPr>
          <w:sz w:val="22"/>
          <w:szCs w:val="22"/>
        </w:rPr>
        <w:t>.</w:t>
      </w:r>
      <w:r w:rsidRPr="00574CFA">
        <w:rPr>
          <w:sz w:val="22"/>
          <w:szCs w:val="22"/>
        </w:rPr>
        <w:t xml:space="preserve"> </w:t>
      </w:r>
    </w:p>
    <w:p w14:paraId="6BDFBC4C" w14:textId="77777777" w:rsidR="00154FFF" w:rsidRPr="00283C18" w:rsidRDefault="00154FFF" w:rsidP="008C6146">
      <w:pPr>
        <w:pStyle w:val="Default"/>
      </w:pPr>
    </w:p>
    <w:p w14:paraId="01479391" w14:textId="77777777" w:rsidR="00D97C17" w:rsidRDefault="00D97C17" w:rsidP="008C6146">
      <w:pPr>
        <w:pStyle w:val="CM41"/>
        <w:spacing w:line="253" w:lineRule="atLeast"/>
        <w:rPr>
          <w:sz w:val="22"/>
          <w:szCs w:val="22"/>
        </w:rPr>
      </w:pPr>
      <w:r w:rsidRPr="00574CFA">
        <w:rPr>
          <w:sz w:val="22"/>
          <w:szCs w:val="22"/>
        </w:rPr>
        <w:t xml:space="preserve">Um estado de imunodepressão é comum em doentes que sofrem de neoplasias. Sendo assim, não se recomenda o uso concomitante de vacinas vivas atenuadas (ver secção 4.3 e 4.5). </w:t>
      </w:r>
    </w:p>
    <w:p w14:paraId="31F4E124" w14:textId="77777777" w:rsidR="00154FFF" w:rsidRPr="00283C18" w:rsidRDefault="00154FFF" w:rsidP="008C6146">
      <w:pPr>
        <w:pStyle w:val="Default"/>
      </w:pPr>
    </w:p>
    <w:p w14:paraId="1A6DF627" w14:textId="77777777" w:rsidR="00134D6D" w:rsidRDefault="00D97C17" w:rsidP="008C6146">
      <w:pPr>
        <w:pStyle w:val="CM41"/>
        <w:spacing w:line="253" w:lineRule="atLeast"/>
        <w:rPr>
          <w:sz w:val="22"/>
          <w:szCs w:val="22"/>
        </w:rPr>
      </w:pPr>
      <w:r w:rsidRPr="00574CFA">
        <w:rPr>
          <w:sz w:val="22"/>
          <w:szCs w:val="22"/>
        </w:rPr>
        <w:t xml:space="preserve">Pemetrexedo pode ter efeitos geneticamente prejudiciais. Indivíduos do sexo masculino maduros são aconselhados a não conceberem filhos durante e até </w:t>
      </w:r>
      <w:r w:rsidR="00F141BE">
        <w:rPr>
          <w:sz w:val="22"/>
          <w:szCs w:val="22"/>
        </w:rPr>
        <w:t>3 </w:t>
      </w:r>
      <w:r w:rsidRPr="00574CFA">
        <w:rPr>
          <w:sz w:val="22"/>
          <w:szCs w:val="22"/>
        </w:rPr>
        <w:t xml:space="preserve">meses após o tratamento. Recomenda-se abstinência ou medidas contracetivas. </w:t>
      </w:r>
      <w:r w:rsidR="00134D6D" w:rsidRPr="00574CFA">
        <w:rPr>
          <w:sz w:val="22"/>
          <w:szCs w:val="22"/>
        </w:rPr>
        <w:t xml:space="preserve">Existe a possibilidade do tratamento com pemetrexedo provocar infertilidade irreversível, aconselham-se os homens a procurar </w:t>
      </w:r>
      <w:r w:rsidR="001F7194">
        <w:rPr>
          <w:sz w:val="22"/>
          <w:szCs w:val="22"/>
        </w:rPr>
        <w:t>orientação</w:t>
      </w:r>
      <w:r w:rsidR="001F7194" w:rsidRPr="00574CFA">
        <w:rPr>
          <w:sz w:val="22"/>
          <w:szCs w:val="22"/>
        </w:rPr>
        <w:t xml:space="preserve"> </w:t>
      </w:r>
      <w:r w:rsidR="00134D6D" w:rsidRPr="00574CFA">
        <w:rPr>
          <w:sz w:val="22"/>
          <w:szCs w:val="22"/>
        </w:rPr>
        <w:t xml:space="preserve">sobre a conservação de esperma antes do início do tratamento. </w:t>
      </w:r>
    </w:p>
    <w:p w14:paraId="0788ED82" w14:textId="77777777" w:rsidR="00154FFF" w:rsidRPr="00283C18" w:rsidRDefault="00154FFF" w:rsidP="008C6146">
      <w:pPr>
        <w:pStyle w:val="Default"/>
      </w:pPr>
    </w:p>
    <w:p w14:paraId="2B0C39F4" w14:textId="77777777" w:rsidR="00D97C17" w:rsidRDefault="00D97C17" w:rsidP="008C6146">
      <w:pPr>
        <w:pStyle w:val="CM41"/>
        <w:spacing w:line="253" w:lineRule="atLeast"/>
        <w:rPr>
          <w:sz w:val="22"/>
          <w:szCs w:val="22"/>
        </w:rPr>
      </w:pPr>
      <w:r w:rsidRPr="00574CFA">
        <w:rPr>
          <w:sz w:val="22"/>
          <w:szCs w:val="22"/>
        </w:rPr>
        <w:t xml:space="preserve">Mulheres em idade fértil devem usar um método contracetivo eficaz durante o tratamento com pemetrexedo </w:t>
      </w:r>
      <w:r w:rsidR="00E64B58" w:rsidRPr="007A5737">
        <w:rPr>
          <w:sz w:val="22"/>
          <w:szCs w:val="22"/>
        </w:rPr>
        <w:t>e durante 6 meses após a conclusão do tratamento</w:t>
      </w:r>
      <w:r w:rsidR="00E64B58">
        <w:rPr>
          <w:sz w:val="22"/>
          <w:szCs w:val="22"/>
        </w:rPr>
        <w:t xml:space="preserve"> </w:t>
      </w:r>
      <w:r w:rsidRPr="00574CFA">
        <w:rPr>
          <w:sz w:val="22"/>
          <w:szCs w:val="22"/>
        </w:rPr>
        <w:t>(ver secção 4.6)</w:t>
      </w:r>
      <w:r w:rsidR="00002517">
        <w:rPr>
          <w:sz w:val="22"/>
          <w:szCs w:val="22"/>
        </w:rPr>
        <w:t>.</w:t>
      </w:r>
      <w:r w:rsidRPr="00574CFA">
        <w:rPr>
          <w:sz w:val="22"/>
          <w:szCs w:val="22"/>
        </w:rPr>
        <w:t xml:space="preserve"> </w:t>
      </w:r>
    </w:p>
    <w:p w14:paraId="0F181DCC" w14:textId="77777777" w:rsidR="00154FFF" w:rsidRPr="00283C18" w:rsidRDefault="00154FFF" w:rsidP="008C6146">
      <w:pPr>
        <w:pStyle w:val="Default"/>
      </w:pPr>
    </w:p>
    <w:p w14:paraId="2B3BD644" w14:textId="5979A53E" w:rsidR="00D97C17" w:rsidRPr="00574CFA" w:rsidRDefault="00D97C17" w:rsidP="0034258D">
      <w:pPr>
        <w:pStyle w:val="CM4"/>
        <w:rPr>
          <w:sz w:val="22"/>
          <w:szCs w:val="22"/>
        </w:rPr>
      </w:pPr>
      <w:r w:rsidRPr="00574CFA">
        <w:rPr>
          <w:sz w:val="22"/>
          <w:szCs w:val="22"/>
        </w:rPr>
        <w:t>Foram notificados casos de pneumonite por radiação em doentes tratados com radioterapia antes, durante ou após a terapêutica com pemetrexedo. Deve prestar-se particular atenção a estes doentes e ter cuidado na utilização de outros agentes radio</w:t>
      </w:r>
      <w:r w:rsidR="00C671DC">
        <w:rPr>
          <w:sz w:val="22"/>
          <w:szCs w:val="22"/>
        </w:rPr>
        <w:t>-</w:t>
      </w:r>
      <w:r w:rsidRPr="00574CFA">
        <w:rPr>
          <w:sz w:val="22"/>
          <w:szCs w:val="22"/>
        </w:rPr>
        <w:t xml:space="preserve">sensitivos. </w:t>
      </w:r>
    </w:p>
    <w:p w14:paraId="3197C4E9" w14:textId="77777777" w:rsidR="00D97C17" w:rsidRPr="00574CFA" w:rsidRDefault="00D97C17" w:rsidP="0034258D">
      <w:pPr>
        <w:pStyle w:val="CM4"/>
        <w:rPr>
          <w:sz w:val="22"/>
          <w:szCs w:val="22"/>
        </w:rPr>
      </w:pPr>
    </w:p>
    <w:p w14:paraId="2669E471" w14:textId="77777777" w:rsidR="00D97C17" w:rsidRPr="00574CFA" w:rsidRDefault="00D97C17" w:rsidP="0034258D">
      <w:pPr>
        <w:pStyle w:val="CM4"/>
        <w:rPr>
          <w:sz w:val="22"/>
          <w:szCs w:val="22"/>
        </w:rPr>
      </w:pPr>
      <w:r w:rsidRPr="00574CFA">
        <w:rPr>
          <w:sz w:val="22"/>
          <w:szCs w:val="22"/>
        </w:rPr>
        <w:t xml:space="preserve">Foram notificados casos de dermatite pós-radiação em doentes que fizeram radioterapia semanas ou anos antes. </w:t>
      </w:r>
    </w:p>
    <w:p w14:paraId="476D9150" w14:textId="77777777" w:rsidR="00D97C17" w:rsidRPr="00283C18" w:rsidRDefault="00D97C17" w:rsidP="0034258D">
      <w:pPr>
        <w:pStyle w:val="Default"/>
      </w:pPr>
    </w:p>
    <w:p w14:paraId="516C8C7B" w14:textId="77777777" w:rsidR="00C671DC" w:rsidRPr="00DD1AC9" w:rsidRDefault="00C671DC" w:rsidP="0034258D">
      <w:pPr>
        <w:pStyle w:val="Default"/>
        <w:rPr>
          <w:sz w:val="22"/>
          <w:szCs w:val="22"/>
          <w:u w:val="single"/>
        </w:rPr>
      </w:pPr>
      <w:r w:rsidRPr="00DD1AC9">
        <w:rPr>
          <w:sz w:val="22"/>
          <w:szCs w:val="22"/>
          <w:u w:val="single"/>
        </w:rPr>
        <w:t>Excipientes</w:t>
      </w:r>
    </w:p>
    <w:p w14:paraId="4C5627BE" w14:textId="77777777" w:rsidR="00C671DC" w:rsidRPr="00DD1AC9" w:rsidRDefault="00D97C17" w:rsidP="0034258D">
      <w:pPr>
        <w:pStyle w:val="Default"/>
        <w:rPr>
          <w:i/>
          <w:iCs/>
          <w:sz w:val="22"/>
          <w:szCs w:val="22"/>
        </w:rPr>
      </w:pPr>
      <w:r w:rsidRPr="00DD1AC9">
        <w:rPr>
          <w:i/>
          <w:iCs/>
          <w:sz w:val="22"/>
          <w:szCs w:val="22"/>
        </w:rPr>
        <w:t xml:space="preserve">Pemetroxedo </w:t>
      </w:r>
      <w:r w:rsidR="00F37397">
        <w:rPr>
          <w:i/>
          <w:iCs/>
          <w:sz w:val="22"/>
          <w:szCs w:val="22"/>
        </w:rPr>
        <w:t>Pfizer</w:t>
      </w:r>
      <w:r w:rsidRPr="00DD1AC9">
        <w:rPr>
          <w:i/>
          <w:iCs/>
          <w:sz w:val="22"/>
          <w:szCs w:val="22"/>
        </w:rPr>
        <w:t xml:space="preserve"> 100 mg </w:t>
      </w:r>
      <w:bookmarkStart w:id="0" w:name="_Hlk43480285"/>
      <w:r w:rsidR="00C671DC" w:rsidRPr="00DD1AC9">
        <w:rPr>
          <w:i/>
          <w:iCs/>
          <w:sz w:val="22"/>
          <w:szCs w:val="22"/>
        </w:rPr>
        <w:t>pó para concentrado para solução para perfusão</w:t>
      </w:r>
      <w:bookmarkEnd w:id="0"/>
    </w:p>
    <w:p w14:paraId="203F94CB" w14:textId="77777777" w:rsidR="00D97C17" w:rsidRPr="00574CFA" w:rsidRDefault="00C671DC" w:rsidP="0034258D">
      <w:pPr>
        <w:pStyle w:val="Default"/>
        <w:rPr>
          <w:sz w:val="22"/>
          <w:szCs w:val="22"/>
        </w:rPr>
      </w:pPr>
      <w:r>
        <w:rPr>
          <w:sz w:val="22"/>
          <w:szCs w:val="22"/>
        </w:rPr>
        <w:t xml:space="preserve">Este medicamento </w:t>
      </w:r>
      <w:r w:rsidR="00D97C17" w:rsidRPr="00574CFA">
        <w:rPr>
          <w:sz w:val="22"/>
          <w:szCs w:val="22"/>
        </w:rPr>
        <w:t>contém menos d</w:t>
      </w:r>
      <w:r w:rsidR="00AC49B8">
        <w:rPr>
          <w:sz w:val="22"/>
          <w:szCs w:val="22"/>
        </w:rPr>
        <w:t>o que</w:t>
      </w:r>
      <w:r w:rsidR="00D97C17" w:rsidRPr="00574CFA">
        <w:rPr>
          <w:sz w:val="22"/>
          <w:szCs w:val="22"/>
        </w:rPr>
        <w:t xml:space="preserve"> 1 mmol (23 mg) de sódio</w:t>
      </w:r>
      <w:r w:rsidR="00AC49B8">
        <w:rPr>
          <w:sz w:val="22"/>
          <w:szCs w:val="22"/>
        </w:rPr>
        <w:t xml:space="preserve"> por frasco</w:t>
      </w:r>
      <w:r w:rsidR="001D1F72" w:rsidRPr="00574CFA">
        <w:rPr>
          <w:sz w:val="22"/>
          <w:szCs w:val="22"/>
        </w:rPr>
        <w:t>, ou seja</w:t>
      </w:r>
      <w:r>
        <w:rPr>
          <w:sz w:val="22"/>
          <w:szCs w:val="22"/>
        </w:rPr>
        <w:t>,</w:t>
      </w:r>
      <w:r w:rsidR="00764ADA" w:rsidRPr="00574CFA">
        <w:rPr>
          <w:sz w:val="22"/>
          <w:szCs w:val="22"/>
        </w:rPr>
        <w:t xml:space="preserve"> </w:t>
      </w:r>
      <w:r w:rsidR="001D1F72" w:rsidRPr="00574CFA">
        <w:rPr>
          <w:sz w:val="22"/>
          <w:szCs w:val="22"/>
        </w:rPr>
        <w:t>é praticamente “isento de</w:t>
      </w:r>
      <w:r w:rsidR="00D97C17" w:rsidRPr="00574CFA">
        <w:rPr>
          <w:sz w:val="22"/>
          <w:szCs w:val="22"/>
        </w:rPr>
        <w:t xml:space="preserve"> sódio”.</w:t>
      </w:r>
    </w:p>
    <w:p w14:paraId="423BF162" w14:textId="77777777" w:rsidR="00D97C17" w:rsidRPr="00574CFA" w:rsidRDefault="00D97C17" w:rsidP="0034258D">
      <w:pPr>
        <w:pStyle w:val="Default"/>
        <w:rPr>
          <w:sz w:val="22"/>
          <w:szCs w:val="22"/>
        </w:rPr>
      </w:pPr>
    </w:p>
    <w:p w14:paraId="10A81AF1" w14:textId="77777777" w:rsidR="00AC49B8" w:rsidRPr="00DD1AC9" w:rsidRDefault="008640BF" w:rsidP="008640BF">
      <w:pPr>
        <w:autoSpaceDE w:val="0"/>
        <w:autoSpaceDN w:val="0"/>
        <w:adjustRightInd w:val="0"/>
        <w:spacing w:after="0" w:line="240" w:lineRule="auto"/>
        <w:rPr>
          <w:rFonts w:ascii="Times New Roman" w:hAnsi="Times New Roman"/>
          <w:i/>
          <w:iCs/>
        </w:rPr>
      </w:pPr>
      <w:r w:rsidRPr="00DD1AC9">
        <w:rPr>
          <w:rFonts w:ascii="Times New Roman" w:hAnsi="Times New Roman"/>
          <w:i/>
          <w:iCs/>
          <w:noProof/>
          <w:lang w:eastAsia="zh-CN"/>
        </w:rPr>
        <w:t xml:space="preserve">Pemetrexedo </w:t>
      </w:r>
      <w:r w:rsidR="00F37397">
        <w:rPr>
          <w:rFonts w:ascii="Times New Roman" w:hAnsi="Times New Roman"/>
          <w:i/>
          <w:iCs/>
          <w:noProof/>
          <w:lang w:eastAsia="zh-CN"/>
        </w:rPr>
        <w:t>Pfizer</w:t>
      </w:r>
      <w:r w:rsidRPr="00DD1AC9">
        <w:rPr>
          <w:rFonts w:ascii="Times New Roman" w:hAnsi="Times New Roman"/>
          <w:i/>
          <w:iCs/>
        </w:rPr>
        <w:t xml:space="preserve"> 500 mg </w:t>
      </w:r>
      <w:r w:rsidR="00AC49B8" w:rsidRPr="00AC49B8">
        <w:rPr>
          <w:rFonts w:ascii="Times New Roman" w:hAnsi="Times New Roman"/>
          <w:i/>
          <w:iCs/>
        </w:rPr>
        <w:t>pó para concentrado para solução para perfusão</w:t>
      </w:r>
    </w:p>
    <w:p w14:paraId="1C1E36F7" w14:textId="77777777" w:rsidR="008640BF" w:rsidRPr="00574CFA" w:rsidRDefault="00AC49B8" w:rsidP="008640BF">
      <w:pPr>
        <w:autoSpaceDE w:val="0"/>
        <w:autoSpaceDN w:val="0"/>
        <w:adjustRightInd w:val="0"/>
        <w:spacing w:after="0" w:line="240" w:lineRule="auto"/>
        <w:rPr>
          <w:rFonts w:ascii="Times New Roman" w:hAnsi="Times New Roman"/>
        </w:rPr>
      </w:pPr>
      <w:r>
        <w:rPr>
          <w:rFonts w:ascii="Times New Roman" w:hAnsi="Times New Roman"/>
        </w:rPr>
        <w:t xml:space="preserve">Este medicamento </w:t>
      </w:r>
      <w:r w:rsidR="008640BF" w:rsidRPr="00574CFA">
        <w:rPr>
          <w:rFonts w:ascii="Times New Roman" w:hAnsi="Times New Roman"/>
        </w:rPr>
        <w:t>contém 54 mg de sódio por frasco</w:t>
      </w:r>
      <w:r w:rsidR="00B83A18">
        <w:rPr>
          <w:rFonts w:ascii="Times New Roman" w:hAnsi="Times New Roman"/>
        </w:rPr>
        <w:t>, equivalente a 2,7% da ingestão diária máxima recomendada pela OMS de 2 g de sódio para um adulto.</w:t>
      </w:r>
    </w:p>
    <w:p w14:paraId="4E2F6A09" w14:textId="77777777" w:rsidR="008640BF" w:rsidRPr="00574CFA" w:rsidRDefault="008640BF" w:rsidP="008640BF">
      <w:pPr>
        <w:autoSpaceDE w:val="0"/>
        <w:autoSpaceDN w:val="0"/>
        <w:adjustRightInd w:val="0"/>
        <w:spacing w:after="0" w:line="240" w:lineRule="auto"/>
        <w:rPr>
          <w:rFonts w:ascii="Times New Roman" w:hAnsi="Times New Roman"/>
        </w:rPr>
      </w:pPr>
    </w:p>
    <w:p w14:paraId="0C03BFFA" w14:textId="77777777" w:rsidR="00BA5D93" w:rsidRPr="00DD1AC9" w:rsidRDefault="008640BF" w:rsidP="00A57995">
      <w:pPr>
        <w:pStyle w:val="Default"/>
        <w:rPr>
          <w:i/>
          <w:iCs/>
          <w:sz w:val="22"/>
          <w:szCs w:val="22"/>
        </w:rPr>
      </w:pPr>
      <w:r w:rsidRPr="00DD1AC9">
        <w:rPr>
          <w:i/>
          <w:iCs/>
          <w:noProof/>
          <w:sz w:val="22"/>
          <w:szCs w:val="22"/>
          <w:lang w:eastAsia="zh-CN"/>
        </w:rPr>
        <w:t xml:space="preserve">Pemetrexedo </w:t>
      </w:r>
      <w:r w:rsidR="00F37397">
        <w:rPr>
          <w:i/>
          <w:iCs/>
          <w:noProof/>
          <w:sz w:val="22"/>
          <w:szCs w:val="22"/>
          <w:lang w:eastAsia="zh-CN"/>
        </w:rPr>
        <w:t>Pfizer</w:t>
      </w:r>
      <w:r w:rsidRPr="00DD1AC9">
        <w:rPr>
          <w:i/>
          <w:iCs/>
          <w:sz w:val="22"/>
          <w:szCs w:val="22"/>
        </w:rPr>
        <w:t xml:space="preserve"> </w:t>
      </w:r>
      <w:r w:rsidR="00E572E2" w:rsidRPr="00DD1AC9">
        <w:rPr>
          <w:i/>
          <w:iCs/>
          <w:sz w:val="22"/>
          <w:szCs w:val="22"/>
        </w:rPr>
        <w:t>1.000</w:t>
      </w:r>
      <w:r w:rsidRPr="00DD1AC9">
        <w:rPr>
          <w:i/>
          <w:iCs/>
          <w:sz w:val="22"/>
          <w:szCs w:val="22"/>
        </w:rPr>
        <w:t xml:space="preserve"> mg </w:t>
      </w:r>
      <w:r w:rsidR="00BA5D93" w:rsidRPr="00DD1AC9">
        <w:rPr>
          <w:i/>
          <w:iCs/>
          <w:sz w:val="22"/>
          <w:szCs w:val="22"/>
        </w:rPr>
        <w:t>pó para concentrado para solução para perfusão</w:t>
      </w:r>
    </w:p>
    <w:p w14:paraId="06E89218" w14:textId="77777777" w:rsidR="00A57995" w:rsidRPr="00574CFA" w:rsidRDefault="00BA5D93" w:rsidP="00A57995">
      <w:pPr>
        <w:pStyle w:val="Default"/>
        <w:rPr>
          <w:rFonts w:eastAsia="Calibri"/>
          <w:sz w:val="22"/>
          <w:szCs w:val="22"/>
          <w:lang w:eastAsia="en-US"/>
        </w:rPr>
      </w:pPr>
      <w:r>
        <w:rPr>
          <w:sz w:val="22"/>
          <w:szCs w:val="22"/>
        </w:rPr>
        <w:t xml:space="preserve">Este medicamento </w:t>
      </w:r>
      <w:r w:rsidR="008640BF" w:rsidRPr="00574CFA">
        <w:rPr>
          <w:sz w:val="22"/>
          <w:szCs w:val="22"/>
        </w:rPr>
        <w:t>contém 108 mg de sódio por frasco</w:t>
      </w:r>
      <w:r>
        <w:rPr>
          <w:sz w:val="22"/>
          <w:szCs w:val="22"/>
        </w:rPr>
        <w:t xml:space="preserve">, equivalente a 5,4% </w:t>
      </w:r>
      <w:r w:rsidRPr="00BA5D93">
        <w:rPr>
          <w:rFonts w:eastAsia="Calibri"/>
          <w:sz w:val="22"/>
          <w:szCs w:val="22"/>
          <w:lang w:eastAsia="en-US"/>
        </w:rPr>
        <w:t>da ingestão diária máxima recomendada pela OMS de 2 g de sódio para um adulto.</w:t>
      </w:r>
    </w:p>
    <w:p w14:paraId="23396602" w14:textId="77777777" w:rsidR="008640BF" w:rsidRPr="00574CFA" w:rsidRDefault="008640BF" w:rsidP="008640BF">
      <w:pPr>
        <w:autoSpaceDE w:val="0"/>
        <w:autoSpaceDN w:val="0"/>
        <w:adjustRightInd w:val="0"/>
        <w:spacing w:after="0" w:line="240" w:lineRule="auto"/>
        <w:rPr>
          <w:rFonts w:ascii="Times New Roman" w:hAnsi="Times New Roman"/>
        </w:rPr>
      </w:pPr>
    </w:p>
    <w:p w14:paraId="6C0B128C" w14:textId="77777777" w:rsidR="00D97C17" w:rsidRDefault="00D97C17" w:rsidP="008C6146">
      <w:pPr>
        <w:pStyle w:val="CM41"/>
        <w:spacing w:line="253" w:lineRule="atLeast"/>
        <w:rPr>
          <w:b/>
          <w:bCs/>
          <w:sz w:val="22"/>
          <w:szCs w:val="22"/>
        </w:rPr>
      </w:pPr>
      <w:r w:rsidRPr="00574CFA">
        <w:rPr>
          <w:b/>
          <w:bCs/>
          <w:sz w:val="22"/>
          <w:szCs w:val="22"/>
        </w:rPr>
        <w:t xml:space="preserve">4.5 </w:t>
      </w:r>
      <w:r w:rsidR="009E6587">
        <w:rPr>
          <w:b/>
          <w:bCs/>
          <w:sz w:val="22"/>
          <w:szCs w:val="22"/>
        </w:rPr>
        <w:tab/>
      </w:r>
      <w:r w:rsidRPr="00574CFA">
        <w:rPr>
          <w:b/>
          <w:bCs/>
          <w:sz w:val="22"/>
          <w:szCs w:val="22"/>
        </w:rPr>
        <w:t xml:space="preserve">Interações medicamentosas e outras formas de interação </w:t>
      </w:r>
    </w:p>
    <w:p w14:paraId="7FD36B0F" w14:textId="77777777" w:rsidR="00154FFF" w:rsidRPr="00283C18" w:rsidRDefault="00154FFF" w:rsidP="008C6146">
      <w:pPr>
        <w:pStyle w:val="Default"/>
      </w:pPr>
    </w:p>
    <w:p w14:paraId="6CBF155C" w14:textId="77777777" w:rsidR="00D97C17" w:rsidRDefault="00D97C17" w:rsidP="008C6146">
      <w:pPr>
        <w:pStyle w:val="CM41"/>
        <w:spacing w:line="253" w:lineRule="atLeast"/>
        <w:rPr>
          <w:sz w:val="22"/>
          <w:szCs w:val="22"/>
        </w:rPr>
      </w:pPr>
      <w:r w:rsidRPr="00574CFA">
        <w:rPr>
          <w:sz w:val="22"/>
          <w:szCs w:val="22"/>
        </w:rPr>
        <w:t>Pemetrexedo é eliminado primariamente na sua forma inalterada por via renal através de secreção tubular e em menor extensão através de filtração glomerular. A administração concomitante de medicamentos nefrotóxicos (p</w:t>
      </w:r>
      <w:r w:rsidR="00A65852">
        <w:rPr>
          <w:sz w:val="22"/>
          <w:szCs w:val="22"/>
        </w:rPr>
        <w:t xml:space="preserve">or </w:t>
      </w:r>
      <w:r w:rsidRPr="00574CFA">
        <w:rPr>
          <w:sz w:val="22"/>
          <w:szCs w:val="22"/>
        </w:rPr>
        <w:t xml:space="preserve">ex. aminoglicosídeos, diuréticos da ansa, compostos de platina, ciclosporinas) pode eventualmente resultar num atraso da </w:t>
      </w:r>
      <w:r w:rsidR="00134528" w:rsidRPr="00DD1AC9">
        <w:rPr>
          <w:i/>
          <w:iCs/>
          <w:sz w:val="22"/>
          <w:szCs w:val="22"/>
        </w:rPr>
        <w:t>clearance</w:t>
      </w:r>
      <w:r w:rsidRPr="00574CFA">
        <w:rPr>
          <w:sz w:val="22"/>
          <w:szCs w:val="22"/>
        </w:rPr>
        <w:t xml:space="preserve"> de pemetrexedo. Esta combinação deve ser utilizada com precaução. Se necessário, a </w:t>
      </w:r>
      <w:r w:rsidR="00134528" w:rsidRPr="00DD1AC9">
        <w:rPr>
          <w:i/>
          <w:iCs/>
          <w:sz w:val="22"/>
          <w:szCs w:val="22"/>
        </w:rPr>
        <w:t>clearance</w:t>
      </w:r>
      <w:r w:rsidRPr="00574CFA">
        <w:rPr>
          <w:sz w:val="22"/>
          <w:szCs w:val="22"/>
        </w:rPr>
        <w:t xml:space="preserve"> d</w:t>
      </w:r>
      <w:r w:rsidR="00E62F13">
        <w:rPr>
          <w:sz w:val="22"/>
          <w:szCs w:val="22"/>
        </w:rPr>
        <w:t>e</w:t>
      </w:r>
      <w:r w:rsidRPr="00574CFA">
        <w:rPr>
          <w:sz w:val="22"/>
          <w:szCs w:val="22"/>
        </w:rPr>
        <w:t xml:space="preserve"> creatinina deve ser monitorizada de perto. </w:t>
      </w:r>
    </w:p>
    <w:p w14:paraId="79A34E73" w14:textId="77777777" w:rsidR="00154FFF" w:rsidRPr="00283C18" w:rsidRDefault="00154FFF" w:rsidP="008C6146">
      <w:pPr>
        <w:pStyle w:val="Default"/>
      </w:pPr>
    </w:p>
    <w:p w14:paraId="09057E81" w14:textId="1E71E351" w:rsidR="00D97C17" w:rsidRDefault="00D97C17" w:rsidP="008C6146">
      <w:pPr>
        <w:pStyle w:val="CM41"/>
        <w:spacing w:line="253" w:lineRule="atLeast"/>
        <w:rPr>
          <w:sz w:val="22"/>
          <w:szCs w:val="22"/>
        </w:rPr>
      </w:pPr>
      <w:r w:rsidRPr="00574CFA">
        <w:rPr>
          <w:sz w:val="22"/>
          <w:szCs w:val="22"/>
        </w:rPr>
        <w:t xml:space="preserve">A administração concomitante de </w:t>
      </w:r>
      <w:r w:rsidR="00916BCA">
        <w:rPr>
          <w:sz w:val="22"/>
          <w:szCs w:val="22"/>
        </w:rPr>
        <w:t xml:space="preserve">pemetrexedo com inibidores da </w:t>
      </w:r>
      <w:r w:rsidR="005B482B">
        <w:rPr>
          <w:sz w:val="22"/>
          <w:szCs w:val="22"/>
        </w:rPr>
        <w:t>TAO</w:t>
      </w:r>
      <w:r w:rsidR="00916BCA">
        <w:rPr>
          <w:sz w:val="22"/>
          <w:szCs w:val="22"/>
        </w:rPr>
        <w:t>3 (</w:t>
      </w:r>
      <w:r w:rsidR="00916BCA" w:rsidRPr="00916BCA">
        <w:rPr>
          <w:sz w:val="22"/>
          <w:szCs w:val="22"/>
        </w:rPr>
        <w:t>transportador de aniões orgânicos</w:t>
      </w:r>
      <w:r w:rsidR="00916BCA">
        <w:rPr>
          <w:sz w:val="22"/>
          <w:szCs w:val="22"/>
        </w:rPr>
        <w:t xml:space="preserve"> 3)</w:t>
      </w:r>
      <w:r w:rsidRPr="00574CFA">
        <w:rPr>
          <w:sz w:val="22"/>
          <w:szCs w:val="22"/>
        </w:rPr>
        <w:t xml:space="preserve"> (</w:t>
      </w:r>
      <w:r w:rsidR="00203BF6">
        <w:rPr>
          <w:sz w:val="22"/>
          <w:szCs w:val="22"/>
        </w:rPr>
        <w:t xml:space="preserve">por </w:t>
      </w:r>
      <w:r w:rsidRPr="00574CFA">
        <w:rPr>
          <w:sz w:val="22"/>
          <w:szCs w:val="22"/>
        </w:rPr>
        <w:t>ex. probenecid</w:t>
      </w:r>
      <w:r w:rsidR="00203BF6">
        <w:rPr>
          <w:sz w:val="22"/>
          <w:szCs w:val="22"/>
        </w:rPr>
        <w:t>a</w:t>
      </w:r>
      <w:r w:rsidRPr="00574CFA">
        <w:rPr>
          <w:sz w:val="22"/>
          <w:szCs w:val="22"/>
        </w:rPr>
        <w:t>, penicilina</w:t>
      </w:r>
      <w:r w:rsidR="00916BCA">
        <w:rPr>
          <w:sz w:val="22"/>
          <w:szCs w:val="22"/>
        </w:rPr>
        <w:t>, inibidores da bomba de protões (IBPs)</w:t>
      </w:r>
      <w:r w:rsidRPr="00574CFA">
        <w:rPr>
          <w:sz w:val="22"/>
          <w:szCs w:val="22"/>
        </w:rPr>
        <w:t xml:space="preserve">) causa um atraso na </w:t>
      </w:r>
      <w:r w:rsidR="00134528" w:rsidRPr="00DD1AC9">
        <w:rPr>
          <w:i/>
          <w:iCs/>
          <w:sz w:val="22"/>
          <w:szCs w:val="22"/>
        </w:rPr>
        <w:t>clearance</w:t>
      </w:r>
      <w:r w:rsidRPr="00574CFA">
        <w:rPr>
          <w:sz w:val="22"/>
          <w:szCs w:val="22"/>
        </w:rPr>
        <w:t xml:space="preserve"> de pemetrexedo. Deve ter-se cuidado quando se combinarem estes </w:t>
      </w:r>
      <w:r w:rsidR="008B2D00">
        <w:rPr>
          <w:sz w:val="22"/>
          <w:szCs w:val="22"/>
        </w:rPr>
        <w:t>medicamentos</w:t>
      </w:r>
      <w:r w:rsidR="008B2D00" w:rsidRPr="00574CFA">
        <w:rPr>
          <w:sz w:val="22"/>
          <w:szCs w:val="22"/>
        </w:rPr>
        <w:t xml:space="preserve"> </w:t>
      </w:r>
      <w:r w:rsidRPr="00574CFA">
        <w:rPr>
          <w:sz w:val="22"/>
          <w:szCs w:val="22"/>
        </w:rPr>
        <w:t xml:space="preserve">com pemetrexedo. </w:t>
      </w:r>
    </w:p>
    <w:p w14:paraId="32D2BD8E" w14:textId="77777777" w:rsidR="00154FFF" w:rsidRPr="00283C18" w:rsidRDefault="00154FFF" w:rsidP="008C6146">
      <w:pPr>
        <w:pStyle w:val="Default"/>
      </w:pPr>
    </w:p>
    <w:p w14:paraId="59BECE3F" w14:textId="77777777" w:rsidR="00D97C17" w:rsidRDefault="00D97C17" w:rsidP="008C6146">
      <w:pPr>
        <w:pStyle w:val="CM41"/>
        <w:spacing w:line="253" w:lineRule="atLeast"/>
        <w:rPr>
          <w:sz w:val="22"/>
          <w:szCs w:val="22"/>
        </w:rPr>
      </w:pPr>
      <w:r w:rsidRPr="00574CFA">
        <w:rPr>
          <w:sz w:val="22"/>
          <w:szCs w:val="22"/>
        </w:rPr>
        <w:t>Nos doentes com função renal normal, (</w:t>
      </w:r>
      <w:r w:rsidR="00134528" w:rsidRPr="00DD1AC9">
        <w:rPr>
          <w:i/>
          <w:iCs/>
          <w:sz w:val="22"/>
          <w:szCs w:val="22"/>
        </w:rPr>
        <w:t>clearance</w:t>
      </w:r>
      <w:r w:rsidRPr="00574CFA">
        <w:rPr>
          <w:sz w:val="22"/>
          <w:szCs w:val="22"/>
        </w:rPr>
        <w:t xml:space="preserve"> d</w:t>
      </w:r>
      <w:r w:rsidR="00E62F13">
        <w:rPr>
          <w:sz w:val="22"/>
          <w:szCs w:val="22"/>
        </w:rPr>
        <w:t>e</w:t>
      </w:r>
      <w:r w:rsidRPr="00574CFA">
        <w:rPr>
          <w:sz w:val="22"/>
          <w:szCs w:val="22"/>
        </w:rPr>
        <w:t xml:space="preserve"> creatinina ≥</w:t>
      </w:r>
      <w:r w:rsidR="00C261FA">
        <w:rPr>
          <w:sz w:val="22"/>
          <w:szCs w:val="22"/>
        </w:rPr>
        <w:t> </w:t>
      </w:r>
      <w:r w:rsidRPr="00574CFA">
        <w:rPr>
          <w:sz w:val="22"/>
          <w:szCs w:val="22"/>
        </w:rPr>
        <w:t>80 ml/min), doses altas de anti</w:t>
      </w:r>
      <w:r w:rsidRPr="00574CFA">
        <w:rPr>
          <w:sz w:val="22"/>
          <w:szCs w:val="22"/>
        </w:rPr>
        <w:softHyphen/>
        <w:t>-inflamatórios não esteroides (</w:t>
      </w:r>
      <w:r w:rsidR="00DA4884" w:rsidRPr="00574CFA">
        <w:rPr>
          <w:sz w:val="22"/>
          <w:szCs w:val="22"/>
        </w:rPr>
        <w:t>AINEs</w:t>
      </w:r>
      <w:r w:rsidRPr="00574CFA">
        <w:rPr>
          <w:sz w:val="22"/>
          <w:szCs w:val="22"/>
        </w:rPr>
        <w:t>, tais como o ibuprofeno &gt;</w:t>
      </w:r>
      <w:r w:rsidR="00C261FA">
        <w:rPr>
          <w:sz w:val="22"/>
          <w:szCs w:val="22"/>
        </w:rPr>
        <w:t> </w:t>
      </w:r>
      <w:r w:rsidRPr="00574CFA">
        <w:rPr>
          <w:sz w:val="22"/>
          <w:szCs w:val="22"/>
        </w:rPr>
        <w:t xml:space="preserve">1600 mg/dia) e </w:t>
      </w:r>
      <w:r w:rsidR="00B85639" w:rsidRPr="00B85639">
        <w:rPr>
          <w:sz w:val="22"/>
          <w:szCs w:val="22"/>
        </w:rPr>
        <w:t xml:space="preserve">ácido acetilsalicílico </w:t>
      </w:r>
      <w:r w:rsidRPr="00574CFA">
        <w:rPr>
          <w:sz w:val="22"/>
          <w:szCs w:val="22"/>
        </w:rPr>
        <w:t>numa dose mais alta (≥</w:t>
      </w:r>
      <w:r w:rsidR="00C261FA">
        <w:rPr>
          <w:sz w:val="22"/>
          <w:szCs w:val="22"/>
        </w:rPr>
        <w:t> </w:t>
      </w:r>
      <w:r w:rsidRPr="00574CFA">
        <w:rPr>
          <w:sz w:val="22"/>
          <w:szCs w:val="22"/>
        </w:rPr>
        <w:t xml:space="preserve">1,3 g por dia) podem diminuir a eliminação de pemetrexedo e, </w:t>
      </w:r>
      <w:r w:rsidRPr="00574CFA">
        <w:rPr>
          <w:sz w:val="22"/>
          <w:szCs w:val="22"/>
        </w:rPr>
        <w:lastRenderedPageBreak/>
        <w:t xml:space="preserve">consequentemente, aumentar a ocorrência de </w:t>
      </w:r>
      <w:r w:rsidR="00203BF6">
        <w:rPr>
          <w:sz w:val="22"/>
          <w:szCs w:val="22"/>
        </w:rPr>
        <w:t>reações</w:t>
      </w:r>
      <w:r w:rsidR="00203BF6" w:rsidRPr="00574CFA">
        <w:rPr>
          <w:sz w:val="22"/>
          <w:szCs w:val="22"/>
        </w:rPr>
        <w:t xml:space="preserve"> </w:t>
      </w:r>
      <w:r w:rsidRPr="00574CFA">
        <w:rPr>
          <w:sz w:val="22"/>
          <w:szCs w:val="22"/>
        </w:rPr>
        <w:t>advers</w:t>
      </w:r>
      <w:r w:rsidR="00203BF6">
        <w:rPr>
          <w:sz w:val="22"/>
          <w:szCs w:val="22"/>
        </w:rPr>
        <w:t>a</w:t>
      </w:r>
      <w:r w:rsidRPr="00574CFA">
        <w:rPr>
          <w:sz w:val="22"/>
          <w:szCs w:val="22"/>
        </w:rPr>
        <w:t xml:space="preserve">s com pemetrexedo. Assim, deve haver precaução na administração de doses mais altas de </w:t>
      </w:r>
      <w:r w:rsidR="00452EEB" w:rsidRPr="00574CFA">
        <w:rPr>
          <w:sz w:val="22"/>
          <w:szCs w:val="22"/>
        </w:rPr>
        <w:t>AINE</w:t>
      </w:r>
      <w:r w:rsidR="00DA4884" w:rsidRPr="00574CFA">
        <w:rPr>
          <w:sz w:val="22"/>
          <w:szCs w:val="22"/>
        </w:rPr>
        <w:t>s</w:t>
      </w:r>
      <w:r w:rsidRPr="00574CFA">
        <w:rPr>
          <w:sz w:val="22"/>
          <w:szCs w:val="22"/>
        </w:rPr>
        <w:t xml:space="preserve"> ou </w:t>
      </w:r>
      <w:r w:rsidR="00B85639" w:rsidRPr="00B85639">
        <w:rPr>
          <w:sz w:val="22"/>
          <w:szCs w:val="22"/>
        </w:rPr>
        <w:t>ácido acetilsalicílico</w:t>
      </w:r>
      <w:r w:rsidR="00B85639">
        <w:rPr>
          <w:sz w:val="22"/>
          <w:szCs w:val="22"/>
        </w:rPr>
        <w:t xml:space="preserve"> </w:t>
      </w:r>
      <w:r w:rsidRPr="00574CFA">
        <w:rPr>
          <w:sz w:val="22"/>
          <w:szCs w:val="22"/>
        </w:rPr>
        <w:t>concomitantemente com pemetrexedo a doentes com função renal normal (</w:t>
      </w:r>
      <w:r w:rsidR="00134528" w:rsidRPr="00DD1AC9">
        <w:rPr>
          <w:i/>
          <w:iCs/>
          <w:sz w:val="22"/>
          <w:szCs w:val="22"/>
        </w:rPr>
        <w:t>clearance</w:t>
      </w:r>
      <w:r w:rsidRPr="00574CFA">
        <w:rPr>
          <w:sz w:val="22"/>
          <w:szCs w:val="22"/>
        </w:rPr>
        <w:t xml:space="preserve"> d</w:t>
      </w:r>
      <w:r w:rsidR="00E62F13">
        <w:rPr>
          <w:sz w:val="22"/>
          <w:szCs w:val="22"/>
        </w:rPr>
        <w:t>e</w:t>
      </w:r>
      <w:r w:rsidRPr="00574CFA">
        <w:rPr>
          <w:sz w:val="22"/>
          <w:szCs w:val="22"/>
        </w:rPr>
        <w:t xml:space="preserve"> creatinina ≥</w:t>
      </w:r>
      <w:r w:rsidR="00C261FA">
        <w:rPr>
          <w:sz w:val="22"/>
          <w:szCs w:val="22"/>
        </w:rPr>
        <w:t> </w:t>
      </w:r>
      <w:r w:rsidRPr="00574CFA">
        <w:rPr>
          <w:sz w:val="22"/>
          <w:szCs w:val="22"/>
        </w:rPr>
        <w:t xml:space="preserve">80 ml/min). </w:t>
      </w:r>
    </w:p>
    <w:p w14:paraId="07FB22AD" w14:textId="77777777" w:rsidR="00154FFF" w:rsidRPr="00283C18" w:rsidRDefault="00154FFF" w:rsidP="008C6146">
      <w:pPr>
        <w:pStyle w:val="Default"/>
      </w:pPr>
    </w:p>
    <w:p w14:paraId="486E0DE1" w14:textId="77777777" w:rsidR="00D97C17" w:rsidRDefault="00D97C17" w:rsidP="008C6146">
      <w:pPr>
        <w:pStyle w:val="CM41"/>
        <w:spacing w:line="253" w:lineRule="atLeast"/>
        <w:rPr>
          <w:sz w:val="22"/>
          <w:szCs w:val="22"/>
        </w:rPr>
      </w:pPr>
      <w:r w:rsidRPr="00574CFA">
        <w:rPr>
          <w:sz w:val="22"/>
          <w:szCs w:val="22"/>
        </w:rPr>
        <w:t>Em doentes com compromisso renal ligeiro a moderado (</w:t>
      </w:r>
      <w:r w:rsidR="00134528" w:rsidRPr="00DD1AC9">
        <w:rPr>
          <w:i/>
          <w:iCs/>
          <w:sz w:val="22"/>
          <w:szCs w:val="22"/>
        </w:rPr>
        <w:t>clearance</w:t>
      </w:r>
      <w:r w:rsidRPr="00574CFA">
        <w:rPr>
          <w:sz w:val="22"/>
          <w:szCs w:val="22"/>
        </w:rPr>
        <w:t xml:space="preserve"> d</w:t>
      </w:r>
      <w:r w:rsidR="00002517">
        <w:rPr>
          <w:sz w:val="22"/>
          <w:szCs w:val="22"/>
        </w:rPr>
        <w:t>e</w:t>
      </w:r>
      <w:r w:rsidRPr="00574CFA">
        <w:rPr>
          <w:sz w:val="22"/>
          <w:szCs w:val="22"/>
        </w:rPr>
        <w:t xml:space="preserve"> creatinina entre 45 e 79 ml/min) a administração concomitante de pemetrexedo com </w:t>
      </w:r>
      <w:r w:rsidR="00452EEB" w:rsidRPr="00574CFA">
        <w:rPr>
          <w:sz w:val="22"/>
          <w:szCs w:val="22"/>
        </w:rPr>
        <w:t>AINE</w:t>
      </w:r>
      <w:r w:rsidR="00DA4884" w:rsidRPr="00574CFA">
        <w:rPr>
          <w:sz w:val="22"/>
          <w:szCs w:val="22"/>
        </w:rPr>
        <w:t>s</w:t>
      </w:r>
      <w:r w:rsidRPr="00574CFA">
        <w:rPr>
          <w:sz w:val="22"/>
          <w:szCs w:val="22"/>
        </w:rPr>
        <w:t xml:space="preserve"> (</w:t>
      </w:r>
      <w:r w:rsidR="00203BF6">
        <w:rPr>
          <w:sz w:val="22"/>
          <w:szCs w:val="22"/>
        </w:rPr>
        <w:t xml:space="preserve">por </w:t>
      </w:r>
      <w:r w:rsidRPr="00574CFA">
        <w:rPr>
          <w:sz w:val="22"/>
          <w:szCs w:val="22"/>
        </w:rPr>
        <w:t xml:space="preserve">ex. ibuprofeno) ou </w:t>
      </w:r>
      <w:r w:rsidR="00B85639" w:rsidRPr="00B85639">
        <w:rPr>
          <w:sz w:val="22"/>
          <w:szCs w:val="22"/>
        </w:rPr>
        <w:t>ácido acetilsalicílico</w:t>
      </w:r>
      <w:r w:rsidR="00B85639">
        <w:rPr>
          <w:sz w:val="22"/>
          <w:szCs w:val="22"/>
        </w:rPr>
        <w:t xml:space="preserve"> </w:t>
      </w:r>
      <w:r w:rsidRPr="00574CFA">
        <w:rPr>
          <w:sz w:val="22"/>
          <w:szCs w:val="22"/>
        </w:rPr>
        <w:t xml:space="preserve">numa dose mais alta, deve ser evitada 2 dias antes, no dia da administração e 2 dias após a administração de pemetrexedo (ver secção 4.4). </w:t>
      </w:r>
    </w:p>
    <w:p w14:paraId="41175212" w14:textId="77777777" w:rsidR="00154FFF" w:rsidRPr="00283C18" w:rsidRDefault="00154FFF" w:rsidP="008C6146">
      <w:pPr>
        <w:pStyle w:val="Default"/>
      </w:pPr>
    </w:p>
    <w:p w14:paraId="36B45481" w14:textId="77777777" w:rsidR="003258F5" w:rsidRDefault="00D97C17" w:rsidP="008C6146">
      <w:pPr>
        <w:pStyle w:val="CM41"/>
        <w:spacing w:line="253" w:lineRule="atLeast"/>
        <w:rPr>
          <w:sz w:val="22"/>
          <w:szCs w:val="22"/>
        </w:rPr>
      </w:pPr>
      <w:r w:rsidRPr="00574CFA">
        <w:rPr>
          <w:sz w:val="22"/>
          <w:szCs w:val="22"/>
        </w:rPr>
        <w:t>Na ausência de dados relativos a</w:t>
      </w:r>
      <w:r w:rsidR="003258F5" w:rsidRPr="00574CFA">
        <w:rPr>
          <w:sz w:val="22"/>
          <w:szCs w:val="22"/>
        </w:rPr>
        <w:t xml:space="preserve"> potenciais interações com </w:t>
      </w:r>
      <w:r w:rsidR="00452EEB" w:rsidRPr="00574CFA">
        <w:rPr>
          <w:sz w:val="22"/>
          <w:szCs w:val="22"/>
        </w:rPr>
        <w:t>AINE</w:t>
      </w:r>
      <w:r w:rsidR="00DA4884" w:rsidRPr="00574CFA">
        <w:rPr>
          <w:sz w:val="22"/>
          <w:szCs w:val="22"/>
        </w:rPr>
        <w:t>s</w:t>
      </w:r>
      <w:r w:rsidRPr="00574CFA">
        <w:rPr>
          <w:sz w:val="22"/>
          <w:szCs w:val="22"/>
        </w:rPr>
        <w:t xml:space="preserve"> que tenham semividas prolongadas, tais como o piroxicam ou o rofecoxib, deve interromper-se a administração concomitante com pemetrexedo em doentes com insuficiência renal ligeira a moderada, pelo menos 5 dias antes da administração, no dia da administração e pelo menos 2 dias após a administração de pemetrexedo (ver secção 4.4). No caso de ser necessária a administração de </w:t>
      </w:r>
      <w:r w:rsidR="002959B9" w:rsidRPr="00574CFA">
        <w:rPr>
          <w:sz w:val="22"/>
          <w:szCs w:val="22"/>
        </w:rPr>
        <w:t>AINEs</w:t>
      </w:r>
      <w:r w:rsidRPr="00574CFA">
        <w:rPr>
          <w:sz w:val="22"/>
          <w:szCs w:val="22"/>
        </w:rPr>
        <w:t xml:space="preserve">, os doentes devem ser monitorizados de perto no que diz respeito à toxicidade, especialmente mielossupressão e toxicidade gastrointestinal. </w:t>
      </w:r>
    </w:p>
    <w:p w14:paraId="3F1ABC25" w14:textId="77777777" w:rsidR="00154FFF" w:rsidRPr="00283C18" w:rsidRDefault="00154FFF" w:rsidP="008C6146">
      <w:pPr>
        <w:pStyle w:val="Default"/>
        <w:rPr>
          <w:highlight w:val="yellow"/>
        </w:rPr>
      </w:pPr>
    </w:p>
    <w:p w14:paraId="7FB0A4C4" w14:textId="77777777" w:rsidR="00D97C17" w:rsidRDefault="003258F5" w:rsidP="008C6146">
      <w:pPr>
        <w:pStyle w:val="CM41"/>
        <w:spacing w:line="253" w:lineRule="atLeast"/>
        <w:rPr>
          <w:sz w:val="22"/>
          <w:szCs w:val="22"/>
        </w:rPr>
      </w:pPr>
      <w:r w:rsidRPr="00574CFA">
        <w:rPr>
          <w:sz w:val="22"/>
          <w:szCs w:val="22"/>
        </w:rPr>
        <w:t>P</w:t>
      </w:r>
      <w:r w:rsidR="00D97C17" w:rsidRPr="00574CFA">
        <w:rPr>
          <w:sz w:val="22"/>
          <w:szCs w:val="22"/>
        </w:rPr>
        <w:t xml:space="preserve">emetrexedo é sujeito a uma metabolização hepática limitada. Os resultados de estudos </w:t>
      </w:r>
      <w:r w:rsidR="00D97C17" w:rsidRPr="00574CFA">
        <w:rPr>
          <w:i/>
          <w:iCs/>
          <w:sz w:val="22"/>
          <w:szCs w:val="22"/>
        </w:rPr>
        <w:t xml:space="preserve">in vitro </w:t>
      </w:r>
      <w:r w:rsidR="00D97C17" w:rsidRPr="00574CFA">
        <w:rPr>
          <w:sz w:val="22"/>
          <w:szCs w:val="22"/>
        </w:rPr>
        <w:t>com microssomas</w:t>
      </w:r>
      <w:r w:rsidR="003D17A9" w:rsidRPr="00574CFA">
        <w:rPr>
          <w:sz w:val="22"/>
          <w:szCs w:val="22"/>
        </w:rPr>
        <w:t xml:space="preserve"> hepáticos humanos indicam que</w:t>
      </w:r>
      <w:r w:rsidR="00D97C17" w:rsidRPr="00574CFA">
        <w:rPr>
          <w:sz w:val="22"/>
          <w:szCs w:val="22"/>
        </w:rPr>
        <w:t xml:space="preserve"> pemetrexedo não parece causar inibição significativa da </w:t>
      </w:r>
      <w:r w:rsidR="00134528" w:rsidRPr="00DD1AC9">
        <w:rPr>
          <w:i/>
          <w:iCs/>
          <w:sz w:val="22"/>
          <w:szCs w:val="22"/>
        </w:rPr>
        <w:t>clearance</w:t>
      </w:r>
      <w:r w:rsidR="00D97C17" w:rsidRPr="00574CFA">
        <w:rPr>
          <w:sz w:val="22"/>
          <w:szCs w:val="22"/>
        </w:rPr>
        <w:t xml:space="preserve"> metabólica de medicamentos metabolizados pelo CYP3A, CYP2D6, CYP2C9 e CYP1A2. </w:t>
      </w:r>
    </w:p>
    <w:p w14:paraId="36ADDE6D" w14:textId="77777777" w:rsidR="00154FFF" w:rsidRPr="00283C18" w:rsidRDefault="00154FFF" w:rsidP="008C6146">
      <w:pPr>
        <w:pStyle w:val="Default"/>
      </w:pPr>
    </w:p>
    <w:p w14:paraId="473AD2BD" w14:textId="77777777" w:rsidR="003258F5" w:rsidRDefault="00D97C17" w:rsidP="008C6146">
      <w:pPr>
        <w:pStyle w:val="CM41"/>
        <w:spacing w:line="253" w:lineRule="atLeast"/>
        <w:rPr>
          <w:sz w:val="22"/>
          <w:szCs w:val="22"/>
          <w:u w:val="single"/>
        </w:rPr>
      </w:pPr>
      <w:r w:rsidRPr="00574CFA">
        <w:rPr>
          <w:sz w:val="22"/>
          <w:szCs w:val="22"/>
          <w:u w:val="single"/>
        </w:rPr>
        <w:t>Interaçõe</w:t>
      </w:r>
      <w:r w:rsidR="003258F5" w:rsidRPr="00574CFA">
        <w:rPr>
          <w:sz w:val="22"/>
          <w:szCs w:val="22"/>
          <w:u w:val="single"/>
        </w:rPr>
        <w:t>s comuns a todos os citotóxicos</w:t>
      </w:r>
      <w:r w:rsidRPr="00574CFA">
        <w:rPr>
          <w:sz w:val="22"/>
          <w:szCs w:val="22"/>
          <w:u w:val="single"/>
        </w:rPr>
        <w:t xml:space="preserve"> </w:t>
      </w:r>
    </w:p>
    <w:p w14:paraId="36B38004" w14:textId="77777777" w:rsidR="00154FFF" w:rsidRPr="00283C18" w:rsidRDefault="00154FFF" w:rsidP="008C6146">
      <w:pPr>
        <w:pStyle w:val="Default"/>
      </w:pPr>
    </w:p>
    <w:p w14:paraId="1F42EDC0" w14:textId="77777777" w:rsidR="007D2CB5" w:rsidRDefault="007D2CB5" w:rsidP="008C6146">
      <w:pPr>
        <w:pStyle w:val="CM41"/>
        <w:spacing w:line="253" w:lineRule="atLeast"/>
        <w:rPr>
          <w:sz w:val="22"/>
          <w:szCs w:val="22"/>
        </w:rPr>
      </w:pPr>
      <w:r w:rsidRPr="00574CFA">
        <w:rPr>
          <w:sz w:val="22"/>
          <w:szCs w:val="22"/>
        </w:rPr>
        <w:t>Devido</w:t>
      </w:r>
      <w:r w:rsidR="00D97C17" w:rsidRPr="00574CFA">
        <w:rPr>
          <w:sz w:val="22"/>
          <w:szCs w:val="22"/>
        </w:rPr>
        <w:t xml:space="preserve"> ao</w:t>
      </w:r>
      <w:r w:rsidRPr="00574CFA">
        <w:rPr>
          <w:sz w:val="22"/>
          <w:szCs w:val="22"/>
        </w:rPr>
        <w:t xml:space="preserve"> aumento do</w:t>
      </w:r>
      <w:r w:rsidR="00D97C17" w:rsidRPr="00574CFA">
        <w:rPr>
          <w:sz w:val="22"/>
          <w:szCs w:val="22"/>
        </w:rPr>
        <w:t xml:space="preserve"> risco trombótico nos doente</w:t>
      </w:r>
      <w:r w:rsidRPr="00574CFA">
        <w:rPr>
          <w:sz w:val="22"/>
          <w:szCs w:val="22"/>
        </w:rPr>
        <w:t>s neoplásicos, é frequente a utilização</w:t>
      </w:r>
      <w:r w:rsidR="00D97C17" w:rsidRPr="00574CFA">
        <w:rPr>
          <w:sz w:val="22"/>
          <w:szCs w:val="22"/>
        </w:rPr>
        <w:t xml:space="preserve"> de terapêutica anticoagulante. </w:t>
      </w:r>
      <w:r w:rsidRPr="00574CFA">
        <w:rPr>
          <w:sz w:val="22"/>
          <w:szCs w:val="22"/>
        </w:rPr>
        <w:t xml:space="preserve">A elevada variabilidade intraindividual da </w:t>
      </w:r>
      <w:r w:rsidR="00C041B3">
        <w:rPr>
          <w:sz w:val="22"/>
          <w:szCs w:val="22"/>
        </w:rPr>
        <w:t>coagulação</w:t>
      </w:r>
      <w:r w:rsidR="00C041B3" w:rsidRPr="00574CFA">
        <w:rPr>
          <w:sz w:val="22"/>
          <w:szCs w:val="22"/>
        </w:rPr>
        <w:t xml:space="preserve"> </w:t>
      </w:r>
      <w:r w:rsidRPr="00574CFA">
        <w:rPr>
          <w:sz w:val="22"/>
          <w:szCs w:val="22"/>
        </w:rPr>
        <w:t xml:space="preserve">durante as doenças e a </w:t>
      </w:r>
      <w:r w:rsidR="004D6496">
        <w:rPr>
          <w:sz w:val="22"/>
          <w:szCs w:val="22"/>
        </w:rPr>
        <w:t>possibili</w:t>
      </w:r>
      <w:r w:rsidR="004D6496" w:rsidRPr="00574CFA">
        <w:rPr>
          <w:sz w:val="22"/>
          <w:szCs w:val="22"/>
        </w:rPr>
        <w:t xml:space="preserve">dade </w:t>
      </w:r>
      <w:r w:rsidRPr="00574CFA">
        <w:rPr>
          <w:sz w:val="22"/>
          <w:szCs w:val="22"/>
        </w:rPr>
        <w:t>de interação entre anticoagulantes orais e a quimioterapia antineoplásica requer</w:t>
      </w:r>
      <w:r w:rsidR="00443C8B">
        <w:rPr>
          <w:sz w:val="22"/>
          <w:szCs w:val="22"/>
        </w:rPr>
        <w:t>em</w:t>
      </w:r>
      <w:r w:rsidRPr="00574CFA">
        <w:rPr>
          <w:sz w:val="22"/>
          <w:szCs w:val="22"/>
        </w:rPr>
        <w:t>, no caso de se decidir tratar o doente com anticoagulantes orais, um aumento da frequência da monitorização do INR (Razão Normalizada Internacional).</w:t>
      </w:r>
    </w:p>
    <w:p w14:paraId="65A79F7C" w14:textId="77777777" w:rsidR="00154FFF" w:rsidRPr="00283C18" w:rsidRDefault="00154FFF" w:rsidP="008C6146">
      <w:pPr>
        <w:pStyle w:val="Default"/>
      </w:pPr>
    </w:p>
    <w:p w14:paraId="6A9E55D9" w14:textId="77777777" w:rsidR="00D97C17" w:rsidRDefault="00D97C17" w:rsidP="008C6146">
      <w:pPr>
        <w:pStyle w:val="CM41"/>
        <w:spacing w:line="253" w:lineRule="atLeast"/>
        <w:rPr>
          <w:sz w:val="22"/>
          <w:szCs w:val="22"/>
        </w:rPr>
      </w:pPr>
      <w:r w:rsidRPr="00574CFA">
        <w:rPr>
          <w:sz w:val="22"/>
          <w:szCs w:val="22"/>
        </w:rPr>
        <w:t xml:space="preserve">Utilização concomitante </w:t>
      </w:r>
      <w:r w:rsidR="003258F5" w:rsidRPr="00574CFA">
        <w:rPr>
          <w:sz w:val="22"/>
          <w:szCs w:val="22"/>
        </w:rPr>
        <w:t xml:space="preserve">contraindicada: </w:t>
      </w:r>
      <w:r w:rsidR="003258F5" w:rsidRPr="00574CFA">
        <w:rPr>
          <w:i/>
          <w:sz w:val="22"/>
          <w:szCs w:val="22"/>
        </w:rPr>
        <w:t xml:space="preserve">Vacina da </w:t>
      </w:r>
      <w:r w:rsidR="00452EEB" w:rsidRPr="00574CFA">
        <w:rPr>
          <w:i/>
          <w:sz w:val="22"/>
          <w:szCs w:val="22"/>
        </w:rPr>
        <w:t>febre amarela</w:t>
      </w:r>
      <w:r w:rsidRPr="00574CFA">
        <w:rPr>
          <w:sz w:val="22"/>
          <w:szCs w:val="22"/>
        </w:rPr>
        <w:t xml:space="preserve">: risco de doença vacinal </w:t>
      </w:r>
      <w:r w:rsidR="007D2CB5" w:rsidRPr="00574CFA">
        <w:rPr>
          <w:sz w:val="22"/>
          <w:szCs w:val="22"/>
        </w:rPr>
        <w:t>fatal</w:t>
      </w:r>
      <w:r w:rsidR="004D6496">
        <w:rPr>
          <w:sz w:val="22"/>
          <w:szCs w:val="22"/>
        </w:rPr>
        <w:t xml:space="preserve"> generalizada</w:t>
      </w:r>
      <w:r w:rsidRPr="00574CFA">
        <w:rPr>
          <w:sz w:val="22"/>
          <w:szCs w:val="22"/>
        </w:rPr>
        <w:t xml:space="preserve"> (ver secção 4.3). </w:t>
      </w:r>
    </w:p>
    <w:p w14:paraId="5750650F" w14:textId="77777777" w:rsidR="00154FFF" w:rsidRPr="00283C18" w:rsidRDefault="00154FFF" w:rsidP="008C6146">
      <w:pPr>
        <w:pStyle w:val="Default"/>
      </w:pPr>
    </w:p>
    <w:p w14:paraId="4241DA9F" w14:textId="77777777" w:rsidR="00D97C17" w:rsidRPr="00574CFA" w:rsidRDefault="00D97C17" w:rsidP="0034258D">
      <w:pPr>
        <w:pStyle w:val="CM4"/>
        <w:rPr>
          <w:sz w:val="22"/>
          <w:szCs w:val="22"/>
        </w:rPr>
      </w:pPr>
      <w:r w:rsidRPr="00574CFA">
        <w:rPr>
          <w:sz w:val="22"/>
          <w:szCs w:val="22"/>
        </w:rPr>
        <w:t>Utilização concomit</w:t>
      </w:r>
      <w:r w:rsidR="003F22F5" w:rsidRPr="00574CFA">
        <w:rPr>
          <w:sz w:val="22"/>
          <w:szCs w:val="22"/>
        </w:rPr>
        <w:t xml:space="preserve">ante não recomendada: </w:t>
      </w:r>
      <w:r w:rsidR="003F22F5" w:rsidRPr="00DD1AC9">
        <w:rPr>
          <w:i/>
          <w:iCs/>
          <w:sz w:val="22"/>
          <w:szCs w:val="22"/>
        </w:rPr>
        <w:t>Vacinas v</w:t>
      </w:r>
      <w:r w:rsidRPr="00DD1AC9">
        <w:rPr>
          <w:i/>
          <w:iCs/>
          <w:sz w:val="22"/>
          <w:szCs w:val="22"/>
        </w:rPr>
        <w:t>iv</w:t>
      </w:r>
      <w:r w:rsidR="003F22F5" w:rsidRPr="00DD1AC9">
        <w:rPr>
          <w:i/>
          <w:iCs/>
          <w:sz w:val="22"/>
          <w:szCs w:val="22"/>
        </w:rPr>
        <w:t xml:space="preserve">as atenuadas (exceto a da </w:t>
      </w:r>
      <w:r w:rsidR="00452EEB" w:rsidRPr="00DD1AC9">
        <w:rPr>
          <w:i/>
          <w:iCs/>
          <w:sz w:val="22"/>
          <w:szCs w:val="22"/>
        </w:rPr>
        <w:t>febre amarela</w:t>
      </w:r>
      <w:r w:rsidRPr="00DD1AC9">
        <w:rPr>
          <w:i/>
          <w:iCs/>
          <w:sz w:val="22"/>
          <w:szCs w:val="22"/>
        </w:rPr>
        <w:t>, com a qual a utilização concomitante está contraindicada)</w:t>
      </w:r>
      <w:r w:rsidRPr="00574CFA">
        <w:rPr>
          <w:sz w:val="22"/>
          <w:szCs w:val="22"/>
        </w:rPr>
        <w:t xml:space="preserve">: risco de doença sistémica, possivelmente fatal. O risco está aumentado em indivíduos que já estão imunodeprimidos pela sua doença subjacente. Utilizar uma vacina inativa quando esta existir (poliomielite) (ver secção 4.4). </w:t>
      </w:r>
    </w:p>
    <w:p w14:paraId="736CEE5C" w14:textId="77777777" w:rsidR="00D97C17" w:rsidRPr="00574CFA" w:rsidRDefault="00D97C17" w:rsidP="0034258D">
      <w:pPr>
        <w:pStyle w:val="CM4"/>
        <w:rPr>
          <w:sz w:val="22"/>
          <w:szCs w:val="22"/>
        </w:rPr>
      </w:pPr>
    </w:p>
    <w:p w14:paraId="35012F24" w14:textId="77777777" w:rsidR="00D97C17" w:rsidRPr="00574CFA" w:rsidRDefault="00D97C17" w:rsidP="0034258D">
      <w:pPr>
        <w:pStyle w:val="CM4"/>
        <w:rPr>
          <w:b/>
          <w:bCs/>
          <w:sz w:val="22"/>
          <w:szCs w:val="22"/>
        </w:rPr>
      </w:pPr>
      <w:r w:rsidRPr="00574CFA">
        <w:rPr>
          <w:b/>
          <w:bCs/>
          <w:sz w:val="22"/>
          <w:szCs w:val="22"/>
        </w:rPr>
        <w:t xml:space="preserve">4.6 </w:t>
      </w:r>
      <w:r w:rsidR="009E6587">
        <w:rPr>
          <w:b/>
          <w:bCs/>
          <w:sz w:val="22"/>
          <w:szCs w:val="22"/>
        </w:rPr>
        <w:tab/>
      </w:r>
      <w:r w:rsidRPr="00574CFA">
        <w:rPr>
          <w:b/>
          <w:bCs/>
          <w:sz w:val="22"/>
          <w:szCs w:val="22"/>
        </w:rPr>
        <w:t xml:space="preserve">Fertilidade, gravidez e aleitamento </w:t>
      </w:r>
    </w:p>
    <w:p w14:paraId="097A4B54" w14:textId="77777777" w:rsidR="003F1CF3" w:rsidRPr="00283C18" w:rsidRDefault="003F1CF3" w:rsidP="003F1CF3">
      <w:pPr>
        <w:pStyle w:val="Default"/>
      </w:pPr>
    </w:p>
    <w:p w14:paraId="33A8816D" w14:textId="77777777" w:rsidR="003F1CF3" w:rsidRDefault="00443C8B" w:rsidP="008C6146">
      <w:pPr>
        <w:pStyle w:val="CM41"/>
        <w:spacing w:line="253" w:lineRule="atLeast"/>
        <w:rPr>
          <w:sz w:val="22"/>
          <w:szCs w:val="22"/>
          <w:u w:val="single"/>
        </w:rPr>
      </w:pPr>
      <w:r>
        <w:rPr>
          <w:sz w:val="22"/>
          <w:szCs w:val="22"/>
          <w:u w:val="single"/>
        </w:rPr>
        <w:t xml:space="preserve">Mulheres com potencial para engravidar / </w:t>
      </w:r>
      <w:r w:rsidR="00D97C17" w:rsidRPr="00574CFA">
        <w:rPr>
          <w:sz w:val="22"/>
          <w:szCs w:val="22"/>
          <w:u w:val="single"/>
        </w:rPr>
        <w:t xml:space="preserve">Contraceção em homens e mulheres </w:t>
      </w:r>
    </w:p>
    <w:p w14:paraId="6279F701" w14:textId="77777777" w:rsidR="00154FFF" w:rsidRPr="00283C18" w:rsidRDefault="00154FFF" w:rsidP="008C6146">
      <w:pPr>
        <w:pStyle w:val="Default"/>
      </w:pPr>
    </w:p>
    <w:p w14:paraId="7C05DB58" w14:textId="77777777" w:rsidR="00C261FA" w:rsidRDefault="00C261FA" w:rsidP="00D451D9">
      <w:pPr>
        <w:pStyle w:val="Default"/>
        <w:rPr>
          <w:sz w:val="22"/>
          <w:szCs w:val="22"/>
        </w:rPr>
      </w:pPr>
      <w:r w:rsidRPr="006D7401">
        <w:rPr>
          <w:sz w:val="22"/>
          <w:szCs w:val="22"/>
        </w:rPr>
        <w:t>Pemetrexedo pode ter efeitos genéticos prejudiciais.</w:t>
      </w:r>
      <w:r w:rsidRPr="00283C18">
        <w:rPr>
          <w:szCs w:val="20"/>
        </w:rPr>
        <w:t xml:space="preserve"> </w:t>
      </w:r>
      <w:r w:rsidR="00D97C17" w:rsidRPr="00574CFA">
        <w:rPr>
          <w:sz w:val="22"/>
          <w:szCs w:val="22"/>
        </w:rPr>
        <w:t xml:space="preserve">Mulheres </w:t>
      </w:r>
      <w:r w:rsidR="00443C8B">
        <w:rPr>
          <w:sz w:val="22"/>
          <w:szCs w:val="22"/>
        </w:rPr>
        <w:t>com potencial para engravidar</w:t>
      </w:r>
      <w:r w:rsidR="0068153E" w:rsidRPr="00574CFA">
        <w:rPr>
          <w:sz w:val="22"/>
          <w:szCs w:val="22"/>
        </w:rPr>
        <w:t xml:space="preserve"> </w:t>
      </w:r>
      <w:r w:rsidR="00A15DE6">
        <w:rPr>
          <w:sz w:val="22"/>
          <w:szCs w:val="22"/>
        </w:rPr>
        <w:t xml:space="preserve">têm de </w:t>
      </w:r>
      <w:r w:rsidR="0068153E" w:rsidRPr="00574CFA">
        <w:rPr>
          <w:sz w:val="22"/>
          <w:szCs w:val="22"/>
        </w:rPr>
        <w:t>utilizar métodos de</w:t>
      </w:r>
      <w:r w:rsidR="00D97C17" w:rsidRPr="00574CFA">
        <w:rPr>
          <w:sz w:val="22"/>
          <w:szCs w:val="22"/>
        </w:rPr>
        <w:t xml:space="preserve"> contraceção eficaz</w:t>
      </w:r>
      <w:r w:rsidR="0068153E" w:rsidRPr="00574CFA">
        <w:rPr>
          <w:sz w:val="22"/>
          <w:szCs w:val="22"/>
        </w:rPr>
        <w:t>es</w:t>
      </w:r>
      <w:r w:rsidR="00D97C17" w:rsidRPr="00574CFA">
        <w:rPr>
          <w:sz w:val="22"/>
          <w:szCs w:val="22"/>
        </w:rPr>
        <w:t xml:space="preserve"> durante o tratamento com pemetrexedo</w:t>
      </w:r>
      <w:r>
        <w:rPr>
          <w:sz w:val="22"/>
          <w:szCs w:val="22"/>
        </w:rPr>
        <w:t xml:space="preserve"> </w:t>
      </w:r>
      <w:r w:rsidRPr="006D7401">
        <w:rPr>
          <w:sz w:val="22"/>
          <w:szCs w:val="22"/>
        </w:rPr>
        <w:t>e durante 6</w:t>
      </w:r>
      <w:r w:rsidR="00A15DE6">
        <w:rPr>
          <w:sz w:val="22"/>
          <w:szCs w:val="22"/>
        </w:rPr>
        <w:t> </w:t>
      </w:r>
      <w:r w:rsidRPr="006D7401">
        <w:rPr>
          <w:sz w:val="22"/>
          <w:szCs w:val="22"/>
        </w:rPr>
        <w:t>meses após a conclusão do tratamento</w:t>
      </w:r>
      <w:r w:rsidR="00D97C17" w:rsidRPr="00574CFA">
        <w:rPr>
          <w:sz w:val="22"/>
          <w:szCs w:val="22"/>
        </w:rPr>
        <w:t>.</w:t>
      </w:r>
    </w:p>
    <w:p w14:paraId="07BCB416" w14:textId="77777777" w:rsidR="00C261FA" w:rsidRDefault="00C261FA" w:rsidP="00D451D9">
      <w:pPr>
        <w:pStyle w:val="Default"/>
        <w:rPr>
          <w:sz w:val="22"/>
          <w:szCs w:val="22"/>
        </w:rPr>
      </w:pPr>
    </w:p>
    <w:p w14:paraId="6D555FDE" w14:textId="77777777" w:rsidR="00D97C17" w:rsidRPr="00574CFA" w:rsidRDefault="00C261FA" w:rsidP="00D451D9">
      <w:pPr>
        <w:pStyle w:val="Default"/>
        <w:rPr>
          <w:sz w:val="22"/>
          <w:szCs w:val="22"/>
        </w:rPr>
      </w:pPr>
      <w:r w:rsidRPr="006D7401">
        <w:rPr>
          <w:sz w:val="22"/>
          <w:szCs w:val="22"/>
        </w:rPr>
        <w:t xml:space="preserve">Homens sexualmente maduros </w:t>
      </w:r>
      <w:r w:rsidR="00D451D9" w:rsidRPr="00C261FA">
        <w:rPr>
          <w:sz w:val="22"/>
          <w:szCs w:val="22"/>
        </w:rPr>
        <w:t xml:space="preserve">são aconselhados </w:t>
      </w:r>
      <w:r w:rsidRPr="006D7401">
        <w:rPr>
          <w:sz w:val="22"/>
          <w:szCs w:val="22"/>
        </w:rPr>
        <w:t xml:space="preserve">a utilizarem métodos contracetivos eficazes e </w:t>
      </w:r>
      <w:r w:rsidR="00D451D9" w:rsidRPr="00C261FA">
        <w:rPr>
          <w:sz w:val="22"/>
          <w:szCs w:val="22"/>
        </w:rPr>
        <w:t>a</w:t>
      </w:r>
      <w:r w:rsidR="00D451D9" w:rsidRPr="00574CFA">
        <w:rPr>
          <w:sz w:val="22"/>
          <w:szCs w:val="22"/>
        </w:rPr>
        <w:t xml:space="preserve"> não conceberem filhos durante e até </w:t>
      </w:r>
      <w:r>
        <w:rPr>
          <w:sz w:val="22"/>
          <w:szCs w:val="22"/>
        </w:rPr>
        <w:t>3 </w:t>
      </w:r>
      <w:r w:rsidR="00D451D9" w:rsidRPr="00574CFA">
        <w:rPr>
          <w:sz w:val="22"/>
          <w:szCs w:val="22"/>
        </w:rPr>
        <w:t>meses após o tratamento.</w:t>
      </w:r>
    </w:p>
    <w:p w14:paraId="7F4BCA78" w14:textId="77777777" w:rsidR="00D451D9" w:rsidRPr="00283C18" w:rsidRDefault="00D451D9" w:rsidP="00D451D9">
      <w:pPr>
        <w:pStyle w:val="Default"/>
      </w:pPr>
    </w:p>
    <w:p w14:paraId="19A3637E" w14:textId="77777777" w:rsidR="0068153E" w:rsidRDefault="00D97C17" w:rsidP="008C6146">
      <w:pPr>
        <w:pStyle w:val="CM41"/>
        <w:spacing w:line="253" w:lineRule="atLeast"/>
        <w:rPr>
          <w:sz w:val="22"/>
          <w:szCs w:val="22"/>
          <w:u w:val="single"/>
        </w:rPr>
      </w:pPr>
      <w:r w:rsidRPr="00574CFA">
        <w:rPr>
          <w:sz w:val="22"/>
          <w:szCs w:val="22"/>
          <w:u w:val="single"/>
        </w:rPr>
        <w:t xml:space="preserve">Gravidez </w:t>
      </w:r>
    </w:p>
    <w:p w14:paraId="2C2CA307" w14:textId="77777777" w:rsidR="00154FFF" w:rsidRPr="00283C18" w:rsidRDefault="00154FFF" w:rsidP="008C6146">
      <w:pPr>
        <w:pStyle w:val="Default"/>
      </w:pPr>
    </w:p>
    <w:p w14:paraId="47771D9B" w14:textId="77777777" w:rsidR="00D97C17" w:rsidRDefault="00F67389" w:rsidP="008C6146">
      <w:pPr>
        <w:pStyle w:val="CM41"/>
        <w:spacing w:line="253" w:lineRule="atLeast"/>
        <w:rPr>
          <w:sz w:val="22"/>
          <w:szCs w:val="22"/>
        </w:rPr>
      </w:pPr>
      <w:r w:rsidRPr="00574CFA">
        <w:rPr>
          <w:sz w:val="22"/>
          <w:szCs w:val="22"/>
        </w:rPr>
        <w:t>Não existem dados sobre a utilização</w:t>
      </w:r>
      <w:r w:rsidR="00D97C17" w:rsidRPr="00574CFA">
        <w:rPr>
          <w:sz w:val="22"/>
          <w:szCs w:val="22"/>
        </w:rPr>
        <w:t xml:space="preserve"> d</w:t>
      </w:r>
      <w:r w:rsidRPr="00574CFA">
        <w:rPr>
          <w:sz w:val="22"/>
          <w:szCs w:val="22"/>
        </w:rPr>
        <w:t>e</w:t>
      </w:r>
      <w:r w:rsidR="00D97C17" w:rsidRPr="00574CFA">
        <w:rPr>
          <w:sz w:val="22"/>
          <w:szCs w:val="22"/>
        </w:rPr>
        <w:t xml:space="preserve"> pemetrexedo em mulheres grávidas, mas pemetrexedo, tal como outros </w:t>
      </w:r>
      <w:r w:rsidRPr="00574CFA">
        <w:rPr>
          <w:sz w:val="22"/>
          <w:szCs w:val="22"/>
        </w:rPr>
        <w:t>anti</w:t>
      </w:r>
      <w:r w:rsidR="00D97C17" w:rsidRPr="00574CFA">
        <w:rPr>
          <w:sz w:val="22"/>
          <w:szCs w:val="22"/>
        </w:rPr>
        <w:t>metabolitos, é suscetível de provocar anomalias graves à nascença quando administrado durante a gravidez. Os estudos em animais revelaram toxicidade reprodutiva (ver secção 5.3). Pemetrexedo não deve ser utilizado durante a gravidez, a menos que tal seja claramente necessário e após uma consideração cuidadosa das necessidades da mãe e do risco para o feto (ver secção 4.4)</w:t>
      </w:r>
      <w:r w:rsidR="00443C8B">
        <w:rPr>
          <w:sz w:val="22"/>
          <w:szCs w:val="22"/>
        </w:rPr>
        <w:t>.</w:t>
      </w:r>
      <w:r w:rsidR="00D97C17" w:rsidRPr="00574CFA">
        <w:rPr>
          <w:sz w:val="22"/>
          <w:szCs w:val="22"/>
        </w:rPr>
        <w:t xml:space="preserve"> </w:t>
      </w:r>
    </w:p>
    <w:p w14:paraId="3FB7A9E3" w14:textId="77777777" w:rsidR="00154FFF" w:rsidRPr="00283C18" w:rsidRDefault="00154FFF" w:rsidP="008C6146">
      <w:pPr>
        <w:pStyle w:val="Default"/>
      </w:pPr>
    </w:p>
    <w:p w14:paraId="03FD367F" w14:textId="77777777" w:rsidR="0068153E" w:rsidRDefault="00443C8B" w:rsidP="00031C8B">
      <w:pPr>
        <w:pStyle w:val="CM41"/>
        <w:keepNext/>
        <w:keepLines/>
        <w:spacing w:line="253" w:lineRule="atLeast"/>
        <w:rPr>
          <w:sz w:val="22"/>
          <w:szCs w:val="22"/>
          <w:u w:val="single"/>
        </w:rPr>
      </w:pPr>
      <w:r w:rsidRPr="00574CFA">
        <w:rPr>
          <w:sz w:val="22"/>
          <w:szCs w:val="22"/>
          <w:u w:val="single"/>
        </w:rPr>
        <w:lastRenderedPageBreak/>
        <w:t>A</w:t>
      </w:r>
      <w:r>
        <w:rPr>
          <w:sz w:val="22"/>
          <w:szCs w:val="22"/>
          <w:u w:val="single"/>
        </w:rPr>
        <w:t>mamentação</w:t>
      </w:r>
    </w:p>
    <w:p w14:paraId="24204F20" w14:textId="77777777" w:rsidR="00154FFF" w:rsidRPr="00283C18" w:rsidRDefault="00154FFF" w:rsidP="00031C8B">
      <w:pPr>
        <w:pStyle w:val="Default"/>
        <w:keepNext/>
        <w:keepLines/>
      </w:pPr>
    </w:p>
    <w:p w14:paraId="06883FD1" w14:textId="77777777" w:rsidR="00D97C17" w:rsidRDefault="00C40103" w:rsidP="00031C8B">
      <w:pPr>
        <w:pStyle w:val="CM41"/>
        <w:keepNext/>
        <w:keepLines/>
        <w:spacing w:line="253" w:lineRule="atLeast"/>
        <w:rPr>
          <w:sz w:val="22"/>
          <w:szCs w:val="22"/>
        </w:rPr>
      </w:pPr>
      <w:r>
        <w:rPr>
          <w:sz w:val="22"/>
          <w:szCs w:val="22"/>
        </w:rPr>
        <w:t>Desconhece-se se</w:t>
      </w:r>
      <w:r w:rsidR="00D97C17" w:rsidRPr="00574CFA">
        <w:rPr>
          <w:sz w:val="22"/>
          <w:szCs w:val="22"/>
        </w:rPr>
        <w:t xml:space="preserve"> pemetrexedo é excretado no leite materno e não se podem excluir reações adversas no lactente. Deve-se interromper a amamentação durante a terapêutica com pemetrexedo (ver secção 4.3). </w:t>
      </w:r>
    </w:p>
    <w:p w14:paraId="3404E974" w14:textId="77777777" w:rsidR="00154FFF" w:rsidRPr="00283C18" w:rsidRDefault="00154FFF" w:rsidP="008C6146">
      <w:pPr>
        <w:pStyle w:val="Default"/>
      </w:pPr>
    </w:p>
    <w:p w14:paraId="3B7CC748" w14:textId="77777777" w:rsidR="0068153E" w:rsidRDefault="00D97C17" w:rsidP="008C6146">
      <w:pPr>
        <w:pStyle w:val="CM41"/>
        <w:keepNext/>
        <w:spacing w:line="253" w:lineRule="atLeast"/>
        <w:rPr>
          <w:sz w:val="22"/>
          <w:szCs w:val="22"/>
          <w:u w:val="single"/>
        </w:rPr>
      </w:pPr>
      <w:r w:rsidRPr="00574CFA">
        <w:rPr>
          <w:sz w:val="22"/>
          <w:szCs w:val="22"/>
          <w:u w:val="single"/>
        </w:rPr>
        <w:t xml:space="preserve">Fertilidade </w:t>
      </w:r>
    </w:p>
    <w:p w14:paraId="3CF5DB37" w14:textId="77777777" w:rsidR="00154FFF" w:rsidRPr="00283C18" w:rsidRDefault="00154FFF" w:rsidP="00BC2AC3">
      <w:pPr>
        <w:pStyle w:val="Default"/>
        <w:keepNext/>
      </w:pPr>
    </w:p>
    <w:p w14:paraId="3EE7A073" w14:textId="77777777" w:rsidR="00D97C17" w:rsidRDefault="00134D6D" w:rsidP="008C6146">
      <w:pPr>
        <w:pStyle w:val="CM41"/>
        <w:keepNext/>
        <w:spacing w:line="253" w:lineRule="atLeast"/>
        <w:rPr>
          <w:sz w:val="22"/>
          <w:szCs w:val="22"/>
        </w:rPr>
      </w:pPr>
      <w:r w:rsidRPr="00574CFA">
        <w:rPr>
          <w:sz w:val="22"/>
          <w:szCs w:val="22"/>
        </w:rPr>
        <w:t>Existe a</w:t>
      </w:r>
      <w:r w:rsidR="00D97C17" w:rsidRPr="00574CFA">
        <w:rPr>
          <w:sz w:val="22"/>
          <w:szCs w:val="22"/>
        </w:rPr>
        <w:t xml:space="preserve"> possibilidade do tratamento com pemetrexedo provocar infertilidade irreversível, aconselham-se os homens a procurar </w:t>
      </w:r>
      <w:r w:rsidR="00C40103">
        <w:rPr>
          <w:sz w:val="22"/>
          <w:szCs w:val="22"/>
        </w:rPr>
        <w:t>orientação</w:t>
      </w:r>
      <w:r w:rsidR="00C40103" w:rsidRPr="00574CFA">
        <w:rPr>
          <w:sz w:val="22"/>
          <w:szCs w:val="22"/>
        </w:rPr>
        <w:t xml:space="preserve"> </w:t>
      </w:r>
      <w:r w:rsidR="00D97C17" w:rsidRPr="00574CFA">
        <w:rPr>
          <w:sz w:val="22"/>
          <w:szCs w:val="22"/>
        </w:rPr>
        <w:t xml:space="preserve">sobre a </w:t>
      </w:r>
      <w:r w:rsidRPr="00574CFA">
        <w:rPr>
          <w:sz w:val="22"/>
          <w:szCs w:val="22"/>
        </w:rPr>
        <w:t xml:space="preserve">conservação </w:t>
      </w:r>
      <w:r w:rsidR="00D97C17" w:rsidRPr="00574CFA">
        <w:rPr>
          <w:sz w:val="22"/>
          <w:szCs w:val="22"/>
        </w:rPr>
        <w:t xml:space="preserve">de esperma antes do início do tratamento. </w:t>
      </w:r>
    </w:p>
    <w:p w14:paraId="570342F4" w14:textId="77777777" w:rsidR="00154FFF" w:rsidRPr="00283C18" w:rsidRDefault="00154FFF" w:rsidP="008C6146">
      <w:pPr>
        <w:pStyle w:val="Default"/>
      </w:pPr>
    </w:p>
    <w:p w14:paraId="332C690D" w14:textId="77777777" w:rsidR="00D97C17" w:rsidRDefault="00D97C17" w:rsidP="008C6146">
      <w:pPr>
        <w:keepNext/>
        <w:spacing w:after="0"/>
        <w:rPr>
          <w:rFonts w:ascii="Times New Roman" w:hAnsi="Times New Roman"/>
          <w:b/>
          <w:bCs/>
        </w:rPr>
      </w:pPr>
      <w:r w:rsidRPr="00E572E2">
        <w:rPr>
          <w:rFonts w:ascii="Times New Roman" w:hAnsi="Times New Roman"/>
          <w:b/>
          <w:bCs/>
        </w:rPr>
        <w:t xml:space="preserve">4.7 </w:t>
      </w:r>
      <w:r w:rsidR="009E6587">
        <w:rPr>
          <w:rFonts w:ascii="Times New Roman" w:hAnsi="Times New Roman"/>
          <w:b/>
          <w:bCs/>
        </w:rPr>
        <w:tab/>
      </w:r>
      <w:r w:rsidRPr="00E572E2">
        <w:rPr>
          <w:rFonts w:ascii="Times New Roman" w:hAnsi="Times New Roman"/>
          <w:b/>
          <w:bCs/>
        </w:rPr>
        <w:t xml:space="preserve">Efeitos sobre a capacidade de conduzir e utilizar máquinas </w:t>
      </w:r>
    </w:p>
    <w:p w14:paraId="49C6EC77" w14:textId="77777777" w:rsidR="00154FFF" w:rsidRPr="00E572E2" w:rsidRDefault="00154FFF" w:rsidP="008C6146">
      <w:pPr>
        <w:keepNext/>
        <w:spacing w:after="0"/>
        <w:rPr>
          <w:rFonts w:ascii="Times New Roman" w:hAnsi="Times New Roman"/>
        </w:rPr>
      </w:pPr>
    </w:p>
    <w:p w14:paraId="6F6A7BC7" w14:textId="77777777" w:rsidR="00D97C17" w:rsidRDefault="00AF231C" w:rsidP="008C6146">
      <w:pPr>
        <w:pStyle w:val="CM41"/>
        <w:spacing w:line="253" w:lineRule="atLeast"/>
        <w:rPr>
          <w:sz w:val="22"/>
          <w:szCs w:val="22"/>
        </w:rPr>
      </w:pPr>
      <w:r w:rsidRPr="00AF231C">
        <w:rPr>
          <w:sz w:val="22"/>
          <w:szCs w:val="22"/>
        </w:rPr>
        <w:t xml:space="preserve">Não foram estudados os efeitos sobre a capacidade de conduzir e utilizar máquinas. No entanto, </w:t>
      </w:r>
      <w:r>
        <w:rPr>
          <w:sz w:val="22"/>
          <w:szCs w:val="22"/>
        </w:rPr>
        <w:t>f</w:t>
      </w:r>
      <w:r w:rsidR="00D97C17" w:rsidRPr="00574CFA">
        <w:rPr>
          <w:sz w:val="22"/>
          <w:szCs w:val="22"/>
        </w:rPr>
        <w:t xml:space="preserve">oi notificado que pemetrexedo pode causar fadiga. Assim sendo, os doentes devem ser aconselhados a não conduzir ou utilizar máquinas em caso de ocorrência deste sintoma.  </w:t>
      </w:r>
    </w:p>
    <w:p w14:paraId="631B665F" w14:textId="77777777" w:rsidR="00154FFF" w:rsidRPr="00283C18" w:rsidRDefault="00154FFF" w:rsidP="008C6146">
      <w:pPr>
        <w:pStyle w:val="Default"/>
      </w:pPr>
    </w:p>
    <w:p w14:paraId="2D3325B3" w14:textId="77777777" w:rsidR="00D97C17" w:rsidRDefault="00D97C17" w:rsidP="008C6146">
      <w:pPr>
        <w:pStyle w:val="CM41"/>
        <w:spacing w:line="253" w:lineRule="atLeast"/>
        <w:rPr>
          <w:b/>
          <w:bCs/>
          <w:sz w:val="22"/>
          <w:szCs w:val="22"/>
        </w:rPr>
      </w:pPr>
      <w:r w:rsidRPr="00574CFA">
        <w:rPr>
          <w:b/>
          <w:bCs/>
          <w:sz w:val="22"/>
          <w:szCs w:val="22"/>
        </w:rPr>
        <w:t xml:space="preserve">4.8 </w:t>
      </w:r>
      <w:r w:rsidR="009E6587">
        <w:rPr>
          <w:b/>
          <w:bCs/>
          <w:sz w:val="22"/>
          <w:szCs w:val="22"/>
        </w:rPr>
        <w:tab/>
      </w:r>
      <w:r w:rsidRPr="00574CFA">
        <w:rPr>
          <w:b/>
          <w:bCs/>
          <w:sz w:val="22"/>
          <w:szCs w:val="22"/>
        </w:rPr>
        <w:t xml:space="preserve">Efeitos indesejáveis </w:t>
      </w:r>
    </w:p>
    <w:p w14:paraId="1E3A200B" w14:textId="77777777" w:rsidR="003508EF" w:rsidRPr="00283C18" w:rsidRDefault="003508EF" w:rsidP="008C6146">
      <w:pPr>
        <w:pStyle w:val="Default"/>
      </w:pPr>
    </w:p>
    <w:p w14:paraId="36EBFB92" w14:textId="77777777" w:rsidR="00D97C17" w:rsidRPr="00574CFA" w:rsidRDefault="00D97C17" w:rsidP="00F262ED">
      <w:pPr>
        <w:pStyle w:val="CM41"/>
        <w:spacing w:line="253" w:lineRule="atLeast"/>
        <w:rPr>
          <w:sz w:val="22"/>
          <w:szCs w:val="22"/>
          <w:u w:val="single"/>
        </w:rPr>
      </w:pPr>
      <w:r w:rsidRPr="00574CFA">
        <w:rPr>
          <w:bCs/>
          <w:iCs/>
          <w:sz w:val="22"/>
          <w:szCs w:val="22"/>
          <w:u w:val="single"/>
        </w:rPr>
        <w:t xml:space="preserve">Resumo do perfil de segurança </w:t>
      </w:r>
    </w:p>
    <w:p w14:paraId="161EE503" w14:textId="77777777" w:rsidR="00D97C17" w:rsidRPr="007633B6" w:rsidRDefault="00D97C17" w:rsidP="00F262ED">
      <w:pPr>
        <w:pStyle w:val="CM41"/>
        <w:spacing w:line="253" w:lineRule="atLeast"/>
        <w:rPr>
          <w:sz w:val="22"/>
          <w:szCs w:val="22"/>
        </w:rPr>
      </w:pPr>
      <w:r w:rsidRPr="00574CFA">
        <w:rPr>
          <w:sz w:val="22"/>
          <w:szCs w:val="22"/>
        </w:rPr>
        <w:t>Os efeitos indesejáveis mais frequentemente notificados relacionados com pemetrexedo, quer utilizado em monoterapia quer em combinação, são supressão da medula óssea manifestada como anemia, neutropenia, leucopenia, trombocitopenia e toxicidades gastrointestinais, manifestadas como anorexia, náuseas, vómitos, diarreia, obstipação, faringite, mucosite e estomatite. Outros efeitos indesejáveis incluem toxicidades renais, aumento das</w:t>
      </w:r>
      <w:r w:rsidR="00DB71FF" w:rsidRPr="00574CFA">
        <w:rPr>
          <w:sz w:val="22"/>
          <w:szCs w:val="22"/>
        </w:rPr>
        <w:t xml:space="preserve"> </w:t>
      </w:r>
      <w:r w:rsidRPr="00574CFA">
        <w:rPr>
          <w:sz w:val="22"/>
          <w:szCs w:val="22"/>
        </w:rPr>
        <w:t>aminotransferase</w:t>
      </w:r>
      <w:r w:rsidR="00DB71FF" w:rsidRPr="00574CFA">
        <w:rPr>
          <w:sz w:val="22"/>
          <w:szCs w:val="22"/>
        </w:rPr>
        <w:t xml:space="preserve">s, </w:t>
      </w:r>
      <w:r w:rsidRPr="00574CFA">
        <w:rPr>
          <w:sz w:val="22"/>
          <w:szCs w:val="22"/>
        </w:rPr>
        <w:t>alopécia, fadiga, desidratação, erupção cutânea, infeção</w:t>
      </w:r>
      <w:r w:rsidRPr="007633B6">
        <w:rPr>
          <w:sz w:val="22"/>
          <w:szCs w:val="22"/>
        </w:rPr>
        <w:t xml:space="preserve">/ </w:t>
      </w:r>
      <w:r w:rsidRPr="00E35727">
        <w:rPr>
          <w:sz w:val="22"/>
          <w:szCs w:val="22"/>
        </w:rPr>
        <w:t>s</w:t>
      </w:r>
      <w:r w:rsidRPr="007633B6">
        <w:rPr>
          <w:sz w:val="22"/>
          <w:szCs w:val="22"/>
        </w:rPr>
        <w:t xml:space="preserve">epticemia e neuropatia. Raramente foram observados </w:t>
      </w:r>
      <w:r w:rsidR="00C40103">
        <w:rPr>
          <w:sz w:val="22"/>
          <w:szCs w:val="22"/>
        </w:rPr>
        <w:t>eventos</w:t>
      </w:r>
      <w:r w:rsidR="00C40103" w:rsidRPr="007633B6">
        <w:rPr>
          <w:sz w:val="22"/>
          <w:szCs w:val="22"/>
        </w:rPr>
        <w:t xml:space="preserve"> </w:t>
      </w:r>
      <w:r w:rsidRPr="007633B6">
        <w:rPr>
          <w:sz w:val="22"/>
          <w:szCs w:val="22"/>
        </w:rPr>
        <w:t xml:space="preserve">como síndrome de Stevens-Johnson e necrólise epidérmica tóxica. </w:t>
      </w:r>
    </w:p>
    <w:p w14:paraId="3A4456D1" w14:textId="77777777" w:rsidR="00F262ED" w:rsidRPr="00E35727" w:rsidRDefault="00F262ED" w:rsidP="00F262ED">
      <w:pPr>
        <w:pStyle w:val="Default"/>
        <w:rPr>
          <w:sz w:val="22"/>
          <w:szCs w:val="22"/>
        </w:rPr>
      </w:pPr>
    </w:p>
    <w:p w14:paraId="6AC368A3" w14:textId="77777777" w:rsidR="00D97C17" w:rsidRPr="007633B6" w:rsidRDefault="00D97C17" w:rsidP="00F262ED">
      <w:pPr>
        <w:pStyle w:val="CM41"/>
        <w:spacing w:line="253" w:lineRule="atLeast"/>
        <w:rPr>
          <w:sz w:val="22"/>
          <w:szCs w:val="22"/>
          <w:u w:val="single"/>
        </w:rPr>
      </w:pPr>
      <w:r w:rsidRPr="007633B6">
        <w:rPr>
          <w:bCs/>
          <w:iCs/>
          <w:sz w:val="22"/>
          <w:szCs w:val="22"/>
          <w:u w:val="single"/>
        </w:rPr>
        <w:t xml:space="preserve">Tabela resumo das reações adversas </w:t>
      </w:r>
    </w:p>
    <w:p w14:paraId="659237D0" w14:textId="77777777" w:rsidR="00BB1C3F" w:rsidRDefault="00BB1C3F" w:rsidP="00F262ED">
      <w:pPr>
        <w:pStyle w:val="CM41"/>
        <w:spacing w:line="253" w:lineRule="atLeast"/>
        <w:rPr>
          <w:sz w:val="22"/>
          <w:szCs w:val="22"/>
        </w:rPr>
      </w:pPr>
    </w:p>
    <w:p w14:paraId="35741768" w14:textId="77777777" w:rsidR="00BB1C3F" w:rsidRPr="00BB1C3F" w:rsidRDefault="00BB1C3F" w:rsidP="00BB1C3F">
      <w:pPr>
        <w:pStyle w:val="CM41"/>
        <w:rPr>
          <w:color w:val="000000"/>
          <w:sz w:val="22"/>
          <w:szCs w:val="22"/>
        </w:rPr>
      </w:pPr>
      <w:r w:rsidRPr="00BB1C3F">
        <w:rPr>
          <w:color w:val="000000"/>
          <w:sz w:val="22"/>
          <w:szCs w:val="22"/>
        </w:rPr>
        <w:t xml:space="preserve">A tabela 4 lista os </w:t>
      </w:r>
      <w:r w:rsidR="00C40103">
        <w:rPr>
          <w:color w:val="000000"/>
          <w:sz w:val="22"/>
          <w:szCs w:val="22"/>
        </w:rPr>
        <w:t>eventos</w:t>
      </w:r>
      <w:r w:rsidRPr="00BB1C3F">
        <w:rPr>
          <w:color w:val="000000"/>
          <w:sz w:val="22"/>
          <w:szCs w:val="22"/>
        </w:rPr>
        <w:t xml:space="preserve"> adversos, independentemente da causalidade, </w:t>
      </w:r>
      <w:r>
        <w:rPr>
          <w:color w:val="000000"/>
          <w:sz w:val="22"/>
          <w:szCs w:val="22"/>
        </w:rPr>
        <w:t>associados</w:t>
      </w:r>
      <w:r w:rsidRPr="00BB1C3F">
        <w:rPr>
          <w:color w:val="000000"/>
          <w:sz w:val="22"/>
          <w:szCs w:val="22"/>
        </w:rPr>
        <w:t xml:space="preserve"> </w:t>
      </w:r>
      <w:r w:rsidR="00C40103">
        <w:rPr>
          <w:color w:val="000000"/>
          <w:sz w:val="22"/>
          <w:szCs w:val="22"/>
        </w:rPr>
        <w:t>à utilização do</w:t>
      </w:r>
      <w:r w:rsidRPr="00BB1C3F">
        <w:rPr>
          <w:color w:val="000000"/>
          <w:sz w:val="22"/>
          <w:szCs w:val="22"/>
        </w:rPr>
        <w:t xml:space="preserve"> pemetrexedo quer em monoterapia quer em combinação com cisplatina, de estudos de registo principal (JMCH, JMEI, JMDB, JMEN e PARAMOUNT) e do período pós-comercialização.</w:t>
      </w:r>
    </w:p>
    <w:p w14:paraId="41B2B963" w14:textId="77777777" w:rsidR="00BB1C3F" w:rsidRPr="00BB1C3F" w:rsidRDefault="00BB1C3F" w:rsidP="00BB1C3F">
      <w:pPr>
        <w:pStyle w:val="CM41"/>
        <w:rPr>
          <w:color w:val="000000"/>
          <w:sz w:val="22"/>
          <w:szCs w:val="22"/>
        </w:rPr>
      </w:pPr>
    </w:p>
    <w:p w14:paraId="007EE52F" w14:textId="77777777" w:rsidR="00BB1C3F" w:rsidRPr="007633B6" w:rsidRDefault="00BB1C3F" w:rsidP="00BB1C3F">
      <w:pPr>
        <w:pStyle w:val="CM41"/>
        <w:spacing w:line="253" w:lineRule="atLeast"/>
        <w:rPr>
          <w:sz w:val="22"/>
          <w:szCs w:val="22"/>
        </w:rPr>
      </w:pPr>
      <w:r w:rsidRPr="00BB1C3F">
        <w:rPr>
          <w:sz w:val="22"/>
          <w:szCs w:val="22"/>
        </w:rPr>
        <w:t xml:space="preserve">As RAMs </w:t>
      </w:r>
      <w:r>
        <w:rPr>
          <w:sz w:val="22"/>
          <w:szCs w:val="22"/>
        </w:rPr>
        <w:t>s</w:t>
      </w:r>
      <w:r w:rsidRPr="00BB1C3F">
        <w:rPr>
          <w:sz w:val="22"/>
          <w:szCs w:val="22"/>
        </w:rPr>
        <w:t xml:space="preserve">ão listadas por classes de sistemas de órgãos pelo sistema MedDRA. A seguinte convenção foi utilizada para classificar a frequência: </w:t>
      </w:r>
      <w:r>
        <w:rPr>
          <w:sz w:val="22"/>
          <w:szCs w:val="22"/>
        </w:rPr>
        <w:t>m</w:t>
      </w:r>
      <w:r w:rsidRPr="00BB1C3F">
        <w:rPr>
          <w:sz w:val="22"/>
          <w:szCs w:val="22"/>
        </w:rPr>
        <w:t>uito frequentes (≥</w:t>
      </w:r>
      <w:r w:rsidR="009D12D0">
        <w:rPr>
          <w:sz w:val="22"/>
          <w:szCs w:val="22"/>
        </w:rPr>
        <w:t> </w:t>
      </w:r>
      <w:r w:rsidRPr="00BB1C3F">
        <w:rPr>
          <w:sz w:val="22"/>
          <w:szCs w:val="22"/>
        </w:rPr>
        <w:t>1/10); frequentes (≥</w:t>
      </w:r>
      <w:r w:rsidR="009D12D0">
        <w:rPr>
          <w:sz w:val="22"/>
          <w:szCs w:val="22"/>
        </w:rPr>
        <w:t> </w:t>
      </w:r>
      <w:r w:rsidRPr="00BB1C3F">
        <w:rPr>
          <w:sz w:val="22"/>
          <w:szCs w:val="22"/>
        </w:rPr>
        <w:t>1/100 a &lt;</w:t>
      </w:r>
      <w:r w:rsidR="009D12D0">
        <w:rPr>
          <w:sz w:val="22"/>
          <w:szCs w:val="22"/>
        </w:rPr>
        <w:t> </w:t>
      </w:r>
      <w:r w:rsidRPr="00BB1C3F">
        <w:rPr>
          <w:sz w:val="22"/>
          <w:szCs w:val="22"/>
        </w:rPr>
        <w:t>1/10); pouco frequentes (≥</w:t>
      </w:r>
      <w:r w:rsidR="009D12D0">
        <w:rPr>
          <w:sz w:val="22"/>
          <w:szCs w:val="22"/>
        </w:rPr>
        <w:t> </w:t>
      </w:r>
      <w:r w:rsidRPr="00BB1C3F">
        <w:rPr>
          <w:sz w:val="22"/>
          <w:szCs w:val="22"/>
        </w:rPr>
        <w:t>1/1.000 a &lt;</w:t>
      </w:r>
      <w:r w:rsidR="009D12D0">
        <w:rPr>
          <w:sz w:val="22"/>
          <w:szCs w:val="22"/>
        </w:rPr>
        <w:t> </w:t>
      </w:r>
      <w:r w:rsidRPr="00BB1C3F">
        <w:rPr>
          <w:sz w:val="22"/>
          <w:szCs w:val="22"/>
        </w:rPr>
        <w:t>1/100); raros (≥</w:t>
      </w:r>
      <w:r w:rsidR="009D12D0">
        <w:rPr>
          <w:sz w:val="22"/>
          <w:szCs w:val="22"/>
        </w:rPr>
        <w:t> </w:t>
      </w:r>
      <w:r w:rsidRPr="00BB1C3F">
        <w:rPr>
          <w:sz w:val="22"/>
          <w:szCs w:val="22"/>
        </w:rPr>
        <w:t>1/10.000 a &lt;</w:t>
      </w:r>
      <w:r w:rsidR="009D12D0">
        <w:rPr>
          <w:sz w:val="22"/>
          <w:szCs w:val="22"/>
        </w:rPr>
        <w:t> </w:t>
      </w:r>
      <w:r w:rsidRPr="00BB1C3F">
        <w:rPr>
          <w:sz w:val="22"/>
          <w:szCs w:val="22"/>
        </w:rPr>
        <w:t>1/1.000); muito raros (&lt;</w:t>
      </w:r>
      <w:r w:rsidR="009D12D0">
        <w:rPr>
          <w:sz w:val="22"/>
          <w:szCs w:val="22"/>
        </w:rPr>
        <w:t> </w:t>
      </w:r>
      <w:r w:rsidRPr="00BB1C3F">
        <w:rPr>
          <w:sz w:val="22"/>
          <w:szCs w:val="22"/>
        </w:rPr>
        <w:t>1/10.000) e desconhecido (não pode ser calculado a partir dos dados disponíveis)</w:t>
      </w:r>
      <w:r>
        <w:rPr>
          <w:sz w:val="22"/>
          <w:szCs w:val="22"/>
        </w:rPr>
        <w:t>.</w:t>
      </w:r>
    </w:p>
    <w:p w14:paraId="1F2AE3DD" w14:textId="77777777" w:rsidR="000A28FF" w:rsidRPr="00E35727" w:rsidRDefault="000A28FF" w:rsidP="000A28FF">
      <w:pPr>
        <w:pStyle w:val="Default"/>
        <w:rPr>
          <w:sz w:val="22"/>
          <w:szCs w:val="22"/>
        </w:rPr>
      </w:pPr>
    </w:p>
    <w:p w14:paraId="4B745A12" w14:textId="77777777" w:rsidR="009B5825" w:rsidRDefault="009B5825" w:rsidP="009E6587">
      <w:pPr>
        <w:pStyle w:val="Default"/>
        <w:tabs>
          <w:tab w:val="left" w:pos="600"/>
          <w:tab w:val="left" w:pos="1440"/>
        </w:tabs>
        <w:rPr>
          <w:b/>
          <w:sz w:val="22"/>
          <w:szCs w:val="22"/>
          <w:lang w:eastAsia="en-US"/>
        </w:rPr>
      </w:pPr>
      <w:r>
        <w:rPr>
          <w:b/>
          <w:sz w:val="22"/>
          <w:szCs w:val="22"/>
        </w:rPr>
        <w:t xml:space="preserve">Tabela 4. Frequência de todos os graus de </w:t>
      </w:r>
      <w:r w:rsidR="00C40103">
        <w:rPr>
          <w:b/>
          <w:sz w:val="22"/>
          <w:szCs w:val="22"/>
        </w:rPr>
        <w:t>eventos</w:t>
      </w:r>
      <w:r>
        <w:rPr>
          <w:b/>
          <w:sz w:val="22"/>
          <w:szCs w:val="22"/>
        </w:rPr>
        <w:t xml:space="preserve"> adversos a medicamentos, independentemente da causalidade, de estudos de registo principal: JMEI (Pemetrexedo </w:t>
      </w:r>
      <w:r w:rsidRPr="00DD1AC9">
        <w:rPr>
          <w:b/>
          <w:i/>
          <w:iCs/>
          <w:sz w:val="22"/>
          <w:szCs w:val="22"/>
        </w:rPr>
        <w:t>vs</w:t>
      </w:r>
      <w:r w:rsidR="002E6395">
        <w:rPr>
          <w:b/>
          <w:i/>
          <w:iCs/>
          <w:sz w:val="22"/>
          <w:szCs w:val="22"/>
        </w:rPr>
        <w:t>.</w:t>
      </w:r>
      <w:r>
        <w:rPr>
          <w:b/>
          <w:sz w:val="22"/>
          <w:szCs w:val="22"/>
        </w:rPr>
        <w:t xml:space="preserve"> Docetaxel), JMDB (Pemetrexedo e Cisplatina </w:t>
      </w:r>
      <w:r w:rsidRPr="00DD1AC9">
        <w:rPr>
          <w:b/>
          <w:i/>
          <w:iCs/>
          <w:sz w:val="22"/>
          <w:szCs w:val="22"/>
        </w:rPr>
        <w:t>versus</w:t>
      </w:r>
      <w:r>
        <w:rPr>
          <w:b/>
          <w:sz w:val="22"/>
          <w:szCs w:val="22"/>
        </w:rPr>
        <w:t xml:space="preserve"> </w:t>
      </w:r>
      <w:r w:rsidR="00DF54F7">
        <w:rPr>
          <w:b/>
          <w:sz w:val="22"/>
          <w:szCs w:val="22"/>
        </w:rPr>
        <w:t>Gemcitabina e</w:t>
      </w:r>
      <w:r>
        <w:rPr>
          <w:b/>
          <w:sz w:val="22"/>
          <w:szCs w:val="22"/>
        </w:rPr>
        <w:t xml:space="preserve"> Cisplatina</w:t>
      </w:r>
      <w:r w:rsidR="00DF54F7">
        <w:rPr>
          <w:b/>
          <w:sz w:val="22"/>
          <w:szCs w:val="22"/>
        </w:rPr>
        <w:t>)</w:t>
      </w:r>
      <w:r>
        <w:rPr>
          <w:b/>
          <w:sz w:val="22"/>
          <w:szCs w:val="22"/>
        </w:rPr>
        <w:t>, JMCH (</w:t>
      </w:r>
      <w:r w:rsidR="00DF54F7" w:rsidRPr="00DF54F7">
        <w:rPr>
          <w:b/>
          <w:sz w:val="22"/>
          <w:szCs w:val="22"/>
        </w:rPr>
        <w:t>Pemetrexedo</w:t>
      </w:r>
      <w:r w:rsidR="00DF54F7">
        <w:rPr>
          <w:b/>
          <w:sz w:val="22"/>
          <w:szCs w:val="22"/>
        </w:rPr>
        <w:t xml:space="preserve"> e </w:t>
      </w:r>
      <w:r>
        <w:rPr>
          <w:b/>
          <w:sz w:val="22"/>
          <w:szCs w:val="22"/>
        </w:rPr>
        <w:t xml:space="preserve">Cisplatina </w:t>
      </w:r>
      <w:r w:rsidRPr="00DD1AC9">
        <w:rPr>
          <w:b/>
          <w:i/>
          <w:iCs/>
          <w:sz w:val="22"/>
          <w:szCs w:val="22"/>
        </w:rPr>
        <w:t>versus</w:t>
      </w:r>
      <w:r>
        <w:rPr>
          <w:b/>
          <w:sz w:val="22"/>
          <w:szCs w:val="22"/>
        </w:rPr>
        <w:t xml:space="preserve"> Cisplatina), JMEN e PARAMOUNT (Pemetrexedo mais Melhor Tratamento de Suporte </w:t>
      </w:r>
      <w:r w:rsidRPr="00DD1AC9">
        <w:rPr>
          <w:b/>
          <w:i/>
          <w:iCs/>
          <w:sz w:val="22"/>
          <w:szCs w:val="22"/>
        </w:rPr>
        <w:t>versus</w:t>
      </w:r>
      <w:r>
        <w:rPr>
          <w:b/>
          <w:sz w:val="22"/>
          <w:szCs w:val="22"/>
        </w:rPr>
        <w:t xml:space="preserve"> Placebo mais Melhor Tratamento de Suporte) e do período pós-comercialização.</w:t>
      </w:r>
    </w:p>
    <w:p w14:paraId="49B04023" w14:textId="77777777" w:rsidR="009B5825" w:rsidRDefault="009B5825" w:rsidP="009E6587">
      <w:pPr>
        <w:pStyle w:val="Default"/>
        <w:tabs>
          <w:tab w:val="left" w:pos="600"/>
          <w:tab w:val="left" w:pos="1440"/>
        </w:tabs>
        <w:rPr>
          <w:sz w:val="22"/>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60"/>
        <w:gridCol w:w="1559"/>
        <w:gridCol w:w="1701"/>
        <w:gridCol w:w="1275"/>
        <w:gridCol w:w="1418"/>
        <w:gridCol w:w="1220"/>
      </w:tblGrid>
      <w:tr w:rsidR="009B5825" w:rsidRPr="00283C18" w14:paraId="74FD1A1B" w14:textId="77777777" w:rsidTr="00031C8B">
        <w:trPr>
          <w:tblHeader/>
        </w:trPr>
        <w:tc>
          <w:tcPr>
            <w:tcW w:w="1526" w:type="dxa"/>
            <w:tcBorders>
              <w:top w:val="single" w:sz="4" w:space="0" w:color="auto"/>
              <w:left w:val="single" w:sz="4" w:space="0" w:color="auto"/>
              <w:bottom w:val="single" w:sz="4" w:space="0" w:color="auto"/>
              <w:right w:val="single" w:sz="4" w:space="0" w:color="auto"/>
            </w:tcBorders>
            <w:hideMark/>
          </w:tcPr>
          <w:p w14:paraId="09996DE9" w14:textId="77777777" w:rsidR="009B5825" w:rsidRDefault="009B5825" w:rsidP="009E6587">
            <w:pPr>
              <w:pStyle w:val="Normal11pt"/>
              <w:keepNext w:val="0"/>
              <w:keepLines w:val="0"/>
              <w:widowControl w:val="0"/>
              <w:rPr>
                <w:b/>
                <w:bCs/>
                <w:szCs w:val="22"/>
                <w:lang w:val="pt-PT"/>
              </w:rPr>
            </w:pPr>
            <w:bookmarkStart w:id="1" w:name="_Hlk30072304"/>
            <w:r>
              <w:rPr>
                <w:b/>
                <w:noProof/>
                <w:szCs w:val="22"/>
                <w:lang w:val="pt-PT"/>
              </w:rPr>
              <w:t xml:space="preserve">Classes de sistemas de órgãos </w:t>
            </w:r>
            <w:r>
              <w:rPr>
                <w:b/>
                <w:bCs/>
                <w:szCs w:val="22"/>
                <w:lang w:val="pt-PT"/>
              </w:rPr>
              <w:t>(MedDRA)</w:t>
            </w:r>
          </w:p>
        </w:tc>
        <w:tc>
          <w:tcPr>
            <w:tcW w:w="1560" w:type="dxa"/>
            <w:tcBorders>
              <w:top w:val="single" w:sz="4" w:space="0" w:color="auto"/>
              <w:left w:val="single" w:sz="4" w:space="0" w:color="auto"/>
              <w:bottom w:val="single" w:sz="4" w:space="0" w:color="auto"/>
              <w:right w:val="single" w:sz="4" w:space="0" w:color="auto"/>
            </w:tcBorders>
          </w:tcPr>
          <w:p w14:paraId="5E1A4C66" w14:textId="77777777" w:rsidR="009B5825" w:rsidRDefault="009B5825" w:rsidP="009E6587">
            <w:pPr>
              <w:widowControl w:val="0"/>
              <w:rPr>
                <w:rFonts w:ascii="Times New Roman" w:hAnsi="Times New Roman"/>
                <w:b/>
              </w:rPr>
            </w:pPr>
            <w:r>
              <w:rPr>
                <w:rFonts w:ascii="Times New Roman" w:hAnsi="Times New Roman"/>
                <w:b/>
              </w:rPr>
              <w:t>Muito frequentes</w:t>
            </w:r>
          </w:p>
          <w:p w14:paraId="31F1CD35" w14:textId="77777777" w:rsidR="009B5825" w:rsidRDefault="009B5825" w:rsidP="009E6587">
            <w:pPr>
              <w:pStyle w:val="Normal11pt"/>
              <w:keepNext w:val="0"/>
              <w:keepLines w:val="0"/>
              <w:widowControl w:val="0"/>
              <w:rPr>
                <w:b/>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245A302A" w14:textId="77777777" w:rsidR="009B5825" w:rsidRDefault="009B5825" w:rsidP="009E6587">
            <w:pPr>
              <w:pStyle w:val="Normal11pt"/>
              <w:keepNext w:val="0"/>
              <w:keepLines w:val="0"/>
              <w:widowControl w:val="0"/>
              <w:rPr>
                <w:szCs w:val="22"/>
                <w:lang w:val="pt-PT"/>
              </w:rPr>
            </w:pPr>
            <w:r>
              <w:rPr>
                <w:b/>
                <w:szCs w:val="22"/>
                <w:lang w:val="pt-PT"/>
              </w:rPr>
              <w:t>Frequentes</w:t>
            </w:r>
          </w:p>
        </w:tc>
        <w:tc>
          <w:tcPr>
            <w:tcW w:w="1701" w:type="dxa"/>
            <w:tcBorders>
              <w:top w:val="single" w:sz="4" w:space="0" w:color="auto"/>
              <w:left w:val="single" w:sz="4" w:space="0" w:color="auto"/>
              <w:bottom w:val="single" w:sz="4" w:space="0" w:color="auto"/>
              <w:right w:val="single" w:sz="4" w:space="0" w:color="auto"/>
            </w:tcBorders>
            <w:hideMark/>
          </w:tcPr>
          <w:p w14:paraId="32F680CB" w14:textId="77777777" w:rsidR="009B5825" w:rsidRDefault="009B5825" w:rsidP="009E6587">
            <w:pPr>
              <w:pStyle w:val="Normal11pt"/>
              <w:keepNext w:val="0"/>
              <w:keepLines w:val="0"/>
              <w:widowControl w:val="0"/>
              <w:rPr>
                <w:szCs w:val="22"/>
                <w:lang w:val="pt-PT"/>
              </w:rPr>
            </w:pPr>
            <w:r>
              <w:rPr>
                <w:b/>
                <w:szCs w:val="22"/>
                <w:lang w:val="pt-PT"/>
              </w:rPr>
              <w:t>Pouco frequentes</w:t>
            </w:r>
          </w:p>
        </w:tc>
        <w:tc>
          <w:tcPr>
            <w:tcW w:w="1275" w:type="dxa"/>
            <w:tcBorders>
              <w:top w:val="single" w:sz="4" w:space="0" w:color="auto"/>
              <w:left w:val="single" w:sz="4" w:space="0" w:color="auto"/>
              <w:bottom w:val="single" w:sz="4" w:space="0" w:color="auto"/>
              <w:right w:val="single" w:sz="4" w:space="0" w:color="auto"/>
            </w:tcBorders>
            <w:hideMark/>
          </w:tcPr>
          <w:p w14:paraId="35B7B4CD" w14:textId="77777777" w:rsidR="009B5825" w:rsidRDefault="009B5825" w:rsidP="009E6587">
            <w:pPr>
              <w:pStyle w:val="Normal11pt"/>
              <w:keepNext w:val="0"/>
              <w:keepLines w:val="0"/>
              <w:widowControl w:val="0"/>
              <w:rPr>
                <w:szCs w:val="22"/>
                <w:lang w:val="pt-PT"/>
              </w:rPr>
            </w:pPr>
            <w:r>
              <w:rPr>
                <w:b/>
                <w:szCs w:val="22"/>
                <w:lang w:val="pt-PT"/>
              </w:rPr>
              <w:t>Raros</w:t>
            </w:r>
          </w:p>
        </w:tc>
        <w:tc>
          <w:tcPr>
            <w:tcW w:w="1418" w:type="dxa"/>
            <w:tcBorders>
              <w:top w:val="single" w:sz="4" w:space="0" w:color="auto"/>
              <w:left w:val="single" w:sz="4" w:space="0" w:color="auto"/>
              <w:bottom w:val="single" w:sz="4" w:space="0" w:color="auto"/>
              <w:right w:val="single" w:sz="4" w:space="0" w:color="auto"/>
            </w:tcBorders>
            <w:hideMark/>
          </w:tcPr>
          <w:p w14:paraId="639FFA22" w14:textId="77777777" w:rsidR="009B5825" w:rsidRDefault="009B5825" w:rsidP="009E6587">
            <w:pPr>
              <w:pStyle w:val="Normal11pt"/>
              <w:keepNext w:val="0"/>
              <w:keepLines w:val="0"/>
              <w:widowControl w:val="0"/>
              <w:rPr>
                <w:b/>
                <w:szCs w:val="22"/>
                <w:lang w:val="pt-PT"/>
              </w:rPr>
            </w:pPr>
            <w:r>
              <w:rPr>
                <w:b/>
                <w:szCs w:val="22"/>
                <w:lang w:val="pt-PT"/>
              </w:rPr>
              <w:t>Muito raros</w:t>
            </w:r>
          </w:p>
        </w:tc>
        <w:tc>
          <w:tcPr>
            <w:tcW w:w="1220" w:type="dxa"/>
            <w:tcBorders>
              <w:top w:val="single" w:sz="4" w:space="0" w:color="auto"/>
              <w:left w:val="single" w:sz="4" w:space="0" w:color="auto"/>
              <w:bottom w:val="single" w:sz="4" w:space="0" w:color="auto"/>
              <w:right w:val="single" w:sz="4" w:space="0" w:color="auto"/>
            </w:tcBorders>
            <w:hideMark/>
          </w:tcPr>
          <w:p w14:paraId="0B4BC624" w14:textId="77777777" w:rsidR="009B5825" w:rsidRDefault="009B5825" w:rsidP="009E6587">
            <w:pPr>
              <w:pStyle w:val="Normal11pt"/>
              <w:keepNext w:val="0"/>
              <w:keepLines w:val="0"/>
              <w:widowControl w:val="0"/>
              <w:rPr>
                <w:szCs w:val="22"/>
                <w:lang w:val="pt-PT"/>
              </w:rPr>
            </w:pPr>
            <w:r>
              <w:rPr>
                <w:b/>
                <w:szCs w:val="22"/>
                <w:lang w:val="pt-PT"/>
              </w:rPr>
              <w:t>Desconhecido</w:t>
            </w:r>
          </w:p>
        </w:tc>
      </w:tr>
      <w:tr w:rsidR="009B5825" w:rsidRPr="00283C18" w14:paraId="344FFD05"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2CDF8581" w14:textId="77777777" w:rsidR="009B5825" w:rsidRDefault="009B5825" w:rsidP="009E6587">
            <w:pPr>
              <w:pStyle w:val="Normal11pt"/>
              <w:keepNext w:val="0"/>
              <w:keepLines w:val="0"/>
              <w:widowControl w:val="0"/>
              <w:rPr>
                <w:szCs w:val="22"/>
                <w:lang w:val="pt-PT"/>
              </w:rPr>
            </w:pPr>
            <w:r>
              <w:rPr>
                <w:szCs w:val="22"/>
                <w:lang w:val="pt-PT"/>
              </w:rPr>
              <w:t>Infeções e infestações</w:t>
            </w:r>
          </w:p>
        </w:tc>
        <w:tc>
          <w:tcPr>
            <w:tcW w:w="1560" w:type="dxa"/>
            <w:tcBorders>
              <w:top w:val="single" w:sz="4" w:space="0" w:color="auto"/>
              <w:left w:val="single" w:sz="4" w:space="0" w:color="auto"/>
              <w:bottom w:val="single" w:sz="4" w:space="0" w:color="auto"/>
              <w:right w:val="single" w:sz="4" w:space="0" w:color="auto"/>
            </w:tcBorders>
            <w:hideMark/>
          </w:tcPr>
          <w:p w14:paraId="16117DE8" w14:textId="77777777" w:rsidR="009B5825" w:rsidRDefault="009B5825" w:rsidP="009E6587">
            <w:pPr>
              <w:pStyle w:val="Normal11pt"/>
              <w:keepNext w:val="0"/>
              <w:keepLines w:val="0"/>
              <w:widowControl w:val="0"/>
              <w:rPr>
                <w:szCs w:val="22"/>
                <w:vertAlign w:val="superscript"/>
                <w:lang w:val="pt-PT"/>
              </w:rPr>
            </w:pPr>
            <w:r>
              <w:rPr>
                <w:szCs w:val="22"/>
                <w:lang w:val="pt-PT"/>
              </w:rPr>
              <w:t>Infeção</w:t>
            </w:r>
            <w:r>
              <w:rPr>
                <w:szCs w:val="22"/>
                <w:vertAlign w:val="superscript"/>
                <w:lang w:val="pt-PT"/>
              </w:rPr>
              <w:t>a</w:t>
            </w:r>
          </w:p>
          <w:p w14:paraId="3817F12B" w14:textId="77777777" w:rsidR="009B5825" w:rsidRDefault="009B5825" w:rsidP="009E6587">
            <w:pPr>
              <w:widowControl w:val="0"/>
              <w:spacing w:after="0"/>
              <w:rPr>
                <w:rFonts w:ascii="Times New Roman" w:hAnsi="Times New Roman"/>
              </w:rPr>
            </w:pPr>
            <w:r>
              <w:rPr>
                <w:rFonts w:ascii="Times New Roman" w:hAnsi="Times New Roman"/>
              </w:rPr>
              <w:t>Faringite</w:t>
            </w:r>
          </w:p>
        </w:tc>
        <w:tc>
          <w:tcPr>
            <w:tcW w:w="1559" w:type="dxa"/>
            <w:tcBorders>
              <w:top w:val="single" w:sz="4" w:space="0" w:color="auto"/>
              <w:left w:val="single" w:sz="4" w:space="0" w:color="auto"/>
              <w:bottom w:val="single" w:sz="4" w:space="0" w:color="auto"/>
              <w:right w:val="single" w:sz="4" w:space="0" w:color="auto"/>
            </w:tcBorders>
            <w:hideMark/>
          </w:tcPr>
          <w:p w14:paraId="098BC7D4" w14:textId="77777777" w:rsidR="009B5825" w:rsidRDefault="009B5825" w:rsidP="009E6587">
            <w:pPr>
              <w:pStyle w:val="Normal11pt"/>
              <w:keepNext w:val="0"/>
              <w:keepLines w:val="0"/>
              <w:widowControl w:val="0"/>
              <w:rPr>
                <w:szCs w:val="22"/>
                <w:lang w:val="pt-PT"/>
              </w:rPr>
            </w:pPr>
            <w:r>
              <w:rPr>
                <w:szCs w:val="22"/>
                <w:lang w:val="pt-PT"/>
              </w:rPr>
              <w:t>Sepsis</w:t>
            </w:r>
            <w:r>
              <w:rPr>
                <w:szCs w:val="22"/>
                <w:vertAlign w:val="superscript"/>
                <w:lang w:val="pt-PT"/>
              </w:rPr>
              <w:t>b</w:t>
            </w:r>
          </w:p>
        </w:tc>
        <w:tc>
          <w:tcPr>
            <w:tcW w:w="1701" w:type="dxa"/>
            <w:tcBorders>
              <w:top w:val="single" w:sz="4" w:space="0" w:color="auto"/>
              <w:left w:val="single" w:sz="4" w:space="0" w:color="auto"/>
              <w:bottom w:val="single" w:sz="4" w:space="0" w:color="auto"/>
              <w:right w:val="single" w:sz="4" w:space="0" w:color="auto"/>
            </w:tcBorders>
          </w:tcPr>
          <w:p w14:paraId="527DD540" w14:textId="77777777" w:rsidR="009B5825" w:rsidRDefault="009B5825" w:rsidP="009E6587">
            <w:pPr>
              <w:pStyle w:val="Normal11pt"/>
              <w:keepNext w:val="0"/>
              <w:keepLines w:val="0"/>
              <w:widowControl w:val="0"/>
              <w:rPr>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406ACBCC" w14:textId="77777777" w:rsidR="009B5825" w:rsidRDefault="009B5825" w:rsidP="009E6587">
            <w:pPr>
              <w:pStyle w:val="Normal11pt"/>
              <w:keepNext w:val="0"/>
              <w:keepLines w:val="0"/>
              <w:widowControl w:val="0"/>
              <w:rPr>
                <w:szCs w:val="22"/>
                <w:lang w:val="pt-PT"/>
              </w:rPr>
            </w:pPr>
          </w:p>
        </w:tc>
        <w:tc>
          <w:tcPr>
            <w:tcW w:w="1418" w:type="dxa"/>
            <w:tcBorders>
              <w:top w:val="single" w:sz="4" w:space="0" w:color="auto"/>
              <w:left w:val="single" w:sz="4" w:space="0" w:color="auto"/>
              <w:bottom w:val="single" w:sz="4" w:space="0" w:color="auto"/>
              <w:right w:val="single" w:sz="4" w:space="0" w:color="auto"/>
            </w:tcBorders>
            <w:hideMark/>
          </w:tcPr>
          <w:p w14:paraId="5C1918E4" w14:textId="77777777" w:rsidR="009B5825" w:rsidRDefault="009B5825" w:rsidP="009E6587">
            <w:pPr>
              <w:pStyle w:val="Normal11pt"/>
              <w:keepNext w:val="0"/>
              <w:keepLines w:val="0"/>
              <w:widowControl w:val="0"/>
              <w:rPr>
                <w:szCs w:val="22"/>
                <w:lang w:val="pt-PT"/>
              </w:rPr>
            </w:pPr>
            <w:r>
              <w:rPr>
                <w:szCs w:val="22"/>
                <w:lang w:val="pt-PT"/>
              </w:rPr>
              <w:t>Dermo-hipodermite</w:t>
            </w:r>
          </w:p>
        </w:tc>
        <w:tc>
          <w:tcPr>
            <w:tcW w:w="1220" w:type="dxa"/>
            <w:tcBorders>
              <w:top w:val="single" w:sz="4" w:space="0" w:color="auto"/>
              <w:left w:val="single" w:sz="4" w:space="0" w:color="auto"/>
              <w:bottom w:val="single" w:sz="4" w:space="0" w:color="auto"/>
              <w:right w:val="single" w:sz="4" w:space="0" w:color="auto"/>
            </w:tcBorders>
          </w:tcPr>
          <w:p w14:paraId="49DCBD1E" w14:textId="77777777" w:rsidR="009B5825" w:rsidRDefault="009B5825" w:rsidP="009E6587">
            <w:pPr>
              <w:pStyle w:val="Normal11pt"/>
              <w:keepNext w:val="0"/>
              <w:keepLines w:val="0"/>
              <w:widowControl w:val="0"/>
              <w:rPr>
                <w:szCs w:val="22"/>
                <w:lang w:val="pt-PT"/>
              </w:rPr>
            </w:pPr>
          </w:p>
        </w:tc>
      </w:tr>
      <w:tr w:rsidR="009B5825" w:rsidRPr="00283C18" w14:paraId="56CEDAD0"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7BAA697A" w14:textId="77777777" w:rsidR="009B5825" w:rsidRDefault="009B5825" w:rsidP="009E6587">
            <w:pPr>
              <w:pStyle w:val="Normal11pt"/>
              <w:keepNext w:val="0"/>
              <w:keepLines w:val="0"/>
              <w:widowControl w:val="0"/>
              <w:rPr>
                <w:szCs w:val="22"/>
                <w:lang w:val="pt-PT"/>
              </w:rPr>
            </w:pPr>
            <w:r>
              <w:rPr>
                <w:szCs w:val="22"/>
                <w:lang w:val="pt-PT"/>
              </w:rPr>
              <w:t>Doenças do sangue e do sistema linfático</w:t>
            </w:r>
          </w:p>
        </w:tc>
        <w:tc>
          <w:tcPr>
            <w:tcW w:w="1560" w:type="dxa"/>
            <w:tcBorders>
              <w:top w:val="single" w:sz="4" w:space="0" w:color="auto"/>
              <w:left w:val="single" w:sz="4" w:space="0" w:color="auto"/>
              <w:bottom w:val="single" w:sz="4" w:space="0" w:color="auto"/>
              <w:right w:val="single" w:sz="4" w:space="0" w:color="auto"/>
            </w:tcBorders>
            <w:hideMark/>
          </w:tcPr>
          <w:p w14:paraId="539D6428" w14:textId="77777777" w:rsidR="009B5825" w:rsidRDefault="009B5825" w:rsidP="009E6587">
            <w:pPr>
              <w:widowControl w:val="0"/>
              <w:spacing w:after="0"/>
              <w:rPr>
                <w:rFonts w:ascii="Times New Roman" w:hAnsi="Times New Roman"/>
              </w:rPr>
            </w:pPr>
            <w:r>
              <w:rPr>
                <w:rFonts w:ascii="Times New Roman" w:hAnsi="Times New Roman"/>
              </w:rPr>
              <w:t>Neutropenia</w:t>
            </w:r>
          </w:p>
          <w:p w14:paraId="58182FAA" w14:textId="77777777" w:rsidR="009B5825" w:rsidRDefault="009B5825" w:rsidP="009E6587">
            <w:pPr>
              <w:widowControl w:val="0"/>
              <w:spacing w:after="0"/>
              <w:rPr>
                <w:rFonts w:ascii="Times New Roman" w:hAnsi="Times New Roman"/>
              </w:rPr>
            </w:pPr>
            <w:r>
              <w:rPr>
                <w:rFonts w:ascii="Times New Roman" w:hAnsi="Times New Roman"/>
              </w:rPr>
              <w:t>Leucopenia</w:t>
            </w:r>
          </w:p>
          <w:p w14:paraId="32E9847F" w14:textId="77777777" w:rsidR="009B5825" w:rsidRDefault="009B5825" w:rsidP="009E6587">
            <w:pPr>
              <w:pStyle w:val="Normal11pt"/>
              <w:keepNext w:val="0"/>
              <w:keepLines w:val="0"/>
              <w:widowControl w:val="0"/>
              <w:rPr>
                <w:szCs w:val="22"/>
                <w:lang w:val="pt-PT"/>
              </w:rPr>
            </w:pPr>
            <w:r>
              <w:rPr>
                <w:szCs w:val="22"/>
                <w:lang w:val="pt-PT"/>
              </w:rPr>
              <w:t xml:space="preserve">Diminuição da hemoglobina </w:t>
            </w:r>
          </w:p>
        </w:tc>
        <w:tc>
          <w:tcPr>
            <w:tcW w:w="1559" w:type="dxa"/>
            <w:tcBorders>
              <w:top w:val="single" w:sz="4" w:space="0" w:color="auto"/>
              <w:left w:val="single" w:sz="4" w:space="0" w:color="auto"/>
              <w:bottom w:val="single" w:sz="4" w:space="0" w:color="auto"/>
              <w:right w:val="single" w:sz="4" w:space="0" w:color="auto"/>
            </w:tcBorders>
            <w:hideMark/>
          </w:tcPr>
          <w:p w14:paraId="438CB9A7" w14:textId="77777777" w:rsidR="009B5825" w:rsidRDefault="009B5825" w:rsidP="009E6587">
            <w:pPr>
              <w:pStyle w:val="Normal11pt"/>
              <w:keepNext w:val="0"/>
              <w:keepLines w:val="0"/>
              <w:widowControl w:val="0"/>
              <w:rPr>
                <w:szCs w:val="22"/>
                <w:lang w:val="pt-PT"/>
              </w:rPr>
            </w:pPr>
            <w:r>
              <w:rPr>
                <w:szCs w:val="22"/>
                <w:lang w:val="pt-PT"/>
              </w:rPr>
              <w:t>Neutropenia febril Diminuição das plaquetas</w:t>
            </w:r>
          </w:p>
        </w:tc>
        <w:tc>
          <w:tcPr>
            <w:tcW w:w="1701" w:type="dxa"/>
            <w:tcBorders>
              <w:top w:val="single" w:sz="4" w:space="0" w:color="auto"/>
              <w:left w:val="single" w:sz="4" w:space="0" w:color="auto"/>
              <w:bottom w:val="single" w:sz="4" w:space="0" w:color="auto"/>
              <w:right w:val="single" w:sz="4" w:space="0" w:color="auto"/>
            </w:tcBorders>
            <w:hideMark/>
          </w:tcPr>
          <w:p w14:paraId="08BB1A62" w14:textId="77777777" w:rsidR="009B5825" w:rsidRDefault="009B5825" w:rsidP="009E6587">
            <w:pPr>
              <w:pStyle w:val="Normal11pt"/>
              <w:keepNext w:val="0"/>
              <w:keepLines w:val="0"/>
              <w:widowControl w:val="0"/>
              <w:rPr>
                <w:szCs w:val="22"/>
                <w:lang w:val="pt-PT"/>
              </w:rPr>
            </w:pPr>
            <w:r>
              <w:rPr>
                <w:szCs w:val="22"/>
                <w:lang w:val="pt-PT"/>
              </w:rPr>
              <w:t>Pancitopenia</w:t>
            </w:r>
          </w:p>
        </w:tc>
        <w:tc>
          <w:tcPr>
            <w:tcW w:w="1275" w:type="dxa"/>
            <w:tcBorders>
              <w:top w:val="single" w:sz="4" w:space="0" w:color="auto"/>
              <w:left w:val="single" w:sz="4" w:space="0" w:color="auto"/>
              <w:bottom w:val="single" w:sz="4" w:space="0" w:color="auto"/>
              <w:right w:val="single" w:sz="4" w:space="0" w:color="auto"/>
            </w:tcBorders>
            <w:hideMark/>
          </w:tcPr>
          <w:p w14:paraId="0CEFC57F" w14:textId="77777777" w:rsidR="009B5825" w:rsidRDefault="009B5825" w:rsidP="009E6587">
            <w:pPr>
              <w:pStyle w:val="Normal11pt"/>
              <w:keepNext w:val="0"/>
              <w:keepLines w:val="0"/>
              <w:widowControl w:val="0"/>
              <w:rPr>
                <w:szCs w:val="22"/>
                <w:lang w:val="pt-PT"/>
              </w:rPr>
            </w:pPr>
            <w:r>
              <w:rPr>
                <w:szCs w:val="22"/>
                <w:lang w:val="pt-PT"/>
              </w:rPr>
              <w:t>Anemia hemolítica imunomediada</w:t>
            </w:r>
          </w:p>
        </w:tc>
        <w:tc>
          <w:tcPr>
            <w:tcW w:w="1418" w:type="dxa"/>
            <w:tcBorders>
              <w:top w:val="single" w:sz="4" w:space="0" w:color="auto"/>
              <w:left w:val="single" w:sz="4" w:space="0" w:color="auto"/>
              <w:bottom w:val="single" w:sz="4" w:space="0" w:color="auto"/>
              <w:right w:val="single" w:sz="4" w:space="0" w:color="auto"/>
            </w:tcBorders>
          </w:tcPr>
          <w:p w14:paraId="65784CD6" w14:textId="77777777" w:rsidR="009B5825" w:rsidRDefault="009B5825" w:rsidP="009E6587">
            <w:pPr>
              <w:pStyle w:val="Normal11pt"/>
              <w:keepNext w:val="0"/>
              <w:keepLines w:val="0"/>
              <w:widowControl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53289451" w14:textId="77777777" w:rsidR="009B5825" w:rsidRDefault="009B5825" w:rsidP="009E6587">
            <w:pPr>
              <w:pStyle w:val="Normal11pt"/>
              <w:keepNext w:val="0"/>
              <w:keepLines w:val="0"/>
              <w:widowControl w:val="0"/>
              <w:rPr>
                <w:szCs w:val="22"/>
                <w:lang w:val="pt-PT"/>
              </w:rPr>
            </w:pPr>
          </w:p>
        </w:tc>
      </w:tr>
      <w:tr w:rsidR="009B5825" w:rsidRPr="00283C18" w14:paraId="5985C940"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58AD5346" w14:textId="77777777" w:rsidR="009B5825" w:rsidRDefault="009B5825" w:rsidP="009E6587">
            <w:pPr>
              <w:pStyle w:val="Normal11pt"/>
              <w:widowControl w:val="0"/>
              <w:rPr>
                <w:szCs w:val="22"/>
                <w:lang w:val="pt-PT"/>
              </w:rPr>
            </w:pPr>
            <w:r>
              <w:rPr>
                <w:szCs w:val="22"/>
                <w:lang w:val="pt-PT"/>
              </w:rPr>
              <w:lastRenderedPageBreak/>
              <w:t>Doenças do sistema imunitário</w:t>
            </w:r>
          </w:p>
        </w:tc>
        <w:tc>
          <w:tcPr>
            <w:tcW w:w="1560" w:type="dxa"/>
            <w:tcBorders>
              <w:top w:val="single" w:sz="4" w:space="0" w:color="auto"/>
              <w:left w:val="single" w:sz="4" w:space="0" w:color="auto"/>
              <w:bottom w:val="single" w:sz="4" w:space="0" w:color="auto"/>
              <w:right w:val="single" w:sz="4" w:space="0" w:color="auto"/>
            </w:tcBorders>
          </w:tcPr>
          <w:p w14:paraId="0C608BFC" w14:textId="77777777" w:rsidR="009B5825" w:rsidRDefault="009B5825" w:rsidP="009E6587">
            <w:pPr>
              <w:pStyle w:val="Normal11pt"/>
              <w:widowControl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6EE6F712" w14:textId="77777777" w:rsidR="009B5825" w:rsidRDefault="009B5825" w:rsidP="009E6587">
            <w:pPr>
              <w:pStyle w:val="Normal11pt"/>
              <w:widowControl w:val="0"/>
              <w:rPr>
                <w:szCs w:val="22"/>
                <w:lang w:val="pt-PT"/>
              </w:rPr>
            </w:pPr>
            <w:r>
              <w:rPr>
                <w:szCs w:val="22"/>
                <w:lang w:val="pt-PT"/>
              </w:rPr>
              <w:t>Hipersensibilidade</w:t>
            </w:r>
          </w:p>
        </w:tc>
        <w:tc>
          <w:tcPr>
            <w:tcW w:w="1701" w:type="dxa"/>
            <w:tcBorders>
              <w:top w:val="single" w:sz="4" w:space="0" w:color="auto"/>
              <w:left w:val="single" w:sz="4" w:space="0" w:color="auto"/>
              <w:bottom w:val="single" w:sz="4" w:space="0" w:color="auto"/>
              <w:right w:val="single" w:sz="4" w:space="0" w:color="auto"/>
            </w:tcBorders>
          </w:tcPr>
          <w:p w14:paraId="2DA1540B" w14:textId="77777777" w:rsidR="009B5825" w:rsidRDefault="009B5825" w:rsidP="009E6587">
            <w:pPr>
              <w:pStyle w:val="Normal11pt"/>
              <w:widowControl w:val="0"/>
              <w:rPr>
                <w:bCs/>
                <w:szCs w:val="22"/>
                <w:lang w:val="pt-PT"/>
              </w:rPr>
            </w:pPr>
          </w:p>
        </w:tc>
        <w:tc>
          <w:tcPr>
            <w:tcW w:w="1275" w:type="dxa"/>
            <w:tcBorders>
              <w:top w:val="single" w:sz="4" w:space="0" w:color="auto"/>
              <w:left w:val="single" w:sz="4" w:space="0" w:color="auto"/>
              <w:bottom w:val="single" w:sz="4" w:space="0" w:color="auto"/>
              <w:right w:val="single" w:sz="4" w:space="0" w:color="auto"/>
            </w:tcBorders>
            <w:hideMark/>
          </w:tcPr>
          <w:p w14:paraId="2121F00E" w14:textId="77777777" w:rsidR="009B5825" w:rsidRDefault="009B5825" w:rsidP="009E6587">
            <w:pPr>
              <w:pStyle w:val="Normal11pt"/>
              <w:widowControl w:val="0"/>
              <w:rPr>
                <w:szCs w:val="22"/>
                <w:lang w:val="pt-PT"/>
              </w:rPr>
            </w:pPr>
            <w:r>
              <w:rPr>
                <w:szCs w:val="22"/>
                <w:lang w:val="pt-PT"/>
              </w:rPr>
              <w:t>Choque anafilático</w:t>
            </w:r>
          </w:p>
        </w:tc>
        <w:tc>
          <w:tcPr>
            <w:tcW w:w="1418" w:type="dxa"/>
            <w:tcBorders>
              <w:top w:val="single" w:sz="4" w:space="0" w:color="auto"/>
              <w:left w:val="single" w:sz="4" w:space="0" w:color="auto"/>
              <w:bottom w:val="single" w:sz="4" w:space="0" w:color="auto"/>
              <w:right w:val="single" w:sz="4" w:space="0" w:color="auto"/>
            </w:tcBorders>
          </w:tcPr>
          <w:p w14:paraId="2E031C8F" w14:textId="77777777" w:rsidR="009B5825" w:rsidRDefault="009B5825" w:rsidP="009E6587">
            <w:pPr>
              <w:pStyle w:val="Normal11pt"/>
              <w:widowControl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486B5AC3" w14:textId="77777777" w:rsidR="009B5825" w:rsidRDefault="009B5825" w:rsidP="009E6587">
            <w:pPr>
              <w:pStyle w:val="Normal11pt"/>
              <w:widowControl w:val="0"/>
              <w:rPr>
                <w:szCs w:val="22"/>
                <w:lang w:val="pt-PT"/>
              </w:rPr>
            </w:pPr>
          </w:p>
        </w:tc>
      </w:tr>
      <w:tr w:rsidR="009B5825" w:rsidRPr="00283C18" w14:paraId="6A8B8D55"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7C8670FE" w14:textId="77777777" w:rsidR="009B5825" w:rsidRDefault="009B5825">
            <w:pPr>
              <w:pStyle w:val="Normal11pt"/>
              <w:keepNext w:val="0"/>
              <w:rPr>
                <w:bCs/>
                <w:noProof/>
                <w:szCs w:val="22"/>
                <w:lang w:val="pt-PT"/>
              </w:rPr>
            </w:pPr>
            <w:r>
              <w:rPr>
                <w:szCs w:val="22"/>
                <w:lang w:val="pt-PT"/>
              </w:rPr>
              <w:t>Doenças do metabolismo e da nutrição</w:t>
            </w:r>
          </w:p>
        </w:tc>
        <w:tc>
          <w:tcPr>
            <w:tcW w:w="1560" w:type="dxa"/>
            <w:tcBorders>
              <w:top w:val="single" w:sz="4" w:space="0" w:color="auto"/>
              <w:left w:val="single" w:sz="4" w:space="0" w:color="auto"/>
              <w:bottom w:val="single" w:sz="4" w:space="0" w:color="auto"/>
              <w:right w:val="single" w:sz="4" w:space="0" w:color="auto"/>
            </w:tcBorders>
          </w:tcPr>
          <w:p w14:paraId="4CA9AAD2" w14:textId="77777777" w:rsidR="009B5825" w:rsidRDefault="009B582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240B1F85" w14:textId="77777777" w:rsidR="009B5825" w:rsidRDefault="009B5825">
            <w:pPr>
              <w:pStyle w:val="Normal11pt"/>
              <w:keepNext w:val="0"/>
              <w:rPr>
                <w:szCs w:val="22"/>
                <w:lang w:val="pt-PT"/>
              </w:rPr>
            </w:pPr>
            <w:r>
              <w:rPr>
                <w:szCs w:val="22"/>
                <w:lang w:val="pt-PT"/>
              </w:rPr>
              <w:t>Desidratação</w:t>
            </w:r>
          </w:p>
        </w:tc>
        <w:tc>
          <w:tcPr>
            <w:tcW w:w="1701" w:type="dxa"/>
            <w:tcBorders>
              <w:top w:val="single" w:sz="4" w:space="0" w:color="auto"/>
              <w:left w:val="single" w:sz="4" w:space="0" w:color="auto"/>
              <w:bottom w:val="single" w:sz="4" w:space="0" w:color="auto"/>
              <w:right w:val="single" w:sz="4" w:space="0" w:color="auto"/>
            </w:tcBorders>
          </w:tcPr>
          <w:p w14:paraId="59C4F400" w14:textId="77777777" w:rsidR="009B5825" w:rsidRDefault="009B5825">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73D19729"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4AA10711"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1E98E4BB" w14:textId="77777777" w:rsidR="009B5825" w:rsidRDefault="009B5825">
            <w:pPr>
              <w:pStyle w:val="Normal11pt"/>
              <w:keepNext w:val="0"/>
              <w:rPr>
                <w:szCs w:val="22"/>
                <w:lang w:val="pt-PT"/>
              </w:rPr>
            </w:pPr>
          </w:p>
        </w:tc>
      </w:tr>
      <w:tr w:rsidR="009B5825" w:rsidRPr="00283C18" w14:paraId="1B7DFC70"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06B9E6F3" w14:textId="77777777" w:rsidR="009B5825" w:rsidRDefault="009B5825">
            <w:pPr>
              <w:pStyle w:val="Normal11pt"/>
              <w:keepNext w:val="0"/>
              <w:rPr>
                <w:szCs w:val="22"/>
                <w:lang w:val="pt-PT"/>
              </w:rPr>
            </w:pPr>
            <w:r>
              <w:rPr>
                <w:szCs w:val="22"/>
                <w:lang w:val="pt-PT"/>
              </w:rPr>
              <w:t>Doenças do sistema nervoso</w:t>
            </w:r>
          </w:p>
        </w:tc>
        <w:tc>
          <w:tcPr>
            <w:tcW w:w="1560" w:type="dxa"/>
            <w:tcBorders>
              <w:top w:val="single" w:sz="4" w:space="0" w:color="auto"/>
              <w:left w:val="single" w:sz="4" w:space="0" w:color="auto"/>
              <w:bottom w:val="single" w:sz="4" w:space="0" w:color="auto"/>
              <w:right w:val="single" w:sz="4" w:space="0" w:color="auto"/>
            </w:tcBorders>
          </w:tcPr>
          <w:p w14:paraId="24DDAF6D" w14:textId="77777777" w:rsidR="009B5825" w:rsidRDefault="009B5825">
            <w:pPr>
              <w:pStyle w:val="Normal11pt"/>
              <w:keepNext w:val="0"/>
              <w:rPr>
                <w:szCs w:val="22"/>
                <w:vertAlign w:val="superscript"/>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679FB672" w14:textId="77777777" w:rsidR="009B5825" w:rsidRDefault="009B5825">
            <w:pPr>
              <w:pStyle w:val="Normal11pt"/>
              <w:keepNext w:val="0"/>
              <w:rPr>
                <w:szCs w:val="22"/>
                <w:lang w:val="pt-PT"/>
              </w:rPr>
            </w:pPr>
            <w:r>
              <w:rPr>
                <w:szCs w:val="22"/>
                <w:lang w:val="pt-PT"/>
              </w:rPr>
              <w:t>Alterações do paladar</w:t>
            </w:r>
          </w:p>
          <w:p w14:paraId="7527290C" w14:textId="77777777" w:rsidR="009B5825" w:rsidRDefault="009B5825">
            <w:pPr>
              <w:pStyle w:val="Normal11pt"/>
              <w:keepNext w:val="0"/>
              <w:rPr>
                <w:szCs w:val="22"/>
                <w:lang w:val="pt-PT"/>
              </w:rPr>
            </w:pPr>
            <w:r>
              <w:rPr>
                <w:szCs w:val="22"/>
                <w:lang w:val="pt-PT"/>
              </w:rPr>
              <w:t>Neuropatia motora periférica Neuropatia-sensorial periférica</w:t>
            </w:r>
          </w:p>
          <w:p w14:paraId="7A5EB84D" w14:textId="77777777" w:rsidR="009B5825" w:rsidRDefault="009B5825">
            <w:pPr>
              <w:pStyle w:val="Normal11pt"/>
              <w:keepNext w:val="0"/>
              <w:rPr>
                <w:szCs w:val="22"/>
                <w:lang w:val="pt-PT"/>
              </w:rPr>
            </w:pPr>
            <w:r>
              <w:rPr>
                <w:szCs w:val="22"/>
                <w:lang w:val="pt-PT"/>
              </w:rPr>
              <w:t>Tonturas</w:t>
            </w:r>
          </w:p>
        </w:tc>
        <w:tc>
          <w:tcPr>
            <w:tcW w:w="1701" w:type="dxa"/>
            <w:tcBorders>
              <w:top w:val="single" w:sz="4" w:space="0" w:color="auto"/>
              <w:left w:val="single" w:sz="4" w:space="0" w:color="auto"/>
              <w:bottom w:val="single" w:sz="4" w:space="0" w:color="auto"/>
              <w:right w:val="single" w:sz="4" w:space="0" w:color="auto"/>
            </w:tcBorders>
            <w:hideMark/>
          </w:tcPr>
          <w:p w14:paraId="1ED1676C" w14:textId="77777777" w:rsidR="009B5825" w:rsidRDefault="009B5825">
            <w:pPr>
              <w:pStyle w:val="Normal11pt"/>
              <w:keepNext w:val="0"/>
              <w:rPr>
                <w:szCs w:val="22"/>
                <w:lang w:val="pt-PT"/>
              </w:rPr>
            </w:pPr>
            <w:r>
              <w:rPr>
                <w:szCs w:val="22"/>
                <w:lang w:val="pt-PT"/>
              </w:rPr>
              <w:t>Acidente vascular cerebral</w:t>
            </w:r>
          </w:p>
          <w:p w14:paraId="6279610A" w14:textId="77777777" w:rsidR="009B5825" w:rsidRDefault="009B5825">
            <w:pPr>
              <w:pStyle w:val="Normal11pt"/>
              <w:keepNext w:val="0"/>
              <w:rPr>
                <w:szCs w:val="22"/>
                <w:lang w:val="pt-PT"/>
              </w:rPr>
            </w:pPr>
            <w:r>
              <w:rPr>
                <w:szCs w:val="22"/>
                <w:lang w:val="pt-PT"/>
              </w:rPr>
              <w:t>Acidente vascular cerebral isquémico</w:t>
            </w:r>
          </w:p>
          <w:p w14:paraId="658CAF6C" w14:textId="77777777" w:rsidR="009B5825" w:rsidRDefault="009B5825">
            <w:pPr>
              <w:pStyle w:val="Normal11pt"/>
              <w:keepNext w:val="0"/>
              <w:rPr>
                <w:szCs w:val="22"/>
                <w:lang w:val="pt-PT"/>
              </w:rPr>
            </w:pPr>
            <w:r>
              <w:rPr>
                <w:szCs w:val="22"/>
                <w:lang w:val="pt-PT"/>
              </w:rPr>
              <w:t>Hemorragia intracraniana</w:t>
            </w:r>
          </w:p>
        </w:tc>
        <w:tc>
          <w:tcPr>
            <w:tcW w:w="1275" w:type="dxa"/>
            <w:tcBorders>
              <w:top w:val="single" w:sz="4" w:space="0" w:color="auto"/>
              <w:left w:val="single" w:sz="4" w:space="0" w:color="auto"/>
              <w:bottom w:val="single" w:sz="4" w:space="0" w:color="auto"/>
              <w:right w:val="single" w:sz="4" w:space="0" w:color="auto"/>
            </w:tcBorders>
          </w:tcPr>
          <w:p w14:paraId="6132A690"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6F2CC477"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237A077D" w14:textId="77777777" w:rsidR="009B5825" w:rsidRDefault="009B5825">
            <w:pPr>
              <w:pStyle w:val="Normal11pt"/>
              <w:keepNext w:val="0"/>
              <w:rPr>
                <w:szCs w:val="22"/>
                <w:lang w:val="pt-PT"/>
              </w:rPr>
            </w:pPr>
          </w:p>
        </w:tc>
      </w:tr>
      <w:tr w:rsidR="009B5825" w:rsidRPr="00283C18" w14:paraId="3D28C4E5"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4B4A06BD" w14:textId="77777777" w:rsidR="009B5825" w:rsidRDefault="009B5825">
            <w:pPr>
              <w:pStyle w:val="Normal11pt"/>
              <w:keepNext w:val="0"/>
              <w:rPr>
                <w:szCs w:val="22"/>
                <w:lang w:val="pt-PT"/>
              </w:rPr>
            </w:pPr>
            <w:r>
              <w:rPr>
                <w:szCs w:val="22"/>
                <w:lang w:val="pt-PT"/>
              </w:rPr>
              <w:t>Afeções oculares</w:t>
            </w:r>
          </w:p>
        </w:tc>
        <w:tc>
          <w:tcPr>
            <w:tcW w:w="1560" w:type="dxa"/>
            <w:tcBorders>
              <w:top w:val="single" w:sz="4" w:space="0" w:color="auto"/>
              <w:left w:val="single" w:sz="4" w:space="0" w:color="auto"/>
              <w:bottom w:val="single" w:sz="4" w:space="0" w:color="auto"/>
              <w:right w:val="single" w:sz="4" w:space="0" w:color="auto"/>
            </w:tcBorders>
          </w:tcPr>
          <w:p w14:paraId="71F16762" w14:textId="77777777" w:rsidR="009B5825" w:rsidRDefault="009B5825">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55181BED" w14:textId="77777777" w:rsidR="009B5825" w:rsidRPr="00DD1AC9" w:rsidRDefault="009B5825" w:rsidP="00DD1AC9">
            <w:pPr>
              <w:pStyle w:val="Normal11pt"/>
              <w:keepNext w:val="0"/>
              <w:rPr>
                <w:szCs w:val="22"/>
                <w:lang w:val="pt-PT"/>
              </w:rPr>
            </w:pPr>
            <w:r w:rsidRPr="00DD1AC9">
              <w:rPr>
                <w:szCs w:val="22"/>
                <w:lang w:val="pt-PT"/>
              </w:rPr>
              <w:t>Conjuntivite</w:t>
            </w:r>
          </w:p>
          <w:p w14:paraId="18F440B8" w14:textId="77777777" w:rsidR="009B5825" w:rsidRPr="00DD1AC9" w:rsidRDefault="009B5825" w:rsidP="00DD1AC9">
            <w:pPr>
              <w:pStyle w:val="Normal11pt"/>
              <w:keepNext w:val="0"/>
              <w:rPr>
                <w:szCs w:val="22"/>
                <w:lang w:val="pt-PT"/>
              </w:rPr>
            </w:pPr>
            <w:r w:rsidRPr="00DD1AC9">
              <w:rPr>
                <w:szCs w:val="22"/>
                <w:lang w:val="pt-PT"/>
              </w:rPr>
              <w:t>Secura ocular</w:t>
            </w:r>
          </w:p>
          <w:p w14:paraId="6D63A2B7" w14:textId="77777777" w:rsidR="009B5825" w:rsidRPr="00DD1AC9" w:rsidRDefault="009B5825" w:rsidP="00DD1AC9">
            <w:pPr>
              <w:pStyle w:val="Normal11pt"/>
              <w:keepNext w:val="0"/>
              <w:rPr>
                <w:szCs w:val="22"/>
                <w:lang w:val="pt-PT"/>
              </w:rPr>
            </w:pPr>
            <w:r w:rsidRPr="00DD1AC9">
              <w:rPr>
                <w:szCs w:val="22"/>
                <w:lang w:val="pt-PT"/>
              </w:rPr>
              <w:t>Aumento de lacrimação Queratoconjuntivite seca</w:t>
            </w:r>
          </w:p>
          <w:p w14:paraId="22663873" w14:textId="77777777" w:rsidR="009B5825" w:rsidRPr="00DD1AC9" w:rsidRDefault="009B5825" w:rsidP="00DD1AC9">
            <w:pPr>
              <w:pStyle w:val="Normal11pt"/>
              <w:keepNext w:val="0"/>
              <w:rPr>
                <w:szCs w:val="22"/>
                <w:lang w:val="pt-PT"/>
              </w:rPr>
            </w:pPr>
            <w:r w:rsidRPr="00DD1AC9">
              <w:rPr>
                <w:szCs w:val="22"/>
                <w:lang w:val="pt-PT"/>
              </w:rPr>
              <w:t>Edema da pálpebra</w:t>
            </w:r>
          </w:p>
          <w:p w14:paraId="469051E5" w14:textId="77777777" w:rsidR="009B5825" w:rsidRPr="00DD1AC9" w:rsidRDefault="009B5825" w:rsidP="00DD1AC9">
            <w:pPr>
              <w:pStyle w:val="Normal11pt"/>
              <w:keepNext w:val="0"/>
              <w:rPr>
                <w:szCs w:val="22"/>
                <w:lang w:val="pt-PT"/>
              </w:rPr>
            </w:pPr>
            <w:r w:rsidRPr="00DD1AC9">
              <w:rPr>
                <w:szCs w:val="22"/>
                <w:lang w:val="pt-PT"/>
              </w:rPr>
              <w:t>Doença da superfície ocular</w:t>
            </w:r>
          </w:p>
        </w:tc>
        <w:tc>
          <w:tcPr>
            <w:tcW w:w="1701" w:type="dxa"/>
            <w:tcBorders>
              <w:top w:val="single" w:sz="4" w:space="0" w:color="auto"/>
              <w:left w:val="single" w:sz="4" w:space="0" w:color="auto"/>
              <w:bottom w:val="single" w:sz="4" w:space="0" w:color="auto"/>
              <w:right w:val="single" w:sz="4" w:space="0" w:color="auto"/>
            </w:tcBorders>
          </w:tcPr>
          <w:p w14:paraId="29A287EC" w14:textId="77777777" w:rsidR="009B5825" w:rsidRDefault="009B5825">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5B453862"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0990E4AB"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16A1182A" w14:textId="77777777" w:rsidR="009B5825" w:rsidRDefault="009B5825">
            <w:pPr>
              <w:pStyle w:val="Normal11pt"/>
              <w:keepNext w:val="0"/>
              <w:rPr>
                <w:szCs w:val="22"/>
                <w:lang w:val="pt-PT"/>
              </w:rPr>
            </w:pPr>
          </w:p>
        </w:tc>
      </w:tr>
      <w:tr w:rsidR="009B5825" w:rsidRPr="00283C18" w14:paraId="2D57765C"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60166386" w14:textId="77777777" w:rsidR="009B5825" w:rsidRPr="00207949" w:rsidRDefault="009B5825">
            <w:pPr>
              <w:pStyle w:val="Normal11pt"/>
              <w:keepNext w:val="0"/>
              <w:rPr>
                <w:szCs w:val="22"/>
                <w:lang w:val="pt-PT"/>
              </w:rPr>
            </w:pPr>
            <w:r>
              <w:rPr>
                <w:szCs w:val="22"/>
                <w:lang w:val="pt-PT"/>
              </w:rPr>
              <w:t>Cardiopatias</w:t>
            </w:r>
          </w:p>
        </w:tc>
        <w:tc>
          <w:tcPr>
            <w:tcW w:w="1560" w:type="dxa"/>
            <w:tcBorders>
              <w:top w:val="single" w:sz="4" w:space="0" w:color="auto"/>
              <w:left w:val="single" w:sz="4" w:space="0" w:color="auto"/>
              <w:bottom w:val="single" w:sz="4" w:space="0" w:color="auto"/>
              <w:right w:val="single" w:sz="4" w:space="0" w:color="auto"/>
            </w:tcBorders>
          </w:tcPr>
          <w:p w14:paraId="55F4FFD1" w14:textId="77777777" w:rsidR="009B5825" w:rsidRDefault="009B5825">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3306E399" w14:textId="77777777" w:rsidR="009B5825" w:rsidRDefault="009B5825">
            <w:pPr>
              <w:pStyle w:val="Normal11pt"/>
              <w:keepNext w:val="0"/>
              <w:rPr>
                <w:szCs w:val="22"/>
                <w:lang w:val="pt-PT"/>
              </w:rPr>
            </w:pPr>
            <w:r>
              <w:rPr>
                <w:szCs w:val="22"/>
                <w:lang w:val="pt-PT"/>
              </w:rPr>
              <w:t>Insuficiência cardíaca</w:t>
            </w:r>
          </w:p>
          <w:p w14:paraId="2A5622ED" w14:textId="77777777" w:rsidR="009B5825" w:rsidRDefault="009B5825">
            <w:pPr>
              <w:pStyle w:val="Normal11pt"/>
              <w:keepNext w:val="0"/>
              <w:rPr>
                <w:szCs w:val="22"/>
                <w:lang w:val="pt-PT"/>
              </w:rPr>
            </w:pPr>
            <w:r>
              <w:rPr>
                <w:szCs w:val="22"/>
                <w:lang w:val="pt-PT"/>
              </w:rPr>
              <w:t>Arritmia</w:t>
            </w:r>
          </w:p>
        </w:tc>
        <w:tc>
          <w:tcPr>
            <w:tcW w:w="1701" w:type="dxa"/>
            <w:tcBorders>
              <w:top w:val="single" w:sz="4" w:space="0" w:color="auto"/>
              <w:left w:val="single" w:sz="4" w:space="0" w:color="auto"/>
              <w:bottom w:val="single" w:sz="4" w:space="0" w:color="auto"/>
              <w:right w:val="single" w:sz="4" w:space="0" w:color="auto"/>
            </w:tcBorders>
            <w:hideMark/>
          </w:tcPr>
          <w:p w14:paraId="4586965E" w14:textId="77777777" w:rsidR="009B5825" w:rsidRDefault="009B5825">
            <w:pPr>
              <w:pStyle w:val="Normal11pt"/>
              <w:rPr>
                <w:szCs w:val="22"/>
                <w:lang w:val="pt-PT"/>
              </w:rPr>
            </w:pPr>
            <w:r>
              <w:rPr>
                <w:szCs w:val="22"/>
                <w:lang w:val="pt-PT"/>
              </w:rPr>
              <w:t>Angina</w:t>
            </w:r>
          </w:p>
          <w:p w14:paraId="57437DCC" w14:textId="77777777" w:rsidR="009B5825" w:rsidRDefault="009B5825">
            <w:pPr>
              <w:pStyle w:val="Normal11pt"/>
              <w:rPr>
                <w:szCs w:val="22"/>
                <w:lang w:val="pt-PT"/>
              </w:rPr>
            </w:pPr>
            <w:r>
              <w:rPr>
                <w:szCs w:val="22"/>
                <w:lang w:val="pt-PT"/>
              </w:rPr>
              <w:t xml:space="preserve">Enfarte do miocárdio </w:t>
            </w:r>
          </w:p>
          <w:p w14:paraId="533DD94B" w14:textId="77777777" w:rsidR="009B5825" w:rsidRDefault="009B5825">
            <w:pPr>
              <w:pStyle w:val="Normal11pt"/>
              <w:keepNext w:val="0"/>
              <w:rPr>
                <w:szCs w:val="22"/>
                <w:lang w:val="pt-PT"/>
              </w:rPr>
            </w:pPr>
            <w:r>
              <w:rPr>
                <w:szCs w:val="22"/>
                <w:lang w:val="pt-PT"/>
              </w:rPr>
              <w:t>Doença arterial coronária</w:t>
            </w:r>
          </w:p>
          <w:p w14:paraId="06C5F874" w14:textId="77777777" w:rsidR="009B5825" w:rsidRDefault="009B5825">
            <w:pPr>
              <w:pStyle w:val="Normal11pt"/>
              <w:keepNext w:val="0"/>
              <w:rPr>
                <w:szCs w:val="22"/>
                <w:lang w:val="pt-PT"/>
              </w:rPr>
            </w:pPr>
            <w:r>
              <w:rPr>
                <w:szCs w:val="22"/>
                <w:lang w:val="pt-PT"/>
              </w:rPr>
              <w:t>Arritmia supraventricular</w:t>
            </w:r>
          </w:p>
        </w:tc>
        <w:tc>
          <w:tcPr>
            <w:tcW w:w="1275" w:type="dxa"/>
            <w:tcBorders>
              <w:top w:val="single" w:sz="4" w:space="0" w:color="auto"/>
              <w:left w:val="single" w:sz="4" w:space="0" w:color="auto"/>
              <w:bottom w:val="single" w:sz="4" w:space="0" w:color="auto"/>
              <w:right w:val="single" w:sz="4" w:space="0" w:color="auto"/>
            </w:tcBorders>
          </w:tcPr>
          <w:p w14:paraId="73D92453"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6C53681B"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56CDB9A3" w14:textId="77777777" w:rsidR="009B5825" w:rsidRDefault="009B5825">
            <w:pPr>
              <w:pStyle w:val="Normal11pt"/>
              <w:keepNext w:val="0"/>
              <w:rPr>
                <w:szCs w:val="22"/>
                <w:lang w:val="pt-PT"/>
              </w:rPr>
            </w:pPr>
          </w:p>
        </w:tc>
      </w:tr>
      <w:tr w:rsidR="009B5825" w:rsidRPr="00283C18" w14:paraId="5D577089"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0F648097" w14:textId="77777777" w:rsidR="009B5825" w:rsidRDefault="009B5825">
            <w:pPr>
              <w:pStyle w:val="Normal11pt"/>
              <w:keepNext w:val="0"/>
              <w:rPr>
                <w:szCs w:val="22"/>
                <w:lang w:val="pt-PT"/>
              </w:rPr>
            </w:pPr>
            <w:r>
              <w:rPr>
                <w:szCs w:val="22"/>
                <w:lang w:val="pt-PT"/>
              </w:rPr>
              <w:t>Vasculopatias</w:t>
            </w:r>
          </w:p>
        </w:tc>
        <w:tc>
          <w:tcPr>
            <w:tcW w:w="1560" w:type="dxa"/>
            <w:tcBorders>
              <w:top w:val="single" w:sz="4" w:space="0" w:color="auto"/>
              <w:left w:val="single" w:sz="4" w:space="0" w:color="auto"/>
              <w:bottom w:val="single" w:sz="4" w:space="0" w:color="auto"/>
              <w:right w:val="single" w:sz="4" w:space="0" w:color="auto"/>
            </w:tcBorders>
          </w:tcPr>
          <w:p w14:paraId="1DA5DA2E" w14:textId="77777777" w:rsidR="009B5825" w:rsidRDefault="009B5825">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tcPr>
          <w:p w14:paraId="7EAFC876" w14:textId="77777777" w:rsidR="009B5825" w:rsidRDefault="009B5825">
            <w:pPr>
              <w:pStyle w:val="Normal11pt"/>
              <w:keepNext w:val="0"/>
              <w:rPr>
                <w:szCs w:val="22"/>
                <w:lang w:val="pt-PT"/>
              </w:rPr>
            </w:pPr>
          </w:p>
        </w:tc>
        <w:tc>
          <w:tcPr>
            <w:tcW w:w="1701" w:type="dxa"/>
            <w:tcBorders>
              <w:top w:val="single" w:sz="4" w:space="0" w:color="auto"/>
              <w:left w:val="single" w:sz="4" w:space="0" w:color="auto"/>
              <w:bottom w:val="single" w:sz="4" w:space="0" w:color="auto"/>
              <w:right w:val="single" w:sz="4" w:space="0" w:color="auto"/>
            </w:tcBorders>
            <w:hideMark/>
          </w:tcPr>
          <w:p w14:paraId="38AA4816" w14:textId="77777777" w:rsidR="009B5825" w:rsidRDefault="009B5825">
            <w:pPr>
              <w:pStyle w:val="Normal11pt"/>
              <w:keepNext w:val="0"/>
              <w:rPr>
                <w:bCs/>
                <w:szCs w:val="22"/>
                <w:vertAlign w:val="superscript"/>
                <w:lang w:val="pt-PT"/>
              </w:rPr>
            </w:pPr>
            <w:r>
              <w:rPr>
                <w:bCs/>
                <w:szCs w:val="22"/>
                <w:lang w:val="pt-PT"/>
              </w:rPr>
              <w:t>Isquemia periférica</w:t>
            </w:r>
            <w:r w:rsidR="00207949">
              <w:rPr>
                <w:bCs/>
                <w:szCs w:val="22"/>
                <w:vertAlign w:val="superscript"/>
                <w:lang w:val="pt-PT"/>
              </w:rPr>
              <w:t>c</w:t>
            </w:r>
          </w:p>
        </w:tc>
        <w:tc>
          <w:tcPr>
            <w:tcW w:w="1275" w:type="dxa"/>
            <w:tcBorders>
              <w:top w:val="single" w:sz="4" w:space="0" w:color="auto"/>
              <w:left w:val="single" w:sz="4" w:space="0" w:color="auto"/>
              <w:bottom w:val="single" w:sz="4" w:space="0" w:color="auto"/>
              <w:right w:val="single" w:sz="4" w:space="0" w:color="auto"/>
            </w:tcBorders>
          </w:tcPr>
          <w:p w14:paraId="779C3926"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3F4959BF"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7C04C070" w14:textId="77777777" w:rsidR="009B5825" w:rsidRDefault="009B5825">
            <w:pPr>
              <w:pStyle w:val="Normal11pt"/>
              <w:keepNext w:val="0"/>
              <w:rPr>
                <w:szCs w:val="22"/>
                <w:lang w:val="pt-PT"/>
              </w:rPr>
            </w:pPr>
          </w:p>
        </w:tc>
      </w:tr>
      <w:tr w:rsidR="009B5825" w:rsidRPr="00283C18" w14:paraId="2CC84167"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7E852EAD" w14:textId="77777777" w:rsidR="009B5825" w:rsidRDefault="009B5825">
            <w:pPr>
              <w:pStyle w:val="Normal11pt"/>
              <w:keepNext w:val="0"/>
              <w:rPr>
                <w:szCs w:val="22"/>
                <w:lang w:val="pt-PT"/>
              </w:rPr>
            </w:pPr>
            <w:r>
              <w:rPr>
                <w:szCs w:val="22"/>
                <w:lang w:val="pt-PT"/>
              </w:rPr>
              <w:t>Doenças respiratórias, torácicas e do mediastino</w:t>
            </w:r>
          </w:p>
        </w:tc>
        <w:tc>
          <w:tcPr>
            <w:tcW w:w="1560" w:type="dxa"/>
            <w:tcBorders>
              <w:top w:val="single" w:sz="4" w:space="0" w:color="auto"/>
              <w:left w:val="single" w:sz="4" w:space="0" w:color="auto"/>
              <w:bottom w:val="single" w:sz="4" w:space="0" w:color="auto"/>
              <w:right w:val="single" w:sz="4" w:space="0" w:color="auto"/>
            </w:tcBorders>
          </w:tcPr>
          <w:p w14:paraId="565CAD2A" w14:textId="77777777" w:rsidR="009B5825" w:rsidRDefault="009B5825">
            <w:pPr>
              <w:rPr>
                <w:rFonts w:ascii="Times New Roman" w:hAnsi="Times New Roman"/>
              </w:rPr>
            </w:pPr>
          </w:p>
          <w:p w14:paraId="3C6C0A16" w14:textId="77777777" w:rsidR="009B5825" w:rsidRDefault="009B5825">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tcPr>
          <w:p w14:paraId="17CBC211" w14:textId="77777777" w:rsidR="009B5825" w:rsidRDefault="009B5825">
            <w:pPr>
              <w:pStyle w:val="Normal11pt"/>
              <w:keepNext w:val="0"/>
              <w:rPr>
                <w:szCs w:val="22"/>
                <w:lang w:val="pt-PT"/>
              </w:rPr>
            </w:pPr>
          </w:p>
        </w:tc>
        <w:tc>
          <w:tcPr>
            <w:tcW w:w="1701" w:type="dxa"/>
            <w:tcBorders>
              <w:top w:val="single" w:sz="4" w:space="0" w:color="auto"/>
              <w:left w:val="single" w:sz="4" w:space="0" w:color="auto"/>
              <w:bottom w:val="single" w:sz="4" w:space="0" w:color="auto"/>
              <w:right w:val="single" w:sz="4" w:space="0" w:color="auto"/>
            </w:tcBorders>
            <w:hideMark/>
          </w:tcPr>
          <w:p w14:paraId="7EE0B201" w14:textId="77777777" w:rsidR="009B5825" w:rsidRDefault="009B5825">
            <w:pPr>
              <w:pStyle w:val="Normal11pt"/>
              <w:keepNext w:val="0"/>
              <w:rPr>
                <w:szCs w:val="22"/>
                <w:lang w:val="pt-PT"/>
              </w:rPr>
            </w:pPr>
            <w:r>
              <w:rPr>
                <w:szCs w:val="22"/>
                <w:lang w:val="pt-PT"/>
              </w:rPr>
              <w:t xml:space="preserve">Embolismo </w:t>
            </w:r>
            <w:r w:rsidR="00207949">
              <w:rPr>
                <w:szCs w:val="22"/>
                <w:lang w:val="pt-PT"/>
              </w:rPr>
              <w:t>p</w:t>
            </w:r>
            <w:r>
              <w:rPr>
                <w:szCs w:val="22"/>
                <w:lang w:val="pt-PT"/>
              </w:rPr>
              <w:t>ulmonar Pneumonite intersticial</w:t>
            </w:r>
            <w:r>
              <w:rPr>
                <w:szCs w:val="22"/>
                <w:vertAlign w:val="superscript"/>
                <w:lang w:val="pt-PT"/>
              </w:rPr>
              <w:t>b</w:t>
            </w:r>
            <w:r w:rsidR="00207949">
              <w:rPr>
                <w:szCs w:val="22"/>
                <w:vertAlign w:val="superscript"/>
                <w:lang w:val="pt-PT"/>
              </w:rPr>
              <w:t>,</w:t>
            </w:r>
            <w:r>
              <w:rPr>
                <w:szCs w:val="22"/>
                <w:vertAlign w:val="superscript"/>
                <w:lang w:val="pt-PT"/>
              </w:rPr>
              <w:t>d</w:t>
            </w:r>
          </w:p>
        </w:tc>
        <w:tc>
          <w:tcPr>
            <w:tcW w:w="1275" w:type="dxa"/>
            <w:tcBorders>
              <w:top w:val="single" w:sz="4" w:space="0" w:color="auto"/>
              <w:left w:val="single" w:sz="4" w:space="0" w:color="auto"/>
              <w:bottom w:val="single" w:sz="4" w:space="0" w:color="auto"/>
              <w:right w:val="single" w:sz="4" w:space="0" w:color="auto"/>
            </w:tcBorders>
          </w:tcPr>
          <w:p w14:paraId="0D19DA89"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33E16B26"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69D85F2D" w14:textId="77777777" w:rsidR="009B5825" w:rsidRDefault="009B5825">
            <w:pPr>
              <w:pStyle w:val="Normal11pt"/>
              <w:keepNext w:val="0"/>
              <w:rPr>
                <w:szCs w:val="22"/>
                <w:lang w:val="pt-PT"/>
              </w:rPr>
            </w:pPr>
          </w:p>
        </w:tc>
      </w:tr>
      <w:tr w:rsidR="009B5825" w:rsidRPr="00283C18" w14:paraId="2DDC77AC"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1981D028" w14:textId="77777777" w:rsidR="009B5825" w:rsidRDefault="009B5825">
            <w:pPr>
              <w:pStyle w:val="Normal11pt"/>
              <w:keepNext w:val="0"/>
              <w:rPr>
                <w:szCs w:val="22"/>
                <w:lang w:val="pt-PT"/>
              </w:rPr>
            </w:pPr>
            <w:r>
              <w:rPr>
                <w:szCs w:val="22"/>
                <w:lang w:val="pt-PT"/>
              </w:rPr>
              <w:t>Doenças gastrointestinais</w:t>
            </w:r>
          </w:p>
        </w:tc>
        <w:tc>
          <w:tcPr>
            <w:tcW w:w="1560" w:type="dxa"/>
            <w:tcBorders>
              <w:top w:val="single" w:sz="4" w:space="0" w:color="auto"/>
              <w:left w:val="single" w:sz="4" w:space="0" w:color="auto"/>
              <w:bottom w:val="single" w:sz="4" w:space="0" w:color="auto"/>
              <w:right w:val="single" w:sz="4" w:space="0" w:color="auto"/>
            </w:tcBorders>
          </w:tcPr>
          <w:p w14:paraId="241B49CD" w14:textId="77777777" w:rsidR="009B5825" w:rsidRPr="00DD1AC9" w:rsidRDefault="009B5825" w:rsidP="00DD1AC9">
            <w:pPr>
              <w:pStyle w:val="Normal11pt"/>
              <w:keepNext w:val="0"/>
              <w:rPr>
                <w:szCs w:val="22"/>
                <w:lang w:val="pt-PT"/>
              </w:rPr>
            </w:pPr>
            <w:r w:rsidRPr="00DD1AC9">
              <w:rPr>
                <w:szCs w:val="22"/>
                <w:lang w:val="pt-PT"/>
              </w:rPr>
              <w:t>Estomatite</w:t>
            </w:r>
          </w:p>
          <w:p w14:paraId="45EB0AF3" w14:textId="77777777" w:rsidR="009B5825" w:rsidRPr="00DD1AC9" w:rsidRDefault="009B5825" w:rsidP="00DD1AC9">
            <w:pPr>
              <w:pStyle w:val="Normal11pt"/>
              <w:keepNext w:val="0"/>
              <w:rPr>
                <w:szCs w:val="22"/>
                <w:lang w:val="pt-PT"/>
              </w:rPr>
            </w:pPr>
            <w:r w:rsidRPr="00DD1AC9">
              <w:rPr>
                <w:szCs w:val="22"/>
                <w:lang w:val="pt-PT"/>
              </w:rPr>
              <w:t>Anorexia</w:t>
            </w:r>
          </w:p>
          <w:p w14:paraId="650FDF12" w14:textId="77777777" w:rsidR="009B5825" w:rsidRPr="00DD1AC9" w:rsidRDefault="009B5825" w:rsidP="00DD1AC9">
            <w:pPr>
              <w:pStyle w:val="Normal11pt"/>
              <w:keepNext w:val="0"/>
              <w:rPr>
                <w:szCs w:val="22"/>
                <w:lang w:val="pt-PT"/>
              </w:rPr>
            </w:pPr>
            <w:r w:rsidRPr="00DD1AC9">
              <w:rPr>
                <w:szCs w:val="22"/>
                <w:lang w:val="pt-PT"/>
              </w:rPr>
              <w:t>Vómitos</w:t>
            </w:r>
          </w:p>
          <w:p w14:paraId="2CEDAABA" w14:textId="77777777" w:rsidR="009B5825" w:rsidRPr="00DD1AC9" w:rsidRDefault="009B5825" w:rsidP="00DD1AC9">
            <w:pPr>
              <w:pStyle w:val="Normal11pt"/>
              <w:keepNext w:val="0"/>
              <w:rPr>
                <w:szCs w:val="22"/>
                <w:lang w:val="pt-PT"/>
              </w:rPr>
            </w:pPr>
            <w:r w:rsidRPr="00DD1AC9">
              <w:rPr>
                <w:szCs w:val="22"/>
                <w:lang w:val="pt-PT"/>
              </w:rPr>
              <w:t>Diarreia</w:t>
            </w:r>
          </w:p>
          <w:p w14:paraId="34BB7EB5" w14:textId="77777777" w:rsidR="009B5825" w:rsidRPr="00DD1AC9" w:rsidRDefault="009B5825" w:rsidP="00DD1AC9">
            <w:pPr>
              <w:pStyle w:val="Normal11pt"/>
              <w:keepNext w:val="0"/>
              <w:rPr>
                <w:szCs w:val="22"/>
                <w:lang w:val="pt-PT"/>
              </w:rPr>
            </w:pPr>
            <w:r w:rsidRPr="00DD1AC9">
              <w:rPr>
                <w:szCs w:val="22"/>
                <w:lang w:val="pt-PT"/>
              </w:rPr>
              <w:t>Náuseas</w:t>
            </w:r>
          </w:p>
          <w:p w14:paraId="17F8B721" w14:textId="77777777" w:rsidR="009B5825" w:rsidRDefault="009B5825" w:rsidP="00C30775">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3B962A81" w14:textId="77777777" w:rsidR="009B5825" w:rsidRPr="00DD1AC9" w:rsidRDefault="009B5825" w:rsidP="00DD1AC9">
            <w:pPr>
              <w:pStyle w:val="Normal11pt"/>
              <w:keepNext w:val="0"/>
              <w:rPr>
                <w:szCs w:val="22"/>
                <w:lang w:val="pt-PT"/>
              </w:rPr>
            </w:pPr>
            <w:r>
              <w:rPr>
                <w:szCs w:val="22"/>
                <w:lang w:val="pt-PT"/>
              </w:rPr>
              <w:t xml:space="preserve">Dispepsia </w:t>
            </w:r>
          </w:p>
          <w:p w14:paraId="0AE97594" w14:textId="77777777" w:rsidR="009B5825" w:rsidRDefault="009B5825" w:rsidP="00C30775">
            <w:pPr>
              <w:pStyle w:val="Normal11pt"/>
              <w:keepNext w:val="0"/>
              <w:rPr>
                <w:szCs w:val="22"/>
                <w:lang w:val="pt-PT"/>
              </w:rPr>
            </w:pPr>
            <w:r>
              <w:rPr>
                <w:szCs w:val="22"/>
                <w:lang w:val="pt-PT"/>
              </w:rPr>
              <w:t>Obstipação</w:t>
            </w:r>
          </w:p>
          <w:p w14:paraId="395052A8" w14:textId="77777777" w:rsidR="009B5825" w:rsidRPr="00DD1AC9" w:rsidRDefault="009B5825" w:rsidP="00DD1AC9">
            <w:pPr>
              <w:pStyle w:val="Normal11pt"/>
              <w:keepNext w:val="0"/>
              <w:rPr>
                <w:szCs w:val="22"/>
                <w:lang w:val="pt-PT"/>
              </w:rPr>
            </w:pPr>
            <w:r>
              <w:rPr>
                <w:szCs w:val="22"/>
                <w:lang w:val="pt-PT"/>
              </w:rPr>
              <w:t>Dor abdominal</w:t>
            </w:r>
          </w:p>
        </w:tc>
        <w:tc>
          <w:tcPr>
            <w:tcW w:w="1701" w:type="dxa"/>
            <w:tcBorders>
              <w:top w:val="single" w:sz="4" w:space="0" w:color="auto"/>
              <w:left w:val="single" w:sz="4" w:space="0" w:color="auto"/>
              <w:bottom w:val="single" w:sz="4" w:space="0" w:color="auto"/>
              <w:right w:val="single" w:sz="4" w:space="0" w:color="auto"/>
            </w:tcBorders>
            <w:hideMark/>
          </w:tcPr>
          <w:p w14:paraId="597FD118" w14:textId="77777777" w:rsidR="009B5825" w:rsidRDefault="009B5825">
            <w:pPr>
              <w:pStyle w:val="Normal11pt"/>
              <w:keepNext w:val="0"/>
              <w:rPr>
                <w:szCs w:val="22"/>
                <w:lang w:val="pt-PT"/>
              </w:rPr>
            </w:pPr>
            <w:r>
              <w:rPr>
                <w:szCs w:val="22"/>
                <w:lang w:val="pt-PT"/>
              </w:rPr>
              <w:t>Hemorragia retal</w:t>
            </w:r>
          </w:p>
          <w:p w14:paraId="17856C4C" w14:textId="77777777" w:rsidR="009B5825" w:rsidRDefault="009B5825">
            <w:pPr>
              <w:pStyle w:val="Normal11pt"/>
              <w:keepNext w:val="0"/>
              <w:rPr>
                <w:szCs w:val="22"/>
                <w:lang w:val="pt-PT"/>
              </w:rPr>
            </w:pPr>
            <w:r>
              <w:rPr>
                <w:szCs w:val="22"/>
                <w:lang w:val="pt-PT"/>
              </w:rPr>
              <w:t xml:space="preserve">Hemorragia gastrointestinal </w:t>
            </w:r>
          </w:p>
          <w:p w14:paraId="74986CA2" w14:textId="77777777" w:rsidR="009B5825" w:rsidRDefault="009B5825">
            <w:pPr>
              <w:pStyle w:val="Normal11pt"/>
              <w:keepNext w:val="0"/>
              <w:rPr>
                <w:bCs/>
                <w:szCs w:val="22"/>
                <w:lang w:val="pt-PT"/>
              </w:rPr>
            </w:pPr>
            <w:r>
              <w:rPr>
                <w:szCs w:val="22"/>
                <w:lang w:val="pt-PT"/>
              </w:rPr>
              <w:t xml:space="preserve">Perfuração intestinal </w:t>
            </w:r>
            <w:r>
              <w:rPr>
                <w:bCs/>
                <w:szCs w:val="22"/>
                <w:lang w:val="pt-PT"/>
              </w:rPr>
              <w:t>Esofagite</w:t>
            </w:r>
          </w:p>
          <w:p w14:paraId="168C7891" w14:textId="77777777" w:rsidR="009B5825" w:rsidRDefault="009B5825">
            <w:pPr>
              <w:pStyle w:val="Normal11pt"/>
              <w:keepNext w:val="0"/>
              <w:rPr>
                <w:szCs w:val="22"/>
                <w:lang w:val="pt-PT"/>
              </w:rPr>
            </w:pPr>
            <w:r>
              <w:rPr>
                <w:bCs/>
                <w:szCs w:val="22"/>
                <w:lang w:val="pt-PT"/>
              </w:rPr>
              <w:t>Colite</w:t>
            </w:r>
            <w:r>
              <w:rPr>
                <w:bCs/>
                <w:szCs w:val="22"/>
                <w:vertAlign w:val="superscript"/>
                <w:lang w:val="pt-PT"/>
              </w:rPr>
              <w:t>e</w:t>
            </w:r>
          </w:p>
        </w:tc>
        <w:tc>
          <w:tcPr>
            <w:tcW w:w="1275" w:type="dxa"/>
            <w:tcBorders>
              <w:top w:val="single" w:sz="4" w:space="0" w:color="auto"/>
              <w:left w:val="single" w:sz="4" w:space="0" w:color="auto"/>
              <w:bottom w:val="single" w:sz="4" w:space="0" w:color="auto"/>
              <w:right w:val="single" w:sz="4" w:space="0" w:color="auto"/>
            </w:tcBorders>
          </w:tcPr>
          <w:p w14:paraId="25FA13F1"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05DBC00C"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5A634860" w14:textId="77777777" w:rsidR="009B5825" w:rsidRDefault="009B5825">
            <w:pPr>
              <w:pStyle w:val="Normal11pt"/>
              <w:keepNext w:val="0"/>
              <w:rPr>
                <w:szCs w:val="22"/>
                <w:lang w:val="pt-PT"/>
              </w:rPr>
            </w:pPr>
          </w:p>
        </w:tc>
      </w:tr>
      <w:tr w:rsidR="009B5825" w:rsidRPr="00283C18" w14:paraId="72C0FAC4"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7DE7D16E" w14:textId="77777777" w:rsidR="009B5825" w:rsidRDefault="009B5825">
            <w:pPr>
              <w:pStyle w:val="Normal11pt"/>
              <w:keepNext w:val="0"/>
              <w:rPr>
                <w:szCs w:val="22"/>
                <w:lang w:val="pt-PT"/>
              </w:rPr>
            </w:pPr>
            <w:r>
              <w:rPr>
                <w:szCs w:val="22"/>
                <w:lang w:val="pt-PT"/>
              </w:rPr>
              <w:t>Afeções hepatobiliares</w:t>
            </w:r>
          </w:p>
        </w:tc>
        <w:tc>
          <w:tcPr>
            <w:tcW w:w="1560" w:type="dxa"/>
            <w:tcBorders>
              <w:top w:val="single" w:sz="4" w:space="0" w:color="auto"/>
              <w:left w:val="single" w:sz="4" w:space="0" w:color="auto"/>
              <w:bottom w:val="single" w:sz="4" w:space="0" w:color="auto"/>
              <w:right w:val="single" w:sz="4" w:space="0" w:color="auto"/>
            </w:tcBorders>
          </w:tcPr>
          <w:p w14:paraId="415A61E5" w14:textId="77777777" w:rsidR="009B5825" w:rsidRDefault="009B5825">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436A6EA0" w14:textId="77777777" w:rsidR="009B5825" w:rsidRDefault="009B5825">
            <w:pPr>
              <w:pStyle w:val="Normal11pt"/>
              <w:keepNext w:val="0"/>
              <w:rPr>
                <w:szCs w:val="22"/>
                <w:lang w:val="pt-PT"/>
              </w:rPr>
            </w:pPr>
            <w:r>
              <w:rPr>
                <w:szCs w:val="22"/>
                <w:lang w:val="pt-PT"/>
              </w:rPr>
              <w:t xml:space="preserve">Aumento da </w:t>
            </w:r>
            <w:r w:rsidR="0069615A">
              <w:rPr>
                <w:szCs w:val="22"/>
                <w:lang w:val="pt-PT"/>
              </w:rPr>
              <w:t>a</w:t>
            </w:r>
            <w:r>
              <w:rPr>
                <w:szCs w:val="22"/>
                <w:lang w:val="pt-PT"/>
              </w:rPr>
              <w:t>lanina aminotransferase</w:t>
            </w:r>
          </w:p>
          <w:p w14:paraId="6522C132" w14:textId="77777777" w:rsidR="009B5825" w:rsidRDefault="009B5825">
            <w:pPr>
              <w:pStyle w:val="Normal11pt"/>
              <w:keepNext w:val="0"/>
              <w:rPr>
                <w:szCs w:val="22"/>
                <w:lang w:val="pt-PT"/>
              </w:rPr>
            </w:pPr>
            <w:r>
              <w:rPr>
                <w:szCs w:val="22"/>
                <w:lang w:val="pt-PT"/>
              </w:rPr>
              <w:lastRenderedPageBreak/>
              <w:t>Aumento da</w:t>
            </w:r>
            <w:r w:rsidR="0069615A">
              <w:rPr>
                <w:szCs w:val="22"/>
                <w:lang w:val="pt-PT"/>
              </w:rPr>
              <w:t xml:space="preserve"> a</w:t>
            </w:r>
            <w:r>
              <w:rPr>
                <w:szCs w:val="22"/>
                <w:lang w:val="pt-PT"/>
              </w:rPr>
              <w:t>spartato aminotransferase</w:t>
            </w:r>
          </w:p>
        </w:tc>
        <w:tc>
          <w:tcPr>
            <w:tcW w:w="1701" w:type="dxa"/>
            <w:tcBorders>
              <w:top w:val="single" w:sz="4" w:space="0" w:color="auto"/>
              <w:left w:val="single" w:sz="4" w:space="0" w:color="auto"/>
              <w:bottom w:val="single" w:sz="4" w:space="0" w:color="auto"/>
              <w:right w:val="single" w:sz="4" w:space="0" w:color="auto"/>
            </w:tcBorders>
          </w:tcPr>
          <w:p w14:paraId="015A898A" w14:textId="77777777" w:rsidR="009B5825" w:rsidRDefault="009B5825">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hideMark/>
          </w:tcPr>
          <w:p w14:paraId="095B159A" w14:textId="77777777" w:rsidR="009B5825" w:rsidRDefault="009B5825">
            <w:pPr>
              <w:pStyle w:val="Normal11pt"/>
              <w:keepNext w:val="0"/>
              <w:rPr>
                <w:szCs w:val="22"/>
                <w:lang w:val="pt-PT"/>
              </w:rPr>
            </w:pPr>
            <w:r>
              <w:rPr>
                <w:szCs w:val="22"/>
                <w:lang w:val="pt-PT"/>
              </w:rPr>
              <w:t>Hepatite</w:t>
            </w:r>
          </w:p>
        </w:tc>
        <w:tc>
          <w:tcPr>
            <w:tcW w:w="1418" w:type="dxa"/>
            <w:tcBorders>
              <w:top w:val="single" w:sz="4" w:space="0" w:color="auto"/>
              <w:left w:val="single" w:sz="4" w:space="0" w:color="auto"/>
              <w:bottom w:val="single" w:sz="4" w:space="0" w:color="auto"/>
              <w:right w:val="single" w:sz="4" w:space="0" w:color="auto"/>
            </w:tcBorders>
          </w:tcPr>
          <w:p w14:paraId="06587DB5"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0BDB2FAF" w14:textId="77777777" w:rsidR="009B5825" w:rsidRDefault="009B5825">
            <w:pPr>
              <w:pStyle w:val="Normal11pt"/>
              <w:keepNext w:val="0"/>
              <w:rPr>
                <w:szCs w:val="22"/>
                <w:lang w:val="pt-PT"/>
              </w:rPr>
            </w:pPr>
          </w:p>
        </w:tc>
      </w:tr>
      <w:tr w:rsidR="009B5825" w:rsidRPr="00283C18" w14:paraId="6FD2DA70"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70611D82" w14:textId="77777777" w:rsidR="009B5825" w:rsidRDefault="009B5825">
            <w:pPr>
              <w:pStyle w:val="Normal11pt"/>
              <w:keepNext w:val="0"/>
              <w:rPr>
                <w:szCs w:val="22"/>
                <w:lang w:val="pt-PT"/>
              </w:rPr>
            </w:pPr>
            <w:r>
              <w:rPr>
                <w:szCs w:val="22"/>
                <w:lang w:val="pt-PT"/>
              </w:rPr>
              <w:t>Afeções dos tecidos cutâneos e subcutâneos</w:t>
            </w:r>
          </w:p>
        </w:tc>
        <w:tc>
          <w:tcPr>
            <w:tcW w:w="1560" w:type="dxa"/>
            <w:tcBorders>
              <w:top w:val="single" w:sz="4" w:space="0" w:color="auto"/>
              <w:left w:val="single" w:sz="4" w:space="0" w:color="auto"/>
              <w:bottom w:val="single" w:sz="4" w:space="0" w:color="auto"/>
              <w:right w:val="single" w:sz="4" w:space="0" w:color="auto"/>
            </w:tcBorders>
            <w:hideMark/>
          </w:tcPr>
          <w:p w14:paraId="58B606D3" w14:textId="77777777" w:rsidR="009B5825" w:rsidRPr="00DD1AC9" w:rsidRDefault="009B5825" w:rsidP="00DD1AC9">
            <w:pPr>
              <w:pStyle w:val="Normal11pt"/>
              <w:keepNext w:val="0"/>
              <w:rPr>
                <w:szCs w:val="22"/>
                <w:lang w:val="pt-PT"/>
              </w:rPr>
            </w:pPr>
            <w:r w:rsidRPr="00DD1AC9">
              <w:rPr>
                <w:szCs w:val="22"/>
                <w:lang w:val="pt-PT"/>
              </w:rPr>
              <w:t>Erupção cutânea</w:t>
            </w:r>
          </w:p>
          <w:p w14:paraId="5A30BD91" w14:textId="77777777" w:rsidR="009B5825" w:rsidRPr="00DD1AC9" w:rsidRDefault="009B5825" w:rsidP="00DD1AC9">
            <w:pPr>
              <w:pStyle w:val="Normal11pt"/>
              <w:keepNext w:val="0"/>
              <w:rPr>
                <w:szCs w:val="22"/>
                <w:lang w:val="pt-PT"/>
              </w:rPr>
            </w:pPr>
            <w:r w:rsidRPr="00DD1AC9">
              <w:rPr>
                <w:szCs w:val="22"/>
                <w:lang w:val="pt-PT"/>
              </w:rPr>
              <w:t>Descamação da pele</w:t>
            </w:r>
          </w:p>
        </w:tc>
        <w:tc>
          <w:tcPr>
            <w:tcW w:w="1559" w:type="dxa"/>
            <w:tcBorders>
              <w:top w:val="single" w:sz="4" w:space="0" w:color="auto"/>
              <w:left w:val="single" w:sz="4" w:space="0" w:color="auto"/>
              <w:bottom w:val="single" w:sz="4" w:space="0" w:color="auto"/>
              <w:right w:val="single" w:sz="4" w:space="0" w:color="auto"/>
            </w:tcBorders>
            <w:hideMark/>
          </w:tcPr>
          <w:p w14:paraId="1AE5599E" w14:textId="77777777" w:rsidR="009B5825" w:rsidRDefault="009B5825" w:rsidP="0069615A">
            <w:pPr>
              <w:pStyle w:val="Normal11pt"/>
              <w:keepNext w:val="0"/>
              <w:rPr>
                <w:szCs w:val="22"/>
                <w:lang w:val="pt-PT"/>
              </w:rPr>
            </w:pPr>
            <w:r>
              <w:rPr>
                <w:szCs w:val="22"/>
                <w:lang w:val="pt-PT"/>
              </w:rPr>
              <w:t>Hiperpigmentação</w:t>
            </w:r>
          </w:p>
          <w:p w14:paraId="6BABB220" w14:textId="77777777" w:rsidR="009B5825" w:rsidRPr="00DD1AC9" w:rsidRDefault="009B5825" w:rsidP="00DD1AC9">
            <w:pPr>
              <w:spacing w:after="0" w:line="240" w:lineRule="auto"/>
              <w:rPr>
                <w:rFonts w:ascii="Times New Roman" w:hAnsi="Times New Roman"/>
                <w:lang w:eastAsia="en-US"/>
              </w:rPr>
            </w:pPr>
            <w:r>
              <w:rPr>
                <w:rFonts w:ascii="Times New Roman" w:hAnsi="Times New Roman"/>
                <w:lang w:eastAsia="en-US"/>
              </w:rPr>
              <w:t>Prurido</w:t>
            </w:r>
          </w:p>
          <w:p w14:paraId="34DD6A84" w14:textId="77777777" w:rsidR="009B5825" w:rsidRDefault="009B5825" w:rsidP="0069615A">
            <w:pPr>
              <w:pStyle w:val="Normal11pt"/>
              <w:keepNext w:val="0"/>
              <w:rPr>
                <w:szCs w:val="22"/>
                <w:lang w:val="pt-PT"/>
              </w:rPr>
            </w:pPr>
            <w:r>
              <w:rPr>
                <w:szCs w:val="22"/>
                <w:lang w:val="pt-PT"/>
              </w:rPr>
              <w:t>Eritema multiforme Alopécia</w:t>
            </w:r>
          </w:p>
          <w:p w14:paraId="2D4C0B38" w14:textId="77777777" w:rsidR="009B5825" w:rsidRDefault="009B5825" w:rsidP="0069615A">
            <w:pPr>
              <w:pStyle w:val="Normal11pt"/>
              <w:keepNext w:val="0"/>
              <w:rPr>
                <w:szCs w:val="22"/>
                <w:lang w:val="pt-PT"/>
              </w:rPr>
            </w:pPr>
            <w:r>
              <w:rPr>
                <w:szCs w:val="22"/>
                <w:lang w:val="pt-PT"/>
              </w:rPr>
              <w:t>Urticária</w:t>
            </w:r>
          </w:p>
        </w:tc>
        <w:tc>
          <w:tcPr>
            <w:tcW w:w="1701" w:type="dxa"/>
            <w:tcBorders>
              <w:top w:val="single" w:sz="4" w:space="0" w:color="auto"/>
              <w:left w:val="single" w:sz="4" w:space="0" w:color="auto"/>
              <w:bottom w:val="single" w:sz="4" w:space="0" w:color="auto"/>
              <w:right w:val="single" w:sz="4" w:space="0" w:color="auto"/>
            </w:tcBorders>
          </w:tcPr>
          <w:p w14:paraId="59571ED6" w14:textId="77777777" w:rsidR="009B5825" w:rsidRPr="0069615A" w:rsidRDefault="009B5825">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hideMark/>
          </w:tcPr>
          <w:p w14:paraId="7E46DA1F" w14:textId="77777777" w:rsidR="009B5825" w:rsidRDefault="009B5825">
            <w:pPr>
              <w:pStyle w:val="Normal11pt"/>
              <w:keepNext w:val="0"/>
              <w:rPr>
                <w:szCs w:val="22"/>
                <w:lang w:val="pt-PT"/>
              </w:rPr>
            </w:pPr>
            <w:r>
              <w:rPr>
                <w:szCs w:val="22"/>
                <w:lang w:val="pt-PT"/>
              </w:rPr>
              <w:t>Eritema</w:t>
            </w:r>
          </w:p>
        </w:tc>
        <w:tc>
          <w:tcPr>
            <w:tcW w:w="1418" w:type="dxa"/>
            <w:tcBorders>
              <w:top w:val="single" w:sz="4" w:space="0" w:color="auto"/>
              <w:left w:val="single" w:sz="4" w:space="0" w:color="auto"/>
              <w:bottom w:val="single" w:sz="4" w:space="0" w:color="auto"/>
              <w:right w:val="single" w:sz="4" w:space="0" w:color="auto"/>
            </w:tcBorders>
            <w:hideMark/>
          </w:tcPr>
          <w:p w14:paraId="7F2AC40E"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Síndrome Stevens-Johnson</w:t>
            </w:r>
            <w:r w:rsidRPr="00DD1AC9">
              <w:rPr>
                <w:rFonts w:ascii="Times New Roman" w:hAnsi="Times New Roman"/>
                <w:vertAlign w:val="superscript"/>
                <w:lang w:eastAsia="en-US"/>
              </w:rPr>
              <w:t>b</w:t>
            </w:r>
          </w:p>
          <w:p w14:paraId="26B04366"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Necrólise epidérmica tóxica</w:t>
            </w:r>
            <w:r w:rsidRPr="00DD1AC9">
              <w:rPr>
                <w:rFonts w:ascii="Times New Roman" w:hAnsi="Times New Roman"/>
                <w:vertAlign w:val="superscript"/>
                <w:lang w:eastAsia="en-US"/>
              </w:rPr>
              <w:t>b</w:t>
            </w:r>
          </w:p>
          <w:p w14:paraId="531672B3"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Penfigóide</w:t>
            </w:r>
          </w:p>
          <w:p w14:paraId="1F3B2448"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Dermatite bolhosa</w:t>
            </w:r>
          </w:p>
          <w:p w14:paraId="3AEB9D2C" w14:textId="77777777" w:rsidR="009B5825" w:rsidRDefault="009B5825" w:rsidP="0069615A">
            <w:pPr>
              <w:pStyle w:val="Normal11pt"/>
              <w:keepNext w:val="0"/>
              <w:rPr>
                <w:szCs w:val="22"/>
                <w:lang w:val="pt-PT"/>
              </w:rPr>
            </w:pPr>
            <w:r>
              <w:rPr>
                <w:szCs w:val="22"/>
                <w:lang w:val="pt-PT"/>
              </w:rPr>
              <w:t>Epidermólise bolhosa adquirida</w:t>
            </w:r>
          </w:p>
          <w:p w14:paraId="7BF9719B" w14:textId="77777777" w:rsidR="009B5825" w:rsidRDefault="009B5825" w:rsidP="0069615A">
            <w:pPr>
              <w:pStyle w:val="Normal11pt"/>
              <w:keepNext w:val="0"/>
              <w:rPr>
                <w:szCs w:val="22"/>
                <w:lang w:val="pt-PT"/>
              </w:rPr>
            </w:pPr>
            <w:r>
              <w:rPr>
                <w:szCs w:val="22"/>
                <w:lang w:val="pt-PT"/>
              </w:rPr>
              <w:t>Edema eritematoso</w:t>
            </w:r>
            <w:r w:rsidRPr="0069615A">
              <w:rPr>
                <w:szCs w:val="22"/>
                <w:vertAlign w:val="superscript"/>
                <w:lang w:val="pt-PT"/>
              </w:rPr>
              <w:t>f</w:t>
            </w:r>
            <w:r w:rsidRPr="00DD1AC9">
              <w:rPr>
                <w:szCs w:val="22"/>
                <w:lang w:val="pt-PT"/>
              </w:rPr>
              <w:t xml:space="preserve"> </w:t>
            </w:r>
          </w:p>
          <w:p w14:paraId="2B88323C"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Pseudocelulite</w:t>
            </w:r>
          </w:p>
          <w:p w14:paraId="22FBE311"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Dermatite</w:t>
            </w:r>
          </w:p>
          <w:p w14:paraId="3442D0A7"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Eczema</w:t>
            </w:r>
          </w:p>
          <w:p w14:paraId="024B6978" w14:textId="77777777" w:rsidR="009B5825" w:rsidRDefault="009B5825" w:rsidP="00DD1AC9">
            <w:pPr>
              <w:spacing w:after="0" w:line="240" w:lineRule="auto"/>
              <w:rPr>
                <w:rFonts w:ascii="Times New Roman" w:hAnsi="Times New Roman"/>
                <w:lang w:eastAsia="en-US"/>
              </w:rPr>
            </w:pPr>
            <w:r>
              <w:rPr>
                <w:rFonts w:ascii="Times New Roman" w:hAnsi="Times New Roman"/>
                <w:lang w:eastAsia="en-US"/>
              </w:rPr>
              <w:t>Prurido</w:t>
            </w:r>
          </w:p>
        </w:tc>
        <w:tc>
          <w:tcPr>
            <w:tcW w:w="1220" w:type="dxa"/>
            <w:tcBorders>
              <w:top w:val="single" w:sz="4" w:space="0" w:color="auto"/>
              <w:left w:val="single" w:sz="4" w:space="0" w:color="auto"/>
              <w:bottom w:val="single" w:sz="4" w:space="0" w:color="auto"/>
              <w:right w:val="single" w:sz="4" w:space="0" w:color="auto"/>
            </w:tcBorders>
          </w:tcPr>
          <w:p w14:paraId="2219C90F" w14:textId="77777777" w:rsidR="009B5825" w:rsidRDefault="009B5825">
            <w:pPr>
              <w:pStyle w:val="Normal11pt"/>
              <w:keepNext w:val="0"/>
              <w:rPr>
                <w:szCs w:val="22"/>
                <w:lang w:val="pt-PT"/>
              </w:rPr>
            </w:pPr>
          </w:p>
          <w:p w14:paraId="5242FB39" w14:textId="77777777" w:rsidR="009B5825" w:rsidRDefault="009B5825">
            <w:pPr>
              <w:pStyle w:val="Normal11pt"/>
              <w:keepNext w:val="0"/>
              <w:rPr>
                <w:szCs w:val="22"/>
                <w:lang w:val="pt-PT"/>
              </w:rPr>
            </w:pPr>
          </w:p>
          <w:p w14:paraId="6EACA214" w14:textId="77777777" w:rsidR="009B5825" w:rsidRPr="00DD1AC9" w:rsidRDefault="009B5825">
            <w:pPr>
              <w:pStyle w:val="Normal11pt"/>
              <w:keepNext w:val="0"/>
              <w:rPr>
                <w:szCs w:val="22"/>
                <w:lang w:val="pt-PT"/>
              </w:rPr>
            </w:pPr>
          </w:p>
        </w:tc>
      </w:tr>
      <w:tr w:rsidR="009B5825" w:rsidRPr="00283C18" w14:paraId="51ED503E"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07130097" w14:textId="77777777" w:rsidR="009B5825" w:rsidRDefault="009B5825">
            <w:pPr>
              <w:pStyle w:val="Normal11pt"/>
              <w:keepNext w:val="0"/>
              <w:rPr>
                <w:szCs w:val="22"/>
                <w:lang w:val="pt-PT"/>
              </w:rPr>
            </w:pPr>
            <w:r>
              <w:rPr>
                <w:szCs w:val="22"/>
                <w:lang w:val="pt-PT"/>
              </w:rPr>
              <w:t>Doenças renais e urinárias</w:t>
            </w:r>
          </w:p>
        </w:tc>
        <w:tc>
          <w:tcPr>
            <w:tcW w:w="1560" w:type="dxa"/>
            <w:tcBorders>
              <w:top w:val="single" w:sz="4" w:space="0" w:color="auto"/>
              <w:left w:val="single" w:sz="4" w:space="0" w:color="auto"/>
              <w:bottom w:val="single" w:sz="4" w:space="0" w:color="auto"/>
              <w:right w:val="single" w:sz="4" w:space="0" w:color="auto"/>
            </w:tcBorders>
            <w:hideMark/>
          </w:tcPr>
          <w:p w14:paraId="7F0A44BE" w14:textId="77777777" w:rsidR="009B5825" w:rsidRDefault="009B5825">
            <w:pPr>
              <w:pStyle w:val="Normal11pt"/>
              <w:keepNext w:val="0"/>
              <w:rPr>
                <w:szCs w:val="22"/>
                <w:lang w:val="pt-PT"/>
              </w:rPr>
            </w:pPr>
            <w:r>
              <w:rPr>
                <w:szCs w:val="22"/>
                <w:lang w:val="pt-PT"/>
              </w:rPr>
              <w:t xml:space="preserve">Diminuição da </w:t>
            </w:r>
            <w:r w:rsidR="00134528" w:rsidRPr="00DD1AC9">
              <w:rPr>
                <w:i/>
                <w:iCs/>
                <w:szCs w:val="22"/>
                <w:lang w:val="pt-PT"/>
              </w:rPr>
              <w:t>clearance</w:t>
            </w:r>
            <w:r>
              <w:rPr>
                <w:szCs w:val="22"/>
                <w:lang w:val="pt-PT"/>
              </w:rPr>
              <w:t xml:space="preserve"> d</w:t>
            </w:r>
            <w:r w:rsidR="00E62F13">
              <w:rPr>
                <w:szCs w:val="22"/>
                <w:lang w:val="pt-PT"/>
              </w:rPr>
              <w:t>e</w:t>
            </w:r>
            <w:r>
              <w:rPr>
                <w:szCs w:val="22"/>
                <w:lang w:val="pt-PT"/>
              </w:rPr>
              <w:t xml:space="preserve"> creatinina Aumento da creatinina sanguínea</w:t>
            </w:r>
            <w:r>
              <w:rPr>
                <w:szCs w:val="22"/>
                <w:vertAlign w:val="superscript"/>
                <w:lang w:val="pt-PT"/>
              </w:rPr>
              <w:t>e</w:t>
            </w:r>
          </w:p>
        </w:tc>
        <w:tc>
          <w:tcPr>
            <w:tcW w:w="1559" w:type="dxa"/>
            <w:tcBorders>
              <w:top w:val="single" w:sz="4" w:space="0" w:color="auto"/>
              <w:left w:val="single" w:sz="4" w:space="0" w:color="auto"/>
              <w:bottom w:val="single" w:sz="4" w:space="0" w:color="auto"/>
              <w:right w:val="single" w:sz="4" w:space="0" w:color="auto"/>
            </w:tcBorders>
            <w:hideMark/>
          </w:tcPr>
          <w:p w14:paraId="47FC2D73" w14:textId="77777777" w:rsidR="009B5825" w:rsidRDefault="009B5825">
            <w:pPr>
              <w:pStyle w:val="Normal11pt"/>
              <w:keepNext w:val="0"/>
              <w:rPr>
                <w:szCs w:val="22"/>
                <w:lang w:val="pt-PT"/>
              </w:rPr>
            </w:pPr>
            <w:r>
              <w:rPr>
                <w:szCs w:val="22"/>
                <w:lang w:val="pt-PT"/>
              </w:rPr>
              <w:t>Insuficiência renal</w:t>
            </w:r>
          </w:p>
          <w:p w14:paraId="30687B81" w14:textId="77777777" w:rsidR="009B5825" w:rsidRDefault="009B5825">
            <w:pPr>
              <w:pStyle w:val="Normal11pt"/>
              <w:keepNext w:val="0"/>
              <w:rPr>
                <w:szCs w:val="22"/>
                <w:lang w:val="pt-PT"/>
              </w:rPr>
            </w:pPr>
            <w:r>
              <w:rPr>
                <w:szCs w:val="22"/>
                <w:lang w:val="pt-PT"/>
              </w:rPr>
              <w:t>Taxa de filtração glomerular diminuída</w:t>
            </w:r>
          </w:p>
        </w:tc>
        <w:tc>
          <w:tcPr>
            <w:tcW w:w="1701" w:type="dxa"/>
            <w:tcBorders>
              <w:top w:val="single" w:sz="4" w:space="0" w:color="auto"/>
              <w:left w:val="single" w:sz="4" w:space="0" w:color="auto"/>
              <w:bottom w:val="single" w:sz="4" w:space="0" w:color="auto"/>
              <w:right w:val="single" w:sz="4" w:space="0" w:color="auto"/>
            </w:tcBorders>
          </w:tcPr>
          <w:p w14:paraId="3356DED4" w14:textId="77777777" w:rsidR="009B5825" w:rsidRDefault="009B5825">
            <w:pPr>
              <w:pStyle w:val="Normal11pt"/>
              <w:keepNext w:val="0"/>
              <w:rPr>
                <w:bCs/>
                <w:szCs w:val="22"/>
                <w:vertAlign w:val="superscript"/>
                <w:lang w:val="pt-PT"/>
              </w:rPr>
            </w:pPr>
          </w:p>
        </w:tc>
        <w:tc>
          <w:tcPr>
            <w:tcW w:w="1275" w:type="dxa"/>
            <w:tcBorders>
              <w:top w:val="single" w:sz="4" w:space="0" w:color="auto"/>
              <w:left w:val="single" w:sz="4" w:space="0" w:color="auto"/>
              <w:bottom w:val="single" w:sz="4" w:space="0" w:color="auto"/>
              <w:right w:val="single" w:sz="4" w:space="0" w:color="auto"/>
            </w:tcBorders>
          </w:tcPr>
          <w:p w14:paraId="26AF3220"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2A22B790"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hideMark/>
          </w:tcPr>
          <w:p w14:paraId="10E8E329" w14:textId="77777777" w:rsidR="009B5825" w:rsidRDefault="009B5825">
            <w:pPr>
              <w:pStyle w:val="Normal11pt"/>
              <w:keepNext w:val="0"/>
              <w:rPr>
                <w:szCs w:val="22"/>
                <w:lang w:val="pt-PT"/>
              </w:rPr>
            </w:pPr>
            <w:bookmarkStart w:id="2" w:name="_Hlk29467431"/>
            <w:r>
              <w:rPr>
                <w:szCs w:val="22"/>
                <w:lang w:val="pt-PT"/>
              </w:rPr>
              <w:t xml:space="preserve">Diabetes insípida nefrogénica </w:t>
            </w:r>
            <w:bookmarkEnd w:id="2"/>
          </w:p>
          <w:p w14:paraId="515F592F" w14:textId="77777777" w:rsidR="009B5825" w:rsidRDefault="009B5825">
            <w:pPr>
              <w:pStyle w:val="Normal11pt"/>
              <w:keepNext w:val="0"/>
              <w:rPr>
                <w:szCs w:val="22"/>
                <w:lang w:val="pt-PT"/>
              </w:rPr>
            </w:pPr>
            <w:r>
              <w:rPr>
                <w:szCs w:val="22"/>
                <w:lang w:val="pt-PT"/>
              </w:rPr>
              <w:t>Necrose tubular renal</w:t>
            </w:r>
          </w:p>
        </w:tc>
      </w:tr>
      <w:tr w:rsidR="009B5825" w:rsidRPr="00283C18" w14:paraId="117A26D2"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182C3125" w14:textId="77777777" w:rsidR="009B5825" w:rsidRDefault="009B5825">
            <w:pPr>
              <w:pStyle w:val="Normal11pt"/>
              <w:keepNext w:val="0"/>
              <w:rPr>
                <w:szCs w:val="22"/>
                <w:lang w:val="pt-PT"/>
              </w:rPr>
            </w:pPr>
            <w:r>
              <w:rPr>
                <w:szCs w:val="22"/>
                <w:lang w:val="pt-PT"/>
              </w:rPr>
              <w:t>Perturbações gerais e alterações no local de administração</w:t>
            </w:r>
          </w:p>
        </w:tc>
        <w:tc>
          <w:tcPr>
            <w:tcW w:w="1560" w:type="dxa"/>
            <w:tcBorders>
              <w:top w:val="single" w:sz="4" w:space="0" w:color="auto"/>
              <w:left w:val="single" w:sz="4" w:space="0" w:color="auto"/>
              <w:bottom w:val="single" w:sz="4" w:space="0" w:color="auto"/>
              <w:right w:val="single" w:sz="4" w:space="0" w:color="auto"/>
            </w:tcBorders>
          </w:tcPr>
          <w:p w14:paraId="72660B04" w14:textId="77777777" w:rsidR="009B5825" w:rsidRDefault="009B5825" w:rsidP="00DD1AC9">
            <w:pPr>
              <w:spacing w:after="0" w:line="240" w:lineRule="auto"/>
              <w:rPr>
                <w:rFonts w:ascii="Times New Roman" w:hAnsi="Times New Roman"/>
              </w:rPr>
            </w:pPr>
            <w:r>
              <w:rPr>
                <w:rFonts w:ascii="Times New Roman" w:hAnsi="Times New Roman"/>
              </w:rPr>
              <w:t>Fadiga</w:t>
            </w:r>
          </w:p>
          <w:p w14:paraId="4FC18998" w14:textId="77777777" w:rsidR="009B5825" w:rsidRDefault="009B5825" w:rsidP="00DD1AC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4EC870D9" w14:textId="77777777" w:rsidR="009B5825" w:rsidRDefault="009B5825" w:rsidP="00DD1AC9">
            <w:pPr>
              <w:spacing w:after="0" w:line="240" w:lineRule="auto"/>
              <w:rPr>
                <w:rFonts w:ascii="Times New Roman" w:hAnsi="Times New Roman"/>
              </w:rPr>
            </w:pPr>
            <w:r>
              <w:rPr>
                <w:rFonts w:ascii="Times New Roman" w:hAnsi="Times New Roman"/>
              </w:rPr>
              <w:t>Pirexia</w:t>
            </w:r>
          </w:p>
          <w:p w14:paraId="7A9E0C7F" w14:textId="77777777" w:rsidR="009B5825" w:rsidRDefault="009B5825" w:rsidP="00DD1AC9">
            <w:pPr>
              <w:spacing w:after="0" w:line="240" w:lineRule="auto"/>
              <w:rPr>
                <w:rFonts w:ascii="Times New Roman" w:hAnsi="Times New Roman"/>
              </w:rPr>
            </w:pPr>
            <w:r>
              <w:rPr>
                <w:rFonts w:ascii="Times New Roman" w:hAnsi="Times New Roman"/>
              </w:rPr>
              <w:t>Dor</w:t>
            </w:r>
          </w:p>
          <w:p w14:paraId="1C5251E9" w14:textId="77777777" w:rsidR="009B5825" w:rsidRDefault="009B5825" w:rsidP="00DD1AC9">
            <w:pPr>
              <w:spacing w:after="0" w:line="240" w:lineRule="auto"/>
              <w:rPr>
                <w:rFonts w:ascii="Times New Roman" w:hAnsi="Times New Roman"/>
              </w:rPr>
            </w:pPr>
            <w:r>
              <w:rPr>
                <w:rFonts w:ascii="Times New Roman" w:hAnsi="Times New Roman"/>
              </w:rPr>
              <w:t>Edema</w:t>
            </w:r>
          </w:p>
          <w:p w14:paraId="1D1D0F2B" w14:textId="77777777" w:rsidR="009B5825" w:rsidRDefault="009B5825" w:rsidP="00DD1AC9">
            <w:pPr>
              <w:spacing w:after="0" w:line="240" w:lineRule="auto"/>
              <w:rPr>
                <w:rFonts w:ascii="Times New Roman" w:hAnsi="Times New Roman"/>
              </w:rPr>
            </w:pPr>
            <w:r>
              <w:rPr>
                <w:rFonts w:ascii="Times New Roman" w:hAnsi="Times New Roman"/>
              </w:rPr>
              <w:t>Dor torácica</w:t>
            </w:r>
          </w:p>
          <w:p w14:paraId="7EDBAEF2" w14:textId="77777777" w:rsidR="009B5825" w:rsidRDefault="009B5825" w:rsidP="00DD1AC9">
            <w:pPr>
              <w:spacing w:after="0" w:line="240" w:lineRule="auto"/>
              <w:rPr>
                <w:rFonts w:ascii="Times New Roman" w:hAnsi="Times New Roman"/>
              </w:rPr>
            </w:pPr>
            <w:r>
              <w:rPr>
                <w:rFonts w:ascii="Times New Roman" w:hAnsi="Times New Roman"/>
              </w:rPr>
              <w:t>Inflamação da mucosa</w:t>
            </w:r>
          </w:p>
        </w:tc>
        <w:tc>
          <w:tcPr>
            <w:tcW w:w="1701" w:type="dxa"/>
            <w:tcBorders>
              <w:top w:val="single" w:sz="4" w:space="0" w:color="auto"/>
              <w:left w:val="single" w:sz="4" w:space="0" w:color="auto"/>
              <w:bottom w:val="single" w:sz="4" w:space="0" w:color="auto"/>
              <w:right w:val="single" w:sz="4" w:space="0" w:color="auto"/>
            </w:tcBorders>
          </w:tcPr>
          <w:p w14:paraId="4CD3814F" w14:textId="77777777" w:rsidR="009B5825" w:rsidRDefault="009B5825" w:rsidP="00CD007B">
            <w:pPr>
              <w:pStyle w:val="Normal11pt"/>
              <w:keepNext w:val="0"/>
              <w:rPr>
                <w:bCs/>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6914963A" w14:textId="77777777" w:rsidR="009B5825" w:rsidRDefault="009B5825" w:rsidP="00CD007B">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55D429CD" w14:textId="77777777" w:rsidR="009B5825" w:rsidRDefault="009B5825" w:rsidP="00CD007B">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47548B8B" w14:textId="77777777" w:rsidR="009B5825" w:rsidRDefault="009B5825" w:rsidP="00CD007B">
            <w:pPr>
              <w:pStyle w:val="Normal11pt"/>
              <w:keepNext w:val="0"/>
              <w:rPr>
                <w:szCs w:val="22"/>
                <w:lang w:val="pt-PT"/>
              </w:rPr>
            </w:pPr>
          </w:p>
        </w:tc>
      </w:tr>
      <w:tr w:rsidR="009B5825" w:rsidRPr="00283C18" w14:paraId="6775BF19"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162FF92B" w14:textId="77777777" w:rsidR="009B5825" w:rsidRDefault="009B5825">
            <w:pPr>
              <w:pStyle w:val="Normal11pt"/>
              <w:keepNext w:val="0"/>
              <w:rPr>
                <w:szCs w:val="22"/>
                <w:lang w:val="pt-PT"/>
              </w:rPr>
            </w:pPr>
            <w:r>
              <w:rPr>
                <w:szCs w:val="22"/>
                <w:lang w:val="pt-PT"/>
              </w:rPr>
              <w:t>Exames complementares de diagnóstico</w:t>
            </w:r>
          </w:p>
        </w:tc>
        <w:tc>
          <w:tcPr>
            <w:tcW w:w="1560" w:type="dxa"/>
            <w:tcBorders>
              <w:top w:val="single" w:sz="4" w:space="0" w:color="auto"/>
              <w:left w:val="single" w:sz="4" w:space="0" w:color="auto"/>
              <w:bottom w:val="single" w:sz="4" w:space="0" w:color="auto"/>
              <w:right w:val="single" w:sz="4" w:space="0" w:color="auto"/>
            </w:tcBorders>
          </w:tcPr>
          <w:p w14:paraId="4976A6E9" w14:textId="77777777" w:rsidR="009B5825" w:rsidRDefault="009B582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67EE0CA3" w14:textId="77777777" w:rsidR="009B5825" w:rsidRDefault="009B5825">
            <w:pPr>
              <w:rPr>
                <w:rFonts w:ascii="Times New Roman" w:hAnsi="Times New Roman"/>
              </w:rPr>
            </w:pPr>
            <w:r>
              <w:rPr>
                <w:rFonts w:ascii="Times New Roman" w:hAnsi="Times New Roman"/>
              </w:rPr>
              <w:t>Gama glutamil transferase aumentada</w:t>
            </w:r>
          </w:p>
        </w:tc>
        <w:tc>
          <w:tcPr>
            <w:tcW w:w="1701" w:type="dxa"/>
            <w:tcBorders>
              <w:top w:val="single" w:sz="4" w:space="0" w:color="auto"/>
              <w:left w:val="single" w:sz="4" w:space="0" w:color="auto"/>
              <w:bottom w:val="single" w:sz="4" w:space="0" w:color="auto"/>
              <w:right w:val="single" w:sz="4" w:space="0" w:color="auto"/>
            </w:tcBorders>
          </w:tcPr>
          <w:p w14:paraId="3267BACF" w14:textId="77777777" w:rsidR="009B5825" w:rsidRDefault="009B5825">
            <w:pPr>
              <w:pStyle w:val="Normal11pt"/>
              <w:keepNext w:val="0"/>
              <w:rPr>
                <w:bCs/>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507658C3" w14:textId="77777777" w:rsidR="009B5825" w:rsidRDefault="009B5825">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67380834" w14:textId="77777777" w:rsidR="009B5825" w:rsidRDefault="009B5825">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6B9FAB26" w14:textId="77777777" w:rsidR="009B5825" w:rsidRDefault="009B5825">
            <w:pPr>
              <w:pStyle w:val="Normal11pt"/>
              <w:keepNext w:val="0"/>
              <w:rPr>
                <w:szCs w:val="22"/>
                <w:lang w:val="pt-PT"/>
              </w:rPr>
            </w:pPr>
          </w:p>
        </w:tc>
      </w:tr>
      <w:tr w:rsidR="009B5825" w:rsidRPr="00283C18" w14:paraId="5B20AD07" w14:textId="77777777" w:rsidTr="009B5825">
        <w:tc>
          <w:tcPr>
            <w:tcW w:w="1526" w:type="dxa"/>
            <w:tcBorders>
              <w:top w:val="single" w:sz="4" w:space="0" w:color="auto"/>
              <w:left w:val="single" w:sz="4" w:space="0" w:color="auto"/>
              <w:bottom w:val="single" w:sz="4" w:space="0" w:color="auto"/>
              <w:right w:val="single" w:sz="4" w:space="0" w:color="auto"/>
            </w:tcBorders>
            <w:hideMark/>
          </w:tcPr>
          <w:p w14:paraId="2B310A4F" w14:textId="77777777" w:rsidR="009B5825" w:rsidRDefault="009B5825" w:rsidP="008A739E">
            <w:pPr>
              <w:pStyle w:val="Normal11pt"/>
              <w:widowControl w:val="0"/>
              <w:rPr>
                <w:szCs w:val="22"/>
                <w:lang w:val="pt-PT"/>
              </w:rPr>
            </w:pPr>
            <w:r>
              <w:rPr>
                <w:szCs w:val="22"/>
                <w:lang w:val="pt-PT"/>
              </w:rPr>
              <w:t>Complicações de intervenções relacionadas com lesões e intoxicações</w:t>
            </w:r>
          </w:p>
        </w:tc>
        <w:tc>
          <w:tcPr>
            <w:tcW w:w="1560" w:type="dxa"/>
            <w:tcBorders>
              <w:top w:val="single" w:sz="4" w:space="0" w:color="auto"/>
              <w:left w:val="single" w:sz="4" w:space="0" w:color="auto"/>
              <w:bottom w:val="single" w:sz="4" w:space="0" w:color="auto"/>
              <w:right w:val="single" w:sz="4" w:space="0" w:color="auto"/>
            </w:tcBorders>
          </w:tcPr>
          <w:p w14:paraId="13654594" w14:textId="77777777" w:rsidR="009B5825" w:rsidRDefault="009B5825" w:rsidP="008A739E">
            <w:pPr>
              <w:pStyle w:val="Normal11pt"/>
              <w:widowControl w:val="0"/>
              <w:rPr>
                <w:szCs w:val="22"/>
                <w:lang w:val="pt-PT"/>
              </w:rPr>
            </w:pPr>
          </w:p>
        </w:tc>
        <w:tc>
          <w:tcPr>
            <w:tcW w:w="1559" w:type="dxa"/>
            <w:tcBorders>
              <w:top w:val="single" w:sz="4" w:space="0" w:color="auto"/>
              <w:left w:val="single" w:sz="4" w:space="0" w:color="auto"/>
              <w:bottom w:val="single" w:sz="4" w:space="0" w:color="auto"/>
              <w:right w:val="single" w:sz="4" w:space="0" w:color="auto"/>
            </w:tcBorders>
          </w:tcPr>
          <w:p w14:paraId="2F2B002E" w14:textId="77777777" w:rsidR="009B5825" w:rsidRDefault="009B5825" w:rsidP="008A739E">
            <w:pPr>
              <w:pStyle w:val="Normal11pt"/>
              <w:widowControl w:val="0"/>
              <w:rPr>
                <w:szCs w:val="22"/>
                <w:lang w:val="pt-PT"/>
              </w:rPr>
            </w:pPr>
          </w:p>
        </w:tc>
        <w:tc>
          <w:tcPr>
            <w:tcW w:w="1701" w:type="dxa"/>
            <w:tcBorders>
              <w:top w:val="single" w:sz="4" w:space="0" w:color="auto"/>
              <w:left w:val="single" w:sz="4" w:space="0" w:color="auto"/>
              <w:bottom w:val="single" w:sz="4" w:space="0" w:color="auto"/>
              <w:right w:val="single" w:sz="4" w:space="0" w:color="auto"/>
            </w:tcBorders>
            <w:hideMark/>
          </w:tcPr>
          <w:p w14:paraId="1FB2AE25" w14:textId="77777777" w:rsidR="009B5825" w:rsidRDefault="009B5825" w:rsidP="008A739E">
            <w:pPr>
              <w:pStyle w:val="Normal11pt"/>
              <w:widowControl w:val="0"/>
              <w:rPr>
                <w:bCs/>
                <w:szCs w:val="22"/>
                <w:lang w:val="pt-PT"/>
              </w:rPr>
            </w:pPr>
            <w:r>
              <w:rPr>
                <w:bCs/>
                <w:szCs w:val="22"/>
                <w:lang w:val="pt-PT"/>
              </w:rPr>
              <w:t>Esofagite de radiação</w:t>
            </w:r>
          </w:p>
          <w:p w14:paraId="24CF7538" w14:textId="77777777" w:rsidR="009B5825" w:rsidRDefault="009B5825" w:rsidP="008A739E">
            <w:pPr>
              <w:pStyle w:val="Normal11pt"/>
              <w:widowControl w:val="0"/>
              <w:rPr>
                <w:szCs w:val="22"/>
                <w:vertAlign w:val="superscript"/>
                <w:lang w:val="pt-PT"/>
              </w:rPr>
            </w:pPr>
            <w:r>
              <w:rPr>
                <w:bCs/>
                <w:szCs w:val="22"/>
                <w:lang w:val="pt-PT"/>
              </w:rPr>
              <w:t>Pneumonite por radiação</w:t>
            </w:r>
          </w:p>
        </w:tc>
        <w:tc>
          <w:tcPr>
            <w:tcW w:w="1275" w:type="dxa"/>
            <w:tcBorders>
              <w:top w:val="single" w:sz="4" w:space="0" w:color="auto"/>
              <w:left w:val="single" w:sz="4" w:space="0" w:color="auto"/>
              <w:bottom w:val="single" w:sz="4" w:space="0" w:color="auto"/>
              <w:right w:val="single" w:sz="4" w:space="0" w:color="auto"/>
            </w:tcBorders>
            <w:hideMark/>
          </w:tcPr>
          <w:p w14:paraId="45D0AC87" w14:textId="122A5386" w:rsidR="009B5825" w:rsidRPr="00877126" w:rsidRDefault="00F26731" w:rsidP="008A739E">
            <w:pPr>
              <w:pStyle w:val="Normal11pt"/>
              <w:widowControl w:val="0"/>
              <w:rPr>
                <w:color w:val="000000"/>
                <w:szCs w:val="22"/>
                <w:lang w:val="pt-PT"/>
              </w:rPr>
            </w:pPr>
            <w:r>
              <w:rPr>
                <w:color w:val="000000"/>
                <w:szCs w:val="22"/>
                <w:lang w:val="pt-PT"/>
              </w:rPr>
              <w:t>Fenómeno de reativação</w:t>
            </w:r>
          </w:p>
        </w:tc>
        <w:tc>
          <w:tcPr>
            <w:tcW w:w="1418" w:type="dxa"/>
            <w:tcBorders>
              <w:top w:val="single" w:sz="4" w:space="0" w:color="auto"/>
              <w:left w:val="single" w:sz="4" w:space="0" w:color="auto"/>
              <w:bottom w:val="single" w:sz="4" w:space="0" w:color="auto"/>
              <w:right w:val="single" w:sz="4" w:space="0" w:color="auto"/>
            </w:tcBorders>
          </w:tcPr>
          <w:p w14:paraId="71777FF2" w14:textId="77777777" w:rsidR="009B5825" w:rsidRDefault="009B5825" w:rsidP="008A739E">
            <w:pPr>
              <w:pStyle w:val="Normal11pt"/>
              <w:widowControl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10745D01" w14:textId="77777777" w:rsidR="009B5825" w:rsidRDefault="009B5825" w:rsidP="008A739E">
            <w:pPr>
              <w:pStyle w:val="Normal11pt"/>
              <w:widowControl w:val="0"/>
              <w:rPr>
                <w:szCs w:val="22"/>
                <w:lang w:val="pt-PT"/>
              </w:rPr>
            </w:pPr>
          </w:p>
        </w:tc>
      </w:tr>
    </w:tbl>
    <w:p w14:paraId="0F9AD231" w14:textId="77777777" w:rsidR="009B5825" w:rsidRPr="00283C18" w:rsidRDefault="009B5825" w:rsidP="003053A0">
      <w:pPr>
        <w:pStyle w:val="xnormal11pt"/>
        <w:keepNext w:val="0"/>
        <w:widowControl w:val="0"/>
        <w:rPr>
          <w:sz w:val="20"/>
          <w:szCs w:val="20"/>
          <w:lang w:val="pt-PT"/>
        </w:rPr>
      </w:pPr>
      <w:bookmarkStart w:id="3" w:name="_Hlk38897729"/>
      <w:bookmarkEnd w:id="1"/>
      <w:r w:rsidRPr="00283C18">
        <w:rPr>
          <w:sz w:val="20"/>
          <w:szCs w:val="20"/>
          <w:vertAlign w:val="superscript"/>
          <w:lang w:val="pt-PT"/>
        </w:rPr>
        <w:t>a</w:t>
      </w:r>
      <w:r w:rsidRPr="00283C18">
        <w:rPr>
          <w:sz w:val="20"/>
          <w:szCs w:val="20"/>
          <w:lang w:val="pt-PT"/>
        </w:rPr>
        <w:t xml:space="preserve"> com e sem neutropenia </w:t>
      </w:r>
    </w:p>
    <w:p w14:paraId="417E63D0" w14:textId="77777777" w:rsidR="009B5825" w:rsidRPr="00283C18" w:rsidRDefault="009B5825" w:rsidP="003053A0">
      <w:pPr>
        <w:pStyle w:val="xnormal11pt"/>
        <w:keepNext w:val="0"/>
        <w:widowControl w:val="0"/>
        <w:rPr>
          <w:sz w:val="20"/>
          <w:szCs w:val="20"/>
          <w:lang w:val="pt-PT"/>
        </w:rPr>
      </w:pPr>
      <w:r w:rsidRPr="00283C18">
        <w:rPr>
          <w:sz w:val="20"/>
          <w:szCs w:val="20"/>
          <w:vertAlign w:val="superscript"/>
          <w:lang w:val="pt-PT"/>
        </w:rPr>
        <w:t>b</w:t>
      </w:r>
      <w:r w:rsidRPr="00283C18">
        <w:rPr>
          <w:color w:val="000000"/>
          <w:sz w:val="20"/>
          <w:szCs w:val="20"/>
          <w:lang w:val="pt-PT"/>
        </w:rPr>
        <w:t xml:space="preserve"> em alguns casos fatal </w:t>
      </w:r>
    </w:p>
    <w:p w14:paraId="28C7FD61" w14:textId="7CD2FEE3" w:rsidR="009B5825" w:rsidRPr="00283C18" w:rsidRDefault="009B5825" w:rsidP="003053A0">
      <w:pPr>
        <w:pStyle w:val="xnormal11pt"/>
        <w:keepNext w:val="0"/>
        <w:widowControl w:val="0"/>
        <w:rPr>
          <w:sz w:val="20"/>
          <w:szCs w:val="20"/>
          <w:lang w:val="x-none"/>
        </w:rPr>
      </w:pPr>
      <w:r w:rsidRPr="00283C18">
        <w:rPr>
          <w:sz w:val="20"/>
          <w:szCs w:val="20"/>
          <w:vertAlign w:val="superscript"/>
          <w:lang w:val="pt-PT"/>
        </w:rPr>
        <w:t>c</w:t>
      </w:r>
      <w:r w:rsidRPr="00283C18">
        <w:rPr>
          <w:sz w:val="20"/>
          <w:szCs w:val="20"/>
          <w:lang w:val="pt-PT"/>
        </w:rPr>
        <w:t xml:space="preserve"> </w:t>
      </w:r>
      <w:r w:rsidR="00162952" w:rsidRPr="00283C18">
        <w:rPr>
          <w:sz w:val="20"/>
          <w:szCs w:val="20"/>
          <w:lang w:val="pt-PT"/>
        </w:rPr>
        <w:t xml:space="preserve">algumas </w:t>
      </w:r>
      <w:r w:rsidRPr="00283C18">
        <w:rPr>
          <w:sz w:val="20"/>
          <w:szCs w:val="20"/>
          <w:lang w:val="pt-PT"/>
        </w:rPr>
        <w:t>vezes levando a uma necrose</w:t>
      </w:r>
      <w:r w:rsidR="000836A1" w:rsidRPr="00283C18">
        <w:rPr>
          <w:sz w:val="20"/>
          <w:szCs w:val="20"/>
          <w:lang w:val="pt-PT"/>
        </w:rPr>
        <w:t xml:space="preserve"> d</w:t>
      </w:r>
      <w:r w:rsidR="00DC52C1" w:rsidRPr="00283C18">
        <w:rPr>
          <w:sz w:val="20"/>
          <w:szCs w:val="20"/>
          <w:lang w:val="pt-PT"/>
        </w:rPr>
        <w:t>as</w:t>
      </w:r>
      <w:r w:rsidRPr="00283C18">
        <w:rPr>
          <w:sz w:val="20"/>
          <w:szCs w:val="20"/>
          <w:lang w:val="pt-PT"/>
        </w:rPr>
        <w:t xml:space="preserve"> extrem</w:t>
      </w:r>
      <w:r w:rsidR="000836A1" w:rsidRPr="00283C18">
        <w:rPr>
          <w:sz w:val="20"/>
          <w:szCs w:val="20"/>
          <w:lang w:val="pt-PT"/>
        </w:rPr>
        <w:t>idades</w:t>
      </w:r>
    </w:p>
    <w:p w14:paraId="1B502B69" w14:textId="77777777" w:rsidR="009B5825" w:rsidRPr="00283C18" w:rsidRDefault="009B5825" w:rsidP="003053A0">
      <w:pPr>
        <w:pStyle w:val="xnormal11pt"/>
        <w:keepNext w:val="0"/>
        <w:widowControl w:val="0"/>
        <w:rPr>
          <w:color w:val="000000"/>
          <w:sz w:val="20"/>
          <w:szCs w:val="20"/>
          <w:lang w:val="pt-PT"/>
        </w:rPr>
      </w:pPr>
      <w:r w:rsidRPr="00283C18">
        <w:rPr>
          <w:sz w:val="20"/>
          <w:szCs w:val="20"/>
          <w:vertAlign w:val="superscript"/>
          <w:lang w:val="pt-PT"/>
        </w:rPr>
        <w:t>d</w:t>
      </w:r>
      <w:r w:rsidRPr="00283C18">
        <w:rPr>
          <w:color w:val="000000"/>
          <w:sz w:val="20"/>
          <w:szCs w:val="20"/>
          <w:lang w:val="pt-PT"/>
        </w:rPr>
        <w:t xml:space="preserve"> com insuficiência respiratória</w:t>
      </w:r>
    </w:p>
    <w:p w14:paraId="6D9E2552" w14:textId="77777777" w:rsidR="009B5825" w:rsidRPr="00283C18" w:rsidRDefault="009B5825" w:rsidP="003053A0">
      <w:pPr>
        <w:pStyle w:val="xnormal11pt"/>
        <w:keepNext w:val="0"/>
        <w:widowControl w:val="0"/>
        <w:rPr>
          <w:sz w:val="20"/>
          <w:szCs w:val="20"/>
          <w:lang w:val="pt-PT"/>
        </w:rPr>
      </w:pPr>
      <w:r w:rsidRPr="00283C18">
        <w:rPr>
          <w:sz w:val="20"/>
          <w:szCs w:val="20"/>
          <w:vertAlign w:val="superscript"/>
          <w:lang w:val="pt-PT"/>
        </w:rPr>
        <w:t>e</w:t>
      </w:r>
      <w:r w:rsidRPr="00283C18">
        <w:rPr>
          <w:sz w:val="20"/>
          <w:szCs w:val="20"/>
          <w:lang w:val="pt-PT"/>
        </w:rPr>
        <w:t xml:space="preserve"> observado apenas em combinação com a cisplatina </w:t>
      </w:r>
    </w:p>
    <w:p w14:paraId="670AB43F" w14:textId="77777777" w:rsidR="009B5825" w:rsidRPr="00283C18" w:rsidRDefault="009B5825" w:rsidP="003053A0">
      <w:pPr>
        <w:pStyle w:val="xnormal11pt"/>
        <w:keepNext w:val="0"/>
        <w:widowControl w:val="0"/>
        <w:rPr>
          <w:sz w:val="20"/>
          <w:szCs w:val="20"/>
          <w:lang w:val="pt-PT"/>
        </w:rPr>
      </w:pPr>
      <w:r w:rsidRPr="00283C18">
        <w:rPr>
          <w:sz w:val="20"/>
          <w:szCs w:val="20"/>
          <w:vertAlign w:val="superscript"/>
          <w:lang w:val="pt-PT"/>
        </w:rPr>
        <w:t xml:space="preserve">f </w:t>
      </w:r>
      <w:r w:rsidRPr="00283C18">
        <w:rPr>
          <w:sz w:val="20"/>
          <w:szCs w:val="20"/>
          <w:lang w:val="pt-PT"/>
        </w:rPr>
        <w:t>principalmente nos membros inferiores</w:t>
      </w:r>
    </w:p>
    <w:bookmarkEnd w:id="3"/>
    <w:p w14:paraId="20B1BFA9" w14:textId="77777777" w:rsidR="009B5825" w:rsidRPr="00283C18" w:rsidRDefault="009B5825" w:rsidP="00801CAD">
      <w:pPr>
        <w:pStyle w:val="Default"/>
      </w:pPr>
    </w:p>
    <w:p w14:paraId="5E128A03" w14:textId="77777777" w:rsidR="008665B7" w:rsidRPr="00574CFA" w:rsidRDefault="008665B7" w:rsidP="00067C5F">
      <w:pPr>
        <w:pStyle w:val="Default"/>
        <w:keepNext/>
        <w:keepLines/>
        <w:widowControl/>
        <w:rPr>
          <w:sz w:val="22"/>
          <w:szCs w:val="22"/>
          <w:u w:val="single"/>
        </w:rPr>
      </w:pPr>
      <w:r w:rsidRPr="00574CFA">
        <w:rPr>
          <w:sz w:val="22"/>
          <w:szCs w:val="22"/>
          <w:u w:val="single"/>
        </w:rPr>
        <w:lastRenderedPageBreak/>
        <w:t>Notificação de suspeitas de reações adversas</w:t>
      </w:r>
    </w:p>
    <w:p w14:paraId="08458A35" w14:textId="3D55B681" w:rsidR="0025187C" w:rsidRPr="00574CFA" w:rsidRDefault="008665B7" w:rsidP="008665B7">
      <w:pPr>
        <w:pStyle w:val="Default"/>
        <w:rPr>
          <w:sz w:val="22"/>
          <w:szCs w:val="22"/>
        </w:rPr>
      </w:pPr>
      <w:r w:rsidRPr="00574CFA">
        <w:rPr>
          <w:sz w:val="22"/>
          <w:szCs w:val="22"/>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w:t>
      </w:r>
      <w:r w:rsidR="00340770" w:rsidRPr="00574CFA">
        <w:rPr>
          <w:sz w:val="22"/>
          <w:szCs w:val="22"/>
        </w:rPr>
        <w:t xml:space="preserve">através </w:t>
      </w:r>
      <w:r w:rsidR="00340770" w:rsidRPr="00283C18">
        <w:rPr>
          <w:sz w:val="22"/>
          <w:szCs w:val="22"/>
          <w:highlight w:val="lightGray"/>
        </w:rPr>
        <w:t xml:space="preserve">do sistema nacional de notificação mencionado no </w:t>
      </w:r>
      <w:r w:rsidR="00283C18" w:rsidRPr="00283C18">
        <w:rPr>
          <w:color w:val="000000" w:themeColor="text1"/>
          <w:sz w:val="22"/>
          <w:szCs w:val="22"/>
          <w:highlight w:val="lightGray"/>
        </w:rPr>
        <w:fldChar w:fldCharType="begin"/>
      </w:r>
      <w:r w:rsidR="00283C18" w:rsidRPr="00283C18">
        <w:rPr>
          <w:color w:val="000000" w:themeColor="text1"/>
          <w:sz w:val="22"/>
          <w:szCs w:val="22"/>
          <w:highlight w:val="lightGray"/>
        </w:rPr>
        <w:instrText>HYPERLINK "https://www.ema.europa.eu/documents/template-form/qrd-appendix-v-adverse-drug-reaction-reporting-details_en.docx"</w:instrText>
      </w:r>
      <w:r w:rsidR="00283C18" w:rsidRPr="00283C18">
        <w:rPr>
          <w:color w:val="000000" w:themeColor="text1"/>
          <w:sz w:val="22"/>
          <w:szCs w:val="22"/>
          <w:highlight w:val="lightGray"/>
        </w:rPr>
      </w:r>
      <w:r w:rsidR="00283C18" w:rsidRPr="00283C18">
        <w:rPr>
          <w:color w:val="000000" w:themeColor="text1"/>
          <w:sz w:val="22"/>
          <w:szCs w:val="22"/>
          <w:highlight w:val="lightGray"/>
        </w:rPr>
        <w:fldChar w:fldCharType="separate"/>
      </w:r>
      <w:r w:rsidR="00340770" w:rsidRPr="00283C18">
        <w:rPr>
          <w:rStyle w:val="Hyperlink"/>
          <w:sz w:val="22"/>
          <w:szCs w:val="22"/>
          <w:highlight w:val="lightGray"/>
        </w:rPr>
        <w:t>Apêndice V</w:t>
      </w:r>
      <w:r w:rsidR="00283C18" w:rsidRPr="00283C18">
        <w:rPr>
          <w:color w:val="000000" w:themeColor="text1"/>
          <w:sz w:val="22"/>
          <w:szCs w:val="22"/>
          <w:highlight w:val="lightGray"/>
        </w:rPr>
        <w:fldChar w:fldCharType="end"/>
      </w:r>
      <w:r w:rsidR="003168DC" w:rsidRPr="005270DA">
        <w:rPr>
          <w:sz w:val="22"/>
          <w:szCs w:val="22"/>
        </w:rPr>
        <w:t>.</w:t>
      </w:r>
    </w:p>
    <w:p w14:paraId="6ED3C30E" w14:textId="77777777" w:rsidR="00482E10" w:rsidRPr="00283C18" w:rsidRDefault="00482E10" w:rsidP="00482E10">
      <w:pPr>
        <w:pStyle w:val="Default"/>
      </w:pPr>
    </w:p>
    <w:p w14:paraId="4CEEEBF1" w14:textId="77777777" w:rsidR="007A3AFD" w:rsidRDefault="007A3AFD" w:rsidP="003053A0">
      <w:pPr>
        <w:pStyle w:val="CM41"/>
        <w:rPr>
          <w:b/>
          <w:bCs/>
          <w:sz w:val="22"/>
          <w:szCs w:val="22"/>
        </w:rPr>
      </w:pPr>
      <w:r w:rsidRPr="00574CFA">
        <w:rPr>
          <w:b/>
          <w:bCs/>
          <w:sz w:val="22"/>
          <w:szCs w:val="22"/>
        </w:rPr>
        <w:t xml:space="preserve">4.9 </w:t>
      </w:r>
      <w:r w:rsidR="009E6587">
        <w:rPr>
          <w:b/>
          <w:bCs/>
          <w:sz w:val="22"/>
          <w:szCs w:val="22"/>
        </w:rPr>
        <w:tab/>
      </w:r>
      <w:r w:rsidRPr="00574CFA">
        <w:rPr>
          <w:b/>
          <w:bCs/>
          <w:sz w:val="22"/>
          <w:szCs w:val="22"/>
        </w:rPr>
        <w:t xml:space="preserve">Sobredosagem </w:t>
      </w:r>
    </w:p>
    <w:p w14:paraId="04DE6022" w14:textId="77777777" w:rsidR="003053A0" w:rsidRPr="00283C18" w:rsidRDefault="003053A0" w:rsidP="003053A0">
      <w:pPr>
        <w:pStyle w:val="Default"/>
      </w:pPr>
    </w:p>
    <w:p w14:paraId="621ABB30" w14:textId="77777777" w:rsidR="008C6146" w:rsidRPr="00283C18" w:rsidRDefault="007A3AFD" w:rsidP="00BC2AC3">
      <w:pPr>
        <w:pStyle w:val="CM4"/>
      </w:pPr>
      <w:r w:rsidRPr="00574CFA">
        <w:rPr>
          <w:sz w:val="22"/>
          <w:szCs w:val="22"/>
        </w:rPr>
        <w:t>Os sintomas de sobredosagem notificados incluem neutrop</w:t>
      </w:r>
      <w:r w:rsidR="00936828">
        <w:rPr>
          <w:sz w:val="22"/>
          <w:szCs w:val="22"/>
        </w:rPr>
        <w:t>e</w:t>
      </w:r>
      <w:r w:rsidRPr="00574CFA">
        <w:rPr>
          <w:sz w:val="22"/>
          <w:szCs w:val="22"/>
        </w:rPr>
        <w:t>nia, anemia, trombocitop</w:t>
      </w:r>
      <w:r w:rsidR="00936828">
        <w:rPr>
          <w:sz w:val="22"/>
          <w:szCs w:val="22"/>
        </w:rPr>
        <w:t>e</w:t>
      </w:r>
      <w:r w:rsidRPr="00574CFA">
        <w:rPr>
          <w:sz w:val="22"/>
          <w:szCs w:val="22"/>
        </w:rPr>
        <w:t>nia, mucosite, polineuropatia sensorial e erupção cutânea. Outras complicações esperadas no caso de sobredosagem incluem supressão da medula óssea, que se manifesta por neutrop</w:t>
      </w:r>
      <w:r w:rsidR="00936828">
        <w:rPr>
          <w:sz w:val="22"/>
          <w:szCs w:val="22"/>
        </w:rPr>
        <w:t>e</w:t>
      </w:r>
      <w:r w:rsidRPr="00574CFA">
        <w:rPr>
          <w:sz w:val="22"/>
          <w:szCs w:val="22"/>
        </w:rPr>
        <w:t>nia, trombocitop</w:t>
      </w:r>
      <w:r w:rsidR="00936828">
        <w:rPr>
          <w:sz w:val="22"/>
          <w:szCs w:val="22"/>
        </w:rPr>
        <w:t>e</w:t>
      </w:r>
      <w:r w:rsidRPr="00574CFA">
        <w:rPr>
          <w:sz w:val="22"/>
          <w:szCs w:val="22"/>
        </w:rPr>
        <w:t>nia e anemia. Adicionalmente, podem verificar-se infeções com e sem febre, diarreia e</w:t>
      </w:r>
      <w:r w:rsidR="007B03A7" w:rsidRPr="00574CFA">
        <w:rPr>
          <w:sz w:val="22"/>
          <w:szCs w:val="22"/>
        </w:rPr>
        <w:t>/ou</w:t>
      </w:r>
      <w:r w:rsidRPr="00574CFA">
        <w:rPr>
          <w:sz w:val="22"/>
          <w:szCs w:val="22"/>
        </w:rPr>
        <w:t xml:space="preserve"> mucosite. Em caso de suspeita de sobredosagem, os doentes devem ser monitorizados através de contagem de células sanguíneas e devem receber terapêutica de suporte se adequado. </w:t>
      </w:r>
      <w:r w:rsidR="00B42681" w:rsidRPr="00574CFA">
        <w:rPr>
          <w:sz w:val="22"/>
          <w:szCs w:val="22"/>
        </w:rPr>
        <w:t>A utilização</w:t>
      </w:r>
      <w:r w:rsidRPr="00574CFA">
        <w:rPr>
          <w:sz w:val="22"/>
          <w:szCs w:val="22"/>
        </w:rPr>
        <w:t xml:space="preserve"> de folinato de cálcio / ácido fólico como antídoto para a sobredosagem com pemetrexedo deve ser considerad</w:t>
      </w:r>
      <w:r w:rsidR="00B01F45" w:rsidRPr="00574CFA">
        <w:rPr>
          <w:sz w:val="22"/>
          <w:szCs w:val="22"/>
        </w:rPr>
        <w:t>a</w:t>
      </w:r>
      <w:r w:rsidR="00836F6C" w:rsidRPr="00574CFA">
        <w:rPr>
          <w:sz w:val="22"/>
          <w:szCs w:val="22"/>
        </w:rPr>
        <w:t xml:space="preserve">. </w:t>
      </w:r>
    </w:p>
    <w:p w14:paraId="368BFB2D" w14:textId="77777777" w:rsidR="008C6146" w:rsidRPr="00283C18" w:rsidRDefault="008C6146" w:rsidP="00BC2AC3">
      <w:pPr>
        <w:pStyle w:val="Default"/>
      </w:pPr>
    </w:p>
    <w:p w14:paraId="332FC5EA" w14:textId="77777777" w:rsidR="008C6146" w:rsidRPr="00283C18" w:rsidRDefault="008C6146" w:rsidP="00BC2AC3">
      <w:pPr>
        <w:pStyle w:val="Default"/>
      </w:pPr>
    </w:p>
    <w:p w14:paraId="4AC8704F" w14:textId="77777777" w:rsidR="00C70172" w:rsidRPr="008C6146" w:rsidRDefault="00C70172" w:rsidP="001B60EB">
      <w:pPr>
        <w:spacing w:after="0"/>
        <w:rPr>
          <w:rFonts w:ascii="Times New Roman" w:hAnsi="Times New Roman"/>
          <w:b/>
        </w:rPr>
      </w:pPr>
      <w:r w:rsidRPr="008C6146">
        <w:rPr>
          <w:rFonts w:ascii="Times New Roman" w:hAnsi="Times New Roman"/>
          <w:b/>
        </w:rPr>
        <w:t>5</w:t>
      </w:r>
      <w:r w:rsidRPr="00E80831">
        <w:rPr>
          <w:rFonts w:ascii="Times New Roman" w:hAnsi="Times New Roman"/>
          <w:b/>
        </w:rPr>
        <w:t>.</w:t>
      </w:r>
      <w:r w:rsidR="009E6587">
        <w:rPr>
          <w:rFonts w:ascii="Times New Roman" w:hAnsi="Times New Roman"/>
          <w:b/>
        </w:rPr>
        <w:t xml:space="preserve"> </w:t>
      </w:r>
      <w:r w:rsidR="009E6587">
        <w:rPr>
          <w:rFonts w:ascii="Times New Roman" w:hAnsi="Times New Roman"/>
          <w:b/>
        </w:rPr>
        <w:tab/>
      </w:r>
      <w:r w:rsidRPr="008C6146">
        <w:rPr>
          <w:rFonts w:ascii="Times New Roman" w:hAnsi="Times New Roman"/>
          <w:b/>
        </w:rPr>
        <w:t>PROPRIEDADES FARMACOLÓGICAS</w:t>
      </w:r>
    </w:p>
    <w:p w14:paraId="0689596D" w14:textId="77777777" w:rsidR="00C70172" w:rsidRPr="00154FFF" w:rsidRDefault="00C70172" w:rsidP="00C70172">
      <w:pPr>
        <w:pStyle w:val="Default"/>
        <w:rPr>
          <w:b/>
          <w:sz w:val="22"/>
          <w:szCs w:val="22"/>
        </w:rPr>
      </w:pPr>
    </w:p>
    <w:p w14:paraId="5E384C17" w14:textId="77777777" w:rsidR="00ED5B37" w:rsidRPr="00F869AF" w:rsidRDefault="00C70172" w:rsidP="00C70172">
      <w:pPr>
        <w:pStyle w:val="Default"/>
        <w:rPr>
          <w:b/>
          <w:sz w:val="22"/>
          <w:szCs w:val="22"/>
        </w:rPr>
      </w:pPr>
      <w:r w:rsidRPr="00154FFF">
        <w:rPr>
          <w:b/>
          <w:sz w:val="22"/>
          <w:szCs w:val="22"/>
        </w:rPr>
        <w:t>5.1</w:t>
      </w:r>
      <w:r w:rsidR="009E6587">
        <w:rPr>
          <w:b/>
          <w:sz w:val="22"/>
          <w:szCs w:val="22"/>
        </w:rPr>
        <w:t xml:space="preserve"> </w:t>
      </w:r>
      <w:r w:rsidR="009E6587">
        <w:rPr>
          <w:b/>
          <w:sz w:val="22"/>
          <w:szCs w:val="22"/>
        </w:rPr>
        <w:tab/>
      </w:r>
      <w:r w:rsidRPr="00154FFF">
        <w:rPr>
          <w:b/>
          <w:sz w:val="22"/>
          <w:szCs w:val="22"/>
        </w:rPr>
        <w:t>Propriedades farmacodinâmicas</w:t>
      </w:r>
    </w:p>
    <w:p w14:paraId="30CBEF9D" w14:textId="77777777" w:rsidR="00ED5B37" w:rsidRPr="00283C18" w:rsidRDefault="00ED5B37" w:rsidP="00ED5B37">
      <w:pPr>
        <w:pStyle w:val="Default"/>
      </w:pPr>
    </w:p>
    <w:p w14:paraId="1AB42B09" w14:textId="77777777" w:rsidR="00123EB9" w:rsidRDefault="00123EB9" w:rsidP="008C6146">
      <w:pPr>
        <w:pStyle w:val="CM41"/>
        <w:rPr>
          <w:sz w:val="22"/>
          <w:szCs w:val="22"/>
        </w:rPr>
      </w:pPr>
      <w:r w:rsidRPr="00F869AF">
        <w:rPr>
          <w:sz w:val="22"/>
          <w:szCs w:val="22"/>
        </w:rPr>
        <w:t xml:space="preserve">Grupo farmacoterapêutico: </w:t>
      </w:r>
      <w:r w:rsidR="003168DC" w:rsidRPr="00F869AF">
        <w:rPr>
          <w:sz w:val="22"/>
          <w:szCs w:val="22"/>
        </w:rPr>
        <w:t>Antineoplásicos, análogos do ácido fólico</w:t>
      </w:r>
      <w:r w:rsidRPr="00F869AF">
        <w:rPr>
          <w:sz w:val="22"/>
          <w:szCs w:val="22"/>
        </w:rPr>
        <w:t>, código ATC: L01BA04</w:t>
      </w:r>
      <w:r w:rsidR="00AF3A6D">
        <w:rPr>
          <w:sz w:val="22"/>
          <w:szCs w:val="22"/>
        </w:rPr>
        <w:t>.</w:t>
      </w:r>
      <w:r w:rsidRPr="00F869AF">
        <w:rPr>
          <w:sz w:val="22"/>
          <w:szCs w:val="22"/>
        </w:rPr>
        <w:t xml:space="preserve"> </w:t>
      </w:r>
    </w:p>
    <w:p w14:paraId="0CE3B950" w14:textId="77777777" w:rsidR="00154FFF" w:rsidRPr="00283C18" w:rsidRDefault="00154FFF" w:rsidP="008C6146">
      <w:pPr>
        <w:pStyle w:val="Default"/>
      </w:pPr>
    </w:p>
    <w:p w14:paraId="1748D8A7" w14:textId="77777777" w:rsidR="00123EB9" w:rsidRDefault="00C741B0" w:rsidP="008C6146">
      <w:pPr>
        <w:pStyle w:val="CM41"/>
        <w:spacing w:line="253" w:lineRule="atLeast"/>
        <w:rPr>
          <w:sz w:val="22"/>
          <w:szCs w:val="22"/>
        </w:rPr>
      </w:pPr>
      <w:r w:rsidRPr="00154FFF">
        <w:rPr>
          <w:sz w:val="22"/>
          <w:szCs w:val="22"/>
        </w:rPr>
        <w:t>Pemetrexedo</w:t>
      </w:r>
      <w:r w:rsidR="00123EB9" w:rsidRPr="00154FFF">
        <w:rPr>
          <w:sz w:val="22"/>
          <w:szCs w:val="22"/>
        </w:rPr>
        <w:t xml:space="preserve"> é um agente antineoplásico antifolato com afinidade para vários alvos enzimáticos</w:t>
      </w:r>
      <w:r w:rsidR="00C40103">
        <w:rPr>
          <w:sz w:val="22"/>
          <w:szCs w:val="22"/>
        </w:rPr>
        <w:t>,</w:t>
      </w:r>
      <w:r w:rsidR="00123EB9" w:rsidRPr="00154FFF">
        <w:rPr>
          <w:sz w:val="22"/>
          <w:szCs w:val="22"/>
        </w:rPr>
        <w:t xml:space="preserve"> que atua causando a disrupção de processos metabólicos vitais folato-dependentes</w:t>
      </w:r>
      <w:r w:rsidR="00123EB9" w:rsidRPr="00574CFA">
        <w:rPr>
          <w:sz w:val="22"/>
          <w:szCs w:val="22"/>
        </w:rPr>
        <w:t xml:space="preserve"> que são essenciais para a replicação celular. </w:t>
      </w:r>
    </w:p>
    <w:p w14:paraId="60AC470C" w14:textId="77777777" w:rsidR="00154FFF" w:rsidRPr="00283C18" w:rsidRDefault="00154FFF" w:rsidP="008C6146">
      <w:pPr>
        <w:pStyle w:val="Default"/>
      </w:pPr>
    </w:p>
    <w:p w14:paraId="4C2E8308" w14:textId="77777777" w:rsidR="00123EB9" w:rsidRDefault="00123EB9" w:rsidP="008C6146">
      <w:pPr>
        <w:pStyle w:val="CM41"/>
        <w:spacing w:line="253" w:lineRule="atLeast"/>
        <w:rPr>
          <w:sz w:val="22"/>
          <w:szCs w:val="22"/>
        </w:rPr>
      </w:pPr>
      <w:r w:rsidRPr="00574CFA">
        <w:rPr>
          <w:sz w:val="22"/>
          <w:szCs w:val="22"/>
        </w:rPr>
        <w:t xml:space="preserve">Os estudos </w:t>
      </w:r>
      <w:r w:rsidRPr="00574CFA">
        <w:rPr>
          <w:i/>
          <w:iCs/>
          <w:sz w:val="22"/>
          <w:szCs w:val="22"/>
        </w:rPr>
        <w:t xml:space="preserve">in vitro </w:t>
      </w:r>
      <w:r w:rsidR="00BD2EE8" w:rsidRPr="00574CFA">
        <w:rPr>
          <w:sz w:val="22"/>
          <w:szCs w:val="22"/>
        </w:rPr>
        <w:t>demonstraram que</w:t>
      </w:r>
      <w:r w:rsidRPr="00574CFA">
        <w:rPr>
          <w:sz w:val="22"/>
          <w:szCs w:val="22"/>
        </w:rPr>
        <w:t xml:space="preserve"> pemetrexedo se comporta como um antifolato com afinidade multialvo ao inibir a timidilato sintetatase (TS), dihidrofolato redutase (DHFR) e a glicinamida ribonucleótido formiltransferase (GARFT), que são enzimas folato-dependentes com uma função chave na biossíntese </w:t>
      </w:r>
      <w:r w:rsidRPr="00DD1AC9">
        <w:rPr>
          <w:i/>
          <w:iCs/>
          <w:sz w:val="22"/>
          <w:szCs w:val="22"/>
        </w:rPr>
        <w:t>de novo</w:t>
      </w:r>
      <w:r w:rsidRPr="00574CFA">
        <w:rPr>
          <w:sz w:val="22"/>
          <w:szCs w:val="22"/>
        </w:rPr>
        <w:t xml:space="preserve"> dos n</w:t>
      </w:r>
      <w:r w:rsidR="00FC3B88" w:rsidRPr="00574CFA">
        <w:rPr>
          <w:sz w:val="22"/>
          <w:szCs w:val="22"/>
        </w:rPr>
        <w:t>ucleótidos timidina e purina. P</w:t>
      </w:r>
      <w:r w:rsidRPr="00574CFA">
        <w:rPr>
          <w:sz w:val="22"/>
          <w:szCs w:val="22"/>
        </w:rPr>
        <w:t>emetrexedo é transportado para o interior das células quer pelo sistema de transporte de folatos, na forma reduzida, quer pela prote</w:t>
      </w:r>
      <w:r w:rsidR="00AF3A6D">
        <w:rPr>
          <w:sz w:val="22"/>
          <w:szCs w:val="22"/>
        </w:rPr>
        <w:t>í</w:t>
      </w:r>
      <w:r w:rsidRPr="00574CFA">
        <w:rPr>
          <w:sz w:val="22"/>
          <w:szCs w:val="22"/>
        </w:rPr>
        <w:t>na de ligação à membrana transportadora d</w:t>
      </w:r>
      <w:r w:rsidR="00F46C18" w:rsidRPr="00574CFA">
        <w:rPr>
          <w:sz w:val="22"/>
          <w:szCs w:val="22"/>
        </w:rPr>
        <w:t xml:space="preserve">e folatos. Intracelularmente, </w:t>
      </w:r>
      <w:r w:rsidRPr="00574CFA">
        <w:rPr>
          <w:sz w:val="22"/>
          <w:szCs w:val="22"/>
        </w:rPr>
        <w:t>pemetrexedo é rápida e eficientemente poliglutamado pela enzima folil-poliglutamato sintet</w:t>
      </w:r>
      <w:r w:rsidR="00F46C18" w:rsidRPr="00574CFA">
        <w:rPr>
          <w:sz w:val="22"/>
          <w:szCs w:val="22"/>
        </w:rPr>
        <w:t>ase. As formas poliglutamadas de</w:t>
      </w:r>
      <w:r w:rsidRPr="00574CFA">
        <w:rPr>
          <w:sz w:val="22"/>
          <w:szCs w:val="22"/>
        </w:rPr>
        <w:t xml:space="preserve"> pemetrexedo são retidas no interior da célula e exercem um efeito inibidor mais potente da TS e GARFT. A poliglutamação é um processo dependente do tempo e da concentração que ocorre em células tumorais e, em menor extensão, nos tecidos normais. Os metabolitos poliglutamados têm uma semivida intracelular aumentada que resulta numa ação prolongada do fármaco em células malignas. </w:t>
      </w:r>
    </w:p>
    <w:p w14:paraId="2F65A46C" w14:textId="77777777" w:rsidR="00154FFF" w:rsidRPr="00283C18" w:rsidRDefault="00154FFF" w:rsidP="008C6146">
      <w:pPr>
        <w:pStyle w:val="Default"/>
      </w:pPr>
    </w:p>
    <w:p w14:paraId="696186E4" w14:textId="77777777" w:rsidR="00AF3A6D" w:rsidRPr="003053A0" w:rsidRDefault="00AF3A6D" w:rsidP="008C6146">
      <w:pPr>
        <w:pStyle w:val="Default"/>
        <w:rPr>
          <w:sz w:val="22"/>
          <w:szCs w:val="22"/>
        </w:rPr>
      </w:pPr>
      <w:r w:rsidRPr="003053A0">
        <w:rPr>
          <w:sz w:val="22"/>
          <w:szCs w:val="22"/>
        </w:rPr>
        <w:t>A Agência Europeia de Medicamentos dispensou a obrigação de submissão dos resultados de estudos com o medicamento de referência contendo pemetrexedo em todos os subgrupos de população pediátrica nas indicações aprovadas (ver secção 4.2 para informação sobre o uso pediátrico).</w:t>
      </w:r>
    </w:p>
    <w:p w14:paraId="5D80D9DA" w14:textId="77777777" w:rsidR="00AF3A6D" w:rsidRPr="00283C18" w:rsidRDefault="00AF3A6D" w:rsidP="008C6146">
      <w:pPr>
        <w:pStyle w:val="Default"/>
      </w:pPr>
    </w:p>
    <w:p w14:paraId="33327828" w14:textId="77777777" w:rsidR="00123EB9" w:rsidRDefault="00123EB9" w:rsidP="008C6146">
      <w:pPr>
        <w:pStyle w:val="CM41"/>
        <w:spacing w:line="253" w:lineRule="atLeast"/>
        <w:rPr>
          <w:sz w:val="22"/>
          <w:szCs w:val="22"/>
          <w:u w:val="single"/>
        </w:rPr>
      </w:pPr>
      <w:r w:rsidRPr="00574CFA">
        <w:rPr>
          <w:sz w:val="22"/>
          <w:szCs w:val="22"/>
          <w:u w:val="single"/>
        </w:rPr>
        <w:t>Eficácia clínica</w:t>
      </w:r>
    </w:p>
    <w:p w14:paraId="323868F4" w14:textId="77777777" w:rsidR="00154FFF" w:rsidRPr="00283C18" w:rsidRDefault="00154FFF" w:rsidP="008C6146">
      <w:pPr>
        <w:pStyle w:val="Default"/>
      </w:pPr>
    </w:p>
    <w:p w14:paraId="391F2AFD" w14:textId="77777777" w:rsidR="00123EB9" w:rsidRDefault="00123EB9" w:rsidP="008C6146">
      <w:pPr>
        <w:pStyle w:val="CM41"/>
        <w:spacing w:line="253" w:lineRule="atLeast"/>
        <w:rPr>
          <w:i/>
          <w:sz w:val="22"/>
          <w:szCs w:val="22"/>
          <w:u w:val="single"/>
        </w:rPr>
      </w:pPr>
      <w:r w:rsidRPr="00574CFA">
        <w:rPr>
          <w:i/>
          <w:sz w:val="22"/>
          <w:szCs w:val="22"/>
          <w:u w:val="single"/>
        </w:rPr>
        <w:t xml:space="preserve">Mesotelioma </w:t>
      </w:r>
    </w:p>
    <w:p w14:paraId="7BC0F749" w14:textId="77777777" w:rsidR="00123EB9" w:rsidRDefault="00123EB9" w:rsidP="008C6146">
      <w:pPr>
        <w:pStyle w:val="CM41"/>
        <w:spacing w:line="253" w:lineRule="atLeast"/>
        <w:rPr>
          <w:sz w:val="22"/>
          <w:szCs w:val="22"/>
        </w:rPr>
      </w:pPr>
      <w:r w:rsidRPr="00574CFA">
        <w:rPr>
          <w:sz w:val="22"/>
          <w:szCs w:val="22"/>
        </w:rPr>
        <w:t xml:space="preserve">O estudo EMPHACIS, de </w:t>
      </w:r>
      <w:r w:rsidR="005E0F9B">
        <w:rPr>
          <w:sz w:val="22"/>
          <w:szCs w:val="22"/>
        </w:rPr>
        <w:t>F</w:t>
      </w:r>
      <w:r w:rsidRPr="00574CFA">
        <w:rPr>
          <w:sz w:val="22"/>
          <w:szCs w:val="22"/>
        </w:rPr>
        <w:t xml:space="preserve">ase 3, multicêntrico, randomizado, em ocultação com </w:t>
      </w:r>
      <w:r w:rsidR="009E2234" w:rsidRPr="00574CFA">
        <w:rPr>
          <w:sz w:val="22"/>
          <w:szCs w:val="22"/>
        </w:rPr>
        <w:t>p</w:t>
      </w:r>
      <w:r w:rsidR="00D7671A" w:rsidRPr="00574CFA">
        <w:rPr>
          <w:sz w:val="22"/>
          <w:szCs w:val="22"/>
        </w:rPr>
        <w:t>emet</w:t>
      </w:r>
      <w:r w:rsidR="009E2234" w:rsidRPr="00574CFA">
        <w:rPr>
          <w:sz w:val="22"/>
          <w:szCs w:val="22"/>
        </w:rPr>
        <w:t>r</w:t>
      </w:r>
      <w:r w:rsidR="00D7671A" w:rsidRPr="00574CFA">
        <w:rPr>
          <w:sz w:val="22"/>
          <w:szCs w:val="22"/>
        </w:rPr>
        <w:t>exedo</w:t>
      </w:r>
      <w:r w:rsidR="00110186" w:rsidRPr="00574CFA">
        <w:rPr>
          <w:sz w:val="22"/>
          <w:szCs w:val="22"/>
        </w:rPr>
        <w:t xml:space="preserve"> </w:t>
      </w:r>
      <w:r w:rsidRPr="00574CFA">
        <w:rPr>
          <w:sz w:val="22"/>
          <w:szCs w:val="22"/>
        </w:rPr>
        <w:t>em associação com cisplatina versus cisplatina em monoterapia</w:t>
      </w:r>
      <w:r w:rsidR="00F57567">
        <w:rPr>
          <w:sz w:val="22"/>
          <w:szCs w:val="22"/>
        </w:rPr>
        <w:t>,</w:t>
      </w:r>
      <w:r w:rsidRPr="00574CFA">
        <w:rPr>
          <w:sz w:val="22"/>
          <w:szCs w:val="22"/>
        </w:rPr>
        <w:t xml:space="preserve"> </w:t>
      </w:r>
      <w:r w:rsidR="00F57567">
        <w:rPr>
          <w:sz w:val="22"/>
          <w:szCs w:val="22"/>
        </w:rPr>
        <w:t>em</w:t>
      </w:r>
      <w:r w:rsidRPr="00574CFA">
        <w:rPr>
          <w:sz w:val="22"/>
          <w:szCs w:val="22"/>
        </w:rPr>
        <w:t xml:space="preserve"> doentes com diagnóstico de mesotelioma pleural maligno</w:t>
      </w:r>
      <w:r w:rsidR="00F0040E">
        <w:rPr>
          <w:sz w:val="22"/>
          <w:szCs w:val="22"/>
        </w:rPr>
        <w:t xml:space="preserve"> </w:t>
      </w:r>
      <w:r w:rsidR="00F57567">
        <w:rPr>
          <w:sz w:val="22"/>
          <w:szCs w:val="22"/>
        </w:rPr>
        <w:t>não submetidos a</w:t>
      </w:r>
      <w:r w:rsidRPr="00574CFA">
        <w:rPr>
          <w:sz w:val="22"/>
          <w:szCs w:val="22"/>
        </w:rPr>
        <w:t xml:space="preserve"> tratamento anterior com quimioterapia, demonstrou que os doentes tratados com </w:t>
      </w:r>
      <w:r w:rsidR="009E2234" w:rsidRPr="00574CFA">
        <w:rPr>
          <w:sz w:val="22"/>
          <w:szCs w:val="22"/>
        </w:rPr>
        <w:t>p</w:t>
      </w:r>
      <w:r w:rsidR="00D7671A" w:rsidRPr="00574CFA">
        <w:rPr>
          <w:sz w:val="22"/>
          <w:szCs w:val="22"/>
        </w:rPr>
        <w:t>emet</w:t>
      </w:r>
      <w:r w:rsidR="009E2234" w:rsidRPr="00574CFA">
        <w:rPr>
          <w:sz w:val="22"/>
          <w:szCs w:val="22"/>
        </w:rPr>
        <w:t>r</w:t>
      </w:r>
      <w:r w:rsidR="00D7671A" w:rsidRPr="00574CFA">
        <w:rPr>
          <w:sz w:val="22"/>
          <w:szCs w:val="22"/>
        </w:rPr>
        <w:t>exedo</w:t>
      </w:r>
      <w:r w:rsidRPr="00574CFA">
        <w:rPr>
          <w:sz w:val="22"/>
          <w:szCs w:val="22"/>
        </w:rPr>
        <w:t xml:space="preserve"> e cisplatina tiveram um aumento clinicamente significativo de 2,8 meses no tempo de </w:t>
      </w:r>
      <w:r w:rsidR="00F57567">
        <w:rPr>
          <w:sz w:val="22"/>
          <w:szCs w:val="22"/>
        </w:rPr>
        <w:t>sobrevida</w:t>
      </w:r>
      <w:r w:rsidR="00F57567" w:rsidRPr="00574CFA">
        <w:rPr>
          <w:sz w:val="22"/>
          <w:szCs w:val="22"/>
        </w:rPr>
        <w:t xml:space="preserve"> </w:t>
      </w:r>
      <w:r w:rsidRPr="00574CFA">
        <w:rPr>
          <w:sz w:val="22"/>
          <w:szCs w:val="22"/>
        </w:rPr>
        <w:t>m</w:t>
      </w:r>
      <w:r w:rsidR="00474A38">
        <w:rPr>
          <w:sz w:val="22"/>
          <w:szCs w:val="22"/>
        </w:rPr>
        <w:t>e</w:t>
      </w:r>
      <w:r w:rsidRPr="00574CFA">
        <w:rPr>
          <w:sz w:val="22"/>
          <w:szCs w:val="22"/>
        </w:rPr>
        <w:t>di</w:t>
      </w:r>
      <w:r w:rsidR="00CF2B2B" w:rsidRPr="00574CFA">
        <w:rPr>
          <w:sz w:val="22"/>
          <w:szCs w:val="22"/>
        </w:rPr>
        <w:t>ano</w:t>
      </w:r>
      <w:r w:rsidRPr="00574CFA">
        <w:rPr>
          <w:sz w:val="22"/>
          <w:szCs w:val="22"/>
        </w:rPr>
        <w:t xml:space="preserve"> em relação aos doentes tratados com cisplatina em monoterapia. </w:t>
      </w:r>
    </w:p>
    <w:p w14:paraId="34DBA162" w14:textId="77777777" w:rsidR="00154FFF" w:rsidRPr="00283C18" w:rsidRDefault="00154FFF" w:rsidP="008C6146">
      <w:pPr>
        <w:pStyle w:val="Default"/>
      </w:pPr>
    </w:p>
    <w:p w14:paraId="68CAFBCC" w14:textId="77777777" w:rsidR="00123EB9" w:rsidRDefault="00123EB9" w:rsidP="00123EB9">
      <w:pPr>
        <w:pStyle w:val="CM2"/>
        <w:rPr>
          <w:sz w:val="22"/>
          <w:szCs w:val="22"/>
        </w:rPr>
      </w:pPr>
      <w:r w:rsidRPr="00574CFA">
        <w:rPr>
          <w:sz w:val="22"/>
          <w:szCs w:val="22"/>
        </w:rPr>
        <w:t xml:space="preserve">Durante o estudo e de modo a reduzir a toxicidade, os doentes foram suplementados com uma dose baixa de ácido fólico e </w:t>
      </w:r>
      <w:r w:rsidRPr="00175FC3">
        <w:rPr>
          <w:sz w:val="22"/>
          <w:szCs w:val="22"/>
        </w:rPr>
        <w:t>vitamina B</w:t>
      </w:r>
      <w:r w:rsidR="003E19FE" w:rsidRPr="00E80831">
        <w:rPr>
          <w:sz w:val="22"/>
          <w:szCs w:val="22"/>
          <w:vertAlign w:val="subscript"/>
        </w:rPr>
        <w:t>12</w:t>
      </w:r>
      <w:r w:rsidRPr="00175FC3">
        <w:rPr>
          <w:sz w:val="22"/>
          <w:szCs w:val="22"/>
        </w:rPr>
        <w:t xml:space="preserve">. A análise primária deste estudo foi realizada em todos os doentes </w:t>
      </w:r>
      <w:r w:rsidR="00DD0933" w:rsidRPr="00175FC3">
        <w:rPr>
          <w:sz w:val="22"/>
          <w:szCs w:val="22"/>
        </w:rPr>
        <w:t>aleatoriamente</w:t>
      </w:r>
      <w:r w:rsidRPr="00175FC3">
        <w:rPr>
          <w:sz w:val="22"/>
          <w:szCs w:val="22"/>
        </w:rPr>
        <w:t xml:space="preserve"> randomizados para o braço de tratamento com o medicamento em estudo (todos os </w:t>
      </w:r>
      <w:r w:rsidRPr="00175FC3">
        <w:rPr>
          <w:sz w:val="22"/>
          <w:szCs w:val="22"/>
        </w:rPr>
        <w:lastRenderedPageBreak/>
        <w:t>doentes randomizados e tratados). Uma análise de subgrupo foi realizada nos doentes que fizeram suplementação vitamínica com ácido fólico e vitamina B</w:t>
      </w:r>
      <w:r w:rsidRPr="00E80831">
        <w:rPr>
          <w:sz w:val="22"/>
          <w:szCs w:val="22"/>
          <w:vertAlign w:val="subscript"/>
        </w:rPr>
        <w:t xml:space="preserve">12 </w:t>
      </w:r>
      <w:r w:rsidRPr="00175FC3">
        <w:rPr>
          <w:sz w:val="22"/>
          <w:szCs w:val="22"/>
        </w:rPr>
        <w:t>durante</w:t>
      </w:r>
      <w:r w:rsidRPr="00574CFA">
        <w:rPr>
          <w:sz w:val="22"/>
          <w:szCs w:val="22"/>
        </w:rPr>
        <w:t xml:space="preserve"> todos os ciclos de tratamento com a medicação do estudo (suplementação vitamínica total). Os resultados destas análises de eficácia estão resumidos na seguinte tabela: </w:t>
      </w:r>
    </w:p>
    <w:p w14:paraId="4E2AC116" w14:textId="77777777" w:rsidR="00DB5512" w:rsidRPr="00283C18" w:rsidRDefault="00DB5512" w:rsidP="00175FC3">
      <w:pPr>
        <w:pStyle w:val="Default"/>
      </w:pPr>
    </w:p>
    <w:p w14:paraId="593E4C1F" w14:textId="77777777" w:rsidR="00B63CBD" w:rsidRPr="00574CFA" w:rsidRDefault="00FB5E19" w:rsidP="00175FC3">
      <w:pPr>
        <w:pStyle w:val="Default"/>
        <w:keepNext/>
        <w:keepLines/>
        <w:jc w:val="center"/>
        <w:rPr>
          <w:b/>
          <w:sz w:val="22"/>
          <w:szCs w:val="22"/>
        </w:rPr>
      </w:pPr>
      <w:r>
        <w:rPr>
          <w:b/>
          <w:sz w:val="22"/>
          <w:szCs w:val="22"/>
        </w:rPr>
        <w:t xml:space="preserve">Tabela 5. </w:t>
      </w:r>
      <w:r w:rsidR="00B63CBD" w:rsidRPr="00574CFA">
        <w:rPr>
          <w:b/>
          <w:sz w:val="22"/>
          <w:szCs w:val="22"/>
        </w:rPr>
        <w:t xml:space="preserve">Eficácia </w:t>
      </w:r>
      <w:r w:rsidR="00A809B0" w:rsidRPr="00574CFA">
        <w:rPr>
          <w:b/>
          <w:sz w:val="22"/>
          <w:szCs w:val="22"/>
        </w:rPr>
        <w:t>de p</w:t>
      </w:r>
      <w:r w:rsidR="00D9598D" w:rsidRPr="00574CFA">
        <w:rPr>
          <w:b/>
          <w:sz w:val="22"/>
          <w:szCs w:val="22"/>
        </w:rPr>
        <w:t xml:space="preserve">emetrexedo mais cisplatina </w:t>
      </w:r>
      <w:r w:rsidR="00D9598D" w:rsidRPr="00DD1AC9">
        <w:rPr>
          <w:b/>
          <w:i/>
          <w:iCs/>
          <w:sz w:val="22"/>
          <w:szCs w:val="22"/>
        </w:rPr>
        <w:t>vs.</w:t>
      </w:r>
      <w:r w:rsidR="00D9598D" w:rsidRPr="00574CFA">
        <w:rPr>
          <w:b/>
          <w:sz w:val="22"/>
          <w:szCs w:val="22"/>
        </w:rPr>
        <w:t xml:space="preserve"> c</w:t>
      </w:r>
      <w:r w:rsidR="00B63CBD" w:rsidRPr="00574CFA">
        <w:rPr>
          <w:b/>
          <w:sz w:val="22"/>
          <w:szCs w:val="22"/>
        </w:rPr>
        <w:t>isplatina no mesotelioma pleural maligno</w:t>
      </w:r>
    </w:p>
    <w:p w14:paraId="45FB2704" w14:textId="77777777" w:rsidR="00ED5B37" w:rsidRPr="00283C18" w:rsidRDefault="00ED5B37" w:rsidP="00175FC3">
      <w:pPr>
        <w:pStyle w:val="Default"/>
        <w:keepNext/>
        <w:keepLines/>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617"/>
        <w:gridCol w:w="1443"/>
        <w:gridCol w:w="1597"/>
        <w:gridCol w:w="1388"/>
      </w:tblGrid>
      <w:tr w:rsidR="007F6A6E" w:rsidRPr="00283C18" w14:paraId="45C8E616" w14:textId="77777777" w:rsidTr="00DB5512">
        <w:trPr>
          <w:trHeight w:val="562"/>
          <w:tblHeader/>
          <w:jc w:val="center"/>
        </w:trPr>
        <w:tc>
          <w:tcPr>
            <w:tcW w:w="3255" w:type="dxa"/>
          </w:tcPr>
          <w:p w14:paraId="4F14918E" w14:textId="77777777" w:rsidR="007F6A6E" w:rsidRPr="00350B3B" w:rsidRDefault="007F6A6E" w:rsidP="00175FC3">
            <w:pPr>
              <w:pStyle w:val="Default"/>
              <w:keepNext/>
              <w:keepLines/>
              <w:rPr>
                <w:color w:val="auto"/>
                <w:sz w:val="22"/>
                <w:szCs w:val="22"/>
              </w:rPr>
            </w:pPr>
          </w:p>
        </w:tc>
        <w:tc>
          <w:tcPr>
            <w:tcW w:w="3060" w:type="dxa"/>
            <w:gridSpan w:val="2"/>
          </w:tcPr>
          <w:p w14:paraId="6320CAE7" w14:textId="77777777" w:rsidR="007F6A6E" w:rsidRPr="00350B3B" w:rsidRDefault="007F6A6E" w:rsidP="00175FC3">
            <w:pPr>
              <w:pStyle w:val="Default"/>
              <w:keepNext/>
              <w:keepLines/>
              <w:jc w:val="center"/>
              <w:rPr>
                <w:sz w:val="22"/>
                <w:szCs w:val="22"/>
              </w:rPr>
            </w:pPr>
            <w:r w:rsidRPr="00350B3B">
              <w:rPr>
                <w:b/>
                <w:bCs/>
                <w:sz w:val="22"/>
                <w:szCs w:val="22"/>
              </w:rPr>
              <w:t>Doentes randomizados e</w:t>
            </w:r>
          </w:p>
          <w:p w14:paraId="7C14E358" w14:textId="77777777" w:rsidR="007F6A6E" w:rsidRPr="00350B3B" w:rsidRDefault="007F6A6E" w:rsidP="00175FC3">
            <w:pPr>
              <w:pStyle w:val="Default"/>
              <w:keepNext/>
              <w:keepLines/>
              <w:jc w:val="center"/>
              <w:rPr>
                <w:sz w:val="22"/>
                <w:szCs w:val="22"/>
              </w:rPr>
            </w:pPr>
            <w:r w:rsidRPr="00350B3B">
              <w:rPr>
                <w:b/>
                <w:bCs/>
                <w:sz w:val="22"/>
                <w:szCs w:val="22"/>
              </w:rPr>
              <w:t>tratados</w:t>
            </w:r>
          </w:p>
        </w:tc>
        <w:tc>
          <w:tcPr>
            <w:tcW w:w="2985" w:type="dxa"/>
            <w:gridSpan w:val="2"/>
          </w:tcPr>
          <w:p w14:paraId="4862A898" w14:textId="77777777" w:rsidR="007F6A6E" w:rsidRPr="00350B3B" w:rsidRDefault="007F6A6E" w:rsidP="00175FC3">
            <w:pPr>
              <w:pStyle w:val="Default"/>
              <w:keepNext/>
              <w:keepLines/>
              <w:jc w:val="center"/>
              <w:rPr>
                <w:sz w:val="22"/>
                <w:szCs w:val="22"/>
              </w:rPr>
            </w:pPr>
            <w:r w:rsidRPr="00350B3B">
              <w:rPr>
                <w:b/>
                <w:bCs/>
                <w:sz w:val="22"/>
                <w:szCs w:val="22"/>
              </w:rPr>
              <w:t>Doentes com suplementação</w:t>
            </w:r>
          </w:p>
          <w:p w14:paraId="0BEAB25A" w14:textId="77777777" w:rsidR="007F6A6E" w:rsidRPr="00350B3B" w:rsidRDefault="007F6A6E" w:rsidP="00175FC3">
            <w:pPr>
              <w:pStyle w:val="Default"/>
              <w:keepNext/>
              <w:keepLines/>
              <w:jc w:val="center"/>
              <w:rPr>
                <w:sz w:val="22"/>
                <w:szCs w:val="22"/>
              </w:rPr>
            </w:pPr>
            <w:r w:rsidRPr="00350B3B">
              <w:rPr>
                <w:b/>
                <w:bCs/>
                <w:sz w:val="22"/>
                <w:szCs w:val="22"/>
              </w:rPr>
              <w:t>vitamínica total</w:t>
            </w:r>
          </w:p>
        </w:tc>
      </w:tr>
      <w:tr w:rsidR="007F6A6E" w:rsidRPr="00283C18" w14:paraId="68150CA0" w14:textId="77777777" w:rsidTr="00DD1AC9">
        <w:trPr>
          <w:trHeight w:val="825"/>
          <w:tblHeader/>
          <w:jc w:val="center"/>
        </w:trPr>
        <w:tc>
          <w:tcPr>
            <w:tcW w:w="3255" w:type="dxa"/>
          </w:tcPr>
          <w:p w14:paraId="472FA718" w14:textId="77777777" w:rsidR="007F6A6E" w:rsidRPr="00350B3B" w:rsidRDefault="007F6A6E" w:rsidP="00175FC3">
            <w:pPr>
              <w:pStyle w:val="Default"/>
              <w:keepNext/>
              <w:keepLines/>
              <w:rPr>
                <w:b/>
                <w:sz w:val="22"/>
                <w:szCs w:val="22"/>
              </w:rPr>
            </w:pPr>
            <w:r w:rsidRPr="00350B3B">
              <w:rPr>
                <w:b/>
                <w:sz w:val="22"/>
                <w:szCs w:val="22"/>
              </w:rPr>
              <w:t>Parâmetro de eficácia</w:t>
            </w:r>
          </w:p>
        </w:tc>
        <w:tc>
          <w:tcPr>
            <w:tcW w:w="1617" w:type="dxa"/>
            <w:tcBorders>
              <w:bottom w:val="single" w:sz="4" w:space="0" w:color="auto"/>
            </w:tcBorders>
          </w:tcPr>
          <w:p w14:paraId="0A2A1A0A" w14:textId="558A8396" w:rsidR="007F6A6E" w:rsidRPr="00350B3B" w:rsidRDefault="009E2234" w:rsidP="00175FC3">
            <w:pPr>
              <w:pStyle w:val="Default"/>
              <w:keepNext/>
              <w:keepLines/>
              <w:rPr>
                <w:b/>
                <w:sz w:val="22"/>
                <w:szCs w:val="22"/>
              </w:rPr>
            </w:pPr>
            <w:r w:rsidRPr="00350B3B">
              <w:rPr>
                <w:b/>
                <w:sz w:val="22"/>
                <w:szCs w:val="22"/>
              </w:rPr>
              <w:t>Pemetrexedo</w:t>
            </w:r>
            <w:r w:rsidR="007F6A6E" w:rsidRPr="00350B3B">
              <w:rPr>
                <w:b/>
                <w:sz w:val="22"/>
                <w:szCs w:val="22"/>
              </w:rPr>
              <w:t>/</w:t>
            </w:r>
          </w:p>
          <w:p w14:paraId="0C35AEB4" w14:textId="77777777" w:rsidR="007F6A6E" w:rsidRPr="00350B3B" w:rsidRDefault="00D9598D" w:rsidP="00175FC3">
            <w:pPr>
              <w:pStyle w:val="Default"/>
              <w:keepNext/>
              <w:keepLines/>
              <w:rPr>
                <w:b/>
                <w:sz w:val="22"/>
                <w:szCs w:val="22"/>
              </w:rPr>
            </w:pPr>
            <w:r w:rsidRPr="00350B3B">
              <w:rPr>
                <w:b/>
                <w:sz w:val="22"/>
                <w:szCs w:val="22"/>
              </w:rPr>
              <w:t>C</w:t>
            </w:r>
            <w:r w:rsidR="007F6A6E" w:rsidRPr="00350B3B">
              <w:rPr>
                <w:b/>
                <w:sz w:val="22"/>
                <w:szCs w:val="22"/>
              </w:rPr>
              <w:t>isplatina</w:t>
            </w:r>
          </w:p>
          <w:p w14:paraId="027BE44B" w14:textId="77777777" w:rsidR="007F6A6E" w:rsidRPr="00350B3B" w:rsidRDefault="007F6A6E" w:rsidP="00175FC3">
            <w:pPr>
              <w:pStyle w:val="Default"/>
              <w:keepNext/>
              <w:keepLines/>
              <w:rPr>
                <w:b/>
                <w:sz w:val="22"/>
                <w:szCs w:val="22"/>
              </w:rPr>
            </w:pPr>
            <w:r w:rsidRPr="00350B3B">
              <w:rPr>
                <w:b/>
                <w:sz w:val="22"/>
                <w:szCs w:val="22"/>
              </w:rPr>
              <w:t>(N = 226)</w:t>
            </w:r>
          </w:p>
        </w:tc>
        <w:tc>
          <w:tcPr>
            <w:tcW w:w="1443" w:type="dxa"/>
            <w:tcBorders>
              <w:bottom w:val="single" w:sz="4" w:space="0" w:color="auto"/>
            </w:tcBorders>
          </w:tcPr>
          <w:p w14:paraId="65F1CDDC" w14:textId="77777777" w:rsidR="007F6A6E" w:rsidRPr="00350B3B" w:rsidRDefault="007F6A6E" w:rsidP="00175FC3">
            <w:pPr>
              <w:pStyle w:val="Default"/>
              <w:keepNext/>
              <w:keepLines/>
              <w:rPr>
                <w:b/>
                <w:sz w:val="22"/>
                <w:szCs w:val="22"/>
              </w:rPr>
            </w:pPr>
            <w:r w:rsidRPr="00350B3B">
              <w:rPr>
                <w:b/>
                <w:sz w:val="22"/>
                <w:szCs w:val="22"/>
              </w:rPr>
              <w:t>Cisplatina</w:t>
            </w:r>
          </w:p>
          <w:p w14:paraId="08736F1B" w14:textId="77777777" w:rsidR="007F6A6E" w:rsidRPr="00350B3B" w:rsidRDefault="007F6A6E" w:rsidP="00175FC3">
            <w:pPr>
              <w:pStyle w:val="Default"/>
              <w:keepNext/>
              <w:keepLines/>
              <w:rPr>
                <w:b/>
                <w:sz w:val="22"/>
                <w:szCs w:val="22"/>
              </w:rPr>
            </w:pPr>
            <w:r w:rsidRPr="00350B3B">
              <w:rPr>
                <w:b/>
                <w:sz w:val="22"/>
                <w:szCs w:val="22"/>
              </w:rPr>
              <w:t>(N = 222)</w:t>
            </w:r>
          </w:p>
        </w:tc>
        <w:tc>
          <w:tcPr>
            <w:tcW w:w="1597" w:type="dxa"/>
            <w:tcBorders>
              <w:bottom w:val="single" w:sz="4" w:space="0" w:color="auto"/>
            </w:tcBorders>
          </w:tcPr>
          <w:p w14:paraId="4F7A24CA" w14:textId="3DE6FD9D" w:rsidR="007F6A6E" w:rsidRPr="00350B3B" w:rsidRDefault="009E2234" w:rsidP="00175FC3">
            <w:pPr>
              <w:pStyle w:val="Default"/>
              <w:keepNext/>
              <w:keepLines/>
              <w:rPr>
                <w:b/>
                <w:sz w:val="22"/>
                <w:szCs w:val="22"/>
              </w:rPr>
            </w:pPr>
            <w:r w:rsidRPr="00350B3B">
              <w:rPr>
                <w:b/>
                <w:sz w:val="22"/>
                <w:szCs w:val="22"/>
              </w:rPr>
              <w:t>P</w:t>
            </w:r>
            <w:r w:rsidR="007F6A6E" w:rsidRPr="00350B3B">
              <w:rPr>
                <w:b/>
                <w:sz w:val="22"/>
                <w:szCs w:val="22"/>
              </w:rPr>
              <w:t>emetrexedo/</w:t>
            </w:r>
          </w:p>
          <w:p w14:paraId="1BE24C40" w14:textId="77777777" w:rsidR="007F6A6E" w:rsidRPr="00350B3B" w:rsidRDefault="00D9598D" w:rsidP="00175FC3">
            <w:pPr>
              <w:pStyle w:val="Default"/>
              <w:keepNext/>
              <w:keepLines/>
              <w:rPr>
                <w:b/>
                <w:sz w:val="22"/>
                <w:szCs w:val="22"/>
              </w:rPr>
            </w:pPr>
            <w:r w:rsidRPr="00350B3B">
              <w:rPr>
                <w:b/>
                <w:sz w:val="22"/>
                <w:szCs w:val="22"/>
              </w:rPr>
              <w:t>C</w:t>
            </w:r>
            <w:r w:rsidR="007F6A6E" w:rsidRPr="00350B3B">
              <w:rPr>
                <w:b/>
                <w:sz w:val="22"/>
                <w:szCs w:val="22"/>
              </w:rPr>
              <w:t>isplatina</w:t>
            </w:r>
          </w:p>
          <w:p w14:paraId="5393F82F" w14:textId="77777777" w:rsidR="007F6A6E" w:rsidRPr="00350B3B" w:rsidRDefault="007F6A6E" w:rsidP="00175FC3">
            <w:pPr>
              <w:pStyle w:val="Default"/>
              <w:keepNext/>
              <w:keepLines/>
              <w:rPr>
                <w:b/>
                <w:sz w:val="22"/>
                <w:szCs w:val="22"/>
              </w:rPr>
            </w:pPr>
            <w:r w:rsidRPr="00350B3B">
              <w:rPr>
                <w:b/>
                <w:sz w:val="22"/>
                <w:szCs w:val="22"/>
              </w:rPr>
              <w:t>(N = 168)</w:t>
            </w:r>
          </w:p>
        </w:tc>
        <w:tc>
          <w:tcPr>
            <w:tcW w:w="1388" w:type="dxa"/>
            <w:tcBorders>
              <w:bottom w:val="single" w:sz="4" w:space="0" w:color="auto"/>
            </w:tcBorders>
          </w:tcPr>
          <w:p w14:paraId="6EA5011B" w14:textId="77777777" w:rsidR="007F6A6E" w:rsidRPr="00350B3B" w:rsidRDefault="007F6A6E" w:rsidP="00175FC3">
            <w:pPr>
              <w:pStyle w:val="Default"/>
              <w:keepNext/>
              <w:keepLines/>
              <w:rPr>
                <w:b/>
                <w:sz w:val="22"/>
                <w:szCs w:val="22"/>
              </w:rPr>
            </w:pPr>
            <w:r w:rsidRPr="00350B3B">
              <w:rPr>
                <w:b/>
                <w:sz w:val="22"/>
                <w:szCs w:val="22"/>
              </w:rPr>
              <w:t>Cisplatina</w:t>
            </w:r>
          </w:p>
          <w:p w14:paraId="4B286770" w14:textId="77777777" w:rsidR="007F6A6E" w:rsidRPr="00350B3B" w:rsidRDefault="007F6A6E" w:rsidP="00175FC3">
            <w:pPr>
              <w:pStyle w:val="Default"/>
              <w:keepNext/>
              <w:keepLines/>
              <w:rPr>
                <w:b/>
                <w:sz w:val="22"/>
                <w:szCs w:val="22"/>
              </w:rPr>
            </w:pPr>
            <w:r w:rsidRPr="00350B3B">
              <w:rPr>
                <w:b/>
                <w:sz w:val="22"/>
                <w:szCs w:val="22"/>
              </w:rPr>
              <w:t>(N = 163)</w:t>
            </w:r>
          </w:p>
        </w:tc>
      </w:tr>
      <w:tr w:rsidR="007B69FA" w:rsidRPr="00283C18" w14:paraId="0F4668C2" w14:textId="77777777" w:rsidTr="00DD1AC9">
        <w:trPr>
          <w:trHeight w:val="469"/>
          <w:jc w:val="center"/>
        </w:trPr>
        <w:tc>
          <w:tcPr>
            <w:tcW w:w="3255" w:type="dxa"/>
            <w:vMerge w:val="restart"/>
          </w:tcPr>
          <w:p w14:paraId="0A924745" w14:textId="77777777" w:rsidR="007B69FA" w:rsidRPr="00350B3B" w:rsidRDefault="007B69FA" w:rsidP="00175FC3">
            <w:pPr>
              <w:pStyle w:val="Default"/>
              <w:keepNext/>
              <w:keepLines/>
              <w:rPr>
                <w:sz w:val="22"/>
                <w:szCs w:val="22"/>
              </w:rPr>
            </w:pPr>
            <w:r w:rsidRPr="00350B3B">
              <w:rPr>
                <w:sz w:val="22"/>
                <w:szCs w:val="22"/>
              </w:rPr>
              <w:t xml:space="preserve">Tempo mediano de </w:t>
            </w:r>
            <w:r w:rsidR="00F57567">
              <w:rPr>
                <w:sz w:val="22"/>
                <w:szCs w:val="22"/>
              </w:rPr>
              <w:t>sobrevida</w:t>
            </w:r>
            <w:r w:rsidR="00F57567" w:rsidRPr="00350B3B">
              <w:rPr>
                <w:sz w:val="22"/>
                <w:szCs w:val="22"/>
              </w:rPr>
              <w:t xml:space="preserve"> </w:t>
            </w:r>
          </w:p>
          <w:p w14:paraId="28C4E02F" w14:textId="77777777" w:rsidR="007B69FA" w:rsidRDefault="007B69FA" w:rsidP="00175FC3">
            <w:pPr>
              <w:pStyle w:val="Default"/>
              <w:keepNext/>
              <w:keepLines/>
              <w:rPr>
                <w:sz w:val="22"/>
                <w:szCs w:val="22"/>
              </w:rPr>
            </w:pPr>
            <w:r w:rsidRPr="00350B3B">
              <w:rPr>
                <w:sz w:val="22"/>
                <w:szCs w:val="22"/>
              </w:rPr>
              <w:t xml:space="preserve">global (meses) </w:t>
            </w:r>
          </w:p>
          <w:p w14:paraId="23D934CE" w14:textId="77777777" w:rsidR="007B69FA" w:rsidRPr="00350B3B" w:rsidRDefault="007B69FA" w:rsidP="00175FC3">
            <w:pPr>
              <w:pStyle w:val="Default"/>
              <w:keepNext/>
              <w:keepLines/>
              <w:rPr>
                <w:sz w:val="22"/>
                <w:szCs w:val="22"/>
              </w:rPr>
            </w:pPr>
            <w:r w:rsidRPr="00350B3B">
              <w:rPr>
                <w:sz w:val="22"/>
                <w:szCs w:val="22"/>
              </w:rPr>
              <w:t>(95% IC)</w:t>
            </w:r>
          </w:p>
        </w:tc>
        <w:tc>
          <w:tcPr>
            <w:tcW w:w="1617" w:type="dxa"/>
            <w:tcBorders>
              <w:bottom w:val="nil"/>
            </w:tcBorders>
          </w:tcPr>
          <w:p w14:paraId="5ECB927C" w14:textId="77777777" w:rsidR="007B69FA" w:rsidRPr="00350B3B" w:rsidRDefault="007B69FA" w:rsidP="00175FC3">
            <w:pPr>
              <w:pStyle w:val="Default"/>
              <w:keepNext/>
              <w:keepLines/>
              <w:rPr>
                <w:sz w:val="22"/>
                <w:szCs w:val="22"/>
              </w:rPr>
            </w:pPr>
            <w:r w:rsidRPr="00350B3B">
              <w:rPr>
                <w:sz w:val="22"/>
                <w:szCs w:val="22"/>
              </w:rPr>
              <w:t xml:space="preserve">12,1 </w:t>
            </w:r>
          </w:p>
        </w:tc>
        <w:tc>
          <w:tcPr>
            <w:tcW w:w="1443" w:type="dxa"/>
            <w:tcBorders>
              <w:bottom w:val="nil"/>
            </w:tcBorders>
          </w:tcPr>
          <w:p w14:paraId="42BF7C1C" w14:textId="77777777" w:rsidR="007B69FA" w:rsidRPr="00350B3B" w:rsidRDefault="007B69FA" w:rsidP="00175FC3">
            <w:pPr>
              <w:pStyle w:val="Default"/>
              <w:keepNext/>
              <w:keepLines/>
              <w:rPr>
                <w:sz w:val="22"/>
                <w:szCs w:val="22"/>
              </w:rPr>
            </w:pPr>
            <w:r w:rsidRPr="00350B3B">
              <w:rPr>
                <w:sz w:val="22"/>
                <w:szCs w:val="22"/>
              </w:rPr>
              <w:t xml:space="preserve">9,3 </w:t>
            </w:r>
          </w:p>
        </w:tc>
        <w:tc>
          <w:tcPr>
            <w:tcW w:w="1597" w:type="dxa"/>
            <w:tcBorders>
              <w:bottom w:val="nil"/>
            </w:tcBorders>
          </w:tcPr>
          <w:p w14:paraId="47090893" w14:textId="77777777" w:rsidR="007B69FA" w:rsidRPr="00350B3B" w:rsidRDefault="007B69FA" w:rsidP="00175FC3">
            <w:pPr>
              <w:pStyle w:val="Default"/>
              <w:keepNext/>
              <w:keepLines/>
              <w:rPr>
                <w:sz w:val="22"/>
                <w:szCs w:val="22"/>
              </w:rPr>
            </w:pPr>
            <w:r w:rsidRPr="00350B3B">
              <w:rPr>
                <w:sz w:val="22"/>
                <w:szCs w:val="22"/>
              </w:rPr>
              <w:t xml:space="preserve">13,3 </w:t>
            </w:r>
          </w:p>
        </w:tc>
        <w:tc>
          <w:tcPr>
            <w:tcW w:w="1388" w:type="dxa"/>
            <w:tcBorders>
              <w:bottom w:val="nil"/>
            </w:tcBorders>
          </w:tcPr>
          <w:p w14:paraId="409AD767" w14:textId="77777777" w:rsidR="007B69FA" w:rsidRPr="00350B3B" w:rsidRDefault="007B69FA" w:rsidP="00175FC3">
            <w:pPr>
              <w:pStyle w:val="Default"/>
              <w:keepNext/>
              <w:keepLines/>
              <w:rPr>
                <w:sz w:val="22"/>
                <w:szCs w:val="22"/>
              </w:rPr>
            </w:pPr>
            <w:r w:rsidRPr="00350B3B">
              <w:rPr>
                <w:sz w:val="22"/>
                <w:szCs w:val="22"/>
              </w:rPr>
              <w:t xml:space="preserve">10,0 </w:t>
            </w:r>
          </w:p>
        </w:tc>
      </w:tr>
      <w:tr w:rsidR="007B69FA" w:rsidRPr="00283C18" w14:paraId="624F7BF5" w14:textId="77777777" w:rsidTr="00DD1AC9">
        <w:trPr>
          <w:trHeight w:val="278"/>
          <w:jc w:val="center"/>
        </w:trPr>
        <w:tc>
          <w:tcPr>
            <w:tcW w:w="3255" w:type="dxa"/>
            <w:vMerge/>
          </w:tcPr>
          <w:p w14:paraId="1B2D81E4" w14:textId="77777777" w:rsidR="007B69FA" w:rsidRPr="00350B3B" w:rsidRDefault="007B69FA" w:rsidP="00175FC3">
            <w:pPr>
              <w:pStyle w:val="Default"/>
              <w:keepNext/>
              <w:keepLines/>
              <w:rPr>
                <w:sz w:val="22"/>
                <w:szCs w:val="22"/>
              </w:rPr>
            </w:pPr>
          </w:p>
        </w:tc>
        <w:tc>
          <w:tcPr>
            <w:tcW w:w="1617" w:type="dxa"/>
            <w:tcBorders>
              <w:top w:val="nil"/>
            </w:tcBorders>
          </w:tcPr>
          <w:p w14:paraId="3BDCD022" w14:textId="77777777" w:rsidR="007B69FA" w:rsidRPr="00350B3B" w:rsidRDefault="007B69FA" w:rsidP="00175FC3">
            <w:pPr>
              <w:pStyle w:val="Default"/>
              <w:keepNext/>
              <w:keepLines/>
              <w:rPr>
                <w:sz w:val="22"/>
                <w:szCs w:val="22"/>
              </w:rPr>
            </w:pPr>
            <w:r w:rsidRPr="00350B3B">
              <w:rPr>
                <w:sz w:val="22"/>
                <w:szCs w:val="22"/>
              </w:rPr>
              <w:t xml:space="preserve">(10,0 – 14,4) </w:t>
            </w:r>
          </w:p>
        </w:tc>
        <w:tc>
          <w:tcPr>
            <w:tcW w:w="1443" w:type="dxa"/>
            <w:tcBorders>
              <w:top w:val="nil"/>
            </w:tcBorders>
          </w:tcPr>
          <w:p w14:paraId="21298D0F" w14:textId="77777777" w:rsidR="007B69FA" w:rsidRPr="00350B3B" w:rsidRDefault="007B69FA" w:rsidP="00175FC3">
            <w:pPr>
              <w:pStyle w:val="Default"/>
              <w:keepNext/>
              <w:keepLines/>
              <w:rPr>
                <w:sz w:val="22"/>
                <w:szCs w:val="22"/>
              </w:rPr>
            </w:pPr>
            <w:r w:rsidRPr="00350B3B">
              <w:rPr>
                <w:sz w:val="22"/>
                <w:szCs w:val="22"/>
              </w:rPr>
              <w:t xml:space="preserve">(7,8 – 10,7) </w:t>
            </w:r>
          </w:p>
        </w:tc>
        <w:tc>
          <w:tcPr>
            <w:tcW w:w="1597" w:type="dxa"/>
            <w:tcBorders>
              <w:top w:val="nil"/>
            </w:tcBorders>
          </w:tcPr>
          <w:p w14:paraId="521530B8" w14:textId="77777777" w:rsidR="007B69FA" w:rsidRPr="00350B3B" w:rsidRDefault="007B69FA" w:rsidP="00175FC3">
            <w:pPr>
              <w:pStyle w:val="Default"/>
              <w:keepNext/>
              <w:keepLines/>
              <w:rPr>
                <w:sz w:val="22"/>
                <w:szCs w:val="22"/>
              </w:rPr>
            </w:pPr>
            <w:r w:rsidRPr="00350B3B">
              <w:rPr>
                <w:sz w:val="22"/>
                <w:szCs w:val="22"/>
              </w:rPr>
              <w:t xml:space="preserve">(11,4 – 14,9) </w:t>
            </w:r>
          </w:p>
        </w:tc>
        <w:tc>
          <w:tcPr>
            <w:tcW w:w="1388" w:type="dxa"/>
            <w:tcBorders>
              <w:top w:val="nil"/>
            </w:tcBorders>
          </w:tcPr>
          <w:p w14:paraId="11FAEC7F" w14:textId="77777777" w:rsidR="007B69FA" w:rsidRPr="00350B3B" w:rsidRDefault="007B69FA" w:rsidP="00175FC3">
            <w:pPr>
              <w:pStyle w:val="Default"/>
              <w:keepNext/>
              <w:keepLines/>
              <w:rPr>
                <w:sz w:val="22"/>
                <w:szCs w:val="22"/>
              </w:rPr>
            </w:pPr>
            <w:r w:rsidRPr="00350B3B">
              <w:rPr>
                <w:sz w:val="22"/>
                <w:szCs w:val="22"/>
              </w:rPr>
              <w:t xml:space="preserve">(8,4 – 11,9) </w:t>
            </w:r>
          </w:p>
        </w:tc>
      </w:tr>
      <w:tr w:rsidR="007F6A6E" w:rsidRPr="00283C18" w14:paraId="56E5EC6D" w14:textId="77777777" w:rsidTr="007F6A6E">
        <w:trPr>
          <w:trHeight w:val="153"/>
          <w:jc w:val="center"/>
        </w:trPr>
        <w:tc>
          <w:tcPr>
            <w:tcW w:w="3255" w:type="dxa"/>
            <w:tcBorders>
              <w:bottom w:val="single" w:sz="4" w:space="0" w:color="auto"/>
            </w:tcBorders>
          </w:tcPr>
          <w:p w14:paraId="1E534C35" w14:textId="77777777" w:rsidR="007F6A6E" w:rsidRPr="00350B3B" w:rsidRDefault="007F6A6E" w:rsidP="00175FC3">
            <w:pPr>
              <w:pStyle w:val="Default"/>
              <w:keepNext/>
              <w:keepLines/>
              <w:rPr>
                <w:sz w:val="22"/>
                <w:szCs w:val="22"/>
              </w:rPr>
            </w:pPr>
            <w:r w:rsidRPr="00350B3B">
              <w:rPr>
                <w:sz w:val="22"/>
                <w:szCs w:val="22"/>
              </w:rPr>
              <w:t>Valor</w:t>
            </w:r>
            <w:r w:rsidR="001063EA">
              <w:rPr>
                <w:sz w:val="22"/>
                <w:szCs w:val="22"/>
              </w:rPr>
              <w:t>-</w:t>
            </w:r>
            <w:r w:rsidRPr="00DD1AC9">
              <w:rPr>
                <w:i/>
                <w:iCs/>
                <w:sz w:val="22"/>
                <w:szCs w:val="22"/>
              </w:rPr>
              <w:t>p</w:t>
            </w:r>
            <w:r w:rsidRPr="00350B3B">
              <w:rPr>
                <w:sz w:val="22"/>
                <w:szCs w:val="22"/>
              </w:rPr>
              <w:t xml:space="preserve"> Log Rank</w:t>
            </w:r>
            <w:r w:rsidR="009C78CC" w:rsidRPr="00DD1AC9">
              <w:rPr>
                <w:sz w:val="22"/>
                <w:szCs w:val="22"/>
                <w:vertAlign w:val="superscript"/>
              </w:rPr>
              <w:t>a</w:t>
            </w:r>
            <w:r w:rsidRPr="00350B3B">
              <w:rPr>
                <w:sz w:val="22"/>
                <w:szCs w:val="22"/>
              </w:rPr>
              <w:t xml:space="preserve">* </w:t>
            </w:r>
          </w:p>
        </w:tc>
        <w:tc>
          <w:tcPr>
            <w:tcW w:w="3060" w:type="dxa"/>
            <w:gridSpan w:val="2"/>
            <w:tcBorders>
              <w:bottom w:val="single" w:sz="4" w:space="0" w:color="auto"/>
            </w:tcBorders>
          </w:tcPr>
          <w:p w14:paraId="7C9F5DCC" w14:textId="77777777" w:rsidR="007F6A6E" w:rsidRPr="00350B3B" w:rsidRDefault="007F6A6E" w:rsidP="00DD1AC9">
            <w:pPr>
              <w:pStyle w:val="Default"/>
              <w:keepNext/>
              <w:keepLines/>
              <w:jc w:val="center"/>
              <w:rPr>
                <w:sz w:val="22"/>
                <w:szCs w:val="22"/>
              </w:rPr>
            </w:pPr>
            <w:r w:rsidRPr="00350B3B">
              <w:rPr>
                <w:sz w:val="22"/>
                <w:szCs w:val="22"/>
              </w:rPr>
              <w:t>0,020</w:t>
            </w:r>
          </w:p>
        </w:tc>
        <w:tc>
          <w:tcPr>
            <w:tcW w:w="2985" w:type="dxa"/>
            <w:gridSpan w:val="2"/>
            <w:tcBorders>
              <w:bottom w:val="single" w:sz="4" w:space="0" w:color="auto"/>
            </w:tcBorders>
          </w:tcPr>
          <w:p w14:paraId="08DE656E" w14:textId="77777777" w:rsidR="007F6A6E" w:rsidRPr="00350B3B" w:rsidRDefault="007F6A6E" w:rsidP="00DD1AC9">
            <w:pPr>
              <w:pStyle w:val="Default"/>
              <w:keepNext/>
              <w:keepLines/>
              <w:jc w:val="center"/>
              <w:rPr>
                <w:sz w:val="22"/>
                <w:szCs w:val="22"/>
              </w:rPr>
            </w:pPr>
            <w:r w:rsidRPr="00350B3B">
              <w:rPr>
                <w:sz w:val="22"/>
                <w:szCs w:val="22"/>
              </w:rPr>
              <w:t>0,051</w:t>
            </w:r>
          </w:p>
        </w:tc>
      </w:tr>
      <w:tr w:rsidR="007F6A6E" w:rsidRPr="00283C18" w14:paraId="35CBEBD8" w14:textId="77777777" w:rsidTr="00DD1AC9">
        <w:trPr>
          <w:trHeight w:val="135"/>
          <w:jc w:val="center"/>
        </w:trPr>
        <w:tc>
          <w:tcPr>
            <w:tcW w:w="3255" w:type="dxa"/>
            <w:tcBorders>
              <w:bottom w:val="nil"/>
            </w:tcBorders>
          </w:tcPr>
          <w:p w14:paraId="4DABE5AB" w14:textId="77777777" w:rsidR="007F6A6E" w:rsidRPr="00350B3B" w:rsidRDefault="007F6A6E" w:rsidP="00175FC3">
            <w:pPr>
              <w:pStyle w:val="Default"/>
              <w:keepNext/>
              <w:keepLines/>
              <w:rPr>
                <w:sz w:val="22"/>
                <w:szCs w:val="22"/>
              </w:rPr>
            </w:pPr>
            <w:r w:rsidRPr="00350B3B">
              <w:rPr>
                <w:sz w:val="22"/>
                <w:szCs w:val="22"/>
              </w:rPr>
              <w:t xml:space="preserve">Tempo mediano até progressão da </w:t>
            </w:r>
          </w:p>
        </w:tc>
        <w:tc>
          <w:tcPr>
            <w:tcW w:w="1617" w:type="dxa"/>
            <w:tcBorders>
              <w:bottom w:val="nil"/>
            </w:tcBorders>
          </w:tcPr>
          <w:p w14:paraId="5696A351" w14:textId="77777777" w:rsidR="007F6A6E" w:rsidRPr="00350B3B" w:rsidRDefault="007F6A6E" w:rsidP="00175FC3">
            <w:pPr>
              <w:pStyle w:val="Default"/>
              <w:keepNext/>
              <w:keepLines/>
              <w:rPr>
                <w:sz w:val="22"/>
                <w:szCs w:val="22"/>
              </w:rPr>
            </w:pPr>
            <w:r w:rsidRPr="00350B3B">
              <w:rPr>
                <w:sz w:val="22"/>
                <w:szCs w:val="22"/>
              </w:rPr>
              <w:t xml:space="preserve">5,7 </w:t>
            </w:r>
          </w:p>
        </w:tc>
        <w:tc>
          <w:tcPr>
            <w:tcW w:w="1443" w:type="dxa"/>
            <w:tcBorders>
              <w:bottom w:val="nil"/>
            </w:tcBorders>
          </w:tcPr>
          <w:p w14:paraId="6C043E3A" w14:textId="77777777" w:rsidR="007F6A6E" w:rsidRPr="00350B3B" w:rsidRDefault="007F6A6E" w:rsidP="00175FC3">
            <w:pPr>
              <w:pStyle w:val="Default"/>
              <w:keepNext/>
              <w:keepLines/>
              <w:rPr>
                <w:sz w:val="22"/>
                <w:szCs w:val="22"/>
              </w:rPr>
            </w:pPr>
            <w:r w:rsidRPr="00350B3B">
              <w:rPr>
                <w:sz w:val="22"/>
                <w:szCs w:val="22"/>
              </w:rPr>
              <w:t xml:space="preserve">3,9 </w:t>
            </w:r>
          </w:p>
        </w:tc>
        <w:tc>
          <w:tcPr>
            <w:tcW w:w="1597" w:type="dxa"/>
            <w:tcBorders>
              <w:bottom w:val="nil"/>
            </w:tcBorders>
          </w:tcPr>
          <w:p w14:paraId="79D4352C" w14:textId="77777777" w:rsidR="007F6A6E" w:rsidRPr="00350B3B" w:rsidRDefault="007F6A6E" w:rsidP="00175FC3">
            <w:pPr>
              <w:pStyle w:val="Default"/>
              <w:keepNext/>
              <w:keepLines/>
              <w:rPr>
                <w:sz w:val="22"/>
                <w:szCs w:val="22"/>
              </w:rPr>
            </w:pPr>
            <w:r w:rsidRPr="00350B3B">
              <w:rPr>
                <w:sz w:val="22"/>
                <w:szCs w:val="22"/>
              </w:rPr>
              <w:t xml:space="preserve">6,1 </w:t>
            </w:r>
          </w:p>
        </w:tc>
        <w:tc>
          <w:tcPr>
            <w:tcW w:w="1388" w:type="dxa"/>
            <w:tcBorders>
              <w:bottom w:val="nil"/>
            </w:tcBorders>
          </w:tcPr>
          <w:p w14:paraId="5D08CDCC" w14:textId="77777777" w:rsidR="007F6A6E" w:rsidRPr="00350B3B" w:rsidRDefault="007F6A6E" w:rsidP="00175FC3">
            <w:pPr>
              <w:pStyle w:val="Default"/>
              <w:keepNext/>
              <w:keepLines/>
              <w:rPr>
                <w:sz w:val="22"/>
                <w:szCs w:val="22"/>
              </w:rPr>
            </w:pPr>
            <w:r w:rsidRPr="00350B3B">
              <w:rPr>
                <w:sz w:val="22"/>
                <w:szCs w:val="22"/>
              </w:rPr>
              <w:t xml:space="preserve">3,9 </w:t>
            </w:r>
          </w:p>
        </w:tc>
      </w:tr>
      <w:tr w:rsidR="009C78CC" w:rsidRPr="00283C18" w14:paraId="1413EEA3" w14:textId="77777777" w:rsidTr="00DD1AC9">
        <w:trPr>
          <w:trHeight w:val="135"/>
          <w:jc w:val="center"/>
        </w:trPr>
        <w:tc>
          <w:tcPr>
            <w:tcW w:w="3255" w:type="dxa"/>
            <w:vMerge w:val="restart"/>
            <w:tcBorders>
              <w:top w:val="nil"/>
            </w:tcBorders>
          </w:tcPr>
          <w:p w14:paraId="6B23840D" w14:textId="77777777" w:rsidR="009C78CC" w:rsidRDefault="009C78CC" w:rsidP="00175FC3">
            <w:pPr>
              <w:pStyle w:val="Default"/>
              <w:keepNext/>
              <w:keepLines/>
              <w:rPr>
                <w:sz w:val="22"/>
                <w:szCs w:val="22"/>
              </w:rPr>
            </w:pPr>
            <w:r w:rsidRPr="00350B3B">
              <w:rPr>
                <w:sz w:val="22"/>
                <w:szCs w:val="22"/>
              </w:rPr>
              <w:t>doença (meses)</w:t>
            </w:r>
          </w:p>
          <w:p w14:paraId="4C8DC49B" w14:textId="77777777" w:rsidR="009C78CC" w:rsidRPr="00350B3B" w:rsidRDefault="009C78CC" w:rsidP="00175FC3">
            <w:pPr>
              <w:pStyle w:val="Default"/>
              <w:keepNext/>
              <w:keepLines/>
              <w:rPr>
                <w:sz w:val="22"/>
                <w:szCs w:val="22"/>
              </w:rPr>
            </w:pPr>
            <w:r w:rsidRPr="00350B3B">
              <w:rPr>
                <w:sz w:val="22"/>
                <w:szCs w:val="22"/>
              </w:rPr>
              <w:t>(95% IC)</w:t>
            </w:r>
          </w:p>
        </w:tc>
        <w:tc>
          <w:tcPr>
            <w:tcW w:w="1617" w:type="dxa"/>
            <w:tcBorders>
              <w:top w:val="nil"/>
              <w:bottom w:val="nil"/>
            </w:tcBorders>
          </w:tcPr>
          <w:p w14:paraId="75BC5F13" w14:textId="77777777" w:rsidR="009C78CC" w:rsidRPr="00350B3B" w:rsidRDefault="009C78CC" w:rsidP="00175FC3">
            <w:pPr>
              <w:pStyle w:val="Default"/>
              <w:keepNext/>
              <w:keepLines/>
              <w:rPr>
                <w:sz w:val="22"/>
                <w:szCs w:val="22"/>
              </w:rPr>
            </w:pPr>
          </w:p>
        </w:tc>
        <w:tc>
          <w:tcPr>
            <w:tcW w:w="1443" w:type="dxa"/>
            <w:tcBorders>
              <w:top w:val="nil"/>
              <w:bottom w:val="nil"/>
            </w:tcBorders>
          </w:tcPr>
          <w:p w14:paraId="569843E7" w14:textId="77777777" w:rsidR="009C78CC" w:rsidRPr="00350B3B" w:rsidRDefault="009C78CC" w:rsidP="00175FC3">
            <w:pPr>
              <w:pStyle w:val="Default"/>
              <w:keepNext/>
              <w:keepLines/>
              <w:rPr>
                <w:sz w:val="22"/>
                <w:szCs w:val="22"/>
              </w:rPr>
            </w:pPr>
          </w:p>
        </w:tc>
        <w:tc>
          <w:tcPr>
            <w:tcW w:w="1597" w:type="dxa"/>
            <w:tcBorders>
              <w:top w:val="nil"/>
              <w:bottom w:val="nil"/>
            </w:tcBorders>
          </w:tcPr>
          <w:p w14:paraId="2A71D341" w14:textId="77777777" w:rsidR="009C78CC" w:rsidRPr="00350B3B" w:rsidRDefault="009C78CC" w:rsidP="00175FC3">
            <w:pPr>
              <w:pStyle w:val="Default"/>
              <w:keepNext/>
              <w:keepLines/>
              <w:rPr>
                <w:sz w:val="22"/>
                <w:szCs w:val="22"/>
              </w:rPr>
            </w:pPr>
          </w:p>
        </w:tc>
        <w:tc>
          <w:tcPr>
            <w:tcW w:w="1388" w:type="dxa"/>
            <w:tcBorders>
              <w:top w:val="nil"/>
              <w:bottom w:val="nil"/>
            </w:tcBorders>
          </w:tcPr>
          <w:p w14:paraId="6BC23263" w14:textId="77777777" w:rsidR="009C78CC" w:rsidRPr="00350B3B" w:rsidRDefault="009C78CC" w:rsidP="00175FC3">
            <w:pPr>
              <w:pStyle w:val="Default"/>
              <w:keepNext/>
              <w:keepLines/>
              <w:rPr>
                <w:sz w:val="22"/>
                <w:szCs w:val="22"/>
              </w:rPr>
            </w:pPr>
          </w:p>
        </w:tc>
      </w:tr>
      <w:tr w:rsidR="009C78CC" w:rsidRPr="00283C18" w14:paraId="03B55AF4" w14:textId="77777777" w:rsidTr="00DD1AC9">
        <w:trPr>
          <w:trHeight w:val="222"/>
          <w:jc w:val="center"/>
        </w:trPr>
        <w:tc>
          <w:tcPr>
            <w:tcW w:w="3255" w:type="dxa"/>
            <w:vMerge/>
          </w:tcPr>
          <w:p w14:paraId="5BB6A1A1" w14:textId="77777777" w:rsidR="009C78CC" w:rsidRPr="00350B3B" w:rsidRDefault="009C78CC" w:rsidP="00175FC3">
            <w:pPr>
              <w:pStyle w:val="Default"/>
              <w:keepNext/>
              <w:keepLines/>
              <w:rPr>
                <w:sz w:val="22"/>
                <w:szCs w:val="22"/>
              </w:rPr>
            </w:pPr>
          </w:p>
        </w:tc>
        <w:tc>
          <w:tcPr>
            <w:tcW w:w="1617" w:type="dxa"/>
            <w:tcBorders>
              <w:top w:val="nil"/>
            </w:tcBorders>
          </w:tcPr>
          <w:p w14:paraId="08638318" w14:textId="77777777" w:rsidR="009C78CC" w:rsidRPr="00350B3B" w:rsidRDefault="009C78CC" w:rsidP="00175FC3">
            <w:pPr>
              <w:pStyle w:val="Default"/>
              <w:keepNext/>
              <w:keepLines/>
              <w:rPr>
                <w:sz w:val="22"/>
                <w:szCs w:val="22"/>
              </w:rPr>
            </w:pPr>
            <w:r w:rsidRPr="00350B3B">
              <w:rPr>
                <w:sz w:val="22"/>
                <w:szCs w:val="22"/>
              </w:rPr>
              <w:t xml:space="preserve">(4,9 – 6,5) </w:t>
            </w:r>
          </w:p>
        </w:tc>
        <w:tc>
          <w:tcPr>
            <w:tcW w:w="1443" w:type="dxa"/>
            <w:tcBorders>
              <w:top w:val="nil"/>
            </w:tcBorders>
          </w:tcPr>
          <w:p w14:paraId="6CA8EEE2" w14:textId="77777777" w:rsidR="009C78CC" w:rsidRPr="00350B3B" w:rsidRDefault="009C78CC" w:rsidP="00175FC3">
            <w:pPr>
              <w:pStyle w:val="Default"/>
              <w:keepNext/>
              <w:keepLines/>
              <w:rPr>
                <w:sz w:val="22"/>
                <w:szCs w:val="22"/>
              </w:rPr>
            </w:pPr>
            <w:r w:rsidRPr="00350B3B">
              <w:rPr>
                <w:sz w:val="22"/>
                <w:szCs w:val="22"/>
              </w:rPr>
              <w:t xml:space="preserve">(2,8 – 4,4) </w:t>
            </w:r>
          </w:p>
        </w:tc>
        <w:tc>
          <w:tcPr>
            <w:tcW w:w="1597" w:type="dxa"/>
            <w:tcBorders>
              <w:top w:val="nil"/>
            </w:tcBorders>
          </w:tcPr>
          <w:p w14:paraId="27E132AA" w14:textId="77777777" w:rsidR="009C78CC" w:rsidRPr="00350B3B" w:rsidRDefault="009C78CC" w:rsidP="00175FC3">
            <w:pPr>
              <w:pStyle w:val="Default"/>
              <w:keepNext/>
              <w:keepLines/>
              <w:rPr>
                <w:sz w:val="22"/>
                <w:szCs w:val="22"/>
              </w:rPr>
            </w:pPr>
            <w:r w:rsidRPr="00350B3B">
              <w:rPr>
                <w:sz w:val="22"/>
                <w:szCs w:val="22"/>
              </w:rPr>
              <w:t xml:space="preserve">(5,3 – 7,0) </w:t>
            </w:r>
          </w:p>
        </w:tc>
        <w:tc>
          <w:tcPr>
            <w:tcW w:w="1388" w:type="dxa"/>
            <w:tcBorders>
              <w:top w:val="nil"/>
            </w:tcBorders>
          </w:tcPr>
          <w:p w14:paraId="0561603B" w14:textId="77777777" w:rsidR="009C78CC" w:rsidRPr="00350B3B" w:rsidRDefault="009C78CC" w:rsidP="00175FC3">
            <w:pPr>
              <w:pStyle w:val="Default"/>
              <w:keepNext/>
              <w:keepLines/>
              <w:rPr>
                <w:sz w:val="22"/>
                <w:szCs w:val="22"/>
              </w:rPr>
            </w:pPr>
            <w:r w:rsidRPr="00350B3B">
              <w:rPr>
                <w:sz w:val="22"/>
                <w:szCs w:val="22"/>
              </w:rPr>
              <w:t xml:space="preserve">(2,8 – 4,5) </w:t>
            </w:r>
          </w:p>
        </w:tc>
      </w:tr>
      <w:tr w:rsidR="007F6A6E" w:rsidRPr="00283C18" w14:paraId="4B412453" w14:textId="77777777" w:rsidTr="00DD1AC9">
        <w:trPr>
          <w:trHeight w:val="153"/>
          <w:jc w:val="center"/>
        </w:trPr>
        <w:tc>
          <w:tcPr>
            <w:tcW w:w="3255" w:type="dxa"/>
            <w:tcBorders>
              <w:bottom w:val="single" w:sz="4" w:space="0" w:color="auto"/>
            </w:tcBorders>
          </w:tcPr>
          <w:p w14:paraId="5F6EF9DC" w14:textId="77777777" w:rsidR="007F6A6E" w:rsidRPr="00350B3B" w:rsidRDefault="007F6A6E" w:rsidP="00175FC3">
            <w:pPr>
              <w:pStyle w:val="Default"/>
              <w:keepNext/>
              <w:keepLines/>
              <w:rPr>
                <w:sz w:val="22"/>
                <w:szCs w:val="22"/>
              </w:rPr>
            </w:pPr>
            <w:r w:rsidRPr="00350B3B">
              <w:rPr>
                <w:sz w:val="22"/>
                <w:szCs w:val="22"/>
              </w:rPr>
              <w:t>Valor</w:t>
            </w:r>
            <w:r w:rsidR="001063EA">
              <w:rPr>
                <w:sz w:val="22"/>
                <w:szCs w:val="22"/>
              </w:rPr>
              <w:t>-</w:t>
            </w:r>
            <w:r w:rsidRPr="00DD1AC9">
              <w:rPr>
                <w:i/>
                <w:iCs/>
                <w:sz w:val="22"/>
                <w:szCs w:val="22"/>
              </w:rPr>
              <w:t>p</w:t>
            </w:r>
            <w:r w:rsidRPr="00350B3B">
              <w:rPr>
                <w:sz w:val="22"/>
                <w:szCs w:val="22"/>
              </w:rPr>
              <w:t xml:space="preserve"> Log Rank</w:t>
            </w:r>
            <w:r w:rsidR="00267A54" w:rsidRPr="00DD1AC9">
              <w:rPr>
                <w:sz w:val="22"/>
                <w:szCs w:val="22"/>
                <w:vertAlign w:val="superscript"/>
              </w:rPr>
              <w:t>a</w:t>
            </w:r>
            <w:r w:rsidRPr="00350B3B">
              <w:rPr>
                <w:sz w:val="22"/>
                <w:szCs w:val="22"/>
              </w:rPr>
              <w:t xml:space="preserve">* </w:t>
            </w:r>
          </w:p>
        </w:tc>
        <w:tc>
          <w:tcPr>
            <w:tcW w:w="3060" w:type="dxa"/>
            <w:gridSpan w:val="2"/>
            <w:tcBorders>
              <w:bottom w:val="single" w:sz="4" w:space="0" w:color="auto"/>
            </w:tcBorders>
          </w:tcPr>
          <w:p w14:paraId="3F74681B" w14:textId="77777777" w:rsidR="007F6A6E" w:rsidRPr="00350B3B" w:rsidRDefault="007F6A6E" w:rsidP="00DD1AC9">
            <w:pPr>
              <w:pStyle w:val="Default"/>
              <w:keepNext/>
              <w:keepLines/>
              <w:jc w:val="center"/>
              <w:rPr>
                <w:sz w:val="22"/>
                <w:szCs w:val="22"/>
              </w:rPr>
            </w:pPr>
            <w:r w:rsidRPr="00350B3B">
              <w:rPr>
                <w:sz w:val="22"/>
                <w:szCs w:val="22"/>
              </w:rPr>
              <w:t>0,001</w:t>
            </w:r>
          </w:p>
        </w:tc>
        <w:tc>
          <w:tcPr>
            <w:tcW w:w="2985" w:type="dxa"/>
            <w:gridSpan w:val="2"/>
            <w:tcBorders>
              <w:bottom w:val="single" w:sz="4" w:space="0" w:color="auto"/>
            </w:tcBorders>
          </w:tcPr>
          <w:p w14:paraId="6FCA9EF6" w14:textId="77777777" w:rsidR="007F6A6E" w:rsidRPr="00350B3B" w:rsidRDefault="007F6A6E" w:rsidP="00DD1AC9">
            <w:pPr>
              <w:pStyle w:val="Default"/>
              <w:keepNext/>
              <w:keepLines/>
              <w:jc w:val="center"/>
              <w:rPr>
                <w:sz w:val="22"/>
                <w:szCs w:val="22"/>
              </w:rPr>
            </w:pPr>
            <w:r w:rsidRPr="00350B3B">
              <w:rPr>
                <w:sz w:val="22"/>
                <w:szCs w:val="22"/>
              </w:rPr>
              <w:t>0,008</w:t>
            </w:r>
          </w:p>
        </w:tc>
      </w:tr>
      <w:tr w:rsidR="007F6A6E" w:rsidRPr="00283C18" w14:paraId="12F2C6FC" w14:textId="77777777" w:rsidTr="007F6A6E">
        <w:trPr>
          <w:trHeight w:val="135"/>
          <w:jc w:val="center"/>
        </w:trPr>
        <w:tc>
          <w:tcPr>
            <w:tcW w:w="3255" w:type="dxa"/>
            <w:tcBorders>
              <w:bottom w:val="nil"/>
            </w:tcBorders>
          </w:tcPr>
          <w:p w14:paraId="1D1B5FCB" w14:textId="77777777" w:rsidR="007F6A6E" w:rsidRPr="00350B3B" w:rsidRDefault="007F6A6E" w:rsidP="00175FC3">
            <w:pPr>
              <w:pStyle w:val="Default"/>
              <w:keepNext/>
              <w:keepLines/>
              <w:rPr>
                <w:sz w:val="22"/>
                <w:szCs w:val="22"/>
              </w:rPr>
            </w:pPr>
            <w:r w:rsidRPr="00350B3B">
              <w:rPr>
                <w:sz w:val="22"/>
                <w:szCs w:val="22"/>
              </w:rPr>
              <w:t xml:space="preserve">Tempo até falência do tratamento </w:t>
            </w:r>
          </w:p>
        </w:tc>
        <w:tc>
          <w:tcPr>
            <w:tcW w:w="1617" w:type="dxa"/>
            <w:tcBorders>
              <w:bottom w:val="nil"/>
            </w:tcBorders>
          </w:tcPr>
          <w:p w14:paraId="3E36A7D8" w14:textId="77777777" w:rsidR="007F6A6E" w:rsidRPr="00350B3B" w:rsidRDefault="007F6A6E" w:rsidP="00175FC3">
            <w:pPr>
              <w:pStyle w:val="Default"/>
              <w:keepNext/>
              <w:keepLines/>
              <w:rPr>
                <w:sz w:val="22"/>
                <w:szCs w:val="22"/>
              </w:rPr>
            </w:pPr>
            <w:r w:rsidRPr="00350B3B">
              <w:rPr>
                <w:sz w:val="22"/>
                <w:szCs w:val="22"/>
              </w:rPr>
              <w:t xml:space="preserve">4,5 </w:t>
            </w:r>
          </w:p>
        </w:tc>
        <w:tc>
          <w:tcPr>
            <w:tcW w:w="1443" w:type="dxa"/>
            <w:tcBorders>
              <w:bottom w:val="nil"/>
            </w:tcBorders>
          </w:tcPr>
          <w:p w14:paraId="51D1CCAE" w14:textId="77777777" w:rsidR="007F6A6E" w:rsidRPr="00350B3B" w:rsidRDefault="007F6A6E" w:rsidP="00175FC3">
            <w:pPr>
              <w:pStyle w:val="Default"/>
              <w:keepNext/>
              <w:keepLines/>
              <w:rPr>
                <w:sz w:val="22"/>
                <w:szCs w:val="22"/>
              </w:rPr>
            </w:pPr>
            <w:r w:rsidRPr="00350B3B">
              <w:rPr>
                <w:sz w:val="22"/>
                <w:szCs w:val="22"/>
              </w:rPr>
              <w:t xml:space="preserve">2,7 </w:t>
            </w:r>
          </w:p>
        </w:tc>
        <w:tc>
          <w:tcPr>
            <w:tcW w:w="1597" w:type="dxa"/>
            <w:tcBorders>
              <w:bottom w:val="nil"/>
            </w:tcBorders>
          </w:tcPr>
          <w:p w14:paraId="78A6066D" w14:textId="77777777" w:rsidR="007F6A6E" w:rsidRPr="00350B3B" w:rsidRDefault="007F6A6E" w:rsidP="00175FC3">
            <w:pPr>
              <w:pStyle w:val="Default"/>
              <w:keepNext/>
              <w:keepLines/>
              <w:rPr>
                <w:sz w:val="22"/>
                <w:szCs w:val="22"/>
              </w:rPr>
            </w:pPr>
            <w:r w:rsidRPr="00350B3B">
              <w:rPr>
                <w:sz w:val="22"/>
                <w:szCs w:val="22"/>
              </w:rPr>
              <w:t xml:space="preserve">4,7 </w:t>
            </w:r>
          </w:p>
        </w:tc>
        <w:tc>
          <w:tcPr>
            <w:tcW w:w="1388" w:type="dxa"/>
            <w:tcBorders>
              <w:bottom w:val="nil"/>
            </w:tcBorders>
          </w:tcPr>
          <w:p w14:paraId="14516DED" w14:textId="77777777" w:rsidR="007F6A6E" w:rsidRPr="00350B3B" w:rsidRDefault="007F6A6E" w:rsidP="00175FC3">
            <w:pPr>
              <w:pStyle w:val="Default"/>
              <w:keepNext/>
              <w:keepLines/>
              <w:rPr>
                <w:sz w:val="22"/>
                <w:szCs w:val="22"/>
              </w:rPr>
            </w:pPr>
            <w:r w:rsidRPr="00350B3B">
              <w:rPr>
                <w:sz w:val="22"/>
                <w:szCs w:val="22"/>
              </w:rPr>
              <w:t xml:space="preserve">2,7 </w:t>
            </w:r>
          </w:p>
        </w:tc>
      </w:tr>
      <w:tr w:rsidR="00267A54" w:rsidRPr="00283C18" w14:paraId="22E2304F" w14:textId="77777777" w:rsidTr="00DD1AC9">
        <w:trPr>
          <w:trHeight w:val="135"/>
          <w:jc w:val="center"/>
        </w:trPr>
        <w:tc>
          <w:tcPr>
            <w:tcW w:w="3255" w:type="dxa"/>
            <w:vMerge w:val="restart"/>
            <w:tcBorders>
              <w:top w:val="nil"/>
            </w:tcBorders>
          </w:tcPr>
          <w:p w14:paraId="06C879A2" w14:textId="77777777" w:rsidR="00267A54" w:rsidRDefault="00267A54" w:rsidP="00175FC3">
            <w:pPr>
              <w:pStyle w:val="Default"/>
              <w:keepNext/>
              <w:keepLines/>
              <w:rPr>
                <w:sz w:val="22"/>
                <w:szCs w:val="22"/>
              </w:rPr>
            </w:pPr>
            <w:r w:rsidRPr="00350B3B">
              <w:rPr>
                <w:sz w:val="22"/>
                <w:szCs w:val="22"/>
              </w:rPr>
              <w:t>(meses)</w:t>
            </w:r>
          </w:p>
          <w:p w14:paraId="53EEE549" w14:textId="77777777" w:rsidR="00267A54" w:rsidRPr="00350B3B" w:rsidRDefault="00267A54" w:rsidP="00175FC3">
            <w:pPr>
              <w:pStyle w:val="Default"/>
              <w:keepNext/>
              <w:keepLines/>
              <w:rPr>
                <w:sz w:val="22"/>
                <w:szCs w:val="22"/>
              </w:rPr>
            </w:pPr>
            <w:r w:rsidRPr="00350B3B">
              <w:rPr>
                <w:sz w:val="22"/>
                <w:szCs w:val="22"/>
              </w:rPr>
              <w:t>(95% IC)</w:t>
            </w:r>
          </w:p>
        </w:tc>
        <w:tc>
          <w:tcPr>
            <w:tcW w:w="1617" w:type="dxa"/>
            <w:tcBorders>
              <w:top w:val="nil"/>
              <w:bottom w:val="nil"/>
            </w:tcBorders>
          </w:tcPr>
          <w:p w14:paraId="0EDF0C85" w14:textId="77777777" w:rsidR="00267A54" w:rsidRPr="00350B3B" w:rsidRDefault="00267A54" w:rsidP="00175FC3">
            <w:pPr>
              <w:pStyle w:val="Default"/>
              <w:keepNext/>
              <w:keepLines/>
              <w:rPr>
                <w:sz w:val="22"/>
                <w:szCs w:val="22"/>
              </w:rPr>
            </w:pPr>
          </w:p>
        </w:tc>
        <w:tc>
          <w:tcPr>
            <w:tcW w:w="1443" w:type="dxa"/>
            <w:tcBorders>
              <w:top w:val="nil"/>
              <w:bottom w:val="nil"/>
            </w:tcBorders>
          </w:tcPr>
          <w:p w14:paraId="1DF00C7B" w14:textId="77777777" w:rsidR="00267A54" w:rsidRPr="00350B3B" w:rsidRDefault="00267A54" w:rsidP="00175FC3">
            <w:pPr>
              <w:pStyle w:val="Default"/>
              <w:keepNext/>
              <w:keepLines/>
              <w:rPr>
                <w:sz w:val="22"/>
                <w:szCs w:val="22"/>
              </w:rPr>
            </w:pPr>
          </w:p>
        </w:tc>
        <w:tc>
          <w:tcPr>
            <w:tcW w:w="1597" w:type="dxa"/>
            <w:tcBorders>
              <w:top w:val="nil"/>
              <w:bottom w:val="nil"/>
            </w:tcBorders>
          </w:tcPr>
          <w:p w14:paraId="1D1B8D13" w14:textId="77777777" w:rsidR="00267A54" w:rsidRPr="00350B3B" w:rsidRDefault="00267A54" w:rsidP="00175FC3">
            <w:pPr>
              <w:pStyle w:val="Default"/>
              <w:keepNext/>
              <w:keepLines/>
              <w:rPr>
                <w:sz w:val="22"/>
                <w:szCs w:val="22"/>
              </w:rPr>
            </w:pPr>
          </w:p>
        </w:tc>
        <w:tc>
          <w:tcPr>
            <w:tcW w:w="1388" w:type="dxa"/>
            <w:tcBorders>
              <w:top w:val="nil"/>
              <w:bottom w:val="nil"/>
            </w:tcBorders>
          </w:tcPr>
          <w:p w14:paraId="44FFC2D5" w14:textId="77777777" w:rsidR="00267A54" w:rsidRPr="00350B3B" w:rsidRDefault="00267A54" w:rsidP="00175FC3">
            <w:pPr>
              <w:pStyle w:val="Default"/>
              <w:keepNext/>
              <w:keepLines/>
              <w:rPr>
                <w:sz w:val="22"/>
                <w:szCs w:val="22"/>
              </w:rPr>
            </w:pPr>
          </w:p>
        </w:tc>
      </w:tr>
      <w:tr w:rsidR="00267A54" w:rsidRPr="00283C18" w14:paraId="323F55FB" w14:textId="77777777" w:rsidTr="00DD1AC9">
        <w:trPr>
          <w:trHeight w:val="255"/>
          <w:jc w:val="center"/>
        </w:trPr>
        <w:tc>
          <w:tcPr>
            <w:tcW w:w="3255" w:type="dxa"/>
            <w:vMerge/>
          </w:tcPr>
          <w:p w14:paraId="5A6412C0" w14:textId="77777777" w:rsidR="00267A54" w:rsidRPr="00350B3B" w:rsidRDefault="00267A54" w:rsidP="00175FC3">
            <w:pPr>
              <w:pStyle w:val="Default"/>
              <w:keepNext/>
              <w:keepLines/>
              <w:rPr>
                <w:sz w:val="22"/>
                <w:szCs w:val="22"/>
              </w:rPr>
            </w:pPr>
          </w:p>
        </w:tc>
        <w:tc>
          <w:tcPr>
            <w:tcW w:w="1617" w:type="dxa"/>
            <w:tcBorders>
              <w:top w:val="nil"/>
            </w:tcBorders>
          </w:tcPr>
          <w:p w14:paraId="4C30379A" w14:textId="77777777" w:rsidR="00267A54" w:rsidRPr="00350B3B" w:rsidRDefault="00267A54" w:rsidP="00175FC3">
            <w:pPr>
              <w:pStyle w:val="Default"/>
              <w:keepNext/>
              <w:keepLines/>
              <w:rPr>
                <w:sz w:val="22"/>
                <w:szCs w:val="22"/>
              </w:rPr>
            </w:pPr>
            <w:r w:rsidRPr="00350B3B">
              <w:rPr>
                <w:sz w:val="22"/>
                <w:szCs w:val="22"/>
              </w:rPr>
              <w:t xml:space="preserve">(3,9 – 4,9) </w:t>
            </w:r>
          </w:p>
        </w:tc>
        <w:tc>
          <w:tcPr>
            <w:tcW w:w="1443" w:type="dxa"/>
            <w:tcBorders>
              <w:top w:val="nil"/>
            </w:tcBorders>
          </w:tcPr>
          <w:p w14:paraId="70D1DF57" w14:textId="77777777" w:rsidR="00267A54" w:rsidRPr="00350B3B" w:rsidRDefault="00267A54" w:rsidP="00175FC3">
            <w:pPr>
              <w:pStyle w:val="Default"/>
              <w:keepNext/>
              <w:keepLines/>
              <w:rPr>
                <w:sz w:val="22"/>
                <w:szCs w:val="22"/>
              </w:rPr>
            </w:pPr>
            <w:r w:rsidRPr="00350B3B">
              <w:rPr>
                <w:sz w:val="22"/>
                <w:szCs w:val="22"/>
              </w:rPr>
              <w:t xml:space="preserve">(2,1 – 2,9) </w:t>
            </w:r>
          </w:p>
        </w:tc>
        <w:tc>
          <w:tcPr>
            <w:tcW w:w="1597" w:type="dxa"/>
            <w:tcBorders>
              <w:top w:val="nil"/>
            </w:tcBorders>
          </w:tcPr>
          <w:p w14:paraId="3E7208FD" w14:textId="77777777" w:rsidR="00267A54" w:rsidRPr="00350B3B" w:rsidRDefault="00267A54" w:rsidP="00175FC3">
            <w:pPr>
              <w:pStyle w:val="Default"/>
              <w:keepNext/>
              <w:keepLines/>
              <w:rPr>
                <w:sz w:val="22"/>
                <w:szCs w:val="22"/>
              </w:rPr>
            </w:pPr>
            <w:r w:rsidRPr="00350B3B">
              <w:rPr>
                <w:sz w:val="22"/>
                <w:szCs w:val="22"/>
              </w:rPr>
              <w:t xml:space="preserve">(4,3 – 5,6) </w:t>
            </w:r>
          </w:p>
        </w:tc>
        <w:tc>
          <w:tcPr>
            <w:tcW w:w="1388" w:type="dxa"/>
            <w:tcBorders>
              <w:top w:val="nil"/>
            </w:tcBorders>
          </w:tcPr>
          <w:p w14:paraId="37CF9978" w14:textId="77777777" w:rsidR="00267A54" w:rsidRPr="00350B3B" w:rsidRDefault="00267A54" w:rsidP="00175FC3">
            <w:pPr>
              <w:pStyle w:val="Default"/>
              <w:keepNext/>
              <w:keepLines/>
              <w:rPr>
                <w:sz w:val="22"/>
                <w:szCs w:val="22"/>
              </w:rPr>
            </w:pPr>
            <w:r w:rsidRPr="00350B3B">
              <w:rPr>
                <w:sz w:val="22"/>
                <w:szCs w:val="22"/>
              </w:rPr>
              <w:t xml:space="preserve">(2,2 – 3,1) </w:t>
            </w:r>
          </w:p>
        </w:tc>
      </w:tr>
      <w:tr w:rsidR="007F6A6E" w:rsidRPr="00283C18" w14:paraId="05C73096" w14:textId="77777777" w:rsidTr="00DD1AC9">
        <w:trPr>
          <w:trHeight w:val="155"/>
          <w:jc w:val="center"/>
        </w:trPr>
        <w:tc>
          <w:tcPr>
            <w:tcW w:w="3255" w:type="dxa"/>
            <w:tcBorders>
              <w:bottom w:val="single" w:sz="4" w:space="0" w:color="auto"/>
            </w:tcBorders>
          </w:tcPr>
          <w:p w14:paraId="42D2394D" w14:textId="77777777" w:rsidR="007F6A6E" w:rsidRPr="00350B3B" w:rsidRDefault="007F6A6E" w:rsidP="00175FC3">
            <w:pPr>
              <w:pStyle w:val="Default"/>
              <w:keepNext/>
              <w:keepLines/>
              <w:rPr>
                <w:sz w:val="22"/>
                <w:szCs w:val="22"/>
              </w:rPr>
            </w:pPr>
            <w:r w:rsidRPr="00350B3B">
              <w:rPr>
                <w:sz w:val="22"/>
                <w:szCs w:val="22"/>
              </w:rPr>
              <w:t>Valor</w:t>
            </w:r>
            <w:r w:rsidR="001063EA">
              <w:rPr>
                <w:sz w:val="22"/>
                <w:szCs w:val="22"/>
              </w:rPr>
              <w:t>-</w:t>
            </w:r>
            <w:r w:rsidRPr="00DD1AC9">
              <w:rPr>
                <w:i/>
                <w:iCs/>
                <w:sz w:val="22"/>
                <w:szCs w:val="22"/>
              </w:rPr>
              <w:t>p</w:t>
            </w:r>
            <w:r w:rsidRPr="00350B3B">
              <w:rPr>
                <w:sz w:val="22"/>
                <w:szCs w:val="22"/>
              </w:rPr>
              <w:t xml:space="preserve"> Log Rank</w:t>
            </w:r>
            <w:r w:rsidR="001A0547" w:rsidRPr="00DD1AC9">
              <w:rPr>
                <w:sz w:val="22"/>
                <w:szCs w:val="22"/>
                <w:vertAlign w:val="superscript"/>
              </w:rPr>
              <w:t>a</w:t>
            </w:r>
            <w:r w:rsidRPr="00350B3B">
              <w:rPr>
                <w:sz w:val="22"/>
                <w:szCs w:val="22"/>
              </w:rPr>
              <w:t xml:space="preserve">* </w:t>
            </w:r>
          </w:p>
        </w:tc>
        <w:tc>
          <w:tcPr>
            <w:tcW w:w="3060" w:type="dxa"/>
            <w:gridSpan w:val="2"/>
            <w:tcBorders>
              <w:bottom w:val="single" w:sz="4" w:space="0" w:color="auto"/>
            </w:tcBorders>
          </w:tcPr>
          <w:p w14:paraId="15ED24E1" w14:textId="77777777" w:rsidR="007F6A6E" w:rsidRPr="00350B3B" w:rsidRDefault="007F6A6E" w:rsidP="00DD1AC9">
            <w:pPr>
              <w:pStyle w:val="Default"/>
              <w:keepNext/>
              <w:keepLines/>
              <w:jc w:val="center"/>
              <w:rPr>
                <w:sz w:val="22"/>
                <w:szCs w:val="22"/>
              </w:rPr>
            </w:pPr>
            <w:r w:rsidRPr="00350B3B">
              <w:rPr>
                <w:sz w:val="22"/>
                <w:szCs w:val="22"/>
              </w:rPr>
              <w:t>0,001</w:t>
            </w:r>
          </w:p>
        </w:tc>
        <w:tc>
          <w:tcPr>
            <w:tcW w:w="2985" w:type="dxa"/>
            <w:gridSpan w:val="2"/>
            <w:tcBorders>
              <w:bottom w:val="single" w:sz="4" w:space="0" w:color="auto"/>
            </w:tcBorders>
          </w:tcPr>
          <w:p w14:paraId="45AC806A" w14:textId="77777777" w:rsidR="007F6A6E" w:rsidRPr="00350B3B" w:rsidRDefault="007F6A6E" w:rsidP="00DD1AC9">
            <w:pPr>
              <w:pStyle w:val="Default"/>
              <w:keepNext/>
              <w:keepLines/>
              <w:jc w:val="center"/>
              <w:rPr>
                <w:sz w:val="22"/>
                <w:szCs w:val="22"/>
              </w:rPr>
            </w:pPr>
            <w:r w:rsidRPr="00350B3B">
              <w:rPr>
                <w:sz w:val="22"/>
                <w:szCs w:val="22"/>
              </w:rPr>
              <w:t>0,001</w:t>
            </w:r>
          </w:p>
        </w:tc>
      </w:tr>
      <w:tr w:rsidR="001A0547" w:rsidRPr="00283C18" w14:paraId="10576CF3" w14:textId="77777777" w:rsidTr="00DD1AC9">
        <w:trPr>
          <w:trHeight w:val="135"/>
          <w:jc w:val="center"/>
        </w:trPr>
        <w:tc>
          <w:tcPr>
            <w:tcW w:w="3255" w:type="dxa"/>
            <w:vMerge w:val="restart"/>
          </w:tcPr>
          <w:p w14:paraId="459FA84F" w14:textId="77777777" w:rsidR="001A0547" w:rsidRDefault="001A0547" w:rsidP="00175FC3">
            <w:pPr>
              <w:pStyle w:val="Default"/>
              <w:keepNext/>
              <w:keepLines/>
              <w:rPr>
                <w:sz w:val="22"/>
                <w:szCs w:val="22"/>
              </w:rPr>
            </w:pPr>
            <w:r w:rsidRPr="00350B3B">
              <w:rPr>
                <w:sz w:val="22"/>
                <w:szCs w:val="22"/>
              </w:rPr>
              <w:t>Taxa de resposta global</w:t>
            </w:r>
            <w:r w:rsidRPr="00DD1AC9">
              <w:rPr>
                <w:sz w:val="22"/>
                <w:szCs w:val="22"/>
                <w:vertAlign w:val="superscript"/>
              </w:rPr>
              <w:t>b</w:t>
            </w:r>
            <w:r w:rsidRPr="00350B3B">
              <w:rPr>
                <w:sz w:val="22"/>
                <w:szCs w:val="22"/>
              </w:rPr>
              <w:t>**</w:t>
            </w:r>
          </w:p>
          <w:p w14:paraId="1908B2EC" w14:textId="77777777" w:rsidR="001A0547" w:rsidRPr="00350B3B" w:rsidRDefault="001A0547" w:rsidP="00175FC3">
            <w:pPr>
              <w:pStyle w:val="Default"/>
              <w:keepNext/>
              <w:keepLines/>
              <w:rPr>
                <w:sz w:val="22"/>
                <w:szCs w:val="22"/>
              </w:rPr>
            </w:pPr>
            <w:r w:rsidRPr="00350B3B">
              <w:rPr>
                <w:sz w:val="22"/>
                <w:szCs w:val="22"/>
              </w:rPr>
              <w:t>(95% IC)</w:t>
            </w:r>
          </w:p>
        </w:tc>
        <w:tc>
          <w:tcPr>
            <w:tcW w:w="1617" w:type="dxa"/>
            <w:tcBorders>
              <w:bottom w:val="nil"/>
            </w:tcBorders>
          </w:tcPr>
          <w:p w14:paraId="7DC4C180" w14:textId="77777777" w:rsidR="001A0547" w:rsidRPr="00350B3B" w:rsidRDefault="001A0547" w:rsidP="00175FC3">
            <w:pPr>
              <w:pStyle w:val="Default"/>
              <w:keepNext/>
              <w:keepLines/>
              <w:rPr>
                <w:sz w:val="22"/>
                <w:szCs w:val="22"/>
              </w:rPr>
            </w:pPr>
            <w:r w:rsidRPr="00350B3B">
              <w:rPr>
                <w:sz w:val="22"/>
                <w:szCs w:val="22"/>
              </w:rPr>
              <w:t xml:space="preserve">41,3% </w:t>
            </w:r>
          </w:p>
        </w:tc>
        <w:tc>
          <w:tcPr>
            <w:tcW w:w="1443" w:type="dxa"/>
            <w:tcBorders>
              <w:bottom w:val="nil"/>
            </w:tcBorders>
          </w:tcPr>
          <w:p w14:paraId="00404D6E" w14:textId="77777777" w:rsidR="001A0547" w:rsidRPr="00350B3B" w:rsidRDefault="001A0547" w:rsidP="00175FC3">
            <w:pPr>
              <w:pStyle w:val="Default"/>
              <w:keepNext/>
              <w:keepLines/>
              <w:rPr>
                <w:sz w:val="22"/>
                <w:szCs w:val="22"/>
              </w:rPr>
            </w:pPr>
            <w:r w:rsidRPr="00350B3B">
              <w:rPr>
                <w:sz w:val="22"/>
                <w:szCs w:val="22"/>
              </w:rPr>
              <w:t xml:space="preserve">16,7% </w:t>
            </w:r>
          </w:p>
        </w:tc>
        <w:tc>
          <w:tcPr>
            <w:tcW w:w="1597" w:type="dxa"/>
            <w:tcBorders>
              <w:bottom w:val="nil"/>
            </w:tcBorders>
          </w:tcPr>
          <w:p w14:paraId="3DE7273D" w14:textId="77777777" w:rsidR="001A0547" w:rsidRPr="00350B3B" w:rsidRDefault="001A0547" w:rsidP="00175FC3">
            <w:pPr>
              <w:pStyle w:val="Default"/>
              <w:keepNext/>
              <w:keepLines/>
              <w:rPr>
                <w:sz w:val="22"/>
                <w:szCs w:val="22"/>
              </w:rPr>
            </w:pPr>
            <w:r w:rsidRPr="00350B3B">
              <w:rPr>
                <w:sz w:val="22"/>
                <w:szCs w:val="22"/>
              </w:rPr>
              <w:t xml:space="preserve">45,5% </w:t>
            </w:r>
          </w:p>
        </w:tc>
        <w:tc>
          <w:tcPr>
            <w:tcW w:w="1388" w:type="dxa"/>
            <w:tcBorders>
              <w:bottom w:val="nil"/>
            </w:tcBorders>
          </w:tcPr>
          <w:p w14:paraId="67D9246E" w14:textId="77777777" w:rsidR="001A0547" w:rsidRPr="00350B3B" w:rsidRDefault="001A0547" w:rsidP="00175FC3">
            <w:pPr>
              <w:pStyle w:val="Default"/>
              <w:keepNext/>
              <w:keepLines/>
              <w:rPr>
                <w:sz w:val="22"/>
                <w:szCs w:val="22"/>
              </w:rPr>
            </w:pPr>
            <w:r w:rsidRPr="00350B3B">
              <w:rPr>
                <w:sz w:val="22"/>
                <w:szCs w:val="22"/>
              </w:rPr>
              <w:t xml:space="preserve">19,6% </w:t>
            </w:r>
          </w:p>
        </w:tc>
      </w:tr>
      <w:tr w:rsidR="001A0547" w:rsidRPr="00283C18" w14:paraId="4F3B73C0" w14:textId="77777777" w:rsidTr="00DD1AC9">
        <w:trPr>
          <w:trHeight w:val="265"/>
          <w:jc w:val="center"/>
        </w:trPr>
        <w:tc>
          <w:tcPr>
            <w:tcW w:w="3255" w:type="dxa"/>
            <w:vMerge/>
          </w:tcPr>
          <w:p w14:paraId="04FB69B7" w14:textId="77777777" w:rsidR="001A0547" w:rsidRPr="00350B3B" w:rsidRDefault="001A0547" w:rsidP="00175FC3">
            <w:pPr>
              <w:pStyle w:val="Default"/>
              <w:keepNext/>
              <w:keepLines/>
              <w:rPr>
                <w:sz w:val="22"/>
                <w:szCs w:val="22"/>
              </w:rPr>
            </w:pPr>
          </w:p>
        </w:tc>
        <w:tc>
          <w:tcPr>
            <w:tcW w:w="1617" w:type="dxa"/>
            <w:tcBorders>
              <w:top w:val="nil"/>
            </w:tcBorders>
          </w:tcPr>
          <w:p w14:paraId="3C13573D" w14:textId="77777777" w:rsidR="001A0547" w:rsidRPr="00350B3B" w:rsidRDefault="001A0547" w:rsidP="00175FC3">
            <w:pPr>
              <w:pStyle w:val="Default"/>
              <w:keepNext/>
              <w:keepLines/>
              <w:rPr>
                <w:sz w:val="22"/>
                <w:szCs w:val="22"/>
              </w:rPr>
            </w:pPr>
            <w:r w:rsidRPr="00350B3B">
              <w:rPr>
                <w:sz w:val="22"/>
                <w:szCs w:val="22"/>
              </w:rPr>
              <w:t xml:space="preserve">(34,8 – 48,1) </w:t>
            </w:r>
          </w:p>
        </w:tc>
        <w:tc>
          <w:tcPr>
            <w:tcW w:w="1443" w:type="dxa"/>
            <w:tcBorders>
              <w:top w:val="nil"/>
            </w:tcBorders>
          </w:tcPr>
          <w:p w14:paraId="4D069D1F" w14:textId="77777777" w:rsidR="001A0547" w:rsidRPr="00350B3B" w:rsidRDefault="001A0547" w:rsidP="00175FC3">
            <w:pPr>
              <w:pStyle w:val="Default"/>
              <w:keepNext/>
              <w:keepLines/>
              <w:rPr>
                <w:sz w:val="22"/>
                <w:szCs w:val="22"/>
              </w:rPr>
            </w:pPr>
            <w:r w:rsidRPr="00350B3B">
              <w:rPr>
                <w:sz w:val="22"/>
                <w:szCs w:val="22"/>
              </w:rPr>
              <w:t xml:space="preserve">(12,0 – 22,2) </w:t>
            </w:r>
          </w:p>
        </w:tc>
        <w:tc>
          <w:tcPr>
            <w:tcW w:w="1597" w:type="dxa"/>
            <w:tcBorders>
              <w:top w:val="nil"/>
            </w:tcBorders>
          </w:tcPr>
          <w:p w14:paraId="11C67F90" w14:textId="77777777" w:rsidR="001A0547" w:rsidRPr="00350B3B" w:rsidRDefault="001A0547" w:rsidP="00175FC3">
            <w:pPr>
              <w:pStyle w:val="Default"/>
              <w:keepNext/>
              <w:keepLines/>
              <w:rPr>
                <w:sz w:val="22"/>
                <w:szCs w:val="22"/>
              </w:rPr>
            </w:pPr>
            <w:r w:rsidRPr="00350B3B">
              <w:rPr>
                <w:sz w:val="22"/>
                <w:szCs w:val="22"/>
              </w:rPr>
              <w:t xml:space="preserve">(37,8 – 53,4) </w:t>
            </w:r>
          </w:p>
        </w:tc>
        <w:tc>
          <w:tcPr>
            <w:tcW w:w="1388" w:type="dxa"/>
            <w:tcBorders>
              <w:top w:val="nil"/>
            </w:tcBorders>
          </w:tcPr>
          <w:p w14:paraId="07186DDD" w14:textId="77777777" w:rsidR="001A0547" w:rsidRPr="00350B3B" w:rsidRDefault="001A0547" w:rsidP="00175FC3">
            <w:pPr>
              <w:pStyle w:val="Default"/>
              <w:keepNext/>
              <w:keepLines/>
              <w:rPr>
                <w:sz w:val="22"/>
                <w:szCs w:val="22"/>
              </w:rPr>
            </w:pPr>
            <w:r w:rsidRPr="00350B3B">
              <w:rPr>
                <w:sz w:val="22"/>
                <w:szCs w:val="22"/>
              </w:rPr>
              <w:t xml:space="preserve">(13,8 – 26,6) </w:t>
            </w:r>
          </w:p>
        </w:tc>
      </w:tr>
      <w:tr w:rsidR="007F6A6E" w:rsidRPr="00283C18" w14:paraId="550FE12D" w14:textId="77777777" w:rsidTr="007F6A6E">
        <w:trPr>
          <w:trHeight w:val="153"/>
          <w:jc w:val="center"/>
        </w:trPr>
        <w:tc>
          <w:tcPr>
            <w:tcW w:w="3255" w:type="dxa"/>
          </w:tcPr>
          <w:p w14:paraId="36D47CFE" w14:textId="77777777" w:rsidR="007F6A6E" w:rsidRPr="00350B3B" w:rsidRDefault="007F6A6E" w:rsidP="00175FC3">
            <w:pPr>
              <w:pStyle w:val="Default"/>
              <w:keepNext/>
              <w:keepLines/>
              <w:rPr>
                <w:sz w:val="22"/>
                <w:szCs w:val="22"/>
              </w:rPr>
            </w:pPr>
            <w:r w:rsidRPr="00350B3B">
              <w:rPr>
                <w:sz w:val="22"/>
                <w:szCs w:val="22"/>
              </w:rPr>
              <w:t>Valor</w:t>
            </w:r>
            <w:r w:rsidR="001063EA">
              <w:rPr>
                <w:sz w:val="22"/>
                <w:szCs w:val="22"/>
              </w:rPr>
              <w:t>-</w:t>
            </w:r>
            <w:r w:rsidRPr="00DD1AC9">
              <w:rPr>
                <w:i/>
                <w:iCs/>
                <w:sz w:val="22"/>
                <w:szCs w:val="22"/>
              </w:rPr>
              <w:t>p</w:t>
            </w:r>
            <w:r w:rsidRPr="00350B3B">
              <w:rPr>
                <w:sz w:val="22"/>
                <w:szCs w:val="22"/>
              </w:rPr>
              <w:t xml:space="preserve"> (Fisher)</w:t>
            </w:r>
            <w:r w:rsidR="001A0547" w:rsidRPr="00DD1AC9">
              <w:rPr>
                <w:sz w:val="22"/>
                <w:szCs w:val="22"/>
                <w:vertAlign w:val="superscript"/>
              </w:rPr>
              <w:t>a</w:t>
            </w:r>
            <w:r w:rsidRPr="00350B3B">
              <w:rPr>
                <w:sz w:val="22"/>
                <w:szCs w:val="22"/>
              </w:rPr>
              <w:t xml:space="preserve">* </w:t>
            </w:r>
          </w:p>
        </w:tc>
        <w:tc>
          <w:tcPr>
            <w:tcW w:w="3060" w:type="dxa"/>
            <w:gridSpan w:val="2"/>
          </w:tcPr>
          <w:p w14:paraId="10CBF9DD" w14:textId="77777777" w:rsidR="007F6A6E" w:rsidRPr="00350B3B" w:rsidRDefault="007F6A6E" w:rsidP="00DD1AC9">
            <w:pPr>
              <w:pStyle w:val="Default"/>
              <w:keepNext/>
              <w:keepLines/>
              <w:jc w:val="center"/>
              <w:rPr>
                <w:sz w:val="22"/>
                <w:szCs w:val="22"/>
              </w:rPr>
            </w:pPr>
            <w:r w:rsidRPr="00350B3B">
              <w:rPr>
                <w:sz w:val="22"/>
                <w:szCs w:val="22"/>
              </w:rPr>
              <w:t>&lt;</w:t>
            </w:r>
            <w:r w:rsidR="00375948">
              <w:rPr>
                <w:sz w:val="22"/>
                <w:szCs w:val="22"/>
              </w:rPr>
              <w:t> </w:t>
            </w:r>
            <w:r w:rsidRPr="00350B3B">
              <w:rPr>
                <w:sz w:val="22"/>
                <w:szCs w:val="22"/>
              </w:rPr>
              <w:t>0,001</w:t>
            </w:r>
          </w:p>
        </w:tc>
        <w:tc>
          <w:tcPr>
            <w:tcW w:w="2985" w:type="dxa"/>
            <w:gridSpan w:val="2"/>
          </w:tcPr>
          <w:p w14:paraId="7C3D41BD" w14:textId="77777777" w:rsidR="007F6A6E" w:rsidRPr="00350B3B" w:rsidRDefault="007F6A6E" w:rsidP="00DD1AC9">
            <w:pPr>
              <w:pStyle w:val="Default"/>
              <w:keepNext/>
              <w:keepLines/>
              <w:jc w:val="center"/>
              <w:rPr>
                <w:sz w:val="22"/>
                <w:szCs w:val="22"/>
              </w:rPr>
            </w:pPr>
            <w:r w:rsidRPr="00350B3B">
              <w:rPr>
                <w:sz w:val="22"/>
                <w:szCs w:val="22"/>
              </w:rPr>
              <w:t>&lt;</w:t>
            </w:r>
            <w:r w:rsidR="00375948">
              <w:rPr>
                <w:sz w:val="22"/>
                <w:szCs w:val="22"/>
              </w:rPr>
              <w:t> </w:t>
            </w:r>
            <w:r w:rsidRPr="00350B3B">
              <w:rPr>
                <w:sz w:val="22"/>
                <w:szCs w:val="22"/>
              </w:rPr>
              <w:t>0,001</w:t>
            </w:r>
          </w:p>
        </w:tc>
      </w:tr>
      <w:tr w:rsidR="007F6A6E" w:rsidRPr="00283C18" w14:paraId="0E207902" w14:textId="77777777" w:rsidTr="007F6A6E">
        <w:trPr>
          <w:trHeight w:val="153"/>
          <w:jc w:val="center"/>
        </w:trPr>
        <w:tc>
          <w:tcPr>
            <w:tcW w:w="9300" w:type="dxa"/>
            <w:gridSpan w:val="5"/>
          </w:tcPr>
          <w:p w14:paraId="5D3E5C61" w14:textId="77777777" w:rsidR="007F6A6E" w:rsidRPr="00350B3B" w:rsidRDefault="007F6A6E" w:rsidP="00175FC3">
            <w:pPr>
              <w:autoSpaceDE w:val="0"/>
              <w:autoSpaceDN w:val="0"/>
              <w:adjustRightInd w:val="0"/>
              <w:spacing w:after="0" w:line="240" w:lineRule="auto"/>
              <w:rPr>
                <w:rFonts w:ascii="Times New Roman" w:hAnsi="Times New Roman"/>
              </w:rPr>
            </w:pPr>
            <w:r w:rsidRPr="00350B3B">
              <w:rPr>
                <w:rFonts w:ascii="Times New Roman" w:hAnsi="Times New Roman"/>
              </w:rPr>
              <w:t>Abreviatura: IC = Intervalo de Confiança</w:t>
            </w:r>
            <w:r w:rsidR="001A0547">
              <w:rPr>
                <w:rFonts w:ascii="Times New Roman" w:hAnsi="Times New Roman"/>
              </w:rPr>
              <w:t>.</w:t>
            </w:r>
          </w:p>
          <w:p w14:paraId="3C6AD7B2" w14:textId="77777777" w:rsidR="007F6A6E" w:rsidRPr="00350B3B" w:rsidRDefault="001A0547" w:rsidP="00175FC3">
            <w:pPr>
              <w:autoSpaceDE w:val="0"/>
              <w:autoSpaceDN w:val="0"/>
              <w:adjustRightInd w:val="0"/>
              <w:spacing w:after="0" w:line="240" w:lineRule="auto"/>
              <w:rPr>
                <w:rFonts w:ascii="Times New Roman" w:hAnsi="Times New Roman"/>
              </w:rPr>
            </w:pPr>
            <w:r w:rsidRPr="00DD1AC9">
              <w:rPr>
                <w:rFonts w:ascii="Times New Roman" w:hAnsi="Times New Roman"/>
                <w:vertAlign w:val="superscript"/>
              </w:rPr>
              <w:t>a</w:t>
            </w:r>
            <w:r w:rsidR="007F6A6E" w:rsidRPr="00350B3B">
              <w:rPr>
                <w:rFonts w:ascii="Times New Roman" w:hAnsi="Times New Roman"/>
              </w:rPr>
              <w:t>* O valor</w:t>
            </w:r>
            <w:r w:rsidR="001063EA">
              <w:rPr>
                <w:rFonts w:ascii="Times New Roman" w:hAnsi="Times New Roman"/>
              </w:rPr>
              <w:t>-</w:t>
            </w:r>
            <w:r w:rsidR="007F6A6E" w:rsidRPr="00DD1AC9">
              <w:rPr>
                <w:rFonts w:ascii="Times New Roman" w:hAnsi="Times New Roman"/>
                <w:i/>
                <w:iCs/>
              </w:rPr>
              <w:t>p</w:t>
            </w:r>
            <w:r w:rsidR="007F6A6E" w:rsidRPr="00350B3B">
              <w:rPr>
                <w:rFonts w:ascii="Times New Roman" w:hAnsi="Times New Roman"/>
              </w:rPr>
              <w:t xml:space="preserve"> refere-se à comparação entre os dois braços.</w:t>
            </w:r>
          </w:p>
          <w:p w14:paraId="69E19510" w14:textId="77777777" w:rsidR="007F6A6E" w:rsidRPr="00350B3B" w:rsidRDefault="001A0547" w:rsidP="00175FC3">
            <w:pPr>
              <w:autoSpaceDE w:val="0"/>
              <w:autoSpaceDN w:val="0"/>
              <w:adjustRightInd w:val="0"/>
              <w:spacing w:after="0" w:line="240" w:lineRule="auto"/>
              <w:rPr>
                <w:rFonts w:ascii="Times New Roman" w:hAnsi="Times New Roman"/>
              </w:rPr>
            </w:pPr>
            <w:r w:rsidRPr="00DD1AC9">
              <w:rPr>
                <w:rFonts w:ascii="Times New Roman" w:hAnsi="Times New Roman"/>
                <w:vertAlign w:val="superscript"/>
              </w:rPr>
              <w:t>b</w:t>
            </w:r>
            <w:r w:rsidR="00D34946" w:rsidRPr="00350B3B">
              <w:rPr>
                <w:rFonts w:ascii="Times New Roman" w:hAnsi="Times New Roman"/>
              </w:rPr>
              <w:t>** No braço pemetrexedo</w:t>
            </w:r>
            <w:r w:rsidR="007F6A6E" w:rsidRPr="00350B3B">
              <w:rPr>
                <w:rFonts w:ascii="Times New Roman" w:hAnsi="Times New Roman"/>
              </w:rPr>
              <w:t>/cisplatina, grupo de doentes randomizad</w:t>
            </w:r>
            <w:r w:rsidR="00633FBB" w:rsidRPr="00350B3B">
              <w:rPr>
                <w:rFonts w:ascii="Times New Roman" w:hAnsi="Times New Roman"/>
              </w:rPr>
              <w:t>os e tratados (N</w:t>
            </w:r>
            <w:r w:rsidR="00375948">
              <w:rPr>
                <w:rFonts w:ascii="Times New Roman" w:hAnsi="Times New Roman"/>
              </w:rPr>
              <w:t> </w:t>
            </w:r>
            <w:r w:rsidR="00633FBB" w:rsidRPr="00350B3B">
              <w:rPr>
                <w:rFonts w:ascii="Times New Roman" w:hAnsi="Times New Roman"/>
              </w:rPr>
              <w:t>=</w:t>
            </w:r>
            <w:r w:rsidR="00375948">
              <w:rPr>
                <w:rFonts w:ascii="Times New Roman" w:hAnsi="Times New Roman"/>
              </w:rPr>
              <w:t> </w:t>
            </w:r>
            <w:r w:rsidR="00633FBB" w:rsidRPr="00350B3B">
              <w:rPr>
                <w:rFonts w:ascii="Times New Roman" w:hAnsi="Times New Roman"/>
              </w:rPr>
              <w:t xml:space="preserve">225) e grupo </w:t>
            </w:r>
            <w:r w:rsidR="007F6A6E" w:rsidRPr="00350B3B">
              <w:rPr>
                <w:rFonts w:ascii="Times New Roman" w:hAnsi="Times New Roman"/>
              </w:rPr>
              <w:t>de doentes com suplementação vitamínica total (N</w:t>
            </w:r>
            <w:r w:rsidR="00375948">
              <w:rPr>
                <w:rFonts w:ascii="Times New Roman" w:hAnsi="Times New Roman"/>
              </w:rPr>
              <w:t> </w:t>
            </w:r>
            <w:r w:rsidR="007F6A6E" w:rsidRPr="00350B3B">
              <w:rPr>
                <w:rFonts w:ascii="Times New Roman" w:hAnsi="Times New Roman"/>
              </w:rPr>
              <w:t>=</w:t>
            </w:r>
            <w:r w:rsidR="00375948">
              <w:rPr>
                <w:rFonts w:ascii="Times New Roman" w:hAnsi="Times New Roman"/>
              </w:rPr>
              <w:t> </w:t>
            </w:r>
            <w:r w:rsidR="007F6A6E" w:rsidRPr="00350B3B">
              <w:rPr>
                <w:rFonts w:ascii="Times New Roman" w:hAnsi="Times New Roman"/>
              </w:rPr>
              <w:t>167)</w:t>
            </w:r>
            <w:r>
              <w:rPr>
                <w:rFonts w:ascii="Times New Roman" w:hAnsi="Times New Roman"/>
              </w:rPr>
              <w:t>.</w:t>
            </w:r>
          </w:p>
        </w:tc>
      </w:tr>
    </w:tbl>
    <w:p w14:paraId="0ECEEE50" w14:textId="77777777" w:rsidR="007F6A6E" w:rsidRPr="00283C18" w:rsidRDefault="007F6A6E" w:rsidP="00175FC3">
      <w:pPr>
        <w:pStyle w:val="Default"/>
      </w:pPr>
    </w:p>
    <w:p w14:paraId="33992976" w14:textId="77777777" w:rsidR="00FD65CD" w:rsidRDefault="00FD65CD" w:rsidP="00175FC3">
      <w:pPr>
        <w:pStyle w:val="CM41"/>
        <w:spacing w:line="253" w:lineRule="atLeast"/>
        <w:rPr>
          <w:sz w:val="22"/>
          <w:szCs w:val="22"/>
        </w:rPr>
      </w:pPr>
      <w:r w:rsidRPr="00574CFA">
        <w:rPr>
          <w:sz w:val="22"/>
          <w:szCs w:val="22"/>
        </w:rPr>
        <w:t xml:space="preserve">Foi demonstrada uma melhoria estatisticamente significativa dos sintomas clinicamente relevantes (dor e dispneia) associados ao mesotelioma pleural maligno no </w:t>
      </w:r>
      <w:r w:rsidR="00D34946" w:rsidRPr="00574CFA">
        <w:rPr>
          <w:sz w:val="22"/>
          <w:szCs w:val="22"/>
        </w:rPr>
        <w:t>braço de tratamento pemetrexedo</w:t>
      </w:r>
      <w:r w:rsidRPr="00574CFA">
        <w:rPr>
          <w:sz w:val="22"/>
          <w:szCs w:val="22"/>
        </w:rPr>
        <w:t>/cisplatina (212</w:t>
      </w:r>
      <w:r w:rsidR="00444E23">
        <w:rPr>
          <w:sz w:val="22"/>
          <w:szCs w:val="22"/>
        </w:rPr>
        <w:t> </w:t>
      </w:r>
      <w:r w:rsidRPr="00574CFA">
        <w:rPr>
          <w:sz w:val="22"/>
          <w:szCs w:val="22"/>
        </w:rPr>
        <w:t xml:space="preserve">doentes) </w:t>
      </w:r>
      <w:r w:rsidRPr="00DD1AC9">
        <w:rPr>
          <w:i/>
          <w:iCs/>
          <w:sz w:val="22"/>
          <w:szCs w:val="22"/>
        </w:rPr>
        <w:t>versus</w:t>
      </w:r>
      <w:r w:rsidRPr="00574CFA">
        <w:rPr>
          <w:sz w:val="22"/>
          <w:szCs w:val="22"/>
        </w:rPr>
        <w:t xml:space="preserve"> o braço de tratamento de cisplatina em monoterapia (218</w:t>
      </w:r>
      <w:r w:rsidR="00ED4EE6">
        <w:rPr>
          <w:sz w:val="22"/>
          <w:szCs w:val="22"/>
        </w:rPr>
        <w:t> </w:t>
      </w:r>
      <w:r w:rsidRPr="00574CFA">
        <w:rPr>
          <w:sz w:val="22"/>
          <w:szCs w:val="22"/>
        </w:rPr>
        <w:t xml:space="preserve">doentes) usando o </w:t>
      </w:r>
      <w:r w:rsidRPr="00DD1AC9">
        <w:rPr>
          <w:i/>
          <w:iCs/>
          <w:sz w:val="22"/>
          <w:szCs w:val="22"/>
        </w:rPr>
        <w:t>Lung Cancer Symptom Scale</w:t>
      </w:r>
      <w:r w:rsidRPr="00574CFA">
        <w:rPr>
          <w:sz w:val="22"/>
          <w:szCs w:val="22"/>
        </w:rPr>
        <w:t xml:space="preserve">. Também foram observadas diferenças estatisticamente significativas nos testes da função pulmonar. A separação entre os braços de tratamento foi alcançada pela melhoria da função pulmonar no braço de tratamento </w:t>
      </w:r>
      <w:r w:rsidR="000912F2">
        <w:rPr>
          <w:sz w:val="22"/>
          <w:szCs w:val="22"/>
        </w:rPr>
        <w:t>com</w:t>
      </w:r>
      <w:r w:rsidR="000912F2" w:rsidRPr="00574CFA">
        <w:rPr>
          <w:sz w:val="22"/>
          <w:szCs w:val="22"/>
        </w:rPr>
        <w:t xml:space="preserve"> </w:t>
      </w:r>
      <w:r w:rsidR="00D34946" w:rsidRPr="00574CFA">
        <w:rPr>
          <w:sz w:val="22"/>
          <w:szCs w:val="22"/>
        </w:rPr>
        <w:t>pemetrexedo</w:t>
      </w:r>
      <w:r w:rsidRPr="00574CFA">
        <w:rPr>
          <w:sz w:val="22"/>
          <w:szCs w:val="22"/>
        </w:rPr>
        <w:t xml:space="preserve">/cisplatina e deterioração da função pulmonar no braço controlo ao longo do tempo. </w:t>
      </w:r>
    </w:p>
    <w:p w14:paraId="15D868C4" w14:textId="77777777" w:rsidR="00154FFF" w:rsidRPr="00283C18" w:rsidRDefault="00154FFF" w:rsidP="00175FC3">
      <w:pPr>
        <w:pStyle w:val="Default"/>
      </w:pPr>
    </w:p>
    <w:p w14:paraId="2A37D2F7" w14:textId="77777777" w:rsidR="00FD65CD" w:rsidRDefault="00FD65CD" w:rsidP="00175FC3">
      <w:pPr>
        <w:pStyle w:val="CM41"/>
        <w:spacing w:line="253" w:lineRule="atLeast"/>
        <w:rPr>
          <w:sz w:val="22"/>
          <w:szCs w:val="22"/>
        </w:rPr>
      </w:pPr>
      <w:r w:rsidRPr="00574CFA">
        <w:rPr>
          <w:sz w:val="22"/>
          <w:szCs w:val="22"/>
        </w:rPr>
        <w:t xml:space="preserve">A informação disponível é limitada no que diz respeito a doentes com diagnóstico de mesotelioma pleural maligno tratados com </w:t>
      </w:r>
      <w:r w:rsidR="00D34946" w:rsidRPr="00574CFA">
        <w:rPr>
          <w:sz w:val="22"/>
          <w:szCs w:val="22"/>
        </w:rPr>
        <w:t xml:space="preserve">pemetrexedo </w:t>
      </w:r>
      <w:r w:rsidR="00504562" w:rsidRPr="00574CFA">
        <w:rPr>
          <w:sz w:val="22"/>
          <w:szCs w:val="22"/>
        </w:rPr>
        <w:t>em monoterapia.</w:t>
      </w:r>
      <w:r w:rsidRPr="00574CFA">
        <w:rPr>
          <w:sz w:val="22"/>
          <w:szCs w:val="22"/>
        </w:rPr>
        <w:t xml:space="preserve"> </w:t>
      </w:r>
      <w:r w:rsidR="00504562" w:rsidRPr="00574CFA">
        <w:rPr>
          <w:sz w:val="22"/>
          <w:szCs w:val="22"/>
        </w:rPr>
        <w:t>P</w:t>
      </w:r>
      <w:r w:rsidR="00D34946" w:rsidRPr="00574CFA">
        <w:rPr>
          <w:sz w:val="22"/>
          <w:szCs w:val="22"/>
        </w:rPr>
        <w:t xml:space="preserve">emetrexedo </w:t>
      </w:r>
      <w:r w:rsidRPr="00574CFA">
        <w:rPr>
          <w:sz w:val="22"/>
          <w:szCs w:val="22"/>
        </w:rPr>
        <w:t>numa dose de 500 mg/m</w:t>
      </w:r>
      <w:r w:rsidR="00400937" w:rsidRPr="00574CFA">
        <w:rPr>
          <w:sz w:val="22"/>
          <w:szCs w:val="22"/>
          <w:vertAlign w:val="superscript"/>
        </w:rPr>
        <w:t xml:space="preserve">2 </w:t>
      </w:r>
      <w:r w:rsidRPr="00574CFA">
        <w:rPr>
          <w:sz w:val="22"/>
          <w:szCs w:val="22"/>
        </w:rPr>
        <w:t xml:space="preserve">foi estudado como agente único em 64 doentes com mesotelioma pleural maligno, </w:t>
      </w:r>
      <w:r w:rsidR="000912F2">
        <w:rPr>
          <w:sz w:val="22"/>
          <w:szCs w:val="22"/>
        </w:rPr>
        <w:t>não submetidos a</w:t>
      </w:r>
      <w:r w:rsidRPr="00574CFA">
        <w:rPr>
          <w:sz w:val="22"/>
          <w:szCs w:val="22"/>
        </w:rPr>
        <w:t xml:space="preserve"> qualquer tratamento anterior de quimioterapia. A taxa de resposta global foi de 14,1%. </w:t>
      </w:r>
    </w:p>
    <w:p w14:paraId="3AA50434" w14:textId="77777777" w:rsidR="00154FFF" w:rsidRPr="00283C18" w:rsidRDefault="00154FFF" w:rsidP="00175FC3">
      <w:pPr>
        <w:pStyle w:val="Default"/>
      </w:pPr>
    </w:p>
    <w:p w14:paraId="679F1AC0" w14:textId="77777777" w:rsidR="00FD65CD" w:rsidRPr="00DD1AC9" w:rsidRDefault="00FD65CD" w:rsidP="00175FC3">
      <w:pPr>
        <w:pStyle w:val="CM41"/>
        <w:spacing w:line="253" w:lineRule="atLeast"/>
        <w:rPr>
          <w:i/>
          <w:iCs/>
          <w:sz w:val="22"/>
          <w:szCs w:val="22"/>
          <w:u w:val="single"/>
        </w:rPr>
      </w:pPr>
      <w:r w:rsidRPr="00DD1AC9">
        <w:rPr>
          <w:i/>
          <w:iCs/>
          <w:sz w:val="22"/>
          <w:szCs w:val="22"/>
          <w:u w:val="single"/>
        </w:rPr>
        <w:t>Cancro do pulmão de não pequenas células (CPNPC), tratamento de segunda linha</w:t>
      </w:r>
    </w:p>
    <w:p w14:paraId="5DD22C1D" w14:textId="77777777" w:rsidR="00FD65CD" w:rsidRDefault="00FD65CD" w:rsidP="00175FC3">
      <w:pPr>
        <w:pStyle w:val="CM41"/>
        <w:spacing w:line="253" w:lineRule="atLeast"/>
        <w:rPr>
          <w:sz w:val="22"/>
          <w:szCs w:val="22"/>
        </w:rPr>
      </w:pPr>
      <w:r w:rsidRPr="00574CFA">
        <w:rPr>
          <w:sz w:val="22"/>
          <w:szCs w:val="22"/>
        </w:rPr>
        <w:t xml:space="preserve">Um ensaio clínico de </w:t>
      </w:r>
      <w:r w:rsidR="005E0F9B">
        <w:rPr>
          <w:sz w:val="22"/>
          <w:szCs w:val="22"/>
        </w:rPr>
        <w:t>F</w:t>
      </w:r>
      <w:r w:rsidRPr="00574CFA">
        <w:rPr>
          <w:sz w:val="22"/>
          <w:szCs w:val="22"/>
        </w:rPr>
        <w:t xml:space="preserve">ase 3, multicêntrico, randomizado e aberto, com </w:t>
      </w:r>
      <w:r w:rsidR="002A6183" w:rsidRPr="00574CFA">
        <w:rPr>
          <w:sz w:val="22"/>
          <w:szCs w:val="22"/>
        </w:rPr>
        <w:t>p</w:t>
      </w:r>
      <w:r w:rsidRPr="00574CFA">
        <w:rPr>
          <w:sz w:val="22"/>
          <w:szCs w:val="22"/>
        </w:rPr>
        <w:t xml:space="preserve">emetrexedo </w:t>
      </w:r>
      <w:r w:rsidRPr="00DD1AC9">
        <w:rPr>
          <w:i/>
          <w:iCs/>
          <w:sz w:val="22"/>
          <w:szCs w:val="22"/>
        </w:rPr>
        <w:t>versus</w:t>
      </w:r>
      <w:r w:rsidRPr="00574CFA">
        <w:rPr>
          <w:sz w:val="22"/>
          <w:szCs w:val="22"/>
        </w:rPr>
        <w:t xml:space="preserve"> docetaxel em doentes com CPNPC localmente avançado ou metastático, que fizeram previamente quimioterapia, demonstrou um tempo</w:t>
      </w:r>
      <w:r w:rsidR="00AA1F21" w:rsidRPr="00574CFA">
        <w:rPr>
          <w:sz w:val="22"/>
          <w:szCs w:val="22"/>
        </w:rPr>
        <w:t xml:space="preserve"> mediano</w:t>
      </w:r>
      <w:r w:rsidRPr="00574CFA">
        <w:rPr>
          <w:sz w:val="22"/>
          <w:szCs w:val="22"/>
        </w:rPr>
        <w:t xml:space="preserve"> de </w:t>
      </w:r>
      <w:r w:rsidR="000912F2">
        <w:rPr>
          <w:sz w:val="22"/>
          <w:szCs w:val="22"/>
        </w:rPr>
        <w:t>sobrevida</w:t>
      </w:r>
      <w:r w:rsidR="000912F2" w:rsidRPr="00574CFA">
        <w:rPr>
          <w:sz w:val="22"/>
          <w:szCs w:val="22"/>
        </w:rPr>
        <w:t xml:space="preserve"> </w:t>
      </w:r>
      <w:r w:rsidRPr="00574CFA">
        <w:rPr>
          <w:sz w:val="22"/>
          <w:szCs w:val="22"/>
        </w:rPr>
        <w:t xml:space="preserve">clinicamente significativo de 8,3 meses para doentes tratados com </w:t>
      </w:r>
      <w:r w:rsidR="002A6183" w:rsidRPr="00574CFA">
        <w:rPr>
          <w:sz w:val="22"/>
          <w:szCs w:val="22"/>
        </w:rPr>
        <w:t>p</w:t>
      </w:r>
      <w:r w:rsidRPr="00574CFA">
        <w:rPr>
          <w:sz w:val="22"/>
          <w:szCs w:val="22"/>
        </w:rPr>
        <w:t xml:space="preserve">emetrexedo </w:t>
      </w:r>
      <w:r w:rsidR="001A3A57">
        <w:rPr>
          <w:sz w:val="22"/>
          <w:szCs w:val="22"/>
        </w:rPr>
        <w:t>[</w:t>
      </w:r>
      <w:r w:rsidRPr="00574CFA">
        <w:rPr>
          <w:sz w:val="22"/>
          <w:szCs w:val="22"/>
        </w:rPr>
        <w:t xml:space="preserve">população </w:t>
      </w:r>
      <w:r w:rsidR="000912F2">
        <w:rPr>
          <w:sz w:val="22"/>
          <w:szCs w:val="22"/>
        </w:rPr>
        <w:t>I</w:t>
      </w:r>
      <w:r w:rsidR="000912F2" w:rsidRPr="00574CFA">
        <w:rPr>
          <w:sz w:val="22"/>
          <w:szCs w:val="22"/>
        </w:rPr>
        <w:t xml:space="preserve">ntenção </w:t>
      </w:r>
      <w:r w:rsidRPr="00574CFA">
        <w:rPr>
          <w:sz w:val="22"/>
          <w:szCs w:val="22"/>
        </w:rPr>
        <w:t xml:space="preserve">de </w:t>
      </w:r>
      <w:r w:rsidR="000912F2">
        <w:rPr>
          <w:sz w:val="22"/>
          <w:szCs w:val="22"/>
        </w:rPr>
        <w:t>T</w:t>
      </w:r>
      <w:r w:rsidR="000912F2" w:rsidRPr="00574CFA">
        <w:rPr>
          <w:sz w:val="22"/>
          <w:szCs w:val="22"/>
        </w:rPr>
        <w:t xml:space="preserve">ratar </w:t>
      </w:r>
      <w:r w:rsidR="001A3A57">
        <w:rPr>
          <w:sz w:val="22"/>
          <w:szCs w:val="22"/>
        </w:rPr>
        <w:t>(</w:t>
      </w:r>
      <w:r w:rsidRPr="00DD1AC9">
        <w:rPr>
          <w:i/>
          <w:iCs/>
          <w:sz w:val="22"/>
          <w:szCs w:val="22"/>
        </w:rPr>
        <w:t>Intent-To-Treat</w:t>
      </w:r>
      <w:r w:rsidRPr="00574CFA">
        <w:rPr>
          <w:sz w:val="22"/>
          <w:szCs w:val="22"/>
        </w:rPr>
        <w:t xml:space="preserve"> </w:t>
      </w:r>
      <w:r w:rsidR="001A3A57">
        <w:rPr>
          <w:sz w:val="22"/>
          <w:szCs w:val="22"/>
        </w:rPr>
        <w:t>(</w:t>
      </w:r>
      <w:r w:rsidRPr="00574CFA">
        <w:rPr>
          <w:sz w:val="22"/>
          <w:szCs w:val="22"/>
        </w:rPr>
        <w:t>ITT)</w:t>
      </w:r>
      <w:r w:rsidR="001A3A57">
        <w:rPr>
          <w:sz w:val="22"/>
          <w:szCs w:val="22"/>
        </w:rPr>
        <w:t xml:space="preserve">), </w:t>
      </w:r>
      <w:r w:rsidR="000F1A50">
        <w:rPr>
          <w:sz w:val="22"/>
          <w:szCs w:val="22"/>
        </w:rPr>
        <w:t xml:space="preserve">N </w:t>
      </w:r>
      <w:r w:rsidRPr="00574CFA">
        <w:rPr>
          <w:sz w:val="22"/>
          <w:szCs w:val="22"/>
        </w:rPr>
        <w:t>= 283</w:t>
      </w:r>
      <w:r w:rsidR="001A3A57">
        <w:rPr>
          <w:sz w:val="22"/>
          <w:szCs w:val="22"/>
        </w:rPr>
        <w:t>]</w:t>
      </w:r>
      <w:r w:rsidR="001A3A57" w:rsidRPr="00574CFA">
        <w:rPr>
          <w:sz w:val="22"/>
          <w:szCs w:val="22"/>
        </w:rPr>
        <w:t xml:space="preserve"> </w:t>
      </w:r>
      <w:r w:rsidRPr="00574CFA">
        <w:rPr>
          <w:sz w:val="22"/>
          <w:szCs w:val="22"/>
        </w:rPr>
        <w:t xml:space="preserve">e 7,9 meses para doentes tratados com docetaxel (ITT </w:t>
      </w:r>
      <w:r w:rsidR="000F1A50">
        <w:rPr>
          <w:sz w:val="22"/>
          <w:szCs w:val="22"/>
        </w:rPr>
        <w:t>N</w:t>
      </w:r>
      <w:r w:rsidRPr="00574CFA">
        <w:rPr>
          <w:sz w:val="22"/>
          <w:szCs w:val="22"/>
        </w:rPr>
        <w:t xml:space="preserve"> = 288). A quimioterapia prévia não incluiu </w:t>
      </w:r>
      <w:r w:rsidR="002A6183" w:rsidRPr="00574CFA">
        <w:rPr>
          <w:sz w:val="22"/>
          <w:szCs w:val="22"/>
        </w:rPr>
        <w:t>pemetrexedo</w:t>
      </w:r>
      <w:r w:rsidRPr="00574CFA">
        <w:rPr>
          <w:sz w:val="22"/>
          <w:szCs w:val="22"/>
        </w:rPr>
        <w:t xml:space="preserve">. Uma análise do impacto da histologia do </w:t>
      </w:r>
      <w:r w:rsidR="001A3A57">
        <w:rPr>
          <w:sz w:val="22"/>
          <w:szCs w:val="22"/>
        </w:rPr>
        <w:t>CPNPC</w:t>
      </w:r>
      <w:r w:rsidRPr="00574CFA">
        <w:rPr>
          <w:sz w:val="22"/>
          <w:szCs w:val="22"/>
        </w:rPr>
        <w:t xml:space="preserve"> nos efeitos do tratamento sobre a </w:t>
      </w:r>
      <w:r w:rsidR="000912F2">
        <w:rPr>
          <w:sz w:val="22"/>
          <w:szCs w:val="22"/>
        </w:rPr>
        <w:t>sobrevida</w:t>
      </w:r>
      <w:r w:rsidR="000912F2" w:rsidRPr="00574CFA">
        <w:rPr>
          <w:sz w:val="22"/>
          <w:szCs w:val="22"/>
        </w:rPr>
        <w:t xml:space="preserve"> </w:t>
      </w:r>
      <w:r w:rsidRPr="00574CFA">
        <w:rPr>
          <w:sz w:val="22"/>
          <w:szCs w:val="22"/>
        </w:rPr>
        <w:t xml:space="preserve">geral, mostrou-se a favor de </w:t>
      </w:r>
      <w:r w:rsidR="00716735" w:rsidRPr="00574CFA">
        <w:rPr>
          <w:sz w:val="22"/>
          <w:szCs w:val="22"/>
        </w:rPr>
        <w:t>p</w:t>
      </w:r>
      <w:r w:rsidRPr="00574CFA">
        <w:rPr>
          <w:sz w:val="22"/>
          <w:szCs w:val="22"/>
        </w:rPr>
        <w:t xml:space="preserve">emetrexedo </w:t>
      </w:r>
      <w:r w:rsidRPr="00DD1AC9">
        <w:rPr>
          <w:i/>
          <w:iCs/>
          <w:sz w:val="22"/>
          <w:szCs w:val="22"/>
        </w:rPr>
        <w:t>versus</w:t>
      </w:r>
      <w:r w:rsidRPr="00574CFA">
        <w:rPr>
          <w:sz w:val="22"/>
          <w:szCs w:val="22"/>
        </w:rPr>
        <w:t xml:space="preserve"> docetaxel para histologias não predominantemente escamosas (</w:t>
      </w:r>
      <w:r w:rsidR="000F1A50">
        <w:rPr>
          <w:sz w:val="22"/>
          <w:szCs w:val="22"/>
        </w:rPr>
        <w:t>N</w:t>
      </w:r>
      <w:r w:rsidRPr="00574CFA">
        <w:rPr>
          <w:sz w:val="22"/>
          <w:szCs w:val="22"/>
        </w:rPr>
        <w:t xml:space="preserve"> = 399; 9,3 </w:t>
      </w:r>
      <w:r w:rsidRPr="00DD1AC9">
        <w:rPr>
          <w:i/>
          <w:iCs/>
          <w:sz w:val="22"/>
          <w:szCs w:val="22"/>
        </w:rPr>
        <w:t>versus</w:t>
      </w:r>
      <w:r w:rsidRPr="00574CFA">
        <w:rPr>
          <w:sz w:val="22"/>
          <w:szCs w:val="22"/>
        </w:rPr>
        <w:t xml:space="preserve"> 8,0 meses, </w:t>
      </w:r>
      <w:r w:rsidR="000F1A50">
        <w:rPr>
          <w:sz w:val="22"/>
          <w:szCs w:val="22"/>
        </w:rPr>
        <w:t>risco relativo (</w:t>
      </w:r>
      <w:r w:rsidRPr="00574CFA">
        <w:rPr>
          <w:sz w:val="22"/>
          <w:szCs w:val="22"/>
        </w:rPr>
        <w:t>HR</w:t>
      </w:r>
      <w:r w:rsidR="000F1A50">
        <w:rPr>
          <w:sz w:val="22"/>
          <w:szCs w:val="22"/>
        </w:rPr>
        <w:t>)</w:t>
      </w:r>
      <w:r w:rsidRPr="00574CFA">
        <w:rPr>
          <w:sz w:val="22"/>
          <w:szCs w:val="22"/>
        </w:rPr>
        <w:t xml:space="preserve"> ajustado = 0,78; 95% I</w:t>
      </w:r>
      <w:r w:rsidR="001A3A57" w:rsidRPr="00574CFA">
        <w:rPr>
          <w:sz w:val="22"/>
          <w:szCs w:val="22"/>
        </w:rPr>
        <w:t>C</w:t>
      </w:r>
      <w:r w:rsidRPr="00574CFA">
        <w:rPr>
          <w:sz w:val="22"/>
          <w:szCs w:val="22"/>
        </w:rPr>
        <w:t xml:space="preserve"> = 0,61-1,00, </w:t>
      </w:r>
      <w:r w:rsidRPr="00DD1AC9">
        <w:rPr>
          <w:i/>
          <w:iCs/>
          <w:sz w:val="22"/>
          <w:szCs w:val="22"/>
        </w:rPr>
        <w:t>p</w:t>
      </w:r>
      <w:r w:rsidRPr="00574CFA">
        <w:rPr>
          <w:sz w:val="22"/>
          <w:szCs w:val="22"/>
        </w:rPr>
        <w:t xml:space="preserve"> = 0,047) e a favor do docetaxel para carcinomas de células com histologia escamosa (</w:t>
      </w:r>
      <w:r w:rsidR="000F1A50">
        <w:rPr>
          <w:sz w:val="22"/>
          <w:szCs w:val="22"/>
        </w:rPr>
        <w:t>N</w:t>
      </w:r>
      <w:r w:rsidR="000F1A50" w:rsidRPr="00574CFA">
        <w:rPr>
          <w:sz w:val="22"/>
          <w:szCs w:val="22"/>
        </w:rPr>
        <w:t xml:space="preserve"> </w:t>
      </w:r>
      <w:r w:rsidRPr="00574CFA">
        <w:rPr>
          <w:sz w:val="22"/>
          <w:szCs w:val="22"/>
        </w:rPr>
        <w:t xml:space="preserve">= 172; 6,2 </w:t>
      </w:r>
      <w:r w:rsidRPr="00DD1AC9">
        <w:rPr>
          <w:i/>
          <w:iCs/>
          <w:sz w:val="22"/>
          <w:szCs w:val="22"/>
        </w:rPr>
        <w:t>versus</w:t>
      </w:r>
      <w:r w:rsidRPr="00574CFA">
        <w:rPr>
          <w:sz w:val="22"/>
          <w:szCs w:val="22"/>
        </w:rPr>
        <w:t xml:space="preserve"> 7,4 m</w:t>
      </w:r>
      <w:r w:rsidR="00716735" w:rsidRPr="00574CFA">
        <w:rPr>
          <w:sz w:val="22"/>
          <w:szCs w:val="22"/>
        </w:rPr>
        <w:t>eses</w:t>
      </w:r>
      <w:r w:rsidRPr="00574CFA">
        <w:rPr>
          <w:sz w:val="22"/>
          <w:szCs w:val="22"/>
        </w:rPr>
        <w:t>, HR ajustado = 1,56; 95% I</w:t>
      </w:r>
      <w:r w:rsidR="001A3A57" w:rsidRPr="00574CFA">
        <w:rPr>
          <w:sz w:val="22"/>
          <w:szCs w:val="22"/>
        </w:rPr>
        <w:t>C</w:t>
      </w:r>
      <w:r w:rsidRPr="00574CFA">
        <w:rPr>
          <w:sz w:val="22"/>
          <w:szCs w:val="22"/>
        </w:rPr>
        <w:t xml:space="preserve"> = 1,08-12,26, </w:t>
      </w:r>
      <w:r w:rsidRPr="00DD1AC9">
        <w:rPr>
          <w:i/>
          <w:iCs/>
          <w:sz w:val="22"/>
          <w:szCs w:val="22"/>
        </w:rPr>
        <w:t>p</w:t>
      </w:r>
      <w:r w:rsidRPr="00574CFA">
        <w:rPr>
          <w:sz w:val="22"/>
          <w:szCs w:val="22"/>
        </w:rPr>
        <w:t xml:space="preserve"> = 0,018). Não </w:t>
      </w:r>
      <w:r w:rsidRPr="00574CFA">
        <w:rPr>
          <w:sz w:val="22"/>
          <w:szCs w:val="22"/>
        </w:rPr>
        <w:lastRenderedPageBreak/>
        <w:t>se observaram diferenças clinicamente relev</w:t>
      </w:r>
      <w:r w:rsidR="00B037C0" w:rsidRPr="00574CFA">
        <w:rPr>
          <w:sz w:val="22"/>
          <w:szCs w:val="22"/>
        </w:rPr>
        <w:t>antes no perfil de segurança de pemetrexedo</w:t>
      </w:r>
      <w:r w:rsidRPr="00574CFA">
        <w:rPr>
          <w:sz w:val="22"/>
          <w:szCs w:val="22"/>
        </w:rPr>
        <w:t xml:space="preserve"> nos subgrupos histológicos. </w:t>
      </w:r>
    </w:p>
    <w:p w14:paraId="62F331BF" w14:textId="77777777" w:rsidR="00154FFF" w:rsidRPr="00283C18" w:rsidRDefault="00154FFF" w:rsidP="00175FC3">
      <w:pPr>
        <w:pStyle w:val="Default"/>
      </w:pPr>
    </w:p>
    <w:p w14:paraId="26C844BB" w14:textId="77777777" w:rsidR="00FE54DB" w:rsidRPr="00574CFA" w:rsidRDefault="00FE54DB" w:rsidP="00175FC3">
      <w:pPr>
        <w:pStyle w:val="Default"/>
        <w:rPr>
          <w:sz w:val="22"/>
          <w:szCs w:val="22"/>
        </w:rPr>
      </w:pPr>
      <w:r w:rsidRPr="00574CFA">
        <w:rPr>
          <w:sz w:val="22"/>
          <w:szCs w:val="22"/>
        </w:rPr>
        <w:t>Dados clínicos limitados de um outro ensaio separado, randomizado, control</w:t>
      </w:r>
      <w:r w:rsidR="00E553AD" w:rsidRPr="00574CFA">
        <w:rPr>
          <w:sz w:val="22"/>
          <w:szCs w:val="22"/>
        </w:rPr>
        <w:t xml:space="preserve">ado de Fase 3, sugeriram que os </w:t>
      </w:r>
      <w:r w:rsidRPr="00574CFA">
        <w:rPr>
          <w:sz w:val="22"/>
          <w:szCs w:val="22"/>
        </w:rPr>
        <w:t>dados de eficácia (</w:t>
      </w:r>
      <w:r w:rsidR="00016129">
        <w:rPr>
          <w:sz w:val="22"/>
          <w:szCs w:val="22"/>
        </w:rPr>
        <w:t>sobrevida</w:t>
      </w:r>
      <w:r w:rsidR="00016129" w:rsidRPr="00574CFA">
        <w:rPr>
          <w:sz w:val="22"/>
          <w:szCs w:val="22"/>
        </w:rPr>
        <w:t xml:space="preserve"> </w:t>
      </w:r>
      <w:r w:rsidRPr="00574CFA">
        <w:rPr>
          <w:sz w:val="22"/>
          <w:szCs w:val="22"/>
        </w:rPr>
        <w:t xml:space="preserve">global, </w:t>
      </w:r>
      <w:r w:rsidR="00016129">
        <w:rPr>
          <w:sz w:val="22"/>
          <w:szCs w:val="22"/>
        </w:rPr>
        <w:t>sobrevida</w:t>
      </w:r>
      <w:r w:rsidR="00016129" w:rsidRPr="00574CFA">
        <w:rPr>
          <w:sz w:val="22"/>
          <w:szCs w:val="22"/>
        </w:rPr>
        <w:t xml:space="preserve"> </w:t>
      </w:r>
      <w:r w:rsidRPr="00574CFA">
        <w:rPr>
          <w:sz w:val="22"/>
          <w:szCs w:val="22"/>
        </w:rPr>
        <w:t>livre de progressão) par</w:t>
      </w:r>
      <w:r w:rsidR="000F4DE9" w:rsidRPr="00574CFA">
        <w:rPr>
          <w:sz w:val="22"/>
          <w:szCs w:val="22"/>
        </w:rPr>
        <w:t xml:space="preserve">a pemetrexedo são </w:t>
      </w:r>
      <w:r w:rsidRPr="00574CFA">
        <w:rPr>
          <w:sz w:val="22"/>
          <w:szCs w:val="22"/>
        </w:rPr>
        <w:t>semelhantes entre doentes previamente pré-tratados com doc</w:t>
      </w:r>
      <w:r w:rsidR="000F4DE9" w:rsidRPr="00574CFA">
        <w:rPr>
          <w:sz w:val="22"/>
          <w:szCs w:val="22"/>
        </w:rPr>
        <w:t>etaxel (</w:t>
      </w:r>
      <w:r w:rsidR="000F1A50">
        <w:rPr>
          <w:sz w:val="22"/>
          <w:szCs w:val="22"/>
        </w:rPr>
        <w:t xml:space="preserve">N </w:t>
      </w:r>
      <w:r w:rsidR="000F4DE9" w:rsidRPr="00574CFA">
        <w:rPr>
          <w:sz w:val="22"/>
          <w:szCs w:val="22"/>
        </w:rPr>
        <w:t>=</w:t>
      </w:r>
      <w:r w:rsidR="000F1A50">
        <w:rPr>
          <w:sz w:val="22"/>
          <w:szCs w:val="22"/>
        </w:rPr>
        <w:t xml:space="preserve"> </w:t>
      </w:r>
      <w:r w:rsidR="000F4DE9" w:rsidRPr="00574CFA">
        <w:rPr>
          <w:sz w:val="22"/>
          <w:szCs w:val="22"/>
        </w:rPr>
        <w:t xml:space="preserve">41) e doentes que não </w:t>
      </w:r>
      <w:r w:rsidRPr="00574CFA">
        <w:rPr>
          <w:sz w:val="22"/>
          <w:szCs w:val="22"/>
        </w:rPr>
        <w:t>receberam tratamento prévio com docetaxel (</w:t>
      </w:r>
      <w:r w:rsidR="000F1A50">
        <w:rPr>
          <w:sz w:val="22"/>
          <w:szCs w:val="22"/>
        </w:rPr>
        <w:t>N</w:t>
      </w:r>
      <w:r w:rsidRPr="00574CFA">
        <w:rPr>
          <w:sz w:val="22"/>
          <w:szCs w:val="22"/>
        </w:rPr>
        <w:t xml:space="preserve"> = 540).</w:t>
      </w:r>
    </w:p>
    <w:p w14:paraId="6C017354" w14:textId="77777777" w:rsidR="004035F9" w:rsidRPr="00574CFA" w:rsidRDefault="004035F9" w:rsidP="00FE54DB">
      <w:pPr>
        <w:pStyle w:val="Default"/>
        <w:ind w:left="142"/>
        <w:rPr>
          <w:sz w:val="22"/>
          <w:szCs w:val="22"/>
        </w:rPr>
      </w:pPr>
    </w:p>
    <w:p w14:paraId="0EB23C9A" w14:textId="77777777" w:rsidR="004035F9" w:rsidRPr="00574CFA" w:rsidRDefault="000F1A50" w:rsidP="008A739E">
      <w:pPr>
        <w:pStyle w:val="Default"/>
        <w:keepNext/>
        <w:rPr>
          <w:rFonts w:eastAsia="Calibri"/>
          <w:b/>
          <w:bCs/>
          <w:sz w:val="22"/>
          <w:szCs w:val="22"/>
          <w:lang w:eastAsia="en-US"/>
        </w:rPr>
      </w:pPr>
      <w:r>
        <w:rPr>
          <w:rFonts w:eastAsia="Calibri"/>
          <w:b/>
          <w:bCs/>
          <w:sz w:val="22"/>
          <w:szCs w:val="22"/>
          <w:lang w:eastAsia="en-US"/>
        </w:rPr>
        <w:t xml:space="preserve">Tabela 6. </w:t>
      </w:r>
      <w:r w:rsidR="004035F9" w:rsidRPr="00574CFA">
        <w:rPr>
          <w:rFonts w:eastAsia="Calibri"/>
          <w:b/>
          <w:bCs/>
          <w:sz w:val="22"/>
          <w:szCs w:val="22"/>
          <w:lang w:eastAsia="en-US"/>
        </w:rPr>
        <w:t xml:space="preserve">Eficácia de </w:t>
      </w:r>
      <w:r w:rsidR="00447975" w:rsidRPr="00574CFA">
        <w:rPr>
          <w:rFonts w:eastAsia="Calibri"/>
          <w:b/>
          <w:bCs/>
          <w:sz w:val="22"/>
          <w:szCs w:val="22"/>
          <w:lang w:eastAsia="en-US"/>
        </w:rPr>
        <w:t xml:space="preserve">pemetrexato </w:t>
      </w:r>
      <w:r w:rsidR="004035F9" w:rsidRPr="00DD1AC9">
        <w:rPr>
          <w:rFonts w:eastAsia="Calibri"/>
          <w:b/>
          <w:bCs/>
          <w:i/>
          <w:iCs/>
          <w:sz w:val="22"/>
          <w:szCs w:val="22"/>
          <w:lang w:eastAsia="en-US"/>
        </w:rPr>
        <w:t>vs</w:t>
      </w:r>
      <w:r w:rsidR="00C81169">
        <w:rPr>
          <w:rFonts w:eastAsia="Calibri"/>
          <w:b/>
          <w:bCs/>
          <w:i/>
          <w:iCs/>
          <w:sz w:val="22"/>
          <w:szCs w:val="22"/>
          <w:lang w:eastAsia="en-US"/>
        </w:rPr>
        <w:t>.</w:t>
      </w:r>
      <w:r w:rsidR="004035F9" w:rsidRPr="00574CFA">
        <w:rPr>
          <w:rFonts w:eastAsia="Calibri"/>
          <w:b/>
          <w:bCs/>
          <w:sz w:val="22"/>
          <w:szCs w:val="22"/>
          <w:lang w:eastAsia="en-US"/>
        </w:rPr>
        <w:t xml:space="preserve"> docetaxel em CPNPC – população ITT</w:t>
      </w:r>
    </w:p>
    <w:p w14:paraId="66CBA6C0" w14:textId="77777777" w:rsidR="00447975" w:rsidRPr="00574CFA" w:rsidRDefault="00447975" w:rsidP="00B00F7D">
      <w:pPr>
        <w:pStyle w:val="Default"/>
        <w:keepNext/>
        <w:ind w:left="142"/>
        <w:rPr>
          <w:rFonts w:eastAsia="Calibri"/>
          <w:b/>
          <w:bCs/>
          <w:sz w:val="22"/>
          <w:szCs w:val="22"/>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2"/>
        <w:gridCol w:w="2504"/>
        <w:gridCol w:w="1984"/>
      </w:tblGrid>
      <w:tr w:rsidR="001D6C63" w:rsidRPr="00283C18" w14:paraId="66712B12" w14:textId="77777777" w:rsidTr="001D6C63">
        <w:trPr>
          <w:trHeight w:val="160"/>
          <w:jc w:val="center"/>
        </w:trPr>
        <w:tc>
          <w:tcPr>
            <w:tcW w:w="4692" w:type="dxa"/>
            <w:tcBorders>
              <w:bottom w:val="single" w:sz="4" w:space="0" w:color="auto"/>
            </w:tcBorders>
          </w:tcPr>
          <w:p w14:paraId="2DC9068B" w14:textId="77777777" w:rsidR="001D6C63" w:rsidRPr="00283C18" w:rsidRDefault="001D6C63" w:rsidP="00B00F7D">
            <w:pPr>
              <w:pStyle w:val="Default"/>
              <w:keepNext/>
              <w:rPr>
                <w:color w:val="auto"/>
              </w:rPr>
            </w:pPr>
          </w:p>
        </w:tc>
        <w:tc>
          <w:tcPr>
            <w:tcW w:w="2504" w:type="dxa"/>
            <w:tcBorders>
              <w:bottom w:val="single" w:sz="4" w:space="0" w:color="auto"/>
            </w:tcBorders>
          </w:tcPr>
          <w:p w14:paraId="140CC077" w14:textId="77777777" w:rsidR="001D6C63" w:rsidRPr="007633B6" w:rsidRDefault="001D6C63" w:rsidP="00B00F7D">
            <w:pPr>
              <w:pStyle w:val="Default"/>
              <w:keepNext/>
              <w:rPr>
                <w:sz w:val="22"/>
                <w:szCs w:val="22"/>
              </w:rPr>
            </w:pPr>
            <w:r w:rsidRPr="00E35727">
              <w:rPr>
                <w:b/>
                <w:sz w:val="22"/>
                <w:szCs w:val="22"/>
              </w:rPr>
              <w:t xml:space="preserve">Pemetrexedo </w:t>
            </w:r>
          </w:p>
        </w:tc>
        <w:tc>
          <w:tcPr>
            <w:tcW w:w="1984" w:type="dxa"/>
            <w:tcBorders>
              <w:bottom w:val="single" w:sz="4" w:space="0" w:color="auto"/>
            </w:tcBorders>
          </w:tcPr>
          <w:p w14:paraId="48405106" w14:textId="77777777" w:rsidR="001D6C63" w:rsidRPr="00350B3B" w:rsidRDefault="001D6C63" w:rsidP="00B00F7D">
            <w:pPr>
              <w:pStyle w:val="Default"/>
              <w:keepNext/>
              <w:rPr>
                <w:sz w:val="22"/>
                <w:szCs w:val="22"/>
              </w:rPr>
            </w:pPr>
            <w:r w:rsidRPr="00350B3B">
              <w:rPr>
                <w:b/>
                <w:bCs/>
                <w:sz w:val="22"/>
                <w:szCs w:val="22"/>
              </w:rPr>
              <w:t xml:space="preserve">Docetaxel </w:t>
            </w:r>
          </w:p>
        </w:tc>
      </w:tr>
      <w:tr w:rsidR="001D6C63" w:rsidRPr="00283C18" w14:paraId="3AA13330" w14:textId="77777777" w:rsidTr="001D6C63">
        <w:trPr>
          <w:trHeight w:val="118"/>
          <w:jc w:val="center"/>
        </w:trPr>
        <w:tc>
          <w:tcPr>
            <w:tcW w:w="4692" w:type="dxa"/>
            <w:tcBorders>
              <w:bottom w:val="nil"/>
              <w:right w:val="single" w:sz="4" w:space="0" w:color="auto"/>
            </w:tcBorders>
            <w:vAlign w:val="center"/>
          </w:tcPr>
          <w:p w14:paraId="1E8E2DDA" w14:textId="77777777" w:rsidR="001D6C63" w:rsidRPr="00350B3B" w:rsidRDefault="001D6C63" w:rsidP="00B00F7D">
            <w:pPr>
              <w:pStyle w:val="Default"/>
              <w:keepNext/>
              <w:rPr>
                <w:b/>
                <w:sz w:val="22"/>
                <w:szCs w:val="22"/>
              </w:rPr>
            </w:pPr>
            <w:r w:rsidRPr="00350B3B">
              <w:rPr>
                <w:b/>
                <w:sz w:val="22"/>
                <w:szCs w:val="22"/>
              </w:rPr>
              <w:t xml:space="preserve">Tempo de </w:t>
            </w:r>
            <w:r w:rsidR="00016129">
              <w:rPr>
                <w:b/>
                <w:sz w:val="22"/>
                <w:szCs w:val="22"/>
              </w:rPr>
              <w:t>Sobrevida</w:t>
            </w:r>
            <w:r w:rsidR="00016129" w:rsidRPr="00350B3B">
              <w:rPr>
                <w:b/>
                <w:sz w:val="22"/>
                <w:szCs w:val="22"/>
              </w:rPr>
              <w:t xml:space="preserve"> </w:t>
            </w:r>
            <w:r w:rsidRPr="00350B3B">
              <w:rPr>
                <w:b/>
                <w:sz w:val="22"/>
                <w:szCs w:val="22"/>
              </w:rPr>
              <w:t xml:space="preserve">(meses) </w:t>
            </w:r>
          </w:p>
        </w:tc>
        <w:tc>
          <w:tcPr>
            <w:tcW w:w="2504" w:type="dxa"/>
            <w:tcBorders>
              <w:left w:val="single" w:sz="4" w:space="0" w:color="auto"/>
              <w:bottom w:val="nil"/>
              <w:right w:val="single" w:sz="4" w:space="0" w:color="auto"/>
            </w:tcBorders>
            <w:vAlign w:val="center"/>
          </w:tcPr>
          <w:p w14:paraId="4F81D5A4" w14:textId="77777777" w:rsidR="001D6C63" w:rsidRPr="007633B6" w:rsidRDefault="001D6C63" w:rsidP="00B00F7D">
            <w:pPr>
              <w:pStyle w:val="Default"/>
              <w:keepNext/>
              <w:rPr>
                <w:sz w:val="22"/>
                <w:szCs w:val="22"/>
              </w:rPr>
            </w:pPr>
            <w:r w:rsidRPr="007633B6">
              <w:rPr>
                <w:sz w:val="22"/>
                <w:szCs w:val="22"/>
              </w:rPr>
              <w:t xml:space="preserve">(N = 283) </w:t>
            </w:r>
          </w:p>
        </w:tc>
        <w:tc>
          <w:tcPr>
            <w:tcW w:w="1984" w:type="dxa"/>
            <w:tcBorders>
              <w:left w:val="single" w:sz="4" w:space="0" w:color="auto"/>
              <w:bottom w:val="nil"/>
            </w:tcBorders>
            <w:vAlign w:val="center"/>
          </w:tcPr>
          <w:p w14:paraId="42EDDF6D" w14:textId="77777777" w:rsidR="001D6C63" w:rsidRPr="00350B3B" w:rsidRDefault="001D6C63" w:rsidP="00B00F7D">
            <w:pPr>
              <w:pStyle w:val="Default"/>
              <w:keepNext/>
              <w:rPr>
                <w:sz w:val="22"/>
                <w:szCs w:val="22"/>
              </w:rPr>
            </w:pPr>
            <w:r w:rsidRPr="00350B3B">
              <w:rPr>
                <w:sz w:val="22"/>
                <w:szCs w:val="22"/>
              </w:rPr>
              <w:t xml:space="preserve">(N = 288) </w:t>
            </w:r>
          </w:p>
        </w:tc>
      </w:tr>
      <w:tr w:rsidR="001D6C63" w:rsidRPr="00283C18" w14:paraId="2181F5D4" w14:textId="77777777" w:rsidTr="001D6C63">
        <w:trPr>
          <w:trHeight w:val="126"/>
          <w:jc w:val="center"/>
        </w:trPr>
        <w:tc>
          <w:tcPr>
            <w:tcW w:w="4692" w:type="dxa"/>
            <w:tcBorders>
              <w:top w:val="nil"/>
              <w:bottom w:val="nil"/>
              <w:right w:val="single" w:sz="4" w:space="0" w:color="auto"/>
            </w:tcBorders>
            <w:vAlign w:val="center"/>
          </w:tcPr>
          <w:p w14:paraId="55358311" w14:textId="77777777" w:rsidR="001D6C63" w:rsidRPr="00350B3B" w:rsidRDefault="001D6C63" w:rsidP="001D6C63">
            <w:pPr>
              <w:pStyle w:val="Default"/>
              <w:widowControl/>
              <w:numPr>
                <w:ilvl w:val="0"/>
                <w:numId w:val="1"/>
              </w:numPr>
              <w:ind w:left="284" w:hanging="142"/>
              <w:rPr>
                <w:sz w:val="22"/>
                <w:szCs w:val="22"/>
              </w:rPr>
            </w:pPr>
            <w:r w:rsidRPr="00350B3B">
              <w:rPr>
                <w:sz w:val="22"/>
                <w:szCs w:val="22"/>
              </w:rPr>
              <w:t xml:space="preserve">Mediana (m) </w:t>
            </w:r>
          </w:p>
        </w:tc>
        <w:tc>
          <w:tcPr>
            <w:tcW w:w="2504" w:type="dxa"/>
            <w:tcBorders>
              <w:top w:val="nil"/>
              <w:left w:val="single" w:sz="4" w:space="0" w:color="auto"/>
              <w:bottom w:val="nil"/>
              <w:right w:val="single" w:sz="4" w:space="0" w:color="auto"/>
            </w:tcBorders>
            <w:vAlign w:val="center"/>
          </w:tcPr>
          <w:p w14:paraId="00F1F9B9" w14:textId="77777777" w:rsidR="001D6C63" w:rsidRPr="007633B6" w:rsidRDefault="001D6C63" w:rsidP="006145D5">
            <w:pPr>
              <w:pStyle w:val="Default"/>
              <w:rPr>
                <w:sz w:val="22"/>
                <w:szCs w:val="22"/>
              </w:rPr>
            </w:pPr>
            <w:r w:rsidRPr="007633B6">
              <w:rPr>
                <w:sz w:val="22"/>
                <w:szCs w:val="22"/>
              </w:rPr>
              <w:t xml:space="preserve">8,3 </w:t>
            </w:r>
          </w:p>
        </w:tc>
        <w:tc>
          <w:tcPr>
            <w:tcW w:w="1984" w:type="dxa"/>
            <w:tcBorders>
              <w:top w:val="nil"/>
              <w:left w:val="single" w:sz="4" w:space="0" w:color="auto"/>
              <w:bottom w:val="nil"/>
            </w:tcBorders>
            <w:vAlign w:val="center"/>
          </w:tcPr>
          <w:p w14:paraId="5E05D9D0" w14:textId="77777777" w:rsidR="001D6C63" w:rsidRPr="00350B3B" w:rsidRDefault="001D6C63" w:rsidP="006145D5">
            <w:pPr>
              <w:pStyle w:val="Default"/>
              <w:rPr>
                <w:sz w:val="22"/>
                <w:szCs w:val="22"/>
              </w:rPr>
            </w:pPr>
            <w:r w:rsidRPr="00350B3B">
              <w:rPr>
                <w:sz w:val="22"/>
                <w:szCs w:val="22"/>
              </w:rPr>
              <w:t xml:space="preserve">7,9 </w:t>
            </w:r>
          </w:p>
        </w:tc>
      </w:tr>
      <w:tr w:rsidR="001D6C63" w:rsidRPr="00283C18" w14:paraId="5526E5DD" w14:textId="77777777" w:rsidTr="001D6C63">
        <w:trPr>
          <w:trHeight w:val="137"/>
          <w:jc w:val="center"/>
        </w:trPr>
        <w:tc>
          <w:tcPr>
            <w:tcW w:w="4692" w:type="dxa"/>
            <w:tcBorders>
              <w:top w:val="nil"/>
              <w:bottom w:val="nil"/>
              <w:right w:val="single" w:sz="4" w:space="0" w:color="auto"/>
            </w:tcBorders>
            <w:vAlign w:val="center"/>
          </w:tcPr>
          <w:p w14:paraId="11C08F39" w14:textId="77777777" w:rsidR="001D6C63" w:rsidRPr="00350B3B" w:rsidRDefault="001D6C63" w:rsidP="001D6C63">
            <w:pPr>
              <w:pStyle w:val="Default"/>
              <w:widowControl/>
              <w:numPr>
                <w:ilvl w:val="0"/>
                <w:numId w:val="1"/>
              </w:numPr>
              <w:ind w:left="284" w:hanging="142"/>
              <w:rPr>
                <w:sz w:val="22"/>
                <w:szCs w:val="22"/>
              </w:rPr>
            </w:pPr>
            <w:r w:rsidRPr="00350B3B">
              <w:rPr>
                <w:sz w:val="22"/>
                <w:szCs w:val="22"/>
              </w:rPr>
              <w:t xml:space="preserve">IC de 95% para a mediana </w:t>
            </w:r>
          </w:p>
        </w:tc>
        <w:tc>
          <w:tcPr>
            <w:tcW w:w="2504" w:type="dxa"/>
            <w:tcBorders>
              <w:top w:val="nil"/>
              <w:left w:val="single" w:sz="4" w:space="0" w:color="auto"/>
              <w:bottom w:val="single" w:sz="4" w:space="0" w:color="auto"/>
              <w:right w:val="single" w:sz="4" w:space="0" w:color="auto"/>
            </w:tcBorders>
            <w:vAlign w:val="center"/>
          </w:tcPr>
          <w:p w14:paraId="234342F1" w14:textId="77777777" w:rsidR="001D6C63" w:rsidRPr="007633B6" w:rsidRDefault="001D6C63" w:rsidP="006145D5">
            <w:pPr>
              <w:pStyle w:val="Default"/>
              <w:rPr>
                <w:sz w:val="22"/>
                <w:szCs w:val="22"/>
              </w:rPr>
            </w:pPr>
            <w:r w:rsidRPr="007633B6">
              <w:rPr>
                <w:sz w:val="22"/>
                <w:szCs w:val="22"/>
              </w:rPr>
              <w:t xml:space="preserve">(7,0 – 9,4) </w:t>
            </w:r>
          </w:p>
        </w:tc>
        <w:tc>
          <w:tcPr>
            <w:tcW w:w="1984" w:type="dxa"/>
            <w:tcBorders>
              <w:top w:val="nil"/>
              <w:left w:val="single" w:sz="4" w:space="0" w:color="auto"/>
              <w:bottom w:val="single" w:sz="4" w:space="0" w:color="auto"/>
            </w:tcBorders>
            <w:vAlign w:val="center"/>
          </w:tcPr>
          <w:p w14:paraId="666BEB18" w14:textId="77777777" w:rsidR="001D6C63" w:rsidRPr="00350B3B" w:rsidRDefault="001D6C63" w:rsidP="006145D5">
            <w:pPr>
              <w:pStyle w:val="Default"/>
              <w:rPr>
                <w:sz w:val="22"/>
                <w:szCs w:val="22"/>
              </w:rPr>
            </w:pPr>
            <w:r w:rsidRPr="00350B3B">
              <w:rPr>
                <w:sz w:val="22"/>
                <w:szCs w:val="22"/>
              </w:rPr>
              <w:t xml:space="preserve">(6,3 – 9,2) </w:t>
            </w:r>
          </w:p>
        </w:tc>
      </w:tr>
      <w:tr w:rsidR="0059668E" w:rsidRPr="00283C18" w14:paraId="3E4CF258" w14:textId="77777777" w:rsidTr="00E620DA">
        <w:trPr>
          <w:trHeight w:val="136"/>
          <w:jc w:val="center"/>
        </w:trPr>
        <w:tc>
          <w:tcPr>
            <w:tcW w:w="4692" w:type="dxa"/>
            <w:tcBorders>
              <w:top w:val="nil"/>
              <w:bottom w:val="nil"/>
              <w:right w:val="single" w:sz="4" w:space="0" w:color="auto"/>
            </w:tcBorders>
            <w:vAlign w:val="center"/>
          </w:tcPr>
          <w:p w14:paraId="504D2993" w14:textId="77777777" w:rsidR="0059668E" w:rsidRPr="00350B3B" w:rsidRDefault="0059668E" w:rsidP="001D6C63">
            <w:pPr>
              <w:pStyle w:val="Default"/>
              <w:widowControl/>
              <w:numPr>
                <w:ilvl w:val="0"/>
                <w:numId w:val="1"/>
              </w:numPr>
              <w:ind w:left="284" w:hanging="142"/>
              <w:rPr>
                <w:sz w:val="22"/>
                <w:szCs w:val="22"/>
              </w:rPr>
            </w:pPr>
            <w:r w:rsidRPr="00350B3B">
              <w:rPr>
                <w:sz w:val="22"/>
                <w:szCs w:val="22"/>
              </w:rPr>
              <w:t xml:space="preserve">HR </w:t>
            </w:r>
          </w:p>
        </w:tc>
        <w:tc>
          <w:tcPr>
            <w:tcW w:w="4488" w:type="dxa"/>
            <w:gridSpan w:val="2"/>
            <w:tcBorders>
              <w:top w:val="single" w:sz="4" w:space="0" w:color="auto"/>
              <w:left w:val="single" w:sz="4" w:space="0" w:color="auto"/>
              <w:bottom w:val="nil"/>
            </w:tcBorders>
            <w:vAlign w:val="center"/>
          </w:tcPr>
          <w:p w14:paraId="3B40C186" w14:textId="77777777" w:rsidR="0059668E" w:rsidRPr="00283C18" w:rsidRDefault="0059668E" w:rsidP="00DD1AC9">
            <w:pPr>
              <w:pStyle w:val="Default"/>
              <w:jc w:val="center"/>
              <w:rPr>
                <w:color w:val="auto"/>
              </w:rPr>
            </w:pPr>
            <w:r w:rsidRPr="00350B3B">
              <w:rPr>
                <w:sz w:val="22"/>
                <w:szCs w:val="22"/>
              </w:rPr>
              <w:t>0,99</w:t>
            </w:r>
          </w:p>
        </w:tc>
      </w:tr>
      <w:tr w:rsidR="0059668E" w:rsidRPr="00283C18" w14:paraId="25241912" w14:textId="77777777" w:rsidTr="00E620DA">
        <w:trPr>
          <w:trHeight w:val="127"/>
          <w:jc w:val="center"/>
        </w:trPr>
        <w:tc>
          <w:tcPr>
            <w:tcW w:w="4692" w:type="dxa"/>
            <w:tcBorders>
              <w:top w:val="nil"/>
              <w:bottom w:val="nil"/>
              <w:right w:val="single" w:sz="4" w:space="0" w:color="auto"/>
            </w:tcBorders>
            <w:vAlign w:val="center"/>
          </w:tcPr>
          <w:p w14:paraId="28F9EA72" w14:textId="77777777" w:rsidR="0059668E" w:rsidRPr="00350B3B" w:rsidRDefault="0059668E" w:rsidP="001D6C63">
            <w:pPr>
              <w:pStyle w:val="Default"/>
              <w:widowControl/>
              <w:numPr>
                <w:ilvl w:val="0"/>
                <w:numId w:val="1"/>
              </w:numPr>
              <w:ind w:left="284" w:hanging="142"/>
              <w:rPr>
                <w:sz w:val="22"/>
                <w:szCs w:val="22"/>
              </w:rPr>
            </w:pPr>
            <w:r w:rsidRPr="00350B3B">
              <w:rPr>
                <w:sz w:val="22"/>
                <w:szCs w:val="22"/>
              </w:rPr>
              <w:t xml:space="preserve">IC de 95% para HR </w:t>
            </w:r>
          </w:p>
        </w:tc>
        <w:tc>
          <w:tcPr>
            <w:tcW w:w="4488" w:type="dxa"/>
            <w:gridSpan w:val="2"/>
            <w:tcBorders>
              <w:top w:val="nil"/>
              <w:left w:val="single" w:sz="4" w:space="0" w:color="auto"/>
              <w:bottom w:val="nil"/>
            </w:tcBorders>
            <w:vAlign w:val="center"/>
          </w:tcPr>
          <w:p w14:paraId="16A3CE0A" w14:textId="77777777" w:rsidR="0059668E" w:rsidRPr="00283C18" w:rsidRDefault="0059668E" w:rsidP="00DD1AC9">
            <w:pPr>
              <w:pStyle w:val="Default"/>
              <w:jc w:val="center"/>
              <w:rPr>
                <w:color w:val="auto"/>
              </w:rPr>
            </w:pPr>
            <w:r w:rsidRPr="00350B3B">
              <w:rPr>
                <w:sz w:val="22"/>
                <w:szCs w:val="22"/>
              </w:rPr>
              <w:t>(0,82 – 1,20)</w:t>
            </w:r>
          </w:p>
        </w:tc>
      </w:tr>
      <w:tr w:rsidR="0059668E" w:rsidRPr="00283C18" w14:paraId="4792047C" w14:textId="77777777" w:rsidTr="00E620DA">
        <w:trPr>
          <w:trHeight w:val="237"/>
          <w:jc w:val="center"/>
        </w:trPr>
        <w:tc>
          <w:tcPr>
            <w:tcW w:w="4692" w:type="dxa"/>
            <w:tcBorders>
              <w:top w:val="nil"/>
              <w:bottom w:val="single" w:sz="4" w:space="0" w:color="auto"/>
              <w:right w:val="single" w:sz="4" w:space="0" w:color="auto"/>
            </w:tcBorders>
          </w:tcPr>
          <w:p w14:paraId="74E28D4B" w14:textId="77777777" w:rsidR="0059668E" w:rsidRPr="00350B3B" w:rsidRDefault="0059668E" w:rsidP="001D6C63">
            <w:pPr>
              <w:pStyle w:val="Default"/>
              <w:widowControl/>
              <w:numPr>
                <w:ilvl w:val="0"/>
                <w:numId w:val="1"/>
              </w:numPr>
              <w:ind w:left="284" w:hanging="142"/>
              <w:rPr>
                <w:sz w:val="22"/>
                <w:szCs w:val="22"/>
              </w:rPr>
            </w:pPr>
            <w:r w:rsidRPr="00350B3B">
              <w:rPr>
                <w:sz w:val="22"/>
                <w:szCs w:val="22"/>
              </w:rPr>
              <w:t>Valor-</w:t>
            </w:r>
            <w:r w:rsidRPr="00DD1AC9">
              <w:rPr>
                <w:i/>
                <w:iCs/>
                <w:sz w:val="22"/>
                <w:szCs w:val="22"/>
              </w:rPr>
              <w:t>p</w:t>
            </w:r>
            <w:r w:rsidRPr="00350B3B">
              <w:rPr>
                <w:sz w:val="22"/>
                <w:szCs w:val="22"/>
              </w:rPr>
              <w:t xml:space="preserve"> de Não-inferioridade (HR) </w:t>
            </w:r>
          </w:p>
        </w:tc>
        <w:tc>
          <w:tcPr>
            <w:tcW w:w="4488" w:type="dxa"/>
            <w:gridSpan w:val="2"/>
            <w:tcBorders>
              <w:top w:val="nil"/>
              <w:left w:val="single" w:sz="4" w:space="0" w:color="auto"/>
              <w:bottom w:val="single" w:sz="4" w:space="0" w:color="auto"/>
            </w:tcBorders>
          </w:tcPr>
          <w:p w14:paraId="32537A92" w14:textId="77777777" w:rsidR="0059668E" w:rsidRPr="00283C18" w:rsidRDefault="0059668E" w:rsidP="00DD1AC9">
            <w:pPr>
              <w:pStyle w:val="Default"/>
              <w:jc w:val="center"/>
              <w:rPr>
                <w:color w:val="auto"/>
              </w:rPr>
            </w:pPr>
            <w:r w:rsidRPr="00350B3B">
              <w:rPr>
                <w:sz w:val="22"/>
                <w:szCs w:val="22"/>
              </w:rPr>
              <w:t>0,226</w:t>
            </w:r>
          </w:p>
        </w:tc>
      </w:tr>
      <w:tr w:rsidR="001D6C63" w:rsidRPr="00283C18" w14:paraId="10012011" w14:textId="77777777" w:rsidTr="001D6C63">
        <w:trPr>
          <w:trHeight w:val="118"/>
          <w:jc w:val="center"/>
        </w:trPr>
        <w:tc>
          <w:tcPr>
            <w:tcW w:w="4692" w:type="dxa"/>
            <w:tcBorders>
              <w:top w:val="single" w:sz="4" w:space="0" w:color="auto"/>
              <w:bottom w:val="nil"/>
              <w:right w:val="single" w:sz="4" w:space="0" w:color="auto"/>
            </w:tcBorders>
            <w:vAlign w:val="center"/>
          </w:tcPr>
          <w:p w14:paraId="47C2F3E5" w14:textId="77777777" w:rsidR="001D6C63" w:rsidRPr="00350B3B" w:rsidRDefault="00016129" w:rsidP="006145D5">
            <w:pPr>
              <w:pStyle w:val="Default"/>
              <w:rPr>
                <w:b/>
                <w:sz w:val="22"/>
                <w:szCs w:val="22"/>
              </w:rPr>
            </w:pPr>
            <w:r>
              <w:rPr>
                <w:b/>
                <w:sz w:val="22"/>
                <w:szCs w:val="22"/>
              </w:rPr>
              <w:t>Sobrevida</w:t>
            </w:r>
            <w:r w:rsidRPr="00350B3B">
              <w:rPr>
                <w:b/>
                <w:sz w:val="22"/>
                <w:szCs w:val="22"/>
              </w:rPr>
              <w:t xml:space="preserve"> </w:t>
            </w:r>
            <w:r w:rsidR="001D6C63" w:rsidRPr="00350B3B">
              <w:rPr>
                <w:b/>
                <w:sz w:val="22"/>
                <w:szCs w:val="22"/>
              </w:rPr>
              <w:t xml:space="preserve">até progressão (meses) </w:t>
            </w:r>
          </w:p>
        </w:tc>
        <w:tc>
          <w:tcPr>
            <w:tcW w:w="2504" w:type="dxa"/>
            <w:tcBorders>
              <w:top w:val="single" w:sz="4" w:space="0" w:color="auto"/>
              <w:left w:val="single" w:sz="4" w:space="0" w:color="auto"/>
              <w:bottom w:val="nil"/>
              <w:right w:val="single" w:sz="4" w:space="0" w:color="auto"/>
            </w:tcBorders>
            <w:vAlign w:val="center"/>
          </w:tcPr>
          <w:p w14:paraId="1D1372C8" w14:textId="77777777" w:rsidR="001D6C63" w:rsidRPr="00350B3B" w:rsidRDefault="001D6C63" w:rsidP="006145D5">
            <w:pPr>
              <w:pStyle w:val="Default"/>
              <w:rPr>
                <w:sz w:val="22"/>
                <w:szCs w:val="22"/>
              </w:rPr>
            </w:pPr>
            <w:r w:rsidRPr="00350B3B">
              <w:rPr>
                <w:sz w:val="22"/>
                <w:szCs w:val="22"/>
              </w:rPr>
              <w:t xml:space="preserve">(N = 283) </w:t>
            </w:r>
          </w:p>
        </w:tc>
        <w:tc>
          <w:tcPr>
            <w:tcW w:w="1984" w:type="dxa"/>
            <w:tcBorders>
              <w:top w:val="single" w:sz="4" w:space="0" w:color="auto"/>
              <w:left w:val="single" w:sz="4" w:space="0" w:color="auto"/>
              <w:bottom w:val="nil"/>
            </w:tcBorders>
            <w:vAlign w:val="center"/>
          </w:tcPr>
          <w:p w14:paraId="0E272D4A" w14:textId="77777777" w:rsidR="001D6C63" w:rsidRPr="00350B3B" w:rsidRDefault="001D6C63" w:rsidP="006145D5">
            <w:pPr>
              <w:pStyle w:val="Default"/>
              <w:rPr>
                <w:sz w:val="22"/>
                <w:szCs w:val="22"/>
              </w:rPr>
            </w:pPr>
            <w:r w:rsidRPr="00350B3B">
              <w:rPr>
                <w:sz w:val="22"/>
                <w:szCs w:val="22"/>
              </w:rPr>
              <w:t xml:space="preserve">(N = 288) </w:t>
            </w:r>
          </w:p>
        </w:tc>
      </w:tr>
      <w:tr w:rsidR="001D6C63" w:rsidRPr="00283C18" w14:paraId="3C572C92" w14:textId="77777777" w:rsidTr="001D6C63">
        <w:trPr>
          <w:trHeight w:val="136"/>
          <w:jc w:val="center"/>
        </w:trPr>
        <w:tc>
          <w:tcPr>
            <w:tcW w:w="4692" w:type="dxa"/>
            <w:tcBorders>
              <w:top w:val="nil"/>
              <w:bottom w:val="nil"/>
              <w:right w:val="single" w:sz="4" w:space="0" w:color="auto"/>
            </w:tcBorders>
            <w:vAlign w:val="center"/>
          </w:tcPr>
          <w:p w14:paraId="1637D7C9" w14:textId="77777777" w:rsidR="001D6C63" w:rsidRPr="00350B3B" w:rsidRDefault="001D6C63" w:rsidP="001D6C63">
            <w:pPr>
              <w:pStyle w:val="Default"/>
              <w:widowControl/>
              <w:numPr>
                <w:ilvl w:val="0"/>
                <w:numId w:val="1"/>
              </w:numPr>
              <w:ind w:left="284" w:hanging="142"/>
              <w:rPr>
                <w:sz w:val="22"/>
                <w:szCs w:val="22"/>
              </w:rPr>
            </w:pPr>
            <w:r w:rsidRPr="00350B3B">
              <w:rPr>
                <w:sz w:val="22"/>
                <w:szCs w:val="22"/>
              </w:rPr>
              <w:t xml:space="preserve">Mediana </w:t>
            </w:r>
          </w:p>
        </w:tc>
        <w:tc>
          <w:tcPr>
            <w:tcW w:w="2504" w:type="dxa"/>
            <w:tcBorders>
              <w:top w:val="nil"/>
              <w:left w:val="single" w:sz="4" w:space="0" w:color="auto"/>
              <w:bottom w:val="single" w:sz="4" w:space="0" w:color="auto"/>
              <w:right w:val="single" w:sz="4" w:space="0" w:color="auto"/>
            </w:tcBorders>
            <w:vAlign w:val="center"/>
          </w:tcPr>
          <w:p w14:paraId="775E08EA" w14:textId="77777777" w:rsidR="001D6C63" w:rsidRPr="00350B3B" w:rsidRDefault="001D6C63" w:rsidP="006145D5">
            <w:pPr>
              <w:pStyle w:val="Default"/>
              <w:rPr>
                <w:sz w:val="22"/>
                <w:szCs w:val="22"/>
              </w:rPr>
            </w:pPr>
            <w:r w:rsidRPr="00350B3B">
              <w:rPr>
                <w:sz w:val="22"/>
                <w:szCs w:val="22"/>
              </w:rPr>
              <w:t xml:space="preserve">2,9 </w:t>
            </w:r>
          </w:p>
        </w:tc>
        <w:tc>
          <w:tcPr>
            <w:tcW w:w="1984" w:type="dxa"/>
            <w:tcBorders>
              <w:top w:val="nil"/>
              <w:left w:val="single" w:sz="4" w:space="0" w:color="auto"/>
              <w:bottom w:val="single" w:sz="4" w:space="0" w:color="auto"/>
            </w:tcBorders>
            <w:vAlign w:val="center"/>
          </w:tcPr>
          <w:p w14:paraId="6D890379" w14:textId="77777777" w:rsidR="001D6C63" w:rsidRPr="00350B3B" w:rsidRDefault="001D6C63" w:rsidP="006145D5">
            <w:pPr>
              <w:pStyle w:val="Default"/>
              <w:rPr>
                <w:sz w:val="22"/>
                <w:szCs w:val="22"/>
              </w:rPr>
            </w:pPr>
            <w:r w:rsidRPr="00350B3B">
              <w:rPr>
                <w:sz w:val="22"/>
                <w:szCs w:val="22"/>
              </w:rPr>
              <w:t xml:space="preserve">2,9 </w:t>
            </w:r>
          </w:p>
        </w:tc>
      </w:tr>
      <w:tr w:rsidR="0059668E" w:rsidRPr="00283C18" w14:paraId="75862960" w14:textId="77777777" w:rsidTr="00E620DA">
        <w:trPr>
          <w:trHeight w:val="165"/>
          <w:jc w:val="center"/>
        </w:trPr>
        <w:tc>
          <w:tcPr>
            <w:tcW w:w="4692" w:type="dxa"/>
            <w:tcBorders>
              <w:top w:val="nil"/>
              <w:bottom w:val="single" w:sz="4" w:space="0" w:color="auto"/>
              <w:right w:val="single" w:sz="4" w:space="0" w:color="auto"/>
            </w:tcBorders>
            <w:vAlign w:val="center"/>
          </w:tcPr>
          <w:p w14:paraId="7755C15D" w14:textId="77777777" w:rsidR="0059668E" w:rsidRPr="00350B3B" w:rsidRDefault="0059668E" w:rsidP="001D6C63">
            <w:pPr>
              <w:pStyle w:val="Default"/>
              <w:widowControl/>
              <w:numPr>
                <w:ilvl w:val="0"/>
                <w:numId w:val="1"/>
              </w:numPr>
              <w:ind w:left="284" w:hanging="142"/>
              <w:rPr>
                <w:sz w:val="22"/>
                <w:szCs w:val="22"/>
              </w:rPr>
            </w:pPr>
            <w:r w:rsidRPr="00350B3B">
              <w:rPr>
                <w:sz w:val="22"/>
                <w:szCs w:val="22"/>
              </w:rPr>
              <w:t xml:space="preserve">HR (95% IC) </w:t>
            </w:r>
          </w:p>
        </w:tc>
        <w:tc>
          <w:tcPr>
            <w:tcW w:w="4488" w:type="dxa"/>
            <w:gridSpan w:val="2"/>
            <w:tcBorders>
              <w:top w:val="single" w:sz="4" w:space="0" w:color="auto"/>
              <w:left w:val="single" w:sz="4" w:space="0" w:color="auto"/>
              <w:bottom w:val="single" w:sz="4" w:space="0" w:color="auto"/>
            </w:tcBorders>
            <w:vAlign w:val="center"/>
          </w:tcPr>
          <w:p w14:paraId="2FE8154E" w14:textId="77777777" w:rsidR="0059668E" w:rsidRPr="00283C18" w:rsidRDefault="0059668E" w:rsidP="00DD1AC9">
            <w:pPr>
              <w:pStyle w:val="Default"/>
              <w:jc w:val="center"/>
              <w:rPr>
                <w:color w:val="auto"/>
              </w:rPr>
            </w:pPr>
            <w:r w:rsidRPr="00350B3B">
              <w:rPr>
                <w:sz w:val="22"/>
                <w:szCs w:val="22"/>
              </w:rPr>
              <w:t>0,97 (0,82 – 1,16)</w:t>
            </w:r>
          </w:p>
        </w:tc>
      </w:tr>
      <w:tr w:rsidR="001D6C63" w:rsidRPr="00283C18" w14:paraId="7FD54C82" w14:textId="77777777" w:rsidTr="001D6C63">
        <w:trPr>
          <w:trHeight w:val="118"/>
          <w:jc w:val="center"/>
        </w:trPr>
        <w:tc>
          <w:tcPr>
            <w:tcW w:w="4692" w:type="dxa"/>
            <w:tcBorders>
              <w:top w:val="single" w:sz="4" w:space="0" w:color="auto"/>
              <w:bottom w:val="nil"/>
              <w:right w:val="single" w:sz="4" w:space="0" w:color="auto"/>
            </w:tcBorders>
            <w:vAlign w:val="center"/>
          </w:tcPr>
          <w:p w14:paraId="36EE3220" w14:textId="77777777" w:rsidR="001D6C63" w:rsidRPr="00350B3B" w:rsidRDefault="001D6C63" w:rsidP="006145D5">
            <w:pPr>
              <w:pStyle w:val="Default"/>
              <w:rPr>
                <w:b/>
                <w:sz w:val="22"/>
                <w:szCs w:val="22"/>
              </w:rPr>
            </w:pPr>
            <w:r w:rsidRPr="00350B3B">
              <w:rPr>
                <w:b/>
                <w:sz w:val="22"/>
                <w:szCs w:val="22"/>
              </w:rPr>
              <w:t xml:space="preserve">Tempo até falência do tratamento (meses) </w:t>
            </w:r>
          </w:p>
        </w:tc>
        <w:tc>
          <w:tcPr>
            <w:tcW w:w="2504" w:type="dxa"/>
            <w:tcBorders>
              <w:top w:val="single" w:sz="4" w:space="0" w:color="auto"/>
              <w:left w:val="single" w:sz="4" w:space="0" w:color="auto"/>
              <w:bottom w:val="nil"/>
              <w:right w:val="nil"/>
            </w:tcBorders>
            <w:vAlign w:val="center"/>
          </w:tcPr>
          <w:p w14:paraId="6B05BEFA" w14:textId="77777777" w:rsidR="001D6C63" w:rsidRPr="00350B3B" w:rsidRDefault="001D6C63" w:rsidP="006145D5">
            <w:pPr>
              <w:pStyle w:val="Default"/>
              <w:rPr>
                <w:sz w:val="22"/>
                <w:szCs w:val="22"/>
              </w:rPr>
            </w:pPr>
            <w:r w:rsidRPr="00350B3B">
              <w:rPr>
                <w:sz w:val="22"/>
                <w:szCs w:val="22"/>
              </w:rPr>
              <w:t xml:space="preserve">(N = 283) </w:t>
            </w:r>
          </w:p>
        </w:tc>
        <w:tc>
          <w:tcPr>
            <w:tcW w:w="1984" w:type="dxa"/>
            <w:tcBorders>
              <w:top w:val="single" w:sz="4" w:space="0" w:color="auto"/>
              <w:left w:val="nil"/>
              <w:bottom w:val="nil"/>
            </w:tcBorders>
            <w:vAlign w:val="center"/>
          </w:tcPr>
          <w:p w14:paraId="567C765A" w14:textId="77777777" w:rsidR="001D6C63" w:rsidRPr="00350B3B" w:rsidRDefault="001D6C63" w:rsidP="006145D5">
            <w:pPr>
              <w:pStyle w:val="Default"/>
              <w:rPr>
                <w:sz w:val="22"/>
                <w:szCs w:val="22"/>
              </w:rPr>
            </w:pPr>
            <w:r w:rsidRPr="00350B3B">
              <w:rPr>
                <w:sz w:val="22"/>
                <w:szCs w:val="22"/>
              </w:rPr>
              <w:t xml:space="preserve">(N = 288) </w:t>
            </w:r>
          </w:p>
        </w:tc>
      </w:tr>
      <w:tr w:rsidR="001D6C63" w:rsidRPr="00283C18" w14:paraId="18C15B68" w14:textId="77777777" w:rsidTr="001D6C63">
        <w:trPr>
          <w:trHeight w:val="135"/>
          <w:jc w:val="center"/>
        </w:trPr>
        <w:tc>
          <w:tcPr>
            <w:tcW w:w="4692" w:type="dxa"/>
            <w:tcBorders>
              <w:top w:val="nil"/>
              <w:bottom w:val="nil"/>
              <w:right w:val="single" w:sz="4" w:space="0" w:color="auto"/>
            </w:tcBorders>
            <w:vAlign w:val="center"/>
          </w:tcPr>
          <w:p w14:paraId="34E5140F" w14:textId="77777777" w:rsidR="001D6C63" w:rsidRPr="00350B3B" w:rsidRDefault="001D6C63" w:rsidP="001D6C63">
            <w:pPr>
              <w:pStyle w:val="Default"/>
              <w:widowControl/>
              <w:numPr>
                <w:ilvl w:val="0"/>
                <w:numId w:val="1"/>
              </w:numPr>
              <w:ind w:left="284" w:hanging="142"/>
              <w:rPr>
                <w:sz w:val="22"/>
                <w:szCs w:val="22"/>
              </w:rPr>
            </w:pPr>
            <w:r w:rsidRPr="00350B3B">
              <w:rPr>
                <w:sz w:val="22"/>
                <w:szCs w:val="22"/>
              </w:rPr>
              <w:t xml:space="preserve">Mediana </w:t>
            </w:r>
          </w:p>
        </w:tc>
        <w:tc>
          <w:tcPr>
            <w:tcW w:w="2504" w:type="dxa"/>
            <w:tcBorders>
              <w:top w:val="nil"/>
              <w:left w:val="single" w:sz="4" w:space="0" w:color="auto"/>
              <w:bottom w:val="single" w:sz="4" w:space="0" w:color="auto"/>
              <w:right w:val="nil"/>
            </w:tcBorders>
            <w:vAlign w:val="center"/>
          </w:tcPr>
          <w:p w14:paraId="533F4E9A" w14:textId="77777777" w:rsidR="001D6C63" w:rsidRPr="00350B3B" w:rsidRDefault="001D6C63" w:rsidP="006145D5">
            <w:pPr>
              <w:pStyle w:val="Default"/>
              <w:rPr>
                <w:sz w:val="22"/>
                <w:szCs w:val="22"/>
              </w:rPr>
            </w:pPr>
            <w:r w:rsidRPr="00350B3B">
              <w:rPr>
                <w:sz w:val="22"/>
                <w:szCs w:val="22"/>
              </w:rPr>
              <w:t xml:space="preserve">2,3 </w:t>
            </w:r>
          </w:p>
        </w:tc>
        <w:tc>
          <w:tcPr>
            <w:tcW w:w="1984" w:type="dxa"/>
            <w:tcBorders>
              <w:top w:val="nil"/>
              <w:left w:val="nil"/>
              <w:bottom w:val="single" w:sz="4" w:space="0" w:color="auto"/>
            </w:tcBorders>
            <w:vAlign w:val="center"/>
          </w:tcPr>
          <w:p w14:paraId="3EB74AE7" w14:textId="77777777" w:rsidR="001D6C63" w:rsidRPr="00350B3B" w:rsidRDefault="001D6C63" w:rsidP="006145D5">
            <w:pPr>
              <w:pStyle w:val="Default"/>
              <w:rPr>
                <w:sz w:val="22"/>
                <w:szCs w:val="22"/>
              </w:rPr>
            </w:pPr>
            <w:r w:rsidRPr="00350B3B">
              <w:rPr>
                <w:sz w:val="22"/>
                <w:szCs w:val="22"/>
              </w:rPr>
              <w:t xml:space="preserve">2,1 </w:t>
            </w:r>
          </w:p>
        </w:tc>
      </w:tr>
      <w:tr w:rsidR="0059668E" w:rsidRPr="00283C18" w14:paraId="3B8870DA" w14:textId="77777777" w:rsidTr="00E620DA">
        <w:trPr>
          <w:trHeight w:val="163"/>
          <w:jc w:val="center"/>
        </w:trPr>
        <w:tc>
          <w:tcPr>
            <w:tcW w:w="4692" w:type="dxa"/>
            <w:tcBorders>
              <w:top w:val="nil"/>
              <w:bottom w:val="single" w:sz="4" w:space="0" w:color="auto"/>
              <w:right w:val="single" w:sz="4" w:space="0" w:color="auto"/>
            </w:tcBorders>
            <w:vAlign w:val="center"/>
          </w:tcPr>
          <w:p w14:paraId="4CDC764E" w14:textId="77777777" w:rsidR="0059668E" w:rsidRPr="00350B3B" w:rsidRDefault="0059668E" w:rsidP="001D6C63">
            <w:pPr>
              <w:pStyle w:val="Default"/>
              <w:widowControl/>
              <w:numPr>
                <w:ilvl w:val="0"/>
                <w:numId w:val="1"/>
              </w:numPr>
              <w:ind w:left="284" w:hanging="142"/>
              <w:rPr>
                <w:sz w:val="22"/>
                <w:szCs w:val="22"/>
              </w:rPr>
            </w:pPr>
            <w:r w:rsidRPr="00350B3B">
              <w:rPr>
                <w:sz w:val="22"/>
                <w:szCs w:val="22"/>
              </w:rPr>
              <w:t xml:space="preserve">HR (95% IC) </w:t>
            </w:r>
          </w:p>
        </w:tc>
        <w:tc>
          <w:tcPr>
            <w:tcW w:w="4488" w:type="dxa"/>
            <w:gridSpan w:val="2"/>
            <w:tcBorders>
              <w:top w:val="single" w:sz="4" w:space="0" w:color="auto"/>
              <w:left w:val="single" w:sz="4" w:space="0" w:color="auto"/>
              <w:bottom w:val="single" w:sz="4" w:space="0" w:color="auto"/>
            </w:tcBorders>
            <w:vAlign w:val="center"/>
          </w:tcPr>
          <w:p w14:paraId="40B359CA" w14:textId="77777777" w:rsidR="0059668E" w:rsidRPr="00283C18" w:rsidRDefault="0059668E" w:rsidP="00DD1AC9">
            <w:pPr>
              <w:pStyle w:val="Default"/>
              <w:jc w:val="center"/>
              <w:rPr>
                <w:color w:val="auto"/>
              </w:rPr>
            </w:pPr>
            <w:r w:rsidRPr="00350B3B">
              <w:rPr>
                <w:sz w:val="22"/>
                <w:szCs w:val="22"/>
              </w:rPr>
              <w:t>0,84 (0,71 – 0,997)</w:t>
            </w:r>
          </w:p>
        </w:tc>
      </w:tr>
      <w:tr w:rsidR="001D6C63" w:rsidRPr="00283C18" w14:paraId="72D844A0" w14:textId="77777777" w:rsidTr="001D6C63">
        <w:trPr>
          <w:trHeight w:val="120"/>
          <w:jc w:val="center"/>
        </w:trPr>
        <w:tc>
          <w:tcPr>
            <w:tcW w:w="4692" w:type="dxa"/>
            <w:tcBorders>
              <w:top w:val="single" w:sz="4" w:space="0" w:color="auto"/>
              <w:bottom w:val="nil"/>
              <w:right w:val="single" w:sz="4" w:space="0" w:color="auto"/>
            </w:tcBorders>
            <w:vAlign w:val="center"/>
          </w:tcPr>
          <w:p w14:paraId="7C5E2632" w14:textId="77777777" w:rsidR="001D6C63" w:rsidRPr="00350B3B" w:rsidRDefault="001D6C63" w:rsidP="006145D5">
            <w:pPr>
              <w:pStyle w:val="Default"/>
              <w:rPr>
                <w:sz w:val="22"/>
                <w:szCs w:val="22"/>
              </w:rPr>
            </w:pPr>
            <w:r w:rsidRPr="00350B3B">
              <w:rPr>
                <w:b/>
                <w:sz w:val="22"/>
                <w:szCs w:val="22"/>
              </w:rPr>
              <w:t>Resposta</w:t>
            </w:r>
            <w:r w:rsidRPr="00350B3B">
              <w:rPr>
                <w:sz w:val="22"/>
                <w:szCs w:val="22"/>
              </w:rPr>
              <w:t xml:space="preserve"> (n: elegível para resposta) </w:t>
            </w:r>
          </w:p>
        </w:tc>
        <w:tc>
          <w:tcPr>
            <w:tcW w:w="2504" w:type="dxa"/>
            <w:tcBorders>
              <w:top w:val="single" w:sz="4" w:space="0" w:color="auto"/>
              <w:left w:val="single" w:sz="4" w:space="0" w:color="auto"/>
              <w:bottom w:val="nil"/>
              <w:right w:val="nil"/>
            </w:tcBorders>
            <w:vAlign w:val="center"/>
          </w:tcPr>
          <w:p w14:paraId="42EC458C" w14:textId="77777777" w:rsidR="001D6C63" w:rsidRPr="00350B3B" w:rsidRDefault="001D6C63" w:rsidP="006145D5">
            <w:pPr>
              <w:pStyle w:val="Default"/>
              <w:rPr>
                <w:sz w:val="22"/>
                <w:szCs w:val="22"/>
              </w:rPr>
            </w:pPr>
            <w:r w:rsidRPr="00350B3B">
              <w:rPr>
                <w:sz w:val="22"/>
                <w:szCs w:val="22"/>
              </w:rPr>
              <w:t xml:space="preserve">(N = 264) </w:t>
            </w:r>
          </w:p>
        </w:tc>
        <w:tc>
          <w:tcPr>
            <w:tcW w:w="1984" w:type="dxa"/>
            <w:tcBorders>
              <w:top w:val="single" w:sz="4" w:space="0" w:color="auto"/>
              <w:left w:val="nil"/>
              <w:bottom w:val="nil"/>
            </w:tcBorders>
          </w:tcPr>
          <w:p w14:paraId="7D34EF96" w14:textId="77777777" w:rsidR="001D6C63" w:rsidRPr="00350B3B" w:rsidRDefault="001D6C63" w:rsidP="006145D5">
            <w:pPr>
              <w:pStyle w:val="Default"/>
              <w:rPr>
                <w:sz w:val="22"/>
                <w:szCs w:val="22"/>
              </w:rPr>
            </w:pPr>
            <w:r w:rsidRPr="00350B3B">
              <w:rPr>
                <w:sz w:val="22"/>
                <w:szCs w:val="22"/>
              </w:rPr>
              <w:t xml:space="preserve">(N = 274) </w:t>
            </w:r>
          </w:p>
        </w:tc>
      </w:tr>
      <w:tr w:rsidR="001D6C63" w:rsidRPr="00283C18" w14:paraId="7C4A7988" w14:textId="77777777" w:rsidTr="001D6C63">
        <w:trPr>
          <w:trHeight w:val="126"/>
          <w:jc w:val="center"/>
        </w:trPr>
        <w:tc>
          <w:tcPr>
            <w:tcW w:w="4692" w:type="dxa"/>
            <w:tcBorders>
              <w:top w:val="nil"/>
              <w:bottom w:val="nil"/>
              <w:right w:val="single" w:sz="4" w:space="0" w:color="auto"/>
            </w:tcBorders>
            <w:vAlign w:val="center"/>
          </w:tcPr>
          <w:p w14:paraId="6DCDA722" w14:textId="77777777" w:rsidR="001D6C63" w:rsidRPr="00350B3B" w:rsidRDefault="001D6C63" w:rsidP="001D6C63">
            <w:pPr>
              <w:pStyle w:val="Default"/>
              <w:widowControl/>
              <w:numPr>
                <w:ilvl w:val="0"/>
                <w:numId w:val="1"/>
              </w:numPr>
              <w:ind w:left="284" w:hanging="142"/>
              <w:rPr>
                <w:sz w:val="22"/>
                <w:szCs w:val="22"/>
              </w:rPr>
            </w:pPr>
            <w:r w:rsidRPr="00350B3B">
              <w:rPr>
                <w:sz w:val="22"/>
                <w:szCs w:val="22"/>
              </w:rPr>
              <w:t xml:space="preserve">Taxa de resposta (%) (95% IC) </w:t>
            </w:r>
          </w:p>
        </w:tc>
        <w:tc>
          <w:tcPr>
            <w:tcW w:w="2504" w:type="dxa"/>
            <w:tcBorders>
              <w:top w:val="nil"/>
              <w:left w:val="single" w:sz="4" w:space="0" w:color="auto"/>
              <w:bottom w:val="nil"/>
              <w:right w:val="nil"/>
            </w:tcBorders>
            <w:vAlign w:val="center"/>
          </w:tcPr>
          <w:p w14:paraId="0591AAAE" w14:textId="77777777" w:rsidR="001D6C63" w:rsidRPr="00350B3B" w:rsidRDefault="001D6C63" w:rsidP="006145D5">
            <w:pPr>
              <w:pStyle w:val="Default"/>
              <w:rPr>
                <w:sz w:val="22"/>
                <w:szCs w:val="22"/>
              </w:rPr>
            </w:pPr>
            <w:r w:rsidRPr="00350B3B">
              <w:rPr>
                <w:sz w:val="22"/>
                <w:szCs w:val="22"/>
              </w:rPr>
              <w:t xml:space="preserve">9,1 (5,9-13,2) </w:t>
            </w:r>
          </w:p>
        </w:tc>
        <w:tc>
          <w:tcPr>
            <w:tcW w:w="1984" w:type="dxa"/>
            <w:tcBorders>
              <w:top w:val="nil"/>
              <w:left w:val="nil"/>
              <w:bottom w:val="nil"/>
            </w:tcBorders>
          </w:tcPr>
          <w:p w14:paraId="404D9B45" w14:textId="77777777" w:rsidR="001D6C63" w:rsidRPr="00350B3B" w:rsidRDefault="001D6C63" w:rsidP="006145D5">
            <w:pPr>
              <w:pStyle w:val="Default"/>
              <w:rPr>
                <w:sz w:val="22"/>
                <w:szCs w:val="22"/>
              </w:rPr>
            </w:pPr>
            <w:r w:rsidRPr="00350B3B">
              <w:rPr>
                <w:sz w:val="22"/>
                <w:szCs w:val="22"/>
              </w:rPr>
              <w:t xml:space="preserve">8,8 (5,7 – 12,8) </w:t>
            </w:r>
          </w:p>
        </w:tc>
      </w:tr>
      <w:tr w:rsidR="001D6C63" w:rsidRPr="00283C18" w14:paraId="7E7BFAA0" w14:textId="77777777" w:rsidTr="001D6C63">
        <w:trPr>
          <w:trHeight w:val="156"/>
          <w:jc w:val="center"/>
        </w:trPr>
        <w:tc>
          <w:tcPr>
            <w:tcW w:w="4692" w:type="dxa"/>
            <w:tcBorders>
              <w:top w:val="nil"/>
              <w:bottom w:val="single" w:sz="4" w:space="0" w:color="auto"/>
              <w:right w:val="single" w:sz="4" w:space="0" w:color="auto"/>
            </w:tcBorders>
          </w:tcPr>
          <w:p w14:paraId="502563F2" w14:textId="77777777" w:rsidR="001D6C63" w:rsidRPr="00350B3B" w:rsidRDefault="001D6C63" w:rsidP="001D6C63">
            <w:pPr>
              <w:pStyle w:val="Default"/>
              <w:widowControl/>
              <w:numPr>
                <w:ilvl w:val="0"/>
                <w:numId w:val="1"/>
              </w:numPr>
              <w:ind w:left="284" w:hanging="142"/>
              <w:rPr>
                <w:sz w:val="22"/>
                <w:szCs w:val="22"/>
              </w:rPr>
            </w:pPr>
            <w:r w:rsidRPr="00350B3B">
              <w:rPr>
                <w:sz w:val="22"/>
                <w:szCs w:val="22"/>
              </w:rPr>
              <w:t xml:space="preserve">Doença estável (%) </w:t>
            </w:r>
          </w:p>
        </w:tc>
        <w:tc>
          <w:tcPr>
            <w:tcW w:w="2504" w:type="dxa"/>
            <w:tcBorders>
              <w:top w:val="nil"/>
              <w:left w:val="single" w:sz="4" w:space="0" w:color="auto"/>
              <w:bottom w:val="single" w:sz="4" w:space="0" w:color="auto"/>
              <w:right w:val="nil"/>
            </w:tcBorders>
          </w:tcPr>
          <w:p w14:paraId="45781966" w14:textId="77777777" w:rsidR="001D6C63" w:rsidRPr="00350B3B" w:rsidRDefault="001D6C63" w:rsidP="006145D5">
            <w:pPr>
              <w:pStyle w:val="Default"/>
              <w:rPr>
                <w:sz w:val="22"/>
                <w:szCs w:val="22"/>
              </w:rPr>
            </w:pPr>
            <w:r w:rsidRPr="00350B3B">
              <w:rPr>
                <w:sz w:val="22"/>
                <w:szCs w:val="22"/>
              </w:rPr>
              <w:t xml:space="preserve">45,8 </w:t>
            </w:r>
          </w:p>
        </w:tc>
        <w:tc>
          <w:tcPr>
            <w:tcW w:w="1984" w:type="dxa"/>
            <w:tcBorders>
              <w:top w:val="nil"/>
              <w:left w:val="nil"/>
              <w:bottom w:val="single" w:sz="4" w:space="0" w:color="auto"/>
            </w:tcBorders>
          </w:tcPr>
          <w:p w14:paraId="2B7339C5" w14:textId="77777777" w:rsidR="001D6C63" w:rsidRPr="00350B3B" w:rsidRDefault="001D6C63" w:rsidP="006145D5">
            <w:pPr>
              <w:pStyle w:val="Default"/>
              <w:rPr>
                <w:sz w:val="22"/>
                <w:szCs w:val="22"/>
              </w:rPr>
            </w:pPr>
            <w:r w:rsidRPr="00350B3B">
              <w:rPr>
                <w:sz w:val="22"/>
                <w:szCs w:val="22"/>
              </w:rPr>
              <w:t xml:space="preserve">46,4 </w:t>
            </w:r>
          </w:p>
        </w:tc>
      </w:tr>
      <w:tr w:rsidR="001D6C63" w:rsidRPr="00283C18" w14:paraId="01BCDBB3" w14:textId="77777777" w:rsidTr="001D6C63">
        <w:trPr>
          <w:trHeight w:val="156"/>
          <w:jc w:val="center"/>
        </w:trPr>
        <w:tc>
          <w:tcPr>
            <w:tcW w:w="9180" w:type="dxa"/>
            <w:gridSpan w:val="3"/>
            <w:tcBorders>
              <w:top w:val="single" w:sz="4" w:space="0" w:color="auto"/>
            </w:tcBorders>
          </w:tcPr>
          <w:p w14:paraId="754AD7F0" w14:textId="77777777" w:rsidR="001D6C63" w:rsidRPr="00350B3B" w:rsidRDefault="001D6C63" w:rsidP="006145D5">
            <w:pPr>
              <w:autoSpaceDE w:val="0"/>
              <w:autoSpaceDN w:val="0"/>
              <w:adjustRightInd w:val="0"/>
              <w:spacing w:after="0" w:line="240" w:lineRule="auto"/>
              <w:rPr>
                <w:rFonts w:ascii="Times New Roman" w:hAnsi="Times New Roman"/>
              </w:rPr>
            </w:pPr>
            <w:r w:rsidRPr="00350B3B">
              <w:rPr>
                <w:rFonts w:ascii="Times New Roman" w:hAnsi="Times New Roman"/>
              </w:rPr>
              <w:t>Abreviaturas: IC</w:t>
            </w:r>
            <w:r w:rsidR="0059668E">
              <w:rPr>
                <w:rFonts w:ascii="Times New Roman" w:hAnsi="Times New Roman"/>
              </w:rPr>
              <w:t xml:space="preserve"> </w:t>
            </w:r>
            <w:r w:rsidRPr="00350B3B">
              <w:rPr>
                <w:rFonts w:ascii="Times New Roman" w:hAnsi="Times New Roman"/>
              </w:rPr>
              <w:t>= intervalo de confiança; HR (</w:t>
            </w:r>
            <w:r w:rsidRPr="00DD1AC9">
              <w:rPr>
                <w:rFonts w:ascii="Times New Roman" w:hAnsi="Times New Roman"/>
                <w:i/>
                <w:iCs/>
              </w:rPr>
              <w:t>hazard ratio</w:t>
            </w:r>
            <w:r w:rsidRPr="00350B3B">
              <w:rPr>
                <w:rFonts w:ascii="Times New Roman" w:hAnsi="Times New Roman"/>
              </w:rPr>
              <w:t>) = Risco relativo; ITT (</w:t>
            </w:r>
            <w:r w:rsidRPr="00DD1AC9">
              <w:rPr>
                <w:rFonts w:ascii="Times New Roman" w:hAnsi="Times New Roman"/>
                <w:i/>
                <w:iCs/>
              </w:rPr>
              <w:t>intent to treat</w:t>
            </w:r>
            <w:r w:rsidRPr="00350B3B">
              <w:rPr>
                <w:rFonts w:ascii="Times New Roman" w:hAnsi="Times New Roman"/>
              </w:rPr>
              <w:t>)</w:t>
            </w:r>
            <w:r w:rsidR="0059668E">
              <w:rPr>
                <w:rFonts w:ascii="Times New Roman" w:hAnsi="Times New Roman"/>
              </w:rPr>
              <w:t xml:space="preserve"> </w:t>
            </w:r>
            <w:r w:rsidRPr="00350B3B">
              <w:rPr>
                <w:rFonts w:ascii="Times New Roman" w:hAnsi="Times New Roman"/>
              </w:rPr>
              <w:t>=</w:t>
            </w:r>
          </w:p>
          <w:p w14:paraId="534B104A" w14:textId="77777777" w:rsidR="001D6C63" w:rsidRPr="00350B3B" w:rsidRDefault="001D6C63" w:rsidP="006145D5">
            <w:pPr>
              <w:pStyle w:val="Default"/>
              <w:rPr>
                <w:sz w:val="22"/>
                <w:szCs w:val="22"/>
              </w:rPr>
            </w:pPr>
            <w:r w:rsidRPr="00350B3B">
              <w:rPr>
                <w:sz w:val="22"/>
                <w:szCs w:val="22"/>
              </w:rPr>
              <w:t xml:space="preserve">intenção de tratar; </w:t>
            </w:r>
            <w:r w:rsidR="000F1A50">
              <w:rPr>
                <w:sz w:val="22"/>
                <w:szCs w:val="22"/>
              </w:rPr>
              <w:t>N</w:t>
            </w:r>
            <w:r w:rsidR="000F1A50" w:rsidRPr="00350B3B">
              <w:rPr>
                <w:sz w:val="22"/>
                <w:szCs w:val="22"/>
              </w:rPr>
              <w:t xml:space="preserve"> </w:t>
            </w:r>
            <w:r w:rsidRPr="00350B3B">
              <w:rPr>
                <w:sz w:val="22"/>
                <w:szCs w:val="22"/>
              </w:rPr>
              <w:t>= número total de doentes.</w:t>
            </w:r>
          </w:p>
        </w:tc>
      </w:tr>
    </w:tbl>
    <w:p w14:paraId="45451C52" w14:textId="77777777" w:rsidR="00447975" w:rsidRPr="00574CFA" w:rsidRDefault="00447975" w:rsidP="00E80831">
      <w:pPr>
        <w:pStyle w:val="Default"/>
        <w:rPr>
          <w:sz w:val="22"/>
          <w:szCs w:val="22"/>
        </w:rPr>
      </w:pPr>
    </w:p>
    <w:p w14:paraId="075C5BC6" w14:textId="77777777" w:rsidR="000F5132" w:rsidRPr="00574CFA" w:rsidRDefault="000F5132" w:rsidP="00E80831">
      <w:pPr>
        <w:autoSpaceDE w:val="0"/>
        <w:autoSpaceDN w:val="0"/>
        <w:adjustRightInd w:val="0"/>
        <w:spacing w:after="0" w:line="240" w:lineRule="auto"/>
        <w:rPr>
          <w:rFonts w:ascii="Times New Roman" w:eastAsia="Calibri" w:hAnsi="Times New Roman"/>
          <w:i/>
          <w:u w:val="single"/>
          <w:lang w:eastAsia="en-US"/>
        </w:rPr>
      </w:pPr>
      <w:r w:rsidRPr="00574CFA">
        <w:rPr>
          <w:rFonts w:ascii="Times New Roman" w:eastAsia="Calibri" w:hAnsi="Times New Roman"/>
          <w:i/>
          <w:u w:val="single"/>
          <w:lang w:eastAsia="en-US"/>
        </w:rPr>
        <w:t>Cancro do pulmão de não pequenas células (CPNPC), tratamento de primeira linha</w:t>
      </w:r>
    </w:p>
    <w:p w14:paraId="7D396735" w14:textId="77777777" w:rsidR="000F5132" w:rsidRPr="00574CFA" w:rsidRDefault="000F5132" w:rsidP="00E80831">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 xml:space="preserve">Um ensaio multicêntrico, aberto, aleatorizado, de Fase 3 com </w:t>
      </w:r>
      <w:r w:rsidR="006A44AA" w:rsidRPr="00574CFA">
        <w:rPr>
          <w:rFonts w:ascii="Times New Roman" w:eastAsia="Calibri" w:hAnsi="Times New Roman"/>
          <w:lang w:eastAsia="en-US"/>
        </w:rPr>
        <w:t>pemetrex</w:t>
      </w:r>
      <w:r w:rsidR="009D127B">
        <w:rPr>
          <w:rFonts w:ascii="Times New Roman" w:eastAsia="Calibri" w:hAnsi="Times New Roman"/>
          <w:lang w:eastAsia="en-US"/>
        </w:rPr>
        <w:t>e</w:t>
      </w:r>
      <w:r w:rsidR="006A44AA" w:rsidRPr="00574CFA">
        <w:rPr>
          <w:rFonts w:ascii="Times New Roman" w:eastAsia="Calibri" w:hAnsi="Times New Roman"/>
          <w:lang w:eastAsia="en-US"/>
        </w:rPr>
        <w:t>do</w:t>
      </w:r>
      <w:r w:rsidRPr="00574CFA">
        <w:rPr>
          <w:rFonts w:ascii="Times New Roman" w:eastAsia="Calibri" w:hAnsi="Times New Roman"/>
          <w:lang w:eastAsia="en-US"/>
        </w:rPr>
        <w:t xml:space="preserve"> mais cisplatina </w:t>
      </w:r>
      <w:r w:rsidRPr="00DD1AC9">
        <w:rPr>
          <w:rFonts w:ascii="Times New Roman" w:eastAsia="Calibri" w:hAnsi="Times New Roman"/>
          <w:i/>
          <w:iCs/>
          <w:lang w:eastAsia="en-US"/>
        </w:rPr>
        <w:t>versus</w:t>
      </w:r>
      <w:r w:rsidR="00E80831">
        <w:rPr>
          <w:rFonts w:ascii="Times New Roman" w:eastAsia="Calibri" w:hAnsi="Times New Roman"/>
          <w:lang w:eastAsia="en-US"/>
        </w:rPr>
        <w:t xml:space="preserve"> </w:t>
      </w:r>
      <w:r w:rsidRPr="00574CFA">
        <w:rPr>
          <w:rFonts w:ascii="Times New Roman" w:eastAsia="Calibri" w:hAnsi="Times New Roman"/>
          <w:lang w:eastAsia="en-US"/>
        </w:rPr>
        <w:t>gemcitabina mais cisplatina</w:t>
      </w:r>
      <w:r w:rsidR="00016129">
        <w:rPr>
          <w:rFonts w:ascii="Times New Roman" w:eastAsia="Calibri" w:hAnsi="Times New Roman"/>
          <w:lang w:eastAsia="en-US"/>
        </w:rPr>
        <w:t>,</w:t>
      </w:r>
      <w:r w:rsidRPr="00574CFA">
        <w:rPr>
          <w:rFonts w:ascii="Times New Roman" w:eastAsia="Calibri" w:hAnsi="Times New Roman"/>
          <w:lang w:eastAsia="en-US"/>
        </w:rPr>
        <w:t xml:space="preserve"> em doentes em quimioterapia pela primeira vez</w:t>
      </w:r>
      <w:r w:rsidR="00016129">
        <w:rPr>
          <w:rFonts w:ascii="Times New Roman" w:eastAsia="Calibri" w:hAnsi="Times New Roman"/>
          <w:lang w:eastAsia="en-US"/>
        </w:rPr>
        <w:t>,</w:t>
      </w:r>
      <w:r w:rsidR="002D4446">
        <w:rPr>
          <w:rFonts w:ascii="Times New Roman" w:eastAsia="Calibri" w:hAnsi="Times New Roman"/>
          <w:lang w:eastAsia="en-US"/>
        </w:rPr>
        <w:t xml:space="preserve"> </w:t>
      </w:r>
      <w:r w:rsidRPr="00574CFA">
        <w:rPr>
          <w:rFonts w:ascii="Times New Roman" w:eastAsia="Calibri" w:hAnsi="Times New Roman"/>
          <w:lang w:eastAsia="en-US"/>
        </w:rPr>
        <w:t>com cancro do pulmão de</w:t>
      </w:r>
      <w:r w:rsidR="00E80831">
        <w:rPr>
          <w:rFonts w:ascii="Times New Roman" w:eastAsia="Calibri" w:hAnsi="Times New Roman"/>
          <w:lang w:eastAsia="en-US"/>
        </w:rPr>
        <w:t xml:space="preserve"> </w:t>
      </w:r>
      <w:r w:rsidRPr="00574CFA">
        <w:rPr>
          <w:rFonts w:ascii="Times New Roman" w:eastAsia="Calibri" w:hAnsi="Times New Roman"/>
          <w:lang w:eastAsia="en-US"/>
        </w:rPr>
        <w:t>não</w:t>
      </w:r>
      <w:r w:rsidR="0063260B">
        <w:rPr>
          <w:rFonts w:ascii="Times New Roman" w:eastAsia="Calibri" w:hAnsi="Times New Roman"/>
          <w:lang w:eastAsia="en-US"/>
        </w:rPr>
        <w:t xml:space="preserve"> </w:t>
      </w:r>
      <w:r w:rsidRPr="00574CFA">
        <w:rPr>
          <w:rFonts w:ascii="Times New Roman" w:eastAsia="Calibri" w:hAnsi="Times New Roman"/>
          <w:lang w:eastAsia="en-US"/>
        </w:rPr>
        <w:t>pequenas células localmente avançado ou metastático (</w:t>
      </w:r>
      <w:r w:rsidR="00660497">
        <w:rPr>
          <w:rFonts w:ascii="Times New Roman" w:eastAsia="Calibri" w:hAnsi="Times New Roman"/>
          <w:lang w:eastAsia="en-US"/>
        </w:rPr>
        <w:t>estadio</w:t>
      </w:r>
      <w:r w:rsidR="00660497" w:rsidRPr="00574CFA">
        <w:rPr>
          <w:rFonts w:ascii="Times New Roman" w:eastAsia="Calibri" w:hAnsi="Times New Roman"/>
          <w:lang w:eastAsia="en-US"/>
        </w:rPr>
        <w:t xml:space="preserve"> </w:t>
      </w:r>
      <w:r w:rsidRPr="00574CFA">
        <w:rPr>
          <w:rFonts w:ascii="Times New Roman" w:eastAsia="Calibri" w:hAnsi="Times New Roman"/>
          <w:lang w:eastAsia="en-US"/>
        </w:rPr>
        <w:t xml:space="preserve">IIIb ou IV) mostrou que </w:t>
      </w:r>
      <w:r w:rsidR="006A44AA" w:rsidRPr="00574CFA">
        <w:rPr>
          <w:rFonts w:ascii="Times New Roman" w:eastAsia="Calibri" w:hAnsi="Times New Roman"/>
          <w:lang w:eastAsia="en-US"/>
        </w:rPr>
        <w:t>pemetrex</w:t>
      </w:r>
      <w:r w:rsidR="002058CE">
        <w:rPr>
          <w:rFonts w:ascii="Times New Roman" w:eastAsia="Calibri" w:hAnsi="Times New Roman"/>
          <w:lang w:eastAsia="en-US"/>
        </w:rPr>
        <w:t>e</w:t>
      </w:r>
      <w:r w:rsidR="006A44AA" w:rsidRPr="00574CFA">
        <w:rPr>
          <w:rFonts w:ascii="Times New Roman" w:eastAsia="Calibri" w:hAnsi="Times New Roman"/>
          <w:lang w:eastAsia="en-US"/>
        </w:rPr>
        <w:t>do</w:t>
      </w:r>
      <w:r w:rsidR="00E80831">
        <w:rPr>
          <w:rFonts w:ascii="Times New Roman" w:eastAsia="Calibri" w:hAnsi="Times New Roman"/>
          <w:lang w:eastAsia="en-US"/>
        </w:rPr>
        <w:t xml:space="preserve"> </w:t>
      </w:r>
      <w:r w:rsidRPr="00574CFA">
        <w:rPr>
          <w:rFonts w:ascii="Times New Roman" w:eastAsia="Calibri" w:hAnsi="Times New Roman"/>
          <w:lang w:eastAsia="en-US"/>
        </w:rPr>
        <w:t xml:space="preserve">mais cisplatina (população Intenção de </w:t>
      </w:r>
      <w:r w:rsidR="002058CE">
        <w:rPr>
          <w:rFonts w:ascii="Times New Roman" w:eastAsia="Calibri" w:hAnsi="Times New Roman"/>
          <w:lang w:eastAsia="en-US"/>
        </w:rPr>
        <w:t>T</w:t>
      </w:r>
      <w:r w:rsidRPr="00574CFA">
        <w:rPr>
          <w:rFonts w:ascii="Times New Roman" w:eastAsia="Calibri" w:hAnsi="Times New Roman"/>
          <w:lang w:eastAsia="en-US"/>
        </w:rPr>
        <w:t>rata</w:t>
      </w:r>
      <w:r w:rsidR="002058CE">
        <w:rPr>
          <w:rFonts w:ascii="Times New Roman" w:eastAsia="Calibri" w:hAnsi="Times New Roman"/>
          <w:lang w:eastAsia="en-US"/>
        </w:rPr>
        <w:t>r</w:t>
      </w:r>
      <w:r w:rsidRPr="00574CFA">
        <w:rPr>
          <w:rFonts w:ascii="Times New Roman" w:eastAsia="Calibri" w:hAnsi="Times New Roman"/>
          <w:lang w:eastAsia="en-US"/>
        </w:rPr>
        <w:t xml:space="preserve"> [ITT] </w:t>
      </w:r>
      <w:r w:rsidR="000F1A50">
        <w:rPr>
          <w:rFonts w:ascii="Times New Roman" w:eastAsia="Calibri" w:hAnsi="Times New Roman"/>
          <w:lang w:eastAsia="en-US"/>
        </w:rPr>
        <w:t>N</w:t>
      </w:r>
      <w:r w:rsidR="000F1A50" w:rsidRPr="00574CFA">
        <w:rPr>
          <w:rFonts w:ascii="Times New Roman" w:eastAsia="Calibri" w:hAnsi="Times New Roman"/>
          <w:lang w:eastAsia="en-US"/>
        </w:rPr>
        <w:t xml:space="preserve"> </w:t>
      </w:r>
      <w:r w:rsidRPr="00574CFA">
        <w:rPr>
          <w:rFonts w:ascii="Times New Roman" w:eastAsia="Calibri" w:hAnsi="Times New Roman"/>
          <w:lang w:eastAsia="en-US"/>
        </w:rPr>
        <w:t>= 862) cumpriu o seu objetivo</w:t>
      </w:r>
      <w:r w:rsidR="00E80831">
        <w:rPr>
          <w:rFonts w:ascii="Times New Roman" w:eastAsia="Calibri" w:hAnsi="Times New Roman"/>
          <w:lang w:eastAsia="en-US"/>
        </w:rPr>
        <w:t xml:space="preserve"> </w:t>
      </w:r>
      <w:r w:rsidRPr="00574CFA">
        <w:rPr>
          <w:rFonts w:ascii="Times New Roman" w:eastAsia="Calibri" w:hAnsi="Times New Roman"/>
          <w:lang w:eastAsia="en-US"/>
        </w:rPr>
        <w:t>primário</w:t>
      </w:r>
      <w:r w:rsidR="00C36F62" w:rsidRPr="00574CFA">
        <w:rPr>
          <w:rFonts w:ascii="Times New Roman" w:eastAsia="Calibri" w:hAnsi="Times New Roman"/>
          <w:lang w:eastAsia="en-US"/>
        </w:rPr>
        <w:t xml:space="preserve"> e mostrou eficácia semelhante à</w:t>
      </w:r>
      <w:r w:rsidRPr="00574CFA">
        <w:rPr>
          <w:rFonts w:ascii="Times New Roman" w:eastAsia="Calibri" w:hAnsi="Times New Roman"/>
          <w:lang w:eastAsia="en-US"/>
        </w:rPr>
        <w:t xml:space="preserve"> gemcitabina com cisplatina</w:t>
      </w:r>
      <w:r w:rsidR="00C36F62" w:rsidRPr="00574CFA">
        <w:rPr>
          <w:rFonts w:ascii="Times New Roman" w:eastAsia="Calibri" w:hAnsi="Times New Roman"/>
          <w:lang w:eastAsia="en-US"/>
        </w:rPr>
        <w:t xml:space="preserve"> </w:t>
      </w:r>
      <w:r w:rsidR="00EA0A18" w:rsidRPr="00574CFA">
        <w:rPr>
          <w:rFonts w:ascii="Times New Roman" w:eastAsia="Calibri" w:hAnsi="Times New Roman"/>
          <w:lang w:eastAsia="en-US"/>
        </w:rPr>
        <w:t xml:space="preserve">(ITT </w:t>
      </w:r>
      <w:r w:rsidR="002058CE">
        <w:rPr>
          <w:rFonts w:ascii="Times New Roman" w:eastAsia="Calibri" w:hAnsi="Times New Roman"/>
          <w:lang w:eastAsia="en-US"/>
        </w:rPr>
        <w:t xml:space="preserve">N </w:t>
      </w:r>
      <w:r w:rsidRPr="00574CFA">
        <w:rPr>
          <w:rFonts w:ascii="Times New Roman" w:eastAsia="Calibri" w:hAnsi="Times New Roman"/>
          <w:lang w:eastAsia="en-US"/>
        </w:rPr>
        <w:t>=</w:t>
      </w:r>
      <w:r w:rsidR="002058CE">
        <w:rPr>
          <w:rFonts w:ascii="Times New Roman" w:eastAsia="Calibri" w:hAnsi="Times New Roman"/>
          <w:lang w:eastAsia="en-US"/>
        </w:rPr>
        <w:t xml:space="preserve"> </w:t>
      </w:r>
      <w:r w:rsidRPr="00574CFA">
        <w:rPr>
          <w:rFonts w:ascii="Times New Roman" w:eastAsia="Calibri" w:hAnsi="Times New Roman"/>
          <w:lang w:eastAsia="en-US"/>
        </w:rPr>
        <w:t xml:space="preserve">863) </w:t>
      </w:r>
      <w:r w:rsidR="00EA0A18" w:rsidRPr="00574CFA">
        <w:rPr>
          <w:rFonts w:ascii="Times New Roman" w:eastAsia="Calibri" w:hAnsi="Times New Roman"/>
          <w:lang w:eastAsia="en-US"/>
        </w:rPr>
        <w:t xml:space="preserve">na </w:t>
      </w:r>
      <w:r w:rsidR="00016129">
        <w:rPr>
          <w:rFonts w:ascii="Times New Roman" w:eastAsia="Calibri" w:hAnsi="Times New Roman"/>
          <w:lang w:eastAsia="en-US"/>
        </w:rPr>
        <w:t>sobrevida</w:t>
      </w:r>
      <w:r w:rsidR="00016129" w:rsidRPr="00574CFA">
        <w:rPr>
          <w:rFonts w:ascii="Times New Roman" w:eastAsia="Calibri" w:hAnsi="Times New Roman"/>
          <w:lang w:eastAsia="en-US"/>
        </w:rPr>
        <w:t xml:space="preserve"> </w:t>
      </w:r>
      <w:r w:rsidR="00EA0A18" w:rsidRPr="00574CFA">
        <w:rPr>
          <w:rFonts w:ascii="Times New Roman" w:eastAsia="Calibri" w:hAnsi="Times New Roman"/>
          <w:lang w:eastAsia="en-US"/>
        </w:rPr>
        <w:t xml:space="preserve">global </w:t>
      </w:r>
      <w:r w:rsidRPr="00574CFA">
        <w:rPr>
          <w:rFonts w:ascii="Times New Roman" w:eastAsia="Calibri" w:hAnsi="Times New Roman"/>
          <w:lang w:eastAsia="en-US"/>
        </w:rPr>
        <w:t>(risco relativo</w:t>
      </w:r>
      <w:r w:rsidR="002058CE">
        <w:rPr>
          <w:rFonts w:ascii="Times New Roman" w:eastAsia="Calibri" w:hAnsi="Times New Roman"/>
          <w:lang w:eastAsia="en-US"/>
        </w:rPr>
        <w:t xml:space="preserve"> (HR)</w:t>
      </w:r>
      <w:r w:rsidRPr="00574CFA">
        <w:rPr>
          <w:rFonts w:ascii="Times New Roman" w:eastAsia="Calibri" w:hAnsi="Times New Roman"/>
          <w:lang w:eastAsia="en-US"/>
        </w:rPr>
        <w:t xml:space="preserve"> ajustado de 0,94; 95%</w:t>
      </w:r>
      <w:r w:rsidR="00375948">
        <w:rPr>
          <w:rFonts w:ascii="Times New Roman" w:eastAsia="Calibri" w:hAnsi="Times New Roman"/>
          <w:lang w:eastAsia="en-US"/>
        </w:rPr>
        <w:t> </w:t>
      </w:r>
      <w:r w:rsidRPr="00574CFA">
        <w:rPr>
          <w:rFonts w:ascii="Times New Roman" w:eastAsia="Calibri" w:hAnsi="Times New Roman"/>
          <w:lang w:eastAsia="en-US"/>
        </w:rPr>
        <w:t>I</w:t>
      </w:r>
      <w:r w:rsidR="002058CE" w:rsidRPr="00574CFA">
        <w:rPr>
          <w:rFonts w:ascii="Times New Roman" w:eastAsia="Calibri" w:hAnsi="Times New Roman"/>
          <w:lang w:eastAsia="en-US"/>
        </w:rPr>
        <w:t>C</w:t>
      </w:r>
      <w:r w:rsidR="00375948">
        <w:rPr>
          <w:rFonts w:ascii="Times New Roman" w:eastAsia="Calibri" w:hAnsi="Times New Roman"/>
          <w:lang w:eastAsia="en-US"/>
        </w:rPr>
        <w:t> </w:t>
      </w:r>
      <w:r w:rsidRPr="00574CFA">
        <w:rPr>
          <w:rFonts w:ascii="Times New Roman" w:eastAsia="Calibri" w:hAnsi="Times New Roman"/>
          <w:lang w:eastAsia="en-US"/>
        </w:rPr>
        <w:t>=</w:t>
      </w:r>
      <w:r w:rsidR="00375948">
        <w:rPr>
          <w:rFonts w:ascii="Times New Roman" w:eastAsia="Calibri" w:hAnsi="Times New Roman"/>
          <w:lang w:eastAsia="en-US"/>
        </w:rPr>
        <w:t> </w:t>
      </w:r>
      <w:r w:rsidRPr="00574CFA">
        <w:rPr>
          <w:rFonts w:ascii="Times New Roman" w:eastAsia="Calibri" w:hAnsi="Times New Roman"/>
          <w:lang w:eastAsia="en-US"/>
        </w:rPr>
        <w:t>0,84-1,05). Todos os doentes incluídos neste estudo</w:t>
      </w:r>
      <w:r w:rsidR="00E80831">
        <w:rPr>
          <w:rFonts w:ascii="Times New Roman" w:eastAsia="Calibri" w:hAnsi="Times New Roman"/>
          <w:lang w:eastAsia="en-US"/>
        </w:rPr>
        <w:t xml:space="preserve"> </w:t>
      </w:r>
      <w:r w:rsidRPr="00574CFA">
        <w:rPr>
          <w:rFonts w:ascii="Times New Roman" w:eastAsia="Calibri" w:hAnsi="Times New Roman"/>
          <w:lang w:eastAsia="en-US"/>
        </w:rPr>
        <w:t xml:space="preserve">tinham um </w:t>
      </w:r>
      <w:r w:rsidRPr="00DD1AC9">
        <w:rPr>
          <w:rFonts w:ascii="Times New Roman" w:eastAsia="Calibri" w:hAnsi="Times New Roman"/>
          <w:i/>
          <w:iCs/>
          <w:lang w:eastAsia="en-US"/>
        </w:rPr>
        <w:t xml:space="preserve">performance status </w:t>
      </w:r>
      <w:r w:rsidRPr="00B27097">
        <w:rPr>
          <w:rFonts w:ascii="Times New Roman" w:eastAsia="Calibri" w:hAnsi="Times New Roman"/>
          <w:lang w:eastAsia="en-US"/>
        </w:rPr>
        <w:t>ECOG</w:t>
      </w:r>
      <w:r w:rsidRPr="00574CFA">
        <w:rPr>
          <w:rFonts w:ascii="Times New Roman" w:eastAsia="Calibri" w:hAnsi="Times New Roman"/>
          <w:lang w:eastAsia="en-US"/>
        </w:rPr>
        <w:t xml:space="preserve"> 0 ou 1.</w:t>
      </w:r>
    </w:p>
    <w:p w14:paraId="1E3969DF" w14:textId="77777777" w:rsidR="006A44AA" w:rsidRPr="00574CFA" w:rsidRDefault="006A44AA" w:rsidP="00E80831">
      <w:pPr>
        <w:autoSpaceDE w:val="0"/>
        <w:autoSpaceDN w:val="0"/>
        <w:adjustRightInd w:val="0"/>
        <w:spacing w:after="0" w:line="240" w:lineRule="auto"/>
        <w:rPr>
          <w:rFonts w:ascii="Times New Roman" w:eastAsia="Calibri" w:hAnsi="Times New Roman"/>
          <w:lang w:eastAsia="en-US"/>
        </w:rPr>
      </w:pPr>
    </w:p>
    <w:p w14:paraId="1B9F4F2E" w14:textId="77777777" w:rsidR="000F5132" w:rsidRPr="00574CFA" w:rsidRDefault="000F5132" w:rsidP="00E80831">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A análise de eficácia primária foi baseada na população ITT. A análise de sensibilidade dos principais</w:t>
      </w:r>
      <w:r w:rsidR="00E80831">
        <w:rPr>
          <w:rFonts w:ascii="Times New Roman" w:eastAsia="Calibri" w:hAnsi="Times New Roman"/>
          <w:lang w:eastAsia="en-US"/>
        </w:rPr>
        <w:t xml:space="preserve"> </w:t>
      </w:r>
      <w:r w:rsidRPr="00574CFA">
        <w:rPr>
          <w:rFonts w:ascii="Times New Roman" w:eastAsia="Calibri" w:hAnsi="Times New Roman"/>
          <w:lang w:eastAsia="en-US"/>
        </w:rPr>
        <w:t>objetivos de eficácia foi também avaliada na população global do Protocolo (PQ). A análise de</w:t>
      </w:r>
      <w:r w:rsidR="000B1D86" w:rsidRPr="00574CFA">
        <w:rPr>
          <w:rFonts w:ascii="Times New Roman" w:eastAsia="Calibri" w:hAnsi="Times New Roman"/>
          <w:lang w:eastAsia="en-US"/>
        </w:rPr>
        <w:t xml:space="preserve"> </w:t>
      </w:r>
      <w:r w:rsidRPr="00574CFA">
        <w:rPr>
          <w:rFonts w:ascii="Times New Roman" w:eastAsia="Calibri" w:hAnsi="Times New Roman"/>
          <w:lang w:eastAsia="en-US"/>
        </w:rPr>
        <w:t xml:space="preserve">eficácia utilizando a população PQ é consistente com a análise para </w:t>
      </w:r>
      <w:r w:rsidR="000B1D86" w:rsidRPr="00574CFA">
        <w:rPr>
          <w:rFonts w:ascii="Times New Roman" w:eastAsia="Calibri" w:hAnsi="Times New Roman"/>
          <w:lang w:eastAsia="en-US"/>
        </w:rPr>
        <w:t xml:space="preserve">a população ITT e suporta a não </w:t>
      </w:r>
      <w:r w:rsidRPr="00574CFA">
        <w:rPr>
          <w:rFonts w:ascii="Times New Roman" w:eastAsia="Calibri" w:hAnsi="Times New Roman"/>
          <w:lang w:eastAsia="en-US"/>
        </w:rPr>
        <w:t xml:space="preserve">inferioridade de AC </w:t>
      </w:r>
      <w:r w:rsidRPr="00DD1AC9">
        <w:rPr>
          <w:rFonts w:ascii="Times New Roman" w:eastAsia="Calibri" w:hAnsi="Times New Roman"/>
          <w:i/>
          <w:iCs/>
          <w:lang w:eastAsia="en-US"/>
        </w:rPr>
        <w:t>versus</w:t>
      </w:r>
      <w:r w:rsidRPr="00574CFA">
        <w:rPr>
          <w:rFonts w:ascii="Times New Roman" w:eastAsia="Calibri" w:hAnsi="Times New Roman"/>
          <w:lang w:eastAsia="en-US"/>
        </w:rPr>
        <w:t xml:space="preserve"> GC.</w:t>
      </w:r>
    </w:p>
    <w:p w14:paraId="49AD4FE8" w14:textId="77777777" w:rsidR="006A44AA" w:rsidRPr="00574CFA" w:rsidRDefault="006A44AA" w:rsidP="00E80831">
      <w:pPr>
        <w:autoSpaceDE w:val="0"/>
        <w:autoSpaceDN w:val="0"/>
        <w:adjustRightInd w:val="0"/>
        <w:spacing w:after="0" w:line="240" w:lineRule="auto"/>
        <w:rPr>
          <w:rFonts w:ascii="Times New Roman" w:eastAsia="Calibri" w:hAnsi="Times New Roman"/>
          <w:lang w:eastAsia="en-US"/>
        </w:rPr>
      </w:pPr>
    </w:p>
    <w:p w14:paraId="18DF59F7" w14:textId="619C4DFE" w:rsidR="000F5132" w:rsidRPr="00574CFA" w:rsidRDefault="000F5132" w:rsidP="00E80831">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 xml:space="preserve">A </w:t>
      </w:r>
      <w:r w:rsidR="00016129">
        <w:rPr>
          <w:rFonts w:ascii="Times New Roman" w:eastAsia="Calibri" w:hAnsi="Times New Roman"/>
          <w:lang w:eastAsia="en-US"/>
        </w:rPr>
        <w:t>sobrevida</w:t>
      </w:r>
      <w:r w:rsidR="00016129" w:rsidRPr="00574CFA">
        <w:rPr>
          <w:rFonts w:ascii="Times New Roman" w:eastAsia="Calibri" w:hAnsi="Times New Roman"/>
          <w:lang w:eastAsia="en-US"/>
        </w:rPr>
        <w:t xml:space="preserve"> </w:t>
      </w:r>
      <w:r w:rsidRPr="00574CFA">
        <w:rPr>
          <w:rFonts w:ascii="Times New Roman" w:eastAsia="Calibri" w:hAnsi="Times New Roman"/>
          <w:lang w:eastAsia="en-US"/>
        </w:rPr>
        <w:t>livre de progressão (PFS) e a taxa geral de resposta foram similares entre os braços de</w:t>
      </w:r>
      <w:r w:rsidR="00E80831">
        <w:rPr>
          <w:rFonts w:ascii="Times New Roman" w:eastAsia="Calibri" w:hAnsi="Times New Roman"/>
          <w:lang w:eastAsia="en-US"/>
        </w:rPr>
        <w:t xml:space="preserve"> </w:t>
      </w:r>
      <w:r w:rsidRPr="00574CFA">
        <w:rPr>
          <w:rFonts w:ascii="Times New Roman" w:eastAsia="Calibri" w:hAnsi="Times New Roman"/>
          <w:lang w:eastAsia="en-US"/>
        </w:rPr>
        <w:t>tratamento: PFS mediana foi 4,8 m</w:t>
      </w:r>
      <w:r w:rsidR="001535DD" w:rsidRPr="00574CFA">
        <w:rPr>
          <w:rFonts w:ascii="Times New Roman" w:eastAsia="Calibri" w:hAnsi="Times New Roman"/>
          <w:lang w:eastAsia="en-US"/>
        </w:rPr>
        <w:t>eses</w:t>
      </w:r>
      <w:r w:rsidRPr="00574CFA">
        <w:rPr>
          <w:rFonts w:ascii="Times New Roman" w:eastAsia="Calibri" w:hAnsi="Times New Roman"/>
          <w:lang w:eastAsia="en-US"/>
        </w:rPr>
        <w:t xml:space="preserve"> para </w:t>
      </w:r>
      <w:r w:rsidR="001535DD" w:rsidRPr="00574CFA">
        <w:rPr>
          <w:rFonts w:ascii="Times New Roman" w:eastAsia="Calibri" w:hAnsi="Times New Roman"/>
          <w:lang w:eastAsia="en-US"/>
        </w:rPr>
        <w:t>pemetrexedo</w:t>
      </w:r>
      <w:r w:rsidRPr="00574CFA">
        <w:rPr>
          <w:rFonts w:ascii="Times New Roman" w:eastAsia="Calibri" w:hAnsi="Times New Roman"/>
          <w:lang w:eastAsia="en-US"/>
        </w:rPr>
        <w:t xml:space="preserve"> mais cisplatina </w:t>
      </w:r>
      <w:r w:rsidRPr="00DD1AC9">
        <w:rPr>
          <w:rFonts w:ascii="Times New Roman" w:eastAsia="Calibri" w:hAnsi="Times New Roman"/>
          <w:i/>
          <w:iCs/>
          <w:lang w:eastAsia="en-US"/>
        </w:rPr>
        <w:t>versus</w:t>
      </w:r>
      <w:r w:rsidRPr="00574CFA">
        <w:rPr>
          <w:rFonts w:ascii="Times New Roman" w:eastAsia="Calibri" w:hAnsi="Times New Roman"/>
          <w:lang w:eastAsia="en-US"/>
        </w:rPr>
        <w:t xml:space="preserve"> 5,1 m</w:t>
      </w:r>
      <w:r w:rsidR="001535DD" w:rsidRPr="00574CFA">
        <w:rPr>
          <w:rFonts w:ascii="Times New Roman" w:eastAsia="Calibri" w:hAnsi="Times New Roman"/>
          <w:lang w:eastAsia="en-US"/>
        </w:rPr>
        <w:t>eses</w:t>
      </w:r>
      <w:r w:rsidRPr="00574CFA">
        <w:rPr>
          <w:rFonts w:ascii="Times New Roman" w:eastAsia="Calibri" w:hAnsi="Times New Roman"/>
          <w:lang w:eastAsia="en-US"/>
        </w:rPr>
        <w:t xml:space="preserve"> para a gemcitabina</w:t>
      </w:r>
      <w:r w:rsidR="001535DD" w:rsidRPr="00574CFA">
        <w:rPr>
          <w:rFonts w:ascii="Times New Roman" w:eastAsia="Calibri" w:hAnsi="Times New Roman"/>
          <w:lang w:eastAsia="en-US"/>
        </w:rPr>
        <w:t xml:space="preserve"> </w:t>
      </w:r>
      <w:r w:rsidRPr="00574CFA">
        <w:rPr>
          <w:rFonts w:ascii="Times New Roman" w:eastAsia="Calibri" w:hAnsi="Times New Roman"/>
          <w:lang w:eastAsia="en-US"/>
        </w:rPr>
        <w:t>mais cisplatina (risco relativo</w:t>
      </w:r>
      <w:r w:rsidR="00FA5D5C">
        <w:rPr>
          <w:rFonts w:ascii="Times New Roman" w:eastAsia="Calibri" w:hAnsi="Times New Roman"/>
          <w:lang w:eastAsia="en-US"/>
        </w:rPr>
        <w:t xml:space="preserve"> (HR)</w:t>
      </w:r>
      <w:r w:rsidRPr="00574CFA">
        <w:rPr>
          <w:rFonts w:ascii="Times New Roman" w:eastAsia="Calibri" w:hAnsi="Times New Roman"/>
          <w:lang w:eastAsia="en-US"/>
        </w:rPr>
        <w:t xml:space="preserve"> ajustado 1,04; 95%</w:t>
      </w:r>
      <w:r w:rsidR="00375948">
        <w:rPr>
          <w:rFonts w:ascii="Times New Roman" w:eastAsia="Calibri" w:hAnsi="Times New Roman"/>
          <w:lang w:eastAsia="en-US"/>
        </w:rPr>
        <w:t> </w:t>
      </w:r>
      <w:r w:rsidRPr="00574CFA">
        <w:rPr>
          <w:rFonts w:ascii="Times New Roman" w:eastAsia="Calibri" w:hAnsi="Times New Roman"/>
          <w:lang w:eastAsia="en-US"/>
        </w:rPr>
        <w:t>I</w:t>
      </w:r>
      <w:r w:rsidR="00FA5D5C" w:rsidRPr="00574CFA">
        <w:rPr>
          <w:rFonts w:ascii="Times New Roman" w:eastAsia="Calibri" w:hAnsi="Times New Roman"/>
          <w:lang w:eastAsia="en-US"/>
        </w:rPr>
        <w:t>C</w:t>
      </w:r>
      <w:r w:rsidR="00375948">
        <w:rPr>
          <w:rFonts w:ascii="Times New Roman" w:eastAsia="Calibri" w:hAnsi="Times New Roman"/>
          <w:lang w:eastAsia="en-US"/>
        </w:rPr>
        <w:t> </w:t>
      </w:r>
      <w:r w:rsidRPr="00574CFA">
        <w:rPr>
          <w:rFonts w:ascii="Times New Roman" w:eastAsia="Calibri" w:hAnsi="Times New Roman"/>
          <w:lang w:eastAsia="en-US"/>
        </w:rPr>
        <w:t>=</w:t>
      </w:r>
      <w:r w:rsidR="001F5417">
        <w:rPr>
          <w:rFonts w:ascii="Times New Roman" w:eastAsia="Calibri" w:hAnsi="Times New Roman"/>
          <w:lang w:eastAsia="en-US"/>
        </w:rPr>
        <w:t> </w:t>
      </w:r>
      <w:r w:rsidRPr="00574CFA">
        <w:rPr>
          <w:rFonts w:ascii="Times New Roman" w:eastAsia="Calibri" w:hAnsi="Times New Roman"/>
          <w:lang w:eastAsia="en-US"/>
        </w:rPr>
        <w:t>0,94-1,15) e a t</w:t>
      </w:r>
      <w:r w:rsidR="001535DD" w:rsidRPr="00574CFA">
        <w:rPr>
          <w:rFonts w:ascii="Times New Roman" w:eastAsia="Calibri" w:hAnsi="Times New Roman"/>
          <w:lang w:eastAsia="en-US"/>
        </w:rPr>
        <w:t xml:space="preserve">axa geral de resposta foi 30,6% </w:t>
      </w:r>
      <w:r w:rsidRPr="00574CFA">
        <w:rPr>
          <w:rFonts w:ascii="Times New Roman" w:eastAsia="Calibri" w:hAnsi="Times New Roman"/>
          <w:lang w:eastAsia="en-US"/>
        </w:rPr>
        <w:t>(95%</w:t>
      </w:r>
      <w:r w:rsidR="00375948">
        <w:rPr>
          <w:rFonts w:ascii="Times New Roman" w:eastAsia="Calibri" w:hAnsi="Times New Roman"/>
          <w:lang w:eastAsia="en-US"/>
        </w:rPr>
        <w:t> </w:t>
      </w:r>
      <w:r w:rsidRPr="00574CFA">
        <w:rPr>
          <w:rFonts w:ascii="Times New Roman" w:eastAsia="Calibri" w:hAnsi="Times New Roman"/>
          <w:lang w:eastAsia="en-US"/>
        </w:rPr>
        <w:t>I</w:t>
      </w:r>
      <w:r w:rsidR="00FA5D5C" w:rsidRPr="00574CFA">
        <w:rPr>
          <w:rFonts w:ascii="Times New Roman" w:eastAsia="Calibri" w:hAnsi="Times New Roman"/>
          <w:lang w:eastAsia="en-US"/>
        </w:rPr>
        <w:t>C</w:t>
      </w:r>
      <w:r w:rsidR="00375948">
        <w:rPr>
          <w:rFonts w:ascii="Times New Roman" w:eastAsia="Calibri" w:hAnsi="Times New Roman"/>
          <w:lang w:eastAsia="en-US"/>
        </w:rPr>
        <w:t> </w:t>
      </w:r>
      <w:r w:rsidRPr="00574CFA">
        <w:rPr>
          <w:rFonts w:ascii="Times New Roman" w:eastAsia="Calibri" w:hAnsi="Times New Roman"/>
          <w:lang w:eastAsia="en-US"/>
        </w:rPr>
        <w:t>=</w:t>
      </w:r>
      <w:r w:rsidR="00375948">
        <w:rPr>
          <w:rFonts w:ascii="Times New Roman" w:eastAsia="Calibri" w:hAnsi="Times New Roman"/>
          <w:lang w:eastAsia="en-US"/>
        </w:rPr>
        <w:t> </w:t>
      </w:r>
      <w:r w:rsidRPr="00574CFA">
        <w:rPr>
          <w:rFonts w:ascii="Times New Roman" w:eastAsia="Calibri" w:hAnsi="Times New Roman"/>
          <w:lang w:eastAsia="en-US"/>
        </w:rPr>
        <w:t xml:space="preserve">27,3-33,9) para </w:t>
      </w:r>
      <w:r w:rsidR="001535DD" w:rsidRPr="00574CFA">
        <w:rPr>
          <w:rFonts w:ascii="Times New Roman" w:eastAsia="Calibri" w:hAnsi="Times New Roman"/>
          <w:lang w:eastAsia="en-US"/>
        </w:rPr>
        <w:t>pemetrexedo</w:t>
      </w:r>
      <w:r w:rsidRPr="00574CFA">
        <w:rPr>
          <w:rFonts w:ascii="Times New Roman" w:eastAsia="Calibri" w:hAnsi="Times New Roman"/>
          <w:lang w:eastAsia="en-US"/>
        </w:rPr>
        <w:t xml:space="preserve"> mais cisplatina </w:t>
      </w:r>
      <w:r w:rsidRPr="00DD1AC9">
        <w:rPr>
          <w:rFonts w:ascii="Times New Roman" w:eastAsia="Calibri" w:hAnsi="Times New Roman"/>
          <w:i/>
          <w:iCs/>
          <w:lang w:eastAsia="en-US"/>
        </w:rPr>
        <w:t>versus</w:t>
      </w:r>
      <w:r w:rsidRPr="00574CFA">
        <w:rPr>
          <w:rFonts w:ascii="Times New Roman" w:eastAsia="Calibri" w:hAnsi="Times New Roman"/>
          <w:lang w:eastAsia="en-US"/>
        </w:rPr>
        <w:t xml:space="preserve"> 28</w:t>
      </w:r>
      <w:r w:rsidR="004E35DF" w:rsidRPr="00574CFA">
        <w:rPr>
          <w:rFonts w:ascii="Times New Roman" w:eastAsia="Calibri" w:hAnsi="Times New Roman"/>
          <w:lang w:eastAsia="en-US"/>
        </w:rPr>
        <w:t>,2% (95%</w:t>
      </w:r>
      <w:r w:rsidR="00375948">
        <w:rPr>
          <w:rFonts w:ascii="Times New Roman" w:eastAsia="Calibri" w:hAnsi="Times New Roman"/>
          <w:lang w:eastAsia="en-US"/>
        </w:rPr>
        <w:t> </w:t>
      </w:r>
      <w:r w:rsidR="004E35DF" w:rsidRPr="00574CFA">
        <w:rPr>
          <w:rFonts w:ascii="Times New Roman" w:eastAsia="Calibri" w:hAnsi="Times New Roman"/>
          <w:lang w:eastAsia="en-US"/>
        </w:rPr>
        <w:t>I</w:t>
      </w:r>
      <w:r w:rsidR="00FA5D5C" w:rsidRPr="00574CFA">
        <w:rPr>
          <w:rFonts w:ascii="Times New Roman" w:eastAsia="Calibri" w:hAnsi="Times New Roman"/>
          <w:lang w:eastAsia="en-US"/>
        </w:rPr>
        <w:t>C</w:t>
      </w:r>
      <w:r w:rsidR="00375948">
        <w:rPr>
          <w:rFonts w:ascii="Times New Roman" w:eastAsia="Calibri" w:hAnsi="Times New Roman"/>
          <w:lang w:eastAsia="en-US"/>
        </w:rPr>
        <w:t> </w:t>
      </w:r>
      <w:r w:rsidR="004E35DF" w:rsidRPr="00574CFA">
        <w:rPr>
          <w:rFonts w:ascii="Times New Roman" w:eastAsia="Calibri" w:hAnsi="Times New Roman"/>
          <w:lang w:eastAsia="en-US"/>
        </w:rPr>
        <w:t>=</w:t>
      </w:r>
      <w:r w:rsidR="00375948">
        <w:rPr>
          <w:rFonts w:ascii="Times New Roman" w:eastAsia="Calibri" w:hAnsi="Times New Roman"/>
          <w:lang w:eastAsia="en-US"/>
        </w:rPr>
        <w:t> </w:t>
      </w:r>
      <w:r w:rsidR="004E35DF" w:rsidRPr="00574CFA">
        <w:rPr>
          <w:rFonts w:ascii="Times New Roman" w:eastAsia="Calibri" w:hAnsi="Times New Roman"/>
          <w:lang w:eastAsia="en-US"/>
        </w:rPr>
        <w:t xml:space="preserve">25,0-31,4) para </w:t>
      </w:r>
      <w:r w:rsidRPr="00574CFA">
        <w:rPr>
          <w:rFonts w:ascii="Times New Roman" w:eastAsia="Calibri" w:hAnsi="Times New Roman"/>
          <w:lang w:eastAsia="en-US"/>
        </w:rPr>
        <w:t>gemcitabina mais cisplatina. Os dados de PFS foram parcialmente confirmados por um revisor</w:t>
      </w:r>
      <w:r w:rsidR="00E80831">
        <w:rPr>
          <w:rFonts w:ascii="Times New Roman" w:eastAsia="Calibri" w:hAnsi="Times New Roman"/>
          <w:lang w:eastAsia="en-US"/>
        </w:rPr>
        <w:t xml:space="preserve"> </w:t>
      </w:r>
      <w:r w:rsidRPr="00574CFA">
        <w:rPr>
          <w:rFonts w:ascii="Times New Roman" w:eastAsia="Calibri" w:hAnsi="Times New Roman"/>
          <w:lang w:eastAsia="en-US"/>
        </w:rPr>
        <w:t>independente (400/1725 doentes foram selecionados aleatoriamente para revisão).</w:t>
      </w:r>
    </w:p>
    <w:p w14:paraId="4B8B14AC" w14:textId="77777777" w:rsidR="006A44AA" w:rsidRPr="00574CFA" w:rsidRDefault="006A44AA" w:rsidP="00E80831">
      <w:pPr>
        <w:autoSpaceDE w:val="0"/>
        <w:autoSpaceDN w:val="0"/>
        <w:adjustRightInd w:val="0"/>
        <w:spacing w:after="0" w:line="240" w:lineRule="auto"/>
        <w:rPr>
          <w:rFonts w:ascii="Times New Roman" w:eastAsia="Calibri" w:hAnsi="Times New Roman"/>
          <w:lang w:eastAsia="en-US"/>
        </w:rPr>
      </w:pPr>
    </w:p>
    <w:p w14:paraId="31A4F050" w14:textId="77777777" w:rsidR="00ED5B37" w:rsidRPr="00574CFA" w:rsidRDefault="000F5132" w:rsidP="00E80831">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 xml:space="preserve">A análise do impacto da histologia do </w:t>
      </w:r>
      <w:r w:rsidR="007770D0" w:rsidRPr="007770D0">
        <w:rPr>
          <w:rFonts w:ascii="Times New Roman" w:eastAsia="Calibri" w:hAnsi="Times New Roman"/>
          <w:lang w:eastAsia="en-US"/>
        </w:rPr>
        <w:t>CPNPC</w:t>
      </w:r>
      <w:r w:rsidR="007770D0" w:rsidRPr="007770D0" w:rsidDel="007770D0">
        <w:rPr>
          <w:rFonts w:ascii="Times New Roman" w:eastAsia="Calibri" w:hAnsi="Times New Roman"/>
          <w:lang w:eastAsia="en-US"/>
        </w:rPr>
        <w:t xml:space="preserve"> </w:t>
      </w:r>
      <w:r w:rsidRPr="00574CFA">
        <w:rPr>
          <w:rFonts w:ascii="Times New Roman" w:eastAsia="Calibri" w:hAnsi="Times New Roman"/>
          <w:lang w:eastAsia="en-US"/>
        </w:rPr>
        <w:t xml:space="preserve">na </w:t>
      </w:r>
      <w:r w:rsidR="00EF5AAC" w:rsidRPr="00574CFA">
        <w:rPr>
          <w:rFonts w:ascii="Times New Roman" w:eastAsia="Calibri" w:hAnsi="Times New Roman"/>
          <w:lang w:eastAsia="en-US"/>
        </w:rPr>
        <w:t>sobrevi</w:t>
      </w:r>
      <w:r w:rsidR="00EF5AAC">
        <w:rPr>
          <w:rFonts w:ascii="Times New Roman" w:eastAsia="Calibri" w:hAnsi="Times New Roman"/>
          <w:lang w:eastAsia="en-US"/>
        </w:rPr>
        <w:t xml:space="preserve">da </w:t>
      </w:r>
      <w:r w:rsidRPr="00574CFA">
        <w:rPr>
          <w:rFonts w:ascii="Times New Roman" w:eastAsia="Calibri" w:hAnsi="Times New Roman"/>
          <w:lang w:eastAsia="en-US"/>
        </w:rPr>
        <w:t>global mostrou diferenças estatisticamente significativa</w:t>
      </w:r>
      <w:r w:rsidR="007770D0">
        <w:rPr>
          <w:rFonts w:ascii="Times New Roman" w:eastAsia="Calibri" w:hAnsi="Times New Roman"/>
          <w:lang w:eastAsia="en-US"/>
        </w:rPr>
        <w:t>s</w:t>
      </w:r>
      <w:r w:rsidRPr="00574CFA">
        <w:rPr>
          <w:rFonts w:ascii="Times New Roman" w:eastAsia="Calibri" w:hAnsi="Times New Roman"/>
          <w:lang w:eastAsia="en-US"/>
        </w:rPr>
        <w:t xml:space="preserve"> na </w:t>
      </w:r>
      <w:r w:rsidR="00EF5AAC" w:rsidRPr="00574CFA">
        <w:rPr>
          <w:rFonts w:ascii="Times New Roman" w:eastAsia="Calibri" w:hAnsi="Times New Roman"/>
          <w:lang w:eastAsia="en-US"/>
        </w:rPr>
        <w:t>sobrevi</w:t>
      </w:r>
      <w:r w:rsidR="00EF5AAC">
        <w:rPr>
          <w:rFonts w:ascii="Times New Roman" w:eastAsia="Calibri" w:hAnsi="Times New Roman"/>
          <w:lang w:eastAsia="en-US"/>
        </w:rPr>
        <w:t>d</w:t>
      </w:r>
      <w:r w:rsidR="00EF5AAC" w:rsidRPr="00574CFA">
        <w:rPr>
          <w:rFonts w:ascii="Times New Roman" w:eastAsia="Calibri" w:hAnsi="Times New Roman"/>
          <w:lang w:eastAsia="en-US"/>
        </w:rPr>
        <w:t>a</w:t>
      </w:r>
      <w:r w:rsidR="004755EA" w:rsidRPr="00574CFA">
        <w:rPr>
          <w:rFonts w:ascii="Times New Roman" w:eastAsia="Calibri" w:hAnsi="Times New Roman"/>
          <w:lang w:eastAsia="en-US"/>
        </w:rPr>
        <w:t xml:space="preserve">, de acordo com a </w:t>
      </w:r>
      <w:r w:rsidR="001B5107" w:rsidRPr="00574CFA">
        <w:rPr>
          <w:rFonts w:ascii="Times New Roman" w:eastAsia="Calibri" w:hAnsi="Times New Roman"/>
          <w:lang w:eastAsia="en-US"/>
        </w:rPr>
        <w:t>histologia, ver</w:t>
      </w:r>
      <w:r w:rsidRPr="00574CFA">
        <w:rPr>
          <w:rFonts w:ascii="Times New Roman" w:eastAsia="Calibri" w:hAnsi="Times New Roman"/>
          <w:lang w:eastAsia="en-US"/>
        </w:rPr>
        <w:t xml:space="preserve"> tabela abaixo.</w:t>
      </w:r>
    </w:p>
    <w:p w14:paraId="1FA40122" w14:textId="77777777" w:rsidR="00B63146" w:rsidRPr="00574CFA" w:rsidRDefault="00B63146" w:rsidP="00E80831">
      <w:pPr>
        <w:autoSpaceDE w:val="0"/>
        <w:autoSpaceDN w:val="0"/>
        <w:adjustRightInd w:val="0"/>
        <w:spacing w:after="0" w:line="240" w:lineRule="auto"/>
        <w:rPr>
          <w:rFonts w:ascii="Times New Roman" w:eastAsia="Calibri" w:hAnsi="Times New Roman"/>
          <w:lang w:eastAsia="en-US"/>
        </w:rPr>
      </w:pPr>
    </w:p>
    <w:p w14:paraId="71CC478C" w14:textId="77777777" w:rsidR="005374F2" w:rsidRDefault="007770D0" w:rsidP="008A739E">
      <w:pPr>
        <w:keepNext/>
        <w:autoSpaceDE w:val="0"/>
        <w:autoSpaceDN w:val="0"/>
        <w:adjustRightInd w:val="0"/>
        <w:spacing w:after="0" w:line="240" w:lineRule="auto"/>
        <w:rPr>
          <w:rFonts w:ascii="Times New Roman" w:eastAsia="Calibri" w:hAnsi="Times New Roman"/>
          <w:b/>
          <w:bCs/>
          <w:lang w:eastAsia="en-US"/>
        </w:rPr>
      </w:pPr>
      <w:r>
        <w:rPr>
          <w:rFonts w:ascii="Times New Roman" w:eastAsia="Calibri" w:hAnsi="Times New Roman"/>
          <w:b/>
          <w:bCs/>
          <w:lang w:eastAsia="en-US"/>
        </w:rPr>
        <w:lastRenderedPageBreak/>
        <w:t xml:space="preserve">Tabela 7. </w:t>
      </w:r>
      <w:r w:rsidR="005374F2" w:rsidRPr="00574CFA">
        <w:rPr>
          <w:rFonts w:ascii="Times New Roman" w:eastAsia="Calibri" w:hAnsi="Times New Roman"/>
          <w:b/>
          <w:bCs/>
          <w:lang w:eastAsia="en-US"/>
        </w:rPr>
        <w:t xml:space="preserve">Eficácia de pemetrexedo + cisplatina </w:t>
      </w:r>
      <w:r w:rsidR="005374F2" w:rsidRPr="00DD1AC9">
        <w:rPr>
          <w:rFonts w:ascii="Times New Roman" w:eastAsia="Calibri" w:hAnsi="Times New Roman"/>
          <w:b/>
          <w:bCs/>
          <w:i/>
          <w:iCs/>
          <w:lang w:eastAsia="en-US"/>
        </w:rPr>
        <w:t>vs.</w:t>
      </w:r>
      <w:r w:rsidR="005374F2" w:rsidRPr="00574CFA">
        <w:rPr>
          <w:rFonts w:ascii="Times New Roman" w:eastAsia="Calibri" w:hAnsi="Times New Roman"/>
          <w:b/>
          <w:bCs/>
          <w:lang w:eastAsia="en-US"/>
        </w:rPr>
        <w:t xml:space="preserve"> ge</w:t>
      </w:r>
      <w:r w:rsidR="00840956">
        <w:rPr>
          <w:rFonts w:ascii="Times New Roman" w:eastAsia="Calibri" w:hAnsi="Times New Roman"/>
          <w:b/>
          <w:bCs/>
          <w:lang w:eastAsia="en-US"/>
        </w:rPr>
        <w:t>m</w:t>
      </w:r>
      <w:r w:rsidR="005374F2" w:rsidRPr="00574CFA">
        <w:rPr>
          <w:rFonts w:ascii="Times New Roman" w:eastAsia="Calibri" w:hAnsi="Times New Roman"/>
          <w:b/>
          <w:bCs/>
          <w:lang w:eastAsia="en-US"/>
        </w:rPr>
        <w:t>citabina + cisplatina no cancro do pulmão de não pequenas</w:t>
      </w:r>
      <w:r w:rsidR="00C27EB6">
        <w:rPr>
          <w:rFonts w:ascii="Times New Roman" w:eastAsia="Calibri" w:hAnsi="Times New Roman"/>
          <w:b/>
          <w:bCs/>
          <w:lang w:eastAsia="en-US"/>
        </w:rPr>
        <w:t xml:space="preserve"> </w:t>
      </w:r>
      <w:r w:rsidR="005374F2" w:rsidRPr="00574CFA">
        <w:rPr>
          <w:rFonts w:ascii="Times New Roman" w:eastAsia="Calibri" w:hAnsi="Times New Roman"/>
          <w:b/>
          <w:bCs/>
          <w:lang w:eastAsia="en-US"/>
        </w:rPr>
        <w:t>células em primeira linha – população ITT e subgrupos</w:t>
      </w:r>
      <w:r w:rsidR="00C27EB6">
        <w:rPr>
          <w:rFonts w:ascii="Times New Roman" w:eastAsia="Calibri" w:hAnsi="Times New Roman"/>
          <w:b/>
          <w:bCs/>
          <w:lang w:eastAsia="en-US"/>
        </w:rPr>
        <w:t xml:space="preserve"> </w:t>
      </w:r>
      <w:r w:rsidR="005374F2" w:rsidRPr="00574CFA">
        <w:rPr>
          <w:rFonts w:ascii="Times New Roman" w:eastAsia="Calibri" w:hAnsi="Times New Roman"/>
          <w:b/>
          <w:bCs/>
          <w:lang w:eastAsia="en-US"/>
        </w:rPr>
        <w:t>histológicos</w:t>
      </w:r>
    </w:p>
    <w:p w14:paraId="44E1A9AA" w14:textId="77777777" w:rsidR="00B00F7D" w:rsidRPr="00574CFA" w:rsidRDefault="00B00F7D" w:rsidP="00B00F7D">
      <w:pPr>
        <w:keepNext/>
        <w:autoSpaceDE w:val="0"/>
        <w:autoSpaceDN w:val="0"/>
        <w:adjustRightInd w:val="0"/>
        <w:spacing w:after="0" w:line="240" w:lineRule="auto"/>
        <w:jc w:val="center"/>
        <w:rPr>
          <w:rFonts w:ascii="Times New Roman" w:eastAsia="Calibri" w:hAnsi="Times New Roman"/>
          <w:lang w:eastAsia="en-US"/>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1437"/>
        <w:gridCol w:w="965"/>
        <w:gridCol w:w="1359"/>
        <w:gridCol w:w="984"/>
        <w:gridCol w:w="1624"/>
        <w:gridCol w:w="1567"/>
      </w:tblGrid>
      <w:tr w:rsidR="005374F2" w:rsidRPr="00283C18" w14:paraId="063BE496" w14:textId="77777777" w:rsidTr="004C0A34">
        <w:trPr>
          <w:trHeight w:val="135"/>
          <w:jc w:val="center"/>
        </w:trPr>
        <w:tc>
          <w:tcPr>
            <w:tcW w:w="1740" w:type="dxa"/>
            <w:vMerge w:val="restart"/>
          </w:tcPr>
          <w:p w14:paraId="2036B680" w14:textId="77777777" w:rsidR="005374F2" w:rsidRPr="00DD1AC9" w:rsidRDefault="005374F2" w:rsidP="00B00F7D">
            <w:pPr>
              <w:keepNext/>
              <w:autoSpaceDE w:val="0"/>
              <w:autoSpaceDN w:val="0"/>
              <w:adjustRightInd w:val="0"/>
              <w:spacing w:after="0" w:line="240" w:lineRule="auto"/>
              <w:jc w:val="center"/>
              <w:rPr>
                <w:rFonts w:ascii="Times New Roman" w:hAnsi="Times New Roman"/>
                <w:b/>
                <w:bCs/>
              </w:rPr>
            </w:pPr>
            <w:r w:rsidRPr="00DD1AC9">
              <w:rPr>
                <w:rFonts w:ascii="Times New Roman" w:hAnsi="Times New Roman"/>
                <w:b/>
                <w:bCs/>
              </w:rPr>
              <w:t>População ITT e</w:t>
            </w:r>
          </w:p>
          <w:p w14:paraId="6E041ADF" w14:textId="77777777" w:rsidR="005374F2" w:rsidRPr="00DD1AC9" w:rsidRDefault="005374F2" w:rsidP="00B00F7D">
            <w:pPr>
              <w:keepNext/>
              <w:autoSpaceDE w:val="0"/>
              <w:autoSpaceDN w:val="0"/>
              <w:adjustRightInd w:val="0"/>
              <w:spacing w:after="0" w:line="240" w:lineRule="auto"/>
              <w:jc w:val="center"/>
              <w:rPr>
                <w:rFonts w:ascii="Times New Roman" w:hAnsi="Times New Roman"/>
                <w:b/>
                <w:bCs/>
              </w:rPr>
            </w:pPr>
            <w:r w:rsidRPr="00DD1AC9">
              <w:rPr>
                <w:rFonts w:ascii="Times New Roman" w:hAnsi="Times New Roman"/>
                <w:b/>
                <w:bCs/>
              </w:rPr>
              <w:t>subgrupos de</w:t>
            </w:r>
          </w:p>
          <w:p w14:paraId="2E87DD11" w14:textId="77777777" w:rsidR="005374F2" w:rsidRPr="00350B3B" w:rsidRDefault="005374F2" w:rsidP="00B00F7D">
            <w:pPr>
              <w:pStyle w:val="Default"/>
              <w:keepNext/>
              <w:jc w:val="center"/>
              <w:rPr>
                <w:sz w:val="22"/>
                <w:szCs w:val="22"/>
              </w:rPr>
            </w:pPr>
            <w:r w:rsidRPr="00DD1AC9">
              <w:rPr>
                <w:b/>
                <w:bCs/>
                <w:sz w:val="22"/>
                <w:szCs w:val="22"/>
              </w:rPr>
              <w:t>histologia</w:t>
            </w:r>
          </w:p>
        </w:tc>
        <w:tc>
          <w:tcPr>
            <w:tcW w:w="4745" w:type="dxa"/>
            <w:gridSpan w:val="4"/>
          </w:tcPr>
          <w:p w14:paraId="2D3898FD" w14:textId="77777777" w:rsidR="005374F2" w:rsidRPr="00350B3B" w:rsidRDefault="00EF5AAC" w:rsidP="00B00F7D">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Sobrevi</w:t>
            </w:r>
            <w:r>
              <w:rPr>
                <w:rFonts w:ascii="Times New Roman" w:hAnsi="Times New Roman"/>
                <w:b/>
                <w:bCs/>
              </w:rPr>
              <w:t>d</w:t>
            </w:r>
            <w:r w:rsidRPr="00350B3B">
              <w:rPr>
                <w:rFonts w:ascii="Times New Roman" w:hAnsi="Times New Roman"/>
                <w:b/>
                <w:bCs/>
              </w:rPr>
              <w:t xml:space="preserve">a </w:t>
            </w:r>
            <w:r w:rsidR="005374F2" w:rsidRPr="00350B3B">
              <w:rPr>
                <w:rFonts w:ascii="Times New Roman" w:hAnsi="Times New Roman"/>
                <w:b/>
                <w:bCs/>
              </w:rPr>
              <w:t>global mediana em meses</w:t>
            </w:r>
          </w:p>
          <w:p w14:paraId="6F51E425" w14:textId="77777777" w:rsidR="005374F2" w:rsidRPr="00350B3B" w:rsidRDefault="005374F2" w:rsidP="00B00F7D">
            <w:pPr>
              <w:pStyle w:val="Default"/>
              <w:keepNext/>
              <w:jc w:val="center"/>
              <w:rPr>
                <w:sz w:val="22"/>
                <w:szCs w:val="22"/>
              </w:rPr>
            </w:pPr>
            <w:r w:rsidRPr="00350B3B">
              <w:rPr>
                <w:b/>
                <w:bCs/>
                <w:sz w:val="22"/>
                <w:szCs w:val="22"/>
              </w:rPr>
              <w:t>(95% I</w:t>
            </w:r>
            <w:r w:rsidR="00B45D69" w:rsidRPr="00350B3B">
              <w:rPr>
                <w:b/>
                <w:bCs/>
                <w:sz w:val="22"/>
                <w:szCs w:val="22"/>
              </w:rPr>
              <w:t>C</w:t>
            </w:r>
            <w:r w:rsidRPr="00350B3B">
              <w:rPr>
                <w:b/>
                <w:bCs/>
                <w:sz w:val="22"/>
                <w:szCs w:val="22"/>
              </w:rPr>
              <w:t>)</w:t>
            </w:r>
          </w:p>
        </w:tc>
        <w:tc>
          <w:tcPr>
            <w:tcW w:w="1624" w:type="dxa"/>
            <w:vMerge w:val="restart"/>
          </w:tcPr>
          <w:p w14:paraId="33AA4F29" w14:textId="77777777" w:rsidR="005374F2" w:rsidRPr="00350B3B" w:rsidRDefault="005374F2" w:rsidP="00B00F7D">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Risco relativo</w:t>
            </w:r>
          </w:p>
          <w:p w14:paraId="27ABAB24" w14:textId="77777777" w:rsidR="005374F2" w:rsidRPr="00350B3B" w:rsidRDefault="005374F2" w:rsidP="00B00F7D">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ajustado</w:t>
            </w:r>
          </w:p>
          <w:p w14:paraId="7FD15659" w14:textId="77777777" w:rsidR="005374F2" w:rsidRPr="00350B3B" w:rsidRDefault="005374F2" w:rsidP="00B00F7D">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(HR)</w:t>
            </w:r>
          </w:p>
          <w:p w14:paraId="1CEA7F1B" w14:textId="77777777" w:rsidR="005374F2" w:rsidRPr="00350B3B" w:rsidRDefault="005374F2" w:rsidP="00B00F7D">
            <w:pPr>
              <w:pStyle w:val="Default"/>
              <w:keepNext/>
              <w:jc w:val="center"/>
              <w:rPr>
                <w:sz w:val="22"/>
                <w:szCs w:val="22"/>
              </w:rPr>
            </w:pPr>
            <w:r w:rsidRPr="00350B3B">
              <w:rPr>
                <w:b/>
                <w:bCs/>
                <w:sz w:val="22"/>
                <w:szCs w:val="22"/>
              </w:rPr>
              <w:t>(95% I</w:t>
            </w:r>
            <w:r w:rsidR="000128A5" w:rsidRPr="00350B3B">
              <w:rPr>
                <w:b/>
                <w:bCs/>
                <w:sz w:val="22"/>
                <w:szCs w:val="22"/>
              </w:rPr>
              <w:t>C</w:t>
            </w:r>
            <w:r w:rsidRPr="00350B3B">
              <w:rPr>
                <w:b/>
                <w:bCs/>
                <w:sz w:val="22"/>
                <w:szCs w:val="22"/>
              </w:rPr>
              <w:t>)</w:t>
            </w:r>
          </w:p>
        </w:tc>
        <w:tc>
          <w:tcPr>
            <w:tcW w:w="1567" w:type="dxa"/>
            <w:vMerge w:val="restart"/>
          </w:tcPr>
          <w:p w14:paraId="6B1B0280" w14:textId="77777777" w:rsidR="005374F2" w:rsidRPr="00350B3B" w:rsidRDefault="005374F2" w:rsidP="00B00F7D">
            <w:pPr>
              <w:keepNext/>
              <w:autoSpaceDE w:val="0"/>
              <w:autoSpaceDN w:val="0"/>
              <w:adjustRightInd w:val="0"/>
              <w:spacing w:after="0" w:line="240" w:lineRule="auto"/>
              <w:jc w:val="center"/>
              <w:rPr>
                <w:rFonts w:ascii="Times New Roman" w:hAnsi="Times New Roman"/>
              </w:rPr>
            </w:pPr>
            <w:r w:rsidRPr="00350B3B">
              <w:rPr>
                <w:rFonts w:ascii="Times New Roman" w:hAnsi="Times New Roman"/>
                <w:b/>
                <w:bCs/>
              </w:rPr>
              <w:t>Superioridade valor</w:t>
            </w:r>
            <w:r w:rsidR="00882B6F">
              <w:rPr>
                <w:rFonts w:ascii="Times New Roman" w:hAnsi="Times New Roman"/>
                <w:b/>
                <w:bCs/>
              </w:rPr>
              <w:t>-</w:t>
            </w:r>
            <w:r w:rsidRPr="00DD1AC9">
              <w:rPr>
                <w:rFonts w:ascii="Times New Roman" w:hAnsi="Times New Roman"/>
                <w:b/>
                <w:bCs/>
                <w:i/>
                <w:iCs/>
              </w:rPr>
              <w:t>p</w:t>
            </w:r>
          </w:p>
        </w:tc>
      </w:tr>
      <w:tr w:rsidR="005374F2" w:rsidRPr="00283C18" w14:paraId="58CDB954" w14:textId="77777777" w:rsidTr="004C0A34">
        <w:trPr>
          <w:trHeight w:val="135"/>
          <w:jc w:val="center"/>
        </w:trPr>
        <w:tc>
          <w:tcPr>
            <w:tcW w:w="1740" w:type="dxa"/>
            <w:vMerge/>
          </w:tcPr>
          <w:p w14:paraId="42BCFA2D" w14:textId="77777777" w:rsidR="005374F2" w:rsidRPr="00350B3B" w:rsidRDefault="005374F2" w:rsidP="001B60EB">
            <w:pPr>
              <w:pStyle w:val="Default"/>
              <w:keepNext/>
              <w:rPr>
                <w:sz w:val="22"/>
                <w:szCs w:val="22"/>
              </w:rPr>
            </w:pPr>
          </w:p>
        </w:tc>
        <w:tc>
          <w:tcPr>
            <w:tcW w:w="2402" w:type="dxa"/>
            <w:gridSpan w:val="2"/>
          </w:tcPr>
          <w:p w14:paraId="66D66637" w14:textId="77777777" w:rsidR="005374F2" w:rsidRPr="00350B3B" w:rsidRDefault="002C1E3B" w:rsidP="001B60EB">
            <w:pPr>
              <w:pStyle w:val="Default"/>
              <w:keepNext/>
              <w:jc w:val="center"/>
              <w:rPr>
                <w:b/>
                <w:sz w:val="22"/>
                <w:szCs w:val="22"/>
              </w:rPr>
            </w:pPr>
            <w:r w:rsidRPr="00350B3B">
              <w:rPr>
                <w:b/>
                <w:sz w:val="22"/>
                <w:szCs w:val="22"/>
              </w:rPr>
              <w:t>Pemetrexedo + C</w:t>
            </w:r>
            <w:r w:rsidR="005374F2" w:rsidRPr="00350B3B">
              <w:rPr>
                <w:b/>
                <w:sz w:val="22"/>
                <w:szCs w:val="22"/>
              </w:rPr>
              <w:t>isplatina</w:t>
            </w:r>
          </w:p>
        </w:tc>
        <w:tc>
          <w:tcPr>
            <w:tcW w:w="2343" w:type="dxa"/>
            <w:gridSpan w:val="2"/>
          </w:tcPr>
          <w:p w14:paraId="4A1C2BF7" w14:textId="77777777" w:rsidR="005374F2" w:rsidRPr="00350B3B" w:rsidRDefault="005374F2" w:rsidP="001B60EB">
            <w:pPr>
              <w:pStyle w:val="Default"/>
              <w:keepNext/>
              <w:jc w:val="center"/>
              <w:rPr>
                <w:sz w:val="22"/>
                <w:szCs w:val="22"/>
              </w:rPr>
            </w:pPr>
            <w:r w:rsidRPr="00350B3B">
              <w:rPr>
                <w:b/>
                <w:sz w:val="22"/>
                <w:szCs w:val="22"/>
              </w:rPr>
              <w:t>Ge</w:t>
            </w:r>
            <w:r w:rsidR="003A78F6">
              <w:rPr>
                <w:b/>
                <w:sz w:val="22"/>
                <w:szCs w:val="22"/>
              </w:rPr>
              <w:t>m</w:t>
            </w:r>
            <w:r w:rsidRPr="00350B3B">
              <w:rPr>
                <w:b/>
                <w:sz w:val="22"/>
                <w:szCs w:val="22"/>
              </w:rPr>
              <w:t xml:space="preserve">citabina + </w:t>
            </w:r>
            <w:r w:rsidR="002C1E3B" w:rsidRPr="00350B3B">
              <w:rPr>
                <w:b/>
                <w:sz w:val="22"/>
                <w:szCs w:val="22"/>
              </w:rPr>
              <w:t>C</w:t>
            </w:r>
            <w:r w:rsidRPr="00350B3B">
              <w:rPr>
                <w:b/>
                <w:sz w:val="22"/>
                <w:szCs w:val="22"/>
              </w:rPr>
              <w:t>isplatina</w:t>
            </w:r>
          </w:p>
        </w:tc>
        <w:tc>
          <w:tcPr>
            <w:tcW w:w="1624" w:type="dxa"/>
            <w:vMerge/>
          </w:tcPr>
          <w:p w14:paraId="35CF705B" w14:textId="77777777" w:rsidR="005374F2" w:rsidRPr="00350B3B" w:rsidRDefault="005374F2" w:rsidP="001B60EB">
            <w:pPr>
              <w:pStyle w:val="Default"/>
              <w:keepNext/>
              <w:jc w:val="center"/>
              <w:rPr>
                <w:sz w:val="22"/>
                <w:szCs w:val="22"/>
              </w:rPr>
            </w:pPr>
          </w:p>
        </w:tc>
        <w:tc>
          <w:tcPr>
            <w:tcW w:w="1567" w:type="dxa"/>
            <w:vMerge/>
          </w:tcPr>
          <w:p w14:paraId="721633CA" w14:textId="77777777" w:rsidR="005374F2" w:rsidRPr="00350B3B" w:rsidRDefault="005374F2" w:rsidP="001B60EB">
            <w:pPr>
              <w:pStyle w:val="Default"/>
              <w:keepNext/>
              <w:jc w:val="center"/>
              <w:rPr>
                <w:sz w:val="22"/>
                <w:szCs w:val="22"/>
              </w:rPr>
            </w:pPr>
          </w:p>
        </w:tc>
      </w:tr>
      <w:tr w:rsidR="005374F2" w:rsidRPr="00283C18" w14:paraId="5C179445" w14:textId="77777777" w:rsidTr="004C0A34">
        <w:trPr>
          <w:trHeight w:val="468"/>
          <w:jc w:val="center"/>
        </w:trPr>
        <w:tc>
          <w:tcPr>
            <w:tcW w:w="1740" w:type="dxa"/>
          </w:tcPr>
          <w:p w14:paraId="674BA98C" w14:textId="77777777" w:rsidR="005374F2" w:rsidRPr="00350B3B" w:rsidRDefault="005374F2" w:rsidP="006145D5">
            <w:pPr>
              <w:pStyle w:val="Default"/>
              <w:rPr>
                <w:sz w:val="22"/>
                <w:szCs w:val="22"/>
              </w:rPr>
            </w:pPr>
            <w:r w:rsidRPr="00350B3B">
              <w:rPr>
                <w:sz w:val="22"/>
                <w:szCs w:val="22"/>
              </w:rPr>
              <w:t xml:space="preserve">População ITT </w:t>
            </w:r>
          </w:p>
          <w:p w14:paraId="5CB45E7D" w14:textId="77777777" w:rsidR="005374F2" w:rsidRPr="00350B3B" w:rsidRDefault="005374F2" w:rsidP="006145D5">
            <w:pPr>
              <w:pStyle w:val="Default"/>
              <w:rPr>
                <w:sz w:val="22"/>
                <w:szCs w:val="22"/>
              </w:rPr>
            </w:pPr>
            <w:r w:rsidRPr="00350B3B">
              <w:rPr>
                <w:sz w:val="22"/>
                <w:szCs w:val="22"/>
              </w:rPr>
              <w:t xml:space="preserve">(N = 1725) </w:t>
            </w:r>
          </w:p>
        </w:tc>
        <w:tc>
          <w:tcPr>
            <w:tcW w:w="1437" w:type="dxa"/>
          </w:tcPr>
          <w:p w14:paraId="0E99BA34" w14:textId="77777777" w:rsidR="005374F2" w:rsidRPr="00350B3B" w:rsidRDefault="005374F2" w:rsidP="006145D5">
            <w:pPr>
              <w:pStyle w:val="Default"/>
              <w:rPr>
                <w:sz w:val="22"/>
                <w:szCs w:val="22"/>
              </w:rPr>
            </w:pPr>
            <w:r w:rsidRPr="00350B3B">
              <w:rPr>
                <w:sz w:val="22"/>
                <w:szCs w:val="22"/>
              </w:rPr>
              <w:t xml:space="preserve">10,3 </w:t>
            </w:r>
          </w:p>
          <w:p w14:paraId="3A8919BC" w14:textId="77777777" w:rsidR="005374F2" w:rsidRPr="00350B3B" w:rsidRDefault="005374F2" w:rsidP="006145D5">
            <w:pPr>
              <w:pStyle w:val="Default"/>
              <w:rPr>
                <w:sz w:val="22"/>
                <w:szCs w:val="22"/>
              </w:rPr>
            </w:pPr>
            <w:r w:rsidRPr="00350B3B">
              <w:rPr>
                <w:sz w:val="22"/>
                <w:szCs w:val="22"/>
              </w:rPr>
              <w:t xml:space="preserve">(9,8 – 11,2) </w:t>
            </w:r>
          </w:p>
        </w:tc>
        <w:tc>
          <w:tcPr>
            <w:tcW w:w="965" w:type="dxa"/>
          </w:tcPr>
          <w:p w14:paraId="38AD07A8"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862 </w:t>
            </w:r>
          </w:p>
        </w:tc>
        <w:tc>
          <w:tcPr>
            <w:tcW w:w="1359" w:type="dxa"/>
          </w:tcPr>
          <w:p w14:paraId="610B8102" w14:textId="77777777" w:rsidR="005374F2" w:rsidRPr="00350B3B" w:rsidRDefault="005374F2" w:rsidP="006145D5">
            <w:pPr>
              <w:pStyle w:val="Default"/>
              <w:rPr>
                <w:sz w:val="22"/>
                <w:szCs w:val="22"/>
              </w:rPr>
            </w:pPr>
            <w:r w:rsidRPr="00350B3B">
              <w:rPr>
                <w:sz w:val="22"/>
                <w:szCs w:val="22"/>
              </w:rPr>
              <w:t xml:space="preserve">10,3 </w:t>
            </w:r>
          </w:p>
          <w:p w14:paraId="116126C9" w14:textId="77777777" w:rsidR="005374F2" w:rsidRPr="00350B3B" w:rsidRDefault="005374F2" w:rsidP="006145D5">
            <w:pPr>
              <w:pStyle w:val="Default"/>
              <w:rPr>
                <w:sz w:val="22"/>
                <w:szCs w:val="22"/>
              </w:rPr>
            </w:pPr>
            <w:r w:rsidRPr="00350B3B">
              <w:rPr>
                <w:sz w:val="22"/>
                <w:szCs w:val="22"/>
              </w:rPr>
              <w:t xml:space="preserve">(9,6 – 10,9) </w:t>
            </w:r>
          </w:p>
        </w:tc>
        <w:tc>
          <w:tcPr>
            <w:tcW w:w="984" w:type="dxa"/>
          </w:tcPr>
          <w:p w14:paraId="5719A690"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863 </w:t>
            </w:r>
          </w:p>
        </w:tc>
        <w:tc>
          <w:tcPr>
            <w:tcW w:w="1624" w:type="dxa"/>
          </w:tcPr>
          <w:p w14:paraId="0E17CF56" w14:textId="77777777" w:rsidR="005374F2" w:rsidRPr="00350B3B" w:rsidRDefault="005374F2" w:rsidP="006145D5">
            <w:pPr>
              <w:pStyle w:val="Default"/>
              <w:rPr>
                <w:sz w:val="22"/>
                <w:szCs w:val="22"/>
              </w:rPr>
            </w:pPr>
            <w:r w:rsidRPr="00350B3B">
              <w:rPr>
                <w:sz w:val="22"/>
                <w:szCs w:val="22"/>
              </w:rPr>
              <w:t>0,94</w:t>
            </w:r>
            <w:r w:rsidRPr="00350B3B">
              <w:rPr>
                <w:sz w:val="22"/>
                <w:szCs w:val="22"/>
                <w:vertAlign w:val="superscript"/>
              </w:rPr>
              <w:t xml:space="preserve">a </w:t>
            </w:r>
          </w:p>
          <w:p w14:paraId="4279D4BC" w14:textId="77777777" w:rsidR="005374F2" w:rsidRPr="00350B3B" w:rsidRDefault="005374F2" w:rsidP="006145D5">
            <w:pPr>
              <w:pStyle w:val="Default"/>
              <w:rPr>
                <w:sz w:val="22"/>
                <w:szCs w:val="22"/>
              </w:rPr>
            </w:pPr>
            <w:r w:rsidRPr="00350B3B">
              <w:rPr>
                <w:sz w:val="22"/>
                <w:szCs w:val="22"/>
              </w:rPr>
              <w:t xml:space="preserve">(0,84 – 1,05) </w:t>
            </w:r>
          </w:p>
        </w:tc>
        <w:tc>
          <w:tcPr>
            <w:tcW w:w="1567" w:type="dxa"/>
          </w:tcPr>
          <w:p w14:paraId="56E2F681" w14:textId="77777777" w:rsidR="005374F2" w:rsidRPr="00350B3B" w:rsidRDefault="005374F2" w:rsidP="006145D5">
            <w:pPr>
              <w:pStyle w:val="Default"/>
              <w:rPr>
                <w:sz w:val="22"/>
                <w:szCs w:val="22"/>
              </w:rPr>
            </w:pPr>
            <w:r w:rsidRPr="00350B3B">
              <w:rPr>
                <w:sz w:val="22"/>
                <w:szCs w:val="22"/>
              </w:rPr>
              <w:t xml:space="preserve">0,259 </w:t>
            </w:r>
          </w:p>
        </w:tc>
      </w:tr>
      <w:tr w:rsidR="005374F2" w:rsidRPr="00283C18" w14:paraId="05A84A34" w14:textId="77777777" w:rsidTr="004C0A34">
        <w:trPr>
          <w:trHeight w:val="539"/>
          <w:jc w:val="center"/>
        </w:trPr>
        <w:tc>
          <w:tcPr>
            <w:tcW w:w="1740" w:type="dxa"/>
          </w:tcPr>
          <w:p w14:paraId="0F9FFA01" w14:textId="77777777" w:rsidR="005374F2" w:rsidRPr="00350B3B" w:rsidRDefault="005374F2" w:rsidP="006145D5">
            <w:pPr>
              <w:pStyle w:val="Default"/>
              <w:rPr>
                <w:sz w:val="22"/>
                <w:szCs w:val="22"/>
              </w:rPr>
            </w:pPr>
            <w:r w:rsidRPr="00350B3B">
              <w:rPr>
                <w:sz w:val="22"/>
                <w:szCs w:val="22"/>
              </w:rPr>
              <w:t xml:space="preserve">Adenocarcinoma </w:t>
            </w:r>
          </w:p>
          <w:p w14:paraId="0746B12A" w14:textId="77777777" w:rsidR="005374F2" w:rsidRPr="00350B3B" w:rsidRDefault="005374F2" w:rsidP="006145D5">
            <w:pPr>
              <w:pStyle w:val="Default"/>
              <w:rPr>
                <w:sz w:val="22"/>
                <w:szCs w:val="22"/>
              </w:rPr>
            </w:pPr>
            <w:r w:rsidRPr="00350B3B">
              <w:rPr>
                <w:sz w:val="22"/>
                <w:szCs w:val="22"/>
              </w:rPr>
              <w:t>(N</w:t>
            </w:r>
            <w:r w:rsidR="00B45D69">
              <w:rPr>
                <w:sz w:val="22"/>
                <w:szCs w:val="22"/>
              </w:rPr>
              <w:t xml:space="preserve"> </w:t>
            </w:r>
            <w:r w:rsidRPr="00350B3B">
              <w:rPr>
                <w:sz w:val="22"/>
                <w:szCs w:val="22"/>
              </w:rPr>
              <w:t>=</w:t>
            </w:r>
            <w:r w:rsidR="00B45D69">
              <w:rPr>
                <w:sz w:val="22"/>
                <w:szCs w:val="22"/>
              </w:rPr>
              <w:t xml:space="preserve"> </w:t>
            </w:r>
            <w:r w:rsidRPr="00350B3B">
              <w:rPr>
                <w:sz w:val="22"/>
                <w:szCs w:val="22"/>
              </w:rPr>
              <w:t xml:space="preserve">847) </w:t>
            </w:r>
          </w:p>
        </w:tc>
        <w:tc>
          <w:tcPr>
            <w:tcW w:w="1437" w:type="dxa"/>
          </w:tcPr>
          <w:p w14:paraId="3E073F98" w14:textId="77777777" w:rsidR="005374F2" w:rsidRPr="00350B3B" w:rsidRDefault="005374F2" w:rsidP="006145D5">
            <w:pPr>
              <w:pStyle w:val="Default"/>
              <w:rPr>
                <w:sz w:val="22"/>
                <w:szCs w:val="22"/>
              </w:rPr>
            </w:pPr>
            <w:r w:rsidRPr="00350B3B">
              <w:rPr>
                <w:sz w:val="22"/>
                <w:szCs w:val="22"/>
              </w:rPr>
              <w:t xml:space="preserve">12,6 </w:t>
            </w:r>
          </w:p>
          <w:p w14:paraId="371F91EC" w14:textId="77777777" w:rsidR="005374F2" w:rsidRPr="00350B3B" w:rsidRDefault="005374F2" w:rsidP="006145D5">
            <w:pPr>
              <w:pStyle w:val="Default"/>
              <w:rPr>
                <w:sz w:val="22"/>
                <w:szCs w:val="22"/>
              </w:rPr>
            </w:pPr>
            <w:r w:rsidRPr="00350B3B">
              <w:rPr>
                <w:sz w:val="22"/>
                <w:szCs w:val="22"/>
              </w:rPr>
              <w:t xml:space="preserve">(10,7 – 13,6) </w:t>
            </w:r>
          </w:p>
        </w:tc>
        <w:tc>
          <w:tcPr>
            <w:tcW w:w="965" w:type="dxa"/>
          </w:tcPr>
          <w:p w14:paraId="512DCD32"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436 </w:t>
            </w:r>
          </w:p>
        </w:tc>
        <w:tc>
          <w:tcPr>
            <w:tcW w:w="1359" w:type="dxa"/>
          </w:tcPr>
          <w:p w14:paraId="6525D56C" w14:textId="77777777" w:rsidR="005374F2" w:rsidRPr="00350B3B" w:rsidRDefault="005374F2" w:rsidP="006145D5">
            <w:pPr>
              <w:pStyle w:val="Default"/>
              <w:rPr>
                <w:sz w:val="22"/>
                <w:szCs w:val="22"/>
              </w:rPr>
            </w:pPr>
            <w:r w:rsidRPr="00350B3B">
              <w:rPr>
                <w:sz w:val="22"/>
                <w:szCs w:val="22"/>
              </w:rPr>
              <w:t xml:space="preserve">10,9 </w:t>
            </w:r>
          </w:p>
          <w:p w14:paraId="77797D67" w14:textId="77777777" w:rsidR="005374F2" w:rsidRPr="00350B3B" w:rsidRDefault="005374F2" w:rsidP="006145D5">
            <w:pPr>
              <w:pStyle w:val="Default"/>
              <w:rPr>
                <w:sz w:val="22"/>
                <w:szCs w:val="22"/>
              </w:rPr>
            </w:pPr>
            <w:r w:rsidRPr="00350B3B">
              <w:rPr>
                <w:sz w:val="22"/>
                <w:szCs w:val="22"/>
              </w:rPr>
              <w:t xml:space="preserve">(10,2 – 11,9) </w:t>
            </w:r>
          </w:p>
        </w:tc>
        <w:tc>
          <w:tcPr>
            <w:tcW w:w="984" w:type="dxa"/>
          </w:tcPr>
          <w:p w14:paraId="0ACCCB36"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411 </w:t>
            </w:r>
          </w:p>
        </w:tc>
        <w:tc>
          <w:tcPr>
            <w:tcW w:w="1624" w:type="dxa"/>
          </w:tcPr>
          <w:p w14:paraId="6D9C9495" w14:textId="77777777" w:rsidR="005374F2" w:rsidRPr="00350B3B" w:rsidRDefault="005374F2" w:rsidP="006145D5">
            <w:pPr>
              <w:pStyle w:val="Default"/>
              <w:rPr>
                <w:sz w:val="22"/>
                <w:szCs w:val="22"/>
              </w:rPr>
            </w:pPr>
            <w:r w:rsidRPr="00350B3B">
              <w:rPr>
                <w:sz w:val="22"/>
                <w:szCs w:val="22"/>
              </w:rPr>
              <w:t xml:space="preserve">0.84 </w:t>
            </w:r>
          </w:p>
          <w:p w14:paraId="2AFCFA49" w14:textId="77777777" w:rsidR="005374F2" w:rsidRPr="00350B3B" w:rsidRDefault="005374F2" w:rsidP="006145D5">
            <w:pPr>
              <w:pStyle w:val="Default"/>
              <w:rPr>
                <w:sz w:val="22"/>
                <w:szCs w:val="22"/>
              </w:rPr>
            </w:pPr>
            <w:r w:rsidRPr="00350B3B">
              <w:rPr>
                <w:sz w:val="22"/>
                <w:szCs w:val="22"/>
              </w:rPr>
              <w:t>(0,71</w:t>
            </w:r>
            <w:r w:rsidR="00424861">
              <w:rPr>
                <w:sz w:val="22"/>
                <w:szCs w:val="22"/>
              </w:rPr>
              <w:t xml:space="preserve"> </w:t>
            </w:r>
            <w:r w:rsidRPr="00350B3B">
              <w:rPr>
                <w:sz w:val="22"/>
                <w:szCs w:val="22"/>
              </w:rPr>
              <w:t>–</w:t>
            </w:r>
            <w:r w:rsidR="00424861">
              <w:rPr>
                <w:sz w:val="22"/>
                <w:szCs w:val="22"/>
              </w:rPr>
              <w:t xml:space="preserve"> </w:t>
            </w:r>
            <w:r w:rsidRPr="00350B3B">
              <w:rPr>
                <w:sz w:val="22"/>
                <w:szCs w:val="22"/>
              </w:rPr>
              <w:t xml:space="preserve">0,99) </w:t>
            </w:r>
          </w:p>
        </w:tc>
        <w:tc>
          <w:tcPr>
            <w:tcW w:w="1567" w:type="dxa"/>
          </w:tcPr>
          <w:p w14:paraId="461A9A8F" w14:textId="77777777" w:rsidR="005374F2" w:rsidRPr="00350B3B" w:rsidRDefault="005374F2" w:rsidP="006145D5">
            <w:pPr>
              <w:pStyle w:val="Default"/>
              <w:rPr>
                <w:sz w:val="22"/>
                <w:szCs w:val="22"/>
              </w:rPr>
            </w:pPr>
            <w:r w:rsidRPr="00350B3B">
              <w:rPr>
                <w:sz w:val="22"/>
                <w:szCs w:val="22"/>
              </w:rPr>
              <w:t xml:space="preserve">0,033 </w:t>
            </w:r>
          </w:p>
        </w:tc>
      </w:tr>
      <w:tr w:rsidR="005374F2" w:rsidRPr="00283C18" w14:paraId="4240D681" w14:textId="77777777" w:rsidTr="004C0A34">
        <w:trPr>
          <w:trHeight w:val="539"/>
          <w:jc w:val="center"/>
        </w:trPr>
        <w:tc>
          <w:tcPr>
            <w:tcW w:w="1740" w:type="dxa"/>
          </w:tcPr>
          <w:p w14:paraId="24334FBC" w14:textId="77777777" w:rsidR="005374F2" w:rsidRPr="00350B3B" w:rsidRDefault="005374F2" w:rsidP="006145D5">
            <w:pPr>
              <w:pStyle w:val="Default"/>
              <w:rPr>
                <w:sz w:val="22"/>
                <w:szCs w:val="22"/>
              </w:rPr>
            </w:pPr>
            <w:r w:rsidRPr="00350B3B">
              <w:rPr>
                <w:sz w:val="22"/>
                <w:szCs w:val="22"/>
              </w:rPr>
              <w:t xml:space="preserve">Grandes células </w:t>
            </w:r>
          </w:p>
          <w:p w14:paraId="5F86A487" w14:textId="77777777" w:rsidR="005374F2" w:rsidRPr="00350B3B" w:rsidRDefault="005374F2" w:rsidP="006145D5">
            <w:pPr>
              <w:pStyle w:val="Default"/>
              <w:rPr>
                <w:sz w:val="22"/>
                <w:szCs w:val="22"/>
              </w:rPr>
            </w:pPr>
            <w:r w:rsidRPr="00350B3B">
              <w:rPr>
                <w:sz w:val="22"/>
                <w:szCs w:val="22"/>
              </w:rPr>
              <w:t>(N</w:t>
            </w:r>
            <w:r w:rsidR="00B45D69">
              <w:rPr>
                <w:sz w:val="22"/>
                <w:szCs w:val="22"/>
              </w:rPr>
              <w:t xml:space="preserve"> </w:t>
            </w:r>
            <w:r w:rsidRPr="00350B3B">
              <w:rPr>
                <w:sz w:val="22"/>
                <w:szCs w:val="22"/>
              </w:rPr>
              <w:t>=</w:t>
            </w:r>
            <w:r w:rsidR="00B45D69">
              <w:rPr>
                <w:sz w:val="22"/>
                <w:szCs w:val="22"/>
              </w:rPr>
              <w:t xml:space="preserve"> </w:t>
            </w:r>
            <w:r w:rsidRPr="00350B3B">
              <w:rPr>
                <w:sz w:val="22"/>
                <w:szCs w:val="22"/>
              </w:rPr>
              <w:t xml:space="preserve">153) </w:t>
            </w:r>
          </w:p>
        </w:tc>
        <w:tc>
          <w:tcPr>
            <w:tcW w:w="1437" w:type="dxa"/>
          </w:tcPr>
          <w:p w14:paraId="4B62C8F3" w14:textId="77777777" w:rsidR="005374F2" w:rsidRPr="00350B3B" w:rsidRDefault="005374F2" w:rsidP="006145D5">
            <w:pPr>
              <w:pStyle w:val="Default"/>
              <w:rPr>
                <w:sz w:val="22"/>
                <w:szCs w:val="22"/>
              </w:rPr>
            </w:pPr>
            <w:r w:rsidRPr="00350B3B">
              <w:rPr>
                <w:sz w:val="22"/>
                <w:szCs w:val="22"/>
              </w:rPr>
              <w:t xml:space="preserve">10,4 </w:t>
            </w:r>
          </w:p>
          <w:p w14:paraId="27C4006C" w14:textId="77777777" w:rsidR="005374F2" w:rsidRPr="00350B3B" w:rsidRDefault="005374F2" w:rsidP="006145D5">
            <w:pPr>
              <w:pStyle w:val="Default"/>
              <w:rPr>
                <w:sz w:val="22"/>
                <w:szCs w:val="22"/>
              </w:rPr>
            </w:pPr>
            <w:r w:rsidRPr="00350B3B">
              <w:rPr>
                <w:sz w:val="22"/>
                <w:szCs w:val="22"/>
              </w:rPr>
              <w:t xml:space="preserve">(8,6 – 14,1) </w:t>
            </w:r>
          </w:p>
        </w:tc>
        <w:tc>
          <w:tcPr>
            <w:tcW w:w="965" w:type="dxa"/>
          </w:tcPr>
          <w:p w14:paraId="25510986"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76 </w:t>
            </w:r>
          </w:p>
        </w:tc>
        <w:tc>
          <w:tcPr>
            <w:tcW w:w="1359" w:type="dxa"/>
          </w:tcPr>
          <w:p w14:paraId="30E72ECD" w14:textId="77777777" w:rsidR="005374F2" w:rsidRPr="00350B3B" w:rsidRDefault="005374F2" w:rsidP="006145D5">
            <w:pPr>
              <w:pStyle w:val="Default"/>
              <w:rPr>
                <w:sz w:val="22"/>
                <w:szCs w:val="22"/>
              </w:rPr>
            </w:pPr>
            <w:r w:rsidRPr="00350B3B">
              <w:rPr>
                <w:sz w:val="22"/>
                <w:szCs w:val="22"/>
              </w:rPr>
              <w:t xml:space="preserve">6.7 </w:t>
            </w:r>
          </w:p>
          <w:p w14:paraId="2FFB2F23" w14:textId="77777777" w:rsidR="005374F2" w:rsidRPr="00350B3B" w:rsidRDefault="005374F2" w:rsidP="006145D5">
            <w:pPr>
              <w:pStyle w:val="Default"/>
              <w:rPr>
                <w:sz w:val="22"/>
                <w:szCs w:val="22"/>
              </w:rPr>
            </w:pPr>
            <w:r w:rsidRPr="00350B3B">
              <w:rPr>
                <w:sz w:val="22"/>
                <w:szCs w:val="22"/>
              </w:rPr>
              <w:t xml:space="preserve">(5,5 – 9,0) </w:t>
            </w:r>
          </w:p>
        </w:tc>
        <w:tc>
          <w:tcPr>
            <w:tcW w:w="984" w:type="dxa"/>
          </w:tcPr>
          <w:p w14:paraId="524C2230"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4C558E">
              <w:rPr>
                <w:sz w:val="22"/>
                <w:szCs w:val="22"/>
              </w:rPr>
              <w:t xml:space="preserve"> </w:t>
            </w:r>
            <w:r w:rsidRPr="00350B3B">
              <w:rPr>
                <w:sz w:val="22"/>
                <w:szCs w:val="22"/>
              </w:rPr>
              <w:t xml:space="preserve">77 </w:t>
            </w:r>
          </w:p>
        </w:tc>
        <w:tc>
          <w:tcPr>
            <w:tcW w:w="1624" w:type="dxa"/>
          </w:tcPr>
          <w:p w14:paraId="4DC8686C" w14:textId="77777777" w:rsidR="005374F2" w:rsidRPr="00350B3B" w:rsidRDefault="005374F2" w:rsidP="006145D5">
            <w:pPr>
              <w:pStyle w:val="Default"/>
              <w:rPr>
                <w:sz w:val="22"/>
                <w:szCs w:val="22"/>
              </w:rPr>
            </w:pPr>
            <w:r w:rsidRPr="00350B3B">
              <w:rPr>
                <w:sz w:val="22"/>
                <w:szCs w:val="22"/>
              </w:rPr>
              <w:t xml:space="preserve">0.67 </w:t>
            </w:r>
          </w:p>
          <w:p w14:paraId="1C5AE109" w14:textId="77777777" w:rsidR="005374F2" w:rsidRPr="00350B3B" w:rsidRDefault="005374F2" w:rsidP="006145D5">
            <w:pPr>
              <w:pStyle w:val="Default"/>
              <w:rPr>
                <w:sz w:val="22"/>
                <w:szCs w:val="22"/>
              </w:rPr>
            </w:pPr>
            <w:r w:rsidRPr="00350B3B">
              <w:rPr>
                <w:sz w:val="22"/>
                <w:szCs w:val="22"/>
              </w:rPr>
              <w:t>(0,48</w:t>
            </w:r>
            <w:r w:rsidR="00424861">
              <w:rPr>
                <w:sz w:val="22"/>
                <w:szCs w:val="22"/>
              </w:rPr>
              <w:t xml:space="preserve"> </w:t>
            </w:r>
            <w:r w:rsidRPr="00350B3B">
              <w:rPr>
                <w:sz w:val="22"/>
                <w:szCs w:val="22"/>
              </w:rPr>
              <w:t>–</w:t>
            </w:r>
            <w:r w:rsidR="00424861">
              <w:rPr>
                <w:sz w:val="22"/>
                <w:szCs w:val="22"/>
              </w:rPr>
              <w:t xml:space="preserve"> </w:t>
            </w:r>
            <w:r w:rsidRPr="00350B3B">
              <w:rPr>
                <w:sz w:val="22"/>
                <w:szCs w:val="22"/>
              </w:rPr>
              <w:t xml:space="preserve">0,96) </w:t>
            </w:r>
          </w:p>
        </w:tc>
        <w:tc>
          <w:tcPr>
            <w:tcW w:w="1567" w:type="dxa"/>
          </w:tcPr>
          <w:p w14:paraId="6577DC07" w14:textId="77777777" w:rsidR="005374F2" w:rsidRPr="00350B3B" w:rsidRDefault="005374F2" w:rsidP="006145D5">
            <w:pPr>
              <w:pStyle w:val="Default"/>
              <w:rPr>
                <w:sz w:val="22"/>
                <w:szCs w:val="22"/>
              </w:rPr>
            </w:pPr>
            <w:r w:rsidRPr="00350B3B">
              <w:rPr>
                <w:sz w:val="22"/>
                <w:szCs w:val="22"/>
              </w:rPr>
              <w:t xml:space="preserve">0,027 </w:t>
            </w:r>
          </w:p>
        </w:tc>
      </w:tr>
      <w:tr w:rsidR="005374F2" w:rsidRPr="00283C18" w14:paraId="6A5A88C8" w14:textId="77777777" w:rsidTr="004C0A34">
        <w:trPr>
          <w:trHeight w:val="539"/>
          <w:jc w:val="center"/>
        </w:trPr>
        <w:tc>
          <w:tcPr>
            <w:tcW w:w="1740" w:type="dxa"/>
          </w:tcPr>
          <w:p w14:paraId="4C71E429" w14:textId="77777777" w:rsidR="005374F2" w:rsidRPr="00350B3B" w:rsidRDefault="005374F2" w:rsidP="006145D5">
            <w:pPr>
              <w:pStyle w:val="Default"/>
              <w:rPr>
                <w:sz w:val="22"/>
                <w:szCs w:val="22"/>
              </w:rPr>
            </w:pPr>
            <w:r w:rsidRPr="00350B3B">
              <w:rPr>
                <w:sz w:val="22"/>
                <w:szCs w:val="22"/>
              </w:rPr>
              <w:t xml:space="preserve">Outras </w:t>
            </w:r>
          </w:p>
          <w:p w14:paraId="484AD5CE"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252) </w:t>
            </w:r>
          </w:p>
        </w:tc>
        <w:tc>
          <w:tcPr>
            <w:tcW w:w="1437" w:type="dxa"/>
          </w:tcPr>
          <w:p w14:paraId="79F922AA" w14:textId="77777777" w:rsidR="005374F2" w:rsidRPr="00350B3B" w:rsidRDefault="005374F2" w:rsidP="006145D5">
            <w:pPr>
              <w:pStyle w:val="Default"/>
              <w:rPr>
                <w:sz w:val="22"/>
                <w:szCs w:val="22"/>
              </w:rPr>
            </w:pPr>
            <w:r w:rsidRPr="00350B3B">
              <w:rPr>
                <w:sz w:val="22"/>
                <w:szCs w:val="22"/>
              </w:rPr>
              <w:t xml:space="preserve">8,6 </w:t>
            </w:r>
          </w:p>
          <w:p w14:paraId="65B3C400" w14:textId="77777777" w:rsidR="005374F2" w:rsidRPr="00350B3B" w:rsidRDefault="005374F2" w:rsidP="006145D5">
            <w:pPr>
              <w:pStyle w:val="Default"/>
              <w:rPr>
                <w:sz w:val="22"/>
                <w:szCs w:val="22"/>
              </w:rPr>
            </w:pPr>
            <w:r w:rsidRPr="00350B3B">
              <w:rPr>
                <w:sz w:val="22"/>
                <w:szCs w:val="22"/>
              </w:rPr>
              <w:t xml:space="preserve">(6,8 – 10,2) </w:t>
            </w:r>
          </w:p>
        </w:tc>
        <w:tc>
          <w:tcPr>
            <w:tcW w:w="965" w:type="dxa"/>
          </w:tcPr>
          <w:p w14:paraId="3C7311BC"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106 </w:t>
            </w:r>
          </w:p>
        </w:tc>
        <w:tc>
          <w:tcPr>
            <w:tcW w:w="1359" w:type="dxa"/>
          </w:tcPr>
          <w:p w14:paraId="257C3C0E" w14:textId="77777777" w:rsidR="005374F2" w:rsidRPr="00350B3B" w:rsidRDefault="005374F2" w:rsidP="006145D5">
            <w:pPr>
              <w:pStyle w:val="Default"/>
              <w:rPr>
                <w:sz w:val="22"/>
                <w:szCs w:val="22"/>
              </w:rPr>
            </w:pPr>
            <w:r w:rsidRPr="00350B3B">
              <w:rPr>
                <w:sz w:val="22"/>
                <w:szCs w:val="22"/>
              </w:rPr>
              <w:t xml:space="preserve">9,2 </w:t>
            </w:r>
          </w:p>
          <w:p w14:paraId="2A18A800" w14:textId="77777777" w:rsidR="005374F2" w:rsidRPr="00350B3B" w:rsidRDefault="005374F2" w:rsidP="006145D5">
            <w:pPr>
              <w:pStyle w:val="Default"/>
              <w:rPr>
                <w:sz w:val="22"/>
                <w:szCs w:val="22"/>
              </w:rPr>
            </w:pPr>
            <w:r w:rsidRPr="00350B3B">
              <w:rPr>
                <w:sz w:val="22"/>
                <w:szCs w:val="22"/>
              </w:rPr>
              <w:t xml:space="preserve">(8.1 – 10.6) </w:t>
            </w:r>
          </w:p>
        </w:tc>
        <w:tc>
          <w:tcPr>
            <w:tcW w:w="984" w:type="dxa"/>
          </w:tcPr>
          <w:p w14:paraId="0EF1C359"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4C558E">
              <w:rPr>
                <w:sz w:val="22"/>
                <w:szCs w:val="22"/>
              </w:rPr>
              <w:t xml:space="preserve"> </w:t>
            </w:r>
            <w:r w:rsidRPr="00350B3B">
              <w:rPr>
                <w:sz w:val="22"/>
                <w:szCs w:val="22"/>
              </w:rPr>
              <w:t xml:space="preserve">146 </w:t>
            </w:r>
          </w:p>
        </w:tc>
        <w:tc>
          <w:tcPr>
            <w:tcW w:w="1624" w:type="dxa"/>
          </w:tcPr>
          <w:p w14:paraId="6BDFDB69" w14:textId="77777777" w:rsidR="005374F2" w:rsidRPr="00350B3B" w:rsidRDefault="005374F2" w:rsidP="006145D5">
            <w:pPr>
              <w:pStyle w:val="Default"/>
              <w:rPr>
                <w:sz w:val="22"/>
                <w:szCs w:val="22"/>
              </w:rPr>
            </w:pPr>
            <w:r w:rsidRPr="00350B3B">
              <w:rPr>
                <w:sz w:val="22"/>
                <w:szCs w:val="22"/>
              </w:rPr>
              <w:t xml:space="preserve">1,08 </w:t>
            </w:r>
          </w:p>
          <w:p w14:paraId="05F14030" w14:textId="77777777" w:rsidR="005374F2" w:rsidRPr="00350B3B" w:rsidRDefault="005374F2" w:rsidP="006145D5">
            <w:pPr>
              <w:pStyle w:val="Default"/>
              <w:rPr>
                <w:sz w:val="22"/>
                <w:szCs w:val="22"/>
              </w:rPr>
            </w:pPr>
            <w:r w:rsidRPr="00350B3B">
              <w:rPr>
                <w:sz w:val="22"/>
                <w:szCs w:val="22"/>
              </w:rPr>
              <w:t>(0.81</w:t>
            </w:r>
            <w:r w:rsidR="00424861">
              <w:rPr>
                <w:sz w:val="22"/>
                <w:szCs w:val="22"/>
              </w:rPr>
              <w:t xml:space="preserve"> </w:t>
            </w:r>
            <w:r w:rsidRPr="00350B3B">
              <w:rPr>
                <w:sz w:val="22"/>
                <w:szCs w:val="22"/>
              </w:rPr>
              <w:t>–</w:t>
            </w:r>
            <w:r w:rsidR="00424861">
              <w:rPr>
                <w:sz w:val="22"/>
                <w:szCs w:val="22"/>
              </w:rPr>
              <w:t xml:space="preserve"> </w:t>
            </w:r>
            <w:r w:rsidRPr="00350B3B">
              <w:rPr>
                <w:sz w:val="22"/>
                <w:szCs w:val="22"/>
              </w:rPr>
              <w:t xml:space="preserve">1.45) </w:t>
            </w:r>
          </w:p>
        </w:tc>
        <w:tc>
          <w:tcPr>
            <w:tcW w:w="1567" w:type="dxa"/>
          </w:tcPr>
          <w:p w14:paraId="13381A6D" w14:textId="77777777" w:rsidR="005374F2" w:rsidRPr="00350B3B" w:rsidRDefault="005374F2" w:rsidP="006145D5">
            <w:pPr>
              <w:pStyle w:val="Default"/>
              <w:rPr>
                <w:sz w:val="22"/>
                <w:szCs w:val="22"/>
              </w:rPr>
            </w:pPr>
            <w:r w:rsidRPr="00350B3B">
              <w:rPr>
                <w:sz w:val="22"/>
                <w:szCs w:val="22"/>
              </w:rPr>
              <w:t xml:space="preserve">0,586 </w:t>
            </w:r>
          </w:p>
        </w:tc>
      </w:tr>
      <w:tr w:rsidR="005374F2" w:rsidRPr="00283C18" w14:paraId="368254A1" w14:textId="77777777" w:rsidTr="004C0A34">
        <w:trPr>
          <w:trHeight w:val="539"/>
          <w:jc w:val="center"/>
        </w:trPr>
        <w:tc>
          <w:tcPr>
            <w:tcW w:w="1740" w:type="dxa"/>
          </w:tcPr>
          <w:p w14:paraId="2E3E61E9" w14:textId="77777777" w:rsidR="005374F2" w:rsidRPr="00350B3B" w:rsidRDefault="005374F2" w:rsidP="006145D5">
            <w:pPr>
              <w:pStyle w:val="Default"/>
              <w:rPr>
                <w:sz w:val="22"/>
                <w:szCs w:val="22"/>
              </w:rPr>
            </w:pPr>
            <w:r w:rsidRPr="00350B3B">
              <w:rPr>
                <w:sz w:val="22"/>
                <w:szCs w:val="22"/>
              </w:rPr>
              <w:t xml:space="preserve">Células escamosas </w:t>
            </w:r>
          </w:p>
          <w:p w14:paraId="2A3EE7C9"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473) </w:t>
            </w:r>
          </w:p>
        </w:tc>
        <w:tc>
          <w:tcPr>
            <w:tcW w:w="1437" w:type="dxa"/>
          </w:tcPr>
          <w:p w14:paraId="4A4ED014" w14:textId="77777777" w:rsidR="005374F2" w:rsidRPr="00350B3B" w:rsidRDefault="005374F2" w:rsidP="006145D5">
            <w:pPr>
              <w:pStyle w:val="Default"/>
              <w:rPr>
                <w:sz w:val="22"/>
                <w:szCs w:val="22"/>
              </w:rPr>
            </w:pPr>
            <w:r w:rsidRPr="00350B3B">
              <w:rPr>
                <w:sz w:val="22"/>
                <w:szCs w:val="22"/>
              </w:rPr>
              <w:t xml:space="preserve">9,4 </w:t>
            </w:r>
          </w:p>
          <w:p w14:paraId="4C9162BC" w14:textId="77777777" w:rsidR="005374F2" w:rsidRPr="00350B3B" w:rsidRDefault="005374F2" w:rsidP="006145D5">
            <w:pPr>
              <w:pStyle w:val="Default"/>
              <w:rPr>
                <w:sz w:val="22"/>
                <w:szCs w:val="22"/>
              </w:rPr>
            </w:pPr>
            <w:r w:rsidRPr="00350B3B">
              <w:rPr>
                <w:sz w:val="22"/>
                <w:szCs w:val="22"/>
              </w:rPr>
              <w:t xml:space="preserve">(8,4 – 10,2) </w:t>
            </w:r>
          </w:p>
        </w:tc>
        <w:tc>
          <w:tcPr>
            <w:tcW w:w="965" w:type="dxa"/>
          </w:tcPr>
          <w:p w14:paraId="0085AD7A"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244 </w:t>
            </w:r>
          </w:p>
        </w:tc>
        <w:tc>
          <w:tcPr>
            <w:tcW w:w="1359" w:type="dxa"/>
          </w:tcPr>
          <w:p w14:paraId="235CD95E" w14:textId="77777777" w:rsidR="005374F2" w:rsidRPr="00350B3B" w:rsidRDefault="005374F2" w:rsidP="006145D5">
            <w:pPr>
              <w:pStyle w:val="Default"/>
              <w:rPr>
                <w:sz w:val="22"/>
                <w:szCs w:val="22"/>
              </w:rPr>
            </w:pPr>
            <w:r w:rsidRPr="00350B3B">
              <w:rPr>
                <w:sz w:val="22"/>
                <w:szCs w:val="22"/>
              </w:rPr>
              <w:t xml:space="preserve">10,8 </w:t>
            </w:r>
          </w:p>
          <w:p w14:paraId="3C0BBFE5" w14:textId="77777777" w:rsidR="005374F2" w:rsidRPr="00350B3B" w:rsidRDefault="005374F2" w:rsidP="006145D5">
            <w:pPr>
              <w:pStyle w:val="Default"/>
              <w:rPr>
                <w:sz w:val="22"/>
                <w:szCs w:val="22"/>
              </w:rPr>
            </w:pPr>
            <w:r w:rsidRPr="00350B3B">
              <w:rPr>
                <w:sz w:val="22"/>
                <w:szCs w:val="22"/>
              </w:rPr>
              <w:t xml:space="preserve">(9,5 – 12,1) </w:t>
            </w:r>
          </w:p>
        </w:tc>
        <w:tc>
          <w:tcPr>
            <w:tcW w:w="984" w:type="dxa"/>
          </w:tcPr>
          <w:p w14:paraId="29CD83E1" w14:textId="77777777" w:rsidR="005374F2" w:rsidRPr="00350B3B" w:rsidRDefault="005374F2" w:rsidP="006145D5">
            <w:pPr>
              <w:pStyle w:val="Default"/>
              <w:rPr>
                <w:sz w:val="22"/>
                <w:szCs w:val="22"/>
              </w:rPr>
            </w:pPr>
            <w:r w:rsidRPr="00350B3B">
              <w:rPr>
                <w:sz w:val="22"/>
                <w:szCs w:val="22"/>
              </w:rPr>
              <w:t>N</w:t>
            </w:r>
            <w:r w:rsidR="00D85182">
              <w:rPr>
                <w:sz w:val="22"/>
                <w:szCs w:val="22"/>
              </w:rPr>
              <w:t xml:space="preserve"> </w:t>
            </w:r>
            <w:r w:rsidRPr="00350B3B">
              <w:rPr>
                <w:sz w:val="22"/>
                <w:szCs w:val="22"/>
              </w:rPr>
              <w:t>=</w:t>
            </w:r>
            <w:r w:rsidR="00D85182">
              <w:rPr>
                <w:sz w:val="22"/>
                <w:szCs w:val="22"/>
              </w:rPr>
              <w:t xml:space="preserve"> </w:t>
            </w:r>
            <w:r w:rsidRPr="00350B3B">
              <w:rPr>
                <w:sz w:val="22"/>
                <w:szCs w:val="22"/>
              </w:rPr>
              <w:t xml:space="preserve">229 </w:t>
            </w:r>
          </w:p>
        </w:tc>
        <w:tc>
          <w:tcPr>
            <w:tcW w:w="1624" w:type="dxa"/>
          </w:tcPr>
          <w:p w14:paraId="4C491C10" w14:textId="77777777" w:rsidR="005374F2" w:rsidRPr="00350B3B" w:rsidRDefault="005374F2" w:rsidP="006145D5">
            <w:pPr>
              <w:pStyle w:val="Default"/>
              <w:rPr>
                <w:sz w:val="22"/>
                <w:szCs w:val="22"/>
              </w:rPr>
            </w:pPr>
            <w:r w:rsidRPr="00350B3B">
              <w:rPr>
                <w:sz w:val="22"/>
                <w:szCs w:val="22"/>
              </w:rPr>
              <w:t xml:space="preserve">1,23 </w:t>
            </w:r>
          </w:p>
          <w:p w14:paraId="2BC67D09" w14:textId="77777777" w:rsidR="005374F2" w:rsidRPr="00350B3B" w:rsidRDefault="005374F2" w:rsidP="006145D5">
            <w:pPr>
              <w:pStyle w:val="Default"/>
              <w:rPr>
                <w:sz w:val="22"/>
                <w:szCs w:val="22"/>
              </w:rPr>
            </w:pPr>
            <w:r w:rsidRPr="00350B3B">
              <w:rPr>
                <w:sz w:val="22"/>
                <w:szCs w:val="22"/>
              </w:rPr>
              <w:t>(1,00</w:t>
            </w:r>
            <w:r w:rsidR="00424861">
              <w:rPr>
                <w:sz w:val="22"/>
                <w:szCs w:val="22"/>
              </w:rPr>
              <w:t xml:space="preserve"> </w:t>
            </w:r>
            <w:r w:rsidRPr="00350B3B">
              <w:rPr>
                <w:sz w:val="22"/>
                <w:szCs w:val="22"/>
              </w:rPr>
              <w:t>–</w:t>
            </w:r>
            <w:r w:rsidR="00424861">
              <w:rPr>
                <w:sz w:val="22"/>
                <w:szCs w:val="22"/>
              </w:rPr>
              <w:t xml:space="preserve"> </w:t>
            </w:r>
            <w:r w:rsidRPr="00350B3B">
              <w:rPr>
                <w:sz w:val="22"/>
                <w:szCs w:val="22"/>
              </w:rPr>
              <w:t xml:space="preserve">1,51) </w:t>
            </w:r>
          </w:p>
        </w:tc>
        <w:tc>
          <w:tcPr>
            <w:tcW w:w="1567" w:type="dxa"/>
          </w:tcPr>
          <w:p w14:paraId="78B79955" w14:textId="77777777" w:rsidR="005374F2" w:rsidRPr="00350B3B" w:rsidRDefault="005374F2" w:rsidP="006145D5">
            <w:pPr>
              <w:pStyle w:val="Default"/>
              <w:rPr>
                <w:sz w:val="22"/>
                <w:szCs w:val="22"/>
              </w:rPr>
            </w:pPr>
            <w:r w:rsidRPr="00350B3B">
              <w:rPr>
                <w:sz w:val="22"/>
                <w:szCs w:val="22"/>
              </w:rPr>
              <w:t xml:space="preserve">0,050 </w:t>
            </w:r>
          </w:p>
        </w:tc>
      </w:tr>
      <w:tr w:rsidR="005374F2" w:rsidRPr="00283C18" w14:paraId="24C87084" w14:textId="77777777" w:rsidTr="004C0A34">
        <w:trPr>
          <w:trHeight w:val="539"/>
          <w:jc w:val="center"/>
        </w:trPr>
        <w:tc>
          <w:tcPr>
            <w:tcW w:w="9676" w:type="dxa"/>
            <w:gridSpan w:val="7"/>
          </w:tcPr>
          <w:p w14:paraId="40F57CFB" w14:textId="77777777" w:rsidR="005374F2" w:rsidRPr="00350B3B" w:rsidRDefault="005374F2" w:rsidP="006145D5">
            <w:pPr>
              <w:autoSpaceDE w:val="0"/>
              <w:autoSpaceDN w:val="0"/>
              <w:adjustRightInd w:val="0"/>
              <w:spacing w:after="0" w:line="240" w:lineRule="auto"/>
              <w:rPr>
                <w:rFonts w:ascii="Times New Roman" w:hAnsi="Times New Roman"/>
              </w:rPr>
            </w:pPr>
            <w:r w:rsidRPr="00350B3B">
              <w:rPr>
                <w:rFonts w:ascii="Times New Roman" w:hAnsi="Times New Roman"/>
              </w:rPr>
              <w:t>Abreviaturas: IC</w:t>
            </w:r>
            <w:r w:rsidR="00AC78FC">
              <w:rPr>
                <w:rFonts w:ascii="Times New Roman" w:hAnsi="Times New Roman"/>
              </w:rPr>
              <w:t xml:space="preserve"> </w:t>
            </w:r>
            <w:r w:rsidRPr="00350B3B">
              <w:rPr>
                <w:rFonts w:ascii="Times New Roman" w:hAnsi="Times New Roman"/>
              </w:rPr>
              <w:t>= intervalo de confiança; HR (</w:t>
            </w:r>
            <w:r w:rsidRPr="00DD1AC9">
              <w:rPr>
                <w:rFonts w:ascii="Times New Roman" w:hAnsi="Times New Roman"/>
                <w:i/>
                <w:iCs/>
              </w:rPr>
              <w:t>hazard ratio</w:t>
            </w:r>
            <w:r w:rsidRPr="00350B3B">
              <w:rPr>
                <w:rFonts w:ascii="Times New Roman" w:hAnsi="Times New Roman"/>
              </w:rPr>
              <w:t>) = Risco relativo; ITT (</w:t>
            </w:r>
            <w:r w:rsidRPr="00DD1AC9">
              <w:rPr>
                <w:rFonts w:ascii="Times New Roman" w:hAnsi="Times New Roman"/>
                <w:i/>
                <w:iCs/>
              </w:rPr>
              <w:t>intent to treat</w:t>
            </w:r>
            <w:r w:rsidRPr="00350B3B">
              <w:rPr>
                <w:rFonts w:ascii="Times New Roman" w:hAnsi="Times New Roman"/>
              </w:rPr>
              <w:t>)</w:t>
            </w:r>
            <w:r w:rsidR="00AC78FC">
              <w:rPr>
                <w:rFonts w:ascii="Times New Roman" w:hAnsi="Times New Roman"/>
              </w:rPr>
              <w:t xml:space="preserve"> </w:t>
            </w:r>
            <w:r w:rsidRPr="00350B3B">
              <w:rPr>
                <w:rFonts w:ascii="Times New Roman" w:hAnsi="Times New Roman"/>
              </w:rPr>
              <w:t xml:space="preserve">= intenção de tratar; </w:t>
            </w:r>
            <w:r w:rsidR="00AC78FC">
              <w:rPr>
                <w:rFonts w:ascii="Times New Roman" w:hAnsi="Times New Roman"/>
              </w:rPr>
              <w:t xml:space="preserve">N </w:t>
            </w:r>
            <w:r w:rsidRPr="00350B3B">
              <w:rPr>
                <w:rFonts w:ascii="Times New Roman" w:hAnsi="Times New Roman"/>
              </w:rPr>
              <w:t>= número total de doentes.</w:t>
            </w:r>
          </w:p>
        </w:tc>
      </w:tr>
      <w:tr w:rsidR="005374F2" w:rsidRPr="00283C18" w14:paraId="3988AF97" w14:textId="77777777" w:rsidTr="004C0A34">
        <w:trPr>
          <w:trHeight w:val="539"/>
          <w:jc w:val="center"/>
        </w:trPr>
        <w:tc>
          <w:tcPr>
            <w:tcW w:w="9676" w:type="dxa"/>
            <w:gridSpan w:val="7"/>
          </w:tcPr>
          <w:p w14:paraId="38914ECC" w14:textId="77777777" w:rsidR="005374F2" w:rsidRPr="00350B3B" w:rsidRDefault="005374F2" w:rsidP="005374F2">
            <w:pPr>
              <w:autoSpaceDE w:val="0"/>
              <w:autoSpaceDN w:val="0"/>
              <w:adjustRightInd w:val="0"/>
              <w:spacing w:after="0" w:line="240" w:lineRule="auto"/>
              <w:ind w:right="175"/>
              <w:rPr>
                <w:rFonts w:ascii="Times New Roman" w:hAnsi="Times New Roman"/>
              </w:rPr>
            </w:pPr>
            <w:r w:rsidRPr="00350B3B">
              <w:rPr>
                <w:rFonts w:ascii="Times New Roman" w:hAnsi="Times New Roman"/>
                <w:vertAlign w:val="superscript"/>
              </w:rPr>
              <w:t>a</w:t>
            </w:r>
            <w:r w:rsidRPr="00350B3B">
              <w:rPr>
                <w:rFonts w:ascii="Times New Roman" w:hAnsi="Times New Roman"/>
              </w:rPr>
              <w:t>Estatisticamente significativo para não inferioridade com</w:t>
            </w:r>
            <w:r w:rsidR="00767E01" w:rsidRPr="00350B3B">
              <w:rPr>
                <w:rFonts w:ascii="Times New Roman" w:hAnsi="Times New Roman"/>
              </w:rPr>
              <w:t xml:space="preserve"> intervalo de confiança completo</w:t>
            </w:r>
            <w:r w:rsidRPr="00350B3B">
              <w:rPr>
                <w:rFonts w:ascii="Times New Roman" w:hAnsi="Times New Roman"/>
              </w:rPr>
              <w:t xml:space="preserve"> para risco relativo muito abaixo da margem de não inferioridade 1,17645 (</w:t>
            </w:r>
            <w:r w:rsidRPr="00DD1AC9">
              <w:rPr>
                <w:rFonts w:ascii="Times New Roman" w:hAnsi="Times New Roman"/>
                <w:i/>
                <w:iCs/>
              </w:rPr>
              <w:t>p</w:t>
            </w:r>
            <w:r w:rsidR="008D0EED">
              <w:rPr>
                <w:rFonts w:ascii="Times New Roman" w:hAnsi="Times New Roman"/>
              </w:rPr>
              <w:t> </w:t>
            </w:r>
            <w:r w:rsidRPr="00350B3B">
              <w:rPr>
                <w:rFonts w:ascii="Times New Roman" w:hAnsi="Times New Roman"/>
              </w:rPr>
              <w:t>&lt;</w:t>
            </w:r>
            <w:r w:rsidR="008D0EED">
              <w:rPr>
                <w:rFonts w:ascii="Times New Roman" w:hAnsi="Times New Roman"/>
              </w:rPr>
              <w:t> </w:t>
            </w:r>
            <w:r w:rsidRPr="00350B3B">
              <w:rPr>
                <w:rFonts w:ascii="Times New Roman" w:hAnsi="Times New Roman"/>
              </w:rPr>
              <w:t>0,001).</w:t>
            </w:r>
          </w:p>
        </w:tc>
      </w:tr>
    </w:tbl>
    <w:p w14:paraId="4BC518A2" w14:textId="77777777" w:rsidR="00B63146" w:rsidRPr="00574CFA" w:rsidRDefault="00B63146" w:rsidP="004755EA">
      <w:pPr>
        <w:autoSpaceDE w:val="0"/>
        <w:autoSpaceDN w:val="0"/>
        <w:adjustRightInd w:val="0"/>
        <w:spacing w:after="0" w:line="240" w:lineRule="auto"/>
        <w:ind w:left="284"/>
        <w:rPr>
          <w:rFonts w:ascii="Times New Roman" w:eastAsia="Calibri" w:hAnsi="Times New Roman"/>
          <w:lang w:eastAsia="en-US"/>
        </w:rPr>
      </w:pPr>
    </w:p>
    <w:p w14:paraId="634EE474" w14:textId="77777777" w:rsidR="00ED5B37" w:rsidRPr="00283C18" w:rsidRDefault="000F4CA2" w:rsidP="008A739E">
      <w:pPr>
        <w:pStyle w:val="Default"/>
        <w:spacing w:after="120"/>
      </w:pPr>
      <w:r w:rsidRPr="00574CFA">
        <w:rPr>
          <w:rFonts w:eastAsia="Calibri"/>
          <w:b/>
          <w:bCs/>
          <w:sz w:val="22"/>
          <w:szCs w:val="22"/>
          <w:lang w:eastAsia="en-US"/>
        </w:rPr>
        <w:t xml:space="preserve">Curvas de Kaplan Meier da </w:t>
      </w:r>
      <w:r w:rsidR="00EF5AAC" w:rsidRPr="00574CFA">
        <w:rPr>
          <w:rFonts w:eastAsia="Calibri"/>
          <w:b/>
          <w:bCs/>
          <w:sz w:val="22"/>
          <w:szCs w:val="22"/>
          <w:lang w:eastAsia="en-US"/>
        </w:rPr>
        <w:t>sobrevi</w:t>
      </w:r>
      <w:r w:rsidR="00EF5AAC">
        <w:rPr>
          <w:rFonts w:eastAsia="Calibri"/>
          <w:b/>
          <w:bCs/>
          <w:sz w:val="22"/>
          <w:szCs w:val="22"/>
          <w:lang w:eastAsia="en-US"/>
        </w:rPr>
        <w:t>d</w:t>
      </w:r>
      <w:r w:rsidR="00EF5AAC" w:rsidRPr="00574CFA">
        <w:rPr>
          <w:rFonts w:eastAsia="Calibri"/>
          <w:b/>
          <w:bCs/>
          <w:sz w:val="22"/>
          <w:szCs w:val="22"/>
          <w:lang w:eastAsia="en-US"/>
        </w:rPr>
        <w:t xml:space="preserve">a </w:t>
      </w:r>
      <w:r w:rsidRPr="00574CFA">
        <w:rPr>
          <w:rFonts w:eastAsia="Calibri"/>
          <w:b/>
          <w:bCs/>
          <w:sz w:val="22"/>
          <w:szCs w:val="22"/>
          <w:lang w:eastAsia="en-US"/>
        </w:rPr>
        <w:t>global por histologia</w:t>
      </w:r>
    </w:p>
    <w:p w14:paraId="649F1BAB" w14:textId="181A5931" w:rsidR="005D07A7" w:rsidRPr="00283C18" w:rsidRDefault="00426031" w:rsidP="00390BB8">
      <w:pPr>
        <w:pStyle w:val="Default"/>
        <w:jc w:val="center"/>
      </w:pPr>
      <w:r w:rsidRPr="00283C18">
        <w:rPr>
          <w:noProof/>
          <w:lang w:val="en-US" w:eastAsia="en-US"/>
        </w:rPr>
        <w:drawing>
          <wp:inline distT="0" distB="0" distL="0" distR="0" wp14:anchorId="300F8FBC" wp14:editId="769662CF">
            <wp:extent cx="5805805" cy="27171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5805" cy="2717165"/>
                    </a:xfrm>
                    <a:prstGeom prst="rect">
                      <a:avLst/>
                    </a:prstGeom>
                    <a:noFill/>
                    <a:ln>
                      <a:noFill/>
                    </a:ln>
                  </pic:spPr>
                </pic:pic>
              </a:graphicData>
            </a:graphic>
          </wp:inline>
        </w:drawing>
      </w:r>
    </w:p>
    <w:p w14:paraId="46F54DAE" w14:textId="77777777" w:rsidR="00B343B3" w:rsidRPr="00574CFA" w:rsidRDefault="00F3007C" w:rsidP="00B00F7D">
      <w:pPr>
        <w:pStyle w:val="Default"/>
        <w:spacing w:line="253" w:lineRule="atLeast"/>
        <w:rPr>
          <w:color w:val="auto"/>
          <w:sz w:val="22"/>
          <w:szCs w:val="22"/>
        </w:rPr>
      </w:pPr>
      <w:r w:rsidRPr="00574CFA">
        <w:rPr>
          <w:color w:val="auto"/>
          <w:sz w:val="22"/>
          <w:szCs w:val="22"/>
        </w:rPr>
        <w:t xml:space="preserve">Não se observaram diferenças clinicamente significativas no perfil de segurança de </w:t>
      </w:r>
      <w:r w:rsidR="00B343B3" w:rsidRPr="00574CFA">
        <w:rPr>
          <w:color w:val="auto"/>
          <w:sz w:val="22"/>
          <w:szCs w:val="22"/>
        </w:rPr>
        <w:t>pemetrexedo</w:t>
      </w:r>
      <w:r w:rsidRPr="00574CFA">
        <w:rPr>
          <w:color w:val="auto"/>
          <w:sz w:val="22"/>
          <w:szCs w:val="22"/>
        </w:rPr>
        <w:t xml:space="preserve"> mais cisplatina dentro dos subgrupos de histologia. </w:t>
      </w:r>
    </w:p>
    <w:p w14:paraId="4BB1EEE4" w14:textId="77777777" w:rsidR="00B343B3" w:rsidRPr="00574CFA" w:rsidRDefault="00B343B3" w:rsidP="00B00F7D">
      <w:pPr>
        <w:pStyle w:val="Default"/>
        <w:spacing w:line="253" w:lineRule="atLeast"/>
        <w:ind w:left="142"/>
        <w:rPr>
          <w:color w:val="auto"/>
          <w:sz w:val="22"/>
          <w:szCs w:val="22"/>
        </w:rPr>
      </w:pPr>
    </w:p>
    <w:p w14:paraId="04268323" w14:textId="77777777" w:rsidR="00714E2D" w:rsidRPr="00574CFA" w:rsidRDefault="00F3007C" w:rsidP="00B00F7D">
      <w:pPr>
        <w:pStyle w:val="Default"/>
        <w:spacing w:line="253" w:lineRule="atLeast"/>
        <w:rPr>
          <w:color w:val="auto"/>
          <w:sz w:val="22"/>
          <w:szCs w:val="22"/>
        </w:rPr>
      </w:pPr>
      <w:r w:rsidRPr="00574CFA">
        <w:rPr>
          <w:color w:val="auto"/>
          <w:sz w:val="22"/>
          <w:szCs w:val="22"/>
        </w:rPr>
        <w:t xml:space="preserve">Doentes tratados com </w:t>
      </w:r>
      <w:r w:rsidR="00C831A7" w:rsidRPr="00574CFA">
        <w:rPr>
          <w:color w:val="auto"/>
          <w:sz w:val="22"/>
          <w:szCs w:val="22"/>
        </w:rPr>
        <w:t>pemetrexedo</w:t>
      </w:r>
      <w:r w:rsidRPr="00574CFA">
        <w:rPr>
          <w:color w:val="auto"/>
          <w:sz w:val="22"/>
          <w:szCs w:val="22"/>
        </w:rPr>
        <w:t xml:space="preserve"> e cisplatina necessitaram de menos transfusões (16,4% </w:t>
      </w:r>
      <w:r w:rsidRPr="00DD1AC9">
        <w:rPr>
          <w:i/>
          <w:iCs/>
          <w:color w:val="auto"/>
          <w:sz w:val="22"/>
          <w:szCs w:val="22"/>
        </w:rPr>
        <w:t>versus</w:t>
      </w:r>
      <w:r w:rsidRPr="00574CFA">
        <w:rPr>
          <w:color w:val="auto"/>
          <w:sz w:val="22"/>
          <w:szCs w:val="22"/>
        </w:rPr>
        <w:t xml:space="preserve"> 28,9%, </w:t>
      </w:r>
      <w:r w:rsidRPr="00DD1AC9">
        <w:rPr>
          <w:i/>
          <w:iCs/>
          <w:color w:val="auto"/>
          <w:sz w:val="22"/>
          <w:szCs w:val="22"/>
        </w:rPr>
        <w:t>p</w:t>
      </w:r>
      <w:r w:rsidR="008D0EED">
        <w:rPr>
          <w:color w:val="auto"/>
          <w:sz w:val="22"/>
          <w:szCs w:val="22"/>
        </w:rPr>
        <w:t> </w:t>
      </w:r>
      <w:r w:rsidRPr="00574CFA">
        <w:rPr>
          <w:color w:val="auto"/>
          <w:sz w:val="22"/>
          <w:szCs w:val="22"/>
        </w:rPr>
        <w:t>&lt;</w:t>
      </w:r>
      <w:r w:rsidR="008D0EED">
        <w:rPr>
          <w:color w:val="auto"/>
          <w:sz w:val="22"/>
          <w:szCs w:val="22"/>
        </w:rPr>
        <w:t> </w:t>
      </w:r>
      <w:r w:rsidRPr="00574CFA">
        <w:rPr>
          <w:color w:val="auto"/>
          <w:sz w:val="22"/>
          <w:szCs w:val="22"/>
        </w:rPr>
        <w:t xml:space="preserve">0,001), transfusões de glóbulos vermelhos (16,1% </w:t>
      </w:r>
      <w:r w:rsidRPr="00DD1AC9">
        <w:rPr>
          <w:i/>
          <w:iCs/>
          <w:color w:val="auto"/>
          <w:sz w:val="22"/>
          <w:szCs w:val="22"/>
        </w:rPr>
        <w:t>versus</w:t>
      </w:r>
      <w:r w:rsidRPr="00574CFA">
        <w:rPr>
          <w:color w:val="auto"/>
          <w:sz w:val="22"/>
          <w:szCs w:val="22"/>
        </w:rPr>
        <w:t xml:space="preserve"> 27,3%, </w:t>
      </w:r>
      <w:r w:rsidRPr="00DD1AC9">
        <w:rPr>
          <w:i/>
          <w:iCs/>
          <w:color w:val="auto"/>
          <w:sz w:val="22"/>
          <w:szCs w:val="22"/>
        </w:rPr>
        <w:t>p</w:t>
      </w:r>
      <w:r w:rsidR="008D0EED">
        <w:rPr>
          <w:color w:val="auto"/>
          <w:sz w:val="22"/>
          <w:szCs w:val="22"/>
        </w:rPr>
        <w:t> </w:t>
      </w:r>
      <w:r w:rsidRPr="00574CFA">
        <w:rPr>
          <w:color w:val="auto"/>
          <w:sz w:val="22"/>
          <w:szCs w:val="22"/>
        </w:rPr>
        <w:t>&lt;</w:t>
      </w:r>
      <w:r w:rsidR="008D0EED">
        <w:rPr>
          <w:color w:val="auto"/>
          <w:sz w:val="22"/>
          <w:szCs w:val="22"/>
        </w:rPr>
        <w:t> </w:t>
      </w:r>
      <w:r w:rsidRPr="00574CFA">
        <w:rPr>
          <w:color w:val="auto"/>
          <w:sz w:val="22"/>
          <w:szCs w:val="22"/>
        </w:rPr>
        <w:t xml:space="preserve">0,001) e transfusões de plaquetas (1,8% </w:t>
      </w:r>
      <w:r w:rsidRPr="00DD1AC9">
        <w:rPr>
          <w:i/>
          <w:iCs/>
          <w:color w:val="auto"/>
          <w:sz w:val="22"/>
          <w:szCs w:val="22"/>
        </w:rPr>
        <w:t>versus</w:t>
      </w:r>
      <w:r w:rsidRPr="00574CFA">
        <w:rPr>
          <w:color w:val="auto"/>
          <w:sz w:val="22"/>
          <w:szCs w:val="22"/>
        </w:rPr>
        <w:t xml:space="preserve"> 4,5%, </w:t>
      </w:r>
      <w:r w:rsidRPr="00DD1AC9">
        <w:rPr>
          <w:i/>
          <w:iCs/>
          <w:color w:val="auto"/>
          <w:sz w:val="22"/>
          <w:szCs w:val="22"/>
        </w:rPr>
        <w:t>p</w:t>
      </w:r>
      <w:r w:rsidR="008D0EED">
        <w:rPr>
          <w:color w:val="auto"/>
          <w:sz w:val="22"/>
          <w:szCs w:val="22"/>
        </w:rPr>
        <w:t> </w:t>
      </w:r>
      <w:r w:rsidRPr="00574CFA">
        <w:rPr>
          <w:color w:val="auto"/>
          <w:sz w:val="22"/>
          <w:szCs w:val="22"/>
        </w:rPr>
        <w:t>=</w:t>
      </w:r>
      <w:r w:rsidR="008D0EED">
        <w:rPr>
          <w:color w:val="auto"/>
          <w:sz w:val="22"/>
          <w:szCs w:val="22"/>
        </w:rPr>
        <w:t> </w:t>
      </w:r>
      <w:r w:rsidRPr="00574CFA">
        <w:rPr>
          <w:color w:val="auto"/>
          <w:sz w:val="22"/>
          <w:szCs w:val="22"/>
        </w:rPr>
        <w:t xml:space="preserve">0,002). Os doentes também precisaram de uma dose mais baixa de eritropoetina/darbopoetina (10,4% </w:t>
      </w:r>
      <w:r w:rsidRPr="00DD1AC9">
        <w:rPr>
          <w:i/>
          <w:iCs/>
          <w:color w:val="auto"/>
          <w:sz w:val="22"/>
          <w:szCs w:val="22"/>
        </w:rPr>
        <w:t>versus</w:t>
      </w:r>
      <w:r w:rsidRPr="00574CFA">
        <w:rPr>
          <w:color w:val="auto"/>
          <w:sz w:val="22"/>
          <w:szCs w:val="22"/>
        </w:rPr>
        <w:t xml:space="preserve"> 18,1%, </w:t>
      </w:r>
      <w:r w:rsidRPr="00DD1AC9">
        <w:rPr>
          <w:i/>
          <w:iCs/>
          <w:color w:val="auto"/>
          <w:sz w:val="22"/>
          <w:szCs w:val="22"/>
        </w:rPr>
        <w:t>p</w:t>
      </w:r>
      <w:r w:rsidR="008D0EED">
        <w:rPr>
          <w:color w:val="auto"/>
          <w:sz w:val="22"/>
          <w:szCs w:val="22"/>
        </w:rPr>
        <w:t> </w:t>
      </w:r>
      <w:r w:rsidRPr="00574CFA">
        <w:rPr>
          <w:color w:val="auto"/>
          <w:sz w:val="22"/>
          <w:szCs w:val="22"/>
        </w:rPr>
        <w:t>&lt;</w:t>
      </w:r>
      <w:r w:rsidR="008D0EED">
        <w:rPr>
          <w:color w:val="auto"/>
          <w:sz w:val="22"/>
          <w:szCs w:val="22"/>
        </w:rPr>
        <w:t> </w:t>
      </w:r>
      <w:r w:rsidRPr="00574CFA">
        <w:rPr>
          <w:color w:val="auto"/>
          <w:sz w:val="22"/>
          <w:szCs w:val="22"/>
        </w:rPr>
        <w:t xml:space="preserve">0,001), G-CSF/GM-CSF (3,1% </w:t>
      </w:r>
      <w:r w:rsidRPr="00DD1AC9">
        <w:rPr>
          <w:i/>
          <w:iCs/>
          <w:color w:val="auto"/>
          <w:sz w:val="22"/>
          <w:szCs w:val="22"/>
        </w:rPr>
        <w:t>versus</w:t>
      </w:r>
      <w:r w:rsidRPr="00574CFA">
        <w:rPr>
          <w:color w:val="auto"/>
          <w:sz w:val="22"/>
          <w:szCs w:val="22"/>
        </w:rPr>
        <w:t xml:space="preserve"> 6,1%, </w:t>
      </w:r>
      <w:r w:rsidRPr="00DD1AC9">
        <w:rPr>
          <w:i/>
          <w:iCs/>
          <w:color w:val="auto"/>
          <w:sz w:val="22"/>
          <w:szCs w:val="22"/>
        </w:rPr>
        <w:t>p</w:t>
      </w:r>
      <w:r w:rsidR="008D0EED">
        <w:rPr>
          <w:color w:val="auto"/>
          <w:sz w:val="22"/>
          <w:szCs w:val="22"/>
        </w:rPr>
        <w:t> </w:t>
      </w:r>
      <w:r w:rsidRPr="00574CFA">
        <w:rPr>
          <w:color w:val="auto"/>
          <w:sz w:val="22"/>
          <w:szCs w:val="22"/>
        </w:rPr>
        <w:t>=</w:t>
      </w:r>
      <w:r w:rsidR="008D0EED">
        <w:rPr>
          <w:color w:val="auto"/>
          <w:sz w:val="22"/>
          <w:szCs w:val="22"/>
        </w:rPr>
        <w:t> </w:t>
      </w:r>
      <w:r w:rsidRPr="00574CFA">
        <w:rPr>
          <w:color w:val="auto"/>
          <w:sz w:val="22"/>
          <w:szCs w:val="22"/>
        </w:rPr>
        <w:t xml:space="preserve">0,004) e preparações de ferro (4,3% </w:t>
      </w:r>
      <w:r w:rsidRPr="00DD1AC9">
        <w:rPr>
          <w:i/>
          <w:iCs/>
          <w:color w:val="auto"/>
          <w:sz w:val="22"/>
          <w:szCs w:val="22"/>
        </w:rPr>
        <w:t>versus</w:t>
      </w:r>
      <w:r w:rsidRPr="00574CFA">
        <w:rPr>
          <w:color w:val="auto"/>
          <w:sz w:val="22"/>
          <w:szCs w:val="22"/>
        </w:rPr>
        <w:t xml:space="preserve"> 7,0%, </w:t>
      </w:r>
      <w:r w:rsidRPr="00DD1AC9">
        <w:rPr>
          <w:i/>
          <w:iCs/>
          <w:color w:val="auto"/>
          <w:sz w:val="22"/>
          <w:szCs w:val="22"/>
        </w:rPr>
        <w:t>p</w:t>
      </w:r>
      <w:r w:rsidR="008D0EED">
        <w:rPr>
          <w:color w:val="auto"/>
          <w:sz w:val="22"/>
          <w:szCs w:val="22"/>
        </w:rPr>
        <w:t> </w:t>
      </w:r>
      <w:r w:rsidRPr="00574CFA">
        <w:rPr>
          <w:color w:val="auto"/>
          <w:sz w:val="22"/>
          <w:szCs w:val="22"/>
        </w:rPr>
        <w:t>=</w:t>
      </w:r>
      <w:r w:rsidR="008D0EED">
        <w:rPr>
          <w:color w:val="auto"/>
          <w:sz w:val="22"/>
          <w:szCs w:val="22"/>
        </w:rPr>
        <w:t> </w:t>
      </w:r>
      <w:r w:rsidRPr="00574CFA">
        <w:rPr>
          <w:color w:val="auto"/>
          <w:sz w:val="22"/>
          <w:szCs w:val="22"/>
        </w:rPr>
        <w:t xml:space="preserve">0,021). </w:t>
      </w:r>
    </w:p>
    <w:p w14:paraId="5481952E" w14:textId="77777777" w:rsidR="00714E2D" w:rsidRPr="00574CFA" w:rsidRDefault="00714E2D" w:rsidP="00714E2D">
      <w:pPr>
        <w:pStyle w:val="Default"/>
        <w:spacing w:line="253" w:lineRule="atLeast"/>
        <w:ind w:left="142"/>
        <w:rPr>
          <w:color w:val="auto"/>
          <w:sz w:val="22"/>
          <w:szCs w:val="22"/>
        </w:rPr>
      </w:pPr>
    </w:p>
    <w:p w14:paraId="0A44D9C9" w14:textId="77777777" w:rsidR="00146C47" w:rsidRPr="00DD1AC9" w:rsidRDefault="00146C47" w:rsidP="00C641DB">
      <w:pPr>
        <w:pStyle w:val="Default"/>
        <w:keepNext/>
        <w:spacing w:line="253" w:lineRule="atLeast"/>
        <w:rPr>
          <w:i/>
          <w:iCs/>
          <w:sz w:val="22"/>
          <w:szCs w:val="22"/>
        </w:rPr>
      </w:pPr>
      <w:r w:rsidRPr="00DD1AC9">
        <w:rPr>
          <w:i/>
          <w:iCs/>
          <w:sz w:val="22"/>
          <w:szCs w:val="22"/>
          <w:u w:val="single"/>
        </w:rPr>
        <w:t>Cancro do pulmão de não pequenas células (CP</w:t>
      </w:r>
      <w:r w:rsidR="005B01E2" w:rsidRPr="00DD1AC9">
        <w:rPr>
          <w:i/>
          <w:iCs/>
          <w:sz w:val="22"/>
          <w:szCs w:val="22"/>
          <w:u w:val="single"/>
        </w:rPr>
        <w:t>NPC), tratamento de manutenção</w:t>
      </w:r>
    </w:p>
    <w:p w14:paraId="0E639FDB" w14:textId="77777777" w:rsidR="005B01E2" w:rsidRPr="00574CFA" w:rsidRDefault="00146C47" w:rsidP="00C641DB">
      <w:pPr>
        <w:pStyle w:val="CM41"/>
        <w:keepNext/>
        <w:spacing w:line="253" w:lineRule="atLeast"/>
        <w:rPr>
          <w:i/>
          <w:sz w:val="22"/>
          <w:szCs w:val="22"/>
        </w:rPr>
      </w:pPr>
      <w:r w:rsidRPr="00574CFA">
        <w:rPr>
          <w:i/>
          <w:sz w:val="22"/>
          <w:szCs w:val="22"/>
        </w:rPr>
        <w:t>JMEN</w:t>
      </w:r>
    </w:p>
    <w:p w14:paraId="1EF85201" w14:textId="77777777" w:rsidR="00146C47" w:rsidRPr="00574CFA" w:rsidRDefault="00146C47" w:rsidP="00C641DB">
      <w:pPr>
        <w:pStyle w:val="CM41"/>
        <w:keepNext/>
        <w:spacing w:line="253" w:lineRule="atLeast"/>
        <w:rPr>
          <w:sz w:val="22"/>
          <w:szCs w:val="22"/>
        </w:rPr>
      </w:pPr>
      <w:r w:rsidRPr="00574CFA">
        <w:rPr>
          <w:sz w:val="22"/>
          <w:szCs w:val="22"/>
        </w:rPr>
        <w:t xml:space="preserve">Um estudo multicêntrico, aleatorizado, duplamente cego, controlado com placebo de Fase 3 (JMEN), comparou a eficácia e a segurança do tratamento de manutenção com </w:t>
      </w:r>
      <w:r w:rsidR="00281D58" w:rsidRPr="00574CFA">
        <w:rPr>
          <w:sz w:val="22"/>
          <w:szCs w:val="22"/>
        </w:rPr>
        <w:t>pemetrexedo</w:t>
      </w:r>
      <w:r w:rsidRPr="00574CFA">
        <w:rPr>
          <w:sz w:val="22"/>
          <w:szCs w:val="22"/>
        </w:rPr>
        <w:t xml:space="preserve"> mais o melhor </w:t>
      </w:r>
      <w:r w:rsidR="00B27097">
        <w:rPr>
          <w:sz w:val="22"/>
          <w:szCs w:val="22"/>
        </w:rPr>
        <w:t>tratamento</w:t>
      </w:r>
      <w:r w:rsidR="00B27097" w:rsidRPr="00574CFA">
        <w:rPr>
          <w:sz w:val="22"/>
          <w:szCs w:val="22"/>
        </w:rPr>
        <w:t xml:space="preserve"> </w:t>
      </w:r>
      <w:r w:rsidRPr="00574CFA">
        <w:rPr>
          <w:sz w:val="22"/>
          <w:szCs w:val="22"/>
        </w:rPr>
        <w:t>de suporte (BSC) (</w:t>
      </w:r>
      <w:r w:rsidR="00B27097">
        <w:rPr>
          <w:sz w:val="22"/>
          <w:szCs w:val="22"/>
        </w:rPr>
        <w:t>N</w:t>
      </w:r>
      <w:r w:rsidR="00B27097" w:rsidRPr="00574CFA">
        <w:rPr>
          <w:sz w:val="22"/>
          <w:szCs w:val="22"/>
        </w:rPr>
        <w:t xml:space="preserve"> </w:t>
      </w:r>
      <w:r w:rsidRPr="00574CFA">
        <w:rPr>
          <w:sz w:val="22"/>
          <w:szCs w:val="22"/>
        </w:rPr>
        <w:t>= 441) com o placebo mais BSC (N = 222) em doentes com cancro de pulmão de não pequenas células localmente avançado (</w:t>
      </w:r>
      <w:r w:rsidR="00660497">
        <w:rPr>
          <w:sz w:val="22"/>
          <w:szCs w:val="22"/>
        </w:rPr>
        <w:t>estadio</w:t>
      </w:r>
      <w:r w:rsidRPr="00574CFA">
        <w:rPr>
          <w:sz w:val="22"/>
          <w:szCs w:val="22"/>
        </w:rPr>
        <w:t xml:space="preserve"> IIIB) ou metastático (</w:t>
      </w:r>
      <w:r w:rsidR="00660497">
        <w:rPr>
          <w:sz w:val="22"/>
          <w:szCs w:val="22"/>
        </w:rPr>
        <w:t>estadio</w:t>
      </w:r>
      <w:r w:rsidRPr="00574CFA">
        <w:rPr>
          <w:sz w:val="22"/>
          <w:szCs w:val="22"/>
        </w:rPr>
        <w:t xml:space="preserve"> IV) </w:t>
      </w:r>
      <w:r w:rsidRPr="00574CFA">
        <w:rPr>
          <w:sz w:val="22"/>
          <w:szCs w:val="22"/>
        </w:rPr>
        <w:lastRenderedPageBreak/>
        <w:t xml:space="preserve">(CPNPC), os quais não progrediram após 4 ciclos de terapêutica dupla de primeira linha contendo cisplatina ou carboplatina em combinação com gemcitabina, paclitaxel ou docetaxel. A terapêutica dupla de primeira linha contendo </w:t>
      </w:r>
      <w:r w:rsidR="00677DE8" w:rsidRPr="00574CFA">
        <w:rPr>
          <w:sz w:val="22"/>
          <w:szCs w:val="22"/>
        </w:rPr>
        <w:t>pemetrexedo</w:t>
      </w:r>
      <w:r w:rsidRPr="00574CFA">
        <w:rPr>
          <w:sz w:val="22"/>
          <w:szCs w:val="22"/>
        </w:rPr>
        <w:t xml:space="preserve"> não estava incluída. Todos os doentes incluídos neste estudo tinham um </w:t>
      </w:r>
      <w:r w:rsidRPr="00DD1AC9">
        <w:rPr>
          <w:i/>
          <w:iCs/>
          <w:sz w:val="22"/>
          <w:szCs w:val="22"/>
        </w:rPr>
        <w:t>performance status</w:t>
      </w:r>
      <w:r w:rsidRPr="00574CFA">
        <w:rPr>
          <w:sz w:val="22"/>
          <w:szCs w:val="22"/>
        </w:rPr>
        <w:t xml:space="preserve"> ECOG 0 ou 1. Os doentes receberam tratamento de manutenção até à progressão da doença. A eficácia e a segurança foram medidas desde a altura da aleatorização após conclusão da terapêutica de primeira linha (indução). Os doentes receberam uma mediana de 5</w:t>
      </w:r>
      <w:r w:rsidR="008D0EED">
        <w:rPr>
          <w:sz w:val="22"/>
          <w:szCs w:val="22"/>
        </w:rPr>
        <w:t> </w:t>
      </w:r>
      <w:r w:rsidRPr="00574CFA">
        <w:rPr>
          <w:sz w:val="22"/>
          <w:szCs w:val="22"/>
        </w:rPr>
        <w:t xml:space="preserve">ciclos de tratamento de manutenção com </w:t>
      </w:r>
      <w:r w:rsidR="00677DE8" w:rsidRPr="00574CFA">
        <w:rPr>
          <w:sz w:val="22"/>
          <w:szCs w:val="22"/>
        </w:rPr>
        <w:t>pemetrexedo</w:t>
      </w:r>
      <w:r w:rsidRPr="00574CFA">
        <w:rPr>
          <w:sz w:val="22"/>
          <w:szCs w:val="22"/>
        </w:rPr>
        <w:t xml:space="preserve"> e 3,5 ciclos com placebo. Um total de 213</w:t>
      </w:r>
      <w:r w:rsidR="008D0EED">
        <w:rPr>
          <w:sz w:val="22"/>
          <w:szCs w:val="22"/>
        </w:rPr>
        <w:t> </w:t>
      </w:r>
      <w:r w:rsidRPr="00574CFA">
        <w:rPr>
          <w:sz w:val="22"/>
          <w:szCs w:val="22"/>
        </w:rPr>
        <w:t>doentes (48,3%) completaram ≥</w:t>
      </w:r>
      <w:r w:rsidR="008D0EED">
        <w:rPr>
          <w:sz w:val="22"/>
          <w:szCs w:val="22"/>
        </w:rPr>
        <w:t> </w:t>
      </w:r>
      <w:r w:rsidRPr="00574CFA">
        <w:rPr>
          <w:sz w:val="22"/>
          <w:szCs w:val="22"/>
        </w:rPr>
        <w:t>6 ciclos e um total de 103 doentes (23,4%) completaram ≥</w:t>
      </w:r>
      <w:r w:rsidR="008D0EED">
        <w:rPr>
          <w:sz w:val="22"/>
          <w:szCs w:val="22"/>
        </w:rPr>
        <w:t> </w:t>
      </w:r>
      <w:r w:rsidRPr="00574CFA">
        <w:rPr>
          <w:sz w:val="22"/>
          <w:szCs w:val="22"/>
        </w:rPr>
        <w:t xml:space="preserve">10 ciclos de tratamento com </w:t>
      </w:r>
      <w:r w:rsidR="00677DE8" w:rsidRPr="00574CFA">
        <w:rPr>
          <w:sz w:val="22"/>
          <w:szCs w:val="22"/>
        </w:rPr>
        <w:t>pemetrexedo</w:t>
      </w:r>
      <w:r w:rsidRPr="00574CFA">
        <w:rPr>
          <w:sz w:val="22"/>
          <w:szCs w:val="22"/>
        </w:rPr>
        <w:t xml:space="preserve">. </w:t>
      </w:r>
    </w:p>
    <w:p w14:paraId="376EA1BE" w14:textId="77777777" w:rsidR="00677DE8" w:rsidRDefault="00677DE8" w:rsidP="00B00F7D">
      <w:pPr>
        <w:pStyle w:val="CM41"/>
        <w:spacing w:line="253" w:lineRule="atLeast"/>
        <w:rPr>
          <w:sz w:val="22"/>
          <w:szCs w:val="22"/>
        </w:rPr>
      </w:pPr>
    </w:p>
    <w:p w14:paraId="2A3FC466" w14:textId="77777777" w:rsidR="00146C47" w:rsidRDefault="00146C47" w:rsidP="008C6146">
      <w:pPr>
        <w:pStyle w:val="CM41"/>
        <w:spacing w:line="253" w:lineRule="atLeast"/>
        <w:rPr>
          <w:sz w:val="22"/>
          <w:szCs w:val="22"/>
        </w:rPr>
      </w:pPr>
      <w:r w:rsidRPr="00574CFA">
        <w:rPr>
          <w:sz w:val="22"/>
          <w:szCs w:val="22"/>
        </w:rPr>
        <w:t xml:space="preserve">O estudo cumpriu o seu objetivo primário e mostrou uma melhoria estatisticamente significativa na </w:t>
      </w:r>
      <w:r w:rsidR="00AA7C53">
        <w:rPr>
          <w:sz w:val="22"/>
          <w:szCs w:val="22"/>
        </w:rPr>
        <w:t>s</w:t>
      </w:r>
      <w:r w:rsidR="009E1766" w:rsidRPr="00574CFA">
        <w:rPr>
          <w:sz w:val="22"/>
          <w:szCs w:val="22"/>
        </w:rPr>
        <w:t>obrevi</w:t>
      </w:r>
      <w:r w:rsidR="009E1766">
        <w:rPr>
          <w:sz w:val="22"/>
          <w:szCs w:val="22"/>
        </w:rPr>
        <w:t>d</w:t>
      </w:r>
      <w:r w:rsidR="009E1766" w:rsidRPr="00574CFA">
        <w:rPr>
          <w:sz w:val="22"/>
          <w:szCs w:val="22"/>
        </w:rPr>
        <w:t xml:space="preserve">a </w:t>
      </w:r>
      <w:r w:rsidRPr="00574CFA">
        <w:rPr>
          <w:sz w:val="22"/>
          <w:szCs w:val="22"/>
        </w:rPr>
        <w:t xml:space="preserve">livre de progressão (SLP) no braço de tratamento com </w:t>
      </w:r>
      <w:r w:rsidR="00677DE8" w:rsidRPr="00574CFA">
        <w:rPr>
          <w:sz w:val="22"/>
          <w:szCs w:val="22"/>
        </w:rPr>
        <w:t>pemetrexedo</w:t>
      </w:r>
      <w:r w:rsidRPr="00574CFA">
        <w:rPr>
          <w:sz w:val="22"/>
          <w:szCs w:val="22"/>
        </w:rPr>
        <w:t xml:space="preserve"> sobre o braço de placebo (</w:t>
      </w:r>
      <w:r w:rsidR="00D7303B">
        <w:rPr>
          <w:sz w:val="22"/>
          <w:szCs w:val="22"/>
        </w:rPr>
        <w:t>N</w:t>
      </w:r>
      <w:r w:rsidR="00D7303B" w:rsidRPr="00574CFA">
        <w:rPr>
          <w:sz w:val="22"/>
          <w:szCs w:val="22"/>
        </w:rPr>
        <w:t xml:space="preserve"> </w:t>
      </w:r>
      <w:r w:rsidRPr="00574CFA">
        <w:rPr>
          <w:sz w:val="22"/>
          <w:szCs w:val="22"/>
        </w:rPr>
        <w:t>= 581, população revista independentemente; mediana de 4,0 meses e 2,0 meses, respetivamente) (</w:t>
      </w:r>
      <w:r w:rsidR="00D7303B">
        <w:rPr>
          <w:sz w:val="22"/>
          <w:szCs w:val="22"/>
        </w:rPr>
        <w:t>HR</w:t>
      </w:r>
      <w:r w:rsidR="008D0EED">
        <w:rPr>
          <w:sz w:val="22"/>
          <w:szCs w:val="22"/>
        </w:rPr>
        <w:t> </w:t>
      </w:r>
      <w:r w:rsidRPr="00574CFA">
        <w:rPr>
          <w:sz w:val="22"/>
          <w:szCs w:val="22"/>
        </w:rPr>
        <w:t>=</w:t>
      </w:r>
      <w:r w:rsidR="008D0EED">
        <w:rPr>
          <w:sz w:val="22"/>
          <w:szCs w:val="22"/>
        </w:rPr>
        <w:t> </w:t>
      </w:r>
      <w:r w:rsidRPr="00574CFA">
        <w:rPr>
          <w:sz w:val="22"/>
          <w:szCs w:val="22"/>
        </w:rPr>
        <w:t>0,60, 95%</w:t>
      </w:r>
      <w:r w:rsidR="008D0EED">
        <w:rPr>
          <w:sz w:val="22"/>
          <w:szCs w:val="22"/>
        </w:rPr>
        <w:t> </w:t>
      </w:r>
      <w:r w:rsidRPr="00574CFA">
        <w:rPr>
          <w:sz w:val="22"/>
          <w:szCs w:val="22"/>
        </w:rPr>
        <w:t>IC</w:t>
      </w:r>
      <w:r w:rsidR="008D0EED">
        <w:rPr>
          <w:sz w:val="22"/>
          <w:szCs w:val="22"/>
        </w:rPr>
        <w:t> </w:t>
      </w:r>
      <w:r w:rsidRPr="00574CFA">
        <w:rPr>
          <w:sz w:val="22"/>
          <w:szCs w:val="22"/>
        </w:rPr>
        <w:t>=</w:t>
      </w:r>
      <w:r w:rsidR="008D0EED">
        <w:rPr>
          <w:sz w:val="22"/>
          <w:szCs w:val="22"/>
        </w:rPr>
        <w:t> </w:t>
      </w:r>
      <w:r w:rsidRPr="00574CFA">
        <w:rPr>
          <w:sz w:val="22"/>
          <w:szCs w:val="22"/>
        </w:rPr>
        <w:t xml:space="preserve">0,49-0,73, </w:t>
      </w:r>
      <w:r w:rsidRPr="00DD1AC9">
        <w:rPr>
          <w:i/>
          <w:iCs/>
          <w:sz w:val="22"/>
          <w:szCs w:val="22"/>
        </w:rPr>
        <w:t>p</w:t>
      </w:r>
      <w:r w:rsidR="008D0EED">
        <w:rPr>
          <w:i/>
          <w:iCs/>
          <w:sz w:val="22"/>
          <w:szCs w:val="22"/>
        </w:rPr>
        <w:t> </w:t>
      </w:r>
      <w:r w:rsidRPr="00574CFA">
        <w:rPr>
          <w:sz w:val="22"/>
          <w:szCs w:val="22"/>
        </w:rPr>
        <w:t>&lt;</w:t>
      </w:r>
      <w:r w:rsidR="008D0EED">
        <w:rPr>
          <w:sz w:val="22"/>
          <w:szCs w:val="22"/>
        </w:rPr>
        <w:t> </w:t>
      </w:r>
      <w:r w:rsidRPr="00574CFA">
        <w:rPr>
          <w:sz w:val="22"/>
          <w:szCs w:val="22"/>
        </w:rPr>
        <w:t xml:space="preserve">0,00001). A revisão independente dos exames dos doentes, confirmou os resultados da avaliação do investigador de SLP. A mediana da </w:t>
      </w:r>
      <w:r w:rsidR="00AA7C53">
        <w:rPr>
          <w:sz w:val="22"/>
          <w:szCs w:val="22"/>
        </w:rPr>
        <w:t>s</w:t>
      </w:r>
      <w:r w:rsidR="009E1766" w:rsidRPr="00574CFA">
        <w:rPr>
          <w:sz w:val="22"/>
          <w:szCs w:val="22"/>
        </w:rPr>
        <w:t>obrevi</w:t>
      </w:r>
      <w:r w:rsidR="009E1766">
        <w:rPr>
          <w:sz w:val="22"/>
          <w:szCs w:val="22"/>
        </w:rPr>
        <w:t>da</w:t>
      </w:r>
      <w:r w:rsidR="009E1766" w:rsidRPr="00574CFA">
        <w:rPr>
          <w:sz w:val="22"/>
          <w:szCs w:val="22"/>
        </w:rPr>
        <w:t xml:space="preserve"> </w:t>
      </w:r>
      <w:r w:rsidRPr="00574CFA">
        <w:rPr>
          <w:sz w:val="22"/>
          <w:szCs w:val="22"/>
        </w:rPr>
        <w:t>global (SG) para o total da população (</w:t>
      </w:r>
      <w:r w:rsidR="00D7303B">
        <w:rPr>
          <w:sz w:val="22"/>
          <w:szCs w:val="22"/>
        </w:rPr>
        <w:t>N</w:t>
      </w:r>
      <w:r w:rsidR="00D7303B" w:rsidRPr="00574CFA">
        <w:rPr>
          <w:sz w:val="22"/>
          <w:szCs w:val="22"/>
        </w:rPr>
        <w:t xml:space="preserve"> </w:t>
      </w:r>
      <w:r w:rsidRPr="00574CFA">
        <w:rPr>
          <w:sz w:val="22"/>
          <w:szCs w:val="22"/>
        </w:rPr>
        <w:t xml:space="preserve">= 663) foi 13,4 meses para o braço de tratamento com </w:t>
      </w:r>
      <w:r w:rsidR="00677DE8" w:rsidRPr="00574CFA">
        <w:rPr>
          <w:sz w:val="22"/>
          <w:szCs w:val="22"/>
        </w:rPr>
        <w:t>pemetrexedo</w:t>
      </w:r>
      <w:r w:rsidRPr="00574CFA">
        <w:rPr>
          <w:sz w:val="22"/>
          <w:szCs w:val="22"/>
        </w:rPr>
        <w:t xml:space="preserve"> e 10,6 meses para o braço de placebo, </w:t>
      </w:r>
      <w:r w:rsidR="00E23A9A">
        <w:rPr>
          <w:sz w:val="22"/>
          <w:szCs w:val="22"/>
        </w:rPr>
        <w:t>HR</w:t>
      </w:r>
      <w:r w:rsidR="008D0EED">
        <w:rPr>
          <w:sz w:val="22"/>
          <w:szCs w:val="22"/>
        </w:rPr>
        <w:t> </w:t>
      </w:r>
      <w:r w:rsidRPr="00574CFA">
        <w:rPr>
          <w:sz w:val="22"/>
          <w:szCs w:val="22"/>
        </w:rPr>
        <w:t>=</w:t>
      </w:r>
      <w:r w:rsidR="008D0EED">
        <w:rPr>
          <w:sz w:val="22"/>
          <w:szCs w:val="22"/>
        </w:rPr>
        <w:t> </w:t>
      </w:r>
      <w:r w:rsidRPr="00574CFA">
        <w:rPr>
          <w:sz w:val="22"/>
          <w:szCs w:val="22"/>
        </w:rPr>
        <w:t>0,79 (95%</w:t>
      </w:r>
      <w:r w:rsidR="008D0EED">
        <w:rPr>
          <w:sz w:val="22"/>
          <w:szCs w:val="22"/>
        </w:rPr>
        <w:t> </w:t>
      </w:r>
      <w:r w:rsidRPr="00574CFA">
        <w:rPr>
          <w:sz w:val="22"/>
          <w:szCs w:val="22"/>
        </w:rPr>
        <w:t>IC</w:t>
      </w:r>
      <w:r w:rsidR="008D0EED">
        <w:rPr>
          <w:sz w:val="22"/>
          <w:szCs w:val="22"/>
        </w:rPr>
        <w:t> </w:t>
      </w:r>
      <w:r w:rsidR="00961175">
        <w:rPr>
          <w:sz w:val="22"/>
          <w:szCs w:val="22"/>
        </w:rPr>
        <w:t>=</w:t>
      </w:r>
      <w:r w:rsidR="008D0EED">
        <w:rPr>
          <w:sz w:val="22"/>
          <w:szCs w:val="22"/>
        </w:rPr>
        <w:t> </w:t>
      </w:r>
      <w:r w:rsidRPr="00574CFA">
        <w:rPr>
          <w:sz w:val="22"/>
          <w:szCs w:val="22"/>
        </w:rPr>
        <w:t>0,65</w:t>
      </w:r>
      <w:r w:rsidR="004E6682">
        <w:rPr>
          <w:sz w:val="22"/>
          <w:szCs w:val="22"/>
        </w:rPr>
        <w:t>-</w:t>
      </w:r>
      <w:r w:rsidRPr="00574CFA">
        <w:rPr>
          <w:sz w:val="22"/>
          <w:szCs w:val="22"/>
        </w:rPr>
        <w:t xml:space="preserve">0,95, </w:t>
      </w:r>
      <w:r w:rsidRPr="00DD1AC9">
        <w:rPr>
          <w:i/>
          <w:iCs/>
          <w:sz w:val="22"/>
          <w:szCs w:val="22"/>
        </w:rPr>
        <w:t>p</w:t>
      </w:r>
      <w:r w:rsidR="008D0EED">
        <w:rPr>
          <w:sz w:val="22"/>
          <w:szCs w:val="22"/>
        </w:rPr>
        <w:t> </w:t>
      </w:r>
      <w:r w:rsidRPr="00574CFA">
        <w:rPr>
          <w:sz w:val="22"/>
          <w:szCs w:val="22"/>
        </w:rPr>
        <w:t>=</w:t>
      </w:r>
      <w:r w:rsidR="008D0EED">
        <w:rPr>
          <w:sz w:val="22"/>
          <w:szCs w:val="22"/>
        </w:rPr>
        <w:t> </w:t>
      </w:r>
      <w:r w:rsidRPr="00574CFA">
        <w:rPr>
          <w:sz w:val="22"/>
          <w:szCs w:val="22"/>
        </w:rPr>
        <w:t xml:space="preserve">0,01192). </w:t>
      </w:r>
    </w:p>
    <w:p w14:paraId="6B5E56BE" w14:textId="77777777" w:rsidR="00154FFF" w:rsidRPr="00283C18" w:rsidRDefault="00154FFF" w:rsidP="008C6146">
      <w:pPr>
        <w:pStyle w:val="Default"/>
      </w:pPr>
    </w:p>
    <w:p w14:paraId="1D32A120" w14:textId="77777777" w:rsidR="00424020" w:rsidRDefault="00146C47" w:rsidP="008C6146">
      <w:pPr>
        <w:pStyle w:val="CM41"/>
        <w:spacing w:line="253" w:lineRule="atLeast"/>
        <w:rPr>
          <w:sz w:val="22"/>
          <w:szCs w:val="22"/>
        </w:rPr>
      </w:pPr>
      <w:r w:rsidRPr="00574CFA">
        <w:rPr>
          <w:sz w:val="22"/>
          <w:szCs w:val="22"/>
        </w:rPr>
        <w:t xml:space="preserve">Observou-se uma diferença na eficácia de acordo com a histologia do CPNPC no JMEN, consistente com outros estudos de </w:t>
      </w:r>
      <w:r w:rsidR="00677DE8" w:rsidRPr="00574CFA">
        <w:rPr>
          <w:sz w:val="22"/>
          <w:szCs w:val="22"/>
        </w:rPr>
        <w:t>pemetrexedo</w:t>
      </w:r>
      <w:r w:rsidRPr="00574CFA">
        <w:rPr>
          <w:sz w:val="22"/>
          <w:szCs w:val="22"/>
        </w:rPr>
        <w:t>. Nos doentes com cancro do pulmão de não pequenas células com histologia celular não predominantemente escamosa (</w:t>
      </w:r>
      <w:r w:rsidR="00961175">
        <w:rPr>
          <w:sz w:val="22"/>
          <w:szCs w:val="22"/>
        </w:rPr>
        <w:t>N</w:t>
      </w:r>
      <w:r w:rsidR="00961175" w:rsidRPr="00574CFA">
        <w:rPr>
          <w:sz w:val="22"/>
          <w:szCs w:val="22"/>
        </w:rPr>
        <w:t xml:space="preserve"> </w:t>
      </w:r>
      <w:r w:rsidRPr="00574CFA">
        <w:rPr>
          <w:sz w:val="22"/>
          <w:szCs w:val="22"/>
        </w:rPr>
        <w:t xml:space="preserve">= 430, população revista independentemente) a mediana da SLP foi de 4,4 meses no braço de tratamento com </w:t>
      </w:r>
      <w:r w:rsidR="00677DE8" w:rsidRPr="00574CFA">
        <w:rPr>
          <w:sz w:val="22"/>
          <w:szCs w:val="22"/>
        </w:rPr>
        <w:t>pemetrexedo</w:t>
      </w:r>
      <w:r w:rsidRPr="00574CFA">
        <w:rPr>
          <w:sz w:val="22"/>
          <w:szCs w:val="22"/>
        </w:rPr>
        <w:t xml:space="preserve"> e 1,8 meses no braço de placebo, </w:t>
      </w:r>
      <w:r w:rsidR="00961175">
        <w:rPr>
          <w:sz w:val="22"/>
          <w:szCs w:val="22"/>
        </w:rPr>
        <w:t>HR</w:t>
      </w:r>
      <w:r w:rsidR="008D0EED">
        <w:rPr>
          <w:sz w:val="22"/>
          <w:szCs w:val="22"/>
        </w:rPr>
        <w:t> </w:t>
      </w:r>
      <w:r w:rsidRPr="00574CFA">
        <w:rPr>
          <w:sz w:val="22"/>
          <w:szCs w:val="22"/>
        </w:rPr>
        <w:t>=</w:t>
      </w:r>
      <w:r w:rsidR="008D0EED">
        <w:rPr>
          <w:sz w:val="22"/>
          <w:szCs w:val="22"/>
        </w:rPr>
        <w:t> </w:t>
      </w:r>
      <w:r w:rsidRPr="00574CFA">
        <w:rPr>
          <w:sz w:val="22"/>
          <w:szCs w:val="22"/>
        </w:rPr>
        <w:t>0,47 (95%</w:t>
      </w:r>
      <w:r w:rsidR="008D0EED">
        <w:rPr>
          <w:sz w:val="22"/>
          <w:szCs w:val="22"/>
        </w:rPr>
        <w:t> </w:t>
      </w:r>
      <w:r w:rsidRPr="00574CFA">
        <w:rPr>
          <w:sz w:val="22"/>
          <w:szCs w:val="22"/>
        </w:rPr>
        <w:t>IC</w:t>
      </w:r>
      <w:r w:rsidR="008D0EED">
        <w:rPr>
          <w:sz w:val="22"/>
          <w:szCs w:val="22"/>
        </w:rPr>
        <w:t> </w:t>
      </w:r>
      <w:r w:rsidRPr="00574CFA">
        <w:rPr>
          <w:sz w:val="22"/>
          <w:szCs w:val="22"/>
        </w:rPr>
        <w:t>=</w:t>
      </w:r>
      <w:r w:rsidR="008D0EED">
        <w:rPr>
          <w:sz w:val="22"/>
          <w:szCs w:val="22"/>
        </w:rPr>
        <w:t> </w:t>
      </w:r>
      <w:r w:rsidRPr="00574CFA">
        <w:rPr>
          <w:sz w:val="22"/>
          <w:szCs w:val="22"/>
        </w:rPr>
        <w:t xml:space="preserve">0,37-0,60, </w:t>
      </w:r>
      <w:r w:rsidRPr="00DD1AC9">
        <w:rPr>
          <w:i/>
          <w:iCs/>
          <w:sz w:val="22"/>
          <w:szCs w:val="22"/>
        </w:rPr>
        <w:t>p</w:t>
      </w:r>
      <w:r w:rsidR="008D0EED">
        <w:rPr>
          <w:sz w:val="22"/>
          <w:szCs w:val="22"/>
        </w:rPr>
        <w:t> </w:t>
      </w:r>
      <w:r w:rsidRPr="00574CFA">
        <w:rPr>
          <w:sz w:val="22"/>
          <w:szCs w:val="22"/>
        </w:rPr>
        <w:t>=</w:t>
      </w:r>
      <w:r w:rsidR="001F5417">
        <w:rPr>
          <w:sz w:val="22"/>
          <w:szCs w:val="22"/>
        </w:rPr>
        <w:t> </w:t>
      </w:r>
      <w:r w:rsidRPr="00574CFA">
        <w:rPr>
          <w:sz w:val="22"/>
          <w:szCs w:val="22"/>
        </w:rPr>
        <w:t>0,00001. A mediana da SG para doentes com CPNPC com histologia celular não predominantemente escamosa (</w:t>
      </w:r>
      <w:r w:rsidR="00961175">
        <w:rPr>
          <w:sz w:val="22"/>
          <w:szCs w:val="22"/>
        </w:rPr>
        <w:t>N</w:t>
      </w:r>
      <w:r w:rsidR="00961175" w:rsidRPr="00574CFA">
        <w:rPr>
          <w:sz w:val="22"/>
          <w:szCs w:val="22"/>
        </w:rPr>
        <w:t xml:space="preserve"> </w:t>
      </w:r>
      <w:r w:rsidRPr="00574CFA">
        <w:rPr>
          <w:sz w:val="22"/>
          <w:szCs w:val="22"/>
        </w:rPr>
        <w:t xml:space="preserve">= 481) foi 15,5 meses para o braço de </w:t>
      </w:r>
      <w:r w:rsidR="00677DE8" w:rsidRPr="00574CFA">
        <w:rPr>
          <w:sz w:val="22"/>
          <w:szCs w:val="22"/>
        </w:rPr>
        <w:t>pemetrexedo</w:t>
      </w:r>
      <w:r w:rsidRPr="00574CFA">
        <w:rPr>
          <w:sz w:val="22"/>
          <w:szCs w:val="22"/>
        </w:rPr>
        <w:t xml:space="preserve"> e 10,3 meses para o braço de placebo (</w:t>
      </w:r>
      <w:r w:rsidR="00961175">
        <w:rPr>
          <w:sz w:val="22"/>
          <w:szCs w:val="22"/>
        </w:rPr>
        <w:t>HR</w:t>
      </w:r>
      <w:r w:rsidR="008D0EED">
        <w:rPr>
          <w:sz w:val="22"/>
          <w:szCs w:val="22"/>
        </w:rPr>
        <w:t> </w:t>
      </w:r>
      <w:r w:rsidRPr="00574CFA">
        <w:rPr>
          <w:sz w:val="22"/>
          <w:szCs w:val="22"/>
        </w:rPr>
        <w:t>=</w:t>
      </w:r>
      <w:r w:rsidR="008D0EED">
        <w:rPr>
          <w:sz w:val="22"/>
          <w:szCs w:val="22"/>
        </w:rPr>
        <w:t> </w:t>
      </w:r>
      <w:r w:rsidRPr="00574CFA">
        <w:rPr>
          <w:sz w:val="22"/>
          <w:szCs w:val="22"/>
        </w:rPr>
        <w:t>0,70, 95%</w:t>
      </w:r>
      <w:r w:rsidR="008D0EED">
        <w:rPr>
          <w:sz w:val="22"/>
          <w:szCs w:val="22"/>
        </w:rPr>
        <w:t> </w:t>
      </w:r>
      <w:r w:rsidRPr="00574CFA">
        <w:rPr>
          <w:sz w:val="22"/>
          <w:szCs w:val="22"/>
        </w:rPr>
        <w:t>IC</w:t>
      </w:r>
      <w:r w:rsidR="008D0EED">
        <w:rPr>
          <w:sz w:val="22"/>
          <w:szCs w:val="22"/>
        </w:rPr>
        <w:t> </w:t>
      </w:r>
      <w:r w:rsidRPr="00574CFA">
        <w:rPr>
          <w:sz w:val="22"/>
          <w:szCs w:val="22"/>
        </w:rPr>
        <w:t>=</w:t>
      </w:r>
      <w:r w:rsidR="008D0EED">
        <w:rPr>
          <w:sz w:val="22"/>
          <w:szCs w:val="22"/>
        </w:rPr>
        <w:t> </w:t>
      </w:r>
      <w:r w:rsidRPr="00574CFA">
        <w:rPr>
          <w:sz w:val="22"/>
          <w:szCs w:val="22"/>
        </w:rPr>
        <w:t xml:space="preserve">0,56-0,88, </w:t>
      </w:r>
      <w:r w:rsidRPr="00DD1AC9">
        <w:rPr>
          <w:i/>
          <w:iCs/>
          <w:sz w:val="22"/>
          <w:szCs w:val="22"/>
        </w:rPr>
        <w:t>p</w:t>
      </w:r>
      <w:r w:rsidR="008D0EED">
        <w:rPr>
          <w:sz w:val="22"/>
          <w:szCs w:val="22"/>
        </w:rPr>
        <w:t xml:space="preserve"> </w:t>
      </w:r>
      <w:r w:rsidRPr="00574CFA">
        <w:rPr>
          <w:sz w:val="22"/>
          <w:szCs w:val="22"/>
        </w:rPr>
        <w:t>=</w:t>
      </w:r>
      <w:r w:rsidR="008D0EED">
        <w:rPr>
          <w:sz w:val="22"/>
          <w:szCs w:val="22"/>
        </w:rPr>
        <w:t> </w:t>
      </w:r>
      <w:r w:rsidRPr="00574CFA">
        <w:rPr>
          <w:sz w:val="22"/>
          <w:szCs w:val="22"/>
        </w:rPr>
        <w:t>0,002). Incluindo a fase de indução</w:t>
      </w:r>
      <w:r w:rsidR="00961175">
        <w:rPr>
          <w:sz w:val="22"/>
          <w:szCs w:val="22"/>
        </w:rPr>
        <w:t>,</w:t>
      </w:r>
      <w:r w:rsidRPr="00574CFA">
        <w:rPr>
          <w:sz w:val="22"/>
          <w:szCs w:val="22"/>
        </w:rPr>
        <w:t xml:space="preserve"> a mediana da SG para doentes com CPNPC com histologia celular não predominantemente escamosa foi 18,6 meses para o braço de </w:t>
      </w:r>
      <w:r w:rsidR="00677DE8" w:rsidRPr="00574CFA">
        <w:rPr>
          <w:sz w:val="22"/>
          <w:szCs w:val="22"/>
        </w:rPr>
        <w:t>pemetrexedo</w:t>
      </w:r>
      <w:r w:rsidRPr="00574CFA">
        <w:rPr>
          <w:sz w:val="22"/>
          <w:szCs w:val="22"/>
        </w:rPr>
        <w:t xml:space="preserve"> e 13,6 meses para o braço de placebo (</w:t>
      </w:r>
      <w:r w:rsidR="00961175">
        <w:rPr>
          <w:sz w:val="22"/>
          <w:szCs w:val="22"/>
        </w:rPr>
        <w:t>HR</w:t>
      </w:r>
      <w:r w:rsidR="008D0EED">
        <w:rPr>
          <w:sz w:val="22"/>
          <w:szCs w:val="22"/>
        </w:rPr>
        <w:t> </w:t>
      </w:r>
      <w:r w:rsidRPr="00574CFA">
        <w:rPr>
          <w:sz w:val="22"/>
          <w:szCs w:val="22"/>
        </w:rPr>
        <w:t>=</w:t>
      </w:r>
      <w:r w:rsidR="008D0EED">
        <w:rPr>
          <w:sz w:val="22"/>
          <w:szCs w:val="22"/>
        </w:rPr>
        <w:t> </w:t>
      </w:r>
      <w:r w:rsidRPr="00574CFA">
        <w:rPr>
          <w:sz w:val="22"/>
          <w:szCs w:val="22"/>
        </w:rPr>
        <w:t>0,71, 95%</w:t>
      </w:r>
      <w:r w:rsidR="008D0EED">
        <w:rPr>
          <w:sz w:val="22"/>
          <w:szCs w:val="22"/>
        </w:rPr>
        <w:t> </w:t>
      </w:r>
      <w:r w:rsidRPr="00574CFA">
        <w:rPr>
          <w:sz w:val="22"/>
          <w:szCs w:val="22"/>
        </w:rPr>
        <w:t>IC</w:t>
      </w:r>
      <w:r w:rsidR="008D0EED">
        <w:rPr>
          <w:sz w:val="22"/>
          <w:szCs w:val="22"/>
        </w:rPr>
        <w:t> </w:t>
      </w:r>
      <w:r w:rsidRPr="00574CFA">
        <w:rPr>
          <w:sz w:val="22"/>
          <w:szCs w:val="22"/>
        </w:rPr>
        <w:t>=</w:t>
      </w:r>
      <w:r w:rsidR="001F5417">
        <w:rPr>
          <w:sz w:val="22"/>
          <w:szCs w:val="22"/>
        </w:rPr>
        <w:t> </w:t>
      </w:r>
      <w:r w:rsidRPr="00574CFA">
        <w:rPr>
          <w:sz w:val="22"/>
          <w:szCs w:val="22"/>
        </w:rPr>
        <w:t xml:space="preserve">0,56-0,88, </w:t>
      </w:r>
      <w:r w:rsidRPr="00DD1AC9">
        <w:rPr>
          <w:i/>
          <w:iCs/>
          <w:sz w:val="22"/>
          <w:szCs w:val="22"/>
        </w:rPr>
        <w:t>p</w:t>
      </w:r>
      <w:r w:rsidR="008D0EED">
        <w:rPr>
          <w:sz w:val="22"/>
          <w:szCs w:val="22"/>
        </w:rPr>
        <w:t> </w:t>
      </w:r>
      <w:r w:rsidRPr="00574CFA">
        <w:rPr>
          <w:sz w:val="22"/>
          <w:szCs w:val="22"/>
        </w:rPr>
        <w:t>=</w:t>
      </w:r>
      <w:r w:rsidR="008D0EED">
        <w:rPr>
          <w:sz w:val="22"/>
          <w:szCs w:val="22"/>
        </w:rPr>
        <w:t> </w:t>
      </w:r>
      <w:r w:rsidRPr="00574CFA">
        <w:rPr>
          <w:sz w:val="22"/>
          <w:szCs w:val="22"/>
        </w:rPr>
        <w:t xml:space="preserve">0,002). </w:t>
      </w:r>
    </w:p>
    <w:p w14:paraId="3A5C03E5" w14:textId="77777777" w:rsidR="00154FFF" w:rsidRPr="00283C18" w:rsidRDefault="00154FFF" w:rsidP="008C6146">
      <w:pPr>
        <w:pStyle w:val="Default"/>
      </w:pPr>
    </w:p>
    <w:p w14:paraId="770E35AA" w14:textId="77777777" w:rsidR="00146C47" w:rsidRDefault="00146C47" w:rsidP="008C6146">
      <w:pPr>
        <w:pStyle w:val="CM41"/>
        <w:spacing w:line="253" w:lineRule="atLeast"/>
        <w:rPr>
          <w:sz w:val="22"/>
          <w:szCs w:val="22"/>
        </w:rPr>
      </w:pPr>
      <w:r w:rsidRPr="00574CFA">
        <w:rPr>
          <w:sz w:val="22"/>
          <w:szCs w:val="22"/>
        </w:rPr>
        <w:t>Os resultados da SLP e da SG em doentes com histologia celular escamosa não sugeriram van</w:t>
      </w:r>
      <w:r w:rsidR="00CD0466" w:rsidRPr="00574CFA">
        <w:rPr>
          <w:sz w:val="22"/>
          <w:szCs w:val="22"/>
        </w:rPr>
        <w:t xml:space="preserve">tagens de </w:t>
      </w:r>
      <w:r w:rsidR="00677DE8" w:rsidRPr="00574CFA">
        <w:rPr>
          <w:sz w:val="22"/>
          <w:szCs w:val="22"/>
        </w:rPr>
        <w:t>pemetrexedo</w:t>
      </w:r>
      <w:r w:rsidRPr="00574CFA">
        <w:rPr>
          <w:sz w:val="22"/>
          <w:szCs w:val="22"/>
        </w:rPr>
        <w:t xml:space="preserve"> sobre o placebo. </w:t>
      </w:r>
    </w:p>
    <w:p w14:paraId="772DB3EA" w14:textId="77777777" w:rsidR="00154FFF" w:rsidRPr="00283C18" w:rsidRDefault="00154FFF" w:rsidP="008C6146">
      <w:pPr>
        <w:pStyle w:val="Default"/>
      </w:pPr>
    </w:p>
    <w:p w14:paraId="2F5C0D46" w14:textId="77777777" w:rsidR="00146C47" w:rsidRPr="00574CFA" w:rsidRDefault="00146C47" w:rsidP="00714E2D">
      <w:pPr>
        <w:pStyle w:val="CM8"/>
        <w:rPr>
          <w:sz w:val="22"/>
          <w:szCs w:val="22"/>
        </w:rPr>
      </w:pPr>
      <w:r w:rsidRPr="00574CFA">
        <w:rPr>
          <w:sz w:val="22"/>
          <w:szCs w:val="22"/>
        </w:rPr>
        <w:t xml:space="preserve">Não se observaram diferenças clinicamente significativas no perfil de segurança de </w:t>
      </w:r>
      <w:r w:rsidR="00677DE8" w:rsidRPr="00574CFA">
        <w:rPr>
          <w:sz w:val="22"/>
          <w:szCs w:val="22"/>
        </w:rPr>
        <w:t>pemetrexedo</w:t>
      </w:r>
      <w:r w:rsidRPr="00574CFA">
        <w:rPr>
          <w:sz w:val="22"/>
          <w:szCs w:val="22"/>
        </w:rPr>
        <w:t xml:space="preserve"> dentro dos subgrupos histológicos. </w:t>
      </w:r>
    </w:p>
    <w:p w14:paraId="7975F43E" w14:textId="77777777" w:rsidR="003907C0" w:rsidRPr="00574CFA" w:rsidRDefault="003907C0" w:rsidP="00B00F7D">
      <w:pPr>
        <w:spacing w:after="0"/>
        <w:rPr>
          <w:rFonts w:ascii="Times New Roman" w:hAnsi="Times New Roman"/>
        </w:rPr>
      </w:pPr>
    </w:p>
    <w:p w14:paraId="3D27E91B" w14:textId="77777777" w:rsidR="00424020" w:rsidRPr="00574CFA" w:rsidRDefault="00424020" w:rsidP="00DD1AC9">
      <w:pPr>
        <w:keepNext/>
        <w:autoSpaceDE w:val="0"/>
        <w:autoSpaceDN w:val="0"/>
        <w:adjustRightInd w:val="0"/>
        <w:spacing w:after="120" w:line="240" w:lineRule="auto"/>
        <w:rPr>
          <w:rFonts w:ascii="Times New Roman" w:eastAsia="Calibri" w:hAnsi="Times New Roman"/>
          <w:b/>
          <w:bCs/>
          <w:lang w:eastAsia="en-US"/>
        </w:rPr>
      </w:pPr>
      <w:r w:rsidRPr="00574CFA">
        <w:rPr>
          <w:rFonts w:ascii="Times New Roman" w:eastAsia="Calibri" w:hAnsi="Times New Roman"/>
          <w:b/>
          <w:bCs/>
          <w:lang w:eastAsia="en-US"/>
        </w:rPr>
        <w:lastRenderedPageBreak/>
        <w:t xml:space="preserve">JMEN: Curvas de Kaplan Meier da </w:t>
      </w:r>
      <w:r w:rsidR="009E1766" w:rsidRPr="00574CFA">
        <w:rPr>
          <w:rFonts w:ascii="Times New Roman" w:eastAsia="Calibri" w:hAnsi="Times New Roman"/>
          <w:b/>
          <w:bCs/>
          <w:lang w:eastAsia="en-US"/>
        </w:rPr>
        <w:t>sobrevi</w:t>
      </w:r>
      <w:r w:rsidR="009E1766">
        <w:rPr>
          <w:rFonts w:ascii="Times New Roman" w:eastAsia="Calibri" w:hAnsi="Times New Roman"/>
          <w:b/>
          <w:bCs/>
          <w:lang w:eastAsia="en-US"/>
        </w:rPr>
        <w:t>d</w:t>
      </w:r>
      <w:r w:rsidR="009E1766" w:rsidRPr="00574CFA">
        <w:rPr>
          <w:rFonts w:ascii="Times New Roman" w:eastAsia="Calibri" w:hAnsi="Times New Roman"/>
          <w:b/>
          <w:bCs/>
          <w:lang w:eastAsia="en-US"/>
        </w:rPr>
        <w:t xml:space="preserve">a </w:t>
      </w:r>
      <w:r w:rsidRPr="00574CFA">
        <w:rPr>
          <w:rFonts w:ascii="Times New Roman" w:eastAsia="Calibri" w:hAnsi="Times New Roman"/>
          <w:b/>
          <w:bCs/>
          <w:lang w:eastAsia="en-US"/>
        </w:rPr>
        <w:t>livre de p</w:t>
      </w:r>
      <w:r w:rsidR="00C641DB">
        <w:rPr>
          <w:rFonts w:ascii="Times New Roman" w:eastAsia="Calibri" w:hAnsi="Times New Roman"/>
          <w:b/>
          <w:bCs/>
          <w:lang w:eastAsia="en-US"/>
        </w:rPr>
        <w:t xml:space="preserve">rogressão (SLP) e </w:t>
      </w:r>
      <w:r w:rsidR="009E1766">
        <w:rPr>
          <w:rFonts w:ascii="Times New Roman" w:eastAsia="Calibri" w:hAnsi="Times New Roman"/>
          <w:b/>
          <w:bCs/>
          <w:lang w:eastAsia="en-US"/>
        </w:rPr>
        <w:t xml:space="preserve">sobrevida </w:t>
      </w:r>
      <w:r w:rsidRPr="00574CFA">
        <w:rPr>
          <w:rFonts w:ascii="Times New Roman" w:eastAsia="Calibri" w:hAnsi="Times New Roman"/>
          <w:b/>
          <w:bCs/>
          <w:lang w:eastAsia="en-US"/>
        </w:rPr>
        <w:t xml:space="preserve">global (SG) com </w:t>
      </w:r>
      <w:r w:rsidR="00F65CA6" w:rsidRPr="00574CFA">
        <w:rPr>
          <w:rFonts w:ascii="Times New Roman" w:eastAsia="Calibri" w:hAnsi="Times New Roman"/>
          <w:b/>
          <w:bCs/>
          <w:lang w:eastAsia="en-US"/>
        </w:rPr>
        <w:t>pemetrexedo</w:t>
      </w:r>
      <w:r w:rsidRPr="00574CFA">
        <w:rPr>
          <w:rFonts w:ascii="Times New Roman" w:eastAsia="Calibri" w:hAnsi="Times New Roman"/>
          <w:b/>
          <w:bCs/>
          <w:lang w:eastAsia="en-US"/>
        </w:rPr>
        <w:t xml:space="preserve"> </w:t>
      </w:r>
      <w:r w:rsidRPr="00DD1AC9">
        <w:rPr>
          <w:rFonts w:ascii="Times New Roman" w:eastAsia="Calibri" w:hAnsi="Times New Roman"/>
          <w:b/>
          <w:bCs/>
          <w:i/>
          <w:iCs/>
          <w:lang w:eastAsia="en-US"/>
        </w:rPr>
        <w:t>versus</w:t>
      </w:r>
      <w:r w:rsidRPr="00574CFA">
        <w:rPr>
          <w:rFonts w:ascii="Times New Roman" w:eastAsia="Calibri" w:hAnsi="Times New Roman"/>
          <w:b/>
          <w:bCs/>
          <w:lang w:eastAsia="en-US"/>
        </w:rPr>
        <w:t xml:space="preserve"> placebo em doentes com c</w:t>
      </w:r>
      <w:r w:rsidR="00C641DB">
        <w:rPr>
          <w:rFonts w:ascii="Times New Roman" w:eastAsia="Calibri" w:hAnsi="Times New Roman"/>
          <w:b/>
          <w:bCs/>
          <w:lang w:eastAsia="en-US"/>
        </w:rPr>
        <w:t xml:space="preserve">ancro do pulmão de não pequenas </w:t>
      </w:r>
      <w:r w:rsidRPr="00574CFA">
        <w:rPr>
          <w:rFonts w:ascii="Times New Roman" w:eastAsia="Calibri" w:hAnsi="Times New Roman"/>
          <w:b/>
          <w:bCs/>
          <w:lang w:eastAsia="en-US"/>
        </w:rPr>
        <w:t>células (CPNPC) com histologia celular não predominantemente escamosa</w:t>
      </w:r>
    </w:p>
    <w:p w14:paraId="3F2690F1" w14:textId="23288846" w:rsidR="005328F0" w:rsidRPr="00574CFA" w:rsidRDefault="00426031" w:rsidP="00B00F7D">
      <w:pPr>
        <w:keepNext/>
        <w:jc w:val="center"/>
        <w:rPr>
          <w:rFonts w:ascii="Times New Roman" w:eastAsia="Calibri" w:hAnsi="Times New Roman"/>
          <w:b/>
          <w:bCs/>
          <w:lang w:eastAsia="en-US"/>
        </w:rPr>
      </w:pPr>
      <w:r>
        <w:rPr>
          <w:rFonts w:ascii="Times New Roman" w:eastAsia="Calibri" w:hAnsi="Times New Roman"/>
          <w:b/>
          <w:bCs/>
          <w:noProof/>
          <w:lang w:eastAsia="en-US"/>
        </w:rPr>
        <w:drawing>
          <wp:inline distT="0" distB="0" distL="0" distR="0" wp14:anchorId="6009FDEE" wp14:editId="33E995E7">
            <wp:extent cx="5891530" cy="2829560"/>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1530" cy="2829560"/>
                    </a:xfrm>
                    <a:prstGeom prst="rect">
                      <a:avLst/>
                    </a:prstGeom>
                    <a:noFill/>
                    <a:ln>
                      <a:noFill/>
                    </a:ln>
                  </pic:spPr>
                </pic:pic>
              </a:graphicData>
            </a:graphic>
          </wp:inline>
        </w:drawing>
      </w:r>
    </w:p>
    <w:p w14:paraId="4593491D" w14:textId="77777777" w:rsidR="004C77C4" w:rsidRPr="00DD1AC9" w:rsidRDefault="004C77C4" w:rsidP="004C77C4">
      <w:pPr>
        <w:pStyle w:val="CM41"/>
        <w:spacing w:line="253" w:lineRule="atLeast"/>
        <w:rPr>
          <w:i/>
          <w:iCs/>
          <w:sz w:val="22"/>
          <w:szCs w:val="22"/>
        </w:rPr>
      </w:pPr>
      <w:r w:rsidRPr="00DD1AC9">
        <w:rPr>
          <w:i/>
          <w:iCs/>
          <w:sz w:val="22"/>
          <w:szCs w:val="22"/>
        </w:rPr>
        <w:t xml:space="preserve">PARAMOUNT </w:t>
      </w:r>
    </w:p>
    <w:p w14:paraId="3E68B607" w14:textId="77777777" w:rsidR="004C77C4" w:rsidRPr="00574CFA" w:rsidRDefault="004C77C4" w:rsidP="004C77C4">
      <w:pPr>
        <w:pStyle w:val="CM41"/>
        <w:spacing w:line="253" w:lineRule="atLeast"/>
        <w:rPr>
          <w:sz w:val="22"/>
          <w:szCs w:val="22"/>
        </w:rPr>
      </w:pPr>
      <w:r w:rsidRPr="00574CFA">
        <w:rPr>
          <w:sz w:val="22"/>
          <w:szCs w:val="22"/>
        </w:rPr>
        <w:t xml:space="preserve">Um estudo de </w:t>
      </w:r>
      <w:r w:rsidR="005E0F9B">
        <w:rPr>
          <w:sz w:val="22"/>
          <w:szCs w:val="22"/>
        </w:rPr>
        <w:t>F</w:t>
      </w:r>
      <w:r w:rsidRPr="00574CFA">
        <w:rPr>
          <w:sz w:val="22"/>
          <w:szCs w:val="22"/>
        </w:rPr>
        <w:t xml:space="preserve">ase 3 (PARAMOUNT), multicêntrico, aleatorizado, </w:t>
      </w:r>
      <w:r w:rsidR="009E1766">
        <w:rPr>
          <w:sz w:val="22"/>
          <w:szCs w:val="22"/>
        </w:rPr>
        <w:t>de</w:t>
      </w:r>
      <w:r w:rsidR="009E1766" w:rsidRPr="00574CFA">
        <w:rPr>
          <w:sz w:val="22"/>
          <w:szCs w:val="22"/>
        </w:rPr>
        <w:t xml:space="preserve"> </w:t>
      </w:r>
      <w:r w:rsidRPr="00574CFA">
        <w:rPr>
          <w:sz w:val="22"/>
          <w:szCs w:val="22"/>
        </w:rPr>
        <w:t>dupla ocultação, controlado com placebo, comparou, em doentes com cancro de pulmão de não pequenas células (CPNPC) localmente avançado (estadio IIIB) ou metastático (estadio IV) com histologia celular não predominantemente escamosa</w:t>
      </w:r>
      <w:r w:rsidR="009E1766">
        <w:rPr>
          <w:sz w:val="22"/>
          <w:szCs w:val="22"/>
        </w:rPr>
        <w:t xml:space="preserve"> e</w:t>
      </w:r>
      <w:r w:rsidR="009E1766" w:rsidRPr="00574CFA">
        <w:rPr>
          <w:sz w:val="22"/>
          <w:szCs w:val="22"/>
        </w:rPr>
        <w:t xml:space="preserve"> </w:t>
      </w:r>
      <w:r w:rsidRPr="00574CFA">
        <w:rPr>
          <w:sz w:val="22"/>
          <w:szCs w:val="22"/>
        </w:rPr>
        <w:t xml:space="preserve">que não progrediram após 4 ciclos de tratamento de primeira linha com </w:t>
      </w:r>
      <w:r w:rsidR="00685A4E" w:rsidRPr="00574CFA">
        <w:rPr>
          <w:sz w:val="22"/>
          <w:szCs w:val="22"/>
        </w:rPr>
        <w:t>pemetrexedo</w:t>
      </w:r>
      <w:r w:rsidRPr="00574CFA">
        <w:rPr>
          <w:sz w:val="22"/>
          <w:szCs w:val="22"/>
        </w:rPr>
        <w:t xml:space="preserve"> em combinação com cisplatina, a eficácia e a segurança do tratamento de manutenção com </w:t>
      </w:r>
      <w:r w:rsidR="00685A4E" w:rsidRPr="00574CFA">
        <w:rPr>
          <w:sz w:val="22"/>
          <w:szCs w:val="22"/>
        </w:rPr>
        <w:t>pemetrexedo</w:t>
      </w:r>
      <w:r w:rsidRPr="00574CFA">
        <w:rPr>
          <w:sz w:val="22"/>
          <w:szCs w:val="22"/>
        </w:rPr>
        <w:t xml:space="preserve"> em continuação (</w:t>
      </w:r>
      <w:r w:rsidR="00660497">
        <w:rPr>
          <w:sz w:val="22"/>
          <w:szCs w:val="22"/>
        </w:rPr>
        <w:t>N</w:t>
      </w:r>
      <w:r w:rsidR="00660497" w:rsidRPr="00574CFA">
        <w:rPr>
          <w:sz w:val="22"/>
          <w:szCs w:val="22"/>
        </w:rPr>
        <w:t xml:space="preserve"> </w:t>
      </w:r>
      <w:r w:rsidRPr="00574CFA">
        <w:rPr>
          <w:sz w:val="22"/>
          <w:szCs w:val="22"/>
        </w:rPr>
        <w:t>= 359) em relação ao placebo (</w:t>
      </w:r>
      <w:r w:rsidR="00660497">
        <w:rPr>
          <w:sz w:val="22"/>
          <w:szCs w:val="22"/>
        </w:rPr>
        <w:t xml:space="preserve">N </w:t>
      </w:r>
      <w:r w:rsidRPr="00574CFA">
        <w:rPr>
          <w:sz w:val="22"/>
          <w:szCs w:val="22"/>
        </w:rPr>
        <w:t>=</w:t>
      </w:r>
      <w:r w:rsidR="00660497">
        <w:rPr>
          <w:sz w:val="22"/>
          <w:szCs w:val="22"/>
        </w:rPr>
        <w:t xml:space="preserve"> </w:t>
      </w:r>
      <w:r w:rsidRPr="00574CFA">
        <w:rPr>
          <w:sz w:val="22"/>
          <w:szCs w:val="22"/>
        </w:rPr>
        <w:t xml:space="preserve">180). Em ambos os grupos o tratamento incluiu o melhor tratamento de suporte (BSC). Dos 939 doentes tratados inicialmente com </w:t>
      </w:r>
      <w:r w:rsidR="00685A4E" w:rsidRPr="00574CFA">
        <w:rPr>
          <w:sz w:val="22"/>
          <w:szCs w:val="22"/>
        </w:rPr>
        <w:t>pemetrexedo</w:t>
      </w:r>
      <w:r w:rsidRPr="00574CFA">
        <w:rPr>
          <w:sz w:val="22"/>
          <w:szCs w:val="22"/>
        </w:rPr>
        <w:t xml:space="preserve"> e cisplatina, 539 doentes foram randomizados para o tratamento de manutenção com pemetrexedo ou placebo. Dos doentes aleatorizados, 44,9% tinham resposta completa ou parcial e 51,9% tinham tido uma resposta de doença estável à indução com </w:t>
      </w:r>
      <w:r w:rsidR="00685A4E" w:rsidRPr="00574CFA">
        <w:rPr>
          <w:sz w:val="22"/>
          <w:szCs w:val="22"/>
        </w:rPr>
        <w:t>pemetrexedo</w:t>
      </w:r>
      <w:r w:rsidRPr="00574CFA">
        <w:rPr>
          <w:sz w:val="22"/>
          <w:szCs w:val="22"/>
        </w:rPr>
        <w:t xml:space="preserve"> e cisplatina. Os doentes randomizados para o tratamento de manutenção necessitavam de ter um </w:t>
      </w:r>
      <w:r w:rsidRPr="00DD1AC9">
        <w:rPr>
          <w:i/>
          <w:iCs/>
          <w:sz w:val="22"/>
          <w:szCs w:val="22"/>
        </w:rPr>
        <w:t>performance status</w:t>
      </w:r>
      <w:r w:rsidRPr="00574CFA">
        <w:rPr>
          <w:sz w:val="22"/>
          <w:szCs w:val="22"/>
        </w:rPr>
        <w:t xml:space="preserve"> ECOG de 0 ou 1. A mediana do tempo decorrido entre o início do tratamento com </w:t>
      </w:r>
      <w:r w:rsidR="00685A4E" w:rsidRPr="00574CFA">
        <w:rPr>
          <w:sz w:val="22"/>
          <w:szCs w:val="22"/>
        </w:rPr>
        <w:t>pemetrexedo</w:t>
      </w:r>
      <w:r w:rsidRPr="00574CFA">
        <w:rPr>
          <w:sz w:val="22"/>
          <w:szCs w:val="22"/>
        </w:rPr>
        <w:t xml:space="preserve"> e cisplatina até ao início do tratamento de manutenção foi de 2,96 meses em ambos os braços de </w:t>
      </w:r>
      <w:r w:rsidR="00685A4E" w:rsidRPr="00574CFA">
        <w:rPr>
          <w:sz w:val="22"/>
          <w:szCs w:val="22"/>
        </w:rPr>
        <w:t>pemetrexedo</w:t>
      </w:r>
      <w:r w:rsidRPr="00574CFA">
        <w:rPr>
          <w:sz w:val="22"/>
          <w:szCs w:val="22"/>
        </w:rPr>
        <w:t xml:space="preserve"> e de placebo. Os doentes receberam tratamento de manutenção até à progressão da doença. A eficácia e a segurança foram medidas desde a altura da aleatorização após conclusão da terapêutica de primeira linha (indução). Os doentes receberam uma mediana de 4 ciclos de tratamento de manutenção com </w:t>
      </w:r>
      <w:r w:rsidR="00685A4E" w:rsidRPr="00574CFA">
        <w:rPr>
          <w:sz w:val="22"/>
          <w:szCs w:val="22"/>
        </w:rPr>
        <w:t>pemetrexedo</w:t>
      </w:r>
      <w:r w:rsidRPr="00574CFA">
        <w:rPr>
          <w:sz w:val="22"/>
          <w:szCs w:val="22"/>
        </w:rPr>
        <w:t xml:space="preserve"> e 4 ciclos com placebo. Um total de 169 doentes (47,1%) completaram ≥</w:t>
      </w:r>
      <w:r w:rsidR="00E05751">
        <w:rPr>
          <w:sz w:val="22"/>
          <w:szCs w:val="22"/>
        </w:rPr>
        <w:t> </w:t>
      </w:r>
      <w:r w:rsidRPr="00574CFA">
        <w:rPr>
          <w:sz w:val="22"/>
          <w:szCs w:val="22"/>
        </w:rPr>
        <w:t xml:space="preserve">6 ciclos do tratamento de manutenção com </w:t>
      </w:r>
      <w:r w:rsidR="00685A4E" w:rsidRPr="00574CFA">
        <w:rPr>
          <w:sz w:val="22"/>
          <w:szCs w:val="22"/>
        </w:rPr>
        <w:t>pemetrexedo</w:t>
      </w:r>
      <w:r w:rsidRPr="00574CFA">
        <w:rPr>
          <w:sz w:val="22"/>
          <w:szCs w:val="22"/>
        </w:rPr>
        <w:t xml:space="preserve">, representando, pelo menos, 10 ciclos completos de tratamento com </w:t>
      </w:r>
      <w:r w:rsidR="00685A4E" w:rsidRPr="00574CFA">
        <w:rPr>
          <w:sz w:val="22"/>
          <w:szCs w:val="22"/>
        </w:rPr>
        <w:t>pemetrexedo</w:t>
      </w:r>
      <w:r w:rsidRPr="00574CFA">
        <w:rPr>
          <w:sz w:val="22"/>
          <w:szCs w:val="22"/>
        </w:rPr>
        <w:t xml:space="preserve">. </w:t>
      </w:r>
    </w:p>
    <w:p w14:paraId="521BF1E0" w14:textId="77777777" w:rsidR="004C77C4" w:rsidRPr="00283C18" w:rsidRDefault="004C77C4" w:rsidP="004C77C4">
      <w:pPr>
        <w:pStyle w:val="Default"/>
      </w:pPr>
    </w:p>
    <w:p w14:paraId="151AF538" w14:textId="77777777" w:rsidR="004C77C4" w:rsidRDefault="004C77C4" w:rsidP="008C6146">
      <w:pPr>
        <w:pStyle w:val="CM41"/>
        <w:spacing w:line="253" w:lineRule="atLeast"/>
        <w:rPr>
          <w:sz w:val="22"/>
          <w:szCs w:val="22"/>
        </w:rPr>
      </w:pPr>
      <w:r w:rsidRPr="00574CFA">
        <w:rPr>
          <w:sz w:val="22"/>
          <w:szCs w:val="22"/>
        </w:rPr>
        <w:t xml:space="preserve">O estudo cumpriu o seu objetivo primário e mostrou uma melhoria estatisticamente significativa na </w:t>
      </w:r>
      <w:r w:rsidR="009E1766" w:rsidRPr="00574CFA">
        <w:rPr>
          <w:sz w:val="22"/>
          <w:szCs w:val="22"/>
        </w:rPr>
        <w:t>sobrevi</w:t>
      </w:r>
      <w:r w:rsidR="009E1766">
        <w:rPr>
          <w:sz w:val="22"/>
          <w:szCs w:val="22"/>
        </w:rPr>
        <w:t>d</w:t>
      </w:r>
      <w:r w:rsidR="009E1766" w:rsidRPr="00574CFA">
        <w:rPr>
          <w:sz w:val="22"/>
          <w:szCs w:val="22"/>
        </w:rPr>
        <w:t xml:space="preserve">a </w:t>
      </w:r>
      <w:r w:rsidRPr="00574CFA">
        <w:rPr>
          <w:sz w:val="22"/>
          <w:szCs w:val="22"/>
        </w:rPr>
        <w:t xml:space="preserve">livre de progressão (SLP) no braço de tratamento com </w:t>
      </w:r>
      <w:r w:rsidR="00685A4E" w:rsidRPr="00574CFA">
        <w:rPr>
          <w:sz w:val="22"/>
          <w:szCs w:val="22"/>
        </w:rPr>
        <w:t>pemetrexedo</w:t>
      </w:r>
      <w:r w:rsidRPr="00574CFA">
        <w:rPr>
          <w:sz w:val="22"/>
          <w:szCs w:val="22"/>
        </w:rPr>
        <w:t xml:space="preserve"> sobre o braço de placebo (</w:t>
      </w:r>
      <w:r w:rsidR="005B6CB1">
        <w:rPr>
          <w:sz w:val="22"/>
          <w:szCs w:val="22"/>
        </w:rPr>
        <w:t>N</w:t>
      </w:r>
      <w:r w:rsidR="005B6CB1" w:rsidRPr="00574CFA">
        <w:rPr>
          <w:sz w:val="22"/>
          <w:szCs w:val="22"/>
        </w:rPr>
        <w:t xml:space="preserve"> </w:t>
      </w:r>
      <w:r w:rsidRPr="00574CFA">
        <w:rPr>
          <w:sz w:val="22"/>
          <w:szCs w:val="22"/>
        </w:rPr>
        <w:t>= 472, população revista independentemente; mediana de 3,9 meses e 2,6 meses, respetivamente) (</w:t>
      </w:r>
      <w:r w:rsidR="00A7504B">
        <w:rPr>
          <w:sz w:val="22"/>
          <w:szCs w:val="22"/>
        </w:rPr>
        <w:t>HR</w:t>
      </w:r>
      <w:r w:rsidR="00E05751">
        <w:rPr>
          <w:sz w:val="22"/>
          <w:szCs w:val="22"/>
        </w:rPr>
        <w:t> </w:t>
      </w:r>
      <w:r w:rsidRPr="00574CFA">
        <w:rPr>
          <w:sz w:val="22"/>
          <w:szCs w:val="22"/>
        </w:rPr>
        <w:t>=</w:t>
      </w:r>
      <w:r w:rsidR="00E05751">
        <w:rPr>
          <w:sz w:val="22"/>
          <w:szCs w:val="22"/>
        </w:rPr>
        <w:t> </w:t>
      </w:r>
      <w:r w:rsidRPr="00574CFA">
        <w:rPr>
          <w:sz w:val="22"/>
          <w:szCs w:val="22"/>
        </w:rPr>
        <w:t>0,64, 95%</w:t>
      </w:r>
      <w:r w:rsidR="00E05751">
        <w:rPr>
          <w:sz w:val="22"/>
          <w:szCs w:val="22"/>
        </w:rPr>
        <w:t> </w:t>
      </w:r>
      <w:r w:rsidRPr="00574CFA">
        <w:rPr>
          <w:sz w:val="22"/>
          <w:szCs w:val="22"/>
        </w:rPr>
        <w:t>IC</w:t>
      </w:r>
      <w:r w:rsidR="00E05751">
        <w:rPr>
          <w:sz w:val="22"/>
          <w:szCs w:val="22"/>
        </w:rPr>
        <w:t> </w:t>
      </w:r>
      <w:r w:rsidRPr="00574CFA">
        <w:rPr>
          <w:sz w:val="22"/>
          <w:szCs w:val="22"/>
        </w:rPr>
        <w:t>=</w:t>
      </w:r>
      <w:r w:rsidR="00E05751">
        <w:rPr>
          <w:sz w:val="22"/>
          <w:szCs w:val="22"/>
        </w:rPr>
        <w:t> </w:t>
      </w:r>
      <w:r w:rsidRPr="00574CFA">
        <w:rPr>
          <w:sz w:val="22"/>
          <w:szCs w:val="22"/>
        </w:rPr>
        <w:t xml:space="preserve">0,51-0,81, </w:t>
      </w:r>
      <w:r w:rsidRPr="00DD1AC9">
        <w:rPr>
          <w:i/>
          <w:iCs/>
          <w:sz w:val="22"/>
          <w:szCs w:val="22"/>
        </w:rPr>
        <w:t>p</w:t>
      </w:r>
      <w:r w:rsidR="00E05751">
        <w:rPr>
          <w:sz w:val="22"/>
          <w:szCs w:val="22"/>
        </w:rPr>
        <w:t> </w:t>
      </w:r>
      <w:r w:rsidRPr="00574CFA">
        <w:rPr>
          <w:sz w:val="22"/>
          <w:szCs w:val="22"/>
        </w:rPr>
        <w:t>=</w:t>
      </w:r>
      <w:r w:rsidR="00E05751">
        <w:rPr>
          <w:sz w:val="22"/>
          <w:szCs w:val="22"/>
        </w:rPr>
        <w:t> </w:t>
      </w:r>
      <w:r w:rsidRPr="00574CFA">
        <w:rPr>
          <w:sz w:val="22"/>
          <w:szCs w:val="22"/>
        </w:rPr>
        <w:t xml:space="preserve">0,0002). A revisão independente dos exames dos doentes, confirmou os resultados da avaliação de </w:t>
      </w:r>
      <w:r w:rsidR="009E1766" w:rsidRPr="00574CFA">
        <w:rPr>
          <w:sz w:val="22"/>
          <w:szCs w:val="22"/>
        </w:rPr>
        <w:t>sobrevi</w:t>
      </w:r>
      <w:r w:rsidR="009E1766">
        <w:rPr>
          <w:sz w:val="22"/>
          <w:szCs w:val="22"/>
        </w:rPr>
        <w:t>d</w:t>
      </w:r>
      <w:r w:rsidR="009E1766" w:rsidRPr="00574CFA">
        <w:rPr>
          <w:sz w:val="22"/>
          <w:szCs w:val="22"/>
        </w:rPr>
        <w:t xml:space="preserve">a </w:t>
      </w:r>
      <w:r w:rsidRPr="00574CFA">
        <w:rPr>
          <w:sz w:val="22"/>
          <w:szCs w:val="22"/>
        </w:rPr>
        <w:t xml:space="preserve">livre de progressão (SLP) feita pelo investigador. A mediana da </w:t>
      </w:r>
      <w:r w:rsidR="009E1766" w:rsidRPr="00574CFA">
        <w:rPr>
          <w:sz w:val="22"/>
          <w:szCs w:val="22"/>
        </w:rPr>
        <w:t>sobrevi</w:t>
      </w:r>
      <w:r w:rsidR="009E1766">
        <w:rPr>
          <w:sz w:val="22"/>
          <w:szCs w:val="22"/>
        </w:rPr>
        <w:t>d</w:t>
      </w:r>
      <w:r w:rsidR="009E1766" w:rsidRPr="00574CFA">
        <w:rPr>
          <w:sz w:val="22"/>
          <w:szCs w:val="22"/>
        </w:rPr>
        <w:t xml:space="preserve">a </w:t>
      </w:r>
      <w:r w:rsidRPr="00574CFA">
        <w:rPr>
          <w:sz w:val="22"/>
          <w:szCs w:val="22"/>
        </w:rPr>
        <w:t xml:space="preserve">livre de progressão (SLP) avaliada pelo investigador para os doentes randomizados, medida desde o início do tratamento com </w:t>
      </w:r>
      <w:r w:rsidR="00685A4E" w:rsidRPr="00574CFA">
        <w:rPr>
          <w:sz w:val="22"/>
          <w:szCs w:val="22"/>
        </w:rPr>
        <w:t>pemetrexedo</w:t>
      </w:r>
      <w:r w:rsidRPr="00574CFA">
        <w:rPr>
          <w:sz w:val="22"/>
          <w:szCs w:val="22"/>
        </w:rPr>
        <w:t xml:space="preserve"> mais cisplatina em primeira linha (indução) foi de 6,9 meses para o braço de tratamento com </w:t>
      </w:r>
      <w:r w:rsidR="00685A4E" w:rsidRPr="00574CFA">
        <w:rPr>
          <w:sz w:val="22"/>
          <w:szCs w:val="22"/>
        </w:rPr>
        <w:t>pemetrexedo</w:t>
      </w:r>
      <w:r w:rsidRPr="00574CFA">
        <w:rPr>
          <w:sz w:val="22"/>
          <w:szCs w:val="22"/>
        </w:rPr>
        <w:t xml:space="preserve"> e 5,6 para o braço de placebo (</w:t>
      </w:r>
      <w:r w:rsidR="00A7504B">
        <w:rPr>
          <w:sz w:val="22"/>
          <w:szCs w:val="22"/>
        </w:rPr>
        <w:t>HR</w:t>
      </w:r>
      <w:r w:rsidR="00E05751">
        <w:rPr>
          <w:sz w:val="22"/>
          <w:szCs w:val="22"/>
        </w:rPr>
        <w:t> </w:t>
      </w:r>
      <w:r w:rsidRPr="00574CFA">
        <w:rPr>
          <w:sz w:val="22"/>
          <w:szCs w:val="22"/>
        </w:rPr>
        <w:t>=</w:t>
      </w:r>
      <w:r w:rsidR="00E05751">
        <w:rPr>
          <w:sz w:val="22"/>
          <w:szCs w:val="22"/>
        </w:rPr>
        <w:t> </w:t>
      </w:r>
      <w:r w:rsidRPr="00574CFA">
        <w:rPr>
          <w:sz w:val="22"/>
          <w:szCs w:val="22"/>
        </w:rPr>
        <w:t>0,59</w:t>
      </w:r>
      <w:r w:rsidR="00E05751">
        <w:rPr>
          <w:sz w:val="22"/>
          <w:szCs w:val="22"/>
        </w:rPr>
        <w:t>,</w:t>
      </w:r>
      <w:r w:rsidRPr="00574CFA">
        <w:rPr>
          <w:sz w:val="22"/>
          <w:szCs w:val="22"/>
        </w:rPr>
        <w:t xml:space="preserve"> 95%</w:t>
      </w:r>
      <w:r w:rsidR="00E05751">
        <w:rPr>
          <w:sz w:val="22"/>
          <w:szCs w:val="22"/>
        </w:rPr>
        <w:t> </w:t>
      </w:r>
      <w:r w:rsidRPr="00574CFA">
        <w:rPr>
          <w:sz w:val="22"/>
          <w:szCs w:val="22"/>
        </w:rPr>
        <w:t>IC</w:t>
      </w:r>
      <w:r w:rsidR="00E05751">
        <w:rPr>
          <w:sz w:val="22"/>
          <w:szCs w:val="22"/>
        </w:rPr>
        <w:t> </w:t>
      </w:r>
      <w:r w:rsidRPr="00574CFA">
        <w:rPr>
          <w:sz w:val="22"/>
          <w:szCs w:val="22"/>
        </w:rPr>
        <w:t>=</w:t>
      </w:r>
      <w:r w:rsidR="00E05751">
        <w:rPr>
          <w:sz w:val="22"/>
          <w:szCs w:val="22"/>
        </w:rPr>
        <w:t> </w:t>
      </w:r>
      <w:r w:rsidRPr="00574CFA">
        <w:rPr>
          <w:sz w:val="22"/>
          <w:szCs w:val="22"/>
        </w:rPr>
        <w:t xml:space="preserve">0,47-0,74). </w:t>
      </w:r>
    </w:p>
    <w:p w14:paraId="463E2CD3" w14:textId="77777777" w:rsidR="00154FFF" w:rsidRPr="00283C18" w:rsidRDefault="00154FFF" w:rsidP="008C6146">
      <w:pPr>
        <w:pStyle w:val="Default"/>
      </w:pPr>
    </w:p>
    <w:p w14:paraId="5A4A7F6E" w14:textId="77777777" w:rsidR="004C77C4" w:rsidRPr="00574CFA" w:rsidRDefault="004C77C4" w:rsidP="004C77C4">
      <w:pPr>
        <w:pStyle w:val="CM2"/>
        <w:rPr>
          <w:sz w:val="22"/>
          <w:szCs w:val="22"/>
        </w:rPr>
      </w:pPr>
      <w:r w:rsidRPr="00574CFA">
        <w:rPr>
          <w:sz w:val="22"/>
          <w:szCs w:val="22"/>
        </w:rPr>
        <w:t xml:space="preserve">Após indução de </w:t>
      </w:r>
      <w:r w:rsidR="00685A4E" w:rsidRPr="00574CFA">
        <w:rPr>
          <w:sz w:val="22"/>
          <w:szCs w:val="22"/>
        </w:rPr>
        <w:t>pemetrexedo</w:t>
      </w:r>
      <w:r w:rsidRPr="00574CFA">
        <w:rPr>
          <w:sz w:val="22"/>
          <w:szCs w:val="22"/>
        </w:rPr>
        <w:t xml:space="preserve"> mais cisplatina (4 ciclos) o tratamento com </w:t>
      </w:r>
      <w:r w:rsidR="00685A4E" w:rsidRPr="00574CFA">
        <w:rPr>
          <w:sz w:val="22"/>
          <w:szCs w:val="22"/>
        </w:rPr>
        <w:t>pemetrexedo</w:t>
      </w:r>
      <w:r w:rsidRPr="00574CFA">
        <w:rPr>
          <w:sz w:val="22"/>
          <w:szCs w:val="22"/>
        </w:rPr>
        <w:t xml:space="preserve"> foi estatisticamente superior ao placebo para SG (mediana 13,9 meses </w:t>
      </w:r>
      <w:r w:rsidRPr="00DD1AC9">
        <w:rPr>
          <w:i/>
          <w:iCs/>
          <w:sz w:val="22"/>
          <w:szCs w:val="22"/>
        </w:rPr>
        <w:t>versus</w:t>
      </w:r>
      <w:r w:rsidRPr="00574CFA">
        <w:rPr>
          <w:sz w:val="22"/>
          <w:szCs w:val="22"/>
        </w:rPr>
        <w:t xml:space="preserve"> 11,0 meses, </w:t>
      </w:r>
      <w:r w:rsidR="00B42C29">
        <w:rPr>
          <w:sz w:val="22"/>
          <w:szCs w:val="22"/>
        </w:rPr>
        <w:t>HR</w:t>
      </w:r>
      <w:r w:rsidR="00E05751">
        <w:rPr>
          <w:sz w:val="22"/>
          <w:szCs w:val="22"/>
        </w:rPr>
        <w:t> </w:t>
      </w:r>
      <w:r w:rsidRPr="00574CFA">
        <w:rPr>
          <w:sz w:val="22"/>
          <w:szCs w:val="22"/>
        </w:rPr>
        <w:t>=</w:t>
      </w:r>
      <w:r w:rsidR="00E05751">
        <w:rPr>
          <w:sz w:val="22"/>
          <w:szCs w:val="22"/>
        </w:rPr>
        <w:t> </w:t>
      </w:r>
      <w:r w:rsidRPr="00574CFA">
        <w:rPr>
          <w:sz w:val="22"/>
          <w:szCs w:val="22"/>
        </w:rPr>
        <w:t>0,78, 95%</w:t>
      </w:r>
      <w:r w:rsidR="00E05751">
        <w:rPr>
          <w:sz w:val="22"/>
          <w:szCs w:val="22"/>
        </w:rPr>
        <w:t> </w:t>
      </w:r>
      <w:r w:rsidRPr="00574CFA">
        <w:rPr>
          <w:sz w:val="22"/>
          <w:szCs w:val="22"/>
        </w:rPr>
        <w:t>IC</w:t>
      </w:r>
      <w:r w:rsidR="00E05751">
        <w:rPr>
          <w:sz w:val="22"/>
          <w:szCs w:val="22"/>
        </w:rPr>
        <w:t> </w:t>
      </w:r>
      <w:r w:rsidRPr="00574CFA">
        <w:rPr>
          <w:sz w:val="22"/>
          <w:szCs w:val="22"/>
        </w:rPr>
        <w:t>=</w:t>
      </w:r>
      <w:r w:rsidR="00E05751">
        <w:rPr>
          <w:sz w:val="22"/>
          <w:szCs w:val="22"/>
        </w:rPr>
        <w:t> </w:t>
      </w:r>
      <w:r w:rsidRPr="00574CFA">
        <w:rPr>
          <w:sz w:val="22"/>
          <w:szCs w:val="22"/>
        </w:rPr>
        <w:t xml:space="preserve">0,64-0,96, </w:t>
      </w:r>
      <w:r w:rsidRPr="00DD1AC9">
        <w:rPr>
          <w:i/>
          <w:iCs/>
          <w:sz w:val="22"/>
          <w:szCs w:val="22"/>
        </w:rPr>
        <w:t>p</w:t>
      </w:r>
      <w:r w:rsidR="00E05751">
        <w:rPr>
          <w:sz w:val="22"/>
          <w:szCs w:val="22"/>
        </w:rPr>
        <w:t> </w:t>
      </w:r>
      <w:r w:rsidRPr="00574CFA">
        <w:rPr>
          <w:sz w:val="22"/>
          <w:szCs w:val="22"/>
        </w:rPr>
        <w:t>=</w:t>
      </w:r>
      <w:r w:rsidR="00E05751">
        <w:rPr>
          <w:sz w:val="22"/>
          <w:szCs w:val="22"/>
        </w:rPr>
        <w:t> </w:t>
      </w:r>
      <w:r w:rsidRPr="00574CFA">
        <w:rPr>
          <w:sz w:val="22"/>
          <w:szCs w:val="22"/>
        </w:rPr>
        <w:t xml:space="preserve">0,0195). No momento desta análise de </w:t>
      </w:r>
      <w:r w:rsidR="009E1766" w:rsidRPr="00574CFA">
        <w:rPr>
          <w:sz w:val="22"/>
          <w:szCs w:val="22"/>
        </w:rPr>
        <w:t>sobrevi</w:t>
      </w:r>
      <w:r w:rsidR="009E1766">
        <w:rPr>
          <w:sz w:val="22"/>
          <w:szCs w:val="22"/>
        </w:rPr>
        <w:t>d</w:t>
      </w:r>
      <w:r w:rsidR="009E1766" w:rsidRPr="00574CFA">
        <w:rPr>
          <w:sz w:val="22"/>
          <w:szCs w:val="22"/>
        </w:rPr>
        <w:t xml:space="preserve">a </w:t>
      </w:r>
      <w:r w:rsidRPr="00574CFA">
        <w:rPr>
          <w:sz w:val="22"/>
          <w:szCs w:val="22"/>
        </w:rPr>
        <w:t xml:space="preserve">final, 28,7% dos doentes estavam vivos ou perdidos </w:t>
      </w:r>
      <w:r w:rsidR="009E1766">
        <w:rPr>
          <w:sz w:val="22"/>
          <w:szCs w:val="22"/>
        </w:rPr>
        <w:t>durante o</w:t>
      </w:r>
      <w:r w:rsidR="009E1766" w:rsidRPr="00574CFA">
        <w:rPr>
          <w:sz w:val="22"/>
          <w:szCs w:val="22"/>
        </w:rPr>
        <w:t xml:space="preserve"> </w:t>
      </w:r>
      <w:r w:rsidRPr="00574CFA">
        <w:rPr>
          <w:sz w:val="22"/>
          <w:szCs w:val="22"/>
        </w:rPr>
        <w:t xml:space="preserve">seguimento, no braço de </w:t>
      </w:r>
      <w:r w:rsidR="00685A4E" w:rsidRPr="00574CFA">
        <w:rPr>
          <w:sz w:val="22"/>
          <w:szCs w:val="22"/>
        </w:rPr>
        <w:t>pemetrexedo</w:t>
      </w:r>
      <w:r w:rsidRPr="00574CFA">
        <w:rPr>
          <w:sz w:val="22"/>
          <w:szCs w:val="22"/>
        </w:rPr>
        <w:t xml:space="preserve"> </w:t>
      </w:r>
      <w:r w:rsidRPr="00DD1AC9">
        <w:rPr>
          <w:i/>
          <w:iCs/>
          <w:sz w:val="22"/>
          <w:szCs w:val="22"/>
        </w:rPr>
        <w:t>versus</w:t>
      </w:r>
      <w:r w:rsidRPr="00574CFA">
        <w:rPr>
          <w:sz w:val="22"/>
          <w:szCs w:val="22"/>
        </w:rPr>
        <w:t xml:space="preserve"> 21,7% no braço de </w:t>
      </w:r>
      <w:r w:rsidRPr="00574CFA">
        <w:rPr>
          <w:sz w:val="22"/>
          <w:szCs w:val="22"/>
        </w:rPr>
        <w:lastRenderedPageBreak/>
        <w:t xml:space="preserve">placebo. </w:t>
      </w:r>
    </w:p>
    <w:p w14:paraId="77078490" w14:textId="77777777" w:rsidR="00E60765" w:rsidRPr="00F14851" w:rsidRDefault="00E60765" w:rsidP="00E80831">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 xml:space="preserve">O efeito relativo do tratamento com </w:t>
      </w:r>
      <w:r w:rsidR="00D7671A" w:rsidRPr="00574CFA">
        <w:rPr>
          <w:rFonts w:ascii="Times New Roman" w:eastAsia="Calibri" w:hAnsi="Times New Roman"/>
          <w:lang w:eastAsia="en-US"/>
        </w:rPr>
        <w:t>pemetrexedo</w:t>
      </w:r>
      <w:r w:rsidRPr="00574CFA">
        <w:rPr>
          <w:rFonts w:ascii="Times New Roman" w:eastAsia="Calibri" w:hAnsi="Times New Roman"/>
          <w:lang w:eastAsia="en-US"/>
        </w:rPr>
        <w:t xml:space="preserve"> foi internamente consistente em todos os subgrupos</w:t>
      </w:r>
      <w:r w:rsidR="00E80831">
        <w:rPr>
          <w:rFonts w:ascii="Times New Roman" w:eastAsia="Calibri" w:hAnsi="Times New Roman"/>
          <w:lang w:eastAsia="en-US"/>
        </w:rPr>
        <w:t xml:space="preserve"> </w:t>
      </w:r>
      <w:r w:rsidRPr="00574CFA">
        <w:rPr>
          <w:rFonts w:ascii="Times New Roman" w:eastAsia="Calibri" w:hAnsi="Times New Roman"/>
          <w:lang w:eastAsia="en-US"/>
        </w:rPr>
        <w:t>(incluindo estadio da doença, resposta à indução, ECOG PS, estatuto de fumador, género, histologia e</w:t>
      </w:r>
      <w:r w:rsidR="00E80831">
        <w:rPr>
          <w:rFonts w:ascii="Times New Roman" w:eastAsia="Calibri" w:hAnsi="Times New Roman"/>
          <w:lang w:eastAsia="en-US"/>
        </w:rPr>
        <w:t xml:space="preserve"> </w:t>
      </w:r>
      <w:r w:rsidRPr="00574CFA">
        <w:rPr>
          <w:rFonts w:ascii="Times New Roman" w:eastAsia="Calibri" w:hAnsi="Times New Roman"/>
          <w:lang w:eastAsia="en-US"/>
        </w:rPr>
        <w:t xml:space="preserve">idade) e similar ao observado nas análises não ajustadas de SG e SLP. As taxas de </w:t>
      </w:r>
      <w:r w:rsidR="009E1766" w:rsidRPr="00574CFA">
        <w:rPr>
          <w:rFonts w:ascii="Times New Roman" w:eastAsia="Calibri" w:hAnsi="Times New Roman"/>
          <w:lang w:eastAsia="en-US"/>
        </w:rPr>
        <w:t>sobrevi</w:t>
      </w:r>
      <w:r w:rsidR="009E1766">
        <w:rPr>
          <w:rFonts w:ascii="Times New Roman" w:eastAsia="Calibri" w:hAnsi="Times New Roman"/>
          <w:lang w:eastAsia="en-US"/>
        </w:rPr>
        <w:t>d</w:t>
      </w:r>
      <w:r w:rsidR="009E1766" w:rsidRPr="00574CFA">
        <w:rPr>
          <w:rFonts w:ascii="Times New Roman" w:eastAsia="Calibri" w:hAnsi="Times New Roman"/>
          <w:lang w:eastAsia="en-US"/>
        </w:rPr>
        <w:t xml:space="preserve">a </w:t>
      </w:r>
      <w:r w:rsidRPr="00574CFA">
        <w:rPr>
          <w:rFonts w:ascii="Times New Roman" w:eastAsia="Calibri" w:hAnsi="Times New Roman"/>
          <w:lang w:eastAsia="en-US"/>
        </w:rPr>
        <w:t>a 1</w:t>
      </w:r>
      <w:r w:rsidR="00E80831">
        <w:rPr>
          <w:rFonts w:ascii="Times New Roman" w:eastAsia="Calibri" w:hAnsi="Times New Roman"/>
          <w:lang w:eastAsia="en-US"/>
        </w:rPr>
        <w:t xml:space="preserve"> </w:t>
      </w:r>
      <w:r w:rsidRPr="00574CFA">
        <w:rPr>
          <w:rFonts w:ascii="Times New Roman" w:eastAsia="Calibri" w:hAnsi="Times New Roman"/>
          <w:lang w:eastAsia="en-US"/>
        </w:rPr>
        <w:t xml:space="preserve">ano e a 2 anos para doentes a fazer </w:t>
      </w:r>
      <w:r w:rsidR="00D7671A" w:rsidRPr="00574CFA">
        <w:rPr>
          <w:rFonts w:ascii="Times New Roman" w:eastAsia="Calibri" w:hAnsi="Times New Roman"/>
          <w:lang w:eastAsia="en-US"/>
        </w:rPr>
        <w:t>pemetrexedo</w:t>
      </w:r>
      <w:r w:rsidRPr="00574CFA">
        <w:rPr>
          <w:rFonts w:ascii="Times New Roman" w:eastAsia="Calibri" w:hAnsi="Times New Roman"/>
          <w:lang w:eastAsia="en-US"/>
        </w:rPr>
        <w:t xml:space="preserve"> foram de 58% e 32%, respetivamente, comparando com</w:t>
      </w:r>
      <w:r w:rsidR="00E80831">
        <w:rPr>
          <w:rFonts w:ascii="Times New Roman" w:eastAsia="Calibri" w:hAnsi="Times New Roman"/>
          <w:lang w:eastAsia="en-US"/>
        </w:rPr>
        <w:t xml:space="preserve"> </w:t>
      </w:r>
      <w:r w:rsidRPr="00574CFA">
        <w:rPr>
          <w:rFonts w:ascii="Times New Roman" w:eastAsia="Calibri" w:hAnsi="Times New Roman"/>
          <w:lang w:eastAsia="en-US"/>
        </w:rPr>
        <w:t>45% e 21% para os doentes a fazer placebo. Desde o início do tratamento de primeira linha de indução</w:t>
      </w:r>
      <w:r w:rsidR="00E80831">
        <w:rPr>
          <w:rFonts w:ascii="Times New Roman" w:eastAsia="Calibri" w:hAnsi="Times New Roman"/>
          <w:lang w:eastAsia="en-US"/>
        </w:rPr>
        <w:t xml:space="preserve"> </w:t>
      </w:r>
      <w:r w:rsidRPr="00574CFA">
        <w:rPr>
          <w:rFonts w:ascii="Times New Roman" w:eastAsia="Calibri" w:hAnsi="Times New Roman"/>
          <w:lang w:eastAsia="en-US"/>
        </w:rPr>
        <w:t xml:space="preserve">com </w:t>
      </w:r>
      <w:r w:rsidR="00D7671A" w:rsidRPr="00574CFA">
        <w:rPr>
          <w:rFonts w:ascii="Times New Roman" w:eastAsia="Calibri" w:hAnsi="Times New Roman"/>
          <w:lang w:eastAsia="en-US"/>
        </w:rPr>
        <w:t>pemetrexedo</w:t>
      </w:r>
      <w:r w:rsidRPr="00574CFA">
        <w:rPr>
          <w:rFonts w:ascii="Times New Roman" w:eastAsia="Calibri" w:hAnsi="Times New Roman"/>
          <w:lang w:eastAsia="en-US"/>
        </w:rPr>
        <w:t xml:space="preserve"> mais cisplatina, a SG dos doentes foi 16,9 meses para o braço de </w:t>
      </w:r>
      <w:r w:rsidR="00D7671A" w:rsidRPr="00574CFA">
        <w:rPr>
          <w:rFonts w:ascii="Times New Roman" w:eastAsia="Calibri" w:hAnsi="Times New Roman"/>
          <w:lang w:eastAsia="en-US"/>
        </w:rPr>
        <w:t>pemetrexedo</w:t>
      </w:r>
      <w:r w:rsidRPr="00574CFA">
        <w:rPr>
          <w:rFonts w:ascii="Times New Roman" w:eastAsia="Calibri" w:hAnsi="Times New Roman"/>
          <w:lang w:eastAsia="en-US"/>
        </w:rPr>
        <w:t xml:space="preserve"> e 14,0</w:t>
      </w:r>
      <w:r w:rsidR="00E80831">
        <w:rPr>
          <w:rFonts w:ascii="Times New Roman" w:eastAsia="Calibri" w:hAnsi="Times New Roman"/>
          <w:lang w:eastAsia="en-US"/>
        </w:rPr>
        <w:t xml:space="preserve"> </w:t>
      </w:r>
      <w:r w:rsidRPr="00574CFA">
        <w:rPr>
          <w:rFonts w:ascii="Times New Roman" w:eastAsia="Calibri" w:hAnsi="Times New Roman"/>
          <w:lang w:eastAsia="en-US"/>
        </w:rPr>
        <w:t>meses para o do placebo (</w:t>
      </w:r>
      <w:r w:rsidR="00B42C29">
        <w:rPr>
          <w:rFonts w:ascii="Times New Roman" w:eastAsia="Calibri" w:hAnsi="Times New Roman"/>
          <w:lang w:eastAsia="en-US"/>
        </w:rPr>
        <w:t>HR</w:t>
      </w:r>
      <w:r w:rsidR="00E05751">
        <w:rPr>
          <w:rFonts w:ascii="Times New Roman" w:eastAsia="Calibri" w:hAnsi="Times New Roman"/>
          <w:lang w:eastAsia="en-US"/>
        </w:rPr>
        <w:t> </w:t>
      </w:r>
      <w:r w:rsidRPr="00574CFA">
        <w:rPr>
          <w:rFonts w:ascii="Times New Roman" w:eastAsia="Calibri" w:hAnsi="Times New Roman"/>
          <w:lang w:eastAsia="en-US"/>
        </w:rPr>
        <w:t>=</w:t>
      </w:r>
      <w:r w:rsidR="00E05751">
        <w:rPr>
          <w:rFonts w:ascii="Times New Roman" w:eastAsia="Calibri" w:hAnsi="Times New Roman"/>
          <w:lang w:eastAsia="en-US"/>
        </w:rPr>
        <w:t> </w:t>
      </w:r>
      <w:r w:rsidRPr="00574CFA">
        <w:rPr>
          <w:rFonts w:ascii="Times New Roman" w:eastAsia="Calibri" w:hAnsi="Times New Roman"/>
          <w:lang w:eastAsia="en-US"/>
        </w:rPr>
        <w:t>0,78, 95%</w:t>
      </w:r>
      <w:r w:rsidR="00E05751">
        <w:rPr>
          <w:rFonts w:ascii="Times New Roman" w:eastAsia="Calibri" w:hAnsi="Times New Roman"/>
          <w:lang w:eastAsia="en-US"/>
        </w:rPr>
        <w:t> </w:t>
      </w:r>
      <w:r w:rsidRPr="00574CFA">
        <w:rPr>
          <w:rFonts w:ascii="Times New Roman" w:eastAsia="Calibri" w:hAnsi="Times New Roman"/>
          <w:lang w:eastAsia="en-US"/>
        </w:rPr>
        <w:t>IC</w:t>
      </w:r>
      <w:r w:rsidR="00E05751">
        <w:rPr>
          <w:rFonts w:ascii="Times New Roman" w:eastAsia="Calibri" w:hAnsi="Times New Roman"/>
          <w:lang w:eastAsia="en-US"/>
        </w:rPr>
        <w:t> </w:t>
      </w:r>
      <w:r w:rsidRPr="00574CFA">
        <w:rPr>
          <w:rFonts w:ascii="Times New Roman" w:eastAsia="Calibri" w:hAnsi="Times New Roman"/>
          <w:lang w:eastAsia="en-US"/>
        </w:rPr>
        <w:t>=</w:t>
      </w:r>
      <w:r w:rsidR="00E05751">
        <w:rPr>
          <w:rFonts w:ascii="Times New Roman" w:eastAsia="Calibri" w:hAnsi="Times New Roman"/>
          <w:lang w:eastAsia="en-US"/>
        </w:rPr>
        <w:t> </w:t>
      </w:r>
      <w:r w:rsidRPr="00574CFA">
        <w:rPr>
          <w:rFonts w:ascii="Times New Roman" w:eastAsia="Calibri" w:hAnsi="Times New Roman"/>
          <w:lang w:eastAsia="en-US"/>
        </w:rPr>
        <w:t>0,64-0,96). A percentagem de doentes que</w:t>
      </w:r>
      <w:r w:rsidR="00E80831">
        <w:rPr>
          <w:rFonts w:ascii="Times New Roman" w:eastAsia="Calibri" w:hAnsi="Times New Roman"/>
          <w:lang w:eastAsia="en-US"/>
        </w:rPr>
        <w:t xml:space="preserve"> </w:t>
      </w:r>
      <w:r w:rsidRPr="00F14851">
        <w:rPr>
          <w:rFonts w:ascii="Times New Roman" w:eastAsia="Calibri" w:hAnsi="Times New Roman"/>
          <w:lang w:eastAsia="en-US"/>
        </w:rPr>
        <w:t xml:space="preserve">receberam tratamento após o estudo foi de 64,3% para </w:t>
      </w:r>
      <w:r w:rsidR="00D7671A" w:rsidRPr="00F14851">
        <w:rPr>
          <w:rFonts w:ascii="Times New Roman" w:eastAsia="Calibri" w:hAnsi="Times New Roman"/>
          <w:lang w:eastAsia="en-US"/>
        </w:rPr>
        <w:t>pemetrexedo</w:t>
      </w:r>
      <w:r w:rsidRPr="00F14851">
        <w:rPr>
          <w:rFonts w:ascii="Times New Roman" w:eastAsia="Calibri" w:hAnsi="Times New Roman"/>
          <w:lang w:eastAsia="en-US"/>
        </w:rPr>
        <w:t xml:space="preserve"> e 71,7% para placebo.</w:t>
      </w:r>
    </w:p>
    <w:p w14:paraId="76756DD6" w14:textId="77777777" w:rsidR="004E713F" w:rsidRPr="00574CFA" w:rsidRDefault="004E713F" w:rsidP="00E60765">
      <w:pPr>
        <w:pStyle w:val="Default"/>
        <w:rPr>
          <w:rFonts w:eastAsia="Calibri"/>
          <w:sz w:val="22"/>
          <w:szCs w:val="22"/>
          <w:lang w:eastAsia="en-US"/>
        </w:rPr>
      </w:pPr>
    </w:p>
    <w:p w14:paraId="1203AFBE" w14:textId="77777777" w:rsidR="004E713F" w:rsidRPr="00C641DB" w:rsidRDefault="004E713F" w:rsidP="004E713F">
      <w:pPr>
        <w:autoSpaceDE w:val="0"/>
        <w:autoSpaceDN w:val="0"/>
        <w:adjustRightInd w:val="0"/>
        <w:spacing w:after="0" w:line="240" w:lineRule="auto"/>
        <w:rPr>
          <w:rFonts w:ascii="Times New Roman" w:eastAsia="Calibri" w:hAnsi="Times New Roman"/>
          <w:b/>
          <w:bCs/>
          <w:lang w:eastAsia="en-US"/>
        </w:rPr>
      </w:pPr>
      <w:r w:rsidRPr="00C641DB">
        <w:rPr>
          <w:rFonts w:ascii="Times New Roman" w:eastAsia="Calibri" w:hAnsi="Times New Roman"/>
          <w:b/>
          <w:bCs/>
          <w:lang w:eastAsia="en-US"/>
        </w:rPr>
        <w:t xml:space="preserve">PARAMOUNT: Curva de Kaplan Meier da </w:t>
      </w:r>
      <w:r w:rsidR="00E40AF2" w:rsidRPr="00C641DB">
        <w:rPr>
          <w:rFonts w:ascii="Times New Roman" w:eastAsia="Calibri" w:hAnsi="Times New Roman"/>
          <w:b/>
          <w:bCs/>
          <w:lang w:eastAsia="en-US"/>
        </w:rPr>
        <w:t>sobrevi</w:t>
      </w:r>
      <w:r w:rsidR="00E40AF2">
        <w:rPr>
          <w:rFonts w:ascii="Times New Roman" w:eastAsia="Calibri" w:hAnsi="Times New Roman"/>
          <w:b/>
          <w:bCs/>
          <w:lang w:eastAsia="en-US"/>
        </w:rPr>
        <w:t>d</w:t>
      </w:r>
      <w:r w:rsidR="00E40AF2" w:rsidRPr="00C641DB">
        <w:rPr>
          <w:rFonts w:ascii="Times New Roman" w:eastAsia="Calibri" w:hAnsi="Times New Roman"/>
          <w:b/>
          <w:bCs/>
          <w:lang w:eastAsia="en-US"/>
        </w:rPr>
        <w:t xml:space="preserve">a </w:t>
      </w:r>
      <w:r w:rsidRPr="00C641DB">
        <w:rPr>
          <w:rFonts w:ascii="Times New Roman" w:eastAsia="Calibri" w:hAnsi="Times New Roman"/>
          <w:b/>
          <w:bCs/>
          <w:lang w:eastAsia="en-US"/>
        </w:rPr>
        <w:t>livre de progressão (SLP) e</w:t>
      </w:r>
    </w:p>
    <w:p w14:paraId="3279CF63" w14:textId="77777777" w:rsidR="004E713F" w:rsidRPr="00C641DB" w:rsidRDefault="00AA7C53" w:rsidP="00DD1AC9">
      <w:pPr>
        <w:autoSpaceDE w:val="0"/>
        <w:autoSpaceDN w:val="0"/>
        <w:adjustRightInd w:val="0"/>
        <w:spacing w:after="120" w:line="240" w:lineRule="auto"/>
        <w:rPr>
          <w:rFonts w:ascii="Times New Roman" w:eastAsia="Calibri" w:hAnsi="Times New Roman"/>
          <w:b/>
          <w:bCs/>
          <w:lang w:eastAsia="en-US"/>
        </w:rPr>
      </w:pPr>
      <w:r>
        <w:rPr>
          <w:rFonts w:ascii="Times New Roman" w:eastAsia="Calibri" w:hAnsi="Times New Roman"/>
          <w:b/>
          <w:bCs/>
          <w:lang w:eastAsia="en-US"/>
        </w:rPr>
        <w:t>s</w:t>
      </w:r>
      <w:r w:rsidR="00E40AF2" w:rsidRPr="00C641DB">
        <w:rPr>
          <w:rFonts w:ascii="Times New Roman" w:eastAsia="Calibri" w:hAnsi="Times New Roman"/>
          <w:b/>
          <w:bCs/>
          <w:lang w:eastAsia="en-US"/>
        </w:rPr>
        <w:t>obrevi</w:t>
      </w:r>
      <w:r w:rsidR="00E40AF2">
        <w:rPr>
          <w:rFonts w:ascii="Times New Roman" w:eastAsia="Calibri" w:hAnsi="Times New Roman"/>
          <w:b/>
          <w:bCs/>
          <w:lang w:eastAsia="en-US"/>
        </w:rPr>
        <w:t>d</w:t>
      </w:r>
      <w:r w:rsidR="00E40AF2" w:rsidRPr="00C641DB">
        <w:rPr>
          <w:rFonts w:ascii="Times New Roman" w:eastAsia="Calibri" w:hAnsi="Times New Roman"/>
          <w:b/>
          <w:bCs/>
          <w:lang w:eastAsia="en-US"/>
        </w:rPr>
        <w:t xml:space="preserve">a </w:t>
      </w:r>
      <w:r>
        <w:rPr>
          <w:rFonts w:ascii="Times New Roman" w:eastAsia="Calibri" w:hAnsi="Times New Roman"/>
          <w:b/>
          <w:bCs/>
          <w:lang w:eastAsia="en-US"/>
        </w:rPr>
        <w:t>g</w:t>
      </w:r>
      <w:r w:rsidR="004E713F" w:rsidRPr="00C641DB">
        <w:rPr>
          <w:rFonts w:ascii="Times New Roman" w:eastAsia="Calibri" w:hAnsi="Times New Roman"/>
          <w:b/>
          <w:bCs/>
          <w:lang w:eastAsia="en-US"/>
        </w:rPr>
        <w:t>lobal (SG) no tratamento de manutenção em con</w:t>
      </w:r>
      <w:r w:rsidR="00C641DB" w:rsidRPr="00C641DB">
        <w:rPr>
          <w:rFonts w:ascii="Times New Roman" w:eastAsia="Calibri" w:hAnsi="Times New Roman"/>
          <w:b/>
          <w:bCs/>
          <w:lang w:eastAsia="en-US"/>
        </w:rPr>
        <w:t xml:space="preserve">tinuação com pemetrexedo </w:t>
      </w:r>
      <w:r w:rsidR="00C641DB" w:rsidRPr="00DD1AC9">
        <w:rPr>
          <w:rFonts w:ascii="Times New Roman" w:eastAsia="Calibri" w:hAnsi="Times New Roman"/>
          <w:b/>
          <w:bCs/>
          <w:i/>
          <w:iCs/>
          <w:lang w:eastAsia="en-US"/>
        </w:rPr>
        <w:t>versus</w:t>
      </w:r>
      <w:r w:rsidR="00C641DB" w:rsidRPr="00C641DB">
        <w:rPr>
          <w:rFonts w:ascii="Times New Roman" w:eastAsia="Calibri" w:hAnsi="Times New Roman"/>
          <w:b/>
          <w:bCs/>
          <w:lang w:eastAsia="en-US"/>
        </w:rPr>
        <w:t xml:space="preserve"> </w:t>
      </w:r>
      <w:r w:rsidR="004E713F" w:rsidRPr="00C641DB">
        <w:rPr>
          <w:rFonts w:ascii="Times New Roman" w:eastAsia="Calibri" w:hAnsi="Times New Roman"/>
          <w:b/>
          <w:bCs/>
          <w:lang w:eastAsia="en-US"/>
        </w:rPr>
        <w:t>placebo em doentes com cancro do pulmão de não pequenas</w:t>
      </w:r>
      <w:r w:rsidR="00C641DB" w:rsidRPr="00C641DB">
        <w:rPr>
          <w:rFonts w:ascii="Times New Roman" w:eastAsia="Calibri" w:hAnsi="Times New Roman"/>
          <w:b/>
          <w:bCs/>
          <w:lang w:eastAsia="en-US"/>
        </w:rPr>
        <w:t xml:space="preserve"> células (CPNPC) com histologia </w:t>
      </w:r>
      <w:r w:rsidR="004E713F" w:rsidRPr="00C641DB">
        <w:rPr>
          <w:rFonts w:ascii="Times New Roman" w:eastAsia="Calibri" w:hAnsi="Times New Roman"/>
          <w:b/>
          <w:bCs/>
          <w:lang w:eastAsia="en-US"/>
        </w:rPr>
        <w:t xml:space="preserve">celular não predominantemente escamosa (medida desde </w:t>
      </w:r>
      <w:r w:rsidR="00415A3F" w:rsidRPr="00C641DB">
        <w:rPr>
          <w:rFonts w:ascii="Times New Roman" w:eastAsia="Calibri" w:hAnsi="Times New Roman"/>
          <w:b/>
          <w:bCs/>
          <w:lang w:eastAsia="en-US"/>
        </w:rPr>
        <w:t>a randomização)</w:t>
      </w:r>
    </w:p>
    <w:p w14:paraId="0615C7C2" w14:textId="7396DC81" w:rsidR="00DC23D1" w:rsidRDefault="00426031" w:rsidP="00415A3F">
      <w:pPr>
        <w:jc w:val="center"/>
        <w:rPr>
          <w:rFonts w:ascii="Times New Roman" w:hAnsi="Times New Roman"/>
          <w:noProof/>
          <w:lang w:val="en-US" w:eastAsia="en-US"/>
        </w:rPr>
      </w:pPr>
      <w:r>
        <w:rPr>
          <w:rFonts w:ascii="Times New Roman" w:hAnsi="Times New Roman"/>
          <w:noProof/>
          <w:lang w:val="en-US" w:eastAsia="en-US"/>
        </w:rPr>
        <w:drawing>
          <wp:inline distT="0" distB="0" distL="0" distR="0" wp14:anchorId="7A5F7D1B" wp14:editId="6B22760C">
            <wp:extent cx="6150610" cy="268287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0610" cy="2682875"/>
                    </a:xfrm>
                    <a:prstGeom prst="rect">
                      <a:avLst/>
                    </a:prstGeom>
                    <a:noFill/>
                    <a:ln>
                      <a:noFill/>
                    </a:ln>
                  </pic:spPr>
                </pic:pic>
              </a:graphicData>
            </a:graphic>
          </wp:inline>
        </w:drawing>
      </w:r>
    </w:p>
    <w:p w14:paraId="0C9D1933" w14:textId="77777777" w:rsidR="00415A3F" w:rsidRDefault="00DC4707" w:rsidP="00E80831">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Os perfis de segurança de pemetrexedo em manutenção foram semelhantes nos dois estudos JMEN e</w:t>
      </w:r>
      <w:r w:rsidR="00E80831">
        <w:rPr>
          <w:rFonts w:ascii="Times New Roman" w:eastAsia="Calibri" w:hAnsi="Times New Roman"/>
          <w:lang w:eastAsia="en-US"/>
        </w:rPr>
        <w:t xml:space="preserve"> </w:t>
      </w:r>
      <w:r w:rsidRPr="00574CFA">
        <w:rPr>
          <w:rFonts w:ascii="Times New Roman" w:eastAsia="Calibri" w:hAnsi="Times New Roman"/>
          <w:lang w:eastAsia="en-US"/>
        </w:rPr>
        <w:t>PARAMOUNT.</w:t>
      </w:r>
    </w:p>
    <w:p w14:paraId="01DC6417" w14:textId="77777777" w:rsidR="00374880" w:rsidRPr="00574CFA" w:rsidRDefault="00374880" w:rsidP="00EF657C">
      <w:pPr>
        <w:autoSpaceDE w:val="0"/>
        <w:autoSpaceDN w:val="0"/>
        <w:adjustRightInd w:val="0"/>
        <w:spacing w:after="0" w:line="240" w:lineRule="auto"/>
        <w:rPr>
          <w:rFonts w:ascii="Times New Roman" w:eastAsia="Calibri" w:hAnsi="Times New Roman"/>
          <w:lang w:eastAsia="en-US"/>
        </w:rPr>
      </w:pPr>
    </w:p>
    <w:p w14:paraId="7EF8806C" w14:textId="77777777" w:rsidR="00A31E5E" w:rsidRDefault="00A31E5E" w:rsidP="008C6146">
      <w:pPr>
        <w:pStyle w:val="CM41"/>
        <w:spacing w:line="253" w:lineRule="atLeast"/>
        <w:rPr>
          <w:b/>
          <w:bCs/>
          <w:sz w:val="22"/>
          <w:szCs w:val="22"/>
        </w:rPr>
      </w:pPr>
      <w:r w:rsidRPr="00574CFA">
        <w:rPr>
          <w:b/>
          <w:bCs/>
          <w:sz w:val="22"/>
          <w:szCs w:val="22"/>
        </w:rPr>
        <w:t xml:space="preserve">5.2 </w:t>
      </w:r>
      <w:r w:rsidR="009E6587">
        <w:rPr>
          <w:b/>
          <w:bCs/>
          <w:sz w:val="22"/>
          <w:szCs w:val="22"/>
        </w:rPr>
        <w:tab/>
      </w:r>
      <w:r w:rsidRPr="00574CFA">
        <w:rPr>
          <w:b/>
          <w:bCs/>
          <w:sz w:val="22"/>
          <w:szCs w:val="22"/>
        </w:rPr>
        <w:t>Propriedades farmacocinéticas</w:t>
      </w:r>
    </w:p>
    <w:p w14:paraId="1E63A6AD" w14:textId="77777777" w:rsidR="00154FFF" w:rsidRPr="00283C18" w:rsidRDefault="00154FFF" w:rsidP="008C6146">
      <w:pPr>
        <w:pStyle w:val="Default"/>
      </w:pPr>
    </w:p>
    <w:p w14:paraId="6FFDF391" w14:textId="3E103BE0" w:rsidR="004E7D3D" w:rsidRPr="00574CFA" w:rsidRDefault="00A31E5E" w:rsidP="004E7D3D">
      <w:pPr>
        <w:autoSpaceDE w:val="0"/>
        <w:autoSpaceDN w:val="0"/>
        <w:adjustRightInd w:val="0"/>
        <w:spacing w:after="0" w:line="240" w:lineRule="auto"/>
        <w:rPr>
          <w:rFonts w:ascii="Times New Roman" w:eastAsia="Calibri" w:hAnsi="Times New Roman"/>
          <w:lang w:eastAsia="en-US"/>
        </w:rPr>
      </w:pPr>
      <w:r w:rsidRPr="00574CFA">
        <w:rPr>
          <w:rFonts w:ascii="Times New Roman" w:hAnsi="Times New Roman"/>
        </w:rPr>
        <w:t xml:space="preserve">As </w:t>
      </w:r>
      <w:r w:rsidR="00CD0466" w:rsidRPr="00574CFA">
        <w:rPr>
          <w:rFonts w:ascii="Times New Roman" w:hAnsi="Times New Roman"/>
        </w:rPr>
        <w:t>propriedades farmacocinéticas de</w:t>
      </w:r>
      <w:r w:rsidRPr="00574CFA">
        <w:rPr>
          <w:rFonts w:ascii="Times New Roman" w:hAnsi="Times New Roman"/>
        </w:rPr>
        <w:t xml:space="preserve"> pemetrexedo após administração em monoterapia, em doses entre 0,2 e 838 mg/m</w:t>
      </w:r>
      <w:r w:rsidR="007678C9" w:rsidRPr="00574CFA">
        <w:rPr>
          <w:rFonts w:ascii="Times New Roman" w:hAnsi="Times New Roman"/>
          <w:vertAlign w:val="superscript"/>
        </w:rPr>
        <w:t>2</w:t>
      </w:r>
      <w:r w:rsidRPr="00574CFA">
        <w:rPr>
          <w:rFonts w:ascii="Times New Roman" w:hAnsi="Times New Roman"/>
          <w:position w:val="10"/>
          <w:vertAlign w:val="superscript"/>
        </w:rPr>
        <w:t xml:space="preserve"> </w:t>
      </w:r>
      <w:r w:rsidRPr="00574CFA">
        <w:rPr>
          <w:rFonts w:ascii="Times New Roman" w:hAnsi="Times New Roman"/>
        </w:rPr>
        <w:t>administradas por perfusão intravenosa de 10 minutos foram avaliadas em 426 doentes oncológicos com diferentes diag</w:t>
      </w:r>
      <w:r w:rsidR="00CD0466" w:rsidRPr="00574CFA">
        <w:rPr>
          <w:rFonts w:ascii="Times New Roman" w:hAnsi="Times New Roman"/>
        </w:rPr>
        <w:t>nósticos de tumores sólidos. P</w:t>
      </w:r>
      <w:r w:rsidRPr="00574CFA">
        <w:rPr>
          <w:rFonts w:ascii="Times New Roman" w:hAnsi="Times New Roman"/>
        </w:rPr>
        <w:t>emetrexedo tem um volume de distribuição no estado estacionário de 9 litros/m</w:t>
      </w:r>
      <w:r w:rsidR="007678C9" w:rsidRPr="00574CFA">
        <w:rPr>
          <w:rFonts w:ascii="Times New Roman" w:hAnsi="Times New Roman"/>
          <w:vertAlign w:val="superscript"/>
        </w:rPr>
        <w:t>2</w:t>
      </w:r>
      <w:r w:rsidRPr="00574CFA">
        <w:rPr>
          <w:rFonts w:ascii="Times New Roman" w:hAnsi="Times New Roman"/>
        </w:rPr>
        <w:t xml:space="preserve">. Os estudos </w:t>
      </w:r>
      <w:r w:rsidRPr="00574CFA">
        <w:rPr>
          <w:rFonts w:ascii="Times New Roman" w:hAnsi="Times New Roman"/>
          <w:i/>
          <w:iCs/>
        </w:rPr>
        <w:t xml:space="preserve">in vitro </w:t>
      </w:r>
      <w:r w:rsidR="00CD0466" w:rsidRPr="00574CFA">
        <w:rPr>
          <w:rFonts w:ascii="Times New Roman" w:hAnsi="Times New Roman"/>
        </w:rPr>
        <w:t>indicam que p</w:t>
      </w:r>
      <w:r w:rsidRPr="00574CFA">
        <w:rPr>
          <w:rFonts w:ascii="Times New Roman" w:hAnsi="Times New Roman"/>
        </w:rPr>
        <w:t>emetrexedo apresenta uma taxa de ligação às proteínas plasmáticas de aproximadamente 81%. Esta ligação não foi significativamente afetada pelos diferente</w:t>
      </w:r>
      <w:r w:rsidR="00CD0466" w:rsidRPr="00574CFA">
        <w:rPr>
          <w:rFonts w:ascii="Times New Roman" w:hAnsi="Times New Roman"/>
        </w:rPr>
        <w:t>s graus de compromisso renal. P</w:t>
      </w:r>
      <w:r w:rsidRPr="00574CFA">
        <w:rPr>
          <w:rFonts w:ascii="Times New Roman" w:hAnsi="Times New Roman"/>
        </w:rPr>
        <w:t xml:space="preserve">emetrexedo é submetido a um metabolismo hepático limitado. Pemetrexedo é eliminado primariamente na urina, sendo cerca de 70 a 90% recuperado na forma inalterada </w:t>
      </w:r>
      <w:r w:rsidR="00E21B21" w:rsidRPr="00574CFA">
        <w:rPr>
          <w:rFonts w:ascii="Times New Roman" w:hAnsi="Times New Roman"/>
        </w:rPr>
        <w:t xml:space="preserve">na urina </w:t>
      </w:r>
      <w:r w:rsidRPr="00574CFA">
        <w:rPr>
          <w:rFonts w:ascii="Times New Roman" w:hAnsi="Times New Roman"/>
        </w:rPr>
        <w:t xml:space="preserve">nas primeiras </w:t>
      </w:r>
      <w:r w:rsidR="00C32B79" w:rsidRPr="00574CFA">
        <w:rPr>
          <w:rFonts w:ascii="Times New Roman" w:hAnsi="Times New Roman"/>
        </w:rPr>
        <w:t>24 horas após a administração</w:t>
      </w:r>
      <w:r w:rsidRPr="00574CFA">
        <w:rPr>
          <w:rFonts w:ascii="Times New Roman" w:hAnsi="Times New Roman"/>
        </w:rPr>
        <w:t xml:space="preserve">. </w:t>
      </w:r>
      <w:r w:rsidR="004E7D3D" w:rsidRPr="00574CFA">
        <w:rPr>
          <w:rFonts w:ascii="Times New Roman" w:eastAsia="Calibri" w:hAnsi="Times New Roman"/>
          <w:lang w:eastAsia="en-US"/>
        </w:rPr>
        <w:t xml:space="preserve">Estudos </w:t>
      </w:r>
      <w:r w:rsidR="004E7D3D" w:rsidRPr="00574CFA">
        <w:rPr>
          <w:rFonts w:ascii="Times New Roman" w:eastAsia="Calibri" w:hAnsi="Times New Roman"/>
          <w:i/>
          <w:iCs/>
          <w:lang w:eastAsia="en-US"/>
        </w:rPr>
        <w:t xml:space="preserve">in vitro </w:t>
      </w:r>
      <w:r w:rsidR="004E7D3D" w:rsidRPr="00574CFA">
        <w:rPr>
          <w:rFonts w:ascii="Times New Roman" w:eastAsia="Calibri" w:hAnsi="Times New Roman"/>
          <w:lang w:eastAsia="en-US"/>
        </w:rPr>
        <w:t>indicam que pemetrexedo é ativamente secretado pelo TAO3 (transportador de aniões orgânicos 3).</w:t>
      </w:r>
    </w:p>
    <w:p w14:paraId="7C75EEC5" w14:textId="77777777" w:rsidR="004E7D3D" w:rsidRPr="00574CFA" w:rsidRDefault="004E7D3D" w:rsidP="004E7D3D">
      <w:pPr>
        <w:autoSpaceDE w:val="0"/>
        <w:autoSpaceDN w:val="0"/>
        <w:adjustRightInd w:val="0"/>
        <w:spacing w:after="0" w:line="240" w:lineRule="auto"/>
        <w:rPr>
          <w:rFonts w:ascii="Times New Roman" w:eastAsia="Calibri" w:hAnsi="Times New Roman"/>
          <w:lang w:eastAsia="en-US"/>
        </w:rPr>
      </w:pPr>
    </w:p>
    <w:p w14:paraId="5355E763" w14:textId="77777777" w:rsidR="00A31E5E" w:rsidRDefault="00A31E5E" w:rsidP="008C6146">
      <w:pPr>
        <w:pStyle w:val="CM41"/>
        <w:spacing w:line="253" w:lineRule="atLeast"/>
        <w:rPr>
          <w:sz w:val="22"/>
          <w:szCs w:val="22"/>
        </w:rPr>
      </w:pPr>
      <w:r w:rsidRPr="00574CFA">
        <w:rPr>
          <w:sz w:val="22"/>
          <w:szCs w:val="22"/>
        </w:rPr>
        <w:t xml:space="preserve">A </w:t>
      </w:r>
      <w:r w:rsidR="00134528" w:rsidRPr="00DD1AC9">
        <w:rPr>
          <w:i/>
          <w:iCs/>
          <w:sz w:val="22"/>
          <w:szCs w:val="22"/>
        </w:rPr>
        <w:t>clearance</w:t>
      </w:r>
      <w:r w:rsidRPr="00574CFA">
        <w:rPr>
          <w:sz w:val="22"/>
          <w:szCs w:val="22"/>
        </w:rPr>
        <w:t xml:space="preserve"> sistémica total de pemetrexedo é de 91,8 ml/min e a semivida de eliminação plasmática de 3,5 horas em doentes com função renal normal (</w:t>
      </w:r>
      <w:r w:rsidR="00134528" w:rsidRPr="00DD1AC9">
        <w:rPr>
          <w:i/>
          <w:iCs/>
          <w:sz w:val="22"/>
          <w:szCs w:val="22"/>
        </w:rPr>
        <w:t>clearance</w:t>
      </w:r>
      <w:r w:rsidRPr="00574CFA">
        <w:rPr>
          <w:sz w:val="22"/>
          <w:szCs w:val="22"/>
        </w:rPr>
        <w:t xml:space="preserve"> d</w:t>
      </w:r>
      <w:r w:rsidR="00AA7C53">
        <w:rPr>
          <w:sz w:val="22"/>
          <w:szCs w:val="22"/>
        </w:rPr>
        <w:t>e</w:t>
      </w:r>
      <w:r w:rsidRPr="00574CFA">
        <w:rPr>
          <w:sz w:val="22"/>
          <w:szCs w:val="22"/>
        </w:rPr>
        <w:t xml:space="preserve"> creatinina de 90 ml/min). A variabilidade da </w:t>
      </w:r>
      <w:r w:rsidR="00134528" w:rsidRPr="00DD1AC9">
        <w:rPr>
          <w:i/>
          <w:iCs/>
          <w:sz w:val="22"/>
          <w:szCs w:val="22"/>
        </w:rPr>
        <w:t>clearance</w:t>
      </w:r>
      <w:r w:rsidRPr="00574CFA">
        <w:rPr>
          <w:sz w:val="22"/>
          <w:szCs w:val="22"/>
        </w:rPr>
        <w:t xml:space="preserve"> entre doentes é de 19,3</w:t>
      </w:r>
      <w:r w:rsidR="00C92424" w:rsidRPr="00574CFA">
        <w:rPr>
          <w:sz w:val="22"/>
          <w:szCs w:val="22"/>
        </w:rPr>
        <w:t>%. A biodisponibilidade total de</w:t>
      </w:r>
      <w:r w:rsidRPr="00574CFA">
        <w:rPr>
          <w:sz w:val="22"/>
          <w:szCs w:val="22"/>
        </w:rPr>
        <w:t xml:space="preserve"> pemetrexedo (AUC) e a concentração plasmática máxima aumentam proporcionalmente com a dose. A farmacocinética de pemetrexedo é consistente ao longo dos múltiplos ciclos de tratamento.</w:t>
      </w:r>
    </w:p>
    <w:p w14:paraId="219AA97E" w14:textId="77777777" w:rsidR="00154FFF" w:rsidRPr="00283C18" w:rsidRDefault="00154FFF" w:rsidP="008C6146">
      <w:pPr>
        <w:pStyle w:val="Default"/>
      </w:pPr>
    </w:p>
    <w:p w14:paraId="45650929" w14:textId="77777777" w:rsidR="00A31E5E" w:rsidRDefault="00A31E5E" w:rsidP="008C6146">
      <w:pPr>
        <w:pStyle w:val="CM41"/>
        <w:spacing w:line="253" w:lineRule="atLeast"/>
        <w:rPr>
          <w:sz w:val="22"/>
          <w:szCs w:val="22"/>
        </w:rPr>
      </w:pPr>
      <w:r w:rsidRPr="00574CFA">
        <w:rPr>
          <w:sz w:val="22"/>
          <w:szCs w:val="22"/>
        </w:rPr>
        <w:t>As propriedades farmacocinéticas de pemetrexedo não são influenciadas pela administração concomitante de cisplatina. Suplementos de ácido fólico por via oral e de vitamina B</w:t>
      </w:r>
      <w:r w:rsidRPr="00574CFA">
        <w:rPr>
          <w:sz w:val="22"/>
          <w:szCs w:val="22"/>
          <w:vertAlign w:val="subscript"/>
        </w:rPr>
        <w:t>12</w:t>
      </w:r>
      <w:r w:rsidRPr="00574CFA">
        <w:rPr>
          <w:sz w:val="22"/>
          <w:szCs w:val="22"/>
        </w:rPr>
        <w:t xml:space="preserve"> intramuscular, não afetaram a farmacocinética de pemetrexedo.</w:t>
      </w:r>
    </w:p>
    <w:p w14:paraId="501D412F" w14:textId="77777777" w:rsidR="00154FFF" w:rsidRPr="00283C18" w:rsidRDefault="00154FFF" w:rsidP="008C6146">
      <w:pPr>
        <w:pStyle w:val="Default"/>
      </w:pPr>
    </w:p>
    <w:p w14:paraId="0D5A995F" w14:textId="77777777" w:rsidR="00A31E5E" w:rsidRDefault="00A31E5E" w:rsidP="008C6146">
      <w:pPr>
        <w:pStyle w:val="CM41"/>
        <w:spacing w:line="253" w:lineRule="atLeast"/>
        <w:rPr>
          <w:b/>
          <w:bCs/>
          <w:sz w:val="22"/>
          <w:szCs w:val="22"/>
        </w:rPr>
      </w:pPr>
      <w:r w:rsidRPr="00574CFA">
        <w:rPr>
          <w:b/>
          <w:bCs/>
          <w:sz w:val="22"/>
          <w:szCs w:val="22"/>
        </w:rPr>
        <w:t xml:space="preserve">5.3 </w:t>
      </w:r>
      <w:r w:rsidR="009E6587">
        <w:rPr>
          <w:b/>
          <w:bCs/>
          <w:sz w:val="22"/>
          <w:szCs w:val="22"/>
        </w:rPr>
        <w:tab/>
      </w:r>
      <w:r w:rsidRPr="00574CFA">
        <w:rPr>
          <w:b/>
          <w:bCs/>
          <w:sz w:val="22"/>
          <w:szCs w:val="22"/>
        </w:rPr>
        <w:t>Dados de segurança pré-clínica</w:t>
      </w:r>
    </w:p>
    <w:p w14:paraId="67BA7733" w14:textId="77777777" w:rsidR="00154FFF" w:rsidRPr="00283C18" w:rsidRDefault="00154FFF" w:rsidP="008C6146">
      <w:pPr>
        <w:pStyle w:val="Default"/>
      </w:pPr>
    </w:p>
    <w:p w14:paraId="777BC760" w14:textId="77777777" w:rsidR="008E16FF" w:rsidRDefault="00A31E5E" w:rsidP="008C6146">
      <w:pPr>
        <w:pStyle w:val="CM41"/>
        <w:spacing w:line="253" w:lineRule="atLeast"/>
        <w:rPr>
          <w:sz w:val="22"/>
          <w:szCs w:val="22"/>
        </w:rPr>
      </w:pPr>
      <w:r w:rsidRPr="00574CFA">
        <w:rPr>
          <w:sz w:val="22"/>
          <w:szCs w:val="22"/>
        </w:rPr>
        <w:t>A administração d</w:t>
      </w:r>
      <w:r w:rsidR="00C92424" w:rsidRPr="00574CFA">
        <w:rPr>
          <w:sz w:val="22"/>
          <w:szCs w:val="22"/>
        </w:rPr>
        <w:t>e</w:t>
      </w:r>
      <w:r w:rsidRPr="00574CFA">
        <w:rPr>
          <w:sz w:val="22"/>
          <w:szCs w:val="22"/>
        </w:rPr>
        <w:t xml:space="preserve"> pemetrexedo a ratinhos fêmea gestantes resultou numa diminuição da viabilidade fetal, diminui</w:t>
      </w:r>
      <w:r w:rsidR="001C3B6A" w:rsidRPr="00574CFA">
        <w:rPr>
          <w:sz w:val="22"/>
          <w:szCs w:val="22"/>
        </w:rPr>
        <w:t>ção</w:t>
      </w:r>
      <w:r w:rsidRPr="00574CFA">
        <w:rPr>
          <w:sz w:val="22"/>
          <w:szCs w:val="22"/>
        </w:rPr>
        <w:t xml:space="preserve"> </w:t>
      </w:r>
      <w:r w:rsidR="001C3B6A" w:rsidRPr="00574CFA">
        <w:rPr>
          <w:sz w:val="22"/>
          <w:szCs w:val="22"/>
        </w:rPr>
        <w:t>d</w:t>
      </w:r>
      <w:r w:rsidRPr="00574CFA">
        <w:rPr>
          <w:sz w:val="22"/>
          <w:szCs w:val="22"/>
        </w:rPr>
        <w:t>o peso fetal, provocou ossificação incompleta de algumas estruturas esqueléticas e fenda palatina.</w:t>
      </w:r>
      <w:r w:rsidR="001C3B6A" w:rsidRPr="00574CFA">
        <w:rPr>
          <w:sz w:val="22"/>
          <w:szCs w:val="22"/>
        </w:rPr>
        <w:t xml:space="preserve"> </w:t>
      </w:r>
    </w:p>
    <w:p w14:paraId="629CA4A2" w14:textId="77777777" w:rsidR="00154FFF" w:rsidRPr="00283C18" w:rsidRDefault="00154FFF" w:rsidP="008C6146">
      <w:pPr>
        <w:pStyle w:val="Default"/>
      </w:pPr>
    </w:p>
    <w:p w14:paraId="2E64D74F" w14:textId="77777777" w:rsidR="00A31E5E" w:rsidRDefault="00A31E5E" w:rsidP="008C6146">
      <w:pPr>
        <w:pStyle w:val="CM41"/>
        <w:spacing w:line="253" w:lineRule="atLeast"/>
        <w:rPr>
          <w:sz w:val="22"/>
          <w:szCs w:val="22"/>
        </w:rPr>
      </w:pPr>
      <w:r w:rsidRPr="00574CFA">
        <w:rPr>
          <w:sz w:val="22"/>
          <w:szCs w:val="22"/>
        </w:rPr>
        <w:t xml:space="preserve">A administração de pemetrexedo a ratinhos macho resultou em toxicidade reprodutiva caracterizada por uma ligeira redução das taxas de fertilidade e em atrofia testicular. Num ensaio efetuado em cães </w:t>
      </w:r>
      <w:r w:rsidRPr="00DD1AC9">
        <w:rPr>
          <w:i/>
          <w:iCs/>
          <w:sz w:val="22"/>
          <w:szCs w:val="22"/>
        </w:rPr>
        <w:t>beagle</w:t>
      </w:r>
      <w:r w:rsidRPr="00574CFA">
        <w:rPr>
          <w:sz w:val="22"/>
          <w:szCs w:val="22"/>
        </w:rPr>
        <w:t xml:space="preserve"> por injeção endovenosa em bolus durante 9 meses, observaram-se alterações testiculares (degeneração/necrose do epitélio semi</w:t>
      </w:r>
      <w:r w:rsidR="007C0BC4" w:rsidRPr="00574CFA">
        <w:rPr>
          <w:sz w:val="22"/>
          <w:szCs w:val="22"/>
        </w:rPr>
        <w:t xml:space="preserve">nífero). Este facto sugere que </w:t>
      </w:r>
      <w:r w:rsidRPr="00574CFA">
        <w:rPr>
          <w:sz w:val="22"/>
          <w:szCs w:val="22"/>
        </w:rPr>
        <w:t>pemetrexedo pode alterar a fertilidade masculina. A fertilidade feminina não foi investigada.</w:t>
      </w:r>
    </w:p>
    <w:p w14:paraId="6DA4C039" w14:textId="77777777" w:rsidR="00154FFF" w:rsidRPr="00283C18" w:rsidRDefault="00154FFF" w:rsidP="008C6146">
      <w:pPr>
        <w:pStyle w:val="Default"/>
      </w:pPr>
    </w:p>
    <w:p w14:paraId="646F3255" w14:textId="77777777" w:rsidR="00A31E5E" w:rsidRDefault="007C0BC4" w:rsidP="008C6146">
      <w:pPr>
        <w:pStyle w:val="CM41"/>
        <w:spacing w:line="253" w:lineRule="atLeast"/>
        <w:rPr>
          <w:sz w:val="22"/>
          <w:szCs w:val="22"/>
        </w:rPr>
      </w:pPr>
      <w:r w:rsidRPr="00574CFA">
        <w:rPr>
          <w:sz w:val="22"/>
          <w:szCs w:val="22"/>
        </w:rPr>
        <w:t>P</w:t>
      </w:r>
      <w:r w:rsidR="00A31E5E" w:rsidRPr="00574CFA">
        <w:rPr>
          <w:sz w:val="22"/>
          <w:szCs w:val="22"/>
        </w:rPr>
        <w:t xml:space="preserve">emetrexedo não demonstrou mutagenicidade quer no teste de </w:t>
      </w:r>
      <w:r w:rsidR="00E40AF2" w:rsidRPr="00574CFA">
        <w:rPr>
          <w:sz w:val="22"/>
          <w:szCs w:val="22"/>
        </w:rPr>
        <w:t>aberraç</w:t>
      </w:r>
      <w:r w:rsidR="00E40AF2">
        <w:rPr>
          <w:sz w:val="22"/>
          <w:szCs w:val="22"/>
        </w:rPr>
        <w:t>ões</w:t>
      </w:r>
      <w:r w:rsidR="00E40AF2" w:rsidRPr="00574CFA">
        <w:rPr>
          <w:sz w:val="22"/>
          <w:szCs w:val="22"/>
        </w:rPr>
        <w:t xml:space="preserve"> </w:t>
      </w:r>
      <w:r w:rsidR="00A31E5E" w:rsidRPr="00574CFA">
        <w:rPr>
          <w:sz w:val="22"/>
          <w:szCs w:val="22"/>
        </w:rPr>
        <w:t>cromossómica</w:t>
      </w:r>
      <w:r w:rsidR="00E40AF2">
        <w:rPr>
          <w:sz w:val="22"/>
          <w:szCs w:val="22"/>
        </w:rPr>
        <w:t>s</w:t>
      </w:r>
      <w:r w:rsidR="00A31E5E" w:rsidRPr="00574CFA">
        <w:rPr>
          <w:sz w:val="22"/>
          <w:szCs w:val="22"/>
        </w:rPr>
        <w:t xml:space="preserve"> </w:t>
      </w:r>
      <w:r w:rsidR="00A31E5E" w:rsidRPr="00574CFA">
        <w:rPr>
          <w:i/>
          <w:iCs/>
          <w:sz w:val="22"/>
          <w:szCs w:val="22"/>
        </w:rPr>
        <w:t xml:space="preserve">in vitro </w:t>
      </w:r>
      <w:r w:rsidR="00A31E5E" w:rsidRPr="00574CFA">
        <w:rPr>
          <w:sz w:val="22"/>
          <w:szCs w:val="22"/>
        </w:rPr>
        <w:t>em células ováricas de hamster c</w:t>
      </w:r>
      <w:r w:rsidR="000F467E" w:rsidRPr="00574CFA">
        <w:rPr>
          <w:sz w:val="22"/>
          <w:szCs w:val="22"/>
        </w:rPr>
        <w:t>hinês quer no Teste de Ames. P</w:t>
      </w:r>
      <w:r w:rsidR="00A31E5E" w:rsidRPr="00574CFA">
        <w:rPr>
          <w:sz w:val="22"/>
          <w:szCs w:val="22"/>
        </w:rPr>
        <w:t xml:space="preserve">emetrexedo demonstrou ser clastogénico no teste </w:t>
      </w:r>
      <w:r w:rsidR="00A31E5E" w:rsidRPr="00DD1AC9">
        <w:rPr>
          <w:i/>
          <w:iCs/>
          <w:sz w:val="22"/>
          <w:szCs w:val="22"/>
        </w:rPr>
        <w:t>in vivo</w:t>
      </w:r>
      <w:r w:rsidR="00A31E5E" w:rsidRPr="00574CFA">
        <w:rPr>
          <w:sz w:val="22"/>
          <w:szCs w:val="22"/>
        </w:rPr>
        <w:t xml:space="preserve"> dos micronúcleos no rato.</w:t>
      </w:r>
    </w:p>
    <w:p w14:paraId="18EAC8D0" w14:textId="77777777" w:rsidR="00154FFF" w:rsidRPr="00283C18" w:rsidRDefault="00154FFF" w:rsidP="008C6146">
      <w:pPr>
        <w:pStyle w:val="Default"/>
      </w:pPr>
    </w:p>
    <w:p w14:paraId="0226968D" w14:textId="77777777" w:rsidR="00A31E5E" w:rsidRPr="00283C18" w:rsidRDefault="00A31E5E" w:rsidP="00937019">
      <w:pPr>
        <w:pStyle w:val="CM42"/>
        <w:spacing w:line="253" w:lineRule="atLeast"/>
      </w:pPr>
      <w:r w:rsidRPr="00574CFA">
        <w:rPr>
          <w:sz w:val="22"/>
          <w:szCs w:val="22"/>
        </w:rPr>
        <w:t>Não foi estud</w:t>
      </w:r>
      <w:r w:rsidR="00C92424" w:rsidRPr="00574CFA">
        <w:rPr>
          <w:sz w:val="22"/>
          <w:szCs w:val="22"/>
        </w:rPr>
        <w:t>ado o potencial carcinogénico de</w:t>
      </w:r>
      <w:r w:rsidRPr="00574CFA">
        <w:rPr>
          <w:sz w:val="22"/>
          <w:szCs w:val="22"/>
        </w:rPr>
        <w:t xml:space="preserve"> pemetrexedo.</w:t>
      </w:r>
    </w:p>
    <w:p w14:paraId="1D6A6189" w14:textId="77777777" w:rsidR="00B00F7D" w:rsidRDefault="00B00F7D" w:rsidP="00937019">
      <w:pPr>
        <w:pStyle w:val="CM41"/>
        <w:spacing w:line="253" w:lineRule="atLeast"/>
        <w:rPr>
          <w:b/>
          <w:bCs/>
          <w:sz w:val="22"/>
          <w:szCs w:val="22"/>
        </w:rPr>
      </w:pPr>
    </w:p>
    <w:p w14:paraId="152C9519" w14:textId="77777777" w:rsidR="00937019" w:rsidRPr="00283C18" w:rsidRDefault="00937019" w:rsidP="00937019">
      <w:pPr>
        <w:pStyle w:val="Default"/>
      </w:pPr>
    </w:p>
    <w:p w14:paraId="6A609FC5" w14:textId="77777777" w:rsidR="00A31E5E" w:rsidRDefault="00A31E5E" w:rsidP="00937019">
      <w:pPr>
        <w:pStyle w:val="CM41"/>
        <w:spacing w:line="253" w:lineRule="atLeast"/>
        <w:rPr>
          <w:b/>
          <w:bCs/>
          <w:sz w:val="22"/>
          <w:szCs w:val="22"/>
        </w:rPr>
      </w:pPr>
      <w:r w:rsidRPr="00574CFA">
        <w:rPr>
          <w:b/>
          <w:bCs/>
          <w:sz w:val="22"/>
          <w:szCs w:val="22"/>
        </w:rPr>
        <w:t xml:space="preserve">6. </w:t>
      </w:r>
      <w:r w:rsidR="009E6587">
        <w:rPr>
          <w:b/>
          <w:bCs/>
          <w:sz w:val="22"/>
          <w:szCs w:val="22"/>
        </w:rPr>
        <w:tab/>
      </w:r>
      <w:r w:rsidRPr="00574CFA">
        <w:rPr>
          <w:b/>
          <w:bCs/>
          <w:sz w:val="22"/>
          <w:szCs w:val="22"/>
        </w:rPr>
        <w:t>INFORMAÇÕES FARMACÊUTICAS</w:t>
      </w:r>
    </w:p>
    <w:p w14:paraId="17DE318B" w14:textId="77777777" w:rsidR="00937019" w:rsidRPr="00283C18" w:rsidRDefault="00937019" w:rsidP="00937019">
      <w:pPr>
        <w:pStyle w:val="Default"/>
      </w:pPr>
    </w:p>
    <w:p w14:paraId="421F6754" w14:textId="77777777" w:rsidR="00A31E5E" w:rsidRDefault="00A31E5E" w:rsidP="008C6146">
      <w:pPr>
        <w:pStyle w:val="CM41"/>
        <w:spacing w:line="253" w:lineRule="atLeast"/>
        <w:rPr>
          <w:b/>
          <w:bCs/>
          <w:sz w:val="22"/>
          <w:szCs w:val="22"/>
        </w:rPr>
      </w:pPr>
      <w:r w:rsidRPr="00574CFA">
        <w:rPr>
          <w:b/>
          <w:bCs/>
          <w:sz w:val="22"/>
          <w:szCs w:val="22"/>
        </w:rPr>
        <w:t xml:space="preserve">6.1 </w:t>
      </w:r>
      <w:r w:rsidR="009E6587">
        <w:rPr>
          <w:b/>
          <w:bCs/>
          <w:sz w:val="22"/>
          <w:szCs w:val="22"/>
        </w:rPr>
        <w:tab/>
      </w:r>
      <w:r w:rsidRPr="00574CFA">
        <w:rPr>
          <w:b/>
          <w:bCs/>
          <w:sz w:val="22"/>
          <w:szCs w:val="22"/>
        </w:rPr>
        <w:t>Lista dos excipientes</w:t>
      </w:r>
    </w:p>
    <w:p w14:paraId="49CBE672" w14:textId="77777777" w:rsidR="00154FFF" w:rsidRPr="00283C18" w:rsidRDefault="00154FFF" w:rsidP="008C6146">
      <w:pPr>
        <w:pStyle w:val="Default"/>
      </w:pPr>
    </w:p>
    <w:p w14:paraId="2E547097" w14:textId="77777777" w:rsidR="007147DD" w:rsidRPr="00574CFA" w:rsidRDefault="00A31E5E" w:rsidP="007147DD">
      <w:pPr>
        <w:pStyle w:val="CM41"/>
        <w:spacing w:line="253" w:lineRule="atLeast"/>
        <w:rPr>
          <w:sz w:val="22"/>
          <w:szCs w:val="22"/>
        </w:rPr>
      </w:pPr>
      <w:r w:rsidRPr="00574CFA">
        <w:rPr>
          <w:sz w:val="22"/>
          <w:szCs w:val="22"/>
        </w:rPr>
        <w:t xml:space="preserve">Manitol </w:t>
      </w:r>
      <w:r w:rsidR="006D661B" w:rsidRPr="00574CFA">
        <w:rPr>
          <w:sz w:val="22"/>
          <w:szCs w:val="22"/>
        </w:rPr>
        <w:t>(E421)</w:t>
      </w:r>
    </w:p>
    <w:p w14:paraId="78702E23" w14:textId="77777777" w:rsidR="007147DD" w:rsidRPr="00574CFA" w:rsidRDefault="00A31E5E" w:rsidP="007147DD">
      <w:pPr>
        <w:pStyle w:val="CM41"/>
        <w:spacing w:line="253" w:lineRule="atLeast"/>
        <w:rPr>
          <w:sz w:val="22"/>
          <w:szCs w:val="22"/>
        </w:rPr>
      </w:pPr>
      <w:r w:rsidRPr="00574CFA">
        <w:rPr>
          <w:sz w:val="22"/>
          <w:szCs w:val="22"/>
        </w:rPr>
        <w:t>Ácido clorídrico</w:t>
      </w:r>
      <w:r w:rsidR="006D661B" w:rsidRPr="00574CFA">
        <w:rPr>
          <w:sz w:val="22"/>
          <w:szCs w:val="22"/>
        </w:rPr>
        <w:t xml:space="preserve"> (para ajuste de pH)</w:t>
      </w:r>
    </w:p>
    <w:p w14:paraId="02A6FA64" w14:textId="77777777" w:rsidR="00A31E5E" w:rsidRDefault="00A31E5E" w:rsidP="008C6146">
      <w:pPr>
        <w:pStyle w:val="CM41"/>
        <w:spacing w:line="253" w:lineRule="atLeast"/>
        <w:rPr>
          <w:sz w:val="22"/>
          <w:szCs w:val="22"/>
        </w:rPr>
      </w:pPr>
      <w:r w:rsidRPr="00574CFA">
        <w:rPr>
          <w:sz w:val="22"/>
          <w:szCs w:val="22"/>
        </w:rPr>
        <w:t>Hidróxido de sódio</w:t>
      </w:r>
      <w:r w:rsidR="006D661B" w:rsidRPr="00574CFA">
        <w:rPr>
          <w:sz w:val="22"/>
          <w:szCs w:val="22"/>
        </w:rPr>
        <w:t xml:space="preserve"> (para ajuste de pH)</w:t>
      </w:r>
    </w:p>
    <w:p w14:paraId="5AE0839A" w14:textId="77777777" w:rsidR="00154FFF" w:rsidRPr="00283C18" w:rsidRDefault="00154FFF" w:rsidP="008C6146">
      <w:pPr>
        <w:pStyle w:val="Default"/>
      </w:pPr>
    </w:p>
    <w:p w14:paraId="72258A67" w14:textId="77777777" w:rsidR="00A31E5E" w:rsidRDefault="00A31E5E" w:rsidP="008C6146">
      <w:pPr>
        <w:pStyle w:val="CM41"/>
        <w:spacing w:line="253" w:lineRule="atLeast"/>
        <w:rPr>
          <w:b/>
          <w:bCs/>
          <w:sz w:val="22"/>
          <w:szCs w:val="22"/>
        </w:rPr>
      </w:pPr>
      <w:r w:rsidRPr="00574CFA">
        <w:rPr>
          <w:b/>
          <w:bCs/>
          <w:sz w:val="22"/>
          <w:szCs w:val="22"/>
        </w:rPr>
        <w:t xml:space="preserve">6.2 </w:t>
      </w:r>
      <w:r w:rsidR="009E6587">
        <w:rPr>
          <w:b/>
          <w:bCs/>
          <w:sz w:val="22"/>
          <w:szCs w:val="22"/>
        </w:rPr>
        <w:tab/>
      </w:r>
      <w:r w:rsidRPr="00574CFA">
        <w:rPr>
          <w:b/>
          <w:bCs/>
          <w:sz w:val="22"/>
          <w:szCs w:val="22"/>
        </w:rPr>
        <w:t>Incompatibilidades</w:t>
      </w:r>
    </w:p>
    <w:p w14:paraId="253B91FF" w14:textId="77777777" w:rsidR="00154FFF" w:rsidRPr="00283C18" w:rsidRDefault="00154FFF" w:rsidP="008C6146">
      <w:pPr>
        <w:pStyle w:val="Default"/>
      </w:pPr>
    </w:p>
    <w:p w14:paraId="795CB1C9" w14:textId="77777777" w:rsidR="00A31E5E" w:rsidRDefault="00B22B6F" w:rsidP="008C6146">
      <w:pPr>
        <w:pStyle w:val="CM41"/>
        <w:spacing w:line="253" w:lineRule="atLeast"/>
        <w:rPr>
          <w:sz w:val="22"/>
          <w:szCs w:val="22"/>
        </w:rPr>
      </w:pPr>
      <w:r w:rsidRPr="00574CFA">
        <w:rPr>
          <w:sz w:val="22"/>
          <w:szCs w:val="22"/>
        </w:rPr>
        <w:t>P</w:t>
      </w:r>
      <w:r w:rsidR="00A31E5E" w:rsidRPr="00574CFA">
        <w:rPr>
          <w:sz w:val="22"/>
          <w:szCs w:val="22"/>
        </w:rPr>
        <w:t xml:space="preserve">emetrexedo é fisicamente incompatível com solventes contendo cálcio, incluindo </w:t>
      </w:r>
      <w:r w:rsidR="005024AB">
        <w:rPr>
          <w:sz w:val="22"/>
          <w:szCs w:val="22"/>
        </w:rPr>
        <w:t>l</w:t>
      </w:r>
      <w:r w:rsidR="00A31E5E" w:rsidRPr="00574CFA">
        <w:rPr>
          <w:sz w:val="22"/>
          <w:szCs w:val="22"/>
        </w:rPr>
        <w:t>actato de Ringer para injetáveis ou soluto de Ringer para injetáveis. Na ausência de outros estudos de compatibilidade, este medicamento não deve ser misturado com outros medicamentos.</w:t>
      </w:r>
    </w:p>
    <w:p w14:paraId="741D572A" w14:textId="77777777" w:rsidR="00154FFF" w:rsidRPr="00283C18" w:rsidRDefault="00154FFF" w:rsidP="008C6146">
      <w:pPr>
        <w:pStyle w:val="Default"/>
      </w:pPr>
    </w:p>
    <w:p w14:paraId="24A5DCDF" w14:textId="77777777" w:rsidR="00A31E5E" w:rsidRDefault="00A31E5E" w:rsidP="008C6146">
      <w:pPr>
        <w:pStyle w:val="CM41"/>
        <w:spacing w:line="253" w:lineRule="atLeast"/>
        <w:rPr>
          <w:b/>
          <w:bCs/>
          <w:sz w:val="22"/>
          <w:szCs w:val="22"/>
        </w:rPr>
      </w:pPr>
      <w:r w:rsidRPr="00574CFA">
        <w:rPr>
          <w:b/>
          <w:bCs/>
          <w:sz w:val="22"/>
          <w:szCs w:val="22"/>
        </w:rPr>
        <w:t xml:space="preserve">6.3 </w:t>
      </w:r>
      <w:r w:rsidR="009E6587">
        <w:rPr>
          <w:b/>
          <w:bCs/>
          <w:sz w:val="22"/>
          <w:szCs w:val="22"/>
        </w:rPr>
        <w:tab/>
      </w:r>
      <w:r w:rsidRPr="00574CFA">
        <w:rPr>
          <w:b/>
          <w:bCs/>
          <w:sz w:val="22"/>
          <w:szCs w:val="22"/>
        </w:rPr>
        <w:t>Prazo de validade</w:t>
      </w:r>
    </w:p>
    <w:p w14:paraId="0A171F2C" w14:textId="77777777" w:rsidR="00154FFF" w:rsidRPr="00283C18" w:rsidRDefault="00154FFF" w:rsidP="008C6146">
      <w:pPr>
        <w:pStyle w:val="Default"/>
      </w:pPr>
    </w:p>
    <w:p w14:paraId="34138B64" w14:textId="77777777" w:rsidR="009C3915" w:rsidRPr="00574CFA" w:rsidRDefault="00A31E5E" w:rsidP="009C3915">
      <w:pPr>
        <w:pStyle w:val="CM41"/>
        <w:spacing w:line="256" w:lineRule="atLeast"/>
        <w:rPr>
          <w:sz w:val="22"/>
          <w:szCs w:val="22"/>
          <w:u w:val="single"/>
        </w:rPr>
      </w:pPr>
      <w:r w:rsidRPr="00574CFA">
        <w:rPr>
          <w:sz w:val="22"/>
          <w:szCs w:val="22"/>
          <w:u w:val="single"/>
        </w:rPr>
        <w:t>Frascos para injetáveis não abertos</w:t>
      </w:r>
    </w:p>
    <w:p w14:paraId="6CD73BD7" w14:textId="77777777" w:rsidR="00A31E5E" w:rsidRPr="00574CFA" w:rsidRDefault="00A31E5E" w:rsidP="009C3915">
      <w:pPr>
        <w:pStyle w:val="CM41"/>
        <w:spacing w:line="256" w:lineRule="atLeast"/>
        <w:rPr>
          <w:sz w:val="22"/>
          <w:szCs w:val="22"/>
        </w:rPr>
      </w:pPr>
      <w:r w:rsidRPr="00574CFA">
        <w:rPr>
          <w:sz w:val="22"/>
          <w:szCs w:val="22"/>
        </w:rPr>
        <w:t>3 anos</w:t>
      </w:r>
    </w:p>
    <w:p w14:paraId="181F9002" w14:textId="77777777" w:rsidR="009C3915" w:rsidRPr="00283C18" w:rsidRDefault="009C3915" w:rsidP="009C3915">
      <w:pPr>
        <w:pStyle w:val="Default"/>
      </w:pPr>
    </w:p>
    <w:p w14:paraId="0DE45B98" w14:textId="77777777" w:rsidR="00F155A3" w:rsidRPr="00574CFA" w:rsidRDefault="00A31E5E" w:rsidP="00F155A3">
      <w:pPr>
        <w:pStyle w:val="CM2"/>
        <w:rPr>
          <w:sz w:val="22"/>
          <w:szCs w:val="22"/>
          <w:u w:val="single"/>
        </w:rPr>
      </w:pPr>
      <w:r w:rsidRPr="00574CFA">
        <w:rPr>
          <w:sz w:val="22"/>
          <w:szCs w:val="22"/>
          <w:u w:val="single"/>
        </w:rPr>
        <w:t>Soluções reconstituídas e para perfusão</w:t>
      </w:r>
    </w:p>
    <w:p w14:paraId="0C9A98E9" w14:textId="77777777" w:rsidR="003D48B7" w:rsidRPr="00574CFA" w:rsidRDefault="00A31E5E" w:rsidP="00F155A3">
      <w:pPr>
        <w:pStyle w:val="CM2"/>
        <w:rPr>
          <w:sz w:val="22"/>
          <w:szCs w:val="22"/>
        </w:rPr>
      </w:pPr>
      <w:r w:rsidRPr="00574CFA">
        <w:rPr>
          <w:sz w:val="22"/>
          <w:szCs w:val="22"/>
        </w:rPr>
        <w:t xml:space="preserve">A estabilidade físico-química </w:t>
      </w:r>
      <w:r w:rsidR="003D48B7" w:rsidRPr="00574CFA">
        <w:rPr>
          <w:sz w:val="22"/>
          <w:szCs w:val="22"/>
        </w:rPr>
        <w:t xml:space="preserve">durante a utilização </w:t>
      </w:r>
      <w:r w:rsidRPr="00574CFA">
        <w:rPr>
          <w:sz w:val="22"/>
          <w:szCs w:val="22"/>
        </w:rPr>
        <w:t>das soluções rec</w:t>
      </w:r>
      <w:r w:rsidR="003D48B7" w:rsidRPr="00574CFA">
        <w:rPr>
          <w:sz w:val="22"/>
          <w:szCs w:val="22"/>
        </w:rPr>
        <w:t>onstituídas e para perfusão de P</w:t>
      </w:r>
      <w:r w:rsidRPr="00574CFA">
        <w:rPr>
          <w:sz w:val="22"/>
          <w:szCs w:val="22"/>
        </w:rPr>
        <w:t xml:space="preserve">emetrexedo </w:t>
      </w:r>
      <w:r w:rsidR="00F37397">
        <w:rPr>
          <w:sz w:val="22"/>
          <w:szCs w:val="22"/>
        </w:rPr>
        <w:t>Pfizer</w:t>
      </w:r>
      <w:r w:rsidR="003D48B7" w:rsidRPr="00574CFA">
        <w:rPr>
          <w:sz w:val="22"/>
          <w:szCs w:val="22"/>
        </w:rPr>
        <w:t xml:space="preserve">, pó para concentrado para solução para perfusão, </w:t>
      </w:r>
      <w:r w:rsidRPr="00574CFA">
        <w:rPr>
          <w:sz w:val="22"/>
          <w:szCs w:val="22"/>
        </w:rPr>
        <w:t xml:space="preserve">foi demonstrada </w:t>
      </w:r>
      <w:r w:rsidR="003D48B7" w:rsidRPr="00574CFA">
        <w:rPr>
          <w:sz w:val="22"/>
          <w:szCs w:val="22"/>
        </w:rPr>
        <w:t>até</w:t>
      </w:r>
      <w:r w:rsidRPr="00574CFA">
        <w:rPr>
          <w:sz w:val="22"/>
          <w:szCs w:val="22"/>
        </w:rPr>
        <w:t xml:space="preserve"> 24</w:t>
      </w:r>
      <w:r w:rsidR="00E05751">
        <w:rPr>
          <w:sz w:val="22"/>
          <w:szCs w:val="22"/>
        </w:rPr>
        <w:t> </w:t>
      </w:r>
      <w:r w:rsidR="003D48B7" w:rsidRPr="00574CFA">
        <w:rPr>
          <w:sz w:val="22"/>
          <w:szCs w:val="22"/>
        </w:rPr>
        <w:t>horas após reconstituição no frasco original quando armazenado abaixo dos 25</w:t>
      </w:r>
      <w:r w:rsidR="00E05751">
        <w:rPr>
          <w:sz w:val="22"/>
          <w:szCs w:val="22"/>
        </w:rPr>
        <w:t> </w:t>
      </w:r>
      <w:r w:rsidR="003D48B7" w:rsidRPr="00574CFA">
        <w:rPr>
          <w:sz w:val="22"/>
          <w:szCs w:val="22"/>
        </w:rPr>
        <w:t>ºC.</w:t>
      </w:r>
    </w:p>
    <w:p w14:paraId="21E8C916" w14:textId="77777777" w:rsidR="003D48B7" w:rsidRPr="00574CFA" w:rsidRDefault="003D48B7" w:rsidP="00F155A3">
      <w:pPr>
        <w:pStyle w:val="CM2"/>
        <w:rPr>
          <w:sz w:val="22"/>
          <w:szCs w:val="22"/>
        </w:rPr>
      </w:pPr>
    </w:p>
    <w:p w14:paraId="7A770B6F" w14:textId="77777777" w:rsidR="00A31E5E" w:rsidRPr="00574CFA" w:rsidRDefault="00A31E5E" w:rsidP="00F155A3">
      <w:pPr>
        <w:pStyle w:val="CM2"/>
        <w:rPr>
          <w:sz w:val="22"/>
          <w:szCs w:val="22"/>
        </w:rPr>
      </w:pPr>
      <w:r w:rsidRPr="00574CFA">
        <w:rPr>
          <w:sz w:val="22"/>
          <w:szCs w:val="22"/>
        </w:rPr>
        <w:t>Do ponto de vista microbiológico, o produto deve ser utilizado de imediato. Caso não seja</w:t>
      </w:r>
      <w:r w:rsidR="003D48B7" w:rsidRPr="00574CFA">
        <w:rPr>
          <w:sz w:val="22"/>
          <w:szCs w:val="22"/>
        </w:rPr>
        <w:t xml:space="preserve"> utilizado</w:t>
      </w:r>
      <w:r w:rsidRPr="00574CFA">
        <w:rPr>
          <w:sz w:val="22"/>
          <w:szCs w:val="22"/>
        </w:rPr>
        <w:t xml:space="preserve"> de imediato, o tempo e condições de armazenamento anteriores </w:t>
      </w:r>
      <w:r w:rsidR="003D48B7" w:rsidRPr="00574CFA">
        <w:rPr>
          <w:sz w:val="22"/>
          <w:szCs w:val="22"/>
        </w:rPr>
        <w:t>à utilização</w:t>
      </w:r>
      <w:r w:rsidRPr="00574CFA">
        <w:rPr>
          <w:sz w:val="22"/>
          <w:szCs w:val="22"/>
        </w:rPr>
        <w:t>, são da responsabilidade do utilizador e não devem ser superiores a 24 horas a temperaturas entre 2</w:t>
      </w:r>
      <w:r w:rsidR="00E05751">
        <w:rPr>
          <w:sz w:val="22"/>
          <w:szCs w:val="22"/>
        </w:rPr>
        <w:t> </w:t>
      </w:r>
      <w:r w:rsidRPr="00574CFA">
        <w:rPr>
          <w:sz w:val="22"/>
          <w:szCs w:val="22"/>
        </w:rPr>
        <w:t>ºC a 8</w:t>
      </w:r>
      <w:r w:rsidR="00E05751">
        <w:rPr>
          <w:sz w:val="22"/>
          <w:szCs w:val="22"/>
        </w:rPr>
        <w:t> </w:t>
      </w:r>
      <w:r w:rsidRPr="00574CFA">
        <w:rPr>
          <w:sz w:val="22"/>
          <w:szCs w:val="22"/>
        </w:rPr>
        <w:t>ºC.</w:t>
      </w:r>
    </w:p>
    <w:p w14:paraId="43FE953D" w14:textId="77777777" w:rsidR="00F155A3" w:rsidRPr="00283C18" w:rsidRDefault="00F155A3" w:rsidP="00F155A3">
      <w:pPr>
        <w:pStyle w:val="Default"/>
      </w:pPr>
    </w:p>
    <w:p w14:paraId="18B01F00" w14:textId="77777777" w:rsidR="00A31E5E" w:rsidRDefault="00A31E5E" w:rsidP="008C6146">
      <w:pPr>
        <w:pStyle w:val="CM41"/>
        <w:spacing w:line="253" w:lineRule="atLeast"/>
        <w:rPr>
          <w:b/>
          <w:bCs/>
          <w:sz w:val="22"/>
          <w:szCs w:val="22"/>
        </w:rPr>
      </w:pPr>
      <w:r w:rsidRPr="00574CFA">
        <w:rPr>
          <w:b/>
          <w:bCs/>
          <w:sz w:val="22"/>
          <w:szCs w:val="22"/>
        </w:rPr>
        <w:t xml:space="preserve">6.4 </w:t>
      </w:r>
      <w:r w:rsidR="009E6587">
        <w:rPr>
          <w:b/>
          <w:bCs/>
          <w:sz w:val="22"/>
          <w:szCs w:val="22"/>
        </w:rPr>
        <w:tab/>
      </w:r>
      <w:r w:rsidRPr="00574CFA">
        <w:rPr>
          <w:b/>
          <w:bCs/>
          <w:sz w:val="22"/>
          <w:szCs w:val="22"/>
        </w:rPr>
        <w:t>Precauções especiais de conservação</w:t>
      </w:r>
    </w:p>
    <w:p w14:paraId="37A214AC" w14:textId="77777777" w:rsidR="00154FFF" w:rsidRPr="00283C18" w:rsidRDefault="00154FFF" w:rsidP="008C6146">
      <w:pPr>
        <w:pStyle w:val="Default"/>
      </w:pPr>
    </w:p>
    <w:p w14:paraId="5FFFE3DF" w14:textId="77777777" w:rsidR="00A31E5E" w:rsidRPr="00574CFA" w:rsidRDefault="00A31E5E" w:rsidP="0053796D">
      <w:pPr>
        <w:pStyle w:val="CM41"/>
        <w:spacing w:line="253" w:lineRule="atLeast"/>
        <w:rPr>
          <w:sz w:val="22"/>
          <w:szCs w:val="22"/>
        </w:rPr>
      </w:pPr>
      <w:r w:rsidRPr="00574CFA">
        <w:rPr>
          <w:sz w:val="22"/>
          <w:szCs w:val="22"/>
        </w:rPr>
        <w:t>Este medicamento não requer precauções especiais de conservação.</w:t>
      </w:r>
    </w:p>
    <w:p w14:paraId="76D5D699" w14:textId="77777777" w:rsidR="00E41F5C" w:rsidRPr="00283C18" w:rsidRDefault="00E41F5C" w:rsidP="00E41F5C">
      <w:pPr>
        <w:pStyle w:val="Default"/>
      </w:pPr>
    </w:p>
    <w:p w14:paraId="04969DB4" w14:textId="77777777" w:rsidR="00A31E5E" w:rsidRDefault="00A31E5E" w:rsidP="008C6146">
      <w:pPr>
        <w:pStyle w:val="CM41"/>
        <w:spacing w:line="253" w:lineRule="atLeast"/>
        <w:rPr>
          <w:sz w:val="22"/>
          <w:szCs w:val="22"/>
        </w:rPr>
      </w:pPr>
      <w:r w:rsidRPr="00574CFA">
        <w:rPr>
          <w:sz w:val="22"/>
          <w:szCs w:val="22"/>
        </w:rPr>
        <w:t>Condições de conservação do medicamento após reconstituição, ver secção 6.3.</w:t>
      </w:r>
    </w:p>
    <w:p w14:paraId="212CA815" w14:textId="77777777" w:rsidR="00154FFF" w:rsidRPr="00283C18" w:rsidRDefault="00154FFF" w:rsidP="008C6146">
      <w:pPr>
        <w:pStyle w:val="Default"/>
      </w:pPr>
    </w:p>
    <w:p w14:paraId="4938EF1E" w14:textId="77777777" w:rsidR="00A31E5E" w:rsidRDefault="00A31E5E" w:rsidP="00067C5F">
      <w:pPr>
        <w:pStyle w:val="CM41"/>
        <w:keepNext/>
        <w:keepLines/>
        <w:widowControl/>
        <w:spacing w:line="253" w:lineRule="atLeast"/>
        <w:rPr>
          <w:b/>
          <w:bCs/>
          <w:sz w:val="22"/>
          <w:szCs w:val="22"/>
        </w:rPr>
      </w:pPr>
      <w:r w:rsidRPr="00574CFA">
        <w:rPr>
          <w:b/>
          <w:bCs/>
          <w:sz w:val="22"/>
          <w:szCs w:val="22"/>
        </w:rPr>
        <w:lastRenderedPageBreak/>
        <w:t xml:space="preserve">6.5 </w:t>
      </w:r>
      <w:r w:rsidR="009E6587">
        <w:rPr>
          <w:b/>
          <w:bCs/>
          <w:sz w:val="22"/>
          <w:szCs w:val="22"/>
        </w:rPr>
        <w:tab/>
      </w:r>
      <w:r w:rsidRPr="00574CFA">
        <w:rPr>
          <w:b/>
          <w:bCs/>
          <w:sz w:val="22"/>
          <w:szCs w:val="22"/>
        </w:rPr>
        <w:t>Natureza e conteúdo do recipiente</w:t>
      </w:r>
    </w:p>
    <w:p w14:paraId="283A224C" w14:textId="77777777" w:rsidR="00154FFF" w:rsidRPr="00283C18" w:rsidRDefault="00154FFF" w:rsidP="00067C5F">
      <w:pPr>
        <w:pStyle w:val="Default"/>
        <w:keepNext/>
        <w:keepLines/>
        <w:widowControl/>
      </w:pPr>
    </w:p>
    <w:p w14:paraId="594293A0" w14:textId="77777777" w:rsidR="005024AB" w:rsidRPr="00DD1AC9" w:rsidRDefault="005024AB" w:rsidP="00067C5F">
      <w:pPr>
        <w:pStyle w:val="CM2"/>
        <w:keepNext/>
        <w:keepLines/>
        <w:widowControl/>
        <w:rPr>
          <w:sz w:val="22"/>
          <w:szCs w:val="22"/>
          <w:u w:val="single"/>
        </w:rPr>
      </w:pPr>
      <w:r w:rsidRPr="00DD1AC9">
        <w:rPr>
          <w:sz w:val="22"/>
          <w:szCs w:val="22"/>
          <w:u w:val="single"/>
        </w:rPr>
        <w:t xml:space="preserve">Pemetrexedo </w:t>
      </w:r>
      <w:r w:rsidR="00F37397">
        <w:rPr>
          <w:sz w:val="22"/>
          <w:szCs w:val="22"/>
          <w:u w:val="single"/>
        </w:rPr>
        <w:t>Pfizer</w:t>
      </w:r>
      <w:r w:rsidRPr="00DD1AC9">
        <w:rPr>
          <w:sz w:val="22"/>
          <w:szCs w:val="22"/>
          <w:u w:val="single"/>
        </w:rPr>
        <w:t xml:space="preserve"> 100 mg pó para concentrado para solução para perfusão</w:t>
      </w:r>
    </w:p>
    <w:p w14:paraId="6A264F0B" w14:textId="77777777" w:rsidR="00D41B85" w:rsidRPr="00574CFA" w:rsidRDefault="00A31E5E" w:rsidP="00D41B85">
      <w:pPr>
        <w:pStyle w:val="CM2"/>
        <w:rPr>
          <w:sz w:val="22"/>
          <w:szCs w:val="22"/>
        </w:rPr>
      </w:pPr>
      <w:r w:rsidRPr="00574CFA">
        <w:rPr>
          <w:sz w:val="22"/>
          <w:szCs w:val="22"/>
        </w:rPr>
        <w:t>Pó em frasco para inje</w:t>
      </w:r>
      <w:r w:rsidR="00986272" w:rsidRPr="00574CFA">
        <w:rPr>
          <w:sz w:val="22"/>
          <w:szCs w:val="22"/>
        </w:rPr>
        <w:t>táveis de vidro Tipo I com rolha</w:t>
      </w:r>
      <w:r w:rsidRPr="00574CFA">
        <w:rPr>
          <w:sz w:val="22"/>
          <w:szCs w:val="22"/>
        </w:rPr>
        <w:t xml:space="preserve"> de borracha, contendo 100 mg</w:t>
      </w:r>
      <w:r w:rsidR="006E6C2F" w:rsidRPr="00574CFA">
        <w:rPr>
          <w:sz w:val="22"/>
          <w:szCs w:val="22"/>
        </w:rPr>
        <w:t xml:space="preserve"> de pemetrexedo (sob forma de pemetrex</w:t>
      </w:r>
      <w:r w:rsidR="000C2EE2">
        <w:rPr>
          <w:sz w:val="22"/>
          <w:szCs w:val="22"/>
        </w:rPr>
        <w:t>edo</w:t>
      </w:r>
      <w:r w:rsidR="006E6C2F" w:rsidRPr="00574CFA">
        <w:rPr>
          <w:sz w:val="22"/>
          <w:szCs w:val="22"/>
        </w:rPr>
        <w:t xml:space="preserve"> dis</w:t>
      </w:r>
      <w:r w:rsidR="004D246B" w:rsidRPr="00574CFA">
        <w:rPr>
          <w:sz w:val="22"/>
          <w:szCs w:val="22"/>
        </w:rPr>
        <w:t>s</w:t>
      </w:r>
      <w:r w:rsidR="006E6C2F" w:rsidRPr="00574CFA">
        <w:rPr>
          <w:sz w:val="22"/>
          <w:szCs w:val="22"/>
        </w:rPr>
        <w:t>ódico</w:t>
      </w:r>
      <w:r w:rsidR="008541A1" w:rsidRPr="00574CFA">
        <w:rPr>
          <w:sz w:val="22"/>
          <w:szCs w:val="22"/>
        </w:rPr>
        <w:t xml:space="preserve"> hemipenta-hidratado</w:t>
      </w:r>
      <w:r w:rsidR="006E6C2F" w:rsidRPr="00574CFA">
        <w:rPr>
          <w:sz w:val="22"/>
          <w:szCs w:val="22"/>
        </w:rPr>
        <w:t>).</w:t>
      </w:r>
    </w:p>
    <w:p w14:paraId="5AB344BE" w14:textId="77777777" w:rsidR="006E6C2F" w:rsidRDefault="006E6C2F" w:rsidP="006E6C2F">
      <w:pPr>
        <w:pStyle w:val="Default"/>
        <w:rPr>
          <w:sz w:val="22"/>
          <w:szCs w:val="22"/>
        </w:rPr>
      </w:pPr>
      <w:r w:rsidRPr="00574CFA">
        <w:rPr>
          <w:sz w:val="22"/>
          <w:szCs w:val="22"/>
        </w:rPr>
        <w:t>Embalagem de 1 frasco para injetáveis.</w:t>
      </w:r>
    </w:p>
    <w:p w14:paraId="2A610E82" w14:textId="77777777" w:rsidR="005024AB" w:rsidRDefault="005024AB" w:rsidP="006E6C2F">
      <w:pPr>
        <w:pStyle w:val="Default"/>
        <w:rPr>
          <w:sz w:val="22"/>
          <w:szCs w:val="22"/>
        </w:rPr>
      </w:pPr>
    </w:p>
    <w:p w14:paraId="687650C3" w14:textId="77777777" w:rsidR="005024AB" w:rsidRPr="0061680D" w:rsidRDefault="005024AB" w:rsidP="005024AB">
      <w:pPr>
        <w:pStyle w:val="CM2"/>
        <w:rPr>
          <w:sz w:val="22"/>
          <w:szCs w:val="22"/>
          <w:u w:val="single"/>
        </w:rPr>
      </w:pPr>
      <w:r w:rsidRPr="0061680D">
        <w:rPr>
          <w:sz w:val="22"/>
          <w:szCs w:val="22"/>
          <w:u w:val="single"/>
        </w:rPr>
        <w:t xml:space="preserve">Pemetrexedo </w:t>
      </w:r>
      <w:r w:rsidR="00F37397">
        <w:rPr>
          <w:sz w:val="22"/>
          <w:szCs w:val="22"/>
          <w:u w:val="single"/>
        </w:rPr>
        <w:t>Pfizer</w:t>
      </w:r>
      <w:r w:rsidRPr="0061680D">
        <w:rPr>
          <w:sz w:val="22"/>
          <w:szCs w:val="22"/>
          <w:u w:val="single"/>
        </w:rPr>
        <w:t xml:space="preserve"> </w:t>
      </w:r>
      <w:r>
        <w:rPr>
          <w:sz w:val="22"/>
          <w:szCs w:val="22"/>
          <w:u w:val="single"/>
        </w:rPr>
        <w:t>5</w:t>
      </w:r>
      <w:r w:rsidRPr="0061680D">
        <w:rPr>
          <w:sz w:val="22"/>
          <w:szCs w:val="22"/>
          <w:u w:val="single"/>
        </w:rPr>
        <w:t>00 mg pó para concentrado para solução para perfusão</w:t>
      </w:r>
    </w:p>
    <w:p w14:paraId="1E054A3E" w14:textId="77777777" w:rsidR="005024AB" w:rsidRPr="00574CFA" w:rsidRDefault="005024AB" w:rsidP="005024AB">
      <w:pPr>
        <w:pStyle w:val="CM2"/>
        <w:rPr>
          <w:sz w:val="22"/>
          <w:szCs w:val="22"/>
        </w:rPr>
      </w:pPr>
      <w:r w:rsidRPr="00574CFA">
        <w:rPr>
          <w:sz w:val="22"/>
          <w:szCs w:val="22"/>
        </w:rPr>
        <w:t xml:space="preserve">Pó em frasco para injetáveis de vidro Tipo I com rolha de borracha, contendo </w:t>
      </w:r>
      <w:r>
        <w:rPr>
          <w:sz w:val="22"/>
          <w:szCs w:val="22"/>
        </w:rPr>
        <w:t>5</w:t>
      </w:r>
      <w:r w:rsidRPr="00574CFA">
        <w:rPr>
          <w:sz w:val="22"/>
          <w:szCs w:val="22"/>
        </w:rPr>
        <w:t>00 mg de pemetrexedo (sob forma de pemetrex</w:t>
      </w:r>
      <w:r>
        <w:rPr>
          <w:sz w:val="22"/>
          <w:szCs w:val="22"/>
        </w:rPr>
        <w:t>edo</w:t>
      </w:r>
      <w:r w:rsidRPr="00574CFA">
        <w:rPr>
          <w:sz w:val="22"/>
          <w:szCs w:val="22"/>
        </w:rPr>
        <w:t xml:space="preserve"> dissódico hemipenta-hidratado).</w:t>
      </w:r>
    </w:p>
    <w:p w14:paraId="4BFDFA99" w14:textId="77777777" w:rsidR="005024AB" w:rsidRDefault="005024AB" w:rsidP="005024AB">
      <w:pPr>
        <w:pStyle w:val="Default"/>
        <w:rPr>
          <w:sz w:val="22"/>
          <w:szCs w:val="22"/>
        </w:rPr>
      </w:pPr>
      <w:r w:rsidRPr="00574CFA">
        <w:rPr>
          <w:sz w:val="22"/>
          <w:szCs w:val="22"/>
        </w:rPr>
        <w:t>Embalagem de 1 frasco para injetáveis.</w:t>
      </w:r>
    </w:p>
    <w:p w14:paraId="6983A3C2" w14:textId="77777777" w:rsidR="005024AB" w:rsidRPr="00283C18" w:rsidRDefault="005024AB" w:rsidP="006E6C2F">
      <w:pPr>
        <w:pStyle w:val="Default"/>
      </w:pPr>
    </w:p>
    <w:p w14:paraId="7A2E440E" w14:textId="77777777" w:rsidR="005024AB" w:rsidRPr="0061680D" w:rsidRDefault="005024AB" w:rsidP="005024AB">
      <w:pPr>
        <w:pStyle w:val="CM2"/>
        <w:rPr>
          <w:sz w:val="22"/>
          <w:szCs w:val="22"/>
          <w:u w:val="single"/>
        </w:rPr>
      </w:pPr>
      <w:r w:rsidRPr="0061680D">
        <w:rPr>
          <w:sz w:val="22"/>
          <w:szCs w:val="22"/>
          <w:u w:val="single"/>
        </w:rPr>
        <w:t xml:space="preserve">Pemetrexedo </w:t>
      </w:r>
      <w:r w:rsidR="00F37397">
        <w:rPr>
          <w:sz w:val="22"/>
          <w:szCs w:val="22"/>
          <w:u w:val="single"/>
        </w:rPr>
        <w:t>Pfizer</w:t>
      </w:r>
      <w:r w:rsidRPr="0061680D">
        <w:rPr>
          <w:sz w:val="22"/>
          <w:szCs w:val="22"/>
          <w:u w:val="single"/>
        </w:rPr>
        <w:t xml:space="preserve"> 1</w:t>
      </w:r>
      <w:r>
        <w:rPr>
          <w:sz w:val="22"/>
          <w:szCs w:val="22"/>
          <w:u w:val="single"/>
        </w:rPr>
        <w:t>.0</w:t>
      </w:r>
      <w:r w:rsidRPr="0061680D">
        <w:rPr>
          <w:sz w:val="22"/>
          <w:szCs w:val="22"/>
          <w:u w:val="single"/>
        </w:rPr>
        <w:t>00 mg pó para concentrado para solução para perfusão</w:t>
      </w:r>
    </w:p>
    <w:p w14:paraId="5BF5D395" w14:textId="77777777" w:rsidR="005024AB" w:rsidRPr="00574CFA" w:rsidRDefault="005024AB" w:rsidP="005024AB">
      <w:pPr>
        <w:pStyle w:val="CM2"/>
        <w:rPr>
          <w:sz w:val="22"/>
          <w:szCs w:val="22"/>
        </w:rPr>
      </w:pPr>
      <w:r w:rsidRPr="00574CFA">
        <w:rPr>
          <w:sz w:val="22"/>
          <w:szCs w:val="22"/>
        </w:rPr>
        <w:t>Pó em frasco para injetáveis de vidro Tipo I com rolha de borracha, contendo 1</w:t>
      </w:r>
      <w:r>
        <w:rPr>
          <w:sz w:val="22"/>
          <w:szCs w:val="22"/>
        </w:rPr>
        <w:t>.0</w:t>
      </w:r>
      <w:r w:rsidRPr="00574CFA">
        <w:rPr>
          <w:sz w:val="22"/>
          <w:szCs w:val="22"/>
        </w:rPr>
        <w:t>00 mg de pemetrexedo (sob forma de pemetrex</w:t>
      </w:r>
      <w:r>
        <w:rPr>
          <w:sz w:val="22"/>
          <w:szCs w:val="22"/>
        </w:rPr>
        <w:t>edo</w:t>
      </w:r>
      <w:r w:rsidRPr="00574CFA">
        <w:rPr>
          <w:sz w:val="22"/>
          <w:szCs w:val="22"/>
        </w:rPr>
        <w:t xml:space="preserve"> dissódico hemipenta-hidratado).</w:t>
      </w:r>
    </w:p>
    <w:p w14:paraId="00C2D6C5" w14:textId="77777777" w:rsidR="005024AB" w:rsidRDefault="005024AB" w:rsidP="005024AB">
      <w:pPr>
        <w:pStyle w:val="Default"/>
        <w:rPr>
          <w:sz w:val="22"/>
          <w:szCs w:val="22"/>
        </w:rPr>
      </w:pPr>
      <w:r w:rsidRPr="00574CFA">
        <w:rPr>
          <w:sz w:val="22"/>
          <w:szCs w:val="22"/>
        </w:rPr>
        <w:t>Embalagem de 1 frasco para injetáveis.</w:t>
      </w:r>
    </w:p>
    <w:p w14:paraId="4DB5FCA9" w14:textId="77777777" w:rsidR="006E6C2F" w:rsidRPr="00283C18" w:rsidRDefault="006E6C2F" w:rsidP="006E6C2F">
      <w:pPr>
        <w:pStyle w:val="Default"/>
      </w:pPr>
    </w:p>
    <w:p w14:paraId="59AAC8F8" w14:textId="77777777" w:rsidR="00A31E5E" w:rsidRPr="00574CFA" w:rsidRDefault="004D5E0B" w:rsidP="00D41B85">
      <w:pPr>
        <w:pStyle w:val="CM2"/>
        <w:rPr>
          <w:b/>
          <w:bCs/>
          <w:sz w:val="22"/>
          <w:szCs w:val="22"/>
        </w:rPr>
      </w:pPr>
      <w:r w:rsidRPr="00574CFA">
        <w:rPr>
          <w:b/>
          <w:bCs/>
          <w:sz w:val="22"/>
          <w:szCs w:val="22"/>
        </w:rPr>
        <w:t xml:space="preserve">6.6 </w:t>
      </w:r>
      <w:r w:rsidR="009E6587">
        <w:rPr>
          <w:b/>
          <w:bCs/>
          <w:sz w:val="22"/>
          <w:szCs w:val="22"/>
        </w:rPr>
        <w:tab/>
      </w:r>
      <w:r w:rsidR="00A31E5E" w:rsidRPr="00574CFA">
        <w:rPr>
          <w:b/>
          <w:bCs/>
          <w:sz w:val="22"/>
          <w:szCs w:val="22"/>
        </w:rPr>
        <w:t>Precauções especiais de</w:t>
      </w:r>
      <w:r w:rsidRPr="00574CFA">
        <w:rPr>
          <w:b/>
          <w:bCs/>
          <w:sz w:val="22"/>
          <w:szCs w:val="22"/>
        </w:rPr>
        <w:t xml:space="preserve"> eliminação e manuseamento</w:t>
      </w:r>
    </w:p>
    <w:p w14:paraId="07ECB4C7" w14:textId="77777777" w:rsidR="00D41B85" w:rsidRPr="00283C18" w:rsidRDefault="00D41B85" w:rsidP="00D41B85">
      <w:pPr>
        <w:pStyle w:val="Default"/>
      </w:pPr>
    </w:p>
    <w:p w14:paraId="1EDFF23D" w14:textId="77777777" w:rsidR="00A31E5E" w:rsidRDefault="00B93DB3" w:rsidP="008C6146">
      <w:pPr>
        <w:pStyle w:val="Default"/>
        <w:rPr>
          <w:color w:val="auto"/>
          <w:sz w:val="22"/>
          <w:szCs w:val="22"/>
        </w:rPr>
      </w:pPr>
      <w:r w:rsidRPr="00574CFA">
        <w:rPr>
          <w:color w:val="auto"/>
          <w:sz w:val="22"/>
          <w:szCs w:val="22"/>
        </w:rPr>
        <w:t xml:space="preserve">1. </w:t>
      </w:r>
      <w:r w:rsidR="00A31E5E" w:rsidRPr="00574CFA">
        <w:rPr>
          <w:color w:val="auto"/>
          <w:sz w:val="22"/>
          <w:szCs w:val="22"/>
        </w:rPr>
        <w:t>Use uma técnica asséptica durante a recons</w:t>
      </w:r>
      <w:r w:rsidR="00C92424" w:rsidRPr="00574CFA">
        <w:rPr>
          <w:color w:val="auto"/>
          <w:sz w:val="22"/>
          <w:szCs w:val="22"/>
        </w:rPr>
        <w:t>tituição e posterior diluição de</w:t>
      </w:r>
      <w:r w:rsidR="00A31E5E" w:rsidRPr="00574CFA">
        <w:rPr>
          <w:color w:val="auto"/>
          <w:sz w:val="22"/>
          <w:szCs w:val="22"/>
        </w:rPr>
        <w:t xml:space="preserve"> pemetrexedo para administração por perfusão intravenosa.</w:t>
      </w:r>
    </w:p>
    <w:p w14:paraId="105CCDA1" w14:textId="77777777" w:rsidR="00154FFF" w:rsidRPr="00574CFA" w:rsidRDefault="00154FFF" w:rsidP="008C6146">
      <w:pPr>
        <w:pStyle w:val="Default"/>
        <w:rPr>
          <w:color w:val="auto"/>
          <w:sz w:val="22"/>
          <w:szCs w:val="22"/>
        </w:rPr>
      </w:pPr>
    </w:p>
    <w:p w14:paraId="53494732" w14:textId="77777777" w:rsidR="00A31E5E" w:rsidRDefault="00B93DB3" w:rsidP="008C6146">
      <w:pPr>
        <w:pStyle w:val="Default"/>
        <w:rPr>
          <w:color w:val="auto"/>
          <w:sz w:val="22"/>
          <w:szCs w:val="22"/>
        </w:rPr>
      </w:pPr>
      <w:r w:rsidRPr="00574CFA">
        <w:rPr>
          <w:color w:val="auto"/>
          <w:sz w:val="22"/>
          <w:szCs w:val="22"/>
        </w:rPr>
        <w:t xml:space="preserve">2. </w:t>
      </w:r>
      <w:r w:rsidR="00A31E5E" w:rsidRPr="00574CFA">
        <w:rPr>
          <w:color w:val="auto"/>
          <w:sz w:val="22"/>
          <w:szCs w:val="22"/>
        </w:rPr>
        <w:t xml:space="preserve">Calcule a dose e o número de frascos de </w:t>
      </w:r>
      <w:r w:rsidR="000E184B" w:rsidRPr="00574CFA">
        <w:rPr>
          <w:color w:val="auto"/>
          <w:sz w:val="22"/>
          <w:szCs w:val="22"/>
        </w:rPr>
        <w:t xml:space="preserve">Pemetrexedo </w:t>
      </w:r>
      <w:r w:rsidR="00F37397">
        <w:rPr>
          <w:color w:val="auto"/>
          <w:sz w:val="22"/>
          <w:szCs w:val="22"/>
        </w:rPr>
        <w:t>Pfizer</w:t>
      </w:r>
      <w:r w:rsidR="00A31E5E" w:rsidRPr="00574CFA">
        <w:rPr>
          <w:color w:val="auto"/>
          <w:sz w:val="22"/>
          <w:szCs w:val="22"/>
        </w:rPr>
        <w:t xml:space="preserve"> necessários. Cada frasco contém um excesso de pemetrexedo para garantir que é administrada a quantidade descrita no rótulo.</w:t>
      </w:r>
    </w:p>
    <w:p w14:paraId="3D3D1B5C" w14:textId="77777777" w:rsidR="00154FFF" w:rsidRPr="00574CFA" w:rsidRDefault="00154FFF" w:rsidP="008C6146">
      <w:pPr>
        <w:pStyle w:val="Default"/>
        <w:rPr>
          <w:color w:val="auto"/>
          <w:sz w:val="22"/>
          <w:szCs w:val="22"/>
        </w:rPr>
      </w:pPr>
    </w:p>
    <w:p w14:paraId="6C4F7C39" w14:textId="77777777" w:rsidR="00E05751" w:rsidRDefault="00B93DB3" w:rsidP="008C6146">
      <w:pPr>
        <w:pStyle w:val="Default"/>
        <w:rPr>
          <w:color w:val="auto"/>
          <w:sz w:val="22"/>
          <w:szCs w:val="22"/>
        </w:rPr>
      </w:pPr>
      <w:r w:rsidRPr="00574CFA">
        <w:rPr>
          <w:color w:val="auto"/>
          <w:sz w:val="22"/>
          <w:szCs w:val="22"/>
        </w:rPr>
        <w:t xml:space="preserve">3. </w:t>
      </w:r>
      <w:r w:rsidR="00A31E5E" w:rsidRPr="00574CFA">
        <w:rPr>
          <w:color w:val="auto"/>
          <w:sz w:val="22"/>
          <w:szCs w:val="22"/>
        </w:rPr>
        <w:t>Reconstitua os frascos de 100 mg com 4,2 ml de solução injetável de Cloreto de Sódio 9 m</w:t>
      </w:r>
      <w:r w:rsidR="00A9332E" w:rsidRPr="00574CFA">
        <w:rPr>
          <w:color w:val="auto"/>
          <w:sz w:val="22"/>
          <w:szCs w:val="22"/>
        </w:rPr>
        <w:t xml:space="preserve">g/ml (0,9%), sem conservantes. Reconstitua os frascos de 500 mg com 20 ml de solução injetável de Cloreto de Sódio 9 mg/ml (0,9%), sem conservantes. Reconstitua os frascos de </w:t>
      </w:r>
      <w:r w:rsidR="00E572E2">
        <w:rPr>
          <w:color w:val="auto"/>
          <w:sz w:val="22"/>
          <w:szCs w:val="22"/>
        </w:rPr>
        <w:t>1.000</w:t>
      </w:r>
      <w:r w:rsidR="00A9332E" w:rsidRPr="00574CFA">
        <w:rPr>
          <w:color w:val="auto"/>
          <w:sz w:val="22"/>
          <w:szCs w:val="22"/>
        </w:rPr>
        <w:t xml:space="preserve"> mg com 40 ml de solução injetável de Cloreto de Sódio 9 mg/ml (0,9%), sem conservantes. A </w:t>
      </w:r>
      <w:r w:rsidR="00A31E5E" w:rsidRPr="00574CFA">
        <w:rPr>
          <w:color w:val="auto"/>
          <w:sz w:val="22"/>
          <w:szCs w:val="22"/>
        </w:rPr>
        <w:t>solução</w:t>
      </w:r>
      <w:r w:rsidR="00A9332E" w:rsidRPr="00574CFA">
        <w:rPr>
          <w:color w:val="auto"/>
          <w:sz w:val="22"/>
          <w:szCs w:val="22"/>
        </w:rPr>
        <w:t xml:space="preserve"> resultante cont</w:t>
      </w:r>
      <w:r w:rsidR="00127FBC">
        <w:rPr>
          <w:color w:val="auto"/>
          <w:sz w:val="22"/>
          <w:szCs w:val="22"/>
        </w:rPr>
        <w:t>é</w:t>
      </w:r>
      <w:r w:rsidR="00A9332E" w:rsidRPr="00574CFA">
        <w:rPr>
          <w:color w:val="auto"/>
          <w:sz w:val="22"/>
          <w:szCs w:val="22"/>
        </w:rPr>
        <w:t>m</w:t>
      </w:r>
      <w:r w:rsidR="00A31E5E" w:rsidRPr="00574CFA">
        <w:rPr>
          <w:color w:val="auto"/>
          <w:sz w:val="22"/>
          <w:szCs w:val="22"/>
        </w:rPr>
        <w:t xml:space="preserve"> 25 mg/ml de pemetrexedo.</w:t>
      </w:r>
    </w:p>
    <w:p w14:paraId="405D94D0" w14:textId="77777777" w:rsidR="00E05751" w:rsidRDefault="00E05751" w:rsidP="008C6146">
      <w:pPr>
        <w:pStyle w:val="Default"/>
        <w:rPr>
          <w:color w:val="auto"/>
          <w:sz w:val="22"/>
          <w:szCs w:val="22"/>
        </w:rPr>
      </w:pPr>
    </w:p>
    <w:p w14:paraId="6122BE03" w14:textId="77777777" w:rsidR="00A31E5E" w:rsidRDefault="00A31E5E" w:rsidP="008C6146">
      <w:pPr>
        <w:pStyle w:val="Default"/>
        <w:rPr>
          <w:color w:val="auto"/>
          <w:sz w:val="22"/>
          <w:szCs w:val="22"/>
        </w:rPr>
      </w:pPr>
      <w:r w:rsidRPr="00574CFA">
        <w:rPr>
          <w:color w:val="auto"/>
          <w:sz w:val="22"/>
          <w:szCs w:val="22"/>
        </w:rPr>
        <w:t xml:space="preserve">Agite suavemente cada frasco até o pó estar completamente dissolvido. A solução resultante é límpida e a coloração obtida pode ir desde incolor a amarelo ou amarelo esverdeado sem afetar adversamente a qualidade do produto. O pH da solução reconstituída está entre 6,6 e 7,8. </w:t>
      </w:r>
      <w:r w:rsidRPr="00574CFA">
        <w:rPr>
          <w:b/>
          <w:bCs/>
          <w:color w:val="auto"/>
          <w:sz w:val="22"/>
          <w:szCs w:val="22"/>
        </w:rPr>
        <w:t>É necessári</w:t>
      </w:r>
      <w:r w:rsidR="00127FBC">
        <w:rPr>
          <w:b/>
          <w:bCs/>
          <w:color w:val="auto"/>
          <w:sz w:val="22"/>
          <w:szCs w:val="22"/>
        </w:rPr>
        <w:t>a</w:t>
      </w:r>
      <w:r w:rsidRPr="00574CFA">
        <w:rPr>
          <w:b/>
          <w:bCs/>
          <w:color w:val="auto"/>
          <w:sz w:val="22"/>
          <w:szCs w:val="22"/>
        </w:rPr>
        <w:t xml:space="preserve"> uma nova diluição</w:t>
      </w:r>
      <w:r w:rsidRPr="00574CFA">
        <w:rPr>
          <w:color w:val="auto"/>
          <w:sz w:val="22"/>
          <w:szCs w:val="22"/>
        </w:rPr>
        <w:t>.</w:t>
      </w:r>
    </w:p>
    <w:p w14:paraId="0CE059C0" w14:textId="77777777" w:rsidR="00154FFF" w:rsidRPr="00574CFA" w:rsidRDefault="00154FFF" w:rsidP="008C6146">
      <w:pPr>
        <w:pStyle w:val="Default"/>
        <w:rPr>
          <w:color w:val="auto"/>
          <w:sz w:val="22"/>
          <w:szCs w:val="22"/>
        </w:rPr>
      </w:pPr>
    </w:p>
    <w:p w14:paraId="15DFDA5E" w14:textId="77777777" w:rsidR="00A31E5E" w:rsidRDefault="00B93DB3" w:rsidP="008C6146">
      <w:pPr>
        <w:pStyle w:val="Default"/>
        <w:rPr>
          <w:color w:val="auto"/>
          <w:sz w:val="22"/>
          <w:szCs w:val="22"/>
        </w:rPr>
      </w:pPr>
      <w:r w:rsidRPr="00574CFA">
        <w:rPr>
          <w:color w:val="auto"/>
          <w:sz w:val="22"/>
          <w:szCs w:val="22"/>
        </w:rPr>
        <w:t xml:space="preserve">4. </w:t>
      </w:r>
      <w:r w:rsidR="00A31E5E" w:rsidRPr="00574CFA">
        <w:rPr>
          <w:color w:val="auto"/>
          <w:sz w:val="22"/>
          <w:szCs w:val="22"/>
        </w:rPr>
        <w:t>O volume apropriado da solução reconstituída de pemetrexedo tem que ser posteriormente diluído para 100 ml, com uma solução injetável de Cloreto de Sódio 9 mg/ml (0,9%), sem conservantes e administrada por perfusão intravenosa durante 10 minutos.</w:t>
      </w:r>
    </w:p>
    <w:p w14:paraId="47C903CB" w14:textId="77777777" w:rsidR="00154FFF" w:rsidRPr="00574CFA" w:rsidRDefault="00154FFF" w:rsidP="008C6146">
      <w:pPr>
        <w:pStyle w:val="Default"/>
        <w:rPr>
          <w:color w:val="auto"/>
          <w:sz w:val="22"/>
          <w:szCs w:val="22"/>
        </w:rPr>
      </w:pPr>
    </w:p>
    <w:p w14:paraId="05A34CB4" w14:textId="77777777" w:rsidR="00A31E5E" w:rsidRDefault="00B93DB3" w:rsidP="008C6146">
      <w:pPr>
        <w:pStyle w:val="Default"/>
        <w:rPr>
          <w:color w:val="auto"/>
          <w:sz w:val="22"/>
          <w:szCs w:val="22"/>
        </w:rPr>
      </w:pPr>
      <w:r w:rsidRPr="00574CFA">
        <w:rPr>
          <w:color w:val="auto"/>
          <w:sz w:val="22"/>
          <w:szCs w:val="22"/>
        </w:rPr>
        <w:t xml:space="preserve">5. </w:t>
      </w:r>
      <w:r w:rsidR="00A31E5E" w:rsidRPr="00574CFA">
        <w:rPr>
          <w:color w:val="auto"/>
          <w:sz w:val="22"/>
          <w:szCs w:val="22"/>
        </w:rPr>
        <w:t xml:space="preserve">As soluções para perfusão de pemetrexedo, preparadas tal como acima indicado são compatíveis com os conjuntos e sacos de administração de </w:t>
      </w:r>
      <w:r w:rsidR="00641946" w:rsidRPr="00574CFA">
        <w:rPr>
          <w:color w:val="auto"/>
          <w:sz w:val="22"/>
          <w:szCs w:val="22"/>
        </w:rPr>
        <w:t>cloreto de polivinilo</w:t>
      </w:r>
      <w:r w:rsidR="00A31E5E" w:rsidRPr="00574CFA">
        <w:rPr>
          <w:color w:val="auto"/>
          <w:sz w:val="22"/>
          <w:szCs w:val="22"/>
        </w:rPr>
        <w:t xml:space="preserve"> e poliolefina.</w:t>
      </w:r>
    </w:p>
    <w:p w14:paraId="64C25394" w14:textId="77777777" w:rsidR="00154FFF" w:rsidRPr="00574CFA" w:rsidRDefault="00154FFF" w:rsidP="008C6146">
      <w:pPr>
        <w:pStyle w:val="Default"/>
        <w:rPr>
          <w:color w:val="auto"/>
          <w:sz w:val="22"/>
          <w:szCs w:val="22"/>
        </w:rPr>
      </w:pPr>
    </w:p>
    <w:p w14:paraId="0E0D4BD4" w14:textId="77777777" w:rsidR="00A31E5E" w:rsidRDefault="00B93DB3" w:rsidP="008C6146">
      <w:pPr>
        <w:pStyle w:val="Default"/>
        <w:rPr>
          <w:color w:val="auto"/>
          <w:sz w:val="22"/>
          <w:szCs w:val="22"/>
        </w:rPr>
      </w:pPr>
      <w:r w:rsidRPr="00574CFA">
        <w:rPr>
          <w:color w:val="auto"/>
          <w:sz w:val="22"/>
          <w:szCs w:val="22"/>
        </w:rPr>
        <w:t xml:space="preserve">6. </w:t>
      </w:r>
      <w:r w:rsidR="00A31E5E" w:rsidRPr="00574CFA">
        <w:rPr>
          <w:color w:val="auto"/>
          <w:sz w:val="22"/>
          <w:szCs w:val="22"/>
        </w:rPr>
        <w:t>Os medicamentos destinados a administraç</w:t>
      </w:r>
      <w:r w:rsidR="00127FBC">
        <w:rPr>
          <w:color w:val="auto"/>
          <w:sz w:val="22"/>
          <w:szCs w:val="22"/>
        </w:rPr>
        <w:t>ões</w:t>
      </w:r>
      <w:r w:rsidR="00A31E5E" w:rsidRPr="00574CFA">
        <w:rPr>
          <w:color w:val="auto"/>
          <w:sz w:val="22"/>
          <w:szCs w:val="22"/>
        </w:rPr>
        <w:t xml:space="preserve"> parentérica</w:t>
      </w:r>
      <w:r w:rsidR="00127FBC">
        <w:rPr>
          <w:color w:val="auto"/>
          <w:sz w:val="22"/>
          <w:szCs w:val="22"/>
        </w:rPr>
        <w:t>s</w:t>
      </w:r>
      <w:r w:rsidR="00A31E5E" w:rsidRPr="00574CFA">
        <w:rPr>
          <w:color w:val="auto"/>
          <w:sz w:val="22"/>
          <w:szCs w:val="22"/>
        </w:rPr>
        <w:t xml:space="preserve"> têm que ser visualmente inspecionados antes da administração para detetar eventuais partículas em suspensão e descoloração. Se forem detetadas partículas em suspensão não administre.</w:t>
      </w:r>
    </w:p>
    <w:p w14:paraId="2F22CF8B" w14:textId="77777777" w:rsidR="00154FFF" w:rsidRPr="00574CFA" w:rsidRDefault="00154FFF" w:rsidP="008C6146">
      <w:pPr>
        <w:pStyle w:val="Default"/>
        <w:rPr>
          <w:color w:val="auto"/>
          <w:sz w:val="22"/>
          <w:szCs w:val="22"/>
        </w:rPr>
      </w:pPr>
    </w:p>
    <w:p w14:paraId="6580E4EE" w14:textId="77777777" w:rsidR="00A31E5E" w:rsidRPr="00574CFA" w:rsidRDefault="00B93DB3" w:rsidP="00CF08A1">
      <w:pPr>
        <w:pStyle w:val="Default"/>
        <w:rPr>
          <w:color w:val="auto"/>
          <w:sz w:val="22"/>
          <w:szCs w:val="22"/>
        </w:rPr>
      </w:pPr>
      <w:r w:rsidRPr="00574CFA">
        <w:rPr>
          <w:color w:val="auto"/>
          <w:sz w:val="22"/>
          <w:szCs w:val="22"/>
        </w:rPr>
        <w:t xml:space="preserve">7. </w:t>
      </w:r>
      <w:r w:rsidR="00A31E5E" w:rsidRPr="00574CFA">
        <w:rPr>
          <w:color w:val="auto"/>
          <w:sz w:val="22"/>
          <w:szCs w:val="22"/>
        </w:rPr>
        <w:t>As soluções de pemetrexedo destinam-se a uma</w:t>
      </w:r>
      <w:r w:rsidR="00B31561" w:rsidRPr="00574CFA">
        <w:rPr>
          <w:color w:val="auto"/>
          <w:sz w:val="22"/>
          <w:szCs w:val="22"/>
        </w:rPr>
        <w:t xml:space="preserve"> administração</w:t>
      </w:r>
      <w:r w:rsidR="00A31E5E" w:rsidRPr="00574CFA">
        <w:rPr>
          <w:color w:val="auto"/>
          <w:sz w:val="22"/>
          <w:szCs w:val="22"/>
        </w:rPr>
        <w:t xml:space="preserve"> única.</w:t>
      </w:r>
      <w:r w:rsidR="00127FBC">
        <w:rPr>
          <w:color w:val="auto"/>
          <w:sz w:val="22"/>
          <w:szCs w:val="22"/>
        </w:rPr>
        <w:t xml:space="preserve"> </w:t>
      </w:r>
      <w:r w:rsidR="00A31E5E" w:rsidRPr="00574CFA">
        <w:rPr>
          <w:color w:val="auto"/>
          <w:sz w:val="22"/>
          <w:szCs w:val="22"/>
        </w:rPr>
        <w:t>Qualquer medicamento não utilizado ou resíduos devem ser eliminados de acordo com as exigências locais.</w:t>
      </w:r>
    </w:p>
    <w:p w14:paraId="1CDB6BB5" w14:textId="77777777" w:rsidR="00A31E5E" w:rsidRPr="00574CFA" w:rsidRDefault="00A31E5E" w:rsidP="00A31E5E">
      <w:pPr>
        <w:pStyle w:val="Default"/>
        <w:rPr>
          <w:color w:val="auto"/>
          <w:sz w:val="22"/>
          <w:szCs w:val="22"/>
        </w:rPr>
      </w:pPr>
    </w:p>
    <w:p w14:paraId="28BFD227" w14:textId="77777777" w:rsidR="00CF08A1" w:rsidRPr="00574CFA" w:rsidRDefault="00A31E5E" w:rsidP="00CF08A1">
      <w:pPr>
        <w:pStyle w:val="CM42"/>
        <w:spacing w:line="253" w:lineRule="atLeast"/>
        <w:rPr>
          <w:bCs/>
          <w:sz w:val="22"/>
          <w:szCs w:val="22"/>
          <w:u w:val="single"/>
        </w:rPr>
      </w:pPr>
      <w:r w:rsidRPr="00574CFA">
        <w:rPr>
          <w:bCs/>
          <w:sz w:val="22"/>
          <w:szCs w:val="22"/>
          <w:u w:val="single"/>
        </w:rPr>
        <w:t>Precau</w:t>
      </w:r>
      <w:r w:rsidR="00CF08A1" w:rsidRPr="00574CFA">
        <w:rPr>
          <w:bCs/>
          <w:sz w:val="22"/>
          <w:szCs w:val="22"/>
          <w:u w:val="single"/>
        </w:rPr>
        <w:t>ções de preparação e utilização</w:t>
      </w:r>
    </w:p>
    <w:p w14:paraId="61EDDC03" w14:textId="77777777" w:rsidR="00A31E5E" w:rsidRPr="00574CFA" w:rsidRDefault="00A31E5E" w:rsidP="00CF08A1">
      <w:pPr>
        <w:pStyle w:val="CM42"/>
        <w:spacing w:line="253" w:lineRule="atLeast"/>
        <w:rPr>
          <w:sz w:val="22"/>
          <w:szCs w:val="22"/>
        </w:rPr>
      </w:pPr>
      <w:r w:rsidRPr="00574CFA">
        <w:rPr>
          <w:sz w:val="22"/>
          <w:szCs w:val="22"/>
        </w:rPr>
        <w:t xml:space="preserve">Tal como com outros medicamentos antineoplásicos potencialmente tóxicos, o manuseamento e preparação das soluções para perfusão de pemetrexedo devem ser feitos cuidadosamente. Recomenda-se o uso de luvas. Se a solução de pemetrexedo contactar a pele, lave imediatamente a pele com muita água e sabão. Se a solução de pemetrexedo contactar as membranas mucosas </w:t>
      </w:r>
      <w:r w:rsidR="00C92424" w:rsidRPr="00574CFA">
        <w:rPr>
          <w:sz w:val="22"/>
          <w:szCs w:val="22"/>
        </w:rPr>
        <w:t>lave abundantemente com água. P</w:t>
      </w:r>
      <w:r w:rsidRPr="00574CFA">
        <w:rPr>
          <w:sz w:val="22"/>
          <w:szCs w:val="22"/>
        </w:rPr>
        <w:t>emetrexedo não é um vesicante. Não existe um antídoto esp</w:t>
      </w:r>
      <w:r w:rsidR="00C92424" w:rsidRPr="00574CFA">
        <w:rPr>
          <w:sz w:val="22"/>
          <w:szCs w:val="22"/>
        </w:rPr>
        <w:t xml:space="preserve">ecífico para o extravasamento de </w:t>
      </w:r>
      <w:r w:rsidRPr="00574CFA">
        <w:rPr>
          <w:sz w:val="22"/>
          <w:szCs w:val="22"/>
        </w:rPr>
        <w:t xml:space="preserve">pemetrexedo. Houve poucos casos notificados de extravasamento de pemetrexedo, os quais não </w:t>
      </w:r>
      <w:r w:rsidRPr="00574CFA">
        <w:rPr>
          <w:sz w:val="22"/>
          <w:szCs w:val="22"/>
        </w:rPr>
        <w:lastRenderedPageBreak/>
        <w:t>foram considerados graves pelo investigador. O extravasamento deve ser tratado por procedimentos locais padronizados tal como para outros não-vesicantes.</w:t>
      </w:r>
    </w:p>
    <w:p w14:paraId="7D1E419E" w14:textId="77777777" w:rsidR="00937019" w:rsidRPr="00283C18" w:rsidRDefault="00937019" w:rsidP="00D6507F">
      <w:pPr>
        <w:pStyle w:val="Default"/>
      </w:pPr>
    </w:p>
    <w:p w14:paraId="0CC84522" w14:textId="77777777" w:rsidR="00A31E5E" w:rsidRPr="00283C18" w:rsidRDefault="00A31E5E" w:rsidP="00A31E5E">
      <w:pPr>
        <w:pStyle w:val="Default"/>
        <w:rPr>
          <w:color w:val="auto"/>
        </w:rPr>
      </w:pPr>
    </w:p>
    <w:p w14:paraId="7A10F134" w14:textId="77777777" w:rsidR="00031C8B" w:rsidRDefault="00A31E5E" w:rsidP="00031C8B">
      <w:pPr>
        <w:pStyle w:val="CM41"/>
        <w:keepNext/>
        <w:keepLines/>
        <w:ind w:left="578" w:hanging="578"/>
        <w:rPr>
          <w:b/>
          <w:bCs/>
          <w:sz w:val="22"/>
          <w:szCs w:val="22"/>
        </w:rPr>
      </w:pPr>
      <w:r w:rsidRPr="00574CFA">
        <w:rPr>
          <w:b/>
          <w:bCs/>
          <w:sz w:val="22"/>
          <w:szCs w:val="22"/>
        </w:rPr>
        <w:t xml:space="preserve">7. </w:t>
      </w:r>
      <w:r w:rsidR="009E6587">
        <w:rPr>
          <w:b/>
          <w:bCs/>
          <w:sz w:val="22"/>
          <w:szCs w:val="22"/>
        </w:rPr>
        <w:tab/>
      </w:r>
      <w:r w:rsidRPr="00574CFA">
        <w:rPr>
          <w:b/>
          <w:bCs/>
          <w:sz w:val="22"/>
          <w:szCs w:val="22"/>
        </w:rPr>
        <w:t>TITULAR DA AUTORIZAÇÃO DE INTRODUÇÃO NO MERCADO</w:t>
      </w:r>
    </w:p>
    <w:p w14:paraId="77025F82" w14:textId="77777777" w:rsidR="00031C8B" w:rsidRPr="00283C18" w:rsidRDefault="00031C8B" w:rsidP="00031C8B">
      <w:pPr>
        <w:pStyle w:val="Default"/>
      </w:pPr>
    </w:p>
    <w:p w14:paraId="3116F5BD" w14:textId="77777777" w:rsidR="00220AA1" w:rsidRDefault="00220AA1" w:rsidP="00031C8B">
      <w:pPr>
        <w:pStyle w:val="CM41"/>
        <w:keepNext/>
        <w:keepLines/>
        <w:ind w:left="578" w:hanging="578"/>
        <w:rPr>
          <w:sz w:val="22"/>
          <w:szCs w:val="22"/>
          <w:lang w:val="de-DE"/>
        </w:rPr>
      </w:pPr>
      <w:r>
        <w:rPr>
          <w:sz w:val="22"/>
          <w:szCs w:val="22"/>
          <w:lang w:val="de-DE"/>
        </w:rPr>
        <w:t>Pfizer Europe MA EEIG</w:t>
      </w:r>
    </w:p>
    <w:p w14:paraId="58DE22B5" w14:textId="77777777" w:rsidR="00220AA1" w:rsidRDefault="00220AA1" w:rsidP="00E80831">
      <w:pPr>
        <w:pStyle w:val="NormalWeb"/>
        <w:spacing w:before="0" w:beforeAutospacing="0" w:after="0" w:afterAutospacing="0"/>
        <w:rPr>
          <w:sz w:val="22"/>
          <w:szCs w:val="22"/>
          <w:lang w:val="de-DE"/>
        </w:rPr>
      </w:pPr>
      <w:r>
        <w:rPr>
          <w:sz w:val="22"/>
          <w:szCs w:val="22"/>
          <w:lang w:val="de-DE"/>
        </w:rPr>
        <w:t>Boulevard de la Plaine 17</w:t>
      </w:r>
    </w:p>
    <w:p w14:paraId="5CE66BCB" w14:textId="77777777" w:rsidR="00220AA1" w:rsidRDefault="00220AA1" w:rsidP="00E80831">
      <w:pPr>
        <w:pStyle w:val="NormalWeb"/>
        <w:spacing w:before="0" w:beforeAutospacing="0" w:after="0" w:afterAutospacing="0"/>
        <w:rPr>
          <w:sz w:val="22"/>
          <w:szCs w:val="22"/>
          <w:lang w:val="de-DE"/>
        </w:rPr>
      </w:pPr>
      <w:r>
        <w:rPr>
          <w:sz w:val="22"/>
          <w:szCs w:val="22"/>
          <w:lang w:val="de-DE"/>
        </w:rPr>
        <w:t>1050 Bruxelles</w:t>
      </w:r>
    </w:p>
    <w:p w14:paraId="0EC2361F" w14:textId="77777777" w:rsidR="00220AA1" w:rsidRPr="00220AA1" w:rsidRDefault="00220AA1" w:rsidP="00E80831">
      <w:pPr>
        <w:keepNext/>
        <w:spacing w:after="0"/>
        <w:rPr>
          <w:rFonts w:ascii="Times New Roman" w:hAnsi="Times New Roman"/>
          <w:lang w:val="de-DE"/>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4BA301E7" w14:textId="77777777" w:rsidR="00C1111A" w:rsidRPr="00283C18" w:rsidRDefault="00C1111A" w:rsidP="00E80831">
      <w:pPr>
        <w:pStyle w:val="Default"/>
      </w:pPr>
    </w:p>
    <w:p w14:paraId="478CCF10" w14:textId="77777777" w:rsidR="004D5E0B" w:rsidRPr="00574CFA" w:rsidRDefault="004D5E0B" w:rsidP="00E80831">
      <w:pPr>
        <w:pStyle w:val="Default"/>
        <w:rPr>
          <w:color w:val="auto"/>
          <w:sz w:val="22"/>
          <w:szCs w:val="22"/>
        </w:rPr>
      </w:pPr>
    </w:p>
    <w:p w14:paraId="7FF071F9" w14:textId="77777777" w:rsidR="00A31E5E" w:rsidRPr="00574CFA" w:rsidRDefault="009E6587" w:rsidP="009E6587">
      <w:pPr>
        <w:pStyle w:val="Default"/>
        <w:rPr>
          <w:color w:val="auto"/>
          <w:sz w:val="22"/>
          <w:szCs w:val="22"/>
        </w:rPr>
      </w:pPr>
      <w:r>
        <w:rPr>
          <w:b/>
          <w:bCs/>
          <w:color w:val="auto"/>
          <w:sz w:val="22"/>
          <w:szCs w:val="22"/>
        </w:rPr>
        <w:t xml:space="preserve">8. </w:t>
      </w:r>
      <w:r>
        <w:rPr>
          <w:b/>
          <w:bCs/>
          <w:color w:val="auto"/>
          <w:sz w:val="22"/>
          <w:szCs w:val="22"/>
        </w:rPr>
        <w:tab/>
      </w:r>
      <w:r w:rsidR="00A31E5E" w:rsidRPr="00574CFA">
        <w:rPr>
          <w:b/>
          <w:bCs/>
          <w:color w:val="auto"/>
          <w:sz w:val="22"/>
          <w:szCs w:val="22"/>
        </w:rPr>
        <w:t>NÚMERO DE AUTORIZAÇÃO DE INTRODUÇÃO NO MERCADO</w:t>
      </w:r>
    </w:p>
    <w:p w14:paraId="46516381" w14:textId="77777777" w:rsidR="00A33AA2" w:rsidRPr="00574CFA" w:rsidRDefault="00A33AA2" w:rsidP="00E80831">
      <w:pPr>
        <w:pStyle w:val="Default"/>
        <w:rPr>
          <w:b/>
          <w:bCs/>
          <w:color w:val="auto"/>
          <w:sz w:val="22"/>
          <w:szCs w:val="22"/>
        </w:rPr>
      </w:pPr>
    </w:p>
    <w:p w14:paraId="3B63240E" w14:textId="77777777" w:rsidR="00A33AA2" w:rsidRPr="00574CFA" w:rsidRDefault="00A33AA2" w:rsidP="00E80831">
      <w:pPr>
        <w:spacing w:after="0"/>
        <w:rPr>
          <w:rFonts w:ascii="Times New Roman" w:hAnsi="Times New Roman"/>
        </w:rPr>
      </w:pPr>
      <w:r w:rsidRPr="00574CFA">
        <w:rPr>
          <w:rFonts w:ascii="Times New Roman" w:hAnsi="Times New Roman"/>
        </w:rPr>
        <w:t>EU/1/15/1057/001</w:t>
      </w:r>
    </w:p>
    <w:p w14:paraId="656AFEE8" w14:textId="77777777" w:rsidR="00A33AA2" w:rsidRPr="00574CFA" w:rsidRDefault="00A33AA2" w:rsidP="00E80831">
      <w:pPr>
        <w:spacing w:after="0"/>
        <w:rPr>
          <w:rFonts w:ascii="Times New Roman" w:hAnsi="Times New Roman"/>
        </w:rPr>
      </w:pPr>
      <w:r w:rsidRPr="00574CFA">
        <w:rPr>
          <w:rFonts w:ascii="Times New Roman" w:hAnsi="Times New Roman"/>
        </w:rPr>
        <w:t>EU/1/15/1057/002</w:t>
      </w:r>
    </w:p>
    <w:p w14:paraId="54C1F19B" w14:textId="77777777" w:rsidR="00A33AA2" w:rsidRPr="00574CFA" w:rsidRDefault="00A33AA2" w:rsidP="00E80831">
      <w:pPr>
        <w:spacing w:after="0"/>
        <w:rPr>
          <w:rFonts w:ascii="Times New Roman" w:hAnsi="Times New Roman"/>
        </w:rPr>
      </w:pPr>
      <w:r w:rsidRPr="00574CFA">
        <w:rPr>
          <w:rFonts w:ascii="Times New Roman" w:hAnsi="Times New Roman"/>
        </w:rPr>
        <w:t>EU/1/15/1057/003</w:t>
      </w:r>
    </w:p>
    <w:p w14:paraId="2F5EB3A8" w14:textId="77777777" w:rsidR="00A33AA2" w:rsidRDefault="00A33AA2" w:rsidP="00E80831">
      <w:pPr>
        <w:pStyle w:val="Default"/>
        <w:rPr>
          <w:color w:val="auto"/>
          <w:sz w:val="22"/>
          <w:szCs w:val="22"/>
        </w:rPr>
      </w:pPr>
    </w:p>
    <w:p w14:paraId="5F1F0088" w14:textId="77777777" w:rsidR="00937019" w:rsidRPr="00574CFA" w:rsidRDefault="00937019" w:rsidP="00E80831">
      <w:pPr>
        <w:pStyle w:val="Default"/>
        <w:rPr>
          <w:color w:val="auto"/>
          <w:sz w:val="22"/>
          <w:szCs w:val="22"/>
        </w:rPr>
      </w:pPr>
    </w:p>
    <w:p w14:paraId="43644CB4" w14:textId="77777777" w:rsidR="00A31E5E" w:rsidRPr="00E80831" w:rsidRDefault="009E6587" w:rsidP="009E6587">
      <w:pPr>
        <w:pStyle w:val="Default"/>
        <w:ind w:left="567" w:hanging="567"/>
        <w:rPr>
          <w:b/>
          <w:bCs/>
          <w:color w:val="auto"/>
          <w:sz w:val="22"/>
          <w:szCs w:val="22"/>
        </w:rPr>
      </w:pPr>
      <w:r>
        <w:rPr>
          <w:b/>
          <w:bCs/>
          <w:color w:val="auto"/>
          <w:sz w:val="22"/>
          <w:szCs w:val="22"/>
        </w:rPr>
        <w:t xml:space="preserve">9. </w:t>
      </w:r>
      <w:r>
        <w:rPr>
          <w:b/>
          <w:bCs/>
          <w:color w:val="auto"/>
          <w:sz w:val="22"/>
          <w:szCs w:val="22"/>
        </w:rPr>
        <w:tab/>
      </w:r>
      <w:r w:rsidR="00A31E5E" w:rsidRPr="00574CFA">
        <w:rPr>
          <w:b/>
          <w:bCs/>
          <w:color w:val="auto"/>
          <w:sz w:val="22"/>
          <w:szCs w:val="22"/>
        </w:rPr>
        <w:t>DATA DA PRIMEIRA AUTORIZAÇÃO/RENOVAÇÃO DA AUTORIZAÇÃO</w:t>
      </w:r>
      <w:r w:rsidR="00D6507F" w:rsidRPr="00574CFA">
        <w:rPr>
          <w:b/>
          <w:bCs/>
          <w:color w:val="auto"/>
          <w:sz w:val="22"/>
          <w:szCs w:val="22"/>
        </w:rPr>
        <w:t xml:space="preserve"> </w:t>
      </w:r>
      <w:r w:rsidR="00A31E5E" w:rsidRPr="00574CFA">
        <w:rPr>
          <w:b/>
          <w:bCs/>
          <w:color w:val="auto"/>
          <w:sz w:val="22"/>
          <w:szCs w:val="22"/>
        </w:rPr>
        <w:t>DE INTRODUÇÃO NO MERCADO</w:t>
      </w:r>
    </w:p>
    <w:p w14:paraId="79DF736C" w14:textId="77777777" w:rsidR="00A33AA2" w:rsidRDefault="00A33AA2" w:rsidP="00E80831">
      <w:pPr>
        <w:pStyle w:val="Default"/>
        <w:rPr>
          <w:color w:val="auto"/>
          <w:sz w:val="22"/>
          <w:szCs w:val="22"/>
        </w:rPr>
      </w:pPr>
    </w:p>
    <w:p w14:paraId="0C5BF4DE" w14:textId="77777777" w:rsidR="00450113" w:rsidRDefault="00202032" w:rsidP="00E80831">
      <w:pPr>
        <w:pStyle w:val="Default"/>
        <w:rPr>
          <w:color w:val="auto"/>
          <w:sz w:val="22"/>
          <w:szCs w:val="22"/>
        </w:rPr>
      </w:pPr>
      <w:r>
        <w:rPr>
          <w:color w:val="auto"/>
          <w:sz w:val="22"/>
          <w:szCs w:val="22"/>
        </w:rPr>
        <w:t xml:space="preserve">Data da primeira autorização: </w:t>
      </w:r>
      <w:r w:rsidR="00450113">
        <w:rPr>
          <w:color w:val="auto"/>
          <w:sz w:val="22"/>
          <w:szCs w:val="22"/>
        </w:rPr>
        <w:t>20 de novembro de 2015</w:t>
      </w:r>
    </w:p>
    <w:p w14:paraId="3ECD9B3A" w14:textId="77777777" w:rsidR="00202032" w:rsidRDefault="00202032" w:rsidP="00E80831">
      <w:pPr>
        <w:pStyle w:val="Default"/>
        <w:rPr>
          <w:color w:val="auto"/>
          <w:sz w:val="22"/>
          <w:szCs w:val="22"/>
        </w:rPr>
      </w:pPr>
      <w:r>
        <w:rPr>
          <w:color w:val="auto"/>
          <w:sz w:val="22"/>
          <w:szCs w:val="22"/>
        </w:rPr>
        <w:t>Data da última renovação:</w:t>
      </w:r>
      <w:r w:rsidR="00AC06C3">
        <w:rPr>
          <w:color w:val="auto"/>
          <w:sz w:val="22"/>
          <w:szCs w:val="22"/>
        </w:rPr>
        <w:t xml:space="preserve"> 10 de agosto de 2020</w:t>
      </w:r>
    </w:p>
    <w:p w14:paraId="70C8CAD9" w14:textId="77777777" w:rsidR="008A5BA7" w:rsidRPr="00574CFA" w:rsidRDefault="008A5BA7" w:rsidP="00E80831">
      <w:pPr>
        <w:pStyle w:val="Default"/>
        <w:rPr>
          <w:color w:val="auto"/>
          <w:sz w:val="22"/>
          <w:szCs w:val="22"/>
        </w:rPr>
      </w:pPr>
    </w:p>
    <w:p w14:paraId="621ACB4F" w14:textId="77777777" w:rsidR="00A31E5E" w:rsidRPr="00574CFA" w:rsidRDefault="00A31E5E" w:rsidP="00E80831">
      <w:pPr>
        <w:pStyle w:val="Default"/>
        <w:rPr>
          <w:color w:val="auto"/>
          <w:sz w:val="22"/>
          <w:szCs w:val="22"/>
        </w:rPr>
      </w:pPr>
    </w:p>
    <w:p w14:paraId="38F685DE" w14:textId="77777777" w:rsidR="00A33AA2" w:rsidRPr="00E80831" w:rsidRDefault="009E6587" w:rsidP="009E6587">
      <w:pPr>
        <w:pStyle w:val="Default"/>
        <w:rPr>
          <w:b/>
          <w:bCs/>
          <w:color w:val="auto"/>
          <w:sz w:val="22"/>
          <w:szCs w:val="22"/>
        </w:rPr>
      </w:pPr>
      <w:r>
        <w:rPr>
          <w:b/>
          <w:bCs/>
          <w:color w:val="auto"/>
          <w:sz w:val="22"/>
          <w:szCs w:val="22"/>
        </w:rPr>
        <w:t xml:space="preserve">10. </w:t>
      </w:r>
      <w:r>
        <w:rPr>
          <w:b/>
          <w:bCs/>
          <w:color w:val="auto"/>
          <w:sz w:val="22"/>
          <w:szCs w:val="22"/>
        </w:rPr>
        <w:tab/>
      </w:r>
      <w:r w:rsidR="00A31E5E" w:rsidRPr="00E80831">
        <w:rPr>
          <w:b/>
          <w:bCs/>
          <w:color w:val="auto"/>
          <w:sz w:val="22"/>
          <w:szCs w:val="22"/>
        </w:rPr>
        <w:t xml:space="preserve">DATA DA REVISÃO DO TEXTO </w:t>
      </w:r>
    </w:p>
    <w:p w14:paraId="647A6C43" w14:textId="77777777" w:rsidR="00937019" w:rsidRPr="00283C18" w:rsidRDefault="00937019" w:rsidP="00E80831">
      <w:pPr>
        <w:pStyle w:val="Default"/>
      </w:pPr>
    </w:p>
    <w:p w14:paraId="479845A5" w14:textId="482DBA57" w:rsidR="009C2458" w:rsidRPr="00716058" w:rsidRDefault="00D6507F" w:rsidP="00E80831">
      <w:pPr>
        <w:pStyle w:val="CM42"/>
        <w:tabs>
          <w:tab w:val="center" w:pos="4890"/>
        </w:tabs>
        <w:spacing w:line="253" w:lineRule="atLeast"/>
        <w:rPr>
          <w:color w:val="000000"/>
          <w:sz w:val="22"/>
          <w:szCs w:val="22"/>
        </w:rPr>
      </w:pPr>
      <w:r w:rsidRPr="00574CFA">
        <w:rPr>
          <w:sz w:val="22"/>
          <w:szCs w:val="22"/>
        </w:rPr>
        <w:t>Está disponível i</w:t>
      </w:r>
      <w:r w:rsidR="00A31E5E" w:rsidRPr="00574CFA">
        <w:rPr>
          <w:sz w:val="22"/>
          <w:szCs w:val="22"/>
        </w:rPr>
        <w:t xml:space="preserve">nformação pormenorizada sobre este medicamento no </w:t>
      </w:r>
      <w:r w:rsidRPr="00574CFA">
        <w:rPr>
          <w:iCs/>
          <w:sz w:val="22"/>
          <w:szCs w:val="22"/>
        </w:rPr>
        <w:t>sítio</w:t>
      </w:r>
      <w:r w:rsidR="00D87FB0" w:rsidRPr="00574CFA">
        <w:rPr>
          <w:iCs/>
          <w:sz w:val="22"/>
          <w:szCs w:val="22"/>
        </w:rPr>
        <w:t xml:space="preserve"> da Internet</w:t>
      </w:r>
      <w:r w:rsidR="00A31E5E" w:rsidRPr="00574CFA">
        <w:rPr>
          <w:i/>
          <w:iCs/>
          <w:sz w:val="22"/>
          <w:szCs w:val="22"/>
        </w:rPr>
        <w:t xml:space="preserve"> </w:t>
      </w:r>
      <w:r w:rsidR="00A33AA2" w:rsidRPr="00574CFA">
        <w:rPr>
          <w:sz w:val="22"/>
          <w:szCs w:val="22"/>
        </w:rPr>
        <w:t xml:space="preserve">da Agência Europeia de </w:t>
      </w:r>
      <w:r w:rsidR="00A31E5E" w:rsidRPr="00574CFA">
        <w:rPr>
          <w:sz w:val="22"/>
          <w:szCs w:val="22"/>
        </w:rPr>
        <w:t>Medicamentos (EMA)</w:t>
      </w:r>
      <w:r w:rsidR="00A31E5E" w:rsidRPr="000D3341">
        <w:rPr>
          <w:sz w:val="22"/>
          <w:szCs w:val="22"/>
        </w:rPr>
        <w:t xml:space="preserve"> </w:t>
      </w:r>
      <w:hyperlink r:id="rId14" w:history="1">
        <w:r w:rsidR="00722227" w:rsidRPr="00283C18">
          <w:rPr>
            <w:rStyle w:val="Hyperlink"/>
            <w:sz w:val="22"/>
            <w:szCs w:val="22"/>
          </w:rPr>
          <w:t>https://www.ema.europa.eu</w:t>
        </w:r>
      </w:hyperlink>
      <w:r w:rsidR="00A31E5E" w:rsidRPr="00716058">
        <w:rPr>
          <w:color w:val="000000"/>
          <w:sz w:val="22"/>
          <w:szCs w:val="22"/>
        </w:rPr>
        <w:t xml:space="preserve">. </w:t>
      </w:r>
    </w:p>
    <w:p w14:paraId="37B495B8" w14:textId="77777777" w:rsidR="009E6587" w:rsidRDefault="009C2458" w:rsidP="009E6587">
      <w:pPr>
        <w:pStyle w:val="CM1"/>
        <w:spacing w:line="240" w:lineRule="auto"/>
        <w:rPr>
          <w:b/>
          <w:bCs/>
          <w:color w:val="000000"/>
          <w:sz w:val="22"/>
          <w:szCs w:val="22"/>
        </w:rPr>
      </w:pPr>
      <w:r w:rsidRPr="00283C18">
        <w:br w:type="page"/>
      </w:r>
      <w:r w:rsidR="009E6587" w:rsidRPr="00574CFA">
        <w:rPr>
          <w:b/>
          <w:bCs/>
          <w:color w:val="000000"/>
          <w:sz w:val="22"/>
          <w:szCs w:val="22"/>
        </w:rPr>
        <w:lastRenderedPageBreak/>
        <w:t>1.</w:t>
      </w:r>
      <w:r w:rsidR="009E6587">
        <w:rPr>
          <w:b/>
          <w:bCs/>
          <w:color w:val="000000"/>
          <w:sz w:val="22"/>
          <w:szCs w:val="22"/>
        </w:rPr>
        <w:tab/>
      </w:r>
      <w:r w:rsidR="009E6587" w:rsidRPr="00574CFA">
        <w:rPr>
          <w:b/>
          <w:bCs/>
          <w:color w:val="000000"/>
          <w:sz w:val="22"/>
          <w:szCs w:val="22"/>
        </w:rPr>
        <w:t xml:space="preserve">NOME DO MEDICAMENTO </w:t>
      </w:r>
    </w:p>
    <w:p w14:paraId="25E09853" w14:textId="77777777" w:rsidR="003A1DF3" w:rsidRPr="00283C18" w:rsidRDefault="003A1DF3" w:rsidP="003A1DF3">
      <w:pPr>
        <w:pStyle w:val="Default"/>
      </w:pPr>
    </w:p>
    <w:p w14:paraId="344071E2" w14:textId="77777777" w:rsidR="003A1DF3" w:rsidRPr="00574CFA" w:rsidRDefault="003A1DF3" w:rsidP="003A1DF3">
      <w:pPr>
        <w:tabs>
          <w:tab w:val="left" w:pos="567"/>
        </w:tabs>
        <w:spacing w:after="0" w:line="240" w:lineRule="auto"/>
        <w:rPr>
          <w:rFonts w:ascii="Times New Roman" w:hAnsi="Times New Roman"/>
          <w:noProof/>
          <w:lang w:eastAsia="en-US"/>
        </w:rPr>
      </w:pPr>
      <w:r w:rsidRPr="00574CFA">
        <w:rPr>
          <w:rFonts w:ascii="Times New Roman" w:hAnsi="Times New Roman"/>
          <w:noProof/>
          <w:lang w:eastAsia="en-US"/>
        </w:rPr>
        <w:t xml:space="preserve">Pemetrexedo </w:t>
      </w:r>
      <w:r w:rsidR="00F37397">
        <w:rPr>
          <w:rFonts w:ascii="Times New Roman" w:hAnsi="Times New Roman"/>
          <w:noProof/>
          <w:lang w:eastAsia="en-US"/>
        </w:rPr>
        <w:t>Pfizer</w:t>
      </w:r>
      <w:r w:rsidRPr="00574CFA">
        <w:rPr>
          <w:rFonts w:ascii="Times New Roman" w:hAnsi="Times New Roman"/>
          <w:noProof/>
          <w:lang w:eastAsia="en-US"/>
        </w:rPr>
        <w:t xml:space="preserve"> </w:t>
      </w:r>
      <w:r>
        <w:rPr>
          <w:rFonts w:ascii="Times New Roman" w:hAnsi="Times New Roman"/>
          <w:noProof/>
          <w:lang w:eastAsia="en-US"/>
        </w:rPr>
        <w:t>25 </w:t>
      </w:r>
      <w:r w:rsidRPr="00574CFA">
        <w:rPr>
          <w:rFonts w:ascii="Times New Roman" w:hAnsi="Times New Roman"/>
          <w:noProof/>
          <w:lang w:eastAsia="en-US"/>
        </w:rPr>
        <w:t>mg</w:t>
      </w:r>
      <w:r>
        <w:rPr>
          <w:rFonts w:ascii="Times New Roman" w:hAnsi="Times New Roman"/>
          <w:noProof/>
          <w:lang w:eastAsia="en-US"/>
        </w:rPr>
        <w:t xml:space="preserve">/ml </w:t>
      </w:r>
      <w:r w:rsidRPr="00574CFA">
        <w:rPr>
          <w:rFonts w:ascii="Times New Roman" w:hAnsi="Times New Roman"/>
          <w:noProof/>
          <w:lang w:eastAsia="en-US"/>
        </w:rPr>
        <w:t>concentrado para solução para perfusão</w:t>
      </w:r>
    </w:p>
    <w:p w14:paraId="275DBAC1" w14:textId="77777777" w:rsidR="003A1DF3" w:rsidRPr="00283C18" w:rsidRDefault="003A1DF3" w:rsidP="003A1DF3">
      <w:pPr>
        <w:pStyle w:val="Default"/>
        <w:rPr>
          <w:color w:val="auto"/>
        </w:rPr>
      </w:pPr>
    </w:p>
    <w:p w14:paraId="51D234CF" w14:textId="77777777" w:rsidR="003A1DF3" w:rsidRPr="00283C18" w:rsidRDefault="003A1DF3" w:rsidP="003A1DF3">
      <w:pPr>
        <w:pStyle w:val="Default"/>
        <w:rPr>
          <w:color w:val="auto"/>
        </w:rPr>
      </w:pPr>
    </w:p>
    <w:p w14:paraId="0840D9F8" w14:textId="77777777" w:rsidR="003A1DF3" w:rsidRDefault="003A1DF3" w:rsidP="003A1DF3">
      <w:pPr>
        <w:pStyle w:val="CM41"/>
        <w:rPr>
          <w:b/>
          <w:bCs/>
          <w:sz w:val="22"/>
          <w:szCs w:val="22"/>
        </w:rPr>
      </w:pPr>
      <w:r w:rsidRPr="00574CFA">
        <w:rPr>
          <w:b/>
          <w:bCs/>
          <w:sz w:val="22"/>
          <w:szCs w:val="22"/>
        </w:rPr>
        <w:t>2.</w:t>
      </w:r>
      <w:r>
        <w:rPr>
          <w:b/>
          <w:bCs/>
          <w:sz w:val="22"/>
          <w:szCs w:val="22"/>
        </w:rPr>
        <w:tab/>
      </w:r>
      <w:r w:rsidRPr="00574CFA">
        <w:rPr>
          <w:b/>
          <w:bCs/>
          <w:sz w:val="22"/>
          <w:szCs w:val="22"/>
        </w:rPr>
        <w:t xml:space="preserve">COMPOSIÇÃO QUALITATIVA E QUANTITATIVA </w:t>
      </w:r>
    </w:p>
    <w:p w14:paraId="3AF6C0BB" w14:textId="77777777" w:rsidR="003A1DF3" w:rsidRPr="00283C18" w:rsidRDefault="003A1DF3" w:rsidP="003A1DF3">
      <w:pPr>
        <w:pStyle w:val="Default"/>
      </w:pPr>
    </w:p>
    <w:p w14:paraId="274CA445" w14:textId="77777777" w:rsidR="003A1DF3" w:rsidRPr="00BD204E" w:rsidRDefault="003A1DF3" w:rsidP="003A1DF3">
      <w:pPr>
        <w:tabs>
          <w:tab w:val="left" w:pos="567"/>
        </w:tabs>
        <w:spacing w:after="0" w:line="240" w:lineRule="auto"/>
        <w:rPr>
          <w:rFonts w:ascii="Times New Roman" w:hAnsi="Times New Roman"/>
          <w:noProof/>
          <w:lang w:eastAsia="en-US"/>
        </w:rPr>
      </w:pPr>
      <w:r w:rsidRPr="00BD204E">
        <w:rPr>
          <w:rFonts w:ascii="Times New Roman" w:hAnsi="Times New Roman"/>
          <w:noProof/>
          <w:lang w:eastAsia="en-US"/>
        </w:rPr>
        <w:t>Um ml de concentrado contém pemetrexedo dissódico equivalente a 25 mg de pemetrexedo.</w:t>
      </w:r>
    </w:p>
    <w:p w14:paraId="4246B8D8" w14:textId="77777777" w:rsidR="003A1DF3" w:rsidRPr="00283C18" w:rsidRDefault="003A1DF3" w:rsidP="003A1DF3">
      <w:pPr>
        <w:pStyle w:val="Default"/>
      </w:pPr>
    </w:p>
    <w:p w14:paraId="2E2DFEC7" w14:textId="77777777" w:rsidR="003A1DF3" w:rsidRPr="00FD10EF" w:rsidRDefault="003A1DF3" w:rsidP="003A1DF3">
      <w:pPr>
        <w:pStyle w:val="CM41"/>
        <w:rPr>
          <w:sz w:val="22"/>
          <w:szCs w:val="22"/>
        </w:rPr>
      </w:pPr>
      <w:r w:rsidRPr="00FD10EF">
        <w:rPr>
          <w:sz w:val="22"/>
          <w:szCs w:val="22"/>
        </w:rPr>
        <w:t>Um</w:t>
      </w:r>
      <w:r w:rsidRPr="00755BC5">
        <w:rPr>
          <w:sz w:val="22"/>
          <w:szCs w:val="22"/>
        </w:rPr>
        <w:t xml:space="preserve"> frasco para injetáveis de 4 ml </w:t>
      </w:r>
      <w:r w:rsidR="007775F4" w:rsidRPr="00755BC5">
        <w:rPr>
          <w:sz w:val="22"/>
          <w:szCs w:val="22"/>
        </w:rPr>
        <w:t xml:space="preserve">de concentrado </w:t>
      </w:r>
      <w:r w:rsidRPr="00755BC5">
        <w:rPr>
          <w:sz w:val="22"/>
          <w:szCs w:val="22"/>
        </w:rPr>
        <w:t xml:space="preserve">contém </w:t>
      </w:r>
      <w:r w:rsidRPr="00BD204E">
        <w:rPr>
          <w:noProof/>
          <w:sz w:val="22"/>
          <w:szCs w:val="22"/>
          <w:lang w:eastAsia="en-US"/>
        </w:rPr>
        <w:t>pemetrexedo dissódico equivalente a 100 mg de pemetrexedo.</w:t>
      </w:r>
    </w:p>
    <w:p w14:paraId="3593D6A2" w14:textId="77777777" w:rsidR="003A1DF3" w:rsidRPr="00FD10EF" w:rsidRDefault="003A1DF3" w:rsidP="003A1DF3">
      <w:pPr>
        <w:pStyle w:val="CM41"/>
        <w:rPr>
          <w:sz w:val="22"/>
          <w:szCs w:val="22"/>
        </w:rPr>
      </w:pPr>
      <w:r w:rsidRPr="00FD10EF">
        <w:rPr>
          <w:sz w:val="22"/>
          <w:szCs w:val="22"/>
        </w:rPr>
        <w:t>Um</w:t>
      </w:r>
      <w:r w:rsidRPr="00755BC5">
        <w:rPr>
          <w:sz w:val="22"/>
          <w:szCs w:val="22"/>
        </w:rPr>
        <w:t xml:space="preserve"> frasco para injetáveis de 20 ml </w:t>
      </w:r>
      <w:r w:rsidR="007775F4" w:rsidRPr="00755BC5">
        <w:rPr>
          <w:sz w:val="22"/>
          <w:szCs w:val="22"/>
        </w:rPr>
        <w:t xml:space="preserve">de concentrado </w:t>
      </w:r>
      <w:r w:rsidRPr="00755BC5">
        <w:rPr>
          <w:sz w:val="22"/>
          <w:szCs w:val="22"/>
        </w:rPr>
        <w:t xml:space="preserve">contém </w:t>
      </w:r>
      <w:r w:rsidRPr="00BD204E">
        <w:rPr>
          <w:noProof/>
          <w:sz w:val="22"/>
          <w:szCs w:val="22"/>
          <w:lang w:eastAsia="en-US"/>
        </w:rPr>
        <w:t>pemetrexedo dissódico equivalente a 500 mg de pemetrexedo.</w:t>
      </w:r>
    </w:p>
    <w:p w14:paraId="039DE37D" w14:textId="77777777" w:rsidR="003A1DF3" w:rsidRPr="00FD10EF" w:rsidRDefault="003A1DF3" w:rsidP="003A1DF3">
      <w:pPr>
        <w:pStyle w:val="CM41"/>
        <w:rPr>
          <w:sz w:val="22"/>
          <w:szCs w:val="22"/>
        </w:rPr>
      </w:pPr>
      <w:r w:rsidRPr="00FD10EF">
        <w:rPr>
          <w:sz w:val="22"/>
          <w:szCs w:val="22"/>
        </w:rPr>
        <w:t>Um</w:t>
      </w:r>
      <w:r w:rsidRPr="00755BC5">
        <w:rPr>
          <w:sz w:val="22"/>
          <w:szCs w:val="22"/>
        </w:rPr>
        <w:t xml:space="preserve"> frasco para injetáveis de 40 ml </w:t>
      </w:r>
      <w:r w:rsidR="007775F4" w:rsidRPr="00755BC5">
        <w:rPr>
          <w:sz w:val="22"/>
          <w:szCs w:val="22"/>
        </w:rPr>
        <w:t>de co</w:t>
      </w:r>
      <w:r w:rsidR="007775F4" w:rsidRPr="00BD204E">
        <w:rPr>
          <w:sz w:val="22"/>
          <w:szCs w:val="22"/>
        </w:rPr>
        <w:t xml:space="preserve">ncentrado </w:t>
      </w:r>
      <w:r w:rsidRPr="00BD204E">
        <w:rPr>
          <w:sz w:val="22"/>
          <w:szCs w:val="22"/>
        </w:rPr>
        <w:t xml:space="preserve">contém </w:t>
      </w:r>
      <w:r w:rsidRPr="00BD204E">
        <w:rPr>
          <w:noProof/>
          <w:sz w:val="22"/>
          <w:szCs w:val="22"/>
          <w:lang w:eastAsia="en-US"/>
        </w:rPr>
        <w:t>pemetrexedo dissódico equivalente a 1.000 mg de pemetrexedo.</w:t>
      </w:r>
    </w:p>
    <w:p w14:paraId="5B2CF5B2" w14:textId="77777777" w:rsidR="003A1DF3" w:rsidRPr="00283C18" w:rsidRDefault="003A1DF3" w:rsidP="003A1DF3">
      <w:pPr>
        <w:pStyle w:val="Default"/>
      </w:pPr>
    </w:p>
    <w:p w14:paraId="66DA8BD9" w14:textId="77777777" w:rsidR="003A1DF3" w:rsidRDefault="003A1DF3" w:rsidP="003A1DF3">
      <w:pPr>
        <w:spacing w:after="0" w:line="240" w:lineRule="auto"/>
        <w:rPr>
          <w:rFonts w:ascii="Times New Roman" w:hAnsi="Times New Roman"/>
          <w:u w:val="single"/>
          <w:lang w:eastAsia="en-US"/>
        </w:rPr>
      </w:pPr>
      <w:r w:rsidRPr="00574CFA">
        <w:rPr>
          <w:rFonts w:ascii="Times New Roman" w:hAnsi="Times New Roman"/>
          <w:u w:val="single"/>
          <w:lang w:eastAsia="en-US"/>
        </w:rPr>
        <w:t>Excipiente com efeito conhecido</w:t>
      </w:r>
    </w:p>
    <w:p w14:paraId="6933EA08" w14:textId="77777777" w:rsidR="003A1DF3" w:rsidRPr="00574CFA" w:rsidRDefault="003A1DF3" w:rsidP="003A1DF3">
      <w:pPr>
        <w:spacing w:after="0" w:line="240" w:lineRule="auto"/>
        <w:rPr>
          <w:rFonts w:ascii="Times New Roman" w:hAnsi="Times New Roman"/>
          <w:u w:val="single"/>
          <w:lang w:eastAsia="en-US"/>
        </w:rPr>
      </w:pPr>
    </w:p>
    <w:p w14:paraId="07A62BD2" w14:textId="77777777" w:rsidR="003A1DF3" w:rsidRPr="00574CFA" w:rsidRDefault="003A1DF3" w:rsidP="003A1DF3">
      <w:pPr>
        <w:spacing w:after="0" w:line="240" w:lineRule="auto"/>
        <w:rPr>
          <w:rFonts w:ascii="Times New Roman" w:hAnsi="Times New Roman"/>
          <w:lang w:eastAsia="en-US"/>
        </w:rPr>
      </w:pPr>
      <w:r>
        <w:rPr>
          <w:rFonts w:ascii="Times New Roman" w:hAnsi="Times New Roman"/>
          <w:lang w:eastAsia="en-US"/>
        </w:rPr>
        <w:t>Um</w:t>
      </w:r>
      <w:r w:rsidRPr="00574CFA">
        <w:rPr>
          <w:rFonts w:ascii="Times New Roman" w:hAnsi="Times New Roman"/>
          <w:lang w:eastAsia="en-US"/>
        </w:rPr>
        <w:t xml:space="preserve"> frasco para injetáveis </w:t>
      </w:r>
      <w:r>
        <w:rPr>
          <w:rFonts w:ascii="Times New Roman" w:hAnsi="Times New Roman"/>
          <w:lang w:eastAsia="en-US"/>
        </w:rPr>
        <w:t xml:space="preserve">de 20 ml de concentrado </w:t>
      </w:r>
      <w:r w:rsidRPr="00574CFA">
        <w:rPr>
          <w:rFonts w:ascii="Times New Roman" w:hAnsi="Times New Roman"/>
          <w:lang w:eastAsia="en-US"/>
        </w:rPr>
        <w:t xml:space="preserve">contém aproximadamente </w:t>
      </w:r>
      <w:r>
        <w:rPr>
          <w:rFonts w:ascii="Times New Roman" w:hAnsi="Times New Roman"/>
          <w:lang w:eastAsia="en-US"/>
        </w:rPr>
        <w:t>54 </w:t>
      </w:r>
      <w:r w:rsidRPr="00574CFA">
        <w:rPr>
          <w:rFonts w:ascii="Times New Roman" w:hAnsi="Times New Roman"/>
          <w:lang w:eastAsia="en-US"/>
        </w:rPr>
        <w:t>mg de sódio.</w:t>
      </w:r>
    </w:p>
    <w:p w14:paraId="0CEBD4E2" w14:textId="77777777" w:rsidR="003A1DF3" w:rsidRPr="00574CFA" w:rsidRDefault="003A1DF3" w:rsidP="003A1DF3">
      <w:pPr>
        <w:spacing w:after="0" w:line="240" w:lineRule="auto"/>
        <w:rPr>
          <w:rFonts w:ascii="Times New Roman" w:hAnsi="Times New Roman"/>
          <w:lang w:eastAsia="en-US"/>
        </w:rPr>
      </w:pPr>
      <w:r>
        <w:rPr>
          <w:rFonts w:ascii="Times New Roman" w:hAnsi="Times New Roman"/>
          <w:lang w:eastAsia="en-US"/>
        </w:rPr>
        <w:t>Um</w:t>
      </w:r>
      <w:r w:rsidRPr="00574CFA">
        <w:rPr>
          <w:rFonts w:ascii="Times New Roman" w:hAnsi="Times New Roman"/>
          <w:lang w:eastAsia="en-US"/>
        </w:rPr>
        <w:t xml:space="preserve"> frasco para injetáveis </w:t>
      </w:r>
      <w:r>
        <w:rPr>
          <w:rFonts w:ascii="Times New Roman" w:hAnsi="Times New Roman"/>
          <w:lang w:eastAsia="en-US"/>
        </w:rPr>
        <w:t xml:space="preserve">de 40 ml de concentrado </w:t>
      </w:r>
      <w:r w:rsidRPr="00574CFA">
        <w:rPr>
          <w:rFonts w:ascii="Times New Roman" w:hAnsi="Times New Roman"/>
          <w:lang w:eastAsia="en-US"/>
        </w:rPr>
        <w:t xml:space="preserve">contém aproximadamente </w:t>
      </w:r>
      <w:r>
        <w:rPr>
          <w:rFonts w:ascii="Times New Roman" w:hAnsi="Times New Roman"/>
          <w:lang w:eastAsia="en-US"/>
        </w:rPr>
        <w:t>108 </w:t>
      </w:r>
      <w:r w:rsidRPr="00574CFA">
        <w:rPr>
          <w:rFonts w:ascii="Times New Roman" w:hAnsi="Times New Roman"/>
          <w:lang w:eastAsia="en-US"/>
        </w:rPr>
        <w:t>mg de sódio.</w:t>
      </w:r>
    </w:p>
    <w:p w14:paraId="4E52A16A" w14:textId="77777777" w:rsidR="003A1DF3" w:rsidRPr="00283C18" w:rsidRDefault="003A1DF3" w:rsidP="003A1DF3">
      <w:pPr>
        <w:pStyle w:val="Default"/>
      </w:pPr>
    </w:p>
    <w:p w14:paraId="53074C01" w14:textId="77777777" w:rsidR="003A1DF3" w:rsidRDefault="003A1DF3" w:rsidP="003A1DF3">
      <w:pPr>
        <w:pStyle w:val="CM42"/>
        <w:spacing w:line="253" w:lineRule="atLeast"/>
        <w:rPr>
          <w:sz w:val="22"/>
          <w:szCs w:val="22"/>
        </w:rPr>
      </w:pPr>
      <w:r w:rsidRPr="00574CFA">
        <w:rPr>
          <w:sz w:val="22"/>
          <w:szCs w:val="22"/>
        </w:rPr>
        <w:t xml:space="preserve">Lista completa de excipientes, ver secção 6.1. </w:t>
      </w:r>
    </w:p>
    <w:p w14:paraId="59FB9CCD" w14:textId="77777777" w:rsidR="003A1DF3" w:rsidRPr="00283C18" w:rsidRDefault="003A1DF3" w:rsidP="003A1DF3">
      <w:pPr>
        <w:pStyle w:val="Default"/>
      </w:pPr>
    </w:p>
    <w:p w14:paraId="24BB4788" w14:textId="77777777" w:rsidR="003A1DF3" w:rsidRPr="00283C18" w:rsidRDefault="003A1DF3" w:rsidP="003A1DF3">
      <w:pPr>
        <w:pStyle w:val="Default"/>
      </w:pPr>
    </w:p>
    <w:p w14:paraId="3FB3E4D4" w14:textId="77777777" w:rsidR="003A1DF3" w:rsidRDefault="003A1DF3" w:rsidP="003A1DF3">
      <w:pPr>
        <w:pStyle w:val="CM41"/>
        <w:spacing w:line="253" w:lineRule="atLeast"/>
        <w:rPr>
          <w:b/>
          <w:bCs/>
          <w:sz w:val="22"/>
          <w:szCs w:val="22"/>
        </w:rPr>
      </w:pPr>
      <w:r w:rsidRPr="00574CFA">
        <w:rPr>
          <w:b/>
          <w:bCs/>
          <w:sz w:val="22"/>
          <w:szCs w:val="22"/>
        </w:rPr>
        <w:t>3.</w:t>
      </w:r>
      <w:r>
        <w:rPr>
          <w:b/>
          <w:bCs/>
          <w:sz w:val="22"/>
          <w:szCs w:val="22"/>
        </w:rPr>
        <w:tab/>
      </w:r>
      <w:r w:rsidRPr="00574CFA">
        <w:rPr>
          <w:b/>
          <w:bCs/>
          <w:sz w:val="22"/>
          <w:szCs w:val="22"/>
        </w:rPr>
        <w:t xml:space="preserve">FORMA FARMACÊUTICA </w:t>
      </w:r>
    </w:p>
    <w:p w14:paraId="735E6A3C" w14:textId="77777777" w:rsidR="003A1DF3" w:rsidRPr="00283C18" w:rsidRDefault="003A1DF3" w:rsidP="003A1DF3">
      <w:pPr>
        <w:pStyle w:val="Default"/>
      </w:pPr>
    </w:p>
    <w:p w14:paraId="081E7C1B" w14:textId="77777777" w:rsidR="003A1DF3" w:rsidRDefault="003A1DF3" w:rsidP="003A1DF3">
      <w:pPr>
        <w:pStyle w:val="CM41"/>
        <w:spacing w:line="253" w:lineRule="atLeast"/>
        <w:rPr>
          <w:sz w:val="22"/>
          <w:szCs w:val="22"/>
        </w:rPr>
      </w:pPr>
      <w:r>
        <w:rPr>
          <w:sz w:val="22"/>
          <w:szCs w:val="22"/>
        </w:rPr>
        <w:t>C</w:t>
      </w:r>
      <w:r w:rsidRPr="00574CFA">
        <w:rPr>
          <w:sz w:val="22"/>
          <w:szCs w:val="22"/>
        </w:rPr>
        <w:t>oncentrado para solução para perfusão</w:t>
      </w:r>
      <w:r>
        <w:rPr>
          <w:sz w:val="22"/>
          <w:szCs w:val="22"/>
        </w:rPr>
        <w:t xml:space="preserve"> (concentrado estéril)</w:t>
      </w:r>
      <w:r w:rsidRPr="00574CFA">
        <w:rPr>
          <w:sz w:val="22"/>
          <w:szCs w:val="22"/>
        </w:rPr>
        <w:t>.</w:t>
      </w:r>
    </w:p>
    <w:p w14:paraId="148BD87A" w14:textId="77777777" w:rsidR="003A1DF3" w:rsidRPr="00283C18" w:rsidRDefault="003A1DF3" w:rsidP="003A1DF3">
      <w:pPr>
        <w:pStyle w:val="Default"/>
      </w:pPr>
    </w:p>
    <w:p w14:paraId="53FC6A6E" w14:textId="77777777" w:rsidR="003A1DF3" w:rsidRDefault="003E2EB3" w:rsidP="003A1DF3">
      <w:pPr>
        <w:pStyle w:val="CM42"/>
        <w:spacing w:line="253" w:lineRule="atLeast"/>
        <w:ind w:right="-710"/>
        <w:rPr>
          <w:sz w:val="22"/>
          <w:szCs w:val="22"/>
        </w:rPr>
      </w:pPr>
      <w:r>
        <w:rPr>
          <w:sz w:val="22"/>
          <w:szCs w:val="22"/>
        </w:rPr>
        <w:t xml:space="preserve">O concentrado é uma solução transparente, incolor a amarelo </w:t>
      </w:r>
      <w:r w:rsidR="00516F5E">
        <w:rPr>
          <w:sz w:val="22"/>
          <w:szCs w:val="22"/>
        </w:rPr>
        <w:t>claro</w:t>
      </w:r>
      <w:r>
        <w:rPr>
          <w:sz w:val="22"/>
          <w:szCs w:val="22"/>
        </w:rPr>
        <w:t xml:space="preserve"> ou amarelo-esverdeado, praticamente isenta de partículas visíveis.</w:t>
      </w:r>
    </w:p>
    <w:p w14:paraId="158BDAF3" w14:textId="77777777" w:rsidR="003A1DF3" w:rsidRPr="00BD204E" w:rsidRDefault="003A1DF3" w:rsidP="003A1DF3">
      <w:pPr>
        <w:pStyle w:val="Default"/>
        <w:rPr>
          <w:sz w:val="22"/>
          <w:szCs w:val="22"/>
        </w:rPr>
      </w:pPr>
    </w:p>
    <w:p w14:paraId="315B5FB7" w14:textId="77777777" w:rsidR="003A1DF3" w:rsidRPr="00BD204E" w:rsidRDefault="003E2EB3" w:rsidP="003A1DF3">
      <w:pPr>
        <w:pStyle w:val="Default"/>
        <w:rPr>
          <w:sz w:val="22"/>
          <w:szCs w:val="22"/>
        </w:rPr>
      </w:pPr>
      <w:r w:rsidRPr="00BD204E">
        <w:rPr>
          <w:sz w:val="22"/>
          <w:szCs w:val="22"/>
        </w:rPr>
        <w:t>O pH situa-se entre 7,3 e 8,3.</w:t>
      </w:r>
    </w:p>
    <w:p w14:paraId="1973B53E" w14:textId="77777777" w:rsidR="003E2EB3" w:rsidRPr="00BD204E" w:rsidRDefault="003E2EB3" w:rsidP="003A1DF3">
      <w:pPr>
        <w:pStyle w:val="Default"/>
        <w:rPr>
          <w:sz w:val="22"/>
          <w:szCs w:val="22"/>
        </w:rPr>
      </w:pPr>
    </w:p>
    <w:p w14:paraId="06FCC320" w14:textId="77777777" w:rsidR="003E2EB3" w:rsidRPr="00283C18" w:rsidRDefault="003E2EB3" w:rsidP="003A1DF3">
      <w:pPr>
        <w:pStyle w:val="Default"/>
      </w:pPr>
    </w:p>
    <w:p w14:paraId="29D64D90" w14:textId="77777777" w:rsidR="003A1DF3" w:rsidRDefault="003A1DF3" w:rsidP="003A1DF3">
      <w:pPr>
        <w:pStyle w:val="CM41"/>
        <w:spacing w:line="253" w:lineRule="atLeast"/>
        <w:rPr>
          <w:b/>
          <w:bCs/>
          <w:sz w:val="22"/>
          <w:szCs w:val="22"/>
        </w:rPr>
      </w:pPr>
      <w:r w:rsidRPr="00574CFA">
        <w:rPr>
          <w:b/>
          <w:bCs/>
          <w:sz w:val="22"/>
          <w:szCs w:val="22"/>
        </w:rPr>
        <w:t>4.</w:t>
      </w:r>
      <w:r w:rsidR="003E2EB3">
        <w:rPr>
          <w:b/>
          <w:bCs/>
          <w:sz w:val="22"/>
          <w:szCs w:val="22"/>
        </w:rPr>
        <w:tab/>
      </w:r>
      <w:r w:rsidRPr="00574CFA">
        <w:rPr>
          <w:b/>
          <w:bCs/>
          <w:sz w:val="22"/>
          <w:szCs w:val="22"/>
        </w:rPr>
        <w:t xml:space="preserve">INFORMAÇÕES CLÍNICAS </w:t>
      </w:r>
    </w:p>
    <w:p w14:paraId="1D6A43DD" w14:textId="77777777" w:rsidR="003A1DF3" w:rsidRPr="00283C18" w:rsidRDefault="003A1DF3" w:rsidP="003A1DF3">
      <w:pPr>
        <w:pStyle w:val="Default"/>
      </w:pPr>
    </w:p>
    <w:p w14:paraId="10BA31C1" w14:textId="77777777" w:rsidR="003A1DF3" w:rsidRDefault="003A1DF3" w:rsidP="003A1DF3">
      <w:pPr>
        <w:pStyle w:val="CM41"/>
        <w:spacing w:line="253" w:lineRule="atLeast"/>
        <w:rPr>
          <w:b/>
          <w:bCs/>
          <w:sz w:val="22"/>
          <w:szCs w:val="22"/>
        </w:rPr>
      </w:pPr>
      <w:r w:rsidRPr="00574CFA">
        <w:rPr>
          <w:b/>
          <w:bCs/>
          <w:sz w:val="22"/>
          <w:szCs w:val="22"/>
        </w:rPr>
        <w:t>4.1</w:t>
      </w:r>
      <w:r w:rsidR="003E2EB3">
        <w:rPr>
          <w:b/>
          <w:bCs/>
          <w:sz w:val="22"/>
          <w:szCs w:val="22"/>
        </w:rPr>
        <w:tab/>
      </w:r>
      <w:r w:rsidRPr="00574CFA">
        <w:rPr>
          <w:b/>
          <w:bCs/>
          <w:sz w:val="22"/>
          <w:szCs w:val="22"/>
        </w:rPr>
        <w:t xml:space="preserve">Indicações terapêuticas </w:t>
      </w:r>
    </w:p>
    <w:p w14:paraId="521382FE" w14:textId="77777777" w:rsidR="003A1DF3" w:rsidRPr="00283C18" w:rsidRDefault="003A1DF3" w:rsidP="003A1DF3">
      <w:pPr>
        <w:pStyle w:val="Default"/>
      </w:pPr>
    </w:p>
    <w:p w14:paraId="519527DC" w14:textId="77777777" w:rsidR="003A1DF3" w:rsidRDefault="003A1DF3" w:rsidP="003A1DF3">
      <w:pPr>
        <w:pStyle w:val="CM41"/>
        <w:spacing w:line="253" w:lineRule="atLeast"/>
        <w:rPr>
          <w:sz w:val="22"/>
          <w:szCs w:val="22"/>
          <w:u w:val="single"/>
        </w:rPr>
      </w:pPr>
      <w:r w:rsidRPr="00574CFA">
        <w:rPr>
          <w:sz w:val="22"/>
          <w:szCs w:val="22"/>
          <w:u w:val="single"/>
        </w:rPr>
        <w:t xml:space="preserve">Mesotelioma pleural maligno </w:t>
      </w:r>
    </w:p>
    <w:p w14:paraId="6226F7BD" w14:textId="77777777" w:rsidR="003A1DF3" w:rsidRPr="00283C18" w:rsidRDefault="003A1DF3" w:rsidP="003A1DF3">
      <w:pPr>
        <w:pStyle w:val="Default"/>
      </w:pPr>
    </w:p>
    <w:p w14:paraId="0BFAFF2E" w14:textId="77777777" w:rsidR="003A1DF3" w:rsidRPr="00574CFA" w:rsidRDefault="003A1DF3" w:rsidP="003A1DF3">
      <w:pPr>
        <w:pStyle w:val="CM41"/>
        <w:spacing w:after="252"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em combinação com cisplatina está indicado no tratamento de doentes em quimioterapia pela primeira vez, com mesotelioma pleural maligno não ressecável. </w:t>
      </w:r>
    </w:p>
    <w:p w14:paraId="371C424E" w14:textId="77777777" w:rsidR="003A1DF3" w:rsidRDefault="003A1DF3" w:rsidP="003A1DF3">
      <w:pPr>
        <w:pStyle w:val="CM41"/>
        <w:keepNext/>
        <w:spacing w:line="253" w:lineRule="atLeast"/>
        <w:rPr>
          <w:sz w:val="22"/>
          <w:szCs w:val="22"/>
          <w:u w:val="single"/>
        </w:rPr>
      </w:pPr>
      <w:r w:rsidRPr="00574CFA">
        <w:rPr>
          <w:sz w:val="22"/>
          <w:szCs w:val="22"/>
          <w:u w:val="single"/>
        </w:rPr>
        <w:t xml:space="preserve">Cancro do </w:t>
      </w:r>
      <w:r>
        <w:rPr>
          <w:sz w:val="22"/>
          <w:szCs w:val="22"/>
          <w:u w:val="single"/>
        </w:rPr>
        <w:t>p</w:t>
      </w:r>
      <w:r w:rsidRPr="00574CFA">
        <w:rPr>
          <w:sz w:val="22"/>
          <w:szCs w:val="22"/>
          <w:u w:val="single"/>
        </w:rPr>
        <w:t xml:space="preserve">ulmão de </w:t>
      </w:r>
      <w:r>
        <w:rPr>
          <w:sz w:val="22"/>
          <w:szCs w:val="22"/>
          <w:u w:val="single"/>
        </w:rPr>
        <w:t>não pequenas</w:t>
      </w:r>
      <w:r w:rsidRPr="00574CFA">
        <w:rPr>
          <w:sz w:val="22"/>
          <w:szCs w:val="22"/>
          <w:u w:val="single"/>
        </w:rPr>
        <w:t xml:space="preserve"> células </w:t>
      </w:r>
    </w:p>
    <w:p w14:paraId="522885D3" w14:textId="77777777" w:rsidR="003A1DF3" w:rsidRPr="00283C18" w:rsidRDefault="003A1DF3" w:rsidP="003A1DF3">
      <w:pPr>
        <w:pStyle w:val="Default"/>
      </w:pPr>
    </w:p>
    <w:p w14:paraId="77A2C12C" w14:textId="77777777" w:rsidR="003A1DF3" w:rsidRDefault="003A1DF3" w:rsidP="003A1DF3">
      <w:pPr>
        <w:pStyle w:val="CM41"/>
        <w:keepNext/>
        <w:spacing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em combinação com cisplatina está indicado no tratamento de primeira linha de doentes com cancro do pulmão de não pequenas células localmente avançado ou metastático, com histologia celular que não predominantemente escamosa (ver secção 5.1). </w:t>
      </w:r>
    </w:p>
    <w:p w14:paraId="39D9A6CD" w14:textId="77777777" w:rsidR="003A1DF3" w:rsidRPr="00283C18" w:rsidRDefault="003A1DF3" w:rsidP="003A1DF3">
      <w:pPr>
        <w:pStyle w:val="Default"/>
      </w:pPr>
    </w:p>
    <w:p w14:paraId="6DE0DD03" w14:textId="77777777" w:rsidR="003A1DF3" w:rsidRDefault="003A1DF3" w:rsidP="003A1DF3">
      <w:pPr>
        <w:pStyle w:val="CM41"/>
        <w:spacing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está indicado em monoterapia no tratamento de manutenção do cancro do pulmão de não pequenas células localmente avançado ou metastático, com histologia celular que não predominantemente escamosa, em doentes cuja doença não progrediu imediatamente após quimioterapia à base de platina (ver secção 5.1). </w:t>
      </w:r>
    </w:p>
    <w:p w14:paraId="668BB46C" w14:textId="77777777" w:rsidR="003A1DF3" w:rsidRPr="00283C18" w:rsidRDefault="003A1DF3" w:rsidP="003A1DF3">
      <w:pPr>
        <w:pStyle w:val="Default"/>
      </w:pPr>
    </w:p>
    <w:p w14:paraId="189588A6" w14:textId="77777777" w:rsidR="003A1DF3" w:rsidRDefault="003A1DF3" w:rsidP="003A1DF3">
      <w:pPr>
        <w:pStyle w:val="CM41"/>
        <w:spacing w:line="253" w:lineRule="atLeast"/>
        <w:rPr>
          <w:sz w:val="22"/>
          <w:szCs w:val="22"/>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está indicado em monoterapia, no tratamento</w:t>
      </w:r>
      <w:r>
        <w:rPr>
          <w:sz w:val="22"/>
          <w:szCs w:val="22"/>
        </w:rPr>
        <w:t xml:space="preserve"> de segunda linha dos</w:t>
      </w:r>
      <w:r w:rsidRPr="00574CFA">
        <w:rPr>
          <w:sz w:val="22"/>
          <w:szCs w:val="22"/>
        </w:rPr>
        <w:t xml:space="preserve"> doentes com </w:t>
      </w:r>
      <w:r w:rsidRPr="00574CFA">
        <w:rPr>
          <w:sz w:val="22"/>
          <w:szCs w:val="22"/>
        </w:rPr>
        <w:lastRenderedPageBreak/>
        <w:t xml:space="preserve">cancro do pulmão de não pequenas células localmente avançado ou metastático, com histologia celular que não predominantemente escamosa (ver secção 5.1). </w:t>
      </w:r>
    </w:p>
    <w:p w14:paraId="3BA813FC" w14:textId="77777777" w:rsidR="003A1DF3" w:rsidRPr="00283C18" w:rsidRDefault="003A1DF3" w:rsidP="003A1DF3">
      <w:pPr>
        <w:pStyle w:val="Default"/>
      </w:pPr>
    </w:p>
    <w:p w14:paraId="3A136F8E" w14:textId="77777777" w:rsidR="003A1DF3" w:rsidRDefault="003A1DF3" w:rsidP="003A1DF3">
      <w:pPr>
        <w:pStyle w:val="CM41"/>
        <w:spacing w:line="253" w:lineRule="atLeast"/>
        <w:rPr>
          <w:b/>
          <w:bCs/>
          <w:sz w:val="22"/>
          <w:szCs w:val="22"/>
        </w:rPr>
      </w:pPr>
      <w:r w:rsidRPr="00574CFA">
        <w:rPr>
          <w:b/>
          <w:bCs/>
          <w:sz w:val="22"/>
          <w:szCs w:val="22"/>
        </w:rPr>
        <w:t>4.2</w:t>
      </w:r>
      <w:r w:rsidR="00A55735">
        <w:rPr>
          <w:b/>
          <w:bCs/>
          <w:sz w:val="22"/>
          <w:szCs w:val="22"/>
        </w:rPr>
        <w:tab/>
      </w:r>
      <w:r w:rsidRPr="00574CFA">
        <w:rPr>
          <w:b/>
          <w:bCs/>
          <w:sz w:val="22"/>
          <w:szCs w:val="22"/>
        </w:rPr>
        <w:t xml:space="preserve">Posologia e modo de administração </w:t>
      </w:r>
    </w:p>
    <w:p w14:paraId="16AB7F98" w14:textId="77777777" w:rsidR="003A1DF3" w:rsidRPr="00283C18" w:rsidRDefault="003A1DF3" w:rsidP="003A1DF3">
      <w:pPr>
        <w:pStyle w:val="Default"/>
      </w:pPr>
    </w:p>
    <w:p w14:paraId="5D758FA5" w14:textId="77777777" w:rsidR="000A4256" w:rsidRDefault="000A4256" w:rsidP="000A4256">
      <w:pPr>
        <w:pStyle w:val="CM41"/>
        <w:spacing w:line="253" w:lineRule="atLeast"/>
        <w:rPr>
          <w:sz w:val="22"/>
          <w:szCs w:val="22"/>
          <w:u w:val="single"/>
        </w:rPr>
      </w:pPr>
      <w:r w:rsidRPr="00574CFA">
        <w:rPr>
          <w:sz w:val="22"/>
          <w:szCs w:val="22"/>
          <w:u w:val="single"/>
        </w:rPr>
        <w:t>Posologia</w:t>
      </w:r>
    </w:p>
    <w:p w14:paraId="35D818EE" w14:textId="77777777" w:rsidR="000A4256" w:rsidRPr="00283C18" w:rsidRDefault="000A4256" w:rsidP="003A1DF3">
      <w:pPr>
        <w:pStyle w:val="Default"/>
      </w:pPr>
    </w:p>
    <w:p w14:paraId="37BD57F1" w14:textId="70F6E820" w:rsidR="003A1DF3" w:rsidRDefault="003A1DF3" w:rsidP="003A1DF3">
      <w:pPr>
        <w:pStyle w:val="CM41"/>
        <w:spacing w:line="253" w:lineRule="atLeast"/>
        <w:rPr>
          <w:sz w:val="22"/>
          <w:szCs w:val="22"/>
          <w:u w:val="single"/>
        </w:rPr>
      </w:pP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só deve ser administrado sob supervisão de um médico qualificado com prática na administração de quimioterapia antineoplásica. </w:t>
      </w:r>
    </w:p>
    <w:p w14:paraId="75E390AA" w14:textId="77777777" w:rsidR="003A1DF3" w:rsidRPr="00283C18" w:rsidRDefault="003A1DF3" w:rsidP="003A1DF3">
      <w:pPr>
        <w:pStyle w:val="Default"/>
      </w:pPr>
    </w:p>
    <w:p w14:paraId="3631BAFA" w14:textId="77777777" w:rsidR="003A1DF3" w:rsidRPr="00574CFA" w:rsidRDefault="003A1DF3" w:rsidP="003A1DF3">
      <w:pPr>
        <w:keepNext/>
        <w:spacing w:after="0" w:line="240" w:lineRule="auto"/>
        <w:rPr>
          <w:rFonts w:ascii="Times New Roman" w:hAnsi="Times New Roman"/>
          <w:i/>
          <w:noProof/>
          <w:u w:val="single"/>
          <w:lang w:eastAsia="en-US"/>
        </w:rPr>
      </w:pPr>
      <w:r w:rsidRPr="005B09F0">
        <w:rPr>
          <w:rFonts w:ascii="Times New Roman" w:hAnsi="Times New Roman"/>
          <w:i/>
          <w:noProof/>
          <w:u w:val="single"/>
          <w:lang w:eastAsia="en-US"/>
        </w:rPr>
        <w:t>P</w:t>
      </w:r>
      <w:r w:rsidRPr="00574CFA">
        <w:rPr>
          <w:rFonts w:ascii="Times New Roman" w:hAnsi="Times New Roman"/>
          <w:i/>
          <w:noProof/>
          <w:u w:val="single"/>
          <w:lang w:eastAsia="en-US"/>
        </w:rPr>
        <w:t xml:space="preserve">emetrexedo </w:t>
      </w:r>
      <w:r w:rsidR="00F37397">
        <w:rPr>
          <w:rFonts w:ascii="Times New Roman" w:hAnsi="Times New Roman"/>
          <w:i/>
          <w:noProof/>
          <w:u w:val="single"/>
          <w:lang w:eastAsia="en-US"/>
        </w:rPr>
        <w:t>Pfizer</w:t>
      </w:r>
      <w:r w:rsidRPr="00574CFA">
        <w:rPr>
          <w:rFonts w:ascii="Times New Roman" w:hAnsi="Times New Roman"/>
          <w:i/>
          <w:noProof/>
          <w:u w:val="single"/>
          <w:lang w:eastAsia="en-US"/>
        </w:rPr>
        <w:t xml:space="preserve"> em combinação com cisplatina </w:t>
      </w:r>
    </w:p>
    <w:p w14:paraId="2CDECDFB" w14:textId="77777777" w:rsidR="003A1DF3" w:rsidRPr="00574CFA" w:rsidRDefault="003A1DF3" w:rsidP="003A1DF3">
      <w:pPr>
        <w:keepNext/>
        <w:spacing w:after="0" w:line="240" w:lineRule="auto"/>
        <w:rPr>
          <w:rFonts w:ascii="Times New Roman" w:hAnsi="Times New Roman"/>
        </w:rPr>
      </w:pPr>
      <w:r w:rsidRPr="00574CFA">
        <w:rPr>
          <w:rFonts w:ascii="Times New Roman" w:hAnsi="Times New Roman"/>
          <w:noProof/>
          <w:lang w:eastAsia="en-US"/>
        </w:rPr>
        <w:t xml:space="preserve">A dose recomendada de Pemetrexedo </w:t>
      </w:r>
      <w:r w:rsidR="00F37397">
        <w:rPr>
          <w:rFonts w:ascii="Times New Roman" w:hAnsi="Times New Roman"/>
          <w:noProof/>
          <w:lang w:eastAsia="en-US"/>
        </w:rPr>
        <w:t>Pfizer</w:t>
      </w:r>
      <w:r w:rsidRPr="00574CFA">
        <w:rPr>
          <w:rFonts w:ascii="Times New Roman" w:hAnsi="Times New Roman"/>
          <w:noProof/>
          <w:lang w:eastAsia="en-US"/>
        </w:rPr>
        <w:t xml:space="preserve"> é de 500 mg/m</w:t>
      </w:r>
      <w:r w:rsidRPr="00574CFA">
        <w:rPr>
          <w:rFonts w:ascii="Times New Roman" w:hAnsi="Times New Roman"/>
          <w:noProof/>
          <w:vertAlign w:val="superscript"/>
          <w:lang w:eastAsia="en-US"/>
        </w:rPr>
        <w:t>2</w:t>
      </w:r>
      <w:r w:rsidRPr="00574CFA">
        <w:rPr>
          <w:rFonts w:ascii="Times New Roman" w:hAnsi="Times New Roman"/>
          <w:noProof/>
          <w:lang w:eastAsia="en-US"/>
        </w:rPr>
        <w:t xml:space="preserve"> da área da superfície corporal (ASC) e administrada por</w:t>
      </w:r>
      <w:r w:rsidRPr="00574CFA">
        <w:rPr>
          <w:rFonts w:ascii="Times New Roman" w:hAnsi="Times New Roman"/>
        </w:rPr>
        <w:t xml:space="preserve"> perfusão intravenosa durante 10 minutos, no primeiro dia de cada ciclo de 21 dias. A dose recomendada de cisplatina é de 75 mg/m</w:t>
      </w:r>
      <w:r w:rsidRPr="00574CFA">
        <w:rPr>
          <w:rFonts w:ascii="Times New Roman" w:hAnsi="Times New Roman"/>
          <w:vertAlign w:val="superscript"/>
        </w:rPr>
        <w:t>2</w:t>
      </w:r>
      <w:r w:rsidRPr="00574CFA">
        <w:rPr>
          <w:rFonts w:ascii="Times New Roman" w:hAnsi="Times New Roman"/>
          <w:position w:val="10"/>
          <w:vertAlign w:val="superscript"/>
        </w:rPr>
        <w:t xml:space="preserve"> </w:t>
      </w:r>
      <w:r w:rsidRPr="00574CFA">
        <w:rPr>
          <w:rFonts w:ascii="Times New Roman" w:hAnsi="Times New Roman"/>
        </w:rPr>
        <w:t xml:space="preserve">da ASC administrada durante duas horas, aproximadamente 30 minutos depois do final da perfusão de pemetrexedo no primeiro dia de cada ciclo de 21 dias. </w:t>
      </w:r>
      <w:r w:rsidRPr="00574CFA">
        <w:rPr>
          <w:rFonts w:ascii="Times New Roman" w:hAnsi="Times New Roman"/>
          <w:u w:val="single"/>
        </w:rPr>
        <w:t>Os doentes têm de receber tratamento antiemético adequado e serem adequadamente hidratados antes e/ou depois da administração de cisplatina</w:t>
      </w:r>
      <w:r w:rsidRPr="00574CFA">
        <w:rPr>
          <w:rFonts w:ascii="Times New Roman" w:hAnsi="Times New Roman"/>
        </w:rPr>
        <w:t xml:space="preserve"> (consultar também o Resumo das Características do Medicamento de cisplatina para aviso específico sobre a dosagem). </w:t>
      </w:r>
    </w:p>
    <w:p w14:paraId="7A90E2C2" w14:textId="77777777" w:rsidR="003A1DF3" w:rsidRPr="00574CFA" w:rsidRDefault="003A1DF3" w:rsidP="003A1DF3">
      <w:pPr>
        <w:keepNext/>
        <w:spacing w:after="0" w:line="240" w:lineRule="auto"/>
        <w:rPr>
          <w:rFonts w:ascii="Times New Roman" w:hAnsi="Times New Roman"/>
        </w:rPr>
      </w:pPr>
    </w:p>
    <w:p w14:paraId="23581EBF" w14:textId="77777777" w:rsidR="003A1DF3" w:rsidRPr="00574CFA" w:rsidRDefault="003A1DF3" w:rsidP="003A1DF3">
      <w:pPr>
        <w:pStyle w:val="CM41"/>
        <w:spacing w:line="253" w:lineRule="atLeast"/>
        <w:rPr>
          <w:i/>
          <w:sz w:val="22"/>
          <w:szCs w:val="22"/>
          <w:u w:val="single"/>
        </w:rPr>
      </w:pPr>
      <w:r w:rsidRPr="00574CFA">
        <w:rPr>
          <w:i/>
          <w:sz w:val="22"/>
          <w:szCs w:val="22"/>
          <w:u w:val="single"/>
        </w:rPr>
        <w:t xml:space="preserve">Pemetrexedo </w:t>
      </w:r>
      <w:r w:rsidR="00F37397">
        <w:rPr>
          <w:i/>
          <w:sz w:val="22"/>
          <w:szCs w:val="22"/>
          <w:u w:val="single"/>
        </w:rPr>
        <w:t>Pfizer</w:t>
      </w:r>
      <w:r w:rsidRPr="00574CFA">
        <w:rPr>
          <w:i/>
          <w:sz w:val="22"/>
          <w:szCs w:val="22"/>
          <w:u w:val="single"/>
        </w:rPr>
        <w:t xml:space="preserve"> como agente único</w:t>
      </w:r>
    </w:p>
    <w:p w14:paraId="06A03904" w14:textId="77777777" w:rsidR="003A1DF3" w:rsidRPr="00574CFA" w:rsidRDefault="003A1DF3" w:rsidP="003A1DF3">
      <w:pPr>
        <w:pStyle w:val="CM41"/>
        <w:spacing w:line="253" w:lineRule="atLeast"/>
        <w:rPr>
          <w:sz w:val="22"/>
          <w:szCs w:val="22"/>
        </w:rPr>
      </w:pPr>
      <w:r w:rsidRPr="00574CFA">
        <w:rPr>
          <w:sz w:val="22"/>
          <w:szCs w:val="22"/>
          <w:lang w:eastAsia="en-US"/>
        </w:rPr>
        <w:t xml:space="preserve">No tratamento de doentes com cancro do pulmão de </w:t>
      </w:r>
      <w:r>
        <w:rPr>
          <w:sz w:val="22"/>
          <w:szCs w:val="22"/>
          <w:lang w:eastAsia="en-US"/>
        </w:rPr>
        <w:t>não pequenas</w:t>
      </w:r>
      <w:r w:rsidRPr="00574CFA">
        <w:rPr>
          <w:sz w:val="22"/>
          <w:szCs w:val="22"/>
          <w:lang w:eastAsia="en-US"/>
        </w:rPr>
        <w:t xml:space="preserve"> células, após quimioterapia prévia, a dose recomendada de </w:t>
      </w:r>
      <w:r w:rsidRPr="00574CFA">
        <w:rPr>
          <w:noProof/>
          <w:sz w:val="22"/>
          <w:szCs w:val="22"/>
          <w:lang w:eastAsia="en-US"/>
        </w:rPr>
        <w:t xml:space="preserve">Pemetrexedo </w:t>
      </w:r>
      <w:r w:rsidR="00F37397">
        <w:rPr>
          <w:noProof/>
          <w:sz w:val="22"/>
          <w:szCs w:val="22"/>
          <w:lang w:eastAsia="en-US"/>
        </w:rPr>
        <w:t>Pfizer</w:t>
      </w:r>
      <w:r w:rsidRPr="00574CFA">
        <w:rPr>
          <w:sz w:val="22"/>
          <w:szCs w:val="22"/>
          <w:lang w:eastAsia="en-US"/>
        </w:rPr>
        <w:t xml:space="preserve"> é de 500 mg/m</w:t>
      </w:r>
      <w:r w:rsidRPr="00574CFA">
        <w:rPr>
          <w:sz w:val="22"/>
          <w:szCs w:val="22"/>
          <w:vertAlign w:val="superscript"/>
          <w:lang w:eastAsia="en-US"/>
        </w:rPr>
        <w:t>2</w:t>
      </w:r>
      <w:r w:rsidRPr="00574CFA">
        <w:rPr>
          <w:sz w:val="22"/>
          <w:szCs w:val="22"/>
          <w:lang w:eastAsia="en-US"/>
        </w:rPr>
        <w:t xml:space="preserve"> (ASC) administrada por perfusão intravenosa durante 10 minutos</w:t>
      </w:r>
      <w:r w:rsidRPr="00574CFA">
        <w:rPr>
          <w:sz w:val="22"/>
          <w:szCs w:val="22"/>
        </w:rPr>
        <w:t xml:space="preserve">, no primeiro dia de cada ciclo de 21 dias. </w:t>
      </w:r>
    </w:p>
    <w:p w14:paraId="4BB807B3" w14:textId="77777777" w:rsidR="003A1DF3" w:rsidRPr="00283C18" w:rsidRDefault="003A1DF3" w:rsidP="003A1DF3">
      <w:pPr>
        <w:pStyle w:val="Default"/>
      </w:pPr>
    </w:p>
    <w:p w14:paraId="6E0C2F2C" w14:textId="77777777" w:rsidR="003A1DF3" w:rsidRPr="00574CFA" w:rsidRDefault="003A1DF3" w:rsidP="003A1DF3">
      <w:pPr>
        <w:pStyle w:val="CM41"/>
        <w:spacing w:line="253" w:lineRule="atLeast"/>
        <w:rPr>
          <w:i/>
          <w:sz w:val="22"/>
          <w:szCs w:val="22"/>
          <w:u w:val="single"/>
        </w:rPr>
      </w:pPr>
      <w:r w:rsidRPr="00574CFA">
        <w:rPr>
          <w:i/>
          <w:sz w:val="22"/>
          <w:szCs w:val="22"/>
          <w:u w:val="single"/>
        </w:rPr>
        <w:t>Regime de pré-medicação</w:t>
      </w:r>
    </w:p>
    <w:p w14:paraId="647AA052" w14:textId="77777777" w:rsidR="003A1DF3" w:rsidRPr="00574CFA" w:rsidRDefault="003A1DF3" w:rsidP="003A1DF3">
      <w:pPr>
        <w:pStyle w:val="CM41"/>
        <w:spacing w:line="253" w:lineRule="atLeast"/>
        <w:rPr>
          <w:sz w:val="22"/>
          <w:szCs w:val="22"/>
        </w:rPr>
      </w:pPr>
      <w:r w:rsidRPr="00574CFA">
        <w:rPr>
          <w:sz w:val="22"/>
          <w:szCs w:val="22"/>
        </w:rPr>
        <w:t xml:space="preserve">Para reduzir a incidência e gravidade de reações cutâneas, o doente deve ser medicado com um corticosteroide no dia antes da perfusão, no dia da administração de pemetrexedo e no dia seguinte à administração de pemetrexedo. A dose de corticosteroide deve ser equivalente a 4 mg de dexametasona administrada por via oral duas vezes ao dia (ver secção 4.4). </w:t>
      </w:r>
    </w:p>
    <w:p w14:paraId="4F655503" w14:textId="77777777" w:rsidR="003A1DF3" w:rsidRPr="00283C18" w:rsidRDefault="003A1DF3" w:rsidP="003A1DF3">
      <w:pPr>
        <w:pStyle w:val="Default"/>
      </w:pPr>
    </w:p>
    <w:p w14:paraId="7D7B2B27" w14:textId="25853963" w:rsidR="003A1DF3" w:rsidRDefault="003A1DF3" w:rsidP="003A1DF3">
      <w:pPr>
        <w:pStyle w:val="CM41"/>
        <w:spacing w:line="253" w:lineRule="atLeast"/>
        <w:rPr>
          <w:sz w:val="22"/>
          <w:szCs w:val="22"/>
        </w:rPr>
      </w:pPr>
      <w:r w:rsidRPr="00574CFA">
        <w:rPr>
          <w:sz w:val="22"/>
          <w:szCs w:val="22"/>
        </w:rPr>
        <w:t xml:space="preserve">De modo a reduzir a toxicidade, os doentes tratados com pemetrexedo devem tomar um suplemento vitamínico (ver secção 4.4). Os doentes devem receber diariamente por via oral um suplemento de ácido fólico ou um multivitamínico contendo ácido fólico (350 a </w:t>
      </w:r>
      <w:r>
        <w:rPr>
          <w:sz w:val="22"/>
          <w:szCs w:val="22"/>
        </w:rPr>
        <w:t>1000</w:t>
      </w:r>
      <w:r w:rsidRPr="00574CFA">
        <w:rPr>
          <w:sz w:val="22"/>
          <w:szCs w:val="22"/>
        </w:rPr>
        <w:t xml:space="preserve"> microgramas). Devem ser tomadas pelo menos cinco doses de ácido fólico durante os sete dias anteriores à primeira dose de pemetrexedo, devendo esta toma diária ser mantida durante os ciclos de tratamento e durante 21 dias após a última dose de pemetrexedo. Os doentes também devem receber uma injeção intramuscular de vitamina B</w:t>
      </w:r>
      <w:r w:rsidRPr="00574CFA">
        <w:rPr>
          <w:sz w:val="22"/>
          <w:szCs w:val="22"/>
          <w:vertAlign w:val="subscript"/>
        </w:rPr>
        <w:t>12</w:t>
      </w:r>
      <w:r w:rsidRPr="00574CFA">
        <w:rPr>
          <w:sz w:val="22"/>
          <w:szCs w:val="22"/>
        </w:rPr>
        <w:t xml:space="preserve"> (</w:t>
      </w:r>
      <w:r>
        <w:rPr>
          <w:sz w:val="22"/>
          <w:szCs w:val="22"/>
        </w:rPr>
        <w:t>1000</w:t>
      </w:r>
      <w:r w:rsidRPr="00574CFA">
        <w:rPr>
          <w:sz w:val="22"/>
          <w:szCs w:val="22"/>
        </w:rPr>
        <w:t xml:space="preserve"> microgramas) na semana anterior à primeira dose de pemetrexedo e subsequentemente em cada três ciclos. As injeções subsequentes de vitamina B</w:t>
      </w:r>
      <w:r w:rsidRPr="00574CFA">
        <w:rPr>
          <w:sz w:val="22"/>
          <w:szCs w:val="22"/>
          <w:vertAlign w:val="subscript"/>
        </w:rPr>
        <w:t xml:space="preserve">12 </w:t>
      </w:r>
      <w:r w:rsidRPr="00574CFA">
        <w:rPr>
          <w:sz w:val="22"/>
          <w:szCs w:val="22"/>
        </w:rPr>
        <w:t xml:space="preserve">podem ser dadas no mesmo dia em que se administra pemetrexedo. </w:t>
      </w:r>
    </w:p>
    <w:p w14:paraId="793379EA" w14:textId="77777777" w:rsidR="003A1DF3" w:rsidRPr="00283C18" w:rsidRDefault="003A1DF3" w:rsidP="003A1DF3">
      <w:pPr>
        <w:pStyle w:val="Default"/>
      </w:pPr>
    </w:p>
    <w:p w14:paraId="46D904DC" w14:textId="77777777" w:rsidR="003A1DF3" w:rsidRPr="00DD1AC9" w:rsidRDefault="003A1DF3" w:rsidP="003A1DF3">
      <w:pPr>
        <w:pStyle w:val="CM41"/>
        <w:spacing w:line="253" w:lineRule="atLeast"/>
        <w:rPr>
          <w:i/>
          <w:iCs/>
          <w:sz w:val="22"/>
          <w:szCs w:val="22"/>
          <w:u w:val="single"/>
        </w:rPr>
      </w:pPr>
      <w:r w:rsidRPr="00DD1AC9">
        <w:rPr>
          <w:i/>
          <w:iCs/>
          <w:sz w:val="22"/>
          <w:szCs w:val="22"/>
          <w:u w:val="single"/>
        </w:rPr>
        <w:t>Monitorização</w:t>
      </w:r>
    </w:p>
    <w:p w14:paraId="0E9C59B2" w14:textId="77777777" w:rsidR="003A1DF3" w:rsidRPr="00460DC6" w:rsidRDefault="003A1DF3" w:rsidP="003A1DF3">
      <w:pPr>
        <w:pStyle w:val="CM41"/>
        <w:spacing w:line="253" w:lineRule="atLeast"/>
        <w:rPr>
          <w:sz w:val="22"/>
          <w:szCs w:val="22"/>
        </w:rPr>
      </w:pPr>
      <w:r w:rsidRPr="00574CFA">
        <w:rPr>
          <w:sz w:val="22"/>
          <w:szCs w:val="22"/>
        </w:rPr>
        <w:t>Os doentes tratados com pemetrexedo devem ser monitorizados antes de cada ciclo, através da realização de uma contagem completa de células sanguíneas, incluindo contagem diferencial de leucócitos e contagem de plaquetas. Antes de cada administração de quimioterapia devem ser realizadas análises laboratoriais hematológicas de modo a avaliar as funções renal e hepática. Antes do início de cada ciclo de quimioterapia, os doentes deverão ter uma contagem absoluta de neutrófilos (CAN) ≥</w:t>
      </w:r>
      <w:r w:rsidR="00E05751">
        <w:rPr>
          <w:sz w:val="22"/>
          <w:szCs w:val="22"/>
        </w:rPr>
        <w:t> </w:t>
      </w:r>
      <w:r w:rsidRPr="00574CFA">
        <w:rPr>
          <w:sz w:val="22"/>
          <w:szCs w:val="22"/>
        </w:rPr>
        <w:t>1500 células/mm</w:t>
      </w:r>
      <w:r w:rsidRPr="00574CFA">
        <w:rPr>
          <w:sz w:val="22"/>
          <w:szCs w:val="22"/>
          <w:vertAlign w:val="superscript"/>
        </w:rPr>
        <w:t>3</w:t>
      </w:r>
      <w:r w:rsidRPr="00574CFA">
        <w:rPr>
          <w:position w:val="10"/>
          <w:sz w:val="22"/>
          <w:szCs w:val="22"/>
          <w:vertAlign w:val="superscript"/>
        </w:rPr>
        <w:t xml:space="preserve"> </w:t>
      </w:r>
      <w:r w:rsidRPr="00574CFA">
        <w:rPr>
          <w:sz w:val="22"/>
          <w:szCs w:val="22"/>
        </w:rPr>
        <w:t>e uma contagem de plaquetas ≥</w:t>
      </w:r>
      <w:r w:rsidR="00E05751">
        <w:rPr>
          <w:sz w:val="22"/>
          <w:szCs w:val="22"/>
        </w:rPr>
        <w:t> </w:t>
      </w:r>
      <w:r w:rsidRPr="00574CFA">
        <w:rPr>
          <w:sz w:val="22"/>
          <w:szCs w:val="22"/>
        </w:rPr>
        <w:t>100.000 células/mm</w:t>
      </w:r>
      <w:r w:rsidRPr="00574CFA">
        <w:rPr>
          <w:sz w:val="22"/>
          <w:szCs w:val="22"/>
          <w:vertAlign w:val="superscript"/>
        </w:rPr>
        <w:t>3</w:t>
      </w:r>
      <w:r>
        <w:rPr>
          <w:sz w:val="22"/>
          <w:szCs w:val="22"/>
        </w:rPr>
        <w:t>.</w:t>
      </w:r>
    </w:p>
    <w:p w14:paraId="1F29B91D" w14:textId="77777777" w:rsidR="003A1DF3" w:rsidRPr="00574CFA" w:rsidRDefault="003A1DF3" w:rsidP="003A1DF3">
      <w:pPr>
        <w:pStyle w:val="CM41"/>
        <w:spacing w:line="253" w:lineRule="atLeast"/>
        <w:rPr>
          <w:sz w:val="22"/>
          <w:szCs w:val="22"/>
        </w:rPr>
      </w:pPr>
    </w:p>
    <w:p w14:paraId="1EAF50E6" w14:textId="77777777" w:rsidR="003A1DF3" w:rsidRPr="00574CFA" w:rsidRDefault="003A1DF3" w:rsidP="003A1DF3">
      <w:pPr>
        <w:pStyle w:val="CM41"/>
        <w:spacing w:line="253" w:lineRule="atLeast"/>
        <w:rPr>
          <w:sz w:val="22"/>
          <w:szCs w:val="22"/>
        </w:rPr>
      </w:pPr>
      <w:r w:rsidRPr="00574CFA">
        <w:rPr>
          <w:sz w:val="22"/>
          <w:szCs w:val="22"/>
        </w:rPr>
        <w:t xml:space="preserve">A </w:t>
      </w:r>
      <w:r w:rsidRPr="00DD1AC9">
        <w:rPr>
          <w:i/>
          <w:iCs/>
          <w:sz w:val="22"/>
          <w:szCs w:val="22"/>
        </w:rPr>
        <w:t>clearance</w:t>
      </w:r>
      <w:r>
        <w:rPr>
          <w:sz w:val="22"/>
          <w:szCs w:val="22"/>
        </w:rPr>
        <w:t xml:space="preserve"> (</w:t>
      </w:r>
      <w:r w:rsidRPr="00574CFA">
        <w:rPr>
          <w:sz w:val="22"/>
          <w:szCs w:val="22"/>
        </w:rPr>
        <w:t>depuração</w:t>
      </w:r>
      <w:r>
        <w:rPr>
          <w:sz w:val="22"/>
          <w:szCs w:val="22"/>
        </w:rPr>
        <w:t>)</w:t>
      </w:r>
      <w:r w:rsidRPr="00574CFA">
        <w:rPr>
          <w:sz w:val="22"/>
          <w:szCs w:val="22"/>
        </w:rPr>
        <w:t xml:space="preserve"> d</w:t>
      </w:r>
      <w:r>
        <w:rPr>
          <w:sz w:val="22"/>
          <w:szCs w:val="22"/>
        </w:rPr>
        <w:t>e</w:t>
      </w:r>
      <w:r w:rsidRPr="00574CFA">
        <w:rPr>
          <w:sz w:val="22"/>
          <w:szCs w:val="22"/>
        </w:rPr>
        <w:t xml:space="preserve"> creatinina deverá ser ≥</w:t>
      </w:r>
      <w:r w:rsidR="00E05751">
        <w:rPr>
          <w:sz w:val="22"/>
          <w:szCs w:val="22"/>
        </w:rPr>
        <w:t> </w:t>
      </w:r>
      <w:r w:rsidRPr="00574CFA">
        <w:rPr>
          <w:sz w:val="22"/>
          <w:szCs w:val="22"/>
        </w:rPr>
        <w:t>45 ml/min.</w:t>
      </w:r>
    </w:p>
    <w:p w14:paraId="46BF4658" w14:textId="77777777" w:rsidR="003A1DF3" w:rsidRPr="00574CFA" w:rsidRDefault="003A1DF3" w:rsidP="003A1DF3">
      <w:pPr>
        <w:pStyle w:val="CM41"/>
        <w:spacing w:line="253" w:lineRule="atLeast"/>
        <w:rPr>
          <w:sz w:val="22"/>
          <w:szCs w:val="22"/>
        </w:rPr>
      </w:pPr>
    </w:p>
    <w:p w14:paraId="32FA800D" w14:textId="77777777" w:rsidR="003A1DF3" w:rsidRPr="00574CFA" w:rsidRDefault="003A1DF3" w:rsidP="003A1DF3">
      <w:pPr>
        <w:pStyle w:val="CM41"/>
        <w:spacing w:line="253" w:lineRule="atLeast"/>
        <w:rPr>
          <w:sz w:val="22"/>
          <w:szCs w:val="22"/>
        </w:rPr>
      </w:pPr>
      <w:r w:rsidRPr="00574CFA">
        <w:rPr>
          <w:sz w:val="22"/>
          <w:szCs w:val="22"/>
        </w:rPr>
        <w:t>A bilirrubina total deverá ser ≤</w:t>
      </w:r>
      <w:r w:rsidR="00E05751">
        <w:rPr>
          <w:sz w:val="22"/>
          <w:szCs w:val="22"/>
        </w:rPr>
        <w:t> </w:t>
      </w:r>
      <w:r w:rsidRPr="00574CFA">
        <w:rPr>
          <w:sz w:val="22"/>
          <w:szCs w:val="22"/>
        </w:rPr>
        <w:t>1,5 vezes superior ao limite normal. A fosfatase alcalina (A</w:t>
      </w:r>
      <w:r w:rsidR="00E05751">
        <w:rPr>
          <w:sz w:val="22"/>
          <w:szCs w:val="22"/>
        </w:rPr>
        <w:t>L</w:t>
      </w:r>
      <w:r w:rsidRPr="00574CFA">
        <w:rPr>
          <w:sz w:val="22"/>
          <w:szCs w:val="22"/>
        </w:rPr>
        <w:t xml:space="preserve">P), aspartato aminotransferase (AST </w:t>
      </w:r>
      <w:r>
        <w:rPr>
          <w:sz w:val="22"/>
          <w:szCs w:val="22"/>
        </w:rPr>
        <w:t>ou</w:t>
      </w:r>
      <w:r w:rsidRPr="00574CFA">
        <w:rPr>
          <w:sz w:val="22"/>
          <w:szCs w:val="22"/>
        </w:rPr>
        <w:t xml:space="preserve"> SGOT) e a alanina aminotransferase (ALT ou SGPT) deverá ser ≤</w:t>
      </w:r>
      <w:r w:rsidR="00E05751">
        <w:rPr>
          <w:sz w:val="22"/>
          <w:szCs w:val="22"/>
        </w:rPr>
        <w:t> </w:t>
      </w:r>
      <w:r w:rsidRPr="00574CFA">
        <w:rPr>
          <w:sz w:val="22"/>
          <w:szCs w:val="22"/>
        </w:rPr>
        <w:t>3 vezes superior ao limite normal. A fosfatase alcalina, AST e ALT ≤</w:t>
      </w:r>
      <w:r w:rsidR="00E05751">
        <w:rPr>
          <w:sz w:val="22"/>
          <w:szCs w:val="22"/>
        </w:rPr>
        <w:t> </w:t>
      </w:r>
      <w:r w:rsidRPr="00574CFA">
        <w:rPr>
          <w:sz w:val="22"/>
          <w:szCs w:val="22"/>
        </w:rPr>
        <w:t>5 vezes superior ao limite normal, é aceitável se o fígado apresentar envolvimento tumoral.</w:t>
      </w:r>
    </w:p>
    <w:p w14:paraId="4F0F43A5" w14:textId="77777777" w:rsidR="003A1DF3" w:rsidRPr="00283C18" w:rsidRDefault="003A1DF3" w:rsidP="003A1DF3">
      <w:pPr>
        <w:pStyle w:val="Default"/>
      </w:pPr>
    </w:p>
    <w:p w14:paraId="17A2F160" w14:textId="77777777" w:rsidR="003A1DF3" w:rsidRPr="00DD1AC9" w:rsidRDefault="003A1DF3" w:rsidP="009E6587">
      <w:pPr>
        <w:pStyle w:val="CM41"/>
        <w:keepNext/>
        <w:keepLines/>
        <w:rPr>
          <w:i/>
          <w:iCs/>
          <w:sz w:val="22"/>
          <w:szCs w:val="22"/>
          <w:u w:val="single"/>
        </w:rPr>
      </w:pPr>
      <w:r w:rsidRPr="00DD1AC9">
        <w:rPr>
          <w:i/>
          <w:iCs/>
          <w:sz w:val="22"/>
          <w:szCs w:val="22"/>
          <w:u w:val="single"/>
        </w:rPr>
        <w:lastRenderedPageBreak/>
        <w:t xml:space="preserve">Ajustes de dose </w:t>
      </w:r>
    </w:p>
    <w:p w14:paraId="6112C0F2" w14:textId="77777777" w:rsidR="003A1DF3" w:rsidRDefault="003A1DF3" w:rsidP="003A1DF3">
      <w:pPr>
        <w:pStyle w:val="CM41"/>
        <w:rPr>
          <w:sz w:val="22"/>
          <w:szCs w:val="22"/>
        </w:rPr>
      </w:pPr>
      <w:r w:rsidRPr="00574CFA">
        <w:rPr>
          <w:sz w:val="22"/>
          <w:szCs w:val="22"/>
        </w:rPr>
        <w:t xml:space="preserve">Os ajustes de dose no início de cada ciclo subsequente devem ser feitos em função da diminuição da contagem hematológica ou no grau máximo de toxicidade não-hematológica observada no ciclo anterior. O tratamento pode ser adiado a fim de permitir tempo suficiente para a recuperação do doente. Quando se verificar esta recuperação, o doente deve ser tratado tendo como base as linhas de orientação mencionadas nas Tabelas 1, 2 e 3, que são aplicáveis para o regime de </w:t>
      </w:r>
      <w:r w:rsidRPr="00574CFA">
        <w:rPr>
          <w:noProof/>
          <w:sz w:val="22"/>
          <w:szCs w:val="22"/>
          <w:lang w:eastAsia="en-US"/>
        </w:rPr>
        <w:t xml:space="preserve">Pemetrexedo </w:t>
      </w:r>
      <w:r w:rsidR="00F37397">
        <w:rPr>
          <w:noProof/>
          <w:sz w:val="22"/>
          <w:szCs w:val="22"/>
          <w:lang w:eastAsia="en-US"/>
        </w:rPr>
        <w:t>Pfizer</w:t>
      </w:r>
      <w:r w:rsidRPr="00574CFA">
        <w:rPr>
          <w:sz w:val="22"/>
          <w:szCs w:val="22"/>
        </w:rPr>
        <w:t xml:space="preserve"> em monoterapia ou em combinação com cisplatina.</w:t>
      </w:r>
    </w:p>
    <w:p w14:paraId="2780F249" w14:textId="77777777" w:rsidR="003A1DF3" w:rsidRPr="00283C18" w:rsidRDefault="003A1DF3" w:rsidP="003A1DF3">
      <w:pPr>
        <w:pStyle w:val="Default"/>
      </w:pPr>
    </w:p>
    <w:tbl>
      <w:tblPr>
        <w:tblpPr w:leftFromText="141" w:rightFromText="141"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3A1DF3" w:rsidRPr="00283C18" w14:paraId="3D167C74" w14:textId="77777777" w:rsidTr="00E26D13">
        <w:trPr>
          <w:trHeight w:val="316"/>
        </w:trPr>
        <w:tc>
          <w:tcPr>
            <w:tcW w:w="9236" w:type="dxa"/>
            <w:gridSpan w:val="2"/>
          </w:tcPr>
          <w:p w14:paraId="18DBA35A" w14:textId="77777777" w:rsidR="003A1DF3" w:rsidRPr="00283C18" w:rsidRDefault="003A1DF3" w:rsidP="00E26D13">
            <w:pPr>
              <w:pStyle w:val="Default"/>
              <w:jc w:val="center"/>
            </w:pPr>
            <w:r w:rsidRPr="00350B3B">
              <w:rPr>
                <w:b/>
                <w:bCs/>
                <w:sz w:val="22"/>
                <w:szCs w:val="22"/>
              </w:rPr>
              <w:t>Tabela 1</w:t>
            </w:r>
            <w:r>
              <w:rPr>
                <w:b/>
                <w:bCs/>
                <w:sz w:val="22"/>
                <w:szCs w:val="22"/>
              </w:rPr>
              <w:t>.</w:t>
            </w:r>
            <w:r w:rsidRPr="00350B3B">
              <w:rPr>
                <w:b/>
                <w:bCs/>
                <w:sz w:val="22"/>
                <w:szCs w:val="22"/>
              </w:rPr>
              <w:t xml:space="preserve"> Tabela de modificação da dose para Pemetrexedo </w:t>
            </w:r>
            <w:r w:rsidR="00F37397">
              <w:rPr>
                <w:b/>
                <w:bCs/>
                <w:sz w:val="22"/>
                <w:szCs w:val="22"/>
              </w:rPr>
              <w:t>Pfizer</w:t>
            </w:r>
            <w:r w:rsidRPr="00350B3B">
              <w:rPr>
                <w:b/>
                <w:bCs/>
                <w:sz w:val="22"/>
                <w:szCs w:val="22"/>
              </w:rPr>
              <w:t xml:space="preserve"> (em monoterapia ou em combinação) e cisplatina -</w:t>
            </w:r>
            <w:r>
              <w:rPr>
                <w:b/>
                <w:bCs/>
                <w:sz w:val="22"/>
                <w:szCs w:val="22"/>
              </w:rPr>
              <w:t xml:space="preserve"> </w:t>
            </w:r>
            <w:r w:rsidRPr="00350B3B">
              <w:rPr>
                <w:b/>
                <w:bCs/>
                <w:sz w:val="22"/>
                <w:szCs w:val="22"/>
              </w:rPr>
              <w:t>Toxicidades hematológicas</w:t>
            </w:r>
          </w:p>
        </w:tc>
      </w:tr>
      <w:tr w:rsidR="003A1DF3" w:rsidRPr="00283C18" w14:paraId="4A24990B" w14:textId="77777777" w:rsidTr="00E26D13">
        <w:trPr>
          <w:trHeight w:val="316"/>
        </w:trPr>
        <w:tc>
          <w:tcPr>
            <w:tcW w:w="4618" w:type="dxa"/>
          </w:tcPr>
          <w:p w14:paraId="22B12FEE" w14:textId="77777777" w:rsidR="003A1DF3" w:rsidRPr="00350B3B" w:rsidRDefault="003A1DF3" w:rsidP="00E26D13">
            <w:pPr>
              <w:pStyle w:val="Default"/>
              <w:rPr>
                <w:sz w:val="22"/>
                <w:szCs w:val="22"/>
              </w:rPr>
            </w:pPr>
            <w:r w:rsidRPr="00350B3B">
              <w:rPr>
                <w:sz w:val="22"/>
                <w:szCs w:val="22"/>
              </w:rPr>
              <w:t>Diminuição da contagem absoluta de neutrófilos &lt;</w:t>
            </w:r>
            <w:r w:rsidR="00E05751">
              <w:rPr>
                <w:sz w:val="22"/>
                <w:szCs w:val="22"/>
              </w:rPr>
              <w:t> </w:t>
            </w:r>
            <w:r w:rsidRPr="00350B3B">
              <w:rPr>
                <w:sz w:val="22"/>
                <w:szCs w:val="22"/>
              </w:rPr>
              <w:t>500 / mm</w:t>
            </w:r>
            <w:r w:rsidRPr="00350B3B">
              <w:rPr>
                <w:sz w:val="22"/>
                <w:szCs w:val="22"/>
                <w:vertAlign w:val="superscript"/>
              </w:rPr>
              <w:t xml:space="preserve">3 </w:t>
            </w:r>
            <w:r w:rsidRPr="00350B3B">
              <w:rPr>
                <w:sz w:val="22"/>
                <w:szCs w:val="22"/>
              </w:rPr>
              <w:t>e diminuição das plaquetas ≥</w:t>
            </w:r>
            <w:r w:rsidR="00E05751">
              <w:rPr>
                <w:sz w:val="22"/>
                <w:szCs w:val="22"/>
              </w:rPr>
              <w:t> </w:t>
            </w:r>
            <w:r w:rsidRPr="00350B3B">
              <w:rPr>
                <w:sz w:val="22"/>
                <w:szCs w:val="22"/>
              </w:rPr>
              <w:t>50.000 / mm</w:t>
            </w:r>
            <w:r w:rsidRPr="00350B3B">
              <w:rPr>
                <w:sz w:val="22"/>
                <w:szCs w:val="22"/>
                <w:vertAlign w:val="superscript"/>
              </w:rPr>
              <w:t>3</w:t>
            </w:r>
          </w:p>
        </w:tc>
        <w:tc>
          <w:tcPr>
            <w:tcW w:w="4618" w:type="dxa"/>
          </w:tcPr>
          <w:p w14:paraId="02888360" w14:textId="77777777" w:rsidR="003A1DF3" w:rsidRPr="00283C18" w:rsidRDefault="003A1DF3" w:rsidP="00E26D13">
            <w:pPr>
              <w:pStyle w:val="Default"/>
            </w:pPr>
            <w:r w:rsidRPr="00350B3B">
              <w:rPr>
                <w:sz w:val="22"/>
                <w:szCs w:val="22"/>
              </w:rPr>
              <w:t xml:space="preserve">75% da dose anterior (Pemetrexedo </w:t>
            </w:r>
            <w:r w:rsidR="00F37397">
              <w:rPr>
                <w:sz w:val="22"/>
                <w:szCs w:val="22"/>
              </w:rPr>
              <w:t>Pfizer</w:t>
            </w:r>
            <w:r w:rsidRPr="00350B3B">
              <w:rPr>
                <w:sz w:val="22"/>
                <w:szCs w:val="22"/>
              </w:rPr>
              <w:t xml:space="preserve"> e cisplatina)</w:t>
            </w:r>
          </w:p>
        </w:tc>
      </w:tr>
      <w:tr w:rsidR="003A1DF3" w:rsidRPr="00283C18" w14:paraId="0F2A7FC9" w14:textId="77777777" w:rsidTr="00E26D13">
        <w:trPr>
          <w:trHeight w:val="316"/>
        </w:trPr>
        <w:tc>
          <w:tcPr>
            <w:tcW w:w="4618" w:type="dxa"/>
          </w:tcPr>
          <w:p w14:paraId="79102A6A" w14:textId="77777777" w:rsidR="003A1DF3" w:rsidRPr="00350B3B" w:rsidRDefault="003A1DF3" w:rsidP="00E26D13">
            <w:pPr>
              <w:pStyle w:val="Default"/>
              <w:rPr>
                <w:sz w:val="22"/>
                <w:szCs w:val="22"/>
              </w:rPr>
            </w:pPr>
            <w:r w:rsidRPr="00350B3B">
              <w:rPr>
                <w:sz w:val="22"/>
                <w:szCs w:val="22"/>
              </w:rPr>
              <w:t>Diminuição das Plaquetas &lt;</w:t>
            </w:r>
            <w:r w:rsidR="00E05751">
              <w:rPr>
                <w:sz w:val="22"/>
                <w:szCs w:val="22"/>
              </w:rPr>
              <w:t> </w:t>
            </w:r>
            <w:r w:rsidRPr="00350B3B">
              <w:rPr>
                <w:sz w:val="22"/>
                <w:szCs w:val="22"/>
              </w:rPr>
              <w:t>50.000 / mm</w:t>
            </w:r>
            <w:r w:rsidRPr="00350B3B">
              <w:rPr>
                <w:sz w:val="22"/>
                <w:szCs w:val="22"/>
                <w:vertAlign w:val="superscript"/>
              </w:rPr>
              <w:t xml:space="preserve">3 </w:t>
            </w:r>
            <w:r w:rsidRPr="00350B3B">
              <w:rPr>
                <w:sz w:val="22"/>
                <w:szCs w:val="22"/>
              </w:rPr>
              <w:t>independentemente da diminuição da contagem absoluta de neutrófilos</w:t>
            </w:r>
          </w:p>
        </w:tc>
        <w:tc>
          <w:tcPr>
            <w:tcW w:w="4618" w:type="dxa"/>
          </w:tcPr>
          <w:p w14:paraId="7C38192B" w14:textId="77777777" w:rsidR="003A1DF3" w:rsidRPr="00350B3B" w:rsidRDefault="003A1DF3" w:rsidP="00E26D13">
            <w:pPr>
              <w:pStyle w:val="Default"/>
              <w:rPr>
                <w:sz w:val="22"/>
                <w:szCs w:val="22"/>
              </w:rPr>
            </w:pPr>
            <w:r w:rsidRPr="00350B3B">
              <w:rPr>
                <w:sz w:val="22"/>
                <w:szCs w:val="22"/>
              </w:rPr>
              <w:t xml:space="preserve">75% da dose anterior (Pemetrexedo </w:t>
            </w:r>
            <w:r w:rsidR="00F37397">
              <w:rPr>
                <w:sz w:val="22"/>
                <w:szCs w:val="22"/>
              </w:rPr>
              <w:t>Pfizer</w:t>
            </w:r>
            <w:r w:rsidRPr="00350B3B">
              <w:rPr>
                <w:sz w:val="22"/>
                <w:szCs w:val="22"/>
              </w:rPr>
              <w:t xml:space="preserve"> e cisplatina)</w:t>
            </w:r>
          </w:p>
        </w:tc>
      </w:tr>
      <w:tr w:rsidR="003A1DF3" w:rsidRPr="00283C18" w14:paraId="1780AC8E" w14:textId="77777777" w:rsidTr="00E26D13">
        <w:trPr>
          <w:trHeight w:val="316"/>
        </w:trPr>
        <w:tc>
          <w:tcPr>
            <w:tcW w:w="4618" w:type="dxa"/>
          </w:tcPr>
          <w:p w14:paraId="6C74EA8E" w14:textId="77777777" w:rsidR="003A1DF3" w:rsidRPr="00350B3B" w:rsidRDefault="003A1DF3" w:rsidP="00E26D13">
            <w:pPr>
              <w:pStyle w:val="Default"/>
              <w:rPr>
                <w:sz w:val="22"/>
                <w:szCs w:val="22"/>
              </w:rPr>
            </w:pPr>
            <w:r w:rsidRPr="00350B3B">
              <w:rPr>
                <w:sz w:val="22"/>
                <w:szCs w:val="22"/>
              </w:rPr>
              <w:t>Diminuição das Plaquetas &lt;</w:t>
            </w:r>
            <w:r w:rsidR="00E05751">
              <w:rPr>
                <w:sz w:val="22"/>
                <w:szCs w:val="22"/>
              </w:rPr>
              <w:t> </w:t>
            </w:r>
            <w:r w:rsidRPr="00350B3B">
              <w:rPr>
                <w:sz w:val="22"/>
                <w:szCs w:val="22"/>
              </w:rPr>
              <w:t>50.000 / mm</w:t>
            </w:r>
            <w:r w:rsidRPr="00350B3B">
              <w:rPr>
                <w:sz w:val="22"/>
                <w:szCs w:val="22"/>
                <w:vertAlign w:val="superscript"/>
              </w:rPr>
              <w:t xml:space="preserve">3 </w:t>
            </w:r>
            <w:r w:rsidRPr="00350B3B">
              <w:rPr>
                <w:sz w:val="22"/>
                <w:szCs w:val="22"/>
              </w:rPr>
              <w:t>com hemorragia</w:t>
            </w:r>
            <w:r w:rsidRPr="00350B3B">
              <w:rPr>
                <w:sz w:val="22"/>
                <w:szCs w:val="22"/>
                <w:vertAlign w:val="superscript"/>
              </w:rPr>
              <w:t>a</w:t>
            </w:r>
            <w:r w:rsidRPr="00350B3B">
              <w:rPr>
                <w:sz w:val="22"/>
                <w:szCs w:val="22"/>
              </w:rPr>
              <w:t xml:space="preserve"> independentemente da diminuição da contagem absoluta de neutrófilos</w:t>
            </w:r>
          </w:p>
        </w:tc>
        <w:tc>
          <w:tcPr>
            <w:tcW w:w="4618" w:type="dxa"/>
          </w:tcPr>
          <w:p w14:paraId="5C572DB0" w14:textId="77777777" w:rsidR="003A1DF3" w:rsidRPr="00350B3B" w:rsidRDefault="003A1DF3" w:rsidP="00E26D13">
            <w:pPr>
              <w:pStyle w:val="Default"/>
              <w:rPr>
                <w:sz w:val="22"/>
                <w:szCs w:val="22"/>
              </w:rPr>
            </w:pPr>
            <w:r w:rsidRPr="00350B3B">
              <w:rPr>
                <w:sz w:val="22"/>
                <w:szCs w:val="22"/>
              </w:rPr>
              <w:t xml:space="preserve">50% da dose anterior (Pemetrexedo </w:t>
            </w:r>
            <w:r w:rsidR="00F37397">
              <w:rPr>
                <w:sz w:val="22"/>
                <w:szCs w:val="22"/>
              </w:rPr>
              <w:t>Pfizer</w:t>
            </w:r>
            <w:r w:rsidRPr="00350B3B">
              <w:rPr>
                <w:sz w:val="22"/>
                <w:szCs w:val="22"/>
              </w:rPr>
              <w:t xml:space="preserve"> e cisplatina)</w:t>
            </w:r>
          </w:p>
        </w:tc>
      </w:tr>
      <w:tr w:rsidR="003A1DF3" w:rsidRPr="00283C18" w14:paraId="4A3C0082" w14:textId="77777777" w:rsidTr="00E26D13">
        <w:trPr>
          <w:trHeight w:val="316"/>
        </w:trPr>
        <w:tc>
          <w:tcPr>
            <w:tcW w:w="9236" w:type="dxa"/>
            <w:gridSpan w:val="2"/>
          </w:tcPr>
          <w:p w14:paraId="3E68817A" w14:textId="77777777" w:rsidR="003A1DF3" w:rsidRPr="00350B3B" w:rsidRDefault="003A1DF3" w:rsidP="00E26D13">
            <w:pPr>
              <w:pStyle w:val="Default"/>
              <w:rPr>
                <w:sz w:val="22"/>
                <w:szCs w:val="22"/>
              </w:rPr>
            </w:pPr>
            <w:r w:rsidRPr="00350B3B">
              <w:rPr>
                <w:sz w:val="22"/>
                <w:szCs w:val="22"/>
                <w:vertAlign w:val="superscript"/>
              </w:rPr>
              <w:t>a</w:t>
            </w:r>
            <w:r w:rsidRPr="00350B3B">
              <w:rPr>
                <w:sz w:val="22"/>
                <w:szCs w:val="22"/>
              </w:rPr>
              <w:t>Estes critérios estão de acordo com os critérios de toxicidade do “Nationanl Cancer Institute” (CTC) (</w:t>
            </w:r>
            <w:r>
              <w:rPr>
                <w:sz w:val="22"/>
                <w:szCs w:val="22"/>
              </w:rPr>
              <w:t>v</w:t>
            </w:r>
            <w:r w:rsidRPr="00350B3B">
              <w:rPr>
                <w:sz w:val="22"/>
                <w:szCs w:val="22"/>
              </w:rPr>
              <w:t>2.0; NCI 1998) definição de ≥</w:t>
            </w:r>
            <w:r w:rsidR="001821E6">
              <w:rPr>
                <w:sz w:val="22"/>
                <w:szCs w:val="22"/>
              </w:rPr>
              <w:t> </w:t>
            </w:r>
            <w:r w:rsidRPr="00350B3B">
              <w:rPr>
                <w:sz w:val="22"/>
                <w:szCs w:val="22"/>
              </w:rPr>
              <w:t>CTC Grau 2 hemorragia</w:t>
            </w:r>
          </w:p>
        </w:tc>
      </w:tr>
    </w:tbl>
    <w:p w14:paraId="7AEC573C" w14:textId="77777777" w:rsidR="003A1DF3" w:rsidRPr="00DD1AC9" w:rsidRDefault="003A1DF3" w:rsidP="003A1DF3">
      <w:pPr>
        <w:autoSpaceDE w:val="0"/>
        <w:autoSpaceDN w:val="0"/>
        <w:adjustRightInd w:val="0"/>
        <w:spacing w:after="0" w:line="240" w:lineRule="auto"/>
        <w:rPr>
          <w:rFonts w:ascii="Times New Roman" w:hAnsi="Times New Roman"/>
        </w:rPr>
      </w:pPr>
      <w:r w:rsidRPr="00574CFA">
        <w:rPr>
          <w:rFonts w:ascii="Times New Roman" w:hAnsi="Times New Roman"/>
        </w:rPr>
        <w:t>Se os doentes apresentarem toxicidades não-hematológicas ≥</w:t>
      </w:r>
      <w:r w:rsidR="008E364F">
        <w:rPr>
          <w:rFonts w:ascii="Times New Roman" w:hAnsi="Times New Roman"/>
        </w:rPr>
        <w:t> </w:t>
      </w:r>
      <w:r w:rsidRPr="00574CFA">
        <w:rPr>
          <w:rFonts w:ascii="Times New Roman" w:hAnsi="Times New Roman"/>
        </w:rPr>
        <w:t>Grau 3 (excluindo neurotoxicidade) o</w:t>
      </w:r>
      <w:r w:rsidR="007775F4">
        <w:rPr>
          <w:rFonts w:ascii="Times New Roman" w:hAnsi="Times New Roman"/>
        </w:rPr>
        <w:t xml:space="preserve"> </w:t>
      </w:r>
      <w:r w:rsidRPr="00574CFA">
        <w:rPr>
          <w:rFonts w:ascii="Times New Roman" w:hAnsi="Times New Roman"/>
        </w:rPr>
        <w:t xml:space="preserve">tratamento com Pemetrexedo </w:t>
      </w:r>
      <w:r w:rsidR="00F37397">
        <w:rPr>
          <w:rFonts w:ascii="Times New Roman" w:hAnsi="Times New Roman"/>
        </w:rPr>
        <w:t>Pfizer</w:t>
      </w:r>
      <w:r w:rsidRPr="00574CFA">
        <w:rPr>
          <w:rFonts w:ascii="Times New Roman" w:hAnsi="Times New Roman"/>
        </w:rPr>
        <w:t xml:space="preserve"> deve ser suspenso até à recuperação para um valor igual ou inferior ao valor observado antes do início do tratamento. O tratamento deve basear-se nas linhas de orientações</w:t>
      </w:r>
      <w:r>
        <w:rPr>
          <w:rFonts w:ascii="Times New Roman" w:hAnsi="Times New Roman"/>
        </w:rPr>
        <w:t xml:space="preserve"> </w:t>
      </w:r>
      <w:r w:rsidRPr="00DD1AC9">
        <w:rPr>
          <w:rFonts w:ascii="Times New Roman" w:hAnsi="Times New Roman"/>
        </w:rPr>
        <w:t>indicadas na Tabela 2.</w:t>
      </w:r>
    </w:p>
    <w:p w14:paraId="57DB9B19" w14:textId="77777777" w:rsidR="003A1DF3" w:rsidRPr="00283C18" w:rsidRDefault="003A1DF3" w:rsidP="003A1DF3">
      <w:pPr>
        <w:pStyle w:val="Default"/>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535"/>
      </w:tblGrid>
      <w:tr w:rsidR="003A1DF3" w:rsidRPr="00283C18" w14:paraId="27EB22AF" w14:textId="77777777" w:rsidTr="00E26D13">
        <w:tc>
          <w:tcPr>
            <w:tcW w:w="8880" w:type="dxa"/>
            <w:gridSpan w:val="3"/>
          </w:tcPr>
          <w:p w14:paraId="1ED9E321"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b/>
                <w:bCs/>
              </w:rPr>
              <w:t>T</w:t>
            </w:r>
            <w:r>
              <w:rPr>
                <w:rFonts w:ascii="Times New Roman" w:hAnsi="Times New Roman"/>
                <w:b/>
                <w:bCs/>
              </w:rPr>
              <w:t>abela</w:t>
            </w:r>
            <w:r w:rsidRPr="00350B3B">
              <w:rPr>
                <w:rFonts w:ascii="Times New Roman" w:hAnsi="Times New Roman"/>
                <w:b/>
                <w:bCs/>
              </w:rPr>
              <w:t xml:space="preserve"> 2</w:t>
            </w:r>
            <w:r>
              <w:rPr>
                <w:rFonts w:ascii="Times New Roman" w:hAnsi="Times New Roman"/>
                <w:b/>
                <w:bCs/>
              </w:rPr>
              <w:t xml:space="preserve">. </w:t>
            </w:r>
            <w:r w:rsidRPr="00350B3B">
              <w:rPr>
                <w:rFonts w:ascii="Times New Roman" w:hAnsi="Times New Roman"/>
                <w:b/>
                <w:bCs/>
              </w:rPr>
              <w:t xml:space="preserve">Tabela de modificação da dose para </w:t>
            </w:r>
            <w:r w:rsidRPr="00350B3B">
              <w:rPr>
                <w:rFonts w:ascii="Times New Roman" w:hAnsi="Times New Roman"/>
                <w:b/>
              </w:rPr>
              <w:t xml:space="preserve">Pemetrexedo </w:t>
            </w:r>
            <w:r w:rsidR="00F37397">
              <w:rPr>
                <w:rFonts w:ascii="Times New Roman" w:hAnsi="Times New Roman"/>
                <w:b/>
              </w:rPr>
              <w:t>Pfizer</w:t>
            </w:r>
            <w:r w:rsidRPr="00350B3B">
              <w:rPr>
                <w:rFonts w:ascii="Times New Roman" w:hAnsi="Times New Roman"/>
                <w:b/>
                <w:bCs/>
              </w:rPr>
              <w:t xml:space="preserve"> (em monoterapia ou em combinação) e cisplatina - Toxicidades não</w:t>
            </w:r>
            <w:r>
              <w:rPr>
                <w:rFonts w:ascii="Times New Roman" w:hAnsi="Times New Roman"/>
                <w:b/>
                <w:bCs/>
              </w:rPr>
              <w:t>-</w:t>
            </w:r>
            <w:r w:rsidRPr="00350B3B">
              <w:rPr>
                <w:rFonts w:ascii="Times New Roman" w:hAnsi="Times New Roman"/>
                <w:b/>
                <w:bCs/>
              </w:rPr>
              <w:t xml:space="preserve">hematológicas </w:t>
            </w:r>
            <w:r w:rsidRPr="00350B3B">
              <w:rPr>
                <w:rFonts w:ascii="Times New Roman" w:hAnsi="Times New Roman"/>
                <w:b/>
                <w:bCs/>
                <w:vertAlign w:val="superscript"/>
              </w:rPr>
              <w:t>a, b</w:t>
            </w:r>
          </w:p>
        </w:tc>
      </w:tr>
      <w:tr w:rsidR="003A1DF3" w:rsidRPr="00283C18" w14:paraId="0768DCB5" w14:textId="77777777" w:rsidTr="00E26D13">
        <w:tc>
          <w:tcPr>
            <w:tcW w:w="3227" w:type="dxa"/>
          </w:tcPr>
          <w:p w14:paraId="029E682C" w14:textId="77777777" w:rsidR="003A1DF3" w:rsidRPr="00350B3B" w:rsidRDefault="003A1DF3" w:rsidP="00E26D13">
            <w:pPr>
              <w:spacing w:after="0" w:line="240" w:lineRule="auto"/>
              <w:rPr>
                <w:rFonts w:ascii="Times New Roman" w:hAnsi="Times New Roman"/>
              </w:rPr>
            </w:pPr>
          </w:p>
        </w:tc>
        <w:tc>
          <w:tcPr>
            <w:tcW w:w="3118" w:type="dxa"/>
          </w:tcPr>
          <w:p w14:paraId="120F163C" w14:textId="77777777" w:rsidR="003A1DF3" w:rsidRPr="00350B3B" w:rsidRDefault="003A1DF3" w:rsidP="00E26D13">
            <w:pPr>
              <w:spacing w:after="0" w:line="240" w:lineRule="auto"/>
              <w:jc w:val="center"/>
              <w:rPr>
                <w:rFonts w:ascii="Times New Roman" w:hAnsi="Times New Roman"/>
              </w:rPr>
            </w:pPr>
            <w:r w:rsidRPr="00350B3B">
              <w:rPr>
                <w:rFonts w:ascii="Times New Roman" w:hAnsi="Times New Roman"/>
                <w:b/>
                <w:bCs/>
              </w:rPr>
              <w:t xml:space="preserve">Dose de </w:t>
            </w:r>
            <w:r w:rsidRPr="00350B3B">
              <w:rPr>
                <w:rFonts w:ascii="Times New Roman" w:hAnsi="Times New Roman"/>
                <w:b/>
              </w:rPr>
              <w:t xml:space="preserve">Pemetrexedo </w:t>
            </w:r>
            <w:r w:rsidR="00F37397">
              <w:rPr>
                <w:rFonts w:ascii="Times New Roman" w:hAnsi="Times New Roman"/>
                <w:b/>
              </w:rPr>
              <w:t>Pfizer</w:t>
            </w:r>
            <w:r w:rsidRPr="00350B3B">
              <w:rPr>
                <w:rFonts w:ascii="Times New Roman" w:hAnsi="Times New Roman"/>
                <w:b/>
                <w:bCs/>
              </w:rPr>
              <w:t xml:space="preserve"> (mg/m</w:t>
            </w:r>
            <w:r w:rsidRPr="00350B3B">
              <w:rPr>
                <w:rFonts w:ascii="Times New Roman" w:hAnsi="Times New Roman"/>
                <w:b/>
                <w:bCs/>
                <w:vertAlign w:val="superscript"/>
              </w:rPr>
              <w:t>2</w:t>
            </w:r>
            <w:r w:rsidRPr="00350B3B">
              <w:rPr>
                <w:rFonts w:ascii="Times New Roman" w:hAnsi="Times New Roman"/>
                <w:b/>
                <w:bCs/>
              </w:rPr>
              <w:t>)</w:t>
            </w:r>
          </w:p>
        </w:tc>
        <w:tc>
          <w:tcPr>
            <w:tcW w:w="2535" w:type="dxa"/>
          </w:tcPr>
          <w:p w14:paraId="67D4C2C1" w14:textId="77777777" w:rsidR="003A1DF3" w:rsidRPr="00350B3B" w:rsidRDefault="003A1DF3" w:rsidP="00E26D13">
            <w:pPr>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Dose de cisplatina</w:t>
            </w:r>
          </w:p>
          <w:p w14:paraId="6840577A" w14:textId="77777777" w:rsidR="003A1DF3" w:rsidRPr="00350B3B" w:rsidRDefault="003A1DF3" w:rsidP="00E26D13">
            <w:pPr>
              <w:spacing w:after="0" w:line="240" w:lineRule="auto"/>
              <w:jc w:val="center"/>
              <w:rPr>
                <w:rFonts w:ascii="Times New Roman" w:hAnsi="Times New Roman"/>
              </w:rPr>
            </w:pPr>
            <w:r w:rsidRPr="00350B3B">
              <w:rPr>
                <w:rFonts w:ascii="Times New Roman" w:hAnsi="Times New Roman"/>
                <w:b/>
                <w:bCs/>
              </w:rPr>
              <w:t>(mg/m</w:t>
            </w:r>
            <w:r w:rsidRPr="00350B3B">
              <w:rPr>
                <w:rFonts w:ascii="Times New Roman" w:hAnsi="Times New Roman"/>
                <w:b/>
                <w:bCs/>
                <w:vertAlign w:val="superscript"/>
              </w:rPr>
              <w:t>2</w:t>
            </w:r>
            <w:r w:rsidRPr="00350B3B">
              <w:rPr>
                <w:rFonts w:ascii="Times New Roman" w:hAnsi="Times New Roman"/>
                <w:b/>
                <w:bCs/>
              </w:rPr>
              <w:t>)</w:t>
            </w:r>
          </w:p>
        </w:tc>
      </w:tr>
      <w:tr w:rsidR="003A1DF3" w:rsidRPr="00283C18" w14:paraId="49146A84" w14:textId="77777777" w:rsidTr="00E26D13">
        <w:tc>
          <w:tcPr>
            <w:tcW w:w="3227" w:type="dxa"/>
          </w:tcPr>
          <w:p w14:paraId="5CE7C91E"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rPr>
              <w:t>Qualquer toxicidade de grau 3 ou 4 exceto mucosite</w:t>
            </w:r>
          </w:p>
        </w:tc>
        <w:tc>
          <w:tcPr>
            <w:tcW w:w="3118" w:type="dxa"/>
          </w:tcPr>
          <w:p w14:paraId="431B7B09"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75% da dose anterior</w:t>
            </w:r>
          </w:p>
        </w:tc>
        <w:tc>
          <w:tcPr>
            <w:tcW w:w="2535" w:type="dxa"/>
          </w:tcPr>
          <w:p w14:paraId="104BDAC5"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75% da dose anterior</w:t>
            </w:r>
          </w:p>
        </w:tc>
      </w:tr>
      <w:tr w:rsidR="003A1DF3" w:rsidRPr="00283C18" w14:paraId="418B3C18" w14:textId="77777777" w:rsidTr="00E26D13">
        <w:tc>
          <w:tcPr>
            <w:tcW w:w="3227" w:type="dxa"/>
          </w:tcPr>
          <w:p w14:paraId="2F473793"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rPr>
              <w:t>Qualquer diarreia (independentemente do grau) que exija hospitalização ou diarreia de grau 3 ou 4</w:t>
            </w:r>
          </w:p>
        </w:tc>
        <w:tc>
          <w:tcPr>
            <w:tcW w:w="3118" w:type="dxa"/>
          </w:tcPr>
          <w:p w14:paraId="5A2BD246"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75% da dose anterior</w:t>
            </w:r>
          </w:p>
        </w:tc>
        <w:tc>
          <w:tcPr>
            <w:tcW w:w="2535" w:type="dxa"/>
          </w:tcPr>
          <w:p w14:paraId="5E2EB965"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75% da dose anterior</w:t>
            </w:r>
          </w:p>
        </w:tc>
      </w:tr>
      <w:tr w:rsidR="003A1DF3" w:rsidRPr="00283C18" w14:paraId="7F7C15C1" w14:textId="77777777" w:rsidTr="00E26D13">
        <w:tc>
          <w:tcPr>
            <w:tcW w:w="3227" w:type="dxa"/>
          </w:tcPr>
          <w:p w14:paraId="158D4DD9"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Mucosite de grau 3 ou 4</w:t>
            </w:r>
          </w:p>
        </w:tc>
        <w:tc>
          <w:tcPr>
            <w:tcW w:w="3118" w:type="dxa"/>
          </w:tcPr>
          <w:p w14:paraId="68F02B3D"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50% da dose anterior</w:t>
            </w:r>
          </w:p>
        </w:tc>
        <w:tc>
          <w:tcPr>
            <w:tcW w:w="2535" w:type="dxa"/>
          </w:tcPr>
          <w:p w14:paraId="60B79FD8"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100% da dose anterior</w:t>
            </w:r>
          </w:p>
        </w:tc>
      </w:tr>
      <w:tr w:rsidR="003A1DF3" w:rsidRPr="00283C18" w14:paraId="12495398" w14:textId="77777777" w:rsidTr="00E26D13">
        <w:tc>
          <w:tcPr>
            <w:tcW w:w="8880" w:type="dxa"/>
            <w:gridSpan w:val="3"/>
          </w:tcPr>
          <w:p w14:paraId="565B89B8"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vertAlign w:val="superscript"/>
              </w:rPr>
              <w:t xml:space="preserve">a </w:t>
            </w:r>
            <w:r w:rsidRPr="00350B3B">
              <w:rPr>
                <w:rFonts w:ascii="Times New Roman" w:hAnsi="Times New Roman"/>
              </w:rPr>
              <w:t>Critérios de Toxicidade do “National Cancer Institute</w:t>
            </w:r>
            <w:r>
              <w:rPr>
                <w:rFonts w:ascii="Times New Roman" w:hAnsi="Times New Roman"/>
              </w:rPr>
              <w:t>”</w:t>
            </w:r>
            <w:r w:rsidRPr="00350B3B">
              <w:rPr>
                <w:rFonts w:ascii="Times New Roman" w:hAnsi="Times New Roman"/>
              </w:rPr>
              <w:t xml:space="preserve"> (CTC; v2.0; NCI 1998)</w:t>
            </w:r>
          </w:p>
          <w:p w14:paraId="10BF3462"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vertAlign w:val="superscript"/>
              </w:rPr>
              <w:t xml:space="preserve">b </w:t>
            </w:r>
            <w:r w:rsidRPr="00350B3B">
              <w:rPr>
                <w:rFonts w:ascii="Times New Roman" w:hAnsi="Times New Roman"/>
              </w:rPr>
              <w:t>Excluindo neurotoxicidade</w:t>
            </w:r>
          </w:p>
        </w:tc>
      </w:tr>
    </w:tbl>
    <w:p w14:paraId="2218A658" w14:textId="77777777" w:rsidR="003A1DF3" w:rsidRPr="00283C18" w:rsidRDefault="003A1DF3" w:rsidP="003A1DF3">
      <w:pPr>
        <w:pStyle w:val="Default"/>
        <w:rPr>
          <w:color w:val="auto"/>
        </w:rPr>
      </w:pPr>
    </w:p>
    <w:p w14:paraId="26B23352" w14:textId="77777777" w:rsidR="003A1DF3" w:rsidRDefault="003A1DF3" w:rsidP="003A1DF3">
      <w:pPr>
        <w:pStyle w:val="CM43"/>
        <w:spacing w:line="253" w:lineRule="atLeast"/>
        <w:rPr>
          <w:sz w:val="22"/>
          <w:szCs w:val="22"/>
        </w:rPr>
      </w:pPr>
      <w:r w:rsidRPr="00574CFA">
        <w:rPr>
          <w:sz w:val="22"/>
          <w:szCs w:val="22"/>
        </w:rPr>
        <w:t xml:space="preserve">No caso de neurotoxicidade, o ajuste de dose recomendado para a combinação de Pemetrexedo </w:t>
      </w:r>
      <w:r w:rsidR="00F37397">
        <w:rPr>
          <w:sz w:val="22"/>
          <w:szCs w:val="22"/>
        </w:rPr>
        <w:t>Pfizer</w:t>
      </w:r>
      <w:r w:rsidRPr="00574CFA">
        <w:rPr>
          <w:sz w:val="22"/>
          <w:szCs w:val="22"/>
        </w:rPr>
        <w:t xml:space="preserve"> e cisplatina está documentado na Tabela 3. Os doentes devem suspender a terapêutica se se verificar neurotoxicidade de grau 3 ou 4. </w:t>
      </w:r>
    </w:p>
    <w:p w14:paraId="1D6790DB" w14:textId="77777777" w:rsidR="003A1DF3" w:rsidRPr="00283C18" w:rsidRDefault="003A1DF3" w:rsidP="003A1DF3">
      <w:pPr>
        <w:pStyle w:val="Default"/>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535"/>
      </w:tblGrid>
      <w:tr w:rsidR="003A1DF3" w:rsidRPr="00283C18" w14:paraId="26A892FF" w14:textId="77777777" w:rsidTr="00E26D13">
        <w:tc>
          <w:tcPr>
            <w:tcW w:w="8880" w:type="dxa"/>
            <w:gridSpan w:val="3"/>
          </w:tcPr>
          <w:p w14:paraId="292CE0A6" w14:textId="77777777" w:rsidR="003A1DF3" w:rsidRPr="00350B3B" w:rsidRDefault="003A1DF3" w:rsidP="00E26D13">
            <w:pPr>
              <w:keepNext/>
              <w:autoSpaceDE w:val="0"/>
              <w:autoSpaceDN w:val="0"/>
              <w:adjustRightInd w:val="0"/>
              <w:spacing w:after="0" w:line="240" w:lineRule="auto"/>
              <w:rPr>
                <w:rFonts w:ascii="Times New Roman" w:hAnsi="Times New Roman"/>
                <w:b/>
                <w:bCs/>
              </w:rPr>
            </w:pPr>
            <w:r w:rsidRPr="00350B3B">
              <w:rPr>
                <w:rFonts w:ascii="Times New Roman" w:hAnsi="Times New Roman"/>
                <w:b/>
                <w:bCs/>
              </w:rPr>
              <w:t>T</w:t>
            </w:r>
            <w:r>
              <w:rPr>
                <w:rFonts w:ascii="Times New Roman" w:hAnsi="Times New Roman"/>
                <w:b/>
                <w:bCs/>
              </w:rPr>
              <w:t>abela</w:t>
            </w:r>
            <w:r w:rsidRPr="00350B3B">
              <w:rPr>
                <w:rFonts w:ascii="Times New Roman" w:hAnsi="Times New Roman"/>
                <w:b/>
                <w:bCs/>
              </w:rPr>
              <w:t xml:space="preserve"> 3</w:t>
            </w:r>
            <w:r>
              <w:rPr>
                <w:rFonts w:ascii="Times New Roman" w:hAnsi="Times New Roman"/>
                <w:b/>
                <w:bCs/>
              </w:rPr>
              <w:t xml:space="preserve">. </w:t>
            </w:r>
            <w:r w:rsidRPr="00350B3B">
              <w:rPr>
                <w:rFonts w:ascii="Times New Roman" w:hAnsi="Times New Roman"/>
                <w:b/>
                <w:bCs/>
              </w:rPr>
              <w:t xml:space="preserve">Tabela de modificação da dose para </w:t>
            </w:r>
            <w:r w:rsidRPr="00350B3B">
              <w:rPr>
                <w:rFonts w:ascii="Times New Roman" w:hAnsi="Times New Roman"/>
                <w:b/>
              </w:rPr>
              <w:t xml:space="preserve">Pemetrexedo </w:t>
            </w:r>
            <w:r w:rsidR="00F37397">
              <w:rPr>
                <w:rFonts w:ascii="Times New Roman" w:hAnsi="Times New Roman"/>
                <w:b/>
              </w:rPr>
              <w:t>Pfizer</w:t>
            </w:r>
            <w:r w:rsidRPr="00350B3B">
              <w:rPr>
                <w:rFonts w:ascii="Times New Roman" w:hAnsi="Times New Roman"/>
                <w:b/>
                <w:bCs/>
              </w:rPr>
              <w:t xml:space="preserve"> (em monoterapia ou em combinação) e cisplatina – Neurotoxicidade</w:t>
            </w:r>
          </w:p>
          <w:p w14:paraId="39B317E6" w14:textId="77777777" w:rsidR="003A1DF3" w:rsidRPr="00350B3B" w:rsidRDefault="003A1DF3" w:rsidP="00E26D13">
            <w:pPr>
              <w:autoSpaceDE w:val="0"/>
              <w:autoSpaceDN w:val="0"/>
              <w:adjustRightInd w:val="0"/>
              <w:spacing w:after="0" w:line="240" w:lineRule="auto"/>
              <w:rPr>
                <w:rFonts w:ascii="Times New Roman" w:hAnsi="Times New Roman"/>
              </w:rPr>
            </w:pPr>
          </w:p>
        </w:tc>
      </w:tr>
      <w:tr w:rsidR="003A1DF3" w:rsidRPr="00283C18" w14:paraId="78592139" w14:textId="77777777" w:rsidTr="00E26D13">
        <w:tc>
          <w:tcPr>
            <w:tcW w:w="3227" w:type="dxa"/>
          </w:tcPr>
          <w:p w14:paraId="2C1BFC35" w14:textId="77777777" w:rsidR="003A1DF3" w:rsidRPr="00350B3B" w:rsidRDefault="003A1DF3" w:rsidP="00E26D13">
            <w:pPr>
              <w:spacing w:after="0" w:line="240" w:lineRule="auto"/>
              <w:rPr>
                <w:rFonts w:ascii="Times New Roman" w:hAnsi="Times New Roman"/>
              </w:rPr>
            </w:pPr>
            <w:r w:rsidRPr="00350B3B">
              <w:rPr>
                <w:rFonts w:ascii="Times New Roman" w:hAnsi="Times New Roman"/>
                <w:b/>
                <w:bCs/>
              </w:rPr>
              <w:t>Grau CTC</w:t>
            </w:r>
            <w:r w:rsidRPr="00350B3B">
              <w:rPr>
                <w:rFonts w:ascii="Times New Roman" w:hAnsi="Times New Roman"/>
                <w:b/>
                <w:bCs/>
                <w:vertAlign w:val="superscript"/>
              </w:rPr>
              <w:t xml:space="preserve"> a</w:t>
            </w:r>
          </w:p>
        </w:tc>
        <w:tc>
          <w:tcPr>
            <w:tcW w:w="3118" w:type="dxa"/>
          </w:tcPr>
          <w:p w14:paraId="48A7403D" w14:textId="77777777" w:rsidR="003A1DF3" w:rsidRPr="00350B3B" w:rsidRDefault="003A1DF3" w:rsidP="00E26D13">
            <w:pPr>
              <w:spacing w:after="0" w:line="240" w:lineRule="auto"/>
              <w:jc w:val="center"/>
              <w:rPr>
                <w:rFonts w:ascii="Times New Roman" w:hAnsi="Times New Roman"/>
              </w:rPr>
            </w:pPr>
            <w:r w:rsidRPr="00350B3B">
              <w:rPr>
                <w:rFonts w:ascii="Times New Roman" w:hAnsi="Times New Roman"/>
                <w:b/>
                <w:bCs/>
              </w:rPr>
              <w:t xml:space="preserve">Dose de </w:t>
            </w:r>
            <w:r w:rsidRPr="00350B3B">
              <w:rPr>
                <w:rFonts w:ascii="Times New Roman" w:hAnsi="Times New Roman"/>
                <w:b/>
              </w:rPr>
              <w:t xml:space="preserve">Pemetrexedo </w:t>
            </w:r>
            <w:r w:rsidR="00F37397">
              <w:rPr>
                <w:rFonts w:ascii="Times New Roman" w:hAnsi="Times New Roman"/>
                <w:b/>
              </w:rPr>
              <w:t>Pfizer</w:t>
            </w:r>
            <w:r w:rsidRPr="00350B3B">
              <w:rPr>
                <w:rFonts w:ascii="Times New Roman" w:hAnsi="Times New Roman"/>
                <w:b/>
                <w:bCs/>
              </w:rPr>
              <w:t xml:space="preserve"> (mg/m</w:t>
            </w:r>
            <w:r w:rsidRPr="00350B3B">
              <w:rPr>
                <w:rFonts w:ascii="Times New Roman" w:hAnsi="Times New Roman"/>
                <w:b/>
                <w:bCs/>
                <w:vertAlign w:val="superscript"/>
              </w:rPr>
              <w:t>2</w:t>
            </w:r>
            <w:r w:rsidRPr="00350B3B">
              <w:rPr>
                <w:rFonts w:ascii="Times New Roman" w:hAnsi="Times New Roman"/>
                <w:b/>
                <w:bCs/>
              </w:rPr>
              <w:t>)</w:t>
            </w:r>
          </w:p>
        </w:tc>
        <w:tc>
          <w:tcPr>
            <w:tcW w:w="2535" w:type="dxa"/>
          </w:tcPr>
          <w:p w14:paraId="53584CD6" w14:textId="77777777" w:rsidR="003A1DF3" w:rsidRPr="00350B3B" w:rsidRDefault="003A1DF3" w:rsidP="00E26D13">
            <w:pPr>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Dose de cisplatina</w:t>
            </w:r>
          </w:p>
          <w:p w14:paraId="7D887E10" w14:textId="77777777" w:rsidR="003A1DF3" w:rsidRPr="00350B3B" w:rsidRDefault="003A1DF3" w:rsidP="00E26D13">
            <w:pPr>
              <w:spacing w:after="0" w:line="240" w:lineRule="auto"/>
              <w:jc w:val="center"/>
              <w:rPr>
                <w:rFonts w:ascii="Times New Roman" w:hAnsi="Times New Roman"/>
              </w:rPr>
            </w:pPr>
            <w:r w:rsidRPr="00350B3B">
              <w:rPr>
                <w:rFonts w:ascii="Times New Roman" w:hAnsi="Times New Roman"/>
                <w:b/>
                <w:bCs/>
              </w:rPr>
              <w:t>(mg/m</w:t>
            </w:r>
            <w:r w:rsidRPr="00350B3B">
              <w:rPr>
                <w:rFonts w:ascii="Times New Roman" w:hAnsi="Times New Roman"/>
                <w:b/>
                <w:bCs/>
                <w:vertAlign w:val="superscript"/>
              </w:rPr>
              <w:t>2</w:t>
            </w:r>
            <w:r w:rsidRPr="00350B3B">
              <w:rPr>
                <w:rFonts w:ascii="Times New Roman" w:hAnsi="Times New Roman"/>
                <w:b/>
                <w:bCs/>
              </w:rPr>
              <w:t>)</w:t>
            </w:r>
          </w:p>
        </w:tc>
      </w:tr>
      <w:tr w:rsidR="003A1DF3" w:rsidRPr="00283C18" w14:paraId="5B706EEC" w14:textId="77777777" w:rsidTr="00E26D13">
        <w:tc>
          <w:tcPr>
            <w:tcW w:w="3227" w:type="dxa"/>
          </w:tcPr>
          <w:p w14:paraId="0E5C79D4"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rPr>
              <w:t>0 – 1</w:t>
            </w:r>
          </w:p>
        </w:tc>
        <w:tc>
          <w:tcPr>
            <w:tcW w:w="3118" w:type="dxa"/>
          </w:tcPr>
          <w:p w14:paraId="0CBA5FB5"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100% da dose anterior</w:t>
            </w:r>
          </w:p>
        </w:tc>
        <w:tc>
          <w:tcPr>
            <w:tcW w:w="2535" w:type="dxa"/>
          </w:tcPr>
          <w:p w14:paraId="64F6643D"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100% da dose anterior</w:t>
            </w:r>
          </w:p>
        </w:tc>
      </w:tr>
      <w:tr w:rsidR="003A1DF3" w:rsidRPr="00283C18" w14:paraId="3689FD22" w14:textId="77777777" w:rsidTr="00E26D13">
        <w:tc>
          <w:tcPr>
            <w:tcW w:w="3227" w:type="dxa"/>
          </w:tcPr>
          <w:p w14:paraId="035C29C2"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rPr>
              <w:t>2</w:t>
            </w:r>
          </w:p>
        </w:tc>
        <w:tc>
          <w:tcPr>
            <w:tcW w:w="3118" w:type="dxa"/>
          </w:tcPr>
          <w:p w14:paraId="01BA98AD"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100% da dose anterior</w:t>
            </w:r>
          </w:p>
        </w:tc>
        <w:tc>
          <w:tcPr>
            <w:tcW w:w="2535" w:type="dxa"/>
          </w:tcPr>
          <w:p w14:paraId="6E7FC3DE" w14:textId="77777777" w:rsidR="003A1DF3" w:rsidRPr="00350B3B" w:rsidRDefault="003A1DF3" w:rsidP="00E26D13">
            <w:pPr>
              <w:spacing w:after="0" w:line="240" w:lineRule="auto"/>
              <w:rPr>
                <w:rFonts w:ascii="Times New Roman" w:hAnsi="Times New Roman"/>
              </w:rPr>
            </w:pPr>
            <w:r w:rsidRPr="00350B3B">
              <w:rPr>
                <w:rFonts w:ascii="Times New Roman" w:hAnsi="Times New Roman"/>
              </w:rPr>
              <w:t>50% da dose anterior</w:t>
            </w:r>
          </w:p>
        </w:tc>
      </w:tr>
      <w:tr w:rsidR="003A1DF3" w:rsidRPr="00283C18" w14:paraId="0F273E2B" w14:textId="77777777" w:rsidTr="00E26D13">
        <w:tc>
          <w:tcPr>
            <w:tcW w:w="8880" w:type="dxa"/>
            <w:gridSpan w:val="3"/>
          </w:tcPr>
          <w:p w14:paraId="66C0D7E4"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vertAlign w:val="superscript"/>
              </w:rPr>
              <w:t xml:space="preserve">a </w:t>
            </w:r>
            <w:r w:rsidRPr="00350B3B">
              <w:rPr>
                <w:rFonts w:ascii="Times New Roman" w:hAnsi="Times New Roman"/>
              </w:rPr>
              <w:t>Critérios de Toxicidade do “National Cancer Institute</w:t>
            </w:r>
            <w:r>
              <w:rPr>
                <w:rFonts w:ascii="Times New Roman" w:hAnsi="Times New Roman"/>
              </w:rPr>
              <w:t>”</w:t>
            </w:r>
            <w:r w:rsidRPr="00350B3B">
              <w:rPr>
                <w:rFonts w:ascii="Times New Roman" w:hAnsi="Times New Roman"/>
              </w:rPr>
              <w:t xml:space="preserve"> (CTC; v2.0; NCI 1998)</w:t>
            </w:r>
          </w:p>
        </w:tc>
      </w:tr>
    </w:tbl>
    <w:p w14:paraId="6F88A028" w14:textId="77777777" w:rsidR="003A1DF3" w:rsidRPr="00283C18" w:rsidRDefault="003A1DF3" w:rsidP="003A1DF3">
      <w:pPr>
        <w:pStyle w:val="Default"/>
        <w:rPr>
          <w:color w:val="auto"/>
        </w:rPr>
      </w:pPr>
    </w:p>
    <w:p w14:paraId="677502A2" w14:textId="77777777" w:rsidR="003A1DF3" w:rsidRDefault="003A1DF3" w:rsidP="003A1DF3">
      <w:pPr>
        <w:pStyle w:val="CM41"/>
        <w:spacing w:line="253" w:lineRule="atLeast"/>
        <w:rPr>
          <w:sz w:val="22"/>
          <w:szCs w:val="22"/>
        </w:rPr>
      </w:pPr>
      <w:r w:rsidRPr="00574CFA">
        <w:rPr>
          <w:sz w:val="22"/>
          <w:szCs w:val="22"/>
        </w:rPr>
        <w:t xml:space="preserve">O tratamento com Pemetrexedo </w:t>
      </w:r>
      <w:r w:rsidR="00F37397">
        <w:rPr>
          <w:sz w:val="22"/>
          <w:szCs w:val="22"/>
        </w:rPr>
        <w:t>Pfizer</w:t>
      </w:r>
      <w:r w:rsidRPr="00574CFA">
        <w:rPr>
          <w:sz w:val="22"/>
          <w:szCs w:val="22"/>
        </w:rPr>
        <w:t xml:space="preserve"> deve ser suspenso se o doente apresentar alguma toxicidade hematológica ou não-hematológica de grau 3 ou 4 após 2 reduções de dose ou de imediato se </w:t>
      </w:r>
      <w:r w:rsidRPr="00574CFA">
        <w:rPr>
          <w:sz w:val="22"/>
          <w:szCs w:val="22"/>
        </w:rPr>
        <w:lastRenderedPageBreak/>
        <w:t xml:space="preserve">apresentar neurotoxicidade de grau 3 ou 4. </w:t>
      </w:r>
    </w:p>
    <w:p w14:paraId="0EF2F478" w14:textId="77777777" w:rsidR="003A1DF3" w:rsidRPr="00283C18" w:rsidRDefault="003A1DF3" w:rsidP="003A1DF3">
      <w:pPr>
        <w:pStyle w:val="Default"/>
      </w:pPr>
    </w:p>
    <w:p w14:paraId="19995D7D" w14:textId="77777777" w:rsidR="003A1DF3" w:rsidRPr="003053A0" w:rsidRDefault="003A1DF3" w:rsidP="003A1DF3">
      <w:pPr>
        <w:pStyle w:val="Default"/>
        <w:rPr>
          <w:i/>
          <w:iCs/>
          <w:sz w:val="22"/>
          <w:szCs w:val="22"/>
          <w:u w:val="single"/>
        </w:rPr>
      </w:pPr>
      <w:r w:rsidRPr="00DD1AC9">
        <w:rPr>
          <w:i/>
          <w:iCs/>
          <w:sz w:val="22"/>
          <w:szCs w:val="22"/>
          <w:u w:val="single"/>
        </w:rPr>
        <w:t>Populaç</w:t>
      </w:r>
      <w:r w:rsidRPr="003053A0">
        <w:rPr>
          <w:i/>
          <w:iCs/>
          <w:sz w:val="22"/>
          <w:szCs w:val="22"/>
          <w:u w:val="single"/>
        </w:rPr>
        <w:t>ões</w:t>
      </w:r>
      <w:r w:rsidRPr="00DD1AC9">
        <w:rPr>
          <w:i/>
          <w:iCs/>
          <w:sz w:val="22"/>
          <w:szCs w:val="22"/>
          <w:u w:val="single"/>
        </w:rPr>
        <w:t xml:space="preserve"> especia</w:t>
      </w:r>
      <w:r w:rsidRPr="003053A0">
        <w:rPr>
          <w:i/>
          <w:iCs/>
          <w:sz w:val="22"/>
          <w:szCs w:val="22"/>
          <w:u w:val="single"/>
        </w:rPr>
        <w:t>is</w:t>
      </w:r>
    </w:p>
    <w:p w14:paraId="2BA4393C" w14:textId="77777777" w:rsidR="003A1DF3" w:rsidRPr="00283C18" w:rsidRDefault="003A1DF3" w:rsidP="003A1DF3">
      <w:pPr>
        <w:pStyle w:val="Default"/>
        <w:rPr>
          <w:i/>
          <w:iCs/>
          <w:u w:val="single"/>
        </w:rPr>
      </w:pPr>
    </w:p>
    <w:p w14:paraId="56348ECF" w14:textId="77777777" w:rsidR="003A1DF3" w:rsidRPr="00574CFA" w:rsidRDefault="003A1DF3" w:rsidP="003A1DF3">
      <w:pPr>
        <w:pStyle w:val="CM41"/>
        <w:spacing w:line="253" w:lineRule="atLeast"/>
        <w:rPr>
          <w:sz w:val="22"/>
          <w:szCs w:val="22"/>
        </w:rPr>
      </w:pPr>
      <w:r w:rsidRPr="00574CFA">
        <w:rPr>
          <w:i/>
          <w:iCs/>
          <w:sz w:val="22"/>
          <w:szCs w:val="22"/>
        </w:rPr>
        <w:t>Idosos</w:t>
      </w:r>
      <w:r w:rsidRPr="00574CFA">
        <w:rPr>
          <w:sz w:val="22"/>
          <w:szCs w:val="22"/>
        </w:rPr>
        <w:t xml:space="preserve"> </w:t>
      </w:r>
    </w:p>
    <w:p w14:paraId="39577723" w14:textId="77777777" w:rsidR="003A1DF3" w:rsidRPr="00574CFA" w:rsidRDefault="003A1DF3" w:rsidP="003A1DF3">
      <w:pPr>
        <w:pStyle w:val="CM41"/>
        <w:spacing w:line="253" w:lineRule="atLeast"/>
        <w:rPr>
          <w:sz w:val="22"/>
          <w:szCs w:val="22"/>
        </w:rPr>
      </w:pPr>
      <w:r w:rsidRPr="00574CFA">
        <w:rPr>
          <w:sz w:val="22"/>
          <w:szCs w:val="22"/>
        </w:rPr>
        <w:t>Em ensaios clínicos, não houve nenhuma indicação que os doentes com idade igual ou superior a 65</w:t>
      </w:r>
      <w:r w:rsidR="008E364F">
        <w:rPr>
          <w:sz w:val="22"/>
          <w:szCs w:val="22"/>
        </w:rPr>
        <w:t> </w:t>
      </w:r>
      <w:r w:rsidRPr="00574CFA">
        <w:rPr>
          <w:sz w:val="22"/>
          <w:szCs w:val="22"/>
        </w:rPr>
        <w:t xml:space="preserve">anos têm maior probabilidade de desenvolver </w:t>
      </w:r>
      <w:r>
        <w:rPr>
          <w:sz w:val="22"/>
          <w:szCs w:val="22"/>
        </w:rPr>
        <w:t>reações adversas</w:t>
      </w:r>
      <w:r w:rsidRPr="00574CFA">
        <w:rPr>
          <w:sz w:val="22"/>
          <w:szCs w:val="22"/>
        </w:rPr>
        <w:t xml:space="preserve"> quando comparados com doentes com idade inferior a 65</w:t>
      </w:r>
      <w:r w:rsidR="008E364F">
        <w:rPr>
          <w:sz w:val="22"/>
          <w:szCs w:val="22"/>
        </w:rPr>
        <w:t> </w:t>
      </w:r>
      <w:r w:rsidRPr="00574CFA">
        <w:rPr>
          <w:sz w:val="22"/>
          <w:szCs w:val="22"/>
        </w:rPr>
        <w:t xml:space="preserve">anos. Não são necessárias reduções de dose diferentes para além das recomendadas para todos os outros doentes. </w:t>
      </w:r>
    </w:p>
    <w:p w14:paraId="6B824EAE" w14:textId="77777777" w:rsidR="003A1DF3" w:rsidRPr="00574CFA" w:rsidRDefault="003A1DF3" w:rsidP="003A1DF3">
      <w:pPr>
        <w:pStyle w:val="CM41"/>
        <w:spacing w:line="253" w:lineRule="atLeast"/>
        <w:rPr>
          <w:sz w:val="22"/>
          <w:szCs w:val="22"/>
        </w:rPr>
      </w:pPr>
    </w:p>
    <w:p w14:paraId="011168AB" w14:textId="77777777" w:rsidR="003A1DF3" w:rsidRPr="00574CFA" w:rsidRDefault="003A1DF3" w:rsidP="003A1DF3">
      <w:pPr>
        <w:pStyle w:val="CM41"/>
        <w:spacing w:line="253" w:lineRule="atLeast"/>
        <w:rPr>
          <w:sz w:val="22"/>
          <w:szCs w:val="22"/>
        </w:rPr>
      </w:pPr>
      <w:r w:rsidRPr="00574CFA">
        <w:rPr>
          <w:i/>
          <w:iCs/>
          <w:sz w:val="22"/>
          <w:szCs w:val="22"/>
        </w:rPr>
        <w:t xml:space="preserve">População pediátrica </w:t>
      </w:r>
    </w:p>
    <w:p w14:paraId="13E91A8D" w14:textId="77777777" w:rsidR="003A1DF3" w:rsidRDefault="003A1DF3" w:rsidP="003A1DF3">
      <w:pPr>
        <w:pStyle w:val="CM41"/>
        <w:spacing w:line="253" w:lineRule="atLeast"/>
        <w:rPr>
          <w:sz w:val="22"/>
          <w:szCs w:val="22"/>
        </w:rPr>
      </w:pPr>
      <w:r w:rsidRPr="00574CFA">
        <w:rPr>
          <w:sz w:val="22"/>
          <w:szCs w:val="22"/>
        </w:rPr>
        <w:t xml:space="preserve">Não existe utilização relevante de pemetrexedo na população pediátrica no mesotelioma pleural maligno e no cancro do pulmão de </w:t>
      </w:r>
      <w:r>
        <w:rPr>
          <w:sz w:val="22"/>
          <w:szCs w:val="22"/>
        </w:rPr>
        <w:t>não pequenas</w:t>
      </w:r>
      <w:r w:rsidRPr="00574CFA">
        <w:rPr>
          <w:sz w:val="22"/>
          <w:szCs w:val="22"/>
        </w:rPr>
        <w:t xml:space="preserve"> células. </w:t>
      </w:r>
    </w:p>
    <w:p w14:paraId="70AC5010" w14:textId="77777777" w:rsidR="003A1DF3" w:rsidRPr="00283C18" w:rsidRDefault="003A1DF3" w:rsidP="003A1DF3">
      <w:pPr>
        <w:pStyle w:val="Default"/>
      </w:pPr>
    </w:p>
    <w:p w14:paraId="1D886E0A" w14:textId="77777777" w:rsidR="003A1DF3" w:rsidRPr="00574CFA" w:rsidRDefault="003A1DF3" w:rsidP="003A1DF3">
      <w:pPr>
        <w:pStyle w:val="CM41"/>
        <w:spacing w:line="253" w:lineRule="atLeast"/>
        <w:rPr>
          <w:sz w:val="22"/>
          <w:szCs w:val="22"/>
        </w:rPr>
      </w:pPr>
      <w:r w:rsidRPr="00574CFA">
        <w:rPr>
          <w:i/>
          <w:iCs/>
          <w:sz w:val="22"/>
          <w:szCs w:val="22"/>
        </w:rPr>
        <w:t xml:space="preserve">Doentes com compromisso </w:t>
      </w:r>
      <w:r w:rsidRPr="00B06007">
        <w:rPr>
          <w:i/>
          <w:iCs/>
          <w:sz w:val="22"/>
          <w:szCs w:val="22"/>
        </w:rPr>
        <w:t xml:space="preserve">renal </w:t>
      </w:r>
      <w:r w:rsidRPr="00DD1AC9">
        <w:rPr>
          <w:i/>
          <w:iCs/>
          <w:sz w:val="22"/>
          <w:szCs w:val="22"/>
        </w:rPr>
        <w:t xml:space="preserve">(segundo fórmula padrão de Cockcroft e Gault ou </w:t>
      </w:r>
      <w:r>
        <w:rPr>
          <w:i/>
          <w:iCs/>
          <w:sz w:val="22"/>
          <w:szCs w:val="22"/>
        </w:rPr>
        <w:t>t</w:t>
      </w:r>
      <w:r w:rsidRPr="00DD1AC9">
        <w:rPr>
          <w:i/>
          <w:iCs/>
          <w:sz w:val="22"/>
          <w:szCs w:val="22"/>
        </w:rPr>
        <w:t xml:space="preserve">axa de </w:t>
      </w:r>
      <w:r>
        <w:rPr>
          <w:i/>
          <w:iCs/>
          <w:sz w:val="22"/>
          <w:szCs w:val="22"/>
        </w:rPr>
        <w:t>f</w:t>
      </w:r>
      <w:r w:rsidRPr="00DD1AC9">
        <w:rPr>
          <w:i/>
          <w:iCs/>
          <w:sz w:val="22"/>
          <w:szCs w:val="22"/>
        </w:rPr>
        <w:t xml:space="preserve">iltração </w:t>
      </w:r>
      <w:r>
        <w:rPr>
          <w:i/>
          <w:iCs/>
          <w:sz w:val="22"/>
          <w:szCs w:val="22"/>
        </w:rPr>
        <w:t>g</w:t>
      </w:r>
      <w:r w:rsidRPr="00DD1AC9">
        <w:rPr>
          <w:i/>
          <w:iCs/>
          <w:sz w:val="22"/>
          <w:szCs w:val="22"/>
        </w:rPr>
        <w:t xml:space="preserve">lomerular medida pelo método da </w:t>
      </w:r>
      <w:r>
        <w:rPr>
          <w:i/>
          <w:iCs/>
          <w:sz w:val="22"/>
          <w:szCs w:val="22"/>
        </w:rPr>
        <w:t>clearance</w:t>
      </w:r>
      <w:r w:rsidRPr="00DD1AC9">
        <w:rPr>
          <w:i/>
          <w:iCs/>
          <w:sz w:val="22"/>
          <w:szCs w:val="22"/>
        </w:rPr>
        <w:t xml:space="preserve"> sérica comTc99m-DPTA)</w:t>
      </w:r>
    </w:p>
    <w:p w14:paraId="15F22703" w14:textId="77777777" w:rsidR="003A1DF3" w:rsidRPr="00574CFA" w:rsidRDefault="003A1DF3" w:rsidP="003A1DF3">
      <w:pPr>
        <w:pStyle w:val="CM41"/>
        <w:spacing w:line="253" w:lineRule="atLeast"/>
        <w:rPr>
          <w:sz w:val="22"/>
          <w:szCs w:val="22"/>
        </w:rPr>
      </w:pPr>
      <w:r w:rsidRPr="00574CFA">
        <w:rPr>
          <w:sz w:val="22"/>
          <w:szCs w:val="22"/>
        </w:rPr>
        <w:t xml:space="preserve">Pemetrexedo é eliminado primariamente por via renal na sua forma inalterada. Em ensaios clínicos, doentes com </w:t>
      </w:r>
      <w:r w:rsidRPr="00DD1AC9">
        <w:rPr>
          <w:i/>
          <w:iCs/>
          <w:sz w:val="22"/>
          <w:szCs w:val="22"/>
        </w:rPr>
        <w:t>clearance</w:t>
      </w:r>
      <w:r>
        <w:rPr>
          <w:sz w:val="22"/>
          <w:szCs w:val="22"/>
        </w:rPr>
        <w:t xml:space="preserve"> </w:t>
      </w:r>
      <w:r w:rsidRPr="00574CFA">
        <w:rPr>
          <w:sz w:val="22"/>
          <w:szCs w:val="22"/>
        </w:rPr>
        <w:t>d</w:t>
      </w:r>
      <w:r>
        <w:rPr>
          <w:sz w:val="22"/>
          <w:szCs w:val="22"/>
        </w:rPr>
        <w:t>e</w:t>
      </w:r>
      <w:r w:rsidRPr="00574CFA">
        <w:rPr>
          <w:sz w:val="22"/>
          <w:szCs w:val="22"/>
        </w:rPr>
        <w:t xml:space="preserve"> creatinina ≥</w:t>
      </w:r>
      <w:r w:rsidR="008E364F">
        <w:rPr>
          <w:sz w:val="22"/>
          <w:szCs w:val="22"/>
        </w:rPr>
        <w:t> </w:t>
      </w:r>
      <w:r w:rsidRPr="00574CFA">
        <w:rPr>
          <w:sz w:val="22"/>
          <w:szCs w:val="22"/>
        </w:rPr>
        <w:t xml:space="preserve">45 ml/min não </w:t>
      </w:r>
      <w:r>
        <w:rPr>
          <w:sz w:val="22"/>
          <w:szCs w:val="22"/>
        </w:rPr>
        <w:t>necessitaram de</w:t>
      </w:r>
      <w:r w:rsidRPr="00574CFA">
        <w:rPr>
          <w:sz w:val="22"/>
          <w:szCs w:val="22"/>
        </w:rPr>
        <w:t xml:space="preserve"> ajustes de dose adicionais </w:t>
      </w:r>
      <w:r>
        <w:rPr>
          <w:sz w:val="22"/>
          <w:szCs w:val="22"/>
        </w:rPr>
        <w:t>aos</w:t>
      </w:r>
      <w:r w:rsidRPr="00574CFA">
        <w:rPr>
          <w:sz w:val="22"/>
          <w:szCs w:val="22"/>
        </w:rPr>
        <w:t xml:space="preserve"> recomendados para todos os outros doentes. Não existem dados suficientes </w:t>
      </w:r>
      <w:r>
        <w:rPr>
          <w:sz w:val="22"/>
          <w:szCs w:val="22"/>
        </w:rPr>
        <w:t>sobre</w:t>
      </w:r>
      <w:r w:rsidRPr="00574CFA">
        <w:rPr>
          <w:sz w:val="22"/>
          <w:szCs w:val="22"/>
        </w:rPr>
        <w:t xml:space="preserve"> a utilização de pemetrexedo em doentes com </w:t>
      </w:r>
      <w:r w:rsidRPr="00DD1AC9">
        <w:rPr>
          <w:i/>
          <w:iCs/>
          <w:sz w:val="22"/>
          <w:szCs w:val="22"/>
        </w:rPr>
        <w:t>clearance</w:t>
      </w:r>
      <w:r>
        <w:rPr>
          <w:sz w:val="22"/>
          <w:szCs w:val="22"/>
        </w:rPr>
        <w:t xml:space="preserve"> </w:t>
      </w:r>
      <w:r w:rsidRPr="00574CFA">
        <w:rPr>
          <w:sz w:val="22"/>
          <w:szCs w:val="22"/>
        </w:rPr>
        <w:t>d</w:t>
      </w:r>
      <w:r>
        <w:rPr>
          <w:sz w:val="22"/>
          <w:szCs w:val="22"/>
        </w:rPr>
        <w:t>e</w:t>
      </w:r>
      <w:r w:rsidRPr="00574CFA">
        <w:rPr>
          <w:sz w:val="22"/>
          <w:szCs w:val="22"/>
        </w:rPr>
        <w:t xml:space="preserve"> creatinina inferior a 45 ml/min; assim sendo, não se recomenda a utilização de pemetrexedo (ver secção 4.4). </w:t>
      </w:r>
    </w:p>
    <w:p w14:paraId="05CF6C78" w14:textId="77777777" w:rsidR="003A1DF3" w:rsidRPr="00283C18" w:rsidRDefault="003A1DF3" w:rsidP="003A1DF3">
      <w:pPr>
        <w:pStyle w:val="Default"/>
      </w:pPr>
    </w:p>
    <w:p w14:paraId="0180EAEC" w14:textId="77777777" w:rsidR="003A1DF3" w:rsidRPr="00574CFA" w:rsidRDefault="003A1DF3" w:rsidP="003A1DF3">
      <w:pPr>
        <w:pStyle w:val="CM41"/>
        <w:spacing w:line="253" w:lineRule="atLeast"/>
        <w:rPr>
          <w:sz w:val="22"/>
          <w:szCs w:val="22"/>
        </w:rPr>
      </w:pPr>
      <w:r w:rsidRPr="00574CFA">
        <w:rPr>
          <w:i/>
          <w:iCs/>
          <w:sz w:val="22"/>
          <w:szCs w:val="22"/>
        </w:rPr>
        <w:t>Doentes com compromisso hepático</w:t>
      </w:r>
    </w:p>
    <w:p w14:paraId="49C12378" w14:textId="77777777" w:rsidR="003A1DF3" w:rsidRPr="00574CFA" w:rsidRDefault="003A1DF3" w:rsidP="003A1DF3">
      <w:pPr>
        <w:pStyle w:val="CM41"/>
        <w:spacing w:line="253" w:lineRule="atLeast"/>
        <w:rPr>
          <w:sz w:val="22"/>
          <w:szCs w:val="22"/>
        </w:rPr>
      </w:pPr>
      <w:r w:rsidRPr="00574CFA">
        <w:rPr>
          <w:sz w:val="22"/>
          <w:szCs w:val="22"/>
        </w:rPr>
        <w:t>Não se verificou nenhuma relação entre os valores de AST (SGOT), ALT (SGPT) ou bilirrubina total e a farmacocinética de pemetrexedo. No entanto, doentes com compromisso hepático que apresentem valores de bilirrubina &gt;</w:t>
      </w:r>
      <w:r w:rsidR="008E364F">
        <w:rPr>
          <w:sz w:val="22"/>
          <w:szCs w:val="22"/>
        </w:rPr>
        <w:t> </w:t>
      </w:r>
      <w:r w:rsidRPr="00574CFA">
        <w:rPr>
          <w:sz w:val="22"/>
          <w:szCs w:val="22"/>
        </w:rPr>
        <w:t>1,5 vezes o limite superior do intervalo normal e/ou valores de aminotransferase &gt;</w:t>
      </w:r>
      <w:r w:rsidR="008E364F">
        <w:rPr>
          <w:sz w:val="22"/>
          <w:szCs w:val="22"/>
        </w:rPr>
        <w:t> </w:t>
      </w:r>
      <w:r w:rsidRPr="00574CFA">
        <w:rPr>
          <w:sz w:val="22"/>
          <w:szCs w:val="22"/>
        </w:rPr>
        <w:t xml:space="preserve">3,0 vezes o limite superior do intervalo normal (ausência de metástases hepáticas) ou </w:t>
      </w:r>
      <w:r w:rsidR="008E364F">
        <w:rPr>
          <w:sz w:val="22"/>
          <w:szCs w:val="22"/>
        </w:rPr>
        <w:t>&gt; </w:t>
      </w:r>
      <w:r w:rsidRPr="00574CFA">
        <w:rPr>
          <w:sz w:val="22"/>
          <w:szCs w:val="22"/>
        </w:rPr>
        <w:t>5,0 vezes o limite superior do intervalo normal (presença de metástases hepáticas) não foram especificamente estudados.</w:t>
      </w:r>
    </w:p>
    <w:p w14:paraId="117A943B" w14:textId="77777777" w:rsidR="003A1DF3" w:rsidRPr="00574CFA" w:rsidRDefault="003A1DF3" w:rsidP="003A1DF3">
      <w:pPr>
        <w:pStyle w:val="CM41"/>
        <w:spacing w:line="253" w:lineRule="atLeast"/>
        <w:rPr>
          <w:sz w:val="22"/>
          <w:szCs w:val="22"/>
        </w:rPr>
      </w:pPr>
    </w:p>
    <w:p w14:paraId="26954E03" w14:textId="77777777" w:rsidR="003A1DF3" w:rsidRPr="00574CFA" w:rsidRDefault="003A1DF3" w:rsidP="003A1DF3">
      <w:pPr>
        <w:pStyle w:val="CM41"/>
        <w:spacing w:line="253" w:lineRule="atLeast"/>
        <w:rPr>
          <w:sz w:val="22"/>
          <w:szCs w:val="22"/>
          <w:u w:val="single"/>
        </w:rPr>
      </w:pPr>
      <w:r w:rsidRPr="00574CFA">
        <w:rPr>
          <w:sz w:val="22"/>
          <w:szCs w:val="22"/>
          <w:u w:val="single"/>
        </w:rPr>
        <w:t xml:space="preserve">Modo de </w:t>
      </w:r>
      <w:r w:rsidR="00A55735">
        <w:rPr>
          <w:sz w:val="22"/>
          <w:szCs w:val="22"/>
          <w:u w:val="single"/>
        </w:rPr>
        <w:t>a</w:t>
      </w:r>
      <w:r w:rsidRPr="00574CFA">
        <w:rPr>
          <w:sz w:val="22"/>
          <w:szCs w:val="22"/>
          <w:u w:val="single"/>
        </w:rPr>
        <w:t>dministração</w:t>
      </w:r>
    </w:p>
    <w:p w14:paraId="48DE93DE" w14:textId="77777777" w:rsidR="003A1DF3" w:rsidRPr="00283C18" w:rsidRDefault="003A1DF3" w:rsidP="003A1DF3">
      <w:pPr>
        <w:pStyle w:val="Default"/>
      </w:pPr>
    </w:p>
    <w:p w14:paraId="1DDB9021" w14:textId="77777777" w:rsidR="003A1DF3" w:rsidRDefault="003A1DF3" w:rsidP="003A1DF3">
      <w:pPr>
        <w:pStyle w:val="CM41"/>
        <w:spacing w:line="253" w:lineRule="atLeast"/>
        <w:rPr>
          <w:sz w:val="22"/>
          <w:szCs w:val="22"/>
        </w:rPr>
      </w:pPr>
      <w:r w:rsidRPr="00574CFA">
        <w:rPr>
          <w:sz w:val="22"/>
          <w:szCs w:val="22"/>
        </w:rPr>
        <w:t xml:space="preserve">Pemetrexedo </w:t>
      </w:r>
      <w:r w:rsidR="00F37397">
        <w:rPr>
          <w:sz w:val="22"/>
          <w:szCs w:val="22"/>
        </w:rPr>
        <w:t>Pfizer</w:t>
      </w:r>
      <w:r w:rsidRPr="00574CFA">
        <w:rPr>
          <w:sz w:val="22"/>
          <w:szCs w:val="22"/>
        </w:rPr>
        <w:t xml:space="preserve"> </w:t>
      </w:r>
      <w:r>
        <w:rPr>
          <w:sz w:val="22"/>
          <w:szCs w:val="22"/>
        </w:rPr>
        <w:t xml:space="preserve">é para uso intravenoso. </w:t>
      </w:r>
      <w:r w:rsidRPr="00574CFA">
        <w:rPr>
          <w:sz w:val="22"/>
          <w:szCs w:val="22"/>
        </w:rPr>
        <w:t xml:space="preserve">Pemetrexedo </w:t>
      </w:r>
      <w:r w:rsidR="00F37397">
        <w:rPr>
          <w:sz w:val="22"/>
          <w:szCs w:val="22"/>
        </w:rPr>
        <w:t>Pfizer</w:t>
      </w:r>
      <w:r w:rsidRPr="00574CFA">
        <w:rPr>
          <w:sz w:val="22"/>
          <w:szCs w:val="22"/>
        </w:rPr>
        <w:t xml:space="preserve"> deve ser administrado por</w:t>
      </w:r>
      <w:r>
        <w:rPr>
          <w:sz w:val="22"/>
          <w:szCs w:val="22"/>
        </w:rPr>
        <w:t xml:space="preserve"> </w:t>
      </w:r>
      <w:r w:rsidRPr="00574CFA">
        <w:rPr>
          <w:sz w:val="22"/>
          <w:szCs w:val="22"/>
        </w:rPr>
        <w:t>perfusão intravenosa durante 10 minutos no primeiro dia de cada ciclo de 21 dias.</w:t>
      </w:r>
    </w:p>
    <w:p w14:paraId="0B350BB9" w14:textId="77777777" w:rsidR="003A1DF3" w:rsidRPr="00283C18" w:rsidRDefault="003A1DF3" w:rsidP="003A1DF3">
      <w:pPr>
        <w:pStyle w:val="Default"/>
      </w:pPr>
    </w:p>
    <w:p w14:paraId="0D0F617F" w14:textId="77777777" w:rsidR="003A1DF3" w:rsidRDefault="003A1DF3" w:rsidP="003A1DF3">
      <w:pPr>
        <w:pStyle w:val="CM41"/>
        <w:spacing w:line="253" w:lineRule="atLeast"/>
        <w:rPr>
          <w:sz w:val="22"/>
          <w:szCs w:val="22"/>
        </w:rPr>
      </w:pPr>
      <w:r w:rsidRPr="00574CFA">
        <w:rPr>
          <w:sz w:val="22"/>
          <w:szCs w:val="22"/>
        </w:rPr>
        <w:t>P</w:t>
      </w:r>
      <w:r>
        <w:rPr>
          <w:sz w:val="22"/>
          <w:szCs w:val="22"/>
        </w:rPr>
        <w:t>ara p</w:t>
      </w:r>
      <w:r w:rsidRPr="00574CFA">
        <w:rPr>
          <w:sz w:val="22"/>
          <w:szCs w:val="22"/>
        </w:rPr>
        <w:t xml:space="preserve">recauções a </w:t>
      </w:r>
      <w:r>
        <w:rPr>
          <w:sz w:val="22"/>
          <w:szCs w:val="22"/>
        </w:rPr>
        <w:t xml:space="preserve">tomar </w:t>
      </w:r>
      <w:r w:rsidRPr="00574CFA">
        <w:rPr>
          <w:sz w:val="22"/>
          <w:szCs w:val="22"/>
        </w:rPr>
        <w:t xml:space="preserve">antes de manusear ou administrar o </w:t>
      </w:r>
      <w:r w:rsidRPr="00E665A9">
        <w:rPr>
          <w:sz w:val="22"/>
          <w:szCs w:val="22"/>
        </w:rPr>
        <w:t xml:space="preserve">Pemetrexedo </w:t>
      </w:r>
      <w:r w:rsidR="00F37397">
        <w:rPr>
          <w:sz w:val="22"/>
          <w:szCs w:val="22"/>
        </w:rPr>
        <w:t>Pfizer</w:t>
      </w:r>
      <w:r>
        <w:rPr>
          <w:sz w:val="22"/>
          <w:szCs w:val="22"/>
        </w:rPr>
        <w:t xml:space="preserve"> e p</w:t>
      </w:r>
      <w:r w:rsidRPr="00574CFA">
        <w:rPr>
          <w:sz w:val="22"/>
          <w:szCs w:val="22"/>
        </w:rPr>
        <w:t xml:space="preserve">ara instruções </w:t>
      </w:r>
      <w:r>
        <w:rPr>
          <w:sz w:val="22"/>
          <w:szCs w:val="22"/>
        </w:rPr>
        <w:t>sobre</w:t>
      </w:r>
      <w:r w:rsidRPr="00574CFA">
        <w:rPr>
          <w:sz w:val="22"/>
          <w:szCs w:val="22"/>
        </w:rPr>
        <w:t xml:space="preserve"> a diluição de Pemetrexedo </w:t>
      </w:r>
      <w:r w:rsidR="00F37397">
        <w:rPr>
          <w:sz w:val="22"/>
          <w:szCs w:val="22"/>
        </w:rPr>
        <w:t>Pfizer</w:t>
      </w:r>
      <w:r w:rsidRPr="00574CFA">
        <w:rPr>
          <w:sz w:val="22"/>
          <w:szCs w:val="22"/>
        </w:rPr>
        <w:t xml:space="preserve"> antes da administração, ver a secção 6.6. </w:t>
      </w:r>
    </w:p>
    <w:p w14:paraId="221BFBD6" w14:textId="77777777" w:rsidR="003A1DF3" w:rsidRPr="00283C18" w:rsidRDefault="003A1DF3" w:rsidP="003A1DF3">
      <w:pPr>
        <w:pStyle w:val="Default"/>
      </w:pPr>
    </w:p>
    <w:p w14:paraId="26990B26" w14:textId="77777777" w:rsidR="003A1DF3" w:rsidRDefault="003A1DF3" w:rsidP="003A1DF3">
      <w:pPr>
        <w:pStyle w:val="CM41"/>
        <w:keepNext/>
        <w:spacing w:line="253" w:lineRule="atLeast"/>
        <w:rPr>
          <w:b/>
          <w:bCs/>
          <w:sz w:val="22"/>
          <w:szCs w:val="22"/>
        </w:rPr>
      </w:pPr>
      <w:r w:rsidRPr="00574CFA">
        <w:rPr>
          <w:b/>
          <w:bCs/>
          <w:sz w:val="22"/>
          <w:szCs w:val="22"/>
        </w:rPr>
        <w:t>4.3</w:t>
      </w:r>
      <w:r w:rsidR="00526A76">
        <w:rPr>
          <w:b/>
          <w:bCs/>
          <w:sz w:val="22"/>
          <w:szCs w:val="22"/>
        </w:rPr>
        <w:tab/>
      </w:r>
      <w:r w:rsidRPr="00574CFA">
        <w:rPr>
          <w:b/>
          <w:bCs/>
          <w:sz w:val="22"/>
          <w:szCs w:val="22"/>
        </w:rPr>
        <w:t xml:space="preserve">Contraindicações </w:t>
      </w:r>
    </w:p>
    <w:p w14:paraId="584D7271" w14:textId="77777777" w:rsidR="003A1DF3" w:rsidRPr="00283C18" w:rsidRDefault="003A1DF3" w:rsidP="003A1DF3">
      <w:pPr>
        <w:pStyle w:val="Default"/>
        <w:keepNext/>
      </w:pPr>
    </w:p>
    <w:p w14:paraId="2E2C3763" w14:textId="77777777" w:rsidR="003A1DF3" w:rsidRDefault="003A1DF3" w:rsidP="003A1DF3">
      <w:pPr>
        <w:pStyle w:val="CM41"/>
        <w:keepNext/>
        <w:spacing w:line="253" w:lineRule="atLeast"/>
        <w:rPr>
          <w:sz w:val="22"/>
          <w:szCs w:val="22"/>
        </w:rPr>
      </w:pPr>
      <w:r w:rsidRPr="00574CFA">
        <w:rPr>
          <w:sz w:val="22"/>
          <w:szCs w:val="22"/>
        </w:rPr>
        <w:t xml:space="preserve">Hipersensibilidade à substância ativa ou a qualquer um dos excipientes mencionados na secção 6.1. </w:t>
      </w:r>
    </w:p>
    <w:p w14:paraId="71559EBD" w14:textId="77777777" w:rsidR="003A1DF3" w:rsidRPr="00283C18" w:rsidRDefault="003A1DF3" w:rsidP="003A1DF3">
      <w:pPr>
        <w:pStyle w:val="Default"/>
      </w:pPr>
    </w:p>
    <w:p w14:paraId="7CB7A753" w14:textId="77777777" w:rsidR="003A1DF3" w:rsidRDefault="003A1DF3" w:rsidP="003A1DF3">
      <w:pPr>
        <w:pStyle w:val="CM41"/>
        <w:keepNext/>
        <w:spacing w:line="253" w:lineRule="atLeast"/>
        <w:rPr>
          <w:sz w:val="22"/>
          <w:szCs w:val="22"/>
        </w:rPr>
      </w:pPr>
      <w:r w:rsidRPr="00574CFA">
        <w:rPr>
          <w:sz w:val="22"/>
          <w:szCs w:val="22"/>
        </w:rPr>
        <w:t>Amamentação (ver secção 4.6)</w:t>
      </w:r>
      <w:r>
        <w:rPr>
          <w:sz w:val="22"/>
          <w:szCs w:val="22"/>
        </w:rPr>
        <w:t>.</w:t>
      </w:r>
      <w:r w:rsidRPr="00574CFA">
        <w:rPr>
          <w:sz w:val="22"/>
          <w:szCs w:val="22"/>
        </w:rPr>
        <w:t xml:space="preserve"> </w:t>
      </w:r>
    </w:p>
    <w:p w14:paraId="2C9B264C" w14:textId="77777777" w:rsidR="003A1DF3" w:rsidRPr="00283C18" w:rsidRDefault="003A1DF3" w:rsidP="003A1DF3">
      <w:pPr>
        <w:pStyle w:val="Default"/>
      </w:pPr>
    </w:p>
    <w:p w14:paraId="5718F0EC" w14:textId="77777777" w:rsidR="003A1DF3" w:rsidRDefault="003A1DF3" w:rsidP="003A1DF3">
      <w:pPr>
        <w:pStyle w:val="CM41"/>
        <w:spacing w:line="253" w:lineRule="atLeast"/>
        <w:rPr>
          <w:sz w:val="22"/>
          <w:szCs w:val="22"/>
        </w:rPr>
      </w:pPr>
      <w:r w:rsidRPr="00574CFA">
        <w:rPr>
          <w:sz w:val="22"/>
          <w:szCs w:val="22"/>
        </w:rPr>
        <w:t>Vacina da febre amarela concomitante (ver secção 4.5)</w:t>
      </w:r>
      <w:r>
        <w:rPr>
          <w:sz w:val="22"/>
          <w:szCs w:val="22"/>
        </w:rPr>
        <w:t>.</w:t>
      </w:r>
      <w:r w:rsidRPr="00574CFA">
        <w:rPr>
          <w:sz w:val="22"/>
          <w:szCs w:val="22"/>
        </w:rPr>
        <w:t xml:space="preserve"> </w:t>
      </w:r>
    </w:p>
    <w:p w14:paraId="72DF7A3A" w14:textId="77777777" w:rsidR="003A1DF3" w:rsidRPr="00283C18" w:rsidRDefault="003A1DF3" w:rsidP="003A1DF3">
      <w:pPr>
        <w:pStyle w:val="Default"/>
      </w:pPr>
    </w:p>
    <w:p w14:paraId="026103E0" w14:textId="77777777" w:rsidR="003A1DF3" w:rsidRDefault="003A1DF3" w:rsidP="003A1DF3">
      <w:pPr>
        <w:pStyle w:val="CM41"/>
        <w:spacing w:line="253" w:lineRule="atLeast"/>
        <w:rPr>
          <w:b/>
          <w:bCs/>
          <w:sz w:val="22"/>
          <w:szCs w:val="22"/>
        </w:rPr>
      </w:pPr>
      <w:r w:rsidRPr="00574CFA">
        <w:rPr>
          <w:b/>
          <w:bCs/>
          <w:sz w:val="22"/>
          <w:szCs w:val="22"/>
        </w:rPr>
        <w:t>4.4</w:t>
      </w:r>
      <w:r w:rsidR="00526A76">
        <w:rPr>
          <w:b/>
          <w:bCs/>
          <w:sz w:val="22"/>
          <w:szCs w:val="22"/>
        </w:rPr>
        <w:tab/>
      </w:r>
      <w:r w:rsidRPr="00574CFA">
        <w:rPr>
          <w:b/>
          <w:bCs/>
          <w:sz w:val="22"/>
          <w:szCs w:val="22"/>
        </w:rPr>
        <w:t xml:space="preserve">Advertências e precauções especiais de utilização </w:t>
      </w:r>
    </w:p>
    <w:p w14:paraId="5EDE6524" w14:textId="77777777" w:rsidR="003A1DF3" w:rsidRPr="00283C18" w:rsidRDefault="003A1DF3" w:rsidP="003A1DF3">
      <w:pPr>
        <w:pStyle w:val="Default"/>
      </w:pPr>
    </w:p>
    <w:p w14:paraId="14DAFBD6" w14:textId="77777777" w:rsidR="003A1DF3" w:rsidRDefault="003A1DF3" w:rsidP="003A1DF3">
      <w:pPr>
        <w:pStyle w:val="CM41"/>
        <w:spacing w:line="253" w:lineRule="atLeast"/>
        <w:rPr>
          <w:sz w:val="22"/>
          <w:szCs w:val="22"/>
        </w:rPr>
      </w:pPr>
      <w:r w:rsidRPr="00574CFA">
        <w:rPr>
          <w:sz w:val="22"/>
          <w:szCs w:val="22"/>
        </w:rPr>
        <w:t>Pemetrexedo pode suprimir a função da medula óssea, o que se manifesta por neutrop</w:t>
      </w:r>
      <w:r>
        <w:rPr>
          <w:sz w:val="22"/>
          <w:szCs w:val="22"/>
        </w:rPr>
        <w:t>e</w:t>
      </w:r>
      <w:r w:rsidRPr="00574CFA">
        <w:rPr>
          <w:sz w:val="22"/>
          <w:szCs w:val="22"/>
        </w:rPr>
        <w:t>nia, trombocitop</w:t>
      </w:r>
      <w:r>
        <w:rPr>
          <w:sz w:val="22"/>
          <w:szCs w:val="22"/>
        </w:rPr>
        <w:t>e</w:t>
      </w:r>
      <w:r w:rsidRPr="00574CFA">
        <w:rPr>
          <w:sz w:val="22"/>
          <w:szCs w:val="22"/>
        </w:rPr>
        <w:t>nia e anemia (ou pancitopenia) (ver secção 4.8). A mielossupressão é normalmente a toxicidade limitante da dose. Os doentes devem ser monitorizados em relação à mielossupressão durante a terapêutica e pemetrexedo não deve ser administrado aos doentes até que a contagem absoluta de neutrófilos seja ≥</w:t>
      </w:r>
      <w:r w:rsidR="008E364F">
        <w:rPr>
          <w:sz w:val="22"/>
          <w:szCs w:val="22"/>
        </w:rPr>
        <w:t> </w:t>
      </w:r>
      <w:r w:rsidRPr="00574CFA">
        <w:rPr>
          <w:sz w:val="22"/>
          <w:szCs w:val="22"/>
        </w:rPr>
        <w:t>1500 células/mm</w:t>
      </w:r>
      <w:r w:rsidRPr="00574CFA">
        <w:rPr>
          <w:sz w:val="22"/>
          <w:szCs w:val="22"/>
          <w:vertAlign w:val="superscript"/>
        </w:rPr>
        <w:t>3</w:t>
      </w:r>
      <w:r w:rsidRPr="00574CFA">
        <w:rPr>
          <w:position w:val="10"/>
          <w:sz w:val="22"/>
          <w:szCs w:val="22"/>
          <w:vertAlign w:val="superscript"/>
        </w:rPr>
        <w:t xml:space="preserve"> </w:t>
      </w:r>
      <w:r w:rsidRPr="00574CFA">
        <w:rPr>
          <w:sz w:val="22"/>
          <w:szCs w:val="22"/>
        </w:rPr>
        <w:t>e a contagem de plaquetas volte para as ≥</w:t>
      </w:r>
      <w:r w:rsidR="008E364F">
        <w:rPr>
          <w:sz w:val="22"/>
          <w:szCs w:val="22"/>
        </w:rPr>
        <w:t> </w:t>
      </w:r>
      <w:r w:rsidRPr="00574CFA">
        <w:rPr>
          <w:sz w:val="22"/>
          <w:szCs w:val="22"/>
        </w:rPr>
        <w:t>100.000</w:t>
      </w:r>
      <w:r w:rsidR="008E364F">
        <w:rPr>
          <w:sz w:val="22"/>
          <w:szCs w:val="22"/>
        </w:rPr>
        <w:t> </w:t>
      </w:r>
      <w:r w:rsidRPr="00574CFA">
        <w:rPr>
          <w:sz w:val="22"/>
          <w:szCs w:val="22"/>
        </w:rPr>
        <w:t>células/mm</w:t>
      </w:r>
      <w:r w:rsidRPr="00574CFA">
        <w:rPr>
          <w:sz w:val="22"/>
          <w:szCs w:val="22"/>
          <w:vertAlign w:val="superscript"/>
        </w:rPr>
        <w:t>3</w:t>
      </w:r>
      <w:r w:rsidRPr="00574CFA">
        <w:rPr>
          <w:sz w:val="22"/>
          <w:szCs w:val="22"/>
        </w:rPr>
        <w:t xml:space="preserve">. As reduções das doses para os ciclos subsequentes são baseadas na diminuição da contagem absoluta de neutrófilos, contagem de plaquetas e grau máximo de toxicidade não-hematológica verificados no ciclo anterior (ver secção 4.2). </w:t>
      </w:r>
    </w:p>
    <w:p w14:paraId="2FFBFE7C" w14:textId="77777777" w:rsidR="003A1DF3" w:rsidRPr="00283C18" w:rsidRDefault="003A1DF3" w:rsidP="003A1DF3">
      <w:pPr>
        <w:pStyle w:val="Default"/>
      </w:pPr>
    </w:p>
    <w:p w14:paraId="715EA84C" w14:textId="77777777" w:rsidR="003A1DF3" w:rsidRPr="00574CFA" w:rsidRDefault="003A1DF3" w:rsidP="003A1DF3">
      <w:pPr>
        <w:pStyle w:val="CM4"/>
        <w:rPr>
          <w:sz w:val="22"/>
          <w:szCs w:val="22"/>
        </w:rPr>
      </w:pPr>
      <w:r w:rsidRPr="00574CFA">
        <w:rPr>
          <w:sz w:val="22"/>
          <w:szCs w:val="22"/>
        </w:rPr>
        <w:t>Foi notificada menos toxicidade e redução nas toxicidades hematológicas e não-hematológicas de grau 3/4 como neutrop</w:t>
      </w:r>
      <w:r>
        <w:rPr>
          <w:sz w:val="22"/>
          <w:szCs w:val="22"/>
        </w:rPr>
        <w:t>e</w:t>
      </w:r>
      <w:r w:rsidRPr="00574CFA">
        <w:rPr>
          <w:sz w:val="22"/>
          <w:szCs w:val="22"/>
        </w:rPr>
        <w:t>nia, neutrop</w:t>
      </w:r>
      <w:r>
        <w:rPr>
          <w:sz w:val="22"/>
          <w:szCs w:val="22"/>
        </w:rPr>
        <w:t>e</w:t>
      </w:r>
      <w:r w:rsidRPr="00574CFA">
        <w:rPr>
          <w:sz w:val="22"/>
          <w:szCs w:val="22"/>
        </w:rPr>
        <w:t>nia febril e infeção com neutrop</w:t>
      </w:r>
      <w:r>
        <w:rPr>
          <w:sz w:val="22"/>
          <w:szCs w:val="22"/>
        </w:rPr>
        <w:t>e</w:t>
      </w:r>
      <w:r w:rsidRPr="00574CFA">
        <w:rPr>
          <w:sz w:val="22"/>
          <w:szCs w:val="22"/>
        </w:rPr>
        <w:t>nia de grau 3/4 quando foi feita a pré-medicação com ácido fólico e vitamina B</w:t>
      </w:r>
      <w:r w:rsidRPr="00574CFA">
        <w:rPr>
          <w:sz w:val="22"/>
          <w:szCs w:val="22"/>
          <w:vertAlign w:val="subscript"/>
        </w:rPr>
        <w:t>12</w:t>
      </w:r>
      <w:r w:rsidRPr="00574CFA">
        <w:rPr>
          <w:sz w:val="22"/>
          <w:szCs w:val="22"/>
        </w:rPr>
        <w:t>. Assim sendo, todos os doentes tratados com pemetrexedo devem ser instruídos no sentido de tomarem ácido fólico e vitamina B</w:t>
      </w:r>
      <w:r w:rsidRPr="00574CFA">
        <w:rPr>
          <w:sz w:val="22"/>
          <w:szCs w:val="22"/>
          <w:vertAlign w:val="subscript"/>
        </w:rPr>
        <w:t>12</w:t>
      </w:r>
      <w:r w:rsidRPr="00574CFA">
        <w:rPr>
          <w:sz w:val="22"/>
          <w:szCs w:val="22"/>
        </w:rPr>
        <w:t xml:space="preserve"> como medida profilática para reduzir a toxicidade relacionada com o tratamento (ver secção 4.2). </w:t>
      </w:r>
    </w:p>
    <w:p w14:paraId="576B4FDD" w14:textId="77777777" w:rsidR="003A1DF3" w:rsidRPr="00283C18" w:rsidRDefault="003A1DF3" w:rsidP="003A1DF3">
      <w:pPr>
        <w:pStyle w:val="Default"/>
      </w:pPr>
    </w:p>
    <w:p w14:paraId="4AE3AC9F" w14:textId="77777777" w:rsidR="003A1DF3" w:rsidRDefault="003A1DF3" w:rsidP="003A1DF3">
      <w:pPr>
        <w:pStyle w:val="CM41"/>
        <w:spacing w:line="253" w:lineRule="atLeast"/>
        <w:rPr>
          <w:sz w:val="22"/>
          <w:szCs w:val="22"/>
        </w:rPr>
      </w:pPr>
      <w:r w:rsidRPr="00574CFA">
        <w:rPr>
          <w:sz w:val="22"/>
          <w:szCs w:val="22"/>
        </w:rPr>
        <w:t xml:space="preserve">Foram notificadas reações cutâneas em doentes que não fizeram o pré-tratamento com corticosteroides. O pré-tratamento com dexametasona (ou equivalente) pode reduzir a incidência e gravidade das reações cutâneas (ver secção 4.2). </w:t>
      </w:r>
    </w:p>
    <w:p w14:paraId="1B6239B6" w14:textId="77777777" w:rsidR="003A1DF3" w:rsidRPr="00283C18" w:rsidRDefault="003A1DF3" w:rsidP="003A1DF3">
      <w:pPr>
        <w:pStyle w:val="Default"/>
      </w:pPr>
    </w:p>
    <w:p w14:paraId="224CCED0" w14:textId="77777777" w:rsidR="003A1DF3" w:rsidRDefault="003A1DF3" w:rsidP="003A1DF3">
      <w:pPr>
        <w:pStyle w:val="CM41"/>
        <w:spacing w:line="253" w:lineRule="atLeast"/>
        <w:rPr>
          <w:sz w:val="22"/>
          <w:szCs w:val="22"/>
        </w:rPr>
      </w:pPr>
      <w:r w:rsidRPr="00574CFA">
        <w:rPr>
          <w:sz w:val="22"/>
          <w:szCs w:val="22"/>
        </w:rPr>
        <w:t xml:space="preserve">Não foi estudado um número suficiente de doentes com </w:t>
      </w:r>
      <w:r w:rsidRPr="00DD1AC9">
        <w:rPr>
          <w:i/>
          <w:iCs/>
          <w:sz w:val="22"/>
          <w:szCs w:val="22"/>
        </w:rPr>
        <w:t>clearance</w:t>
      </w:r>
      <w:r>
        <w:rPr>
          <w:sz w:val="22"/>
          <w:szCs w:val="22"/>
        </w:rPr>
        <w:t xml:space="preserve"> </w:t>
      </w:r>
      <w:r w:rsidRPr="00574CFA">
        <w:rPr>
          <w:sz w:val="22"/>
          <w:szCs w:val="22"/>
        </w:rPr>
        <w:t>d</w:t>
      </w:r>
      <w:r>
        <w:rPr>
          <w:sz w:val="22"/>
          <w:szCs w:val="22"/>
        </w:rPr>
        <w:t>e</w:t>
      </w:r>
      <w:r w:rsidRPr="00574CFA">
        <w:rPr>
          <w:sz w:val="22"/>
          <w:szCs w:val="22"/>
        </w:rPr>
        <w:t xml:space="preserve"> creatinina inferior a 45 ml/min. Assim sendo, não se recomenda a utilização de pemetrexedo em doentes com </w:t>
      </w:r>
      <w:r w:rsidRPr="00DD1AC9">
        <w:rPr>
          <w:i/>
          <w:iCs/>
          <w:sz w:val="22"/>
          <w:szCs w:val="22"/>
        </w:rPr>
        <w:t>clearance</w:t>
      </w:r>
      <w:r>
        <w:rPr>
          <w:sz w:val="22"/>
          <w:szCs w:val="22"/>
        </w:rPr>
        <w:t xml:space="preserve"> </w:t>
      </w:r>
      <w:r w:rsidRPr="00574CFA">
        <w:rPr>
          <w:sz w:val="22"/>
          <w:szCs w:val="22"/>
        </w:rPr>
        <w:t>da creatinina &lt;</w:t>
      </w:r>
      <w:r w:rsidR="008E364F">
        <w:rPr>
          <w:sz w:val="22"/>
          <w:szCs w:val="22"/>
        </w:rPr>
        <w:t> </w:t>
      </w:r>
      <w:r w:rsidRPr="00574CFA">
        <w:rPr>
          <w:sz w:val="22"/>
          <w:szCs w:val="22"/>
        </w:rPr>
        <w:t xml:space="preserve">45 ml/min (ver secção 4.2). </w:t>
      </w:r>
    </w:p>
    <w:p w14:paraId="77A6D747" w14:textId="77777777" w:rsidR="003A1DF3" w:rsidRPr="00283C18" w:rsidRDefault="003A1DF3" w:rsidP="003A1DF3">
      <w:pPr>
        <w:pStyle w:val="Default"/>
      </w:pPr>
    </w:p>
    <w:p w14:paraId="569DB734" w14:textId="77777777" w:rsidR="003A1DF3" w:rsidRDefault="003A1DF3" w:rsidP="003A1DF3">
      <w:pPr>
        <w:pStyle w:val="CM41"/>
        <w:spacing w:line="253" w:lineRule="atLeast"/>
        <w:rPr>
          <w:sz w:val="22"/>
          <w:szCs w:val="22"/>
        </w:rPr>
      </w:pPr>
      <w:r w:rsidRPr="00574CFA">
        <w:rPr>
          <w:sz w:val="22"/>
          <w:szCs w:val="22"/>
        </w:rPr>
        <w:t>Doentes com compromisso renal ligeiro a moderado (</w:t>
      </w:r>
      <w:r w:rsidRPr="00DD1AC9">
        <w:rPr>
          <w:i/>
          <w:iCs/>
          <w:sz w:val="22"/>
          <w:szCs w:val="22"/>
        </w:rPr>
        <w:t>clearance</w:t>
      </w:r>
      <w:r>
        <w:rPr>
          <w:sz w:val="22"/>
          <w:szCs w:val="22"/>
        </w:rPr>
        <w:t xml:space="preserve"> </w:t>
      </w:r>
      <w:r w:rsidRPr="00574CFA">
        <w:rPr>
          <w:sz w:val="22"/>
          <w:szCs w:val="22"/>
        </w:rPr>
        <w:t>d</w:t>
      </w:r>
      <w:r>
        <w:rPr>
          <w:sz w:val="22"/>
          <w:szCs w:val="22"/>
        </w:rPr>
        <w:t>e</w:t>
      </w:r>
      <w:r w:rsidRPr="00574CFA">
        <w:rPr>
          <w:sz w:val="22"/>
          <w:szCs w:val="22"/>
        </w:rPr>
        <w:t xml:space="preserve"> creatinina entre 45 e 79 ml/min) devem evitar tomar medicamentos anti-inflamatórios não esteroides (AINEs), tais como ibuprofeno e </w:t>
      </w:r>
      <w:r>
        <w:rPr>
          <w:sz w:val="22"/>
          <w:szCs w:val="22"/>
        </w:rPr>
        <w:t>ácido acetilsalicílico</w:t>
      </w:r>
      <w:r w:rsidRPr="00574CFA">
        <w:rPr>
          <w:sz w:val="22"/>
          <w:szCs w:val="22"/>
        </w:rPr>
        <w:t xml:space="preserve"> (&gt;</w:t>
      </w:r>
      <w:r w:rsidR="008E364F">
        <w:rPr>
          <w:sz w:val="22"/>
          <w:szCs w:val="22"/>
        </w:rPr>
        <w:t> </w:t>
      </w:r>
      <w:r w:rsidRPr="00574CFA">
        <w:rPr>
          <w:sz w:val="22"/>
          <w:szCs w:val="22"/>
        </w:rPr>
        <w:t xml:space="preserve">1,3 g/dia) nos 2 dias anteriores à administração, no dia e nos 2 dias após a administração de pemetrexedo (ver secção 4.5). </w:t>
      </w:r>
    </w:p>
    <w:p w14:paraId="7B8A1BD4" w14:textId="77777777" w:rsidR="003A1DF3" w:rsidRPr="00283C18" w:rsidRDefault="003A1DF3" w:rsidP="003A1DF3">
      <w:pPr>
        <w:pStyle w:val="Default"/>
      </w:pPr>
    </w:p>
    <w:p w14:paraId="7C5AA154" w14:textId="77777777" w:rsidR="003A1DF3" w:rsidRDefault="003A1DF3" w:rsidP="003A1DF3">
      <w:pPr>
        <w:pStyle w:val="CM41"/>
        <w:spacing w:line="253" w:lineRule="atLeast"/>
        <w:rPr>
          <w:sz w:val="22"/>
          <w:szCs w:val="22"/>
        </w:rPr>
      </w:pPr>
      <w:r w:rsidRPr="00574CFA">
        <w:rPr>
          <w:sz w:val="22"/>
          <w:szCs w:val="22"/>
        </w:rPr>
        <w:t xml:space="preserve">Doentes com compromisso renal ligeiro a moderado, elegíveis para serem tratados com pemetrexedo, devem interromper a toma de AINEs com tempo de semivida de eliminação prolongado, pelo menos 5 dias antes da administração, no dia da administração e pelo menos 2 dias após a administração de pemetrexedo (ver secção 4.5). </w:t>
      </w:r>
    </w:p>
    <w:p w14:paraId="3BEC0389" w14:textId="77777777" w:rsidR="003A1DF3" w:rsidRPr="00283C18" w:rsidRDefault="003A1DF3" w:rsidP="003A1DF3">
      <w:pPr>
        <w:pStyle w:val="Default"/>
      </w:pPr>
    </w:p>
    <w:p w14:paraId="68506786" w14:textId="77777777" w:rsidR="003A1DF3" w:rsidRPr="00170FE0" w:rsidRDefault="003A1DF3" w:rsidP="003A1DF3">
      <w:pPr>
        <w:pStyle w:val="CM41"/>
        <w:rPr>
          <w:sz w:val="22"/>
          <w:szCs w:val="22"/>
        </w:rPr>
      </w:pPr>
      <w:r w:rsidRPr="00170FE0">
        <w:rPr>
          <w:sz w:val="22"/>
          <w:szCs w:val="22"/>
        </w:rPr>
        <w:t xml:space="preserve">Eventos renais graves, incluindo </w:t>
      </w:r>
      <w:r>
        <w:rPr>
          <w:sz w:val="22"/>
          <w:szCs w:val="22"/>
        </w:rPr>
        <w:t>compromisso</w:t>
      </w:r>
      <w:r w:rsidRPr="00170FE0">
        <w:rPr>
          <w:sz w:val="22"/>
          <w:szCs w:val="22"/>
        </w:rPr>
        <w:t xml:space="preserve"> renal agud</w:t>
      </w:r>
      <w:r>
        <w:rPr>
          <w:sz w:val="22"/>
          <w:szCs w:val="22"/>
        </w:rPr>
        <w:t>o</w:t>
      </w:r>
      <w:r w:rsidRPr="00212ECA">
        <w:rPr>
          <w:sz w:val="22"/>
          <w:szCs w:val="22"/>
        </w:rPr>
        <w:t xml:space="preserve">, foram </w:t>
      </w:r>
      <w:r w:rsidRPr="00C1033C">
        <w:rPr>
          <w:sz w:val="22"/>
          <w:szCs w:val="22"/>
        </w:rPr>
        <w:t xml:space="preserve">notificados com </w:t>
      </w:r>
      <w:r>
        <w:rPr>
          <w:sz w:val="22"/>
          <w:szCs w:val="22"/>
        </w:rPr>
        <w:t xml:space="preserve">a utilização de </w:t>
      </w:r>
      <w:r w:rsidRPr="00C1033C">
        <w:rPr>
          <w:sz w:val="22"/>
          <w:szCs w:val="22"/>
        </w:rPr>
        <w:t>pemetrexedo isoladamente ou em associação com outros agentes</w:t>
      </w:r>
      <w:r>
        <w:rPr>
          <w:sz w:val="22"/>
          <w:szCs w:val="22"/>
        </w:rPr>
        <w:t xml:space="preserve"> </w:t>
      </w:r>
      <w:r w:rsidRPr="00170FE0">
        <w:rPr>
          <w:sz w:val="22"/>
          <w:szCs w:val="22"/>
        </w:rPr>
        <w:t>quimioterapêuticos. Muitos dos doentes nos quais estes eventos</w:t>
      </w:r>
      <w:r>
        <w:rPr>
          <w:sz w:val="22"/>
          <w:szCs w:val="22"/>
        </w:rPr>
        <w:t xml:space="preserve"> </w:t>
      </w:r>
      <w:r w:rsidRPr="00170FE0">
        <w:rPr>
          <w:sz w:val="22"/>
          <w:szCs w:val="22"/>
        </w:rPr>
        <w:t xml:space="preserve">ocorreram, tinham fatores de risco subjacentes para o desenvolvimento de </w:t>
      </w:r>
      <w:r>
        <w:rPr>
          <w:sz w:val="22"/>
          <w:szCs w:val="22"/>
        </w:rPr>
        <w:t>eventos</w:t>
      </w:r>
      <w:r w:rsidRPr="00170FE0">
        <w:rPr>
          <w:sz w:val="22"/>
          <w:szCs w:val="22"/>
        </w:rPr>
        <w:t xml:space="preserve"> renais</w:t>
      </w:r>
      <w:r>
        <w:rPr>
          <w:sz w:val="22"/>
          <w:szCs w:val="22"/>
        </w:rPr>
        <w:t xml:space="preserve">, </w:t>
      </w:r>
      <w:r w:rsidRPr="00170FE0">
        <w:rPr>
          <w:sz w:val="22"/>
          <w:szCs w:val="22"/>
        </w:rPr>
        <w:t xml:space="preserve">incluindo desidratação ou </w:t>
      </w:r>
      <w:r w:rsidR="00526A76">
        <w:rPr>
          <w:sz w:val="22"/>
          <w:szCs w:val="22"/>
        </w:rPr>
        <w:t>preexistência</w:t>
      </w:r>
      <w:r>
        <w:rPr>
          <w:sz w:val="22"/>
          <w:szCs w:val="22"/>
        </w:rPr>
        <w:t xml:space="preserve"> de </w:t>
      </w:r>
      <w:r w:rsidRPr="00170FE0">
        <w:rPr>
          <w:sz w:val="22"/>
          <w:szCs w:val="22"/>
        </w:rPr>
        <w:t xml:space="preserve">hipertensão ou diabetes. </w:t>
      </w:r>
      <w:r w:rsidRPr="00DD1AC9">
        <w:rPr>
          <w:sz w:val="22"/>
          <w:szCs w:val="22"/>
        </w:rPr>
        <w:t xml:space="preserve">No período pós-comercialização, foram também notificadas diabetes insípida nefrogénica e necrose tubular renal com </w:t>
      </w:r>
      <w:r>
        <w:rPr>
          <w:sz w:val="22"/>
          <w:szCs w:val="22"/>
        </w:rPr>
        <w:t xml:space="preserve">a utilização de </w:t>
      </w:r>
      <w:r w:rsidRPr="00DD1AC9">
        <w:rPr>
          <w:sz w:val="22"/>
          <w:szCs w:val="22"/>
        </w:rPr>
        <w:t>pemetrexedo isoladamente ou em associação com outros agentes quimioterapêuticos. A</w:t>
      </w:r>
      <w:r w:rsidRPr="00AB1C2E">
        <w:rPr>
          <w:sz w:val="22"/>
          <w:szCs w:val="22"/>
        </w:rPr>
        <w:t xml:space="preserve"> maioria destes eventos resolveu-se com a interrupção do tratamento com pemetrexedo. Os doentes devem ser monitorizados regularmente relativamente a necrose tubular aguda, diminuição da função renal e sinais e sintomas de diabetes insípida nefrogénica (por exemplo, hipernatremia).</w:t>
      </w:r>
    </w:p>
    <w:p w14:paraId="6FA067D4" w14:textId="77777777" w:rsidR="003A1DF3" w:rsidRPr="00283C18" w:rsidRDefault="003A1DF3" w:rsidP="003A1DF3">
      <w:pPr>
        <w:pStyle w:val="Default"/>
      </w:pPr>
    </w:p>
    <w:p w14:paraId="77BC1C49" w14:textId="77777777" w:rsidR="003A1DF3" w:rsidRDefault="003A1DF3" w:rsidP="003A1DF3">
      <w:pPr>
        <w:pStyle w:val="CM41"/>
        <w:spacing w:line="253" w:lineRule="atLeast"/>
        <w:rPr>
          <w:sz w:val="22"/>
          <w:szCs w:val="22"/>
        </w:rPr>
      </w:pPr>
      <w:r w:rsidRPr="00574CFA">
        <w:rPr>
          <w:sz w:val="22"/>
          <w:szCs w:val="22"/>
        </w:rPr>
        <w:t xml:space="preserve">O efeito da retenção de fluido no terceiro espaço, tal como derrame pleural ou ascite, não está completamente definido </w:t>
      </w:r>
      <w:r>
        <w:rPr>
          <w:sz w:val="22"/>
          <w:szCs w:val="22"/>
        </w:rPr>
        <w:t>na utilização do</w:t>
      </w:r>
      <w:r w:rsidRPr="00574CFA">
        <w:rPr>
          <w:sz w:val="22"/>
          <w:szCs w:val="22"/>
        </w:rPr>
        <w:t xml:space="preserve"> pemetrexedo. Um estudo de fase 2 d</w:t>
      </w:r>
      <w:r>
        <w:rPr>
          <w:sz w:val="22"/>
          <w:szCs w:val="22"/>
        </w:rPr>
        <w:t>o</w:t>
      </w:r>
      <w:r w:rsidRPr="00574CFA">
        <w:rPr>
          <w:sz w:val="22"/>
          <w:szCs w:val="22"/>
        </w:rPr>
        <w:t xml:space="preserve"> pemetrexedo em 31</w:t>
      </w:r>
      <w:r w:rsidR="00165017">
        <w:rPr>
          <w:sz w:val="22"/>
          <w:szCs w:val="22"/>
        </w:rPr>
        <w:t> </w:t>
      </w:r>
      <w:r w:rsidRPr="00574CFA">
        <w:rPr>
          <w:sz w:val="22"/>
          <w:szCs w:val="22"/>
        </w:rPr>
        <w:t xml:space="preserve">doentes com tumores sólidos com fluido estável no terceiro espaço, não mostrou diferença nas concentrações plasmáticas de pemetrexedo ou na </w:t>
      </w:r>
      <w:r w:rsidRPr="00DD1AC9">
        <w:rPr>
          <w:i/>
          <w:iCs/>
          <w:sz w:val="22"/>
          <w:szCs w:val="22"/>
        </w:rPr>
        <w:t>clearance</w:t>
      </w:r>
      <w:r w:rsidRPr="00574CFA">
        <w:rPr>
          <w:sz w:val="22"/>
          <w:szCs w:val="22"/>
        </w:rPr>
        <w:t xml:space="preserve"> comparativamente com doentes sem acumulação de fluido no terceiro espaço. Assim sendo, deve considerar-se, embora possa não ser necessária, a drenagem de fluido do terceiro espaço antes do tratamento com pemetrexedo. </w:t>
      </w:r>
    </w:p>
    <w:p w14:paraId="0696087F" w14:textId="77777777" w:rsidR="003A1DF3" w:rsidRPr="00283C18" w:rsidRDefault="003A1DF3" w:rsidP="003A1DF3">
      <w:pPr>
        <w:pStyle w:val="Default"/>
      </w:pPr>
    </w:p>
    <w:p w14:paraId="44D099DF" w14:textId="77777777" w:rsidR="003A1DF3" w:rsidRDefault="003A1DF3" w:rsidP="003A1DF3">
      <w:pPr>
        <w:pStyle w:val="CM41"/>
        <w:spacing w:line="253" w:lineRule="atLeast"/>
        <w:rPr>
          <w:sz w:val="22"/>
          <w:szCs w:val="22"/>
        </w:rPr>
      </w:pPr>
      <w:r w:rsidRPr="00574CFA">
        <w:rPr>
          <w:sz w:val="22"/>
          <w:szCs w:val="22"/>
        </w:rPr>
        <w:t xml:space="preserve">Devido à toxicidade gastrointestinal de pemetrexedo administrado em combinação com cisplatina, foi observada desidratação grave. Por este motivo, os doentes devem receber um tratamento antiemético adequado e hidratação apropriada antes e/ou após a terapêutica com pemetrexedo. </w:t>
      </w:r>
    </w:p>
    <w:p w14:paraId="11ABE086" w14:textId="77777777" w:rsidR="003A1DF3" w:rsidRPr="00283C18" w:rsidRDefault="003A1DF3" w:rsidP="003A1DF3">
      <w:pPr>
        <w:pStyle w:val="Default"/>
      </w:pPr>
    </w:p>
    <w:p w14:paraId="09D1265C" w14:textId="77777777" w:rsidR="003A1DF3" w:rsidRDefault="003A1DF3" w:rsidP="003A1DF3">
      <w:pPr>
        <w:pStyle w:val="CM41"/>
        <w:spacing w:line="253" w:lineRule="atLeast"/>
        <w:rPr>
          <w:sz w:val="22"/>
          <w:szCs w:val="22"/>
        </w:rPr>
      </w:pPr>
      <w:r w:rsidRPr="00574CFA">
        <w:rPr>
          <w:sz w:val="22"/>
          <w:szCs w:val="22"/>
        </w:rPr>
        <w:t xml:space="preserve">Durante ensaios clínicos com pemetrexedo foram notificados, pouco frequentemente, </w:t>
      </w:r>
      <w:r>
        <w:rPr>
          <w:sz w:val="22"/>
          <w:szCs w:val="22"/>
        </w:rPr>
        <w:t>eventos</w:t>
      </w:r>
      <w:r w:rsidRPr="00574CFA">
        <w:rPr>
          <w:sz w:val="22"/>
          <w:szCs w:val="22"/>
        </w:rPr>
        <w:t xml:space="preserve"> cardiovasculares graves, incluindo enfarte do miocárdio e </w:t>
      </w:r>
      <w:r>
        <w:rPr>
          <w:sz w:val="22"/>
          <w:szCs w:val="22"/>
        </w:rPr>
        <w:t>eventos</w:t>
      </w:r>
      <w:r w:rsidRPr="00574CFA">
        <w:rPr>
          <w:sz w:val="22"/>
          <w:szCs w:val="22"/>
        </w:rPr>
        <w:t xml:space="preserve"> cerebrovasculares, habitualmente quando administrado em combinação com outro citotóxico. A maioria dos doentes que tiveram estes </w:t>
      </w:r>
      <w:r>
        <w:rPr>
          <w:sz w:val="22"/>
          <w:szCs w:val="22"/>
        </w:rPr>
        <w:t>eventos</w:t>
      </w:r>
      <w:r w:rsidRPr="00574CFA">
        <w:rPr>
          <w:sz w:val="22"/>
          <w:szCs w:val="22"/>
        </w:rPr>
        <w:t xml:space="preserve"> </w:t>
      </w:r>
      <w:r>
        <w:rPr>
          <w:sz w:val="22"/>
          <w:szCs w:val="22"/>
        </w:rPr>
        <w:t>apresentava</w:t>
      </w:r>
      <w:r w:rsidRPr="00574CFA">
        <w:rPr>
          <w:sz w:val="22"/>
          <w:szCs w:val="22"/>
        </w:rPr>
        <w:t xml:space="preserve"> fatores de risco cardiovasculares </w:t>
      </w:r>
      <w:r w:rsidR="00526A76" w:rsidRPr="00574CFA">
        <w:rPr>
          <w:sz w:val="22"/>
          <w:szCs w:val="22"/>
        </w:rPr>
        <w:t>preexistentes</w:t>
      </w:r>
      <w:r w:rsidRPr="00574CFA">
        <w:rPr>
          <w:sz w:val="22"/>
          <w:szCs w:val="22"/>
        </w:rPr>
        <w:t xml:space="preserve"> (ver secção 4.8)</w:t>
      </w:r>
      <w:r>
        <w:rPr>
          <w:sz w:val="22"/>
          <w:szCs w:val="22"/>
        </w:rPr>
        <w:t>.</w:t>
      </w:r>
      <w:r w:rsidRPr="00574CFA">
        <w:rPr>
          <w:sz w:val="22"/>
          <w:szCs w:val="22"/>
        </w:rPr>
        <w:t xml:space="preserve"> </w:t>
      </w:r>
    </w:p>
    <w:p w14:paraId="37B95B4F" w14:textId="77777777" w:rsidR="003A1DF3" w:rsidRPr="00283C18" w:rsidRDefault="003A1DF3" w:rsidP="003A1DF3">
      <w:pPr>
        <w:pStyle w:val="Default"/>
      </w:pPr>
    </w:p>
    <w:p w14:paraId="5CF0AEE7" w14:textId="77777777" w:rsidR="003A1DF3" w:rsidRDefault="003A1DF3" w:rsidP="003A1DF3">
      <w:pPr>
        <w:pStyle w:val="CM41"/>
        <w:spacing w:line="253" w:lineRule="atLeast"/>
        <w:rPr>
          <w:sz w:val="22"/>
          <w:szCs w:val="22"/>
        </w:rPr>
      </w:pPr>
      <w:r w:rsidRPr="00574CFA">
        <w:rPr>
          <w:sz w:val="22"/>
          <w:szCs w:val="22"/>
        </w:rPr>
        <w:t xml:space="preserve">Um estado de imunodepressão é comum em doentes que sofrem de neoplasias. Sendo assim, não se recomenda o uso concomitante de vacinas vivas atenuadas (ver secção 4.3 e 4.5). </w:t>
      </w:r>
    </w:p>
    <w:p w14:paraId="1872BF85" w14:textId="77777777" w:rsidR="003A1DF3" w:rsidRPr="00283C18" w:rsidRDefault="003A1DF3" w:rsidP="003A1DF3">
      <w:pPr>
        <w:pStyle w:val="Default"/>
      </w:pPr>
    </w:p>
    <w:p w14:paraId="0529FE81" w14:textId="77777777" w:rsidR="003A1DF3" w:rsidRDefault="003A1DF3" w:rsidP="003A1DF3">
      <w:pPr>
        <w:pStyle w:val="CM41"/>
        <w:spacing w:line="253" w:lineRule="atLeast"/>
        <w:rPr>
          <w:sz w:val="22"/>
          <w:szCs w:val="22"/>
        </w:rPr>
      </w:pPr>
      <w:r w:rsidRPr="00574CFA">
        <w:rPr>
          <w:sz w:val="22"/>
          <w:szCs w:val="22"/>
        </w:rPr>
        <w:t xml:space="preserve">Pemetrexedo pode ter efeitos geneticamente prejudiciais. Indivíduos do sexo masculino maduros são aconselhados a não conceberem filhos durante e até </w:t>
      </w:r>
      <w:r w:rsidR="008E364F">
        <w:rPr>
          <w:sz w:val="22"/>
          <w:szCs w:val="22"/>
        </w:rPr>
        <w:t>3 </w:t>
      </w:r>
      <w:r w:rsidRPr="00574CFA">
        <w:rPr>
          <w:sz w:val="22"/>
          <w:szCs w:val="22"/>
        </w:rPr>
        <w:t xml:space="preserve">meses após o tratamento. Recomenda-se </w:t>
      </w:r>
      <w:r w:rsidRPr="00574CFA">
        <w:rPr>
          <w:sz w:val="22"/>
          <w:szCs w:val="22"/>
        </w:rPr>
        <w:lastRenderedPageBreak/>
        <w:t xml:space="preserve">abstinência ou medidas contracetivas. Existe a possibilidade do tratamento com pemetrexedo provocar infertilidade irreversível, aconselham-se os homens a procurar </w:t>
      </w:r>
      <w:r>
        <w:rPr>
          <w:sz w:val="22"/>
          <w:szCs w:val="22"/>
        </w:rPr>
        <w:t>orientação</w:t>
      </w:r>
      <w:r w:rsidRPr="00574CFA">
        <w:rPr>
          <w:sz w:val="22"/>
          <w:szCs w:val="22"/>
        </w:rPr>
        <w:t xml:space="preserve"> sobre a conservação de esperma antes do início do tratamento. </w:t>
      </w:r>
    </w:p>
    <w:p w14:paraId="37153C48" w14:textId="77777777" w:rsidR="003A1DF3" w:rsidRPr="00283C18" w:rsidRDefault="003A1DF3" w:rsidP="003A1DF3">
      <w:pPr>
        <w:pStyle w:val="Default"/>
      </w:pPr>
    </w:p>
    <w:p w14:paraId="44B67072" w14:textId="77777777" w:rsidR="003A1DF3" w:rsidRDefault="003A1DF3" w:rsidP="003A1DF3">
      <w:pPr>
        <w:pStyle w:val="CM41"/>
        <w:spacing w:line="253" w:lineRule="atLeast"/>
        <w:rPr>
          <w:sz w:val="22"/>
          <w:szCs w:val="22"/>
        </w:rPr>
      </w:pPr>
      <w:r w:rsidRPr="00574CFA">
        <w:rPr>
          <w:sz w:val="22"/>
          <w:szCs w:val="22"/>
        </w:rPr>
        <w:t xml:space="preserve">Mulheres em idade fértil devem usar um método contracetivo eficaz durante o tratamento com </w:t>
      </w:r>
      <w:r w:rsidRPr="008E364F">
        <w:rPr>
          <w:sz w:val="22"/>
          <w:szCs w:val="22"/>
        </w:rPr>
        <w:t>pemetrexedo</w:t>
      </w:r>
      <w:r w:rsidR="008E364F" w:rsidRPr="008E364F">
        <w:rPr>
          <w:sz w:val="22"/>
          <w:szCs w:val="22"/>
        </w:rPr>
        <w:t xml:space="preserve"> </w:t>
      </w:r>
      <w:r w:rsidR="008E364F" w:rsidRPr="006D7401">
        <w:rPr>
          <w:sz w:val="22"/>
          <w:szCs w:val="22"/>
        </w:rPr>
        <w:t>e durante 6 meses após a conclusão do tratamento</w:t>
      </w:r>
      <w:r w:rsidRPr="008E364F">
        <w:rPr>
          <w:sz w:val="22"/>
          <w:szCs w:val="22"/>
        </w:rPr>
        <w:t xml:space="preserve"> (</w:t>
      </w:r>
      <w:r w:rsidRPr="00574CFA">
        <w:rPr>
          <w:sz w:val="22"/>
          <w:szCs w:val="22"/>
        </w:rPr>
        <w:t>ver secção 4.6)</w:t>
      </w:r>
      <w:r>
        <w:rPr>
          <w:sz w:val="22"/>
          <w:szCs w:val="22"/>
        </w:rPr>
        <w:t>.</w:t>
      </w:r>
      <w:r w:rsidRPr="00574CFA">
        <w:rPr>
          <w:sz w:val="22"/>
          <w:szCs w:val="22"/>
        </w:rPr>
        <w:t xml:space="preserve"> </w:t>
      </w:r>
    </w:p>
    <w:p w14:paraId="26049A89" w14:textId="77777777" w:rsidR="003A1DF3" w:rsidRPr="00283C18" w:rsidRDefault="003A1DF3" w:rsidP="003A1DF3">
      <w:pPr>
        <w:pStyle w:val="Default"/>
      </w:pPr>
    </w:p>
    <w:p w14:paraId="19A93A6F" w14:textId="02F7475C" w:rsidR="003A1DF3" w:rsidRPr="00574CFA" w:rsidRDefault="003A1DF3" w:rsidP="003A1DF3">
      <w:pPr>
        <w:pStyle w:val="CM4"/>
        <w:rPr>
          <w:sz w:val="22"/>
          <w:szCs w:val="22"/>
        </w:rPr>
      </w:pPr>
      <w:r w:rsidRPr="00574CFA">
        <w:rPr>
          <w:sz w:val="22"/>
          <w:szCs w:val="22"/>
        </w:rPr>
        <w:t>Foram notificados casos de pneumonite por radiação em doentes tratados com radioterapia antes, durante ou após a terapêutica com pemetrexedo. Deve prestar-se particular atenção a estes doentes e ter cuidado na utilização de outros agentes radio</w:t>
      </w:r>
      <w:r>
        <w:rPr>
          <w:sz w:val="22"/>
          <w:szCs w:val="22"/>
        </w:rPr>
        <w:t>-</w:t>
      </w:r>
      <w:r w:rsidRPr="00574CFA">
        <w:rPr>
          <w:sz w:val="22"/>
          <w:szCs w:val="22"/>
        </w:rPr>
        <w:t xml:space="preserve">sensitivos. </w:t>
      </w:r>
    </w:p>
    <w:p w14:paraId="0C3384CD" w14:textId="77777777" w:rsidR="003A1DF3" w:rsidRPr="00574CFA" w:rsidRDefault="003A1DF3" w:rsidP="003A1DF3">
      <w:pPr>
        <w:pStyle w:val="CM4"/>
        <w:rPr>
          <w:sz w:val="22"/>
          <w:szCs w:val="22"/>
        </w:rPr>
      </w:pPr>
    </w:p>
    <w:p w14:paraId="2F7A6319" w14:textId="77777777" w:rsidR="003A1DF3" w:rsidRPr="00574CFA" w:rsidRDefault="003A1DF3" w:rsidP="003A1DF3">
      <w:pPr>
        <w:pStyle w:val="CM4"/>
        <w:rPr>
          <w:sz w:val="22"/>
          <w:szCs w:val="22"/>
        </w:rPr>
      </w:pPr>
      <w:r w:rsidRPr="00574CFA">
        <w:rPr>
          <w:sz w:val="22"/>
          <w:szCs w:val="22"/>
        </w:rPr>
        <w:t xml:space="preserve">Foram notificados casos de dermatite pós-radiação em doentes que fizeram radioterapia semanas ou anos antes. </w:t>
      </w:r>
    </w:p>
    <w:p w14:paraId="05387985" w14:textId="77777777" w:rsidR="003A1DF3" w:rsidRPr="00283C18" w:rsidRDefault="003A1DF3" w:rsidP="003A1DF3">
      <w:pPr>
        <w:pStyle w:val="Default"/>
      </w:pPr>
    </w:p>
    <w:p w14:paraId="629AA913" w14:textId="77777777" w:rsidR="003A1DF3" w:rsidRPr="00DD1AC9" w:rsidRDefault="003A1DF3" w:rsidP="003A1DF3">
      <w:pPr>
        <w:pStyle w:val="Default"/>
        <w:rPr>
          <w:sz w:val="22"/>
          <w:szCs w:val="22"/>
          <w:u w:val="single"/>
        </w:rPr>
      </w:pPr>
      <w:r w:rsidRPr="00DD1AC9">
        <w:rPr>
          <w:sz w:val="22"/>
          <w:szCs w:val="22"/>
          <w:u w:val="single"/>
        </w:rPr>
        <w:t>Excipientes</w:t>
      </w:r>
    </w:p>
    <w:p w14:paraId="62551BDC" w14:textId="77777777" w:rsidR="00526A76" w:rsidRDefault="00526A76" w:rsidP="003A1DF3">
      <w:pPr>
        <w:pStyle w:val="Default"/>
        <w:rPr>
          <w:i/>
          <w:iCs/>
          <w:sz w:val="22"/>
          <w:szCs w:val="22"/>
        </w:rPr>
      </w:pPr>
    </w:p>
    <w:p w14:paraId="761ABE94" w14:textId="77777777" w:rsidR="003A1DF3" w:rsidRPr="00574CFA" w:rsidRDefault="00526A76" w:rsidP="003A1DF3">
      <w:pPr>
        <w:pStyle w:val="Default"/>
        <w:rPr>
          <w:sz w:val="22"/>
          <w:szCs w:val="22"/>
        </w:rPr>
      </w:pPr>
      <w:r>
        <w:rPr>
          <w:sz w:val="22"/>
          <w:szCs w:val="22"/>
        </w:rPr>
        <w:t>Um frasco para injetáveis de 4 ml de concentrado</w:t>
      </w:r>
      <w:r w:rsidR="003A1DF3">
        <w:rPr>
          <w:sz w:val="22"/>
          <w:szCs w:val="22"/>
        </w:rPr>
        <w:t xml:space="preserve"> </w:t>
      </w:r>
      <w:r w:rsidR="003A1DF3" w:rsidRPr="00574CFA">
        <w:rPr>
          <w:sz w:val="22"/>
          <w:szCs w:val="22"/>
        </w:rPr>
        <w:t>contém menos d</w:t>
      </w:r>
      <w:r w:rsidR="003A1DF3">
        <w:rPr>
          <w:sz w:val="22"/>
          <w:szCs w:val="22"/>
        </w:rPr>
        <w:t>o que</w:t>
      </w:r>
      <w:r w:rsidR="003A1DF3" w:rsidRPr="00574CFA">
        <w:rPr>
          <w:sz w:val="22"/>
          <w:szCs w:val="22"/>
        </w:rPr>
        <w:t xml:space="preserve"> 1</w:t>
      </w:r>
      <w:r w:rsidR="00516F5E">
        <w:rPr>
          <w:sz w:val="22"/>
          <w:szCs w:val="22"/>
        </w:rPr>
        <w:t> </w:t>
      </w:r>
      <w:r w:rsidR="003A1DF3" w:rsidRPr="00574CFA">
        <w:rPr>
          <w:sz w:val="22"/>
          <w:szCs w:val="22"/>
        </w:rPr>
        <w:t>mmol (23</w:t>
      </w:r>
      <w:r w:rsidR="00516F5E">
        <w:rPr>
          <w:sz w:val="22"/>
          <w:szCs w:val="22"/>
        </w:rPr>
        <w:t> </w:t>
      </w:r>
      <w:r w:rsidR="003A1DF3" w:rsidRPr="00574CFA">
        <w:rPr>
          <w:sz w:val="22"/>
          <w:szCs w:val="22"/>
        </w:rPr>
        <w:t>mg) de sódio, ou seja</w:t>
      </w:r>
      <w:r w:rsidR="003A1DF3">
        <w:rPr>
          <w:sz w:val="22"/>
          <w:szCs w:val="22"/>
        </w:rPr>
        <w:t>,</w:t>
      </w:r>
      <w:r w:rsidR="003A1DF3" w:rsidRPr="00574CFA">
        <w:rPr>
          <w:sz w:val="22"/>
          <w:szCs w:val="22"/>
        </w:rPr>
        <w:t xml:space="preserve"> é praticamente “isento de sódio”.</w:t>
      </w:r>
    </w:p>
    <w:p w14:paraId="7B0E3709" w14:textId="77777777" w:rsidR="003A1DF3" w:rsidRPr="00574CFA" w:rsidRDefault="003A1DF3" w:rsidP="003A1DF3">
      <w:pPr>
        <w:pStyle w:val="Default"/>
        <w:rPr>
          <w:sz w:val="22"/>
          <w:szCs w:val="22"/>
        </w:rPr>
      </w:pPr>
    </w:p>
    <w:p w14:paraId="6B625D76" w14:textId="77777777" w:rsidR="003A1DF3" w:rsidRPr="00574CFA" w:rsidRDefault="00526A76" w:rsidP="003A1DF3">
      <w:pPr>
        <w:autoSpaceDE w:val="0"/>
        <w:autoSpaceDN w:val="0"/>
        <w:adjustRightInd w:val="0"/>
        <w:spacing w:after="0" w:line="240" w:lineRule="auto"/>
        <w:rPr>
          <w:rFonts w:ascii="Times New Roman" w:hAnsi="Times New Roman"/>
        </w:rPr>
      </w:pPr>
      <w:r w:rsidRPr="00BD204E">
        <w:rPr>
          <w:rFonts w:ascii="Times New Roman" w:hAnsi="Times New Roman"/>
        </w:rPr>
        <w:t xml:space="preserve">Um frasco para injetáveis de </w:t>
      </w:r>
      <w:r>
        <w:rPr>
          <w:rFonts w:ascii="Times New Roman" w:hAnsi="Times New Roman"/>
        </w:rPr>
        <w:t>20</w:t>
      </w:r>
      <w:r w:rsidRPr="00BD204E">
        <w:rPr>
          <w:rFonts w:ascii="Times New Roman" w:hAnsi="Times New Roman"/>
        </w:rPr>
        <w:t xml:space="preserve"> ml de concentrado </w:t>
      </w:r>
      <w:r w:rsidR="003A1DF3" w:rsidRPr="00526A76">
        <w:rPr>
          <w:rFonts w:ascii="Times New Roman" w:hAnsi="Times New Roman"/>
        </w:rPr>
        <w:t>contém</w:t>
      </w:r>
      <w:r w:rsidR="003A1DF3" w:rsidRPr="00574CFA">
        <w:rPr>
          <w:rFonts w:ascii="Times New Roman" w:hAnsi="Times New Roman"/>
        </w:rPr>
        <w:t xml:space="preserve"> </w:t>
      </w:r>
      <w:r>
        <w:rPr>
          <w:rFonts w:ascii="Times New Roman" w:hAnsi="Times New Roman"/>
        </w:rPr>
        <w:t xml:space="preserve">aproximadamente </w:t>
      </w:r>
      <w:r w:rsidR="003A1DF3" w:rsidRPr="00574CFA">
        <w:rPr>
          <w:rFonts w:ascii="Times New Roman" w:hAnsi="Times New Roman"/>
        </w:rPr>
        <w:t>54</w:t>
      </w:r>
      <w:r>
        <w:rPr>
          <w:rFonts w:ascii="Times New Roman" w:hAnsi="Times New Roman"/>
        </w:rPr>
        <w:t> </w:t>
      </w:r>
      <w:r w:rsidR="003A1DF3" w:rsidRPr="00574CFA">
        <w:rPr>
          <w:rFonts w:ascii="Times New Roman" w:hAnsi="Times New Roman"/>
        </w:rPr>
        <w:t>mg de sódio</w:t>
      </w:r>
      <w:r w:rsidR="003A1DF3">
        <w:rPr>
          <w:rFonts w:ascii="Times New Roman" w:hAnsi="Times New Roman"/>
        </w:rPr>
        <w:t>, equivalente a 2,7% da ingestão diária máxima recomendada pela OMS de 2</w:t>
      </w:r>
      <w:r>
        <w:rPr>
          <w:rFonts w:ascii="Times New Roman" w:hAnsi="Times New Roman"/>
        </w:rPr>
        <w:t> </w:t>
      </w:r>
      <w:r w:rsidR="003A1DF3">
        <w:rPr>
          <w:rFonts w:ascii="Times New Roman" w:hAnsi="Times New Roman"/>
        </w:rPr>
        <w:t>g de sódio para um adulto.</w:t>
      </w:r>
    </w:p>
    <w:p w14:paraId="37A8682F" w14:textId="77777777" w:rsidR="003A1DF3" w:rsidRPr="00574CFA" w:rsidRDefault="003A1DF3" w:rsidP="003A1DF3">
      <w:pPr>
        <w:autoSpaceDE w:val="0"/>
        <w:autoSpaceDN w:val="0"/>
        <w:adjustRightInd w:val="0"/>
        <w:spacing w:after="0" w:line="240" w:lineRule="auto"/>
        <w:rPr>
          <w:rFonts w:ascii="Times New Roman" w:hAnsi="Times New Roman"/>
        </w:rPr>
      </w:pPr>
    </w:p>
    <w:p w14:paraId="52B1B7B4" w14:textId="77777777" w:rsidR="00526A76" w:rsidRPr="00574CFA" w:rsidRDefault="00526A76" w:rsidP="00526A76">
      <w:pPr>
        <w:autoSpaceDE w:val="0"/>
        <w:autoSpaceDN w:val="0"/>
        <w:adjustRightInd w:val="0"/>
        <w:spacing w:after="0" w:line="240" w:lineRule="auto"/>
        <w:rPr>
          <w:rFonts w:ascii="Times New Roman" w:hAnsi="Times New Roman"/>
        </w:rPr>
      </w:pPr>
      <w:r w:rsidRPr="002E0DEF">
        <w:rPr>
          <w:rFonts w:ascii="Times New Roman" w:hAnsi="Times New Roman"/>
        </w:rPr>
        <w:t xml:space="preserve">Um frasco para injetáveis de </w:t>
      </w:r>
      <w:r>
        <w:rPr>
          <w:rFonts w:ascii="Times New Roman" w:hAnsi="Times New Roman"/>
        </w:rPr>
        <w:t>40</w:t>
      </w:r>
      <w:r w:rsidRPr="002E0DEF">
        <w:rPr>
          <w:rFonts w:ascii="Times New Roman" w:hAnsi="Times New Roman"/>
        </w:rPr>
        <w:t xml:space="preserve"> ml de concentrado </w:t>
      </w:r>
      <w:r w:rsidRPr="00526A76">
        <w:rPr>
          <w:rFonts w:ascii="Times New Roman" w:hAnsi="Times New Roman"/>
        </w:rPr>
        <w:t>contém</w:t>
      </w:r>
      <w:r w:rsidRPr="00574CFA">
        <w:rPr>
          <w:rFonts w:ascii="Times New Roman" w:hAnsi="Times New Roman"/>
        </w:rPr>
        <w:t xml:space="preserve"> </w:t>
      </w:r>
      <w:r>
        <w:rPr>
          <w:rFonts w:ascii="Times New Roman" w:hAnsi="Times New Roman"/>
        </w:rPr>
        <w:t>aproximadamente 108 </w:t>
      </w:r>
      <w:r w:rsidRPr="00574CFA">
        <w:rPr>
          <w:rFonts w:ascii="Times New Roman" w:hAnsi="Times New Roman"/>
        </w:rPr>
        <w:t>mg de sódio</w:t>
      </w:r>
      <w:r>
        <w:rPr>
          <w:rFonts w:ascii="Times New Roman" w:hAnsi="Times New Roman"/>
        </w:rPr>
        <w:t>, equivalente a 5,4% da ingestão diária máxima recomendada pela OMS de 2 g de sódio para um adulto.</w:t>
      </w:r>
    </w:p>
    <w:p w14:paraId="06E14C0F" w14:textId="77777777" w:rsidR="003A1DF3" w:rsidRPr="00574CFA" w:rsidRDefault="003A1DF3" w:rsidP="003A1DF3">
      <w:pPr>
        <w:autoSpaceDE w:val="0"/>
        <w:autoSpaceDN w:val="0"/>
        <w:adjustRightInd w:val="0"/>
        <w:spacing w:after="0" w:line="240" w:lineRule="auto"/>
        <w:rPr>
          <w:rFonts w:ascii="Times New Roman" w:hAnsi="Times New Roman"/>
        </w:rPr>
      </w:pPr>
    </w:p>
    <w:p w14:paraId="0C2FA2DC" w14:textId="77777777" w:rsidR="003A1DF3" w:rsidRDefault="003A1DF3" w:rsidP="003A1DF3">
      <w:pPr>
        <w:pStyle w:val="CM41"/>
        <w:spacing w:line="253" w:lineRule="atLeast"/>
        <w:rPr>
          <w:b/>
          <w:bCs/>
          <w:sz w:val="22"/>
          <w:szCs w:val="22"/>
        </w:rPr>
      </w:pPr>
      <w:r w:rsidRPr="00574CFA">
        <w:rPr>
          <w:b/>
          <w:bCs/>
          <w:sz w:val="22"/>
          <w:szCs w:val="22"/>
        </w:rPr>
        <w:t>4.5</w:t>
      </w:r>
      <w:r w:rsidR="00E814F5">
        <w:rPr>
          <w:b/>
          <w:bCs/>
          <w:sz w:val="22"/>
          <w:szCs w:val="22"/>
        </w:rPr>
        <w:tab/>
      </w:r>
      <w:r w:rsidRPr="00574CFA">
        <w:rPr>
          <w:b/>
          <w:bCs/>
          <w:sz w:val="22"/>
          <w:szCs w:val="22"/>
        </w:rPr>
        <w:t xml:space="preserve">Interações medicamentosas e outras formas de interação </w:t>
      </w:r>
    </w:p>
    <w:p w14:paraId="1A87895F" w14:textId="77777777" w:rsidR="003A1DF3" w:rsidRPr="00283C18" w:rsidRDefault="003A1DF3" w:rsidP="003A1DF3">
      <w:pPr>
        <w:pStyle w:val="Default"/>
      </w:pPr>
    </w:p>
    <w:p w14:paraId="5CADC4DF" w14:textId="77777777" w:rsidR="003A1DF3" w:rsidRDefault="003A1DF3" w:rsidP="003A1DF3">
      <w:pPr>
        <w:pStyle w:val="CM41"/>
        <w:spacing w:line="253" w:lineRule="atLeast"/>
        <w:rPr>
          <w:sz w:val="22"/>
          <w:szCs w:val="22"/>
        </w:rPr>
      </w:pPr>
      <w:r w:rsidRPr="00574CFA">
        <w:rPr>
          <w:sz w:val="22"/>
          <w:szCs w:val="22"/>
        </w:rPr>
        <w:t>Pemetrexedo é eliminado primariamente na sua forma inalterada por via renal através de secreção tubular e em menor extensão através de filtração glomerular. A administração concomitante de medicamentos nefrotóxicos (p</w:t>
      </w:r>
      <w:r>
        <w:rPr>
          <w:sz w:val="22"/>
          <w:szCs w:val="22"/>
        </w:rPr>
        <w:t xml:space="preserve">or </w:t>
      </w:r>
      <w:r w:rsidRPr="00574CFA">
        <w:rPr>
          <w:sz w:val="22"/>
          <w:szCs w:val="22"/>
        </w:rPr>
        <w:t>ex.</w:t>
      </w:r>
      <w:r w:rsidR="007775F4">
        <w:rPr>
          <w:sz w:val="22"/>
          <w:szCs w:val="22"/>
        </w:rPr>
        <w:t>,</w:t>
      </w:r>
      <w:r w:rsidRPr="00574CFA">
        <w:rPr>
          <w:sz w:val="22"/>
          <w:szCs w:val="22"/>
        </w:rPr>
        <w:t xml:space="preserve"> aminoglicosídeos, diuréticos da ansa, compostos de platina, ciclosporinas) pode eventualmente resultar num atraso da </w:t>
      </w:r>
      <w:r w:rsidRPr="00DD1AC9">
        <w:rPr>
          <w:i/>
          <w:iCs/>
          <w:sz w:val="22"/>
          <w:szCs w:val="22"/>
        </w:rPr>
        <w:t>clearance</w:t>
      </w:r>
      <w:r w:rsidRPr="00574CFA">
        <w:rPr>
          <w:sz w:val="22"/>
          <w:szCs w:val="22"/>
        </w:rPr>
        <w:t xml:space="preserve"> de pemetrexedo. Esta combinação deve ser utilizada com precaução. Se necessário, a </w:t>
      </w:r>
      <w:r w:rsidRPr="00DD1AC9">
        <w:rPr>
          <w:i/>
          <w:iCs/>
          <w:sz w:val="22"/>
          <w:szCs w:val="22"/>
        </w:rPr>
        <w:t>clearance</w:t>
      </w:r>
      <w:r w:rsidRPr="00574CFA">
        <w:rPr>
          <w:sz w:val="22"/>
          <w:szCs w:val="22"/>
        </w:rPr>
        <w:t xml:space="preserve"> d</w:t>
      </w:r>
      <w:r>
        <w:rPr>
          <w:sz w:val="22"/>
          <w:szCs w:val="22"/>
        </w:rPr>
        <w:t>e</w:t>
      </w:r>
      <w:r w:rsidRPr="00574CFA">
        <w:rPr>
          <w:sz w:val="22"/>
          <w:szCs w:val="22"/>
        </w:rPr>
        <w:t xml:space="preserve"> creatinina deve ser monitorizada de perto. </w:t>
      </w:r>
    </w:p>
    <w:p w14:paraId="1166842B" w14:textId="77777777" w:rsidR="003A1DF3" w:rsidRPr="00283C18" w:rsidRDefault="003A1DF3" w:rsidP="003A1DF3">
      <w:pPr>
        <w:pStyle w:val="Default"/>
      </w:pPr>
    </w:p>
    <w:p w14:paraId="24E92157" w14:textId="72526FB5" w:rsidR="003A1DF3" w:rsidRDefault="003A1DF3" w:rsidP="003A1DF3">
      <w:pPr>
        <w:pStyle w:val="CM41"/>
        <w:spacing w:line="253" w:lineRule="atLeast"/>
        <w:rPr>
          <w:sz w:val="22"/>
          <w:szCs w:val="22"/>
        </w:rPr>
      </w:pPr>
      <w:r w:rsidRPr="00574CFA">
        <w:rPr>
          <w:sz w:val="22"/>
          <w:szCs w:val="22"/>
        </w:rPr>
        <w:t xml:space="preserve">A administração concomitante de </w:t>
      </w:r>
      <w:r w:rsidR="0022614F">
        <w:rPr>
          <w:sz w:val="22"/>
          <w:szCs w:val="22"/>
        </w:rPr>
        <w:t xml:space="preserve">pemetrexedo com inibidores da </w:t>
      </w:r>
      <w:r w:rsidR="00E24FAA">
        <w:rPr>
          <w:sz w:val="22"/>
          <w:szCs w:val="22"/>
        </w:rPr>
        <w:t>TA</w:t>
      </w:r>
      <w:r w:rsidR="005B482B">
        <w:rPr>
          <w:sz w:val="22"/>
          <w:szCs w:val="22"/>
        </w:rPr>
        <w:t>O</w:t>
      </w:r>
      <w:r w:rsidR="0022614F">
        <w:rPr>
          <w:sz w:val="22"/>
          <w:szCs w:val="22"/>
        </w:rPr>
        <w:t>3 (</w:t>
      </w:r>
      <w:r w:rsidR="0022614F" w:rsidRPr="00916BCA">
        <w:rPr>
          <w:sz w:val="22"/>
          <w:szCs w:val="22"/>
        </w:rPr>
        <w:t>transportador de aniões orgânicos</w:t>
      </w:r>
      <w:r w:rsidR="0022614F">
        <w:rPr>
          <w:sz w:val="22"/>
          <w:szCs w:val="22"/>
        </w:rPr>
        <w:t xml:space="preserve"> 3)</w:t>
      </w:r>
      <w:r w:rsidRPr="00574CFA">
        <w:rPr>
          <w:sz w:val="22"/>
          <w:szCs w:val="22"/>
        </w:rPr>
        <w:t xml:space="preserve"> (</w:t>
      </w:r>
      <w:r>
        <w:rPr>
          <w:sz w:val="22"/>
          <w:szCs w:val="22"/>
        </w:rPr>
        <w:t xml:space="preserve">por </w:t>
      </w:r>
      <w:r w:rsidRPr="00574CFA">
        <w:rPr>
          <w:sz w:val="22"/>
          <w:szCs w:val="22"/>
        </w:rPr>
        <w:t>ex. probenecid</w:t>
      </w:r>
      <w:r>
        <w:rPr>
          <w:sz w:val="22"/>
          <w:szCs w:val="22"/>
        </w:rPr>
        <w:t>a</w:t>
      </w:r>
      <w:r w:rsidRPr="00574CFA">
        <w:rPr>
          <w:sz w:val="22"/>
          <w:szCs w:val="22"/>
        </w:rPr>
        <w:t>, penicilina</w:t>
      </w:r>
      <w:r w:rsidR="0022614F">
        <w:rPr>
          <w:sz w:val="22"/>
          <w:szCs w:val="22"/>
        </w:rPr>
        <w:t>, inibidores da bomba de protões (IBPs)</w:t>
      </w:r>
      <w:r w:rsidRPr="00574CFA">
        <w:rPr>
          <w:sz w:val="22"/>
          <w:szCs w:val="22"/>
        </w:rPr>
        <w:t xml:space="preserve">) causa um atraso na </w:t>
      </w:r>
      <w:r w:rsidRPr="00DD1AC9">
        <w:rPr>
          <w:i/>
          <w:iCs/>
          <w:sz w:val="22"/>
          <w:szCs w:val="22"/>
        </w:rPr>
        <w:t>clearance</w:t>
      </w:r>
      <w:r w:rsidRPr="00574CFA">
        <w:rPr>
          <w:sz w:val="22"/>
          <w:szCs w:val="22"/>
        </w:rPr>
        <w:t xml:space="preserve"> de pemetrexedo. Deve ter-se cuidado quando se combinarem estes </w:t>
      </w:r>
      <w:r>
        <w:rPr>
          <w:sz w:val="22"/>
          <w:szCs w:val="22"/>
        </w:rPr>
        <w:t>medicamentos</w:t>
      </w:r>
      <w:r w:rsidRPr="00574CFA">
        <w:rPr>
          <w:sz w:val="22"/>
          <w:szCs w:val="22"/>
        </w:rPr>
        <w:t xml:space="preserve"> com pemetrexedo.</w:t>
      </w:r>
    </w:p>
    <w:p w14:paraId="1EB0D788" w14:textId="77777777" w:rsidR="003A1DF3" w:rsidRPr="00283C18" w:rsidRDefault="003A1DF3" w:rsidP="003A1DF3">
      <w:pPr>
        <w:pStyle w:val="Default"/>
      </w:pPr>
    </w:p>
    <w:p w14:paraId="0149367B" w14:textId="77777777" w:rsidR="003A1DF3" w:rsidRDefault="003A1DF3" w:rsidP="003A1DF3">
      <w:pPr>
        <w:pStyle w:val="CM41"/>
        <w:spacing w:line="253" w:lineRule="atLeast"/>
        <w:rPr>
          <w:sz w:val="22"/>
          <w:szCs w:val="22"/>
        </w:rPr>
      </w:pPr>
      <w:r w:rsidRPr="00574CFA">
        <w:rPr>
          <w:sz w:val="22"/>
          <w:szCs w:val="22"/>
        </w:rPr>
        <w:t>Nos doentes com função renal normal, (</w:t>
      </w:r>
      <w:r w:rsidRPr="00DD1AC9">
        <w:rPr>
          <w:i/>
          <w:iCs/>
          <w:sz w:val="22"/>
          <w:szCs w:val="22"/>
        </w:rPr>
        <w:t>clearance</w:t>
      </w:r>
      <w:r w:rsidRPr="00574CFA">
        <w:rPr>
          <w:sz w:val="22"/>
          <w:szCs w:val="22"/>
        </w:rPr>
        <w:t xml:space="preserve"> d</w:t>
      </w:r>
      <w:r>
        <w:rPr>
          <w:sz w:val="22"/>
          <w:szCs w:val="22"/>
        </w:rPr>
        <w:t>e</w:t>
      </w:r>
      <w:r w:rsidRPr="00574CFA">
        <w:rPr>
          <w:sz w:val="22"/>
          <w:szCs w:val="22"/>
        </w:rPr>
        <w:t xml:space="preserve"> creatinina ≥</w:t>
      </w:r>
      <w:r w:rsidR="008E364F">
        <w:rPr>
          <w:sz w:val="22"/>
          <w:szCs w:val="22"/>
        </w:rPr>
        <w:t> </w:t>
      </w:r>
      <w:r w:rsidRPr="00574CFA">
        <w:rPr>
          <w:sz w:val="22"/>
          <w:szCs w:val="22"/>
        </w:rPr>
        <w:t>80 ml/min), doses altas de anti</w:t>
      </w:r>
      <w:r w:rsidRPr="00574CFA">
        <w:rPr>
          <w:sz w:val="22"/>
          <w:szCs w:val="22"/>
        </w:rPr>
        <w:softHyphen/>
        <w:t>-inflamatórios não esteroides (AINEs, tais como o ibuprofeno &gt;</w:t>
      </w:r>
      <w:r w:rsidR="008E364F">
        <w:rPr>
          <w:sz w:val="22"/>
          <w:szCs w:val="22"/>
        </w:rPr>
        <w:t> </w:t>
      </w:r>
      <w:r w:rsidRPr="00574CFA">
        <w:rPr>
          <w:sz w:val="22"/>
          <w:szCs w:val="22"/>
        </w:rPr>
        <w:t xml:space="preserve">1600 mg/dia) e </w:t>
      </w:r>
      <w:r w:rsidRPr="00B85639">
        <w:rPr>
          <w:sz w:val="22"/>
          <w:szCs w:val="22"/>
        </w:rPr>
        <w:t xml:space="preserve">ácido acetilsalicílico </w:t>
      </w:r>
      <w:r w:rsidRPr="00574CFA">
        <w:rPr>
          <w:sz w:val="22"/>
          <w:szCs w:val="22"/>
        </w:rPr>
        <w:t>numa dose mais alta (≥</w:t>
      </w:r>
      <w:r w:rsidR="008E364F">
        <w:rPr>
          <w:sz w:val="22"/>
          <w:szCs w:val="22"/>
        </w:rPr>
        <w:t> </w:t>
      </w:r>
      <w:r w:rsidRPr="00574CFA">
        <w:rPr>
          <w:sz w:val="22"/>
          <w:szCs w:val="22"/>
        </w:rPr>
        <w:t xml:space="preserve">1,3 g por dia) podem diminuir a eliminação de pemetrexedo e, consequentemente, aumentar a ocorrência de </w:t>
      </w:r>
      <w:r>
        <w:rPr>
          <w:sz w:val="22"/>
          <w:szCs w:val="22"/>
        </w:rPr>
        <w:t>reações</w:t>
      </w:r>
      <w:r w:rsidRPr="00574CFA">
        <w:rPr>
          <w:sz w:val="22"/>
          <w:szCs w:val="22"/>
        </w:rPr>
        <w:t xml:space="preserve"> advers</w:t>
      </w:r>
      <w:r>
        <w:rPr>
          <w:sz w:val="22"/>
          <w:szCs w:val="22"/>
        </w:rPr>
        <w:t>a</w:t>
      </w:r>
      <w:r w:rsidRPr="00574CFA">
        <w:rPr>
          <w:sz w:val="22"/>
          <w:szCs w:val="22"/>
        </w:rPr>
        <w:t xml:space="preserve">s com pemetrexedo. Assim, deve haver precaução na administração de doses mais altas de AINEs ou </w:t>
      </w:r>
      <w:r w:rsidRPr="00B85639">
        <w:rPr>
          <w:sz w:val="22"/>
          <w:szCs w:val="22"/>
        </w:rPr>
        <w:t>ácido acetilsalicílico</w:t>
      </w:r>
      <w:r>
        <w:rPr>
          <w:sz w:val="22"/>
          <w:szCs w:val="22"/>
        </w:rPr>
        <w:t xml:space="preserve"> </w:t>
      </w:r>
      <w:r w:rsidRPr="00574CFA">
        <w:rPr>
          <w:sz w:val="22"/>
          <w:szCs w:val="22"/>
        </w:rPr>
        <w:t>concomitantemente com pemetrexedo a doentes com função renal normal (</w:t>
      </w:r>
      <w:r w:rsidRPr="00DD1AC9">
        <w:rPr>
          <w:i/>
          <w:iCs/>
          <w:sz w:val="22"/>
          <w:szCs w:val="22"/>
        </w:rPr>
        <w:t>clearance</w:t>
      </w:r>
      <w:r w:rsidRPr="00574CFA">
        <w:rPr>
          <w:sz w:val="22"/>
          <w:szCs w:val="22"/>
        </w:rPr>
        <w:t xml:space="preserve"> d</w:t>
      </w:r>
      <w:r>
        <w:rPr>
          <w:sz w:val="22"/>
          <w:szCs w:val="22"/>
        </w:rPr>
        <w:t>e</w:t>
      </w:r>
      <w:r w:rsidRPr="00574CFA">
        <w:rPr>
          <w:sz w:val="22"/>
          <w:szCs w:val="22"/>
        </w:rPr>
        <w:t xml:space="preserve"> creatinina ≥</w:t>
      </w:r>
      <w:r w:rsidR="008E364F">
        <w:rPr>
          <w:sz w:val="22"/>
          <w:szCs w:val="22"/>
        </w:rPr>
        <w:t> </w:t>
      </w:r>
      <w:r w:rsidRPr="00574CFA">
        <w:rPr>
          <w:sz w:val="22"/>
          <w:szCs w:val="22"/>
        </w:rPr>
        <w:t xml:space="preserve">80 ml/min). </w:t>
      </w:r>
    </w:p>
    <w:p w14:paraId="70BBB764" w14:textId="77777777" w:rsidR="003A1DF3" w:rsidRPr="00283C18" w:rsidRDefault="003A1DF3" w:rsidP="003A1DF3">
      <w:pPr>
        <w:pStyle w:val="Default"/>
      </w:pPr>
    </w:p>
    <w:p w14:paraId="6C7765B2" w14:textId="77777777" w:rsidR="003A1DF3" w:rsidRDefault="003A1DF3" w:rsidP="003A1DF3">
      <w:pPr>
        <w:pStyle w:val="CM41"/>
        <w:spacing w:line="253" w:lineRule="atLeast"/>
        <w:rPr>
          <w:sz w:val="22"/>
          <w:szCs w:val="22"/>
        </w:rPr>
      </w:pPr>
      <w:r w:rsidRPr="00574CFA">
        <w:rPr>
          <w:sz w:val="22"/>
          <w:szCs w:val="22"/>
        </w:rPr>
        <w:t>Em doentes com compromisso renal ligeiro a moderado (</w:t>
      </w:r>
      <w:r w:rsidRPr="00DD1AC9">
        <w:rPr>
          <w:i/>
          <w:iCs/>
          <w:sz w:val="22"/>
          <w:szCs w:val="22"/>
        </w:rPr>
        <w:t>clearance</w:t>
      </w:r>
      <w:r w:rsidRPr="00574CFA">
        <w:rPr>
          <w:sz w:val="22"/>
          <w:szCs w:val="22"/>
        </w:rPr>
        <w:t xml:space="preserve"> d</w:t>
      </w:r>
      <w:r>
        <w:rPr>
          <w:sz w:val="22"/>
          <w:szCs w:val="22"/>
        </w:rPr>
        <w:t>e</w:t>
      </w:r>
      <w:r w:rsidRPr="00574CFA">
        <w:rPr>
          <w:sz w:val="22"/>
          <w:szCs w:val="22"/>
        </w:rPr>
        <w:t xml:space="preserve"> creatinina entre 45 e 79 ml/min) a administração concomitante de pemetrexedo com AINEs (</w:t>
      </w:r>
      <w:r>
        <w:rPr>
          <w:sz w:val="22"/>
          <w:szCs w:val="22"/>
        </w:rPr>
        <w:t xml:space="preserve">por </w:t>
      </w:r>
      <w:r w:rsidRPr="00574CFA">
        <w:rPr>
          <w:sz w:val="22"/>
          <w:szCs w:val="22"/>
        </w:rPr>
        <w:t xml:space="preserve">ex. ibuprofeno) ou </w:t>
      </w:r>
      <w:r w:rsidRPr="00B85639">
        <w:rPr>
          <w:sz w:val="22"/>
          <w:szCs w:val="22"/>
        </w:rPr>
        <w:t>ácido acetilsalicílico</w:t>
      </w:r>
      <w:r>
        <w:rPr>
          <w:sz w:val="22"/>
          <w:szCs w:val="22"/>
        </w:rPr>
        <w:t xml:space="preserve"> </w:t>
      </w:r>
      <w:r w:rsidRPr="00574CFA">
        <w:rPr>
          <w:sz w:val="22"/>
          <w:szCs w:val="22"/>
        </w:rPr>
        <w:t xml:space="preserve">numa dose mais alta, deve ser evitada 2 dias antes, no dia da administração e 2 dias após a administração de pemetrexedo (ver secção 4.4). </w:t>
      </w:r>
    </w:p>
    <w:p w14:paraId="3B855879" w14:textId="77777777" w:rsidR="003A1DF3" w:rsidRPr="00283C18" w:rsidRDefault="003A1DF3" w:rsidP="003A1DF3">
      <w:pPr>
        <w:pStyle w:val="Default"/>
      </w:pPr>
    </w:p>
    <w:p w14:paraId="059FE8B6" w14:textId="77777777" w:rsidR="003A1DF3" w:rsidRDefault="003A1DF3" w:rsidP="003A1DF3">
      <w:pPr>
        <w:pStyle w:val="CM41"/>
        <w:spacing w:line="253" w:lineRule="atLeast"/>
        <w:rPr>
          <w:sz w:val="22"/>
          <w:szCs w:val="22"/>
        </w:rPr>
      </w:pPr>
      <w:r w:rsidRPr="00574CFA">
        <w:rPr>
          <w:sz w:val="22"/>
          <w:szCs w:val="22"/>
        </w:rPr>
        <w:t xml:space="preserve">Na ausência de dados relativos a potenciais interações com AINEs que tenham semividas prolongadas, tais como o piroxicam ou o rofecoxib, deve interromper-se a administração concomitante com pemetrexedo em doentes com insuficiência renal ligeira a moderada, pelo menos 5 dias antes da administração, no dia da administração e pelo menos 2 dias após a administração de pemetrexedo (ver secção 4.4). No caso de ser necessária a administração de AINEs, os doentes devem ser monitorizados </w:t>
      </w:r>
      <w:r w:rsidRPr="00574CFA">
        <w:rPr>
          <w:sz w:val="22"/>
          <w:szCs w:val="22"/>
        </w:rPr>
        <w:lastRenderedPageBreak/>
        <w:t xml:space="preserve">de perto no que diz respeito à toxicidade, especialmente mielossupressão e toxicidade gastrointestinal. </w:t>
      </w:r>
    </w:p>
    <w:p w14:paraId="62AF3DEB" w14:textId="77777777" w:rsidR="003A1DF3" w:rsidRPr="00283C18" w:rsidRDefault="003A1DF3" w:rsidP="003A1DF3">
      <w:pPr>
        <w:pStyle w:val="Default"/>
        <w:rPr>
          <w:highlight w:val="yellow"/>
        </w:rPr>
      </w:pPr>
    </w:p>
    <w:p w14:paraId="77E75C39" w14:textId="77777777" w:rsidR="003A1DF3" w:rsidRDefault="003A1DF3" w:rsidP="003A1DF3">
      <w:pPr>
        <w:pStyle w:val="CM41"/>
        <w:spacing w:line="253" w:lineRule="atLeast"/>
        <w:rPr>
          <w:sz w:val="22"/>
          <w:szCs w:val="22"/>
        </w:rPr>
      </w:pPr>
      <w:r w:rsidRPr="00574CFA">
        <w:rPr>
          <w:sz w:val="22"/>
          <w:szCs w:val="22"/>
        </w:rPr>
        <w:t xml:space="preserve">Pemetrexedo é sujeito a uma metabolização hepática limitada. Os resultados de estudos </w:t>
      </w:r>
      <w:r w:rsidRPr="00574CFA">
        <w:rPr>
          <w:i/>
          <w:iCs/>
          <w:sz w:val="22"/>
          <w:szCs w:val="22"/>
        </w:rPr>
        <w:t xml:space="preserve">in vitro </w:t>
      </w:r>
      <w:r w:rsidRPr="00574CFA">
        <w:rPr>
          <w:sz w:val="22"/>
          <w:szCs w:val="22"/>
        </w:rPr>
        <w:t xml:space="preserve">com microssomas hepáticos humanos indicam que pemetrexedo não parece causar inibição significativa da </w:t>
      </w:r>
      <w:r w:rsidRPr="00DD1AC9">
        <w:rPr>
          <w:i/>
          <w:iCs/>
          <w:sz w:val="22"/>
          <w:szCs w:val="22"/>
        </w:rPr>
        <w:t>clearance</w:t>
      </w:r>
      <w:r w:rsidRPr="00574CFA">
        <w:rPr>
          <w:sz w:val="22"/>
          <w:szCs w:val="22"/>
        </w:rPr>
        <w:t xml:space="preserve"> metabólica de medicamentos metabolizados pelo CYP3A, CYP2D6, CYP2C9 e CYP1A2. </w:t>
      </w:r>
    </w:p>
    <w:p w14:paraId="01CA0094" w14:textId="77777777" w:rsidR="003A1DF3" w:rsidRPr="00283C18" w:rsidRDefault="003A1DF3" w:rsidP="003A1DF3">
      <w:pPr>
        <w:pStyle w:val="Default"/>
      </w:pPr>
    </w:p>
    <w:p w14:paraId="3D84E9A2" w14:textId="77777777" w:rsidR="003A1DF3" w:rsidRDefault="003A1DF3" w:rsidP="003A1DF3">
      <w:pPr>
        <w:pStyle w:val="CM41"/>
        <w:spacing w:line="253" w:lineRule="atLeast"/>
        <w:rPr>
          <w:sz w:val="22"/>
          <w:szCs w:val="22"/>
          <w:u w:val="single"/>
        </w:rPr>
      </w:pPr>
      <w:r w:rsidRPr="00574CFA">
        <w:rPr>
          <w:sz w:val="22"/>
          <w:szCs w:val="22"/>
          <w:u w:val="single"/>
        </w:rPr>
        <w:t xml:space="preserve">Interações comuns a todos os citotóxicos </w:t>
      </w:r>
    </w:p>
    <w:p w14:paraId="2F03CAB7" w14:textId="77777777" w:rsidR="003A1DF3" w:rsidRPr="00283C18" w:rsidRDefault="003A1DF3" w:rsidP="003A1DF3">
      <w:pPr>
        <w:pStyle w:val="Default"/>
      </w:pPr>
    </w:p>
    <w:p w14:paraId="3F849750" w14:textId="77777777" w:rsidR="003A1DF3" w:rsidRDefault="003A1DF3" w:rsidP="003A1DF3">
      <w:pPr>
        <w:pStyle w:val="CM41"/>
        <w:spacing w:line="253" w:lineRule="atLeast"/>
        <w:rPr>
          <w:sz w:val="22"/>
          <w:szCs w:val="22"/>
        </w:rPr>
      </w:pPr>
      <w:r w:rsidRPr="00574CFA">
        <w:rPr>
          <w:sz w:val="22"/>
          <w:szCs w:val="22"/>
        </w:rPr>
        <w:t xml:space="preserve">Devido ao aumento do risco trombótico nos doentes neoplásicos, é frequente a utilização de terapêutica anticoagulante. A elevada variabilidade intraindividual da </w:t>
      </w:r>
      <w:r>
        <w:rPr>
          <w:sz w:val="22"/>
          <w:szCs w:val="22"/>
        </w:rPr>
        <w:t>coagulação</w:t>
      </w:r>
      <w:r w:rsidRPr="00574CFA">
        <w:rPr>
          <w:sz w:val="22"/>
          <w:szCs w:val="22"/>
        </w:rPr>
        <w:t xml:space="preserve"> durante as doenças e a </w:t>
      </w:r>
      <w:r>
        <w:rPr>
          <w:sz w:val="22"/>
          <w:szCs w:val="22"/>
        </w:rPr>
        <w:t>possibili</w:t>
      </w:r>
      <w:r w:rsidRPr="00574CFA">
        <w:rPr>
          <w:sz w:val="22"/>
          <w:szCs w:val="22"/>
        </w:rPr>
        <w:t>dade de interação entre anticoagulantes orais e a quimioterapia antineoplásica requer</w:t>
      </w:r>
      <w:r>
        <w:rPr>
          <w:sz w:val="22"/>
          <w:szCs w:val="22"/>
        </w:rPr>
        <w:t>em</w:t>
      </w:r>
      <w:r w:rsidRPr="00574CFA">
        <w:rPr>
          <w:sz w:val="22"/>
          <w:szCs w:val="22"/>
        </w:rPr>
        <w:t>, no caso de se decidir tratar o doente com anticoagulantes orais, um aumento da frequência da monitorização do INR (Razão Normalizada Internacional).</w:t>
      </w:r>
    </w:p>
    <w:p w14:paraId="5CADA0D1" w14:textId="77777777" w:rsidR="003A1DF3" w:rsidRPr="00283C18" w:rsidRDefault="003A1DF3" w:rsidP="003A1DF3">
      <w:pPr>
        <w:pStyle w:val="Default"/>
      </w:pPr>
    </w:p>
    <w:p w14:paraId="0BFF5A14" w14:textId="77777777" w:rsidR="003A1DF3" w:rsidRDefault="003A1DF3" w:rsidP="003A1DF3">
      <w:pPr>
        <w:pStyle w:val="CM41"/>
        <w:spacing w:line="253" w:lineRule="atLeast"/>
        <w:rPr>
          <w:sz w:val="22"/>
          <w:szCs w:val="22"/>
        </w:rPr>
      </w:pPr>
      <w:r w:rsidRPr="00574CFA">
        <w:rPr>
          <w:sz w:val="22"/>
          <w:szCs w:val="22"/>
        </w:rPr>
        <w:t xml:space="preserve">Utilização concomitante contraindicada: </w:t>
      </w:r>
      <w:r w:rsidRPr="00574CFA">
        <w:rPr>
          <w:i/>
          <w:sz w:val="22"/>
          <w:szCs w:val="22"/>
        </w:rPr>
        <w:t>Vacina da febre amarela</w:t>
      </w:r>
      <w:r w:rsidRPr="00574CFA">
        <w:rPr>
          <w:sz w:val="22"/>
          <w:szCs w:val="22"/>
        </w:rPr>
        <w:t>: risco de doença vacinal fatal</w:t>
      </w:r>
      <w:r>
        <w:rPr>
          <w:sz w:val="22"/>
          <w:szCs w:val="22"/>
        </w:rPr>
        <w:t xml:space="preserve"> generalizada</w:t>
      </w:r>
      <w:r w:rsidRPr="00574CFA">
        <w:rPr>
          <w:sz w:val="22"/>
          <w:szCs w:val="22"/>
        </w:rPr>
        <w:t xml:space="preserve"> (ver secção 4.3). </w:t>
      </w:r>
    </w:p>
    <w:p w14:paraId="5E2F772C" w14:textId="77777777" w:rsidR="003A1DF3" w:rsidRPr="00283C18" w:rsidRDefault="003A1DF3" w:rsidP="003A1DF3">
      <w:pPr>
        <w:pStyle w:val="Default"/>
      </w:pPr>
    </w:p>
    <w:p w14:paraId="5DFBBEE1" w14:textId="77777777" w:rsidR="003A1DF3" w:rsidRPr="00574CFA" w:rsidRDefault="003A1DF3" w:rsidP="003A1DF3">
      <w:pPr>
        <w:pStyle w:val="CM4"/>
        <w:rPr>
          <w:sz w:val="22"/>
          <w:szCs w:val="22"/>
        </w:rPr>
      </w:pPr>
      <w:r w:rsidRPr="00574CFA">
        <w:rPr>
          <w:sz w:val="22"/>
          <w:szCs w:val="22"/>
        </w:rPr>
        <w:t xml:space="preserve">Utilização concomitante não recomendada: </w:t>
      </w:r>
      <w:r w:rsidRPr="00DD1AC9">
        <w:rPr>
          <w:i/>
          <w:iCs/>
          <w:sz w:val="22"/>
          <w:szCs w:val="22"/>
        </w:rPr>
        <w:t>Vacinas vivas atenuadas (exceto a da febre amarela, com a qual a utilização concomitante está contraindicada)</w:t>
      </w:r>
      <w:r w:rsidRPr="00574CFA">
        <w:rPr>
          <w:sz w:val="22"/>
          <w:szCs w:val="22"/>
        </w:rPr>
        <w:t xml:space="preserve">: risco de doença sistémica, possivelmente fatal. O risco está aumentado em indivíduos que já estão imunodeprimidos pela sua doença subjacente. Utilizar uma vacina inativa quando esta existir (poliomielite) (ver secção 4.4). </w:t>
      </w:r>
    </w:p>
    <w:p w14:paraId="1DD6AD29" w14:textId="77777777" w:rsidR="003A1DF3" w:rsidRPr="00574CFA" w:rsidRDefault="003A1DF3" w:rsidP="003A1DF3">
      <w:pPr>
        <w:pStyle w:val="CM4"/>
        <w:rPr>
          <w:sz w:val="22"/>
          <w:szCs w:val="22"/>
        </w:rPr>
      </w:pPr>
    </w:p>
    <w:p w14:paraId="4FBDB531" w14:textId="77777777" w:rsidR="003A1DF3" w:rsidRPr="00574CFA" w:rsidRDefault="003A1DF3" w:rsidP="003A1DF3">
      <w:pPr>
        <w:pStyle w:val="CM4"/>
        <w:rPr>
          <w:b/>
          <w:bCs/>
          <w:sz w:val="22"/>
          <w:szCs w:val="22"/>
        </w:rPr>
      </w:pPr>
      <w:r w:rsidRPr="00574CFA">
        <w:rPr>
          <w:b/>
          <w:bCs/>
          <w:sz w:val="22"/>
          <w:szCs w:val="22"/>
        </w:rPr>
        <w:t>4.6</w:t>
      </w:r>
      <w:r w:rsidR="00E814F5">
        <w:rPr>
          <w:b/>
          <w:bCs/>
          <w:sz w:val="22"/>
          <w:szCs w:val="22"/>
        </w:rPr>
        <w:tab/>
      </w:r>
      <w:r w:rsidRPr="00574CFA">
        <w:rPr>
          <w:b/>
          <w:bCs/>
          <w:sz w:val="22"/>
          <w:szCs w:val="22"/>
        </w:rPr>
        <w:t xml:space="preserve">Fertilidade, gravidez e aleitamento </w:t>
      </w:r>
    </w:p>
    <w:p w14:paraId="3BDCF497" w14:textId="77777777" w:rsidR="003A1DF3" w:rsidRPr="00283C18" w:rsidRDefault="003A1DF3" w:rsidP="003A1DF3">
      <w:pPr>
        <w:pStyle w:val="Default"/>
      </w:pPr>
    </w:p>
    <w:p w14:paraId="26A00BE4" w14:textId="77777777" w:rsidR="003A1DF3" w:rsidRDefault="003A1DF3" w:rsidP="003A1DF3">
      <w:pPr>
        <w:pStyle w:val="CM41"/>
        <w:spacing w:line="253" w:lineRule="atLeast"/>
        <w:rPr>
          <w:sz w:val="22"/>
          <w:szCs w:val="22"/>
          <w:u w:val="single"/>
        </w:rPr>
      </w:pPr>
      <w:r>
        <w:rPr>
          <w:sz w:val="22"/>
          <w:szCs w:val="22"/>
          <w:u w:val="single"/>
        </w:rPr>
        <w:t xml:space="preserve">Mulheres com potencial para engravidar / </w:t>
      </w:r>
      <w:r w:rsidRPr="00574CFA">
        <w:rPr>
          <w:sz w:val="22"/>
          <w:szCs w:val="22"/>
          <w:u w:val="single"/>
        </w:rPr>
        <w:t xml:space="preserve">Contraceção em homens e mulheres </w:t>
      </w:r>
    </w:p>
    <w:p w14:paraId="64F4E4CB" w14:textId="77777777" w:rsidR="003A1DF3" w:rsidRPr="00283C18" w:rsidRDefault="003A1DF3" w:rsidP="003A1DF3">
      <w:pPr>
        <w:pStyle w:val="Default"/>
      </w:pPr>
    </w:p>
    <w:p w14:paraId="21FA3E14" w14:textId="77777777" w:rsidR="00170D7A" w:rsidRDefault="008E364F" w:rsidP="003A1DF3">
      <w:pPr>
        <w:pStyle w:val="Default"/>
        <w:rPr>
          <w:sz w:val="22"/>
          <w:szCs w:val="22"/>
        </w:rPr>
      </w:pPr>
      <w:r w:rsidRPr="006D7401">
        <w:rPr>
          <w:sz w:val="22"/>
          <w:szCs w:val="22"/>
        </w:rPr>
        <w:t xml:space="preserve">Pemetrexedo pode ter efeitos genéticos prejudiciais. </w:t>
      </w:r>
      <w:r w:rsidR="003A1DF3" w:rsidRPr="008E364F">
        <w:rPr>
          <w:sz w:val="22"/>
          <w:szCs w:val="22"/>
        </w:rPr>
        <w:t xml:space="preserve">Mulheres com potencial para engravidar </w:t>
      </w:r>
      <w:r w:rsidRPr="008E364F">
        <w:rPr>
          <w:sz w:val="22"/>
          <w:szCs w:val="22"/>
        </w:rPr>
        <w:t xml:space="preserve">têm de </w:t>
      </w:r>
      <w:r w:rsidR="003A1DF3" w:rsidRPr="008E364F">
        <w:rPr>
          <w:sz w:val="22"/>
          <w:szCs w:val="22"/>
        </w:rPr>
        <w:t>utilizar métodos de contraceção eficazes durante o tratamento com pemetrexedo</w:t>
      </w:r>
      <w:r w:rsidRPr="008E364F">
        <w:rPr>
          <w:sz w:val="22"/>
          <w:szCs w:val="22"/>
        </w:rPr>
        <w:t xml:space="preserve"> </w:t>
      </w:r>
      <w:r w:rsidRPr="006D7401">
        <w:rPr>
          <w:sz w:val="22"/>
          <w:szCs w:val="22"/>
        </w:rPr>
        <w:t>e durante 6</w:t>
      </w:r>
      <w:r w:rsidR="00165017">
        <w:rPr>
          <w:sz w:val="22"/>
          <w:szCs w:val="22"/>
        </w:rPr>
        <w:t> </w:t>
      </w:r>
      <w:r w:rsidRPr="006D7401">
        <w:rPr>
          <w:sz w:val="22"/>
          <w:szCs w:val="22"/>
        </w:rPr>
        <w:t>meses após a conclusão do tratamento</w:t>
      </w:r>
      <w:r w:rsidR="003A1DF3" w:rsidRPr="008E364F">
        <w:rPr>
          <w:sz w:val="22"/>
          <w:szCs w:val="22"/>
        </w:rPr>
        <w:t>.</w:t>
      </w:r>
    </w:p>
    <w:p w14:paraId="182C422F" w14:textId="77777777" w:rsidR="00170D7A" w:rsidRDefault="00170D7A" w:rsidP="003A1DF3">
      <w:pPr>
        <w:pStyle w:val="Default"/>
        <w:rPr>
          <w:sz w:val="22"/>
          <w:szCs w:val="22"/>
        </w:rPr>
      </w:pPr>
    </w:p>
    <w:p w14:paraId="74F3D266" w14:textId="77777777" w:rsidR="003A1DF3" w:rsidRPr="00574CFA" w:rsidRDefault="0088750E" w:rsidP="003A1DF3">
      <w:pPr>
        <w:pStyle w:val="Default"/>
        <w:rPr>
          <w:sz w:val="22"/>
          <w:szCs w:val="22"/>
        </w:rPr>
      </w:pPr>
      <w:r w:rsidRPr="006D7401">
        <w:rPr>
          <w:sz w:val="22"/>
          <w:szCs w:val="22"/>
        </w:rPr>
        <w:t xml:space="preserve">Homens sexualmente maduros </w:t>
      </w:r>
      <w:r w:rsidR="003A1DF3" w:rsidRPr="0088750E">
        <w:rPr>
          <w:sz w:val="22"/>
          <w:szCs w:val="22"/>
        </w:rPr>
        <w:t xml:space="preserve">são aconselhados </w:t>
      </w:r>
      <w:r w:rsidRPr="006D7401">
        <w:rPr>
          <w:sz w:val="22"/>
          <w:szCs w:val="22"/>
        </w:rPr>
        <w:t xml:space="preserve">a utilizarem métodos contracetivos eficazes e </w:t>
      </w:r>
      <w:r w:rsidR="003A1DF3" w:rsidRPr="0088750E">
        <w:rPr>
          <w:sz w:val="22"/>
          <w:szCs w:val="22"/>
        </w:rPr>
        <w:t>a não conceberem</w:t>
      </w:r>
      <w:r w:rsidR="003A1DF3" w:rsidRPr="00574CFA">
        <w:rPr>
          <w:sz w:val="22"/>
          <w:szCs w:val="22"/>
        </w:rPr>
        <w:t xml:space="preserve"> filhos durante e até </w:t>
      </w:r>
      <w:r>
        <w:rPr>
          <w:sz w:val="22"/>
          <w:szCs w:val="22"/>
        </w:rPr>
        <w:t>3 </w:t>
      </w:r>
      <w:r w:rsidR="003A1DF3" w:rsidRPr="00574CFA">
        <w:rPr>
          <w:sz w:val="22"/>
          <w:szCs w:val="22"/>
        </w:rPr>
        <w:t>meses após o tratamento.</w:t>
      </w:r>
    </w:p>
    <w:p w14:paraId="48DB7E47" w14:textId="77777777" w:rsidR="003A1DF3" w:rsidRPr="00283C18" w:rsidRDefault="003A1DF3" w:rsidP="003A1DF3">
      <w:pPr>
        <w:pStyle w:val="Default"/>
      </w:pPr>
    </w:p>
    <w:p w14:paraId="278840F0" w14:textId="77777777" w:rsidR="003A1DF3" w:rsidRDefault="003A1DF3" w:rsidP="003A1DF3">
      <w:pPr>
        <w:pStyle w:val="CM41"/>
        <w:spacing w:line="253" w:lineRule="atLeast"/>
        <w:rPr>
          <w:sz w:val="22"/>
          <w:szCs w:val="22"/>
          <w:u w:val="single"/>
        </w:rPr>
      </w:pPr>
      <w:r w:rsidRPr="00574CFA">
        <w:rPr>
          <w:sz w:val="22"/>
          <w:szCs w:val="22"/>
          <w:u w:val="single"/>
        </w:rPr>
        <w:t>Gravidez</w:t>
      </w:r>
    </w:p>
    <w:p w14:paraId="312FF42E" w14:textId="77777777" w:rsidR="003A1DF3" w:rsidRPr="00283C18" w:rsidRDefault="003A1DF3" w:rsidP="003A1DF3">
      <w:pPr>
        <w:pStyle w:val="Default"/>
      </w:pPr>
    </w:p>
    <w:p w14:paraId="17B75D02" w14:textId="77777777" w:rsidR="003A1DF3" w:rsidRDefault="003A1DF3" w:rsidP="003A1DF3">
      <w:pPr>
        <w:pStyle w:val="CM41"/>
        <w:spacing w:line="253" w:lineRule="atLeast"/>
        <w:rPr>
          <w:sz w:val="22"/>
          <w:szCs w:val="22"/>
        </w:rPr>
      </w:pPr>
      <w:r w:rsidRPr="00574CFA">
        <w:rPr>
          <w:sz w:val="22"/>
          <w:szCs w:val="22"/>
        </w:rPr>
        <w:t>Não existem dados sobre a utilização de pemetrexedo em mulheres grávidas, mas pemetrexedo, tal como outros antimetabolitos, é suscetível de provocar anomalias graves à nascença quando administrado durante a gravidez. Os estudos em animais revelaram toxicidade reprodutiva (ver secção 5.3). Pemetrexedo não deve ser utilizado durante a gravidez, a menos que tal seja claramente necessário e após uma consideração cuidadosa das necessidades da mãe e do risco para o feto (ver secção 4.4)</w:t>
      </w:r>
      <w:r>
        <w:rPr>
          <w:sz w:val="22"/>
          <w:szCs w:val="22"/>
        </w:rPr>
        <w:t>.</w:t>
      </w:r>
      <w:r w:rsidRPr="00574CFA">
        <w:rPr>
          <w:sz w:val="22"/>
          <w:szCs w:val="22"/>
        </w:rPr>
        <w:t xml:space="preserve"> </w:t>
      </w:r>
    </w:p>
    <w:p w14:paraId="7077D676" w14:textId="77777777" w:rsidR="003A1DF3" w:rsidRPr="00283C18" w:rsidRDefault="003A1DF3" w:rsidP="003A1DF3">
      <w:pPr>
        <w:pStyle w:val="Default"/>
      </w:pPr>
    </w:p>
    <w:p w14:paraId="406B6AAC" w14:textId="77777777" w:rsidR="003A1DF3" w:rsidRDefault="003A1DF3" w:rsidP="003A1DF3">
      <w:pPr>
        <w:pStyle w:val="CM41"/>
        <w:keepNext/>
        <w:keepLines/>
        <w:spacing w:line="253" w:lineRule="atLeast"/>
        <w:rPr>
          <w:sz w:val="22"/>
          <w:szCs w:val="22"/>
          <w:u w:val="single"/>
        </w:rPr>
      </w:pPr>
      <w:r w:rsidRPr="00574CFA">
        <w:rPr>
          <w:sz w:val="22"/>
          <w:szCs w:val="22"/>
          <w:u w:val="single"/>
        </w:rPr>
        <w:t>A</w:t>
      </w:r>
      <w:r>
        <w:rPr>
          <w:sz w:val="22"/>
          <w:szCs w:val="22"/>
          <w:u w:val="single"/>
        </w:rPr>
        <w:t>mamentação</w:t>
      </w:r>
    </w:p>
    <w:p w14:paraId="73E8216C" w14:textId="77777777" w:rsidR="003A1DF3" w:rsidRPr="00283C18" w:rsidRDefault="003A1DF3" w:rsidP="003A1DF3">
      <w:pPr>
        <w:pStyle w:val="Default"/>
        <w:keepNext/>
        <w:keepLines/>
      </w:pPr>
    </w:p>
    <w:p w14:paraId="2B571D61" w14:textId="77777777" w:rsidR="003A1DF3" w:rsidRDefault="003A1DF3" w:rsidP="003A1DF3">
      <w:pPr>
        <w:pStyle w:val="CM41"/>
        <w:keepNext/>
        <w:keepLines/>
        <w:spacing w:line="253" w:lineRule="atLeast"/>
        <w:rPr>
          <w:sz w:val="22"/>
          <w:szCs w:val="22"/>
        </w:rPr>
      </w:pPr>
      <w:r>
        <w:rPr>
          <w:sz w:val="22"/>
          <w:szCs w:val="22"/>
        </w:rPr>
        <w:t>Desconhece-se se</w:t>
      </w:r>
      <w:r w:rsidRPr="00574CFA">
        <w:rPr>
          <w:sz w:val="22"/>
          <w:szCs w:val="22"/>
        </w:rPr>
        <w:t xml:space="preserve"> pemetrexedo é excretado no leite materno e não se podem excluir reações adversas no lactente. Deve-se interromper a amamentação durante a terapêutica com pemetrexedo (ver secção 4.3).</w:t>
      </w:r>
    </w:p>
    <w:p w14:paraId="480ED081" w14:textId="77777777" w:rsidR="003A1DF3" w:rsidRPr="00283C18" w:rsidRDefault="003A1DF3" w:rsidP="003A1DF3">
      <w:pPr>
        <w:pStyle w:val="Default"/>
      </w:pPr>
    </w:p>
    <w:p w14:paraId="7B61BC87" w14:textId="77777777" w:rsidR="003A1DF3" w:rsidRDefault="003A1DF3" w:rsidP="003A1DF3">
      <w:pPr>
        <w:pStyle w:val="CM41"/>
        <w:keepNext/>
        <w:spacing w:line="253" w:lineRule="atLeast"/>
        <w:rPr>
          <w:sz w:val="22"/>
          <w:szCs w:val="22"/>
          <w:u w:val="single"/>
        </w:rPr>
      </w:pPr>
      <w:r w:rsidRPr="00574CFA">
        <w:rPr>
          <w:sz w:val="22"/>
          <w:szCs w:val="22"/>
          <w:u w:val="single"/>
        </w:rPr>
        <w:t>Fertilidade</w:t>
      </w:r>
    </w:p>
    <w:p w14:paraId="6F8A74CF" w14:textId="77777777" w:rsidR="003A1DF3" w:rsidRPr="00283C18" w:rsidRDefault="003A1DF3" w:rsidP="003A1DF3">
      <w:pPr>
        <w:pStyle w:val="Default"/>
        <w:keepNext/>
      </w:pPr>
    </w:p>
    <w:p w14:paraId="2DB02D73" w14:textId="77777777" w:rsidR="003A1DF3" w:rsidRDefault="003A1DF3" w:rsidP="003A1DF3">
      <w:pPr>
        <w:pStyle w:val="CM41"/>
        <w:keepNext/>
        <w:spacing w:line="253" w:lineRule="atLeast"/>
        <w:rPr>
          <w:sz w:val="22"/>
          <w:szCs w:val="22"/>
        </w:rPr>
      </w:pPr>
      <w:r w:rsidRPr="00574CFA">
        <w:rPr>
          <w:sz w:val="22"/>
          <w:szCs w:val="22"/>
        </w:rPr>
        <w:t xml:space="preserve">Existe a possibilidade do tratamento com pemetrexedo provocar infertilidade irreversível, aconselham-se os homens a procurar </w:t>
      </w:r>
      <w:r>
        <w:rPr>
          <w:sz w:val="22"/>
          <w:szCs w:val="22"/>
        </w:rPr>
        <w:t>orientação</w:t>
      </w:r>
      <w:r w:rsidRPr="00574CFA">
        <w:rPr>
          <w:sz w:val="22"/>
          <w:szCs w:val="22"/>
        </w:rPr>
        <w:t xml:space="preserve"> sobre a conservação de esperma antes do início do tratamento.</w:t>
      </w:r>
    </w:p>
    <w:p w14:paraId="5ACC5F2E" w14:textId="77777777" w:rsidR="003A1DF3" w:rsidRPr="00283C18" w:rsidRDefault="003A1DF3" w:rsidP="003A1DF3">
      <w:pPr>
        <w:pStyle w:val="Default"/>
      </w:pPr>
    </w:p>
    <w:p w14:paraId="6D6C4FB5" w14:textId="77777777" w:rsidR="003A1DF3" w:rsidRDefault="003A1DF3" w:rsidP="003A1DF3">
      <w:pPr>
        <w:keepNext/>
        <w:spacing w:after="0"/>
        <w:rPr>
          <w:rFonts w:ascii="Times New Roman" w:hAnsi="Times New Roman"/>
          <w:b/>
          <w:bCs/>
        </w:rPr>
      </w:pPr>
      <w:r w:rsidRPr="00E572E2">
        <w:rPr>
          <w:rFonts w:ascii="Times New Roman" w:hAnsi="Times New Roman"/>
          <w:b/>
          <w:bCs/>
        </w:rPr>
        <w:t>4.7</w:t>
      </w:r>
      <w:r w:rsidR="00E814F5">
        <w:rPr>
          <w:rFonts w:ascii="Times New Roman" w:hAnsi="Times New Roman"/>
          <w:b/>
          <w:bCs/>
        </w:rPr>
        <w:tab/>
      </w:r>
      <w:r w:rsidRPr="00E572E2">
        <w:rPr>
          <w:rFonts w:ascii="Times New Roman" w:hAnsi="Times New Roman"/>
          <w:b/>
          <w:bCs/>
        </w:rPr>
        <w:t xml:space="preserve">Efeitos sobre a capacidade de conduzir e utilizar máquinas </w:t>
      </w:r>
    </w:p>
    <w:p w14:paraId="6F3AD773" w14:textId="77777777" w:rsidR="003A1DF3" w:rsidRPr="00E572E2" w:rsidRDefault="003A1DF3" w:rsidP="003A1DF3">
      <w:pPr>
        <w:keepNext/>
        <w:spacing w:after="0"/>
        <w:rPr>
          <w:rFonts w:ascii="Times New Roman" w:hAnsi="Times New Roman"/>
        </w:rPr>
      </w:pPr>
    </w:p>
    <w:p w14:paraId="3F684AFE" w14:textId="77777777" w:rsidR="003A1DF3" w:rsidRDefault="003A1DF3" w:rsidP="003A1DF3">
      <w:pPr>
        <w:pStyle w:val="CM41"/>
        <w:spacing w:line="253" w:lineRule="atLeast"/>
        <w:rPr>
          <w:sz w:val="22"/>
          <w:szCs w:val="22"/>
        </w:rPr>
      </w:pPr>
      <w:r w:rsidRPr="00AF231C">
        <w:rPr>
          <w:sz w:val="22"/>
          <w:szCs w:val="22"/>
        </w:rPr>
        <w:t xml:space="preserve">Não foram estudados os efeitos sobre a capacidade de conduzir e utilizar máquinas. No entanto, </w:t>
      </w:r>
      <w:r>
        <w:rPr>
          <w:sz w:val="22"/>
          <w:szCs w:val="22"/>
        </w:rPr>
        <w:t>f</w:t>
      </w:r>
      <w:r w:rsidRPr="00574CFA">
        <w:rPr>
          <w:sz w:val="22"/>
          <w:szCs w:val="22"/>
        </w:rPr>
        <w:t xml:space="preserve">oi </w:t>
      </w:r>
      <w:r w:rsidRPr="00574CFA">
        <w:rPr>
          <w:sz w:val="22"/>
          <w:szCs w:val="22"/>
        </w:rPr>
        <w:lastRenderedPageBreak/>
        <w:t xml:space="preserve">notificado que pemetrexedo pode causar fadiga. Assim sendo, os doentes devem ser aconselhados a não conduzir ou utilizar máquinas em caso de ocorrência deste sintoma.  </w:t>
      </w:r>
    </w:p>
    <w:p w14:paraId="1F11C1A0" w14:textId="77777777" w:rsidR="003A1DF3" w:rsidRPr="00283C18" w:rsidRDefault="003A1DF3" w:rsidP="003A1DF3">
      <w:pPr>
        <w:pStyle w:val="Default"/>
      </w:pPr>
    </w:p>
    <w:p w14:paraId="073DD851" w14:textId="77777777" w:rsidR="003A1DF3" w:rsidRDefault="003A1DF3" w:rsidP="003A1DF3">
      <w:pPr>
        <w:pStyle w:val="CM41"/>
        <w:spacing w:line="253" w:lineRule="atLeast"/>
        <w:rPr>
          <w:b/>
          <w:bCs/>
          <w:sz w:val="22"/>
          <w:szCs w:val="22"/>
        </w:rPr>
      </w:pPr>
      <w:r w:rsidRPr="00574CFA">
        <w:rPr>
          <w:b/>
          <w:bCs/>
          <w:sz w:val="22"/>
          <w:szCs w:val="22"/>
        </w:rPr>
        <w:t>4.8</w:t>
      </w:r>
      <w:r w:rsidR="00E814F5">
        <w:rPr>
          <w:b/>
          <w:bCs/>
          <w:sz w:val="22"/>
          <w:szCs w:val="22"/>
        </w:rPr>
        <w:tab/>
      </w:r>
      <w:r w:rsidRPr="00574CFA">
        <w:rPr>
          <w:b/>
          <w:bCs/>
          <w:sz w:val="22"/>
          <w:szCs w:val="22"/>
        </w:rPr>
        <w:t xml:space="preserve">Efeitos indesejáveis </w:t>
      </w:r>
    </w:p>
    <w:p w14:paraId="6AA04FF3" w14:textId="77777777" w:rsidR="003A1DF3" w:rsidRPr="00283C18" w:rsidRDefault="003A1DF3" w:rsidP="003A1DF3">
      <w:pPr>
        <w:pStyle w:val="Default"/>
      </w:pPr>
    </w:p>
    <w:p w14:paraId="232803C8" w14:textId="77777777" w:rsidR="003A1DF3" w:rsidRPr="00574CFA" w:rsidRDefault="003A1DF3" w:rsidP="003A1DF3">
      <w:pPr>
        <w:pStyle w:val="CM41"/>
        <w:spacing w:line="253" w:lineRule="atLeast"/>
        <w:rPr>
          <w:sz w:val="22"/>
          <w:szCs w:val="22"/>
          <w:u w:val="single"/>
        </w:rPr>
      </w:pPr>
      <w:r w:rsidRPr="00574CFA">
        <w:rPr>
          <w:bCs/>
          <w:iCs/>
          <w:sz w:val="22"/>
          <w:szCs w:val="22"/>
          <w:u w:val="single"/>
        </w:rPr>
        <w:t xml:space="preserve">Resumo do perfil de segurança </w:t>
      </w:r>
    </w:p>
    <w:p w14:paraId="5125D5B7" w14:textId="77777777" w:rsidR="003A1DF3" w:rsidRPr="007633B6" w:rsidRDefault="003A1DF3" w:rsidP="003A1DF3">
      <w:pPr>
        <w:pStyle w:val="CM41"/>
        <w:spacing w:line="253" w:lineRule="atLeast"/>
        <w:rPr>
          <w:sz w:val="22"/>
          <w:szCs w:val="22"/>
        </w:rPr>
      </w:pPr>
      <w:r w:rsidRPr="00574CFA">
        <w:rPr>
          <w:sz w:val="22"/>
          <w:szCs w:val="22"/>
        </w:rPr>
        <w:t xml:space="preserve">Os efeitos indesejáveis mais frequentemente notificados relacionados com pemetrexedo, quer utilizado em monoterapia quer em combinação, são supressão da medula óssea manifestada como anemia, neutropenia, leucopenia, trombocitopenia e toxicidades gastrointestinais, manifestadas como anorexia, náuseas, vómitos, diarreia, obstipação, faringite, mucosite e estomatite. Outros efeitos indesejáveis incluem toxicidades renais, aumento das aminotransferases, </w:t>
      </w:r>
      <w:r w:rsidR="00E814F5" w:rsidRPr="00574CFA">
        <w:rPr>
          <w:sz w:val="22"/>
          <w:szCs w:val="22"/>
        </w:rPr>
        <w:t>alopecia</w:t>
      </w:r>
      <w:r w:rsidRPr="00574CFA">
        <w:rPr>
          <w:sz w:val="22"/>
          <w:szCs w:val="22"/>
        </w:rPr>
        <w:t>, fadiga, desidratação, erupção cutânea, infeção</w:t>
      </w:r>
      <w:r w:rsidRPr="007633B6">
        <w:rPr>
          <w:sz w:val="22"/>
          <w:szCs w:val="22"/>
        </w:rPr>
        <w:t xml:space="preserve">/ </w:t>
      </w:r>
      <w:r w:rsidRPr="00E35727">
        <w:rPr>
          <w:sz w:val="22"/>
          <w:szCs w:val="22"/>
        </w:rPr>
        <w:t>s</w:t>
      </w:r>
      <w:r w:rsidRPr="007633B6">
        <w:rPr>
          <w:sz w:val="22"/>
          <w:szCs w:val="22"/>
        </w:rPr>
        <w:t xml:space="preserve">epticemia e neuropatia. Raramente foram observados </w:t>
      </w:r>
      <w:r>
        <w:rPr>
          <w:sz w:val="22"/>
          <w:szCs w:val="22"/>
        </w:rPr>
        <w:t>eventos</w:t>
      </w:r>
      <w:r w:rsidRPr="007633B6">
        <w:rPr>
          <w:sz w:val="22"/>
          <w:szCs w:val="22"/>
        </w:rPr>
        <w:t xml:space="preserve"> como síndrome de Stevens-Johnson e necrólise epidérmica tóxica. </w:t>
      </w:r>
    </w:p>
    <w:p w14:paraId="3384A0F4" w14:textId="77777777" w:rsidR="003A1DF3" w:rsidRPr="00E35727" w:rsidRDefault="003A1DF3" w:rsidP="003A1DF3">
      <w:pPr>
        <w:pStyle w:val="Default"/>
        <w:rPr>
          <w:sz w:val="22"/>
          <w:szCs w:val="22"/>
        </w:rPr>
      </w:pPr>
    </w:p>
    <w:p w14:paraId="021F7175" w14:textId="77777777" w:rsidR="003A1DF3" w:rsidRPr="007633B6" w:rsidRDefault="003A1DF3" w:rsidP="003A1DF3">
      <w:pPr>
        <w:pStyle w:val="CM41"/>
        <w:spacing w:line="253" w:lineRule="atLeast"/>
        <w:rPr>
          <w:sz w:val="22"/>
          <w:szCs w:val="22"/>
          <w:u w:val="single"/>
        </w:rPr>
      </w:pPr>
      <w:r w:rsidRPr="007633B6">
        <w:rPr>
          <w:bCs/>
          <w:iCs/>
          <w:sz w:val="22"/>
          <w:szCs w:val="22"/>
          <w:u w:val="single"/>
        </w:rPr>
        <w:t xml:space="preserve">Tabela resumo das reações adversas </w:t>
      </w:r>
    </w:p>
    <w:p w14:paraId="0B504D8E" w14:textId="77777777" w:rsidR="003A1DF3" w:rsidRDefault="003A1DF3" w:rsidP="003A1DF3">
      <w:pPr>
        <w:pStyle w:val="CM41"/>
        <w:spacing w:line="253" w:lineRule="atLeast"/>
        <w:rPr>
          <w:sz w:val="22"/>
          <w:szCs w:val="22"/>
        </w:rPr>
      </w:pPr>
    </w:p>
    <w:p w14:paraId="22BBEEF9" w14:textId="77777777" w:rsidR="003A1DF3" w:rsidRPr="00BB1C3F" w:rsidRDefault="003A1DF3" w:rsidP="003A1DF3">
      <w:pPr>
        <w:pStyle w:val="CM41"/>
        <w:rPr>
          <w:color w:val="000000"/>
          <w:sz w:val="22"/>
          <w:szCs w:val="22"/>
        </w:rPr>
      </w:pPr>
      <w:r w:rsidRPr="00BB1C3F">
        <w:rPr>
          <w:color w:val="000000"/>
          <w:sz w:val="22"/>
          <w:szCs w:val="22"/>
        </w:rPr>
        <w:t xml:space="preserve">A tabela 4 lista os </w:t>
      </w:r>
      <w:r>
        <w:rPr>
          <w:color w:val="000000"/>
          <w:sz w:val="22"/>
          <w:szCs w:val="22"/>
        </w:rPr>
        <w:t>eventos</w:t>
      </w:r>
      <w:r w:rsidRPr="00BB1C3F">
        <w:rPr>
          <w:color w:val="000000"/>
          <w:sz w:val="22"/>
          <w:szCs w:val="22"/>
        </w:rPr>
        <w:t xml:space="preserve"> adversos, independentemente da causalidade, </w:t>
      </w:r>
      <w:r>
        <w:rPr>
          <w:color w:val="000000"/>
          <w:sz w:val="22"/>
          <w:szCs w:val="22"/>
        </w:rPr>
        <w:t>associados</w:t>
      </w:r>
      <w:r w:rsidRPr="00BB1C3F">
        <w:rPr>
          <w:color w:val="000000"/>
          <w:sz w:val="22"/>
          <w:szCs w:val="22"/>
        </w:rPr>
        <w:t xml:space="preserve"> </w:t>
      </w:r>
      <w:r>
        <w:rPr>
          <w:color w:val="000000"/>
          <w:sz w:val="22"/>
          <w:szCs w:val="22"/>
        </w:rPr>
        <w:t>à utilização do</w:t>
      </w:r>
      <w:r w:rsidRPr="00BB1C3F">
        <w:rPr>
          <w:color w:val="000000"/>
          <w:sz w:val="22"/>
          <w:szCs w:val="22"/>
        </w:rPr>
        <w:t xml:space="preserve"> pemetrexedo quer em monoterapia quer em combinação com cisplatina, de estudos de registo principal (JMCH, JMEI, JMDB, JMEN e PARAMOUNT) e do período pós-comercialização.</w:t>
      </w:r>
    </w:p>
    <w:p w14:paraId="1ECB7B46" w14:textId="77777777" w:rsidR="003A1DF3" w:rsidRPr="00BB1C3F" w:rsidRDefault="003A1DF3" w:rsidP="003A1DF3">
      <w:pPr>
        <w:pStyle w:val="CM41"/>
        <w:rPr>
          <w:color w:val="000000"/>
          <w:sz w:val="22"/>
          <w:szCs w:val="22"/>
        </w:rPr>
      </w:pPr>
    </w:p>
    <w:p w14:paraId="7F44F931" w14:textId="77777777" w:rsidR="003A1DF3" w:rsidRPr="007633B6" w:rsidRDefault="003A1DF3" w:rsidP="003A1DF3">
      <w:pPr>
        <w:pStyle w:val="CM41"/>
        <w:spacing w:line="253" w:lineRule="atLeast"/>
        <w:rPr>
          <w:sz w:val="22"/>
          <w:szCs w:val="22"/>
        </w:rPr>
      </w:pPr>
      <w:r w:rsidRPr="00BB1C3F">
        <w:rPr>
          <w:sz w:val="22"/>
          <w:szCs w:val="22"/>
        </w:rPr>
        <w:t xml:space="preserve">As RAMs </w:t>
      </w:r>
      <w:r>
        <w:rPr>
          <w:sz w:val="22"/>
          <w:szCs w:val="22"/>
        </w:rPr>
        <w:t>s</w:t>
      </w:r>
      <w:r w:rsidRPr="00BB1C3F">
        <w:rPr>
          <w:sz w:val="22"/>
          <w:szCs w:val="22"/>
        </w:rPr>
        <w:t xml:space="preserve">ão listadas por classes de sistemas de órgãos pelo sistema MedDRA. A seguinte convenção foi utilizada para classificar a frequência: </w:t>
      </w:r>
      <w:r>
        <w:rPr>
          <w:sz w:val="22"/>
          <w:szCs w:val="22"/>
        </w:rPr>
        <w:t>m</w:t>
      </w:r>
      <w:r w:rsidRPr="00BB1C3F">
        <w:rPr>
          <w:sz w:val="22"/>
          <w:szCs w:val="22"/>
        </w:rPr>
        <w:t>uito frequentes (≥</w:t>
      </w:r>
      <w:r w:rsidR="00170D7A">
        <w:rPr>
          <w:sz w:val="22"/>
          <w:szCs w:val="22"/>
        </w:rPr>
        <w:t> </w:t>
      </w:r>
      <w:r w:rsidRPr="00BB1C3F">
        <w:rPr>
          <w:sz w:val="22"/>
          <w:szCs w:val="22"/>
        </w:rPr>
        <w:t>1/10); frequentes (≥</w:t>
      </w:r>
      <w:r w:rsidR="00170D7A">
        <w:rPr>
          <w:sz w:val="22"/>
          <w:szCs w:val="22"/>
        </w:rPr>
        <w:t> </w:t>
      </w:r>
      <w:r w:rsidRPr="00BB1C3F">
        <w:rPr>
          <w:sz w:val="22"/>
          <w:szCs w:val="22"/>
        </w:rPr>
        <w:t>1/100</w:t>
      </w:r>
      <w:r w:rsidR="00E814F5">
        <w:rPr>
          <w:sz w:val="22"/>
          <w:szCs w:val="22"/>
        </w:rPr>
        <w:t>,</w:t>
      </w:r>
      <w:r w:rsidRPr="00BB1C3F">
        <w:rPr>
          <w:sz w:val="22"/>
          <w:szCs w:val="22"/>
        </w:rPr>
        <w:t xml:space="preserve"> &lt;</w:t>
      </w:r>
      <w:r w:rsidR="00170D7A">
        <w:rPr>
          <w:sz w:val="22"/>
          <w:szCs w:val="22"/>
        </w:rPr>
        <w:t> </w:t>
      </w:r>
      <w:r w:rsidRPr="00BB1C3F">
        <w:rPr>
          <w:sz w:val="22"/>
          <w:szCs w:val="22"/>
        </w:rPr>
        <w:t>1/10); pouco frequentes (≥</w:t>
      </w:r>
      <w:r w:rsidR="00170D7A">
        <w:rPr>
          <w:sz w:val="22"/>
          <w:szCs w:val="22"/>
        </w:rPr>
        <w:t> </w:t>
      </w:r>
      <w:r w:rsidRPr="00BB1C3F">
        <w:rPr>
          <w:sz w:val="22"/>
          <w:szCs w:val="22"/>
        </w:rPr>
        <w:t>1/1.000</w:t>
      </w:r>
      <w:r w:rsidR="00E814F5">
        <w:rPr>
          <w:sz w:val="22"/>
          <w:szCs w:val="22"/>
        </w:rPr>
        <w:t>,</w:t>
      </w:r>
      <w:r w:rsidRPr="00BB1C3F">
        <w:rPr>
          <w:sz w:val="22"/>
          <w:szCs w:val="22"/>
        </w:rPr>
        <w:t xml:space="preserve"> &lt;</w:t>
      </w:r>
      <w:r w:rsidR="00170D7A">
        <w:rPr>
          <w:sz w:val="22"/>
          <w:szCs w:val="22"/>
        </w:rPr>
        <w:t> </w:t>
      </w:r>
      <w:r w:rsidRPr="00BB1C3F">
        <w:rPr>
          <w:sz w:val="22"/>
          <w:szCs w:val="22"/>
        </w:rPr>
        <w:t>1/100); raros (≥</w:t>
      </w:r>
      <w:r w:rsidR="00170D7A">
        <w:rPr>
          <w:sz w:val="22"/>
          <w:szCs w:val="22"/>
        </w:rPr>
        <w:t> </w:t>
      </w:r>
      <w:r w:rsidRPr="00BB1C3F">
        <w:rPr>
          <w:sz w:val="22"/>
          <w:szCs w:val="22"/>
        </w:rPr>
        <w:t>1/10.000</w:t>
      </w:r>
      <w:r w:rsidR="00E814F5">
        <w:rPr>
          <w:sz w:val="22"/>
          <w:szCs w:val="22"/>
        </w:rPr>
        <w:t>,</w:t>
      </w:r>
      <w:r w:rsidRPr="00BB1C3F">
        <w:rPr>
          <w:sz w:val="22"/>
          <w:szCs w:val="22"/>
        </w:rPr>
        <w:t xml:space="preserve"> &lt;</w:t>
      </w:r>
      <w:r w:rsidR="00170D7A">
        <w:rPr>
          <w:sz w:val="22"/>
          <w:szCs w:val="22"/>
        </w:rPr>
        <w:t> </w:t>
      </w:r>
      <w:r w:rsidRPr="00BB1C3F">
        <w:rPr>
          <w:sz w:val="22"/>
          <w:szCs w:val="22"/>
        </w:rPr>
        <w:t>1/1.000); muito raros (&lt;</w:t>
      </w:r>
      <w:r w:rsidR="00170D7A">
        <w:rPr>
          <w:sz w:val="22"/>
          <w:szCs w:val="22"/>
        </w:rPr>
        <w:t> </w:t>
      </w:r>
      <w:r w:rsidRPr="00BB1C3F">
        <w:rPr>
          <w:sz w:val="22"/>
          <w:szCs w:val="22"/>
        </w:rPr>
        <w:t>1/10.000) e desconhecido (não pode ser calculado a partir dos dados disponíveis)</w:t>
      </w:r>
      <w:r>
        <w:rPr>
          <w:sz w:val="22"/>
          <w:szCs w:val="22"/>
        </w:rPr>
        <w:t>.</w:t>
      </w:r>
    </w:p>
    <w:p w14:paraId="1418BD4F" w14:textId="77777777" w:rsidR="003A1DF3" w:rsidRPr="00E35727" w:rsidRDefault="003A1DF3" w:rsidP="003A1DF3">
      <w:pPr>
        <w:pStyle w:val="Default"/>
        <w:rPr>
          <w:sz w:val="22"/>
          <w:szCs w:val="22"/>
        </w:rPr>
      </w:pPr>
    </w:p>
    <w:p w14:paraId="14233C2B" w14:textId="77777777" w:rsidR="003A1DF3" w:rsidRDefault="003A1DF3" w:rsidP="003A1DF3">
      <w:pPr>
        <w:pStyle w:val="Default"/>
        <w:tabs>
          <w:tab w:val="left" w:pos="600"/>
          <w:tab w:val="left" w:pos="1440"/>
        </w:tabs>
        <w:rPr>
          <w:b/>
          <w:sz w:val="22"/>
          <w:szCs w:val="22"/>
          <w:lang w:eastAsia="en-US"/>
        </w:rPr>
      </w:pPr>
      <w:r>
        <w:rPr>
          <w:b/>
          <w:sz w:val="22"/>
          <w:szCs w:val="22"/>
        </w:rPr>
        <w:t xml:space="preserve">Tabela 4. Frequência de todos os graus de eventos adversos a medicamentos, independentemente da causalidade, de estudos de registo principal: JMEI (Pemetrexedo </w:t>
      </w:r>
      <w:r w:rsidRPr="00DD1AC9">
        <w:rPr>
          <w:b/>
          <w:i/>
          <w:iCs/>
          <w:sz w:val="22"/>
          <w:szCs w:val="22"/>
        </w:rPr>
        <w:t>vs</w:t>
      </w:r>
      <w:r>
        <w:rPr>
          <w:b/>
          <w:i/>
          <w:iCs/>
          <w:sz w:val="22"/>
          <w:szCs w:val="22"/>
        </w:rPr>
        <w:t>.</w:t>
      </w:r>
      <w:r>
        <w:rPr>
          <w:b/>
          <w:sz w:val="22"/>
          <w:szCs w:val="22"/>
        </w:rPr>
        <w:t xml:space="preserve"> Docetaxel), JMDB (Pemetrexedo e Cisplatina </w:t>
      </w:r>
      <w:r w:rsidRPr="00DD1AC9">
        <w:rPr>
          <w:b/>
          <w:i/>
          <w:iCs/>
          <w:sz w:val="22"/>
          <w:szCs w:val="22"/>
        </w:rPr>
        <w:t>versus</w:t>
      </w:r>
      <w:r>
        <w:rPr>
          <w:b/>
          <w:sz w:val="22"/>
          <w:szCs w:val="22"/>
        </w:rPr>
        <w:t xml:space="preserve"> Gemcitabina e Cisplatina), JMCH (</w:t>
      </w:r>
      <w:r w:rsidRPr="00DF54F7">
        <w:rPr>
          <w:b/>
          <w:sz w:val="22"/>
          <w:szCs w:val="22"/>
        </w:rPr>
        <w:t>Pemetrexedo</w:t>
      </w:r>
      <w:r>
        <w:rPr>
          <w:b/>
          <w:sz w:val="22"/>
          <w:szCs w:val="22"/>
        </w:rPr>
        <w:t xml:space="preserve"> e Cisplatina </w:t>
      </w:r>
      <w:r w:rsidRPr="00DD1AC9">
        <w:rPr>
          <w:b/>
          <w:i/>
          <w:iCs/>
          <w:sz w:val="22"/>
          <w:szCs w:val="22"/>
        </w:rPr>
        <w:t>versus</w:t>
      </w:r>
      <w:r>
        <w:rPr>
          <w:b/>
          <w:sz w:val="22"/>
          <w:szCs w:val="22"/>
        </w:rPr>
        <w:t xml:space="preserve"> Cisplatina), JMEN e PARAMOUNT (Pemetrexedo mais Melhor Tratamento de Suporte </w:t>
      </w:r>
      <w:r w:rsidRPr="00DD1AC9">
        <w:rPr>
          <w:b/>
          <w:i/>
          <w:iCs/>
          <w:sz w:val="22"/>
          <w:szCs w:val="22"/>
        </w:rPr>
        <w:t>versus</w:t>
      </w:r>
      <w:r>
        <w:rPr>
          <w:b/>
          <w:sz w:val="22"/>
          <w:szCs w:val="22"/>
        </w:rPr>
        <w:t xml:space="preserve"> Placebo mais Melhor Tratamento de Suporte) e do período pós-comercialização.</w:t>
      </w:r>
    </w:p>
    <w:p w14:paraId="26C80781" w14:textId="77777777" w:rsidR="003A1DF3" w:rsidRDefault="003A1DF3" w:rsidP="003A1DF3">
      <w:pPr>
        <w:pStyle w:val="Default"/>
        <w:tabs>
          <w:tab w:val="left" w:pos="600"/>
          <w:tab w:val="left" w:pos="1440"/>
        </w:tabs>
        <w:rPr>
          <w:sz w:val="22"/>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60"/>
        <w:gridCol w:w="1559"/>
        <w:gridCol w:w="1701"/>
        <w:gridCol w:w="1275"/>
        <w:gridCol w:w="1418"/>
        <w:gridCol w:w="1220"/>
      </w:tblGrid>
      <w:tr w:rsidR="003A1DF3" w:rsidRPr="00283C18" w14:paraId="5E860160" w14:textId="77777777" w:rsidTr="00E26D13">
        <w:trPr>
          <w:tblHeader/>
        </w:trPr>
        <w:tc>
          <w:tcPr>
            <w:tcW w:w="1526" w:type="dxa"/>
            <w:tcBorders>
              <w:top w:val="single" w:sz="4" w:space="0" w:color="auto"/>
              <w:left w:val="single" w:sz="4" w:space="0" w:color="auto"/>
              <w:bottom w:val="single" w:sz="4" w:space="0" w:color="auto"/>
              <w:right w:val="single" w:sz="4" w:space="0" w:color="auto"/>
            </w:tcBorders>
            <w:hideMark/>
          </w:tcPr>
          <w:p w14:paraId="62D49715" w14:textId="77777777" w:rsidR="003A1DF3" w:rsidRDefault="003A1DF3" w:rsidP="00E26D13">
            <w:pPr>
              <w:pStyle w:val="Normal11pt"/>
              <w:keepNext w:val="0"/>
              <w:rPr>
                <w:b/>
                <w:bCs/>
                <w:szCs w:val="22"/>
                <w:lang w:val="pt-PT"/>
              </w:rPr>
            </w:pPr>
            <w:r>
              <w:rPr>
                <w:b/>
                <w:noProof/>
                <w:szCs w:val="22"/>
                <w:lang w:val="pt-PT"/>
              </w:rPr>
              <w:t xml:space="preserve">Classes de sistemas de órgãos </w:t>
            </w:r>
            <w:r>
              <w:rPr>
                <w:b/>
                <w:bCs/>
                <w:szCs w:val="22"/>
                <w:lang w:val="pt-PT"/>
              </w:rPr>
              <w:t>(MedDRA)</w:t>
            </w:r>
          </w:p>
        </w:tc>
        <w:tc>
          <w:tcPr>
            <w:tcW w:w="1560" w:type="dxa"/>
            <w:tcBorders>
              <w:top w:val="single" w:sz="4" w:space="0" w:color="auto"/>
              <w:left w:val="single" w:sz="4" w:space="0" w:color="auto"/>
              <w:bottom w:val="single" w:sz="4" w:space="0" w:color="auto"/>
              <w:right w:val="single" w:sz="4" w:space="0" w:color="auto"/>
            </w:tcBorders>
          </w:tcPr>
          <w:p w14:paraId="10B4FBD0" w14:textId="77777777" w:rsidR="003A1DF3" w:rsidRDefault="003A1DF3" w:rsidP="00E26D13">
            <w:pPr>
              <w:rPr>
                <w:rFonts w:ascii="Times New Roman" w:hAnsi="Times New Roman"/>
                <w:b/>
              </w:rPr>
            </w:pPr>
            <w:r>
              <w:rPr>
                <w:rFonts w:ascii="Times New Roman" w:hAnsi="Times New Roman"/>
                <w:b/>
              </w:rPr>
              <w:t>Muito frequentes</w:t>
            </w:r>
          </w:p>
          <w:p w14:paraId="0A2D25B8" w14:textId="77777777" w:rsidR="003A1DF3" w:rsidRDefault="003A1DF3" w:rsidP="00E26D13">
            <w:pPr>
              <w:pStyle w:val="Normal11pt"/>
              <w:keepNext w:val="0"/>
              <w:rPr>
                <w:b/>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010CBE71" w14:textId="77777777" w:rsidR="003A1DF3" w:rsidRDefault="003A1DF3" w:rsidP="00E26D13">
            <w:pPr>
              <w:pStyle w:val="Normal11pt"/>
              <w:keepNext w:val="0"/>
              <w:rPr>
                <w:szCs w:val="22"/>
                <w:lang w:val="pt-PT"/>
              </w:rPr>
            </w:pPr>
            <w:r>
              <w:rPr>
                <w:b/>
                <w:szCs w:val="22"/>
                <w:lang w:val="pt-PT"/>
              </w:rPr>
              <w:t>Frequentes</w:t>
            </w:r>
          </w:p>
        </w:tc>
        <w:tc>
          <w:tcPr>
            <w:tcW w:w="1701" w:type="dxa"/>
            <w:tcBorders>
              <w:top w:val="single" w:sz="4" w:space="0" w:color="auto"/>
              <w:left w:val="single" w:sz="4" w:space="0" w:color="auto"/>
              <w:bottom w:val="single" w:sz="4" w:space="0" w:color="auto"/>
              <w:right w:val="single" w:sz="4" w:space="0" w:color="auto"/>
            </w:tcBorders>
            <w:hideMark/>
          </w:tcPr>
          <w:p w14:paraId="60F2AA2C" w14:textId="77777777" w:rsidR="003A1DF3" w:rsidRDefault="003A1DF3" w:rsidP="00E26D13">
            <w:pPr>
              <w:pStyle w:val="Normal11pt"/>
              <w:keepNext w:val="0"/>
              <w:rPr>
                <w:szCs w:val="22"/>
                <w:lang w:val="pt-PT"/>
              </w:rPr>
            </w:pPr>
            <w:r>
              <w:rPr>
                <w:b/>
                <w:szCs w:val="22"/>
                <w:lang w:val="pt-PT"/>
              </w:rPr>
              <w:t>Pouco frequentes</w:t>
            </w:r>
          </w:p>
        </w:tc>
        <w:tc>
          <w:tcPr>
            <w:tcW w:w="1275" w:type="dxa"/>
            <w:tcBorders>
              <w:top w:val="single" w:sz="4" w:space="0" w:color="auto"/>
              <w:left w:val="single" w:sz="4" w:space="0" w:color="auto"/>
              <w:bottom w:val="single" w:sz="4" w:space="0" w:color="auto"/>
              <w:right w:val="single" w:sz="4" w:space="0" w:color="auto"/>
            </w:tcBorders>
            <w:hideMark/>
          </w:tcPr>
          <w:p w14:paraId="587751DF" w14:textId="77777777" w:rsidR="003A1DF3" w:rsidRDefault="003A1DF3" w:rsidP="00E26D13">
            <w:pPr>
              <w:pStyle w:val="Normal11pt"/>
              <w:keepNext w:val="0"/>
              <w:rPr>
                <w:szCs w:val="22"/>
                <w:lang w:val="pt-PT"/>
              </w:rPr>
            </w:pPr>
            <w:r>
              <w:rPr>
                <w:b/>
                <w:szCs w:val="22"/>
                <w:lang w:val="pt-PT"/>
              </w:rPr>
              <w:t>Raros</w:t>
            </w:r>
          </w:p>
        </w:tc>
        <w:tc>
          <w:tcPr>
            <w:tcW w:w="1418" w:type="dxa"/>
            <w:tcBorders>
              <w:top w:val="single" w:sz="4" w:space="0" w:color="auto"/>
              <w:left w:val="single" w:sz="4" w:space="0" w:color="auto"/>
              <w:bottom w:val="single" w:sz="4" w:space="0" w:color="auto"/>
              <w:right w:val="single" w:sz="4" w:space="0" w:color="auto"/>
            </w:tcBorders>
            <w:hideMark/>
          </w:tcPr>
          <w:p w14:paraId="748CAEED" w14:textId="77777777" w:rsidR="003A1DF3" w:rsidRDefault="003A1DF3" w:rsidP="00E26D13">
            <w:pPr>
              <w:pStyle w:val="Normal11pt"/>
              <w:keepNext w:val="0"/>
              <w:rPr>
                <w:b/>
                <w:szCs w:val="22"/>
                <w:lang w:val="pt-PT"/>
              </w:rPr>
            </w:pPr>
            <w:r>
              <w:rPr>
                <w:b/>
                <w:szCs w:val="22"/>
                <w:lang w:val="pt-PT"/>
              </w:rPr>
              <w:t>Muito raros</w:t>
            </w:r>
          </w:p>
        </w:tc>
        <w:tc>
          <w:tcPr>
            <w:tcW w:w="1220" w:type="dxa"/>
            <w:tcBorders>
              <w:top w:val="single" w:sz="4" w:space="0" w:color="auto"/>
              <w:left w:val="single" w:sz="4" w:space="0" w:color="auto"/>
              <w:bottom w:val="single" w:sz="4" w:space="0" w:color="auto"/>
              <w:right w:val="single" w:sz="4" w:space="0" w:color="auto"/>
            </w:tcBorders>
            <w:hideMark/>
          </w:tcPr>
          <w:p w14:paraId="541FAEE9" w14:textId="77777777" w:rsidR="003A1DF3" w:rsidRDefault="003A1DF3" w:rsidP="00E26D13">
            <w:pPr>
              <w:pStyle w:val="Normal11pt"/>
              <w:keepNext w:val="0"/>
              <w:rPr>
                <w:szCs w:val="22"/>
                <w:lang w:val="pt-PT"/>
              </w:rPr>
            </w:pPr>
            <w:r>
              <w:rPr>
                <w:b/>
                <w:szCs w:val="22"/>
                <w:lang w:val="pt-PT"/>
              </w:rPr>
              <w:t>Desconhecido</w:t>
            </w:r>
          </w:p>
        </w:tc>
      </w:tr>
      <w:tr w:rsidR="003A1DF3" w:rsidRPr="00283C18" w14:paraId="0194BEF7"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55EFACD2" w14:textId="77777777" w:rsidR="003A1DF3" w:rsidRDefault="003A1DF3" w:rsidP="009E6587">
            <w:pPr>
              <w:pStyle w:val="Normal11pt"/>
              <w:keepNext w:val="0"/>
              <w:rPr>
                <w:szCs w:val="22"/>
                <w:lang w:val="pt-PT"/>
              </w:rPr>
            </w:pPr>
            <w:r>
              <w:rPr>
                <w:szCs w:val="22"/>
                <w:lang w:val="pt-PT"/>
              </w:rPr>
              <w:t>Infeções e infestações</w:t>
            </w:r>
          </w:p>
        </w:tc>
        <w:tc>
          <w:tcPr>
            <w:tcW w:w="1560" w:type="dxa"/>
            <w:tcBorders>
              <w:top w:val="single" w:sz="4" w:space="0" w:color="auto"/>
              <w:left w:val="single" w:sz="4" w:space="0" w:color="auto"/>
              <w:bottom w:val="single" w:sz="4" w:space="0" w:color="auto"/>
              <w:right w:val="single" w:sz="4" w:space="0" w:color="auto"/>
            </w:tcBorders>
            <w:hideMark/>
          </w:tcPr>
          <w:p w14:paraId="66C5D22C" w14:textId="77777777" w:rsidR="003A1DF3" w:rsidRDefault="003A1DF3" w:rsidP="009E6587">
            <w:pPr>
              <w:pStyle w:val="Normal11pt"/>
              <w:keepNext w:val="0"/>
              <w:rPr>
                <w:szCs w:val="22"/>
                <w:vertAlign w:val="superscript"/>
                <w:lang w:val="pt-PT"/>
              </w:rPr>
            </w:pPr>
            <w:r>
              <w:rPr>
                <w:szCs w:val="22"/>
                <w:lang w:val="pt-PT"/>
              </w:rPr>
              <w:t>Infeção</w:t>
            </w:r>
            <w:r>
              <w:rPr>
                <w:szCs w:val="22"/>
                <w:vertAlign w:val="superscript"/>
                <w:lang w:val="pt-PT"/>
              </w:rPr>
              <w:t>a</w:t>
            </w:r>
          </w:p>
          <w:p w14:paraId="4E1CD2AD" w14:textId="77777777" w:rsidR="003A1DF3" w:rsidRDefault="003A1DF3" w:rsidP="009E6587">
            <w:pPr>
              <w:spacing w:after="0"/>
              <w:rPr>
                <w:rFonts w:ascii="Times New Roman" w:hAnsi="Times New Roman"/>
              </w:rPr>
            </w:pPr>
            <w:r>
              <w:rPr>
                <w:rFonts w:ascii="Times New Roman" w:hAnsi="Times New Roman"/>
              </w:rPr>
              <w:t>Faringite</w:t>
            </w:r>
          </w:p>
        </w:tc>
        <w:tc>
          <w:tcPr>
            <w:tcW w:w="1559" w:type="dxa"/>
            <w:tcBorders>
              <w:top w:val="single" w:sz="4" w:space="0" w:color="auto"/>
              <w:left w:val="single" w:sz="4" w:space="0" w:color="auto"/>
              <w:bottom w:val="single" w:sz="4" w:space="0" w:color="auto"/>
              <w:right w:val="single" w:sz="4" w:space="0" w:color="auto"/>
            </w:tcBorders>
            <w:hideMark/>
          </w:tcPr>
          <w:p w14:paraId="42CB17E1" w14:textId="77777777" w:rsidR="003A1DF3" w:rsidRDefault="003A1DF3" w:rsidP="009E6587">
            <w:pPr>
              <w:pStyle w:val="Normal11pt"/>
              <w:keepNext w:val="0"/>
              <w:rPr>
                <w:szCs w:val="22"/>
                <w:lang w:val="pt-PT"/>
              </w:rPr>
            </w:pPr>
            <w:r>
              <w:rPr>
                <w:szCs w:val="22"/>
                <w:lang w:val="pt-PT"/>
              </w:rPr>
              <w:t>Sepsis</w:t>
            </w:r>
            <w:r>
              <w:rPr>
                <w:szCs w:val="22"/>
                <w:vertAlign w:val="superscript"/>
                <w:lang w:val="pt-PT"/>
              </w:rPr>
              <w:t>b</w:t>
            </w:r>
          </w:p>
        </w:tc>
        <w:tc>
          <w:tcPr>
            <w:tcW w:w="1701" w:type="dxa"/>
            <w:tcBorders>
              <w:top w:val="single" w:sz="4" w:space="0" w:color="auto"/>
              <w:left w:val="single" w:sz="4" w:space="0" w:color="auto"/>
              <w:bottom w:val="single" w:sz="4" w:space="0" w:color="auto"/>
              <w:right w:val="single" w:sz="4" w:space="0" w:color="auto"/>
            </w:tcBorders>
          </w:tcPr>
          <w:p w14:paraId="045FF533" w14:textId="77777777" w:rsidR="003A1DF3" w:rsidRDefault="003A1DF3" w:rsidP="009E6587">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704E4C90" w14:textId="77777777" w:rsidR="003A1DF3" w:rsidRDefault="003A1DF3" w:rsidP="009E6587">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hideMark/>
          </w:tcPr>
          <w:p w14:paraId="06DC2282" w14:textId="77777777" w:rsidR="003A1DF3" w:rsidRDefault="003A1DF3" w:rsidP="009E6587">
            <w:pPr>
              <w:pStyle w:val="Normal11pt"/>
              <w:rPr>
                <w:szCs w:val="22"/>
                <w:lang w:val="pt-PT"/>
              </w:rPr>
            </w:pPr>
            <w:r>
              <w:rPr>
                <w:szCs w:val="22"/>
                <w:lang w:val="pt-PT"/>
              </w:rPr>
              <w:t>Dermo-hipodermite</w:t>
            </w:r>
          </w:p>
        </w:tc>
        <w:tc>
          <w:tcPr>
            <w:tcW w:w="1220" w:type="dxa"/>
            <w:tcBorders>
              <w:top w:val="single" w:sz="4" w:space="0" w:color="auto"/>
              <w:left w:val="single" w:sz="4" w:space="0" w:color="auto"/>
              <w:bottom w:val="single" w:sz="4" w:space="0" w:color="auto"/>
              <w:right w:val="single" w:sz="4" w:space="0" w:color="auto"/>
            </w:tcBorders>
          </w:tcPr>
          <w:p w14:paraId="462481CF" w14:textId="77777777" w:rsidR="003A1DF3" w:rsidRDefault="003A1DF3" w:rsidP="009E6587">
            <w:pPr>
              <w:pStyle w:val="Normal11pt"/>
              <w:keepNext w:val="0"/>
              <w:rPr>
                <w:szCs w:val="22"/>
                <w:lang w:val="pt-PT"/>
              </w:rPr>
            </w:pPr>
          </w:p>
        </w:tc>
      </w:tr>
      <w:tr w:rsidR="003A1DF3" w:rsidRPr="00283C18" w14:paraId="5242D190"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426EB843" w14:textId="77777777" w:rsidR="003A1DF3" w:rsidRDefault="003A1DF3" w:rsidP="00E26D13">
            <w:pPr>
              <w:pStyle w:val="Normal11pt"/>
              <w:keepNext w:val="0"/>
              <w:rPr>
                <w:szCs w:val="22"/>
                <w:lang w:val="pt-PT"/>
              </w:rPr>
            </w:pPr>
            <w:r>
              <w:rPr>
                <w:szCs w:val="22"/>
                <w:lang w:val="pt-PT"/>
              </w:rPr>
              <w:t>Doenças do sangue e do sistema linfático</w:t>
            </w:r>
          </w:p>
        </w:tc>
        <w:tc>
          <w:tcPr>
            <w:tcW w:w="1560" w:type="dxa"/>
            <w:tcBorders>
              <w:top w:val="single" w:sz="4" w:space="0" w:color="auto"/>
              <w:left w:val="single" w:sz="4" w:space="0" w:color="auto"/>
              <w:bottom w:val="single" w:sz="4" w:space="0" w:color="auto"/>
              <w:right w:val="single" w:sz="4" w:space="0" w:color="auto"/>
            </w:tcBorders>
            <w:hideMark/>
          </w:tcPr>
          <w:p w14:paraId="2C9FB477" w14:textId="77777777" w:rsidR="003A1DF3" w:rsidRDefault="003A1DF3" w:rsidP="009E6587">
            <w:pPr>
              <w:spacing w:after="0"/>
              <w:rPr>
                <w:rFonts w:ascii="Times New Roman" w:hAnsi="Times New Roman"/>
              </w:rPr>
            </w:pPr>
            <w:r>
              <w:rPr>
                <w:rFonts w:ascii="Times New Roman" w:hAnsi="Times New Roman"/>
              </w:rPr>
              <w:t>Neutropenia</w:t>
            </w:r>
          </w:p>
          <w:p w14:paraId="05DAFB2C" w14:textId="77777777" w:rsidR="003A1DF3" w:rsidRDefault="003A1DF3" w:rsidP="009E6587">
            <w:pPr>
              <w:spacing w:after="0"/>
              <w:rPr>
                <w:rFonts w:ascii="Times New Roman" w:hAnsi="Times New Roman"/>
              </w:rPr>
            </w:pPr>
            <w:r>
              <w:rPr>
                <w:rFonts w:ascii="Times New Roman" w:hAnsi="Times New Roman"/>
              </w:rPr>
              <w:t>Leucopenia</w:t>
            </w:r>
          </w:p>
          <w:p w14:paraId="3CE27477" w14:textId="77777777" w:rsidR="003A1DF3" w:rsidRDefault="003A1DF3" w:rsidP="009E6587">
            <w:pPr>
              <w:pStyle w:val="Normal11pt"/>
              <w:keepNext w:val="0"/>
              <w:rPr>
                <w:szCs w:val="22"/>
                <w:lang w:val="pt-PT"/>
              </w:rPr>
            </w:pPr>
            <w:r>
              <w:rPr>
                <w:szCs w:val="22"/>
                <w:lang w:val="pt-PT"/>
              </w:rPr>
              <w:t xml:space="preserve">Diminuição da hemoglobina </w:t>
            </w:r>
          </w:p>
        </w:tc>
        <w:tc>
          <w:tcPr>
            <w:tcW w:w="1559" w:type="dxa"/>
            <w:tcBorders>
              <w:top w:val="single" w:sz="4" w:space="0" w:color="auto"/>
              <w:left w:val="single" w:sz="4" w:space="0" w:color="auto"/>
              <w:bottom w:val="single" w:sz="4" w:space="0" w:color="auto"/>
              <w:right w:val="single" w:sz="4" w:space="0" w:color="auto"/>
            </w:tcBorders>
            <w:hideMark/>
          </w:tcPr>
          <w:p w14:paraId="569ADCE2" w14:textId="77777777" w:rsidR="003A1DF3" w:rsidRDefault="003A1DF3" w:rsidP="00E26D13">
            <w:pPr>
              <w:pStyle w:val="Normal11pt"/>
              <w:keepNext w:val="0"/>
              <w:rPr>
                <w:szCs w:val="22"/>
                <w:lang w:val="pt-PT"/>
              </w:rPr>
            </w:pPr>
            <w:r>
              <w:rPr>
                <w:szCs w:val="22"/>
                <w:lang w:val="pt-PT"/>
              </w:rPr>
              <w:t>Neutropenia febril Diminuição das plaquetas</w:t>
            </w:r>
          </w:p>
        </w:tc>
        <w:tc>
          <w:tcPr>
            <w:tcW w:w="1701" w:type="dxa"/>
            <w:tcBorders>
              <w:top w:val="single" w:sz="4" w:space="0" w:color="auto"/>
              <w:left w:val="single" w:sz="4" w:space="0" w:color="auto"/>
              <w:bottom w:val="single" w:sz="4" w:space="0" w:color="auto"/>
              <w:right w:val="single" w:sz="4" w:space="0" w:color="auto"/>
            </w:tcBorders>
            <w:hideMark/>
          </w:tcPr>
          <w:p w14:paraId="0E18BA46" w14:textId="77777777" w:rsidR="003A1DF3" w:rsidRDefault="003A1DF3" w:rsidP="00E26D13">
            <w:pPr>
              <w:pStyle w:val="Normal11pt"/>
              <w:keepNext w:val="0"/>
              <w:rPr>
                <w:szCs w:val="22"/>
                <w:lang w:val="pt-PT"/>
              </w:rPr>
            </w:pPr>
            <w:r>
              <w:rPr>
                <w:szCs w:val="22"/>
                <w:lang w:val="pt-PT"/>
              </w:rPr>
              <w:t>Pancitopenia</w:t>
            </w:r>
          </w:p>
        </w:tc>
        <w:tc>
          <w:tcPr>
            <w:tcW w:w="1275" w:type="dxa"/>
            <w:tcBorders>
              <w:top w:val="single" w:sz="4" w:space="0" w:color="auto"/>
              <w:left w:val="single" w:sz="4" w:space="0" w:color="auto"/>
              <w:bottom w:val="single" w:sz="4" w:space="0" w:color="auto"/>
              <w:right w:val="single" w:sz="4" w:space="0" w:color="auto"/>
            </w:tcBorders>
            <w:hideMark/>
          </w:tcPr>
          <w:p w14:paraId="65AEBFAE" w14:textId="77777777" w:rsidR="003A1DF3" w:rsidRDefault="003A1DF3" w:rsidP="00E26D13">
            <w:pPr>
              <w:pStyle w:val="Normal11pt"/>
              <w:keepNext w:val="0"/>
              <w:rPr>
                <w:szCs w:val="22"/>
                <w:lang w:val="pt-PT"/>
              </w:rPr>
            </w:pPr>
            <w:r>
              <w:rPr>
                <w:szCs w:val="22"/>
                <w:lang w:val="pt-PT"/>
              </w:rPr>
              <w:t>Anemia hemolítica imunomediada</w:t>
            </w:r>
          </w:p>
        </w:tc>
        <w:tc>
          <w:tcPr>
            <w:tcW w:w="1418" w:type="dxa"/>
            <w:tcBorders>
              <w:top w:val="single" w:sz="4" w:space="0" w:color="auto"/>
              <w:left w:val="single" w:sz="4" w:space="0" w:color="auto"/>
              <w:bottom w:val="single" w:sz="4" w:space="0" w:color="auto"/>
              <w:right w:val="single" w:sz="4" w:space="0" w:color="auto"/>
            </w:tcBorders>
          </w:tcPr>
          <w:p w14:paraId="7BFC7583"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1F3513BC" w14:textId="77777777" w:rsidR="003A1DF3" w:rsidRDefault="003A1DF3" w:rsidP="00E26D13">
            <w:pPr>
              <w:pStyle w:val="Normal11pt"/>
              <w:keepNext w:val="0"/>
              <w:rPr>
                <w:szCs w:val="22"/>
                <w:lang w:val="pt-PT"/>
              </w:rPr>
            </w:pPr>
          </w:p>
        </w:tc>
      </w:tr>
      <w:tr w:rsidR="003A1DF3" w:rsidRPr="00283C18" w14:paraId="4AD819D6"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686E58FA" w14:textId="77777777" w:rsidR="003A1DF3" w:rsidRDefault="003A1DF3" w:rsidP="00E26D13">
            <w:pPr>
              <w:pStyle w:val="Normal11pt"/>
              <w:keepNext w:val="0"/>
              <w:rPr>
                <w:szCs w:val="22"/>
                <w:lang w:val="pt-PT"/>
              </w:rPr>
            </w:pPr>
            <w:r>
              <w:rPr>
                <w:szCs w:val="22"/>
                <w:lang w:val="pt-PT"/>
              </w:rPr>
              <w:t>Doenças do sistema imunitário</w:t>
            </w:r>
          </w:p>
        </w:tc>
        <w:tc>
          <w:tcPr>
            <w:tcW w:w="1560" w:type="dxa"/>
            <w:tcBorders>
              <w:top w:val="single" w:sz="4" w:space="0" w:color="auto"/>
              <w:left w:val="single" w:sz="4" w:space="0" w:color="auto"/>
              <w:bottom w:val="single" w:sz="4" w:space="0" w:color="auto"/>
              <w:right w:val="single" w:sz="4" w:space="0" w:color="auto"/>
            </w:tcBorders>
          </w:tcPr>
          <w:p w14:paraId="6C585C96" w14:textId="77777777" w:rsidR="003A1DF3" w:rsidRDefault="003A1DF3" w:rsidP="00E26D13">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14E4EAAB" w14:textId="77777777" w:rsidR="003A1DF3" w:rsidRDefault="003A1DF3" w:rsidP="00E26D13">
            <w:pPr>
              <w:pStyle w:val="Normal11pt"/>
              <w:keepNext w:val="0"/>
              <w:rPr>
                <w:szCs w:val="22"/>
                <w:lang w:val="pt-PT"/>
              </w:rPr>
            </w:pPr>
            <w:r>
              <w:rPr>
                <w:szCs w:val="22"/>
                <w:lang w:val="pt-PT"/>
              </w:rPr>
              <w:t>Hipersensibilidade</w:t>
            </w:r>
          </w:p>
        </w:tc>
        <w:tc>
          <w:tcPr>
            <w:tcW w:w="1701" w:type="dxa"/>
            <w:tcBorders>
              <w:top w:val="single" w:sz="4" w:space="0" w:color="auto"/>
              <w:left w:val="single" w:sz="4" w:space="0" w:color="auto"/>
              <w:bottom w:val="single" w:sz="4" w:space="0" w:color="auto"/>
              <w:right w:val="single" w:sz="4" w:space="0" w:color="auto"/>
            </w:tcBorders>
          </w:tcPr>
          <w:p w14:paraId="2D0B657C" w14:textId="77777777" w:rsidR="003A1DF3" w:rsidRDefault="003A1DF3" w:rsidP="00E26D13">
            <w:pPr>
              <w:pStyle w:val="Normal11pt"/>
              <w:keepNext w:val="0"/>
              <w:rPr>
                <w:bCs/>
                <w:szCs w:val="22"/>
                <w:lang w:val="pt-PT"/>
              </w:rPr>
            </w:pPr>
          </w:p>
        </w:tc>
        <w:tc>
          <w:tcPr>
            <w:tcW w:w="1275" w:type="dxa"/>
            <w:tcBorders>
              <w:top w:val="single" w:sz="4" w:space="0" w:color="auto"/>
              <w:left w:val="single" w:sz="4" w:space="0" w:color="auto"/>
              <w:bottom w:val="single" w:sz="4" w:space="0" w:color="auto"/>
              <w:right w:val="single" w:sz="4" w:space="0" w:color="auto"/>
            </w:tcBorders>
            <w:hideMark/>
          </w:tcPr>
          <w:p w14:paraId="294104D7" w14:textId="77777777" w:rsidR="003A1DF3" w:rsidRDefault="003A1DF3" w:rsidP="00E26D13">
            <w:pPr>
              <w:pStyle w:val="Normal11pt"/>
              <w:keepNext w:val="0"/>
              <w:rPr>
                <w:szCs w:val="22"/>
                <w:lang w:val="pt-PT"/>
              </w:rPr>
            </w:pPr>
            <w:r>
              <w:rPr>
                <w:szCs w:val="22"/>
                <w:lang w:val="pt-PT"/>
              </w:rPr>
              <w:t>Choque anafilático</w:t>
            </w:r>
          </w:p>
        </w:tc>
        <w:tc>
          <w:tcPr>
            <w:tcW w:w="1418" w:type="dxa"/>
            <w:tcBorders>
              <w:top w:val="single" w:sz="4" w:space="0" w:color="auto"/>
              <w:left w:val="single" w:sz="4" w:space="0" w:color="auto"/>
              <w:bottom w:val="single" w:sz="4" w:space="0" w:color="auto"/>
              <w:right w:val="single" w:sz="4" w:space="0" w:color="auto"/>
            </w:tcBorders>
          </w:tcPr>
          <w:p w14:paraId="3E6367D3"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0692DA94" w14:textId="77777777" w:rsidR="003A1DF3" w:rsidRDefault="003A1DF3" w:rsidP="00E26D13">
            <w:pPr>
              <w:pStyle w:val="Normal11pt"/>
              <w:keepNext w:val="0"/>
              <w:rPr>
                <w:szCs w:val="22"/>
                <w:lang w:val="pt-PT"/>
              </w:rPr>
            </w:pPr>
          </w:p>
        </w:tc>
      </w:tr>
      <w:tr w:rsidR="003A1DF3" w:rsidRPr="00283C18" w14:paraId="21192910"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5F63F7D0" w14:textId="77777777" w:rsidR="003A1DF3" w:rsidRDefault="003A1DF3" w:rsidP="00E26D13">
            <w:pPr>
              <w:pStyle w:val="Normal11pt"/>
              <w:keepNext w:val="0"/>
              <w:rPr>
                <w:bCs/>
                <w:noProof/>
                <w:szCs w:val="22"/>
                <w:lang w:val="pt-PT"/>
              </w:rPr>
            </w:pPr>
            <w:r>
              <w:rPr>
                <w:szCs w:val="22"/>
                <w:lang w:val="pt-PT"/>
              </w:rPr>
              <w:t>Doenças do metabolismo e da nutrição</w:t>
            </w:r>
          </w:p>
        </w:tc>
        <w:tc>
          <w:tcPr>
            <w:tcW w:w="1560" w:type="dxa"/>
            <w:tcBorders>
              <w:top w:val="single" w:sz="4" w:space="0" w:color="auto"/>
              <w:left w:val="single" w:sz="4" w:space="0" w:color="auto"/>
              <w:bottom w:val="single" w:sz="4" w:space="0" w:color="auto"/>
              <w:right w:val="single" w:sz="4" w:space="0" w:color="auto"/>
            </w:tcBorders>
          </w:tcPr>
          <w:p w14:paraId="1926D4EF" w14:textId="77777777" w:rsidR="003A1DF3" w:rsidRDefault="003A1DF3" w:rsidP="00E26D13">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01C39DA9" w14:textId="77777777" w:rsidR="003A1DF3" w:rsidRDefault="003A1DF3" w:rsidP="00E26D13">
            <w:pPr>
              <w:pStyle w:val="Normal11pt"/>
              <w:keepNext w:val="0"/>
              <w:rPr>
                <w:szCs w:val="22"/>
                <w:lang w:val="pt-PT"/>
              </w:rPr>
            </w:pPr>
            <w:r>
              <w:rPr>
                <w:szCs w:val="22"/>
                <w:lang w:val="pt-PT"/>
              </w:rPr>
              <w:t>Desidratação</w:t>
            </w:r>
          </w:p>
        </w:tc>
        <w:tc>
          <w:tcPr>
            <w:tcW w:w="1701" w:type="dxa"/>
            <w:tcBorders>
              <w:top w:val="single" w:sz="4" w:space="0" w:color="auto"/>
              <w:left w:val="single" w:sz="4" w:space="0" w:color="auto"/>
              <w:bottom w:val="single" w:sz="4" w:space="0" w:color="auto"/>
              <w:right w:val="single" w:sz="4" w:space="0" w:color="auto"/>
            </w:tcBorders>
          </w:tcPr>
          <w:p w14:paraId="4883FEC9" w14:textId="77777777" w:rsidR="003A1DF3" w:rsidRDefault="003A1DF3" w:rsidP="00E26D13">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0AD24D2D"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40E76DE5"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096FCD07" w14:textId="77777777" w:rsidR="003A1DF3" w:rsidRDefault="003A1DF3" w:rsidP="00E26D13">
            <w:pPr>
              <w:pStyle w:val="Normal11pt"/>
              <w:keepNext w:val="0"/>
              <w:rPr>
                <w:szCs w:val="22"/>
                <w:lang w:val="pt-PT"/>
              </w:rPr>
            </w:pPr>
          </w:p>
        </w:tc>
      </w:tr>
      <w:tr w:rsidR="003A1DF3" w:rsidRPr="00283C18" w14:paraId="44BCD3E9"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5D490208" w14:textId="77777777" w:rsidR="003A1DF3" w:rsidRDefault="003A1DF3" w:rsidP="00E26D13">
            <w:pPr>
              <w:pStyle w:val="Normal11pt"/>
              <w:keepNext w:val="0"/>
              <w:rPr>
                <w:szCs w:val="22"/>
                <w:lang w:val="pt-PT"/>
              </w:rPr>
            </w:pPr>
            <w:r>
              <w:rPr>
                <w:szCs w:val="22"/>
                <w:lang w:val="pt-PT"/>
              </w:rPr>
              <w:t>Doenças do sistema nervoso</w:t>
            </w:r>
          </w:p>
        </w:tc>
        <w:tc>
          <w:tcPr>
            <w:tcW w:w="1560" w:type="dxa"/>
            <w:tcBorders>
              <w:top w:val="single" w:sz="4" w:space="0" w:color="auto"/>
              <w:left w:val="single" w:sz="4" w:space="0" w:color="auto"/>
              <w:bottom w:val="single" w:sz="4" w:space="0" w:color="auto"/>
              <w:right w:val="single" w:sz="4" w:space="0" w:color="auto"/>
            </w:tcBorders>
          </w:tcPr>
          <w:p w14:paraId="54DFE816" w14:textId="77777777" w:rsidR="003A1DF3" w:rsidRDefault="003A1DF3" w:rsidP="00E26D13">
            <w:pPr>
              <w:pStyle w:val="Normal11pt"/>
              <w:keepNext w:val="0"/>
              <w:rPr>
                <w:szCs w:val="22"/>
                <w:vertAlign w:val="superscript"/>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2CD78583" w14:textId="77777777" w:rsidR="003A1DF3" w:rsidRDefault="003A1DF3" w:rsidP="00E26D13">
            <w:pPr>
              <w:pStyle w:val="Normal11pt"/>
              <w:keepNext w:val="0"/>
              <w:rPr>
                <w:szCs w:val="22"/>
                <w:lang w:val="pt-PT"/>
              </w:rPr>
            </w:pPr>
            <w:r>
              <w:rPr>
                <w:szCs w:val="22"/>
                <w:lang w:val="pt-PT"/>
              </w:rPr>
              <w:t>Alterações do paladar</w:t>
            </w:r>
          </w:p>
          <w:p w14:paraId="6329AD2F" w14:textId="77777777" w:rsidR="003A1DF3" w:rsidRDefault="003A1DF3" w:rsidP="00E26D13">
            <w:pPr>
              <w:pStyle w:val="Normal11pt"/>
              <w:keepNext w:val="0"/>
              <w:rPr>
                <w:szCs w:val="22"/>
                <w:lang w:val="pt-PT"/>
              </w:rPr>
            </w:pPr>
            <w:r>
              <w:rPr>
                <w:szCs w:val="22"/>
                <w:lang w:val="pt-PT"/>
              </w:rPr>
              <w:t>Neuropatia motora periférica Neuropatia</w:t>
            </w:r>
            <w:r w:rsidR="00E814F5">
              <w:rPr>
                <w:szCs w:val="22"/>
                <w:lang w:val="pt-PT"/>
              </w:rPr>
              <w:t xml:space="preserve"> </w:t>
            </w:r>
            <w:r>
              <w:rPr>
                <w:szCs w:val="22"/>
                <w:lang w:val="pt-PT"/>
              </w:rPr>
              <w:t>sensorial periférica</w:t>
            </w:r>
          </w:p>
          <w:p w14:paraId="50E5BF90" w14:textId="77777777" w:rsidR="003A1DF3" w:rsidRDefault="003A1DF3" w:rsidP="00E26D13">
            <w:pPr>
              <w:pStyle w:val="Normal11pt"/>
              <w:keepNext w:val="0"/>
              <w:rPr>
                <w:szCs w:val="22"/>
                <w:lang w:val="pt-PT"/>
              </w:rPr>
            </w:pPr>
            <w:r>
              <w:rPr>
                <w:szCs w:val="22"/>
                <w:lang w:val="pt-PT"/>
              </w:rPr>
              <w:t>Tonturas</w:t>
            </w:r>
          </w:p>
        </w:tc>
        <w:tc>
          <w:tcPr>
            <w:tcW w:w="1701" w:type="dxa"/>
            <w:tcBorders>
              <w:top w:val="single" w:sz="4" w:space="0" w:color="auto"/>
              <w:left w:val="single" w:sz="4" w:space="0" w:color="auto"/>
              <w:bottom w:val="single" w:sz="4" w:space="0" w:color="auto"/>
              <w:right w:val="single" w:sz="4" w:space="0" w:color="auto"/>
            </w:tcBorders>
            <w:hideMark/>
          </w:tcPr>
          <w:p w14:paraId="18F2C8D6" w14:textId="77777777" w:rsidR="003A1DF3" w:rsidRDefault="003A1DF3" w:rsidP="00E26D13">
            <w:pPr>
              <w:pStyle w:val="Normal11pt"/>
              <w:keepNext w:val="0"/>
              <w:rPr>
                <w:szCs w:val="22"/>
                <w:lang w:val="pt-PT"/>
              </w:rPr>
            </w:pPr>
            <w:r>
              <w:rPr>
                <w:szCs w:val="22"/>
                <w:lang w:val="pt-PT"/>
              </w:rPr>
              <w:t>Acidente vascular cerebral</w:t>
            </w:r>
          </w:p>
          <w:p w14:paraId="350F8532" w14:textId="77777777" w:rsidR="003A1DF3" w:rsidRDefault="003A1DF3" w:rsidP="00E26D13">
            <w:pPr>
              <w:pStyle w:val="Normal11pt"/>
              <w:keepNext w:val="0"/>
              <w:rPr>
                <w:szCs w:val="22"/>
                <w:lang w:val="pt-PT"/>
              </w:rPr>
            </w:pPr>
            <w:r>
              <w:rPr>
                <w:szCs w:val="22"/>
                <w:lang w:val="pt-PT"/>
              </w:rPr>
              <w:t>Acidente vascular cerebral isquémico</w:t>
            </w:r>
          </w:p>
          <w:p w14:paraId="2F75A5A2" w14:textId="77777777" w:rsidR="003A1DF3" w:rsidRDefault="003A1DF3" w:rsidP="00E26D13">
            <w:pPr>
              <w:pStyle w:val="Normal11pt"/>
              <w:keepNext w:val="0"/>
              <w:rPr>
                <w:szCs w:val="22"/>
                <w:lang w:val="pt-PT"/>
              </w:rPr>
            </w:pPr>
            <w:r>
              <w:rPr>
                <w:szCs w:val="22"/>
                <w:lang w:val="pt-PT"/>
              </w:rPr>
              <w:t>Hemorragia intracraniana</w:t>
            </w:r>
          </w:p>
        </w:tc>
        <w:tc>
          <w:tcPr>
            <w:tcW w:w="1275" w:type="dxa"/>
            <w:tcBorders>
              <w:top w:val="single" w:sz="4" w:space="0" w:color="auto"/>
              <w:left w:val="single" w:sz="4" w:space="0" w:color="auto"/>
              <w:bottom w:val="single" w:sz="4" w:space="0" w:color="auto"/>
              <w:right w:val="single" w:sz="4" w:space="0" w:color="auto"/>
            </w:tcBorders>
          </w:tcPr>
          <w:p w14:paraId="4F6002DB"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315A5E95"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72EB377E" w14:textId="77777777" w:rsidR="003A1DF3" w:rsidRDefault="003A1DF3" w:rsidP="00E26D13">
            <w:pPr>
              <w:pStyle w:val="Normal11pt"/>
              <w:keepNext w:val="0"/>
              <w:rPr>
                <w:szCs w:val="22"/>
                <w:lang w:val="pt-PT"/>
              </w:rPr>
            </w:pPr>
          </w:p>
        </w:tc>
      </w:tr>
      <w:tr w:rsidR="003A1DF3" w:rsidRPr="00283C18" w14:paraId="0AB051E5"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1B1A644B" w14:textId="77777777" w:rsidR="003A1DF3" w:rsidRDefault="003A1DF3" w:rsidP="009E6587">
            <w:pPr>
              <w:pStyle w:val="Normal11pt"/>
              <w:rPr>
                <w:szCs w:val="22"/>
                <w:lang w:val="pt-PT"/>
              </w:rPr>
            </w:pPr>
            <w:r>
              <w:rPr>
                <w:szCs w:val="22"/>
                <w:lang w:val="pt-PT"/>
              </w:rPr>
              <w:lastRenderedPageBreak/>
              <w:t>Afeções oculares</w:t>
            </w:r>
          </w:p>
        </w:tc>
        <w:tc>
          <w:tcPr>
            <w:tcW w:w="1560" w:type="dxa"/>
            <w:tcBorders>
              <w:top w:val="single" w:sz="4" w:space="0" w:color="auto"/>
              <w:left w:val="single" w:sz="4" w:space="0" w:color="auto"/>
              <w:bottom w:val="single" w:sz="4" w:space="0" w:color="auto"/>
              <w:right w:val="single" w:sz="4" w:space="0" w:color="auto"/>
            </w:tcBorders>
          </w:tcPr>
          <w:p w14:paraId="5E865222" w14:textId="77777777" w:rsidR="003A1DF3" w:rsidRDefault="003A1DF3" w:rsidP="009E6587">
            <w:pPr>
              <w:pStyle w:val="Normal11pt"/>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6209C7BA" w14:textId="77777777" w:rsidR="003A1DF3" w:rsidRPr="00DD1AC9" w:rsidRDefault="003A1DF3" w:rsidP="009E6587">
            <w:pPr>
              <w:pStyle w:val="Normal11pt"/>
              <w:rPr>
                <w:szCs w:val="22"/>
                <w:lang w:val="pt-PT"/>
              </w:rPr>
            </w:pPr>
            <w:r w:rsidRPr="00DD1AC9">
              <w:rPr>
                <w:szCs w:val="22"/>
                <w:lang w:val="pt-PT"/>
              </w:rPr>
              <w:t>Conjuntivite</w:t>
            </w:r>
          </w:p>
          <w:p w14:paraId="2C40218F" w14:textId="77777777" w:rsidR="003A1DF3" w:rsidRPr="00DD1AC9" w:rsidRDefault="003A1DF3" w:rsidP="009E6587">
            <w:pPr>
              <w:pStyle w:val="Normal11pt"/>
              <w:rPr>
                <w:szCs w:val="22"/>
                <w:lang w:val="pt-PT"/>
              </w:rPr>
            </w:pPr>
            <w:r w:rsidRPr="00DD1AC9">
              <w:rPr>
                <w:szCs w:val="22"/>
                <w:lang w:val="pt-PT"/>
              </w:rPr>
              <w:t>Secura ocular</w:t>
            </w:r>
          </w:p>
          <w:p w14:paraId="33542F82" w14:textId="77777777" w:rsidR="003A1DF3" w:rsidRPr="00DD1AC9" w:rsidRDefault="003A1DF3" w:rsidP="009E6587">
            <w:pPr>
              <w:pStyle w:val="Normal11pt"/>
              <w:rPr>
                <w:szCs w:val="22"/>
                <w:lang w:val="pt-PT"/>
              </w:rPr>
            </w:pPr>
            <w:r w:rsidRPr="00DD1AC9">
              <w:rPr>
                <w:szCs w:val="22"/>
                <w:lang w:val="pt-PT"/>
              </w:rPr>
              <w:t>Aumento de lacrimação Queratoconjuntivite seca</w:t>
            </w:r>
          </w:p>
          <w:p w14:paraId="3FAF6FC9" w14:textId="77777777" w:rsidR="003A1DF3" w:rsidRPr="00DD1AC9" w:rsidRDefault="003A1DF3" w:rsidP="009E6587">
            <w:pPr>
              <w:pStyle w:val="Normal11pt"/>
              <w:rPr>
                <w:szCs w:val="22"/>
                <w:lang w:val="pt-PT"/>
              </w:rPr>
            </w:pPr>
            <w:r w:rsidRPr="00DD1AC9">
              <w:rPr>
                <w:szCs w:val="22"/>
                <w:lang w:val="pt-PT"/>
              </w:rPr>
              <w:t>Edema da pálpebra</w:t>
            </w:r>
          </w:p>
          <w:p w14:paraId="48603887" w14:textId="77777777" w:rsidR="003A1DF3" w:rsidRPr="00DD1AC9" w:rsidRDefault="003A1DF3" w:rsidP="009E6587">
            <w:pPr>
              <w:pStyle w:val="Normal11pt"/>
              <w:rPr>
                <w:szCs w:val="22"/>
                <w:lang w:val="pt-PT"/>
              </w:rPr>
            </w:pPr>
            <w:r w:rsidRPr="00DD1AC9">
              <w:rPr>
                <w:szCs w:val="22"/>
                <w:lang w:val="pt-PT"/>
              </w:rPr>
              <w:t>Doença da superfície ocular</w:t>
            </w:r>
          </w:p>
        </w:tc>
        <w:tc>
          <w:tcPr>
            <w:tcW w:w="1701" w:type="dxa"/>
            <w:tcBorders>
              <w:top w:val="single" w:sz="4" w:space="0" w:color="auto"/>
              <w:left w:val="single" w:sz="4" w:space="0" w:color="auto"/>
              <w:bottom w:val="single" w:sz="4" w:space="0" w:color="auto"/>
              <w:right w:val="single" w:sz="4" w:space="0" w:color="auto"/>
            </w:tcBorders>
          </w:tcPr>
          <w:p w14:paraId="2E6569F6" w14:textId="77777777" w:rsidR="003A1DF3" w:rsidRDefault="003A1DF3" w:rsidP="009E6587">
            <w:pPr>
              <w:pStyle w:val="Normal11pt"/>
              <w:rPr>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039ED0D2" w14:textId="77777777" w:rsidR="003A1DF3" w:rsidRDefault="003A1DF3" w:rsidP="009E6587">
            <w:pPr>
              <w:pStyle w:val="Normal11pt"/>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7EBDC294" w14:textId="77777777" w:rsidR="003A1DF3" w:rsidRDefault="003A1DF3" w:rsidP="009E6587">
            <w:pPr>
              <w:pStyle w:val="Normal11pt"/>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50DEB41B" w14:textId="77777777" w:rsidR="003A1DF3" w:rsidRDefault="003A1DF3" w:rsidP="009E6587">
            <w:pPr>
              <w:pStyle w:val="Normal11pt"/>
              <w:rPr>
                <w:szCs w:val="22"/>
                <w:lang w:val="pt-PT"/>
              </w:rPr>
            </w:pPr>
          </w:p>
        </w:tc>
      </w:tr>
      <w:tr w:rsidR="003A1DF3" w:rsidRPr="00283C18" w14:paraId="6E0B80E7"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294268C1" w14:textId="77777777" w:rsidR="003A1DF3" w:rsidRPr="00207949" w:rsidRDefault="003A1DF3" w:rsidP="00E26D13">
            <w:pPr>
              <w:pStyle w:val="Normal11pt"/>
              <w:keepNext w:val="0"/>
              <w:rPr>
                <w:szCs w:val="22"/>
                <w:lang w:val="pt-PT"/>
              </w:rPr>
            </w:pPr>
            <w:r>
              <w:rPr>
                <w:szCs w:val="22"/>
                <w:lang w:val="pt-PT"/>
              </w:rPr>
              <w:t>Cardiopatias</w:t>
            </w:r>
          </w:p>
        </w:tc>
        <w:tc>
          <w:tcPr>
            <w:tcW w:w="1560" w:type="dxa"/>
            <w:tcBorders>
              <w:top w:val="single" w:sz="4" w:space="0" w:color="auto"/>
              <w:left w:val="single" w:sz="4" w:space="0" w:color="auto"/>
              <w:bottom w:val="single" w:sz="4" w:space="0" w:color="auto"/>
              <w:right w:val="single" w:sz="4" w:space="0" w:color="auto"/>
            </w:tcBorders>
          </w:tcPr>
          <w:p w14:paraId="73B96E2E" w14:textId="77777777" w:rsidR="003A1DF3" w:rsidRDefault="003A1DF3" w:rsidP="00E26D13">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2BC4D226" w14:textId="77777777" w:rsidR="003A1DF3" w:rsidRDefault="003A1DF3" w:rsidP="00E26D13">
            <w:pPr>
              <w:pStyle w:val="Normal11pt"/>
              <w:keepNext w:val="0"/>
              <w:rPr>
                <w:szCs w:val="22"/>
                <w:lang w:val="pt-PT"/>
              </w:rPr>
            </w:pPr>
            <w:r>
              <w:rPr>
                <w:szCs w:val="22"/>
                <w:lang w:val="pt-PT"/>
              </w:rPr>
              <w:t>Insuficiência cardíaca</w:t>
            </w:r>
          </w:p>
          <w:p w14:paraId="38BEC3F6" w14:textId="77777777" w:rsidR="003A1DF3" w:rsidRDefault="003A1DF3" w:rsidP="00E26D13">
            <w:pPr>
              <w:pStyle w:val="Normal11pt"/>
              <w:keepNext w:val="0"/>
              <w:rPr>
                <w:szCs w:val="22"/>
                <w:lang w:val="pt-PT"/>
              </w:rPr>
            </w:pPr>
            <w:r>
              <w:rPr>
                <w:szCs w:val="22"/>
                <w:lang w:val="pt-PT"/>
              </w:rPr>
              <w:t>Arritmia</w:t>
            </w:r>
          </w:p>
        </w:tc>
        <w:tc>
          <w:tcPr>
            <w:tcW w:w="1701" w:type="dxa"/>
            <w:tcBorders>
              <w:top w:val="single" w:sz="4" w:space="0" w:color="auto"/>
              <w:left w:val="single" w:sz="4" w:space="0" w:color="auto"/>
              <w:bottom w:val="single" w:sz="4" w:space="0" w:color="auto"/>
              <w:right w:val="single" w:sz="4" w:space="0" w:color="auto"/>
            </w:tcBorders>
            <w:hideMark/>
          </w:tcPr>
          <w:p w14:paraId="09708B23" w14:textId="77777777" w:rsidR="003A1DF3" w:rsidRDefault="003A1DF3" w:rsidP="00E26D13">
            <w:pPr>
              <w:pStyle w:val="Normal11pt"/>
              <w:rPr>
                <w:szCs w:val="22"/>
                <w:lang w:val="pt-PT"/>
              </w:rPr>
            </w:pPr>
            <w:r>
              <w:rPr>
                <w:szCs w:val="22"/>
                <w:lang w:val="pt-PT"/>
              </w:rPr>
              <w:t>Angina</w:t>
            </w:r>
          </w:p>
          <w:p w14:paraId="3D967E3B" w14:textId="77777777" w:rsidR="003A1DF3" w:rsidRDefault="003A1DF3" w:rsidP="00E26D13">
            <w:pPr>
              <w:pStyle w:val="Normal11pt"/>
              <w:rPr>
                <w:szCs w:val="22"/>
                <w:lang w:val="pt-PT"/>
              </w:rPr>
            </w:pPr>
            <w:r>
              <w:rPr>
                <w:szCs w:val="22"/>
                <w:lang w:val="pt-PT"/>
              </w:rPr>
              <w:t xml:space="preserve">Enfarte do miocárdio </w:t>
            </w:r>
          </w:p>
          <w:p w14:paraId="51755FF8" w14:textId="77777777" w:rsidR="003A1DF3" w:rsidRDefault="003A1DF3" w:rsidP="00E26D13">
            <w:pPr>
              <w:pStyle w:val="Normal11pt"/>
              <w:keepNext w:val="0"/>
              <w:rPr>
                <w:szCs w:val="22"/>
                <w:lang w:val="pt-PT"/>
              </w:rPr>
            </w:pPr>
            <w:r>
              <w:rPr>
                <w:szCs w:val="22"/>
                <w:lang w:val="pt-PT"/>
              </w:rPr>
              <w:t>Doença arterial coronária</w:t>
            </w:r>
          </w:p>
          <w:p w14:paraId="1EEF9253" w14:textId="77777777" w:rsidR="003A1DF3" w:rsidRDefault="003A1DF3" w:rsidP="00E26D13">
            <w:pPr>
              <w:pStyle w:val="Normal11pt"/>
              <w:keepNext w:val="0"/>
              <w:rPr>
                <w:szCs w:val="22"/>
                <w:lang w:val="pt-PT"/>
              </w:rPr>
            </w:pPr>
            <w:r>
              <w:rPr>
                <w:szCs w:val="22"/>
                <w:lang w:val="pt-PT"/>
              </w:rPr>
              <w:t>Arritmia supraventricular</w:t>
            </w:r>
          </w:p>
        </w:tc>
        <w:tc>
          <w:tcPr>
            <w:tcW w:w="1275" w:type="dxa"/>
            <w:tcBorders>
              <w:top w:val="single" w:sz="4" w:space="0" w:color="auto"/>
              <w:left w:val="single" w:sz="4" w:space="0" w:color="auto"/>
              <w:bottom w:val="single" w:sz="4" w:space="0" w:color="auto"/>
              <w:right w:val="single" w:sz="4" w:space="0" w:color="auto"/>
            </w:tcBorders>
          </w:tcPr>
          <w:p w14:paraId="67CD3CD6"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47A3D0E8"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72923516" w14:textId="77777777" w:rsidR="003A1DF3" w:rsidRDefault="003A1DF3" w:rsidP="00E26D13">
            <w:pPr>
              <w:pStyle w:val="Normal11pt"/>
              <w:keepNext w:val="0"/>
              <w:rPr>
                <w:szCs w:val="22"/>
                <w:lang w:val="pt-PT"/>
              </w:rPr>
            </w:pPr>
          </w:p>
        </w:tc>
      </w:tr>
      <w:tr w:rsidR="003A1DF3" w:rsidRPr="00283C18" w14:paraId="3EB5A5D7"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4A5D1E1F" w14:textId="77777777" w:rsidR="003A1DF3" w:rsidRDefault="003A1DF3" w:rsidP="00E26D13">
            <w:pPr>
              <w:pStyle w:val="Normal11pt"/>
              <w:keepNext w:val="0"/>
              <w:rPr>
                <w:szCs w:val="22"/>
                <w:lang w:val="pt-PT"/>
              </w:rPr>
            </w:pPr>
            <w:r>
              <w:rPr>
                <w:szCs w:val="22"/>
                <w:lang w:val="pt-PT"/>
              </w:rPr>
              <w:t>Vasculopatias</w:t>
            </w:r>
          </w:p>
        </w:tc>
        <w:tc>
          <w:tcPr>
            <w:tcW w:w="1560" w:type="dxa"/>
            <w:tcBorders>
              <w:top w:val="single" w:sz="4" w:space="0" w:color="auto"/>
              <w:left w:val="single" w:sz="4" w:space="0" w:color="auto"/>
              <w:bottom w:val="single" w:sz="4" w:space="0" w:color="auto"/>
              <w:right w:val="single" w:sz="4" w:space="0" w:color="auto"/>
            </w:tcBorders>
          </w:tcPr>
          <w:p w14:paraId="71595D01" w14:textId="77777777" w:rsidR="003A1DF3" w:rsidRDefault="003A1DF3" w:rsidP="00E26D13">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tcPr>
          <w:p w14:paraId="0C51F616" w14:textId="77777777" w:rsidR="003A1DF3" w:rsidRDefault="003A1DF3" w:rsidP="00E26D13">
            <w:pPr>
              <w:pStyle w:val="Normal11pt"/>
              <w:keepNext w:val="0"/>
              <w:rPr>
                <w:szCs w:val="22"/>
                <w:lang w:val="pt-PT"/>
              </w:rPr>
            </w:pPr>
          </w:p>
        </w:tc>
        <w:tc>
          <w:tcPr>
            <w:tcW w:w="1701" w:type="dxa"/>
            <w:tcBorders>
              <w:top w:val="single" w:sz="4" w:space="0" w:color="auto"/>
              <w:left w:val="single" w:sz="4" w:space="0" w:color="auto"/>
              <w:bottom w:val="single" w:sz="4" w:space="0" w:color="auto"/>
              <w:right w:val="single" w:sz="4" w:space="0" w:color="auto"/>
            </w:tcBorders>
            <w:hideMark/>
          </w:tcPr>
          <w:p w14:paraId="3F5A743F" w14:textId="77777777" w:rsidR="003A1DF3" w:rsidRDefault="003A1DF3" w:rsidP="00E26D13">
            <w:pPr>
              <w:pStyle w:val="Normal11pt"/>
              <w:keepNext w:val="0"/>
              <w:rPr>
                <w:bCs/>
                <w:szCs w:val="22"/>
                <w:vertAlign w:val="superscript"/>
                <w:lang w:val="pt-PT"/>
              </w:rPr>
            </w:pPr>
            <w:r>
              <w:rPr>
                <w:bCs/>
                <w:szCs w:val="22"/>
                <w:lang w:val="pt-PT"/>
              </w:rPr>
              <w:t>Isquemia periférica</w:t>
            </w:r>
            <w:r>
              <w:rPr>
                <w:bCs/>
                <w:szCs w:val="22"/>
                <w:vertAlign w:val="superscript"/>
                <w:lang w:val="pt-PT"/>
              </w:rPr>
              <w:t>c</w:t>
            </w:r>
          </w:p>
        </w:tc>
        <w:tc>
          <w:tcPr>
            <w:tcW w:w="1275" w:type="dxa"/>
            <w:tcBorders>
              <w:top w:val="single" w:sz="4" w:space="0" w:color="auto"/>
              <w:left w:val="single" w:sz="4" w:space="0" w:color="auto"/>
              <w:bottom w:val="single" w:sz="4" w:space="0" w:color="auto"/>
              <w:right w:val="single" w:sz="4" w:space="0" w:color="auto"/>
            </w:tcBorders>
          </w:tcPr>
          <w:p w14:paraId="0C2A6EF4"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52EF46DA"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407E0C96" w14:textId="77777777" w:rsidR="003A1DF3" w:rsidRDefault="003A1DF3" w:rsidP="00E26D13">
            <w:pPr>
              <w:pStyle w:val="Normal11pt"/>
              <w:keepNext w:val="0"/>
              <w:rPr>
                <w:szCs w:val="22"/>
                <w:lang w:val="pt-PT"/>
              </w:rPr>
            </w:pPr>
          </w:p>
        </w:tc>
      </w:tr>
      <w:tr w:rsidR="003A1DF3" w:rsidRPr="00283C18" w14:paraId="585973C5"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59A810A8" w14:textId="77777777" w:rsidR="003A1DF3" w:rsidRDefault="003A1DF3" w:rsidP="00E26D13">
            <w:pPr>
              <w:pStyle w:val="Normal11pt"/>
              <w:keepNext w:val="0"/>
              <w:rPr>
                <w:szCs w:val="22"/>
                <w:lang w:val="pt-PT"/>
              </w:rPr>
            </w:pPr>
            <w:r>
              <w:rPr>
                <w:szCs w:val="22"/>
                <w:lang w:val="pt-PT"/>
              </w:rPr>
              <w:t>Doenças respiratórias, torácicas e do mediastino</w:t>
            </w:r>
          </w:p>
        </w:tc>
        <w:tc>
          <w:tcPr>
            <w:tcW w:w="1560" w:type="dxa"/>
            <w:tcBorders>
              <w:top w:val="single" w:sz="4" w:space="0" w:color="auto"/>
              <w:left w:val="single" w:sz="4" w:space="0" w:color="auto"/>
              <w:bottom w:val="single" w:sz="4" w:space="0" w:color="auto"/>
              <w:right w:val="single" w:sz="4" w:space="0" w:color="auto"/>
            </w:tcBorders>
          </w:tcPr>
          <w:p w14:paraId="1F93D7EC" w14:textId="77777777" w:rsidR="003A1DF3" w:rsidRDefault="003A1DF3" w:rsidP="00E26D13">
            <w:pPr>
              <w:rPr>
                <w:rFonts w:ascii="Times New Roman" w:hAnsi="Times New Roman"/>
              </w:rPr>
            </w:pPr>
          </w:p>
          <w:p w14:paraId="05CF38E0" w14:textId="77777777" w:rsidR="003A1DF3" w:rsidRDefault="003A1DF3" w:rsidP="00E26D13">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tcPr>
          <w:p w14:paraId="79C5AF6E" w14:textId="77777777" w:rsidR="003A1DF3" w:rsidRDefault="003A1DF3" w:rsidP="00E26D13">
            <w:pPr>
              <w:pStyle w:val="Normal11pt"/>
              <w:keepNext w:val="0"/>
              <w:rPr>
                <w:szCs w:val="22"/>
                <w:lang w:val="pt-PT"/>
              </w:rPr>
            </w:pPr>
          </w:p>
        </w:tc>
        <w:tc>
          <w:tcPr>
            <w:tcW w:w="1701" w:type="dxa"/>
            <w:tcBorders>
              <w:top w:val="single" w:sz="4" w:space="0" w:color="auto"/>
              <w:left w:val="single" w:sz="4" w:space="0" w:color="auto"/>
              <w:bottom w:val="single" w:sz="4" w:space="0" w:color="auto"/>
              <w:right w:val="single" w:sz="4" w:space="0" w:color="auto"/>
            </w:tcBorders>
            <w:hideMark/>
          </w:tcPr>
          <w:p w14:paraId="2FE808CC" w14:textId="77777777" w:rsidR="003A1DF3" w:rsidRDefault="003A1DF3" w:rsidP="00E26D13">
            <w:pPr>
              <w:pStyle w:val="Normal11pt"/>
              <w:keepNext w:val="0"/>
              <w:rPr>
                <w:szCs w:val="22"/>
                <w:lang w:val="pt-PT"/>
              </w:rPr>
            </w:pPr>
            <w:r>
              <w:rPr>
                <w:szCs w:val="22"/>
                <w:lang w:val="pt-PT"/>
              </w:rPr>
              <w:t>Embolismo pulmonar Pneumonite intersticial</w:t>
            </w:r>
            <w:r>
              <w:rPr>
                <w:szCs w:val="22"/>
                <w:vertAlign w:val="superscript"/>
                <w:lang w:val="pt-PT"/>
              </w:rPr>
              <w:t>b,d</w:t>
            </w:r>
          </w:p>
        </w:tc>
        <w:tc>
          <w:tcPr>
            <w:tcW w:w="1275" w:type="dxa"/>
            <w:tcBorders>
              <w:top w:val="single" w:sz="4" w:space="0" w:color="auto"/>
              <w:left w:val="single" w:sz="4" w:space="0" w:color="auto"/>
              <w:bottom w:val="single" w:sz="4" w:space="0" w:color="auto"/>
              <w:right w:val="single" w:sz="4" w:space="0" w:color="auto"/>
            </w:tcBorders>
          </w:tcPr>
          <w:p w14:paraId="73A63B12"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4B350DE3"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4D628A1E" w14:textId="77777777" w:rsidR="003A1DF3" w:rsidRDefault="003A1DF3" w:rsidP="00E26D13">
            <w:pPr>
              <w:pStyle w:val="Normal11pt"/>
              <w:keepNext w:val="0"/>
              <w:rPr>
                <w:szCs w:val="22"/>
                <w:lang w:val="pt-PT"/>
              </w:rPr>
            </w:pPr>
          </w:p>
        </w:tc>
      </w:tr>
      <w:tr w:rsidR="003A1DF3" w:rsidRPr="00283C18" w14:paraId="527F2AC4"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7ABB225B" w14:textId="77777777" w:rsidR="003A1DF3" w:rsidRDefault="003A1DF3" w:rsidP="00E26D13">
            <w:pPr>
              <w:pStyle w:val="Normal11pt"/>
              <w:keepNext w:val="0"/>
              <w:rPr>
                <w:szCs w:val="22"/>
                <w:lang w:val="pt-PT"/>
              </w:rPr>
            </w:pPr>
            <w:r>
              <w:rPr>
                <w:szCs w:val="22"/>
                <w:lang w:val="pt-PT"/>
              </w:rPr>
              <w:t>Doenças gastrointestinais</w:t>
            </w:r>
          </w:p>
        </w:tc>
        <w:tc>
          <w:tcPr>
            <w:tcW w:w="1560" w:type="dxa"/>
            <w:tcBorders>
              <w:top w:val="single" w:sz="4" w:space="0" w:color="auto"/>
              <w:left w:val="single" w:sz="4" w:space="0" w:color="auto"/>
              <w:bottom w:val="single" w:sz="4" w:space="0" w:color="auto"/>
              <w:right w:val="single" w:sz="4" w:space="0" w:color="auto"/>
            </w:tcBorders>
          </w:tcPr>
          <w:p w14:paraId="7821FC6F" w14:textId="77777777" w:rsidR="003A1DF3" w:rsidRPr="00DD1AC9" w:rsidRDefault="003A1DF3" w:rsidP="00E26D13">
            <w:pPr>
              <w:pStyle w:val="Normal11pt"/>
              <w:keepNext w:val="0"/>
              <w:rPr>
                <w:szCs w:val="22"/>
                <w:lang w:val="pt-PT"/>
              </w:rPr>
            </w:pPr>
            <w:r w:rsidRPr="00DD1AC9">
              <w:rPr>
                <w:szCs w:val="22"/>
                <w:lang w:val="pt-PT"/>
              </w:rPr>
              <w:t>Estomatite</w:t>
            </w:r>
          </w:p>
          <w:p w14:paraId="4ADE266F" w14:textId="77777777" w:rsidR="003A1DF3" w:rsidRPr="00DD1AC9" w:rsidRDefault="003A1DF3" w:rsidP="00E26D13">
            <w:pPr>
              <w:pStyle w:val="Normal11pt"/>
              <w:keepNext w:val="0"/>
              <w:rPr>
                <w:szCs w:val="22"/>
                <w:lang w:val="pt-PT"/>
              </w:rPr>
            </w:pPr>
            <w:r w:rsidRPr="00DD1AC9">
              <w:rPr>
                <w:szCs w:val="22"/>
                <w:lang w:val="pt-PT"/>
              </w:rPr>
              <w:t>Anorexia</w:t>
            </w:r>
          </w:p>
          <w:p w14:paraId="477550C2" w14:textId="77777777" w:rsidR="003A1DF3" w:rsidRPr="00DD1AC9" w:rsidRDefault="003A1DF3" w:rsidP="00E26D13">
            <w:pPr>
              <w:pStyle w:val="Normal11pt"/>
              <w:keepNext w:val="0"/>
              <w:rPr>
                <w:szCs w:val="22"/>
                <w:lang w:val="pt-PT"/>
              </w:rPr>
            </w:pPr>
            <w:r w:rsidRPr="00DD1AC9">
              <w:rPr>
                <w:szCs w:val="22"/>
                <w:lang w:val="pt-PT"/>
              </w:rPr>
              <w:t>Vómitos</w:t>
            </w:r>
          </w:p>
          <w:p w14:paraId="7AA7F38C" w14:textId="77777777" w:rsidR="003A1DF3" w:rsidRPr="00DD1AC9" w:rsidRDefault="003A1DF3" w:rsidP="00E26D13">
            <w:pPr>
              <w:pStyle w:val="Normal11pt"/>
              <w:keepNext w:val="0"/>
              <w:rPr>
                <w:szCs w:val="22"/>
                <w:lang w:val="pt-PT"/>
              </w:rPr>
            </w:pPr>
            <w:r w:rsidRPr="00DD1AC9">
              <w:rPr>
                <w:szCs w:val="22"/>
                <w:lang w:val="pt-PT"/>
              </w:rPr>
              <w:t>Diarreia</w:t>
            </w:r>
          </w:p>
          <w:p w14:paraId="1837303B" w14:textId="77777777" w:rsidR="003A1DF3" w:rsidRPr="00DD1AC9" w:rsidRDefault="003A1DF3" w:rsidP="00E26D13">
            <w:pPr>
              <w:pStyle w:val="Normal11pt"/>
              <w:keepNext w:val="0"/>
              <w:rPr>
                <w:szCs w:val="22"/>
                <w:lang w:val="pt-PT"/>
              </w:rPr>
            </w:pPr>
            <w:r w:rsidRPr="00DD1AC9">
              <w:rPr>
                <w:szCs w:val="22"/>
                <w:lang w:val="pt-PT"/>
              </w:rPr>
              <w:t>Náuseas</w:t>
            </w:r>
          </w:p>
          <w:p w14:paraId="18421057" w14:textId="77777777" w:rsidR="003A1DF3" w:rsidRDefault="003A1DF3" w:rsidP="00E26D13">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3979A954" w14:textId="77777777" w:rsidR="003A1DF3" w:rsidRPr="00DD1AC9" w:rsidRDefault="003A1DF3" w:rsidP="00E26D13">
            <w:pPr>
              <w:pStyle w:val="Normal11pt"/>
              <w:keepNext w:val="0"/>
              <w:rPr>
                <w:szCs w:val="22"/>
                <w:lang w:val="pt-PT"/>
              </w:rPr>
            </w:pPr>
            <w:r>
              <w:rPr>
                <w:szCs w:val="22"/>
                <w:lang w:val="pt-PT"/>
              </w:rPr>
              <w:t xml:space="preserve">Dispepsia </w:t>
            </w:r>
          </w:p>
          <w:p w14:paraId="0B61DF8C" w14:textId="77777777" w:rsidR="003A1DF3" w:rsidRDefault="003A1DF3" w:rsidP="00E26D13">
            <w:pPr>
              <w:pStyle w:val="Normal11pt"/>
              <w:keepNext w:val="0"/>
              <w:rPr>
                <w:szCs w:val="22"/>
                <w:lang w:val="pt-PT"/>
              </w:rPr>
            </w:pPr>
            <w:r>
              <w:rPr>
                <w:szCs w:val="22"/>
                <w:lang w:val="pt-PT"/>
              </w:rPr>
              <w:t>Obstipação</w:t>
            </w:r>
          </w:p>
          <w:p w14:paraId="44C9C424" w14:textId="77777777" w:rsidR="003A1DF3" w:rsidRPr="00DD1AC9" w:rsidRDefault="003A1DF3" w:rsidP="00E26D13">
            <w:pPr>
              <w:pStyle w:val="Normal11pt"/>
              <w:keepNext w:val="0"/>
              <w:rPr>
                <w:szCs w:val="22"/>
                <w:lang w:val="pt-PT"/>
              </w:rPr>
            </w:pPr>
            <w:r>
              <w:rPr>
                <w:szCs w:val="22"/>
                <w:lang w:val="pt-PT"/>
              </w:rPr>
              <w:t>Dor abdominal</w:t>
            </w:r>
          </w:p>
        </w:tc>
        <w:tc>
          <w:tcPr>
            <w:tcW w:w="1701" w:type="dxa"/>
            <w:tcBorders>
              <w:top w:val="single" w:sz="4" w:space="0" w:color="auto"/>
              <w:left w:val="single" w:sz="4" w:space="0" w:color="auto"/>
              <w:bottom w:val="single" w:sz="4" w:space="0" w:color="auto"/>
              <w:right w:val="single" w:sz="4" w:space="0" w:color="auto"/>
            </w:tcBorders>
            <w:hideMark/>
          </w:tcPr>
          <w:p w14:paraId="0B768175" w14:textId="77777777" w:rsidR="003A1DF3" w:rsidRDefault="003A1DF3" w:rsidP="00E26D13">
            <w:pPr>
              <w:pStyle w:val="Normal11pt"/>
              <w:keepNext w:val="0"/>
              <w:rPr>
                <w:szCs w:val="22"/>
                <w:lang w:val="pt-PT"/>
              </w:rPr>
            </w:pPr>
            <w:r>
              <w:rPr>
                <w:szCs w:val="22"/>
                <w:lang w:val="pt-PT"/>
              </w:rPr>
              <w:t>Hemorragia retal</w:t>
            </w:r>
          </w:p>
          <w:p w14:paraId="5C5119F4" w14:textId="77777777" w:rsidR="003A1DF3" w:rsidRDefault="003A1DF3" w:rsidP="00E26D13">
            <w:pPr>
              <w:pStyle w:val="Normal11pt"/>
              <w:keepNext w:val="0"/>
              <w:rPr>
                <w:szCs w:val="22"/>
                <w:lang w:val="pt-PT"/>
              </w:rPr>
            </w:pPr>
            <w:r>
              <w:rPr>
                <w:szCs w:val="22"/>
                <w:lang w:val="pt-PT"/>
              </w:rPr>
              <w:t xml:space="preserve">Hemorragia gastrointestinal </w:t>
            </w:r>
          </w:p>
          <w:p w14:paraId="2E5D852D" w14:textId="77777777" w:rsidR="003A1DF3" w:rsidRDefault="003A1DF3" w:rsidP="00E26D13">
            <w:pPr>
              <w:pStyle w:val="Normal11pt"/>
              <w:keepNext w:val="0"/>
              <w:rPr>
                <w:bCs/>
                <w:szCs w:val="22"/>
                <w:lang w:val="pt-PT"/>
              </w:rPr>
            </w:pPr>
            <w:r>
              <w:rPr>
                <w:szCs w:val="22"/>
                <w:lang w:val="pt-PT"/>
              </w:rPr>
              <w:t xml:space="preserve">Perfuração intestinal </w:t>
            </w:r>
            <w:r>
              <w:rPr>
                <w:bCs/>
                <w:szCs w:val="22"/>
                <w:lang w:val="pt-PT"/>
              </w:rPr>
              <w:t>Esofagite</w:t>
            </w:r>
          </w:p>
          <w:p w14:paraId="54CAD987" w14:textId="77777777" w:rsidR="003A1DF3" w:rsidRDefault="003A1DF3" w:rsidP="00E26D13">
            <w:pPr>
              <w:pStyle w:val="Normal11pt"/>
              <w:keepNext w:val="0"/>
              <w:rPr>
                <w:szCs w:val="22"/>
                <w:lang w:val="pt-PT"/>
              </w:rPr>
            </w:pPr>
            <w:r>
              <w:rPr>
                <w:bCs/>
                <w:szCs w:val="22"/>
                <w:lang w:val="pt-PT"/>
              </w:rPr>
              <w:t>Colite</w:t>
            </w:r>
            <w:r>
              <w:rPr>
                <w:bCs/>
                <w:szCs w:val="22"/>
                <w:vertAlign w:val="superscript"/>
                <w:lang w:val="pt-PT"/>
              </w:rPr>
              <w:t>e</w:t>
            </w:r>
          </w:p>
        </w:tc>
        <w:tc>
          <w:tcPr>
            <w:tcW w:w="1275" w:type="dxa"/>
            <w:tcBorders>
              <w:top w:val="single" w:sz="4" w:space="0" w:color="auto"/>
              <w:left w:val="single" w:sz="4" w:space="0" w:color="auto"/>
              <w:bottom w:val="single" w:sz="4" w:space="0" w:color="auto"/>
              <w:right w:val="single" w:sz="4" w:space="0" w:color="auto"/>
            </w:tcBorders>
          </w:tcPr>
          <w:p w14:paraId="0507E324"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1AA1A06A"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4593CF29" w14:textId="77777777" w:rsidR="003A1DF3" w:rsidRDefault="003A1DF3" w:rsidP="00E26D13">
            <w:pPr>
              <w:pStyle w:val="Normal11pt"/>
              <w:keepNext w:val="0"/>
              <w:rPr>
                <w:szCs w:val="22"/>
                <w:lang w:val="pt-PT"/>
              </w:rPr>
            </w:pPr>
          </w:p>
        </w:tc>
      </w:tr>
      <w:tr w:rsidR="003A1DF3" w:rsidRPr="00283C18" w14:paraId="518A0B34"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739876FE" w14:textId="77777777" w:rsidR="003A1DF3" w:rsidRDefault="003A1DF3" w:rsidP="00E26D13">
            <w:pPr>
              <w:pStyle w:val="Normal11pt"/>
              <w:keepNext w:val="0"/>
              <w:rPr>
                <w:szCs w:val="22"/>
                <w:lang w:val="pt-PT"/>
              </w:rPr>
            </w:pPr>
            <w:r>
              <w:rPr>
                <w:szCs w:val="22"/>
                <w:lang w:val="pt-PT"/>
              </w:rPr>
              <w:t>Afeções hepatobiliares</w:t>
            </w:r>
          </w:p>
        </w:tc>
        <w:tc>
          <w:tcPr>
            <w:tcW w:w="1560" w:type="dxa"/>
            <w:tcBorders>
              <w:top w:val="single" w:sz="4" w:space="0" w:color="auto"/>
              <w:left w:val="single" w:sz="4" w:space="0" w:color="auto"/>
              <w:bottom w:val="single" w:sz="4" w:space="0" w:color="auto"/>
              <w:right w:val="single" w:sz="4" w:space="0" w:color="auto"/>
            </w:tcBorders>
          </w:tcPr>
          <w:p w14:paraId="3B19EDA7" w14:textId="77777777" w:rsidR="003A1DF3" w:rsidRDefault="003A1DF3" w:rsidP="00E26D13">
            <w:pPr>
              <w:pStyle w:val="Normal11pt"/>
              <w:keepNext w:val="0"/>
              <w:rPr>
                <w:szCs w:val="22"/>
                <w:lang w:val="pt-PT"/>
              </w:rPr>
            </w:pPr>
          </w:p>
        </w:tc>
        <w:tc>
          <w:tcPr>
            <w:tcW w:w="1559" w:type="dxa"/>
            <w:tcBorders>
              <w:top w:val="single" w:sz="4" w:space="0" w:color="auto"/>
              <w:left w:val="single" w:sz="4" w:space="0" w:color="auto"/>
              <w:bottom w:val="single" w:sz="4" w:space="0" w:color="auto"/>
              <w:right w:val="single" w:sz="4" w:space="0" w:color="auto"/>
            </w:tcBorders>
            <w:hideMark/>
          </w:tcPr>
          <w:p w14:paraId="6CBEF16A" w14:textId="77777777" w:rsidR="003A1DF3" w:rsidRDefault="003A1DF3" w:rsidP="00E26D13">
            <w:pPr>
              <w:pStyle w:val="Normal11pt"/>
              <w:keepNext w:val="0"/>
              <w:rPr>
                <w:szCs w:val="22"/>
                <w:lang w:val="pt-PT"/>
              </w:rPr>
            </w:pPr>
            <w:r>
              <w:rPr>
                <w:szCs w:val="22"/>
                <w:lang w:val="pt-PT"/>
              </w:rPr>
              <w:t>Aumento da alanina aminotransferase</w:t>
            </w:r>
          </w:p>
          <w:p w14:paraId="74404FDD" w14:textId="77777777" w:rsidR="003A1DF3" w:rsidRDefault="003A1DF3" w:rsidP="00E26D13">
            <w:pPr>
              <w:pStyle w:val="Normal11pt"/>
              <w:keepNext w:val="0"/>
              <w:rPr>
                <w:szCs w:val="22"/>
                <w:lang w:val="pt-PT"/>
              </w:rPr>
            </w:pPr>
            <w:r>
              <w:rPr>
                <w:szCs w:val="22"/>
                <w:lang w:val="pt-PT"/>
              </w:rPr>
              <w:t>Aumento da aspartato aminotransferase</w:t>
            </w:r>
          </w:p>
        </w:tc>
        <w:tc>
          <w:tcPr>
            <w:tcW w:w="1701" w:type="dxa"/>
            <w:tcBorders>
              <w:top w:val="single" w:sz="4" w:space="0" w:color="auto"/>
              <w:left w:val="single" w:sz="4" w:space="0" w:color="auto"/>
              <w:bottom w:val="single" w:sz="4" w:space="0" w:color="auto"/>
              <w:right w:val="single" w:sz="4" w:space="0" w:color="auto"/>
            </w:tcBorders>
          </w:tcPr>
          <w:p w14:paraId="6244C1E7" w14:textId="77777777" w:rsidR="003A1DF3" w:rsidRDefault="003A1DF3" w:rsidP="00E26D13">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hideMark/>
          </w:tcPr>
          <w:p w14:paraId="02CF9510" w14:textId="77777777" w:rsidR="003A1DF3" w:rsidRDefault="003A1DF3" w:rsidP="00E26D13">
            <w:pPr>
              <w:pStyle w:val="Normal11pt"/>
              <w:keepNext w:val="0"/>
              <w:rPr>
                <w:szCs w:val="22"/>
                <w:lang w:val="pt-PT"/>
              </w:rPr>
            </w:pPr>
            <w:r>
              <w:rPr>
                <w:szCs w:val="22"/>
                <w:lang w:val="pt-PT"/>
              </w:rPr>
              <w:t>Hepatite</w:t>
            </w:r>
          </w:p>
        </w:tc>
        <w:tc>
          <w:tcPr>
            <w:tcW w:w="1418" w:type="dxa"/>
            <w:tcBorders>
              <w:top w:val="single" w:sz="4" w:space="0" w:color="auto"/>
              <w:left w:val="single" w:sz="4" w:space="0" w:color="auto"/>
              <w:bottom w:val="single" w:sz="4" w:space="0" w:color="auto"/>
              <w:right w:val="single" w:sz="4" w:space="0" w:color="auto"/>
            </w:tcBorders>
          </w:tcPr>
          <w:p w14:paraId="709627A1"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4B7B3AC2" w14:textId="77777777" w:rsidR="003A1DF3" w:rsidRDefault="003A1DF3" w:rsidP="00E26D13">
            <w:pPr>
              <w:pStyle w:val="Normal11pt"/>
              <w:keepNext w:val="0"/>
              <w:rPr>
                <w:szCs w:val="22"/>
                <w:lang w:val="pt-PT"/>
              </w:rPr>
            </w:pPr>
          </w:p>
        </w:tc>
      </w:tr>
      <w:tr w:rsidR="003A1DF3" w:rsidRPr="00283C18" w14:paraId="0E65CCF5"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37DCA4DB" w14:textId="77777777" w:rsidR="003A1DF3" w:rsidRDefault="003A1DF3" w:rsidP="00E26D13">
            <w:pPr>
              <w:pStyle w:val="Normal11pt"/>
              <w:keepNext w:val="0"/>
              <w:rPr>
                <w:szCs w:val="22"/>
                <w:lang w:val="pt-PT"/>
              </w:rPr>
            </w:pPr>
            <w:r>
              <w:rPr>
                <w:szCs w:val="22"/>
                <w:lang w:val="pt-PT"/>
              </w:rPr>
              <w:t>Afeções dos tecidos cutâneos e subcutâneos</w:t>
            </w:r>
          </w:p>
        </w:tc>
        <w:tc>
          <w:tcPr>
            <w:tcW w:w="1560" w:type="dxa"/>
            <w:tcBorders>
              <w:top w:val="single" w:sz="4" w:space="0" w:color="auto"/>
              <w:left w:val="single" w:sz="4" w:space="0" w:color="auto"/>
              <w:bottom w:val="single" w:sz="4" w:space="0" w:color="auto"/>
              <w:right w:val="single" w:sz="4" w:space="0" w:color="auto"/>
            </w:tcBorders>
            <w:hideMark/>
          </w:tcPr>
          <w:p w14:paraId="26AD2CAB" w14:textId="77777777" w:rsidR="003A1DF3" w:rsidRPr="00DD1AC9" w:rsidRDefault="003A1DF3" w:rsidP="00E26D13">
            <w:pPr>
              <w:pStyle w:val="Normal11pt"/>
              <w:keepNext w:val="0"/>
              <w:rPr>
                <w:szCs w:val="22"/>
                <w:lang w:val="pt-PT"/>
              </w:rPr>
            </w:pPr>
            <w:r w:rsidRPr="00DD1AC9">
              <w:rPr>
                <w:szCs w:val="22"/>
                <w:lang w:val="pt-PT"/>
              </w:rPr>
              <w:t>Erupção cutânea</w:t>
            </w:r>
          </w:p>
          <w:p w14:paraId="5C975E0E" w14:textId="77777777" w:rsidR="003A1DF3" w:rsidRPr="00DD1AC9" w:rsidRDefault="003A1DF3" w:rsidP="00E26D13">
            <w:pPr>
              <w:pStyle w:val="Normal11pt"/>
              <w:keepNext w:val="0"/>
              <w:rPr>
                <w:szCs w:val="22"/>
                <w:lang w:val="pt-PT"/>
              </w:rPr>
            </w:pPr>
            <w:r w:rsidRPr="00DD1AC9">
              <w:rPr>
                <w:szCs w:val="22"/>
                <w:lang w:val="pt-PT"/>
              </w:rPr>
              <w:t>Descamação da pele</w:t>
            </w:r>
          </w:p>
        </w:tc>
        <w:tc>
          <w:tcPr>
            <w:tcW w:w="1559" w:type="dxa"/>
            <w:tcBorders>
              <w:top w:val="single" w:sz="4" w:space="0" w:color="auto"/>
              <w:left w:val="single" w:sz="4" w:space="0" w:color="auto"/>
              <w:bottom w:val="single" w:sz="4" w:space="0" w:color="auto"/>
              <w:right w:val="single" w:sz="4" w:space="0" w:color="auto"/>
            </w:tcBorders>
            <w:hideMark/>
          </w:tcPr>
          <w:p w14:paraId="3600394B" w14:textId="77777777" w:rsidR="003A1DF3" w:rsidRDefault="003A1DF3" w:rsidP="00E26D13">
            <w:pPr>
              <w:pStyle w:val="Normal11pt"/>
              <w:keepNext w:val="0"/>
              <w:rPr>
                <w:szCs w:val="22"/>
                <w:lang w:val="pt-PT"/>
              </w:rPr>
            </w:pPr>
            <w:r>
              <w:rPr>
                <w:szCs w:val="22"/>
                <w:lang w:val="pt-PT"/>
              </w:rPr>
              <w:t>Hiperpigmentação</w:t>
            </w:r>
          </w:p>
          <w:p w14:paraId="41A2D5E7" w14:textId="77777777" w:rsidR="003A1DF3" w:rsidRPr="00DD1AC9" w:rsidRDefault="003A1DF3" w:rsidP="00E26D13">
            <w:pPr>
              <w:spacing w:after="0" w:line="240" w:lineRule="auto"/>
              <w:rPr>
                <w:rFonts w:ascii="Times New Roman" w:hAnsi="Times New Roman"/>
                <w:lang w:eastAsia="en-US"/>
              </w:rPr>
            </w:pPr>
            <w:r>
              <w:rPr>
                <w:rFonts w:ascii="Times New Roman" w:hAnsi="Times New Roman"/>
                <w:lang w:eastAsia="en-US"/>
              </w:rPr>
              <w:t>Prurido</w:t>
            </w:r>
          </w:p>
          <w:p w14:paraId="1EF4C8BA" w14:textId="77777777" w:rsidR="003A1DF3" w:rsidRDefault="003A1DF3" w:rsidP="00E26D13">
            <w:pPr>
              <w:pStyle w:val="Normal11pt"/>
              <w:keepNext w:val="0"/>
              <w:rPr>
                <w:szCs w:val="22"/>
                <w:lang w:val="pt-PT"/>
              </w:rPr>
            </w:pPr>
            <w:r>
              <w:rPr>
                <w:szCs w:val="22"/>
                <w:lang w:val="pt-PT"/>
              </w:rPr>
              <w:t xml:space="preserve">Eritema multiforme </w:t>
            </w:r>
            <w:r w:rsidR="00E814F5">
              <w:rPr>
                <w:szCs w:val="22"/>
                <w:lang w:val="pt-PT"/>
              </w:rPr>
              <w:t>Alopecia</w:t>
            </w:r>
          </w:p>
          <w:p w14:paraId="2FC537D3" w14:textId="77777777" w:rsidR="003A1DF3" w:rsidRDefault="003A1DF3" w:rsidP="00E26D13">
            <w:pPr>
              <w:pStyle w:val="Normal11pt"/>
              <w:keepNext w:val="0"/>
              <w:rPr>
                <w:szCs w:val="22"/>
                <w:lang w:val="pt-PT"/>
              </w:rPr>
            </w:pPr>
            <w:r>
              <w:rPr>
                <w:szCs w:val="22"/>
                <w:lang w:val="pt-PT"/>
              </w:rPr>
              <w:t>Urticária</w:t>
            </w:r>
          </w:p>
        </w:tc>
        <w:tc>
          <w:tcPr>
            <w:tcW w:w="1701" w:type="dxa"/>
            <w:tcBorders>
              <w:top w:val="single" w:sz="4" w:space="0" w:color="auto"/>
              <w:left w:val="single" w:sz="4" w:space="0" w:color="auto"/>
              <w:bottom w:val="single" w:sz="4" w:space="0" w:color="auto"/>
              <w:right w:val="single" w:sz="4" w:space="0" w:color="auto"/>
            </w:tcBorders>
          </w:tcPr>
          <w:p w14:paraId="3BFB7298" w14:textId="77777777" w:rsidR="003A1DF3" w:rsidRPr="0069615A" w:rsidRDefault="003A1DF3" w:rsidP="00E26D13">
            <w:pPr>
              <w:pStyle w:val="Normal11pt"/>
              <w:keepNext w:val="0"/>
              <w:rPr>
                <w:szCs w:val="22"/>
                <w:lang w:val="pt-PT"/>
              </w:rPr>
            </w:pPr>
          </w:p>
        </w:tc>
        <w:tc>
          <w:tcPr>
            <w:tcW w:w="1275" w:type="dxa"/>
            <w:tcBorders>
              <w:top w:val="single" w:sz="4" w:space="0" w:color="auto"/>
              <w:left w:val="single" w:sz="4" w:space="0" w:color="auto"/>
              <w:bottom w:val="single" w:sz="4" w:space="0" w:color="auto"/>
              <w:right w:val="single" w:sz="4" w:space="0" w:color="auto"/>
            </w:tcBorders>
            <w:hideMark/>
          </w:tcPr>
          <w:p w14:paraId="3867FBFF" w14:textId="77777777" w:rsidR="003A1DF3" w:rsidRDefault="003A1DF3" w:rsidP="00E26D13">
            <w:pPr>
              <w:pStyle w:val="Normal11pt"/>
              <w:keepNext w:val="0"/>
              <w:rPr>
                <w:szCs w:val="22"/>
                <w:lang w:val="pt-PT"/>
              </w:rPr>
            </w:pPr>
            <w:r>
              <w:rPr>
                <w:szCs w:val="22"/>
                <w:lang w:val="pt-PT"/>
              </w:rPr>
              <w:t>Eritema</w:t>
            </w:r>
          </w:p>
        </w:tc>
        <w:tc>
          <w:tcPr>
            <w:tcW w:w="1418" w:type="dxa"/>
            <w:tcBorders>
              <w:top w:val="single" w:sz="4" w:space="0" w:color="auto"/>
              <w:left w:val="single" w:sz="4" w:space="0" w:color="auto"/>
              <w:bottom w:val="single" w:sz="4" w:space="0" w:color="auto"/>
              <w:right w:val="single" w:sz="4" w:space="0" w:color="auto"/>
            </w:tcBorders>
            <w:hideMark/>
          </w:tcPr>
          <w:p w14:paraId="083B4A1F"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Síndrome Stevens-Johnson</w:t>
            </w:r>
            <w:r w:rsidRPr="00DD1AC9">
              <w:rPr>
                <w:rFonts w:ascii="Times New Roman" w:hAnsi="Times New Roman"/>
                <w:vertAlign w:val="superscript"/>
                <w:lang w:eastAsia="en-US"/>
              </w:rPr>
              <w:t>b</w:t>
            </w:r>
          </w:p>
          <w:p w14:paraId="65972AA0"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Necrólise epidérmica tóxica</w:t>
            </w:r>
            <w:r w:rsidRPr="00DD1AC9">
              <w:rPr>
                <w:rFonts w:ascii="Times New Roman" w:hAnsi="Times New Roman"/>
                <w:vertAlign w:val="superscript"/>
                <w:lang w:eastAsia="en-US"/>
              </w:rPr>
              <w:t>b</w:t>
            </w:r>
          </w:p>
          <w:p w14:paraId="734B3222"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Penfig</w:t>
            </w:r>
            <w:r w:rsidR="001D5877">
              <w:rPr>
                <w:rFonts w:ascii="Times New Roman" w:hAnsi="Times New Roman"/>
                <w:lang w:eastAsia="en-US"/>
              </w:rPr>
              <w:t>o</w:t>
            </w:r>
            <w:r>
              <w:rPr>
                <w:rFonts w:ascii="Times New Roman" w:hAnsi="Times New Roman"/>
                <w:lang w:eastAsia="en-US"/>
              </w:rPr>
              <w:t>ide</w:t>
            </w:r>
          </w:p>
          <w:p w14:paraId="26CF45C7"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Dermatite bolhosa</w:t>
            </w:r>
          </w:p>
          <w:p w14:paraId="78B4ADD8" w14:textId="77777777" w:rsidR="003A1DF3" w:rsidRDefault="003A1DF3" w:rsidP="00E26D13">
            <w:pPr>
              <w:pStyle w:val="Normal11pt"/>
              <w:keepNext w:val="0"/>
              <w:rPr>
                <w:szCs w:val="22"/>
                <w:lang w:val="pt-PT"/>
              </w:rPr>
            </w:pPr>
            <w:r>
              <w:rPr>
                <w:szCs w:val="22"/>
                <w:lang w:val="pt-PT"/>
              </w:rPr>
              <w:t>Epidermólise bolhosa adquirida</w:t>
            </w:r>
          </w:p>
          <w:p w14:paraId="467E2D68" w14:textId="77777777" w:rsidR="003A1DF3" w:rsidRDefault="003A1DF3" w:rsidP="00E26D13">
            <w:pPr>
              <w:pStyle w:val="Normal11pt"/>
              <w:keepNext w:val="0"/>
              <w:rPr>
                <w:szCs w:val="22"/>
                <w:lang w:val="pt-PT"/>
              </w:rPr>
            </w:pPr>
            <w:r>
              <w:rPr>
                <w:szCs w:val="22"/>
                <w:lang w:val="pt-PT"/>
              </w:rPr>
              <w:lastRenderedPageBreak/>
              <w:t>Edema eritematoso</w:t>
            </w:r>
            <w:r w:rsidRPr="0069615A">
              <w:rPr>
                <w:szCs w:val="22"/>
                <w:vertAlign w:val="superscript"/>
                <w:lang w:val="pt-PT"/>
              </w:rPr>
              <w:t>f</w:t>
            </w:r>
            <w:r w:rsidRPr="00DD1AC9">
              <w:rPr>
                <w:szCs w:val="22"/>
                <w:lang w:val="pt-PT"/>
              </w:rPr>
              <w:t xml:space="preserve"> </w:t>
            </w:r>
          </w:p>
          <w:p w14:paraId="71A0C505"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Pseudocelulite</w:t>
            </w:r>
          </w:p>
          <w:p w14:paraId="3FB353A4"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Dermatite</w:t>
            </w:r>
          </w:p>
          <w:p w14:paraId="5D9C9A1C"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Eczema</w:t>
            </w:r>
          </w:p>
          <w:p w14:paraId="5BD114B6" w14:textId="77777777" w:rsidR="003A1DF3" w:rsidRDefault="003A1DF3" w:rsidP="00E26D13">
            <w:pPr>
              <w:spacing w:after="0" w:line="240" w:lineRule="auto"/>
              <w:rPr>
                <w:rFonts w:ascii="Times New Roman" w:hAnsi="Times New Roman"/>
                <w:lang w:eastAsia="en-US"/>
              </w:rPr>
            </w:pPr>
            <w:r>
              <w:rPr>
                <w:rFonts w:ascii="Times New Roman" w:hAnsi="Times New Roman"/>
                <w:lang w:eastAsia="en-US"/>
              </w:rPr>
              <w:t>Prurido</w:t>
            </w:r>
          </w:p>
        </w:tc>
        <w:tc>
          <w:tcPr>
            <w:tcW w:w="1220" w:type="dxa"/>
            <w:tcBorders>
              <w:top w:val="single" w:sz="4" w:space="0" w:color="auto"/>
              <w:left w:val="single" w:sz="4" w:space="0" w:color="auto"/>
              <w:bottom w:val="single" w:sz="4" w:space="0" w:color="auto"/>
              <w:right w:val="single" w:sz="4" w:space="0" w:color="auto"/>
            </w:tcBorders>
          </w:tcPr>
          <w:p w14:paraId="7F148393" w14:textId="77777777" w:rsidR="003A1DF3" w:rsidRDefault="003A1DF3" w:rsidP="00E26D13">
            <w:pPr>
              <w:pStyle w:val="Normal11pt"/>
              <w:keepNext w:val="0"/>
              <w:rPr>
                <w:szCs w:val="22"/>
                <w:lang w:val="pt-PT"/>
              </w:rPr>
            </w:pPr>
          </w:p>
          <w:p w14:paraId="51088919" w14:textId="77777777" w:rsidR="003A1DF3" w:rsidRDefault="003A1DF3" w:rsidP="00E26D13">
            <w:pPr>
              <w:pStyle w:val="Normal11pt"/>
              <w:keepNext w:val="0"/>
              <w:rPr>
                <w:szCs w:val="22"/>
                <w:lang w:val="pt-PT"/>
              </w:rPr>
            </w:pPr>
          </w:p>
          <w:p w14:paraId="4F807719" w14:textId="77777777" w:rsidR="003A1DF3" w:rsidRPr="00DD1AC9" w:rsidRDefault="003A1DF3" w:rsidP="00E26D13">
            <w:pPr>
              <w:pStyle w:val="Normal11pt"/>
              <w:keepNext w:val="0"/>
              <w:rPr>
                <w:szCs w:val="22"/>
                <w:lang w:val="pt-PT"/>
              </w:rPr>
            </w:pPr>
          </w:p>
        </w:tc>
      </w:tr>
      <w:tr w:rsidR="003A1DF3" w:rsidRPr="00283C18" w14:paraId="32208517"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7274826E" w14:textId="77777777" w:rsidR="003A1DF3" w:rsidRDefault="003A1DF3" w:rsidP="00E26D13">
            <w:pPr>
              <w:pStyle w:val="Normal11pt"/>
              <w:keepNext w:val="0"/>
              <w:rPr>
                <w:szCs w:val="22"/>
                <w:lang w:val="pt-PT"/>
              </w:rPr>
            </w:pPr>
            <w:r>
              <w:rPr>
                <w:szCs w:val="22"/>
                <w:lang w:val="pt-PT"/>
              </w:rPr>
              <w:t>Doenças renais e urinárias</w:t>
            </w:r>
          </w:p>
        </w:tc>
        <w:tc>
          <w:tcPr>
            <w:tcW w:w="1560" w:type="dxa"/>
            <w:tcBorders>
              <w:top w:val="single" w:sz="4" w:space="0" w:color="auto"/>
              <w:left w:val="single" w:sz="4" w:space="0" w:color="auto"/>
              <w:bottom w:val="single" w:sz="4" w:space="0" w:color="auto"/>
              <w:right w:val="single" w:sz="4" w:space="0" w:color="auto"/>
            </w:tcBorders>
            <w:hideMark/>
          </w:tcPr>
          <w:p w14:paraId="7ABCB556" w14:textId="77777777" w:rsidR="003A1DF3" w:rsidRDefault="003A1DF3" w:rsidP="00E26D13">
            <w:pPr>
              <w:pStyle w:val="Normal11pt"/>
              <w:keepNext w:val="0"/>
              <w:rPr>
                <w:szCs w:val="22"/>
                <w:lang w:val="pt-PT"/>
              </w:rPr>
            </w:pPr>
            <w:r>
              <w:rPr>
                <w:szCs w:val="22"/>
                <w:lang w:val="pt-PT"/>
              </w:rPr>
              <w:t xml:space="preserve">Diminuição da </w:t>
            </w:r>
            <w:r w:rsidRPr="00DD1AC9">
              <w:rPr>
                <w:i/>
                <w:iCs/>
                <w:szCs w:val="22"/>
                <w:lang w:val="pt-PT"/>
              </w:rPr>
              <w:t>clearance</w:t>
            </w:r>
            <w:r>
              <w:rPr>
                <w:szCs w:val="22"/>
                <w:lang w:val="pt-PT"/>
              </w:rPr>
              <w:t xml:space="preserve"> de creatinina Aumento da creatinina sanguínea</w:t>
            </w:r>
            <w:r>
              <w:rPr>
                <w:szCs w:val="22"/>
                <w:vertAlign w:val="superscript"/>
                <w:lang w:val="pt-PT"/>
              </w:rPr>
              <w:t>e</w:t>
            </w:r>
          </w:p>
        </w:tc>
        <w:tc>
          <w:tcPr>
            <w:tcW w:w="1559" w:type="dxa"/>
            <w:tcBorders>
              <w:top w:val="single" w:sz="4" w:space="0" w:color="auto"/>
              <w:left w:val="single" w:sz="4" w:space="0" w:color="auto"/>
              <w:bottom w:val="single" w:sz="4" w:space="0" w:color="auto"/>
              <w:right w:val="single" w:sz="4" w:space="0" w:color="auto"/>
            </w:tcBorders>
            <w:hideMark/>
          </w:tcPr>
          <w:p w14:paraId="34859C5A" w14:textId="77777777" w:rsidR="003A1DF3" w:rsidRDefault="003A1DF3" w:rsidP="00E26D13">
            <w:pPr>
              <w:pStyle w:val="Normal11pt"/>
              <w:keepNext w:val="0"/>
              <w:rPr>
                <w:szCs w:val="22"/>
                <w:lang w:val="pt-PT"/>
              </w:rPr>
            </w:pPr>
            <w:r>
              <w:rPr>
                <w:szCs w:val="22"/>
                <w:lang w:val="pt-PT"/>
              </w:rPr>
              <w:t>Insuficiência renal</w:t>
            </w:r>
          </w:p>
          <w:p w14:paraId="04CC0922" w14:textId="77777777" w:rsidR="003A1DF3" w:rsidRDefault="003A1DF3" w:rsidP="00E26D13">
            <w:pPr>
              <w:pStyle w:val="Normal11pt"/>
              <w:keepNext w:val="0"/>
              <w:rPr>
                <w:szCs w:val="22"/>
                <w:lang w:val="pt-PT"/>
              </w:rPr>
            </w:pPr>
            <w:r>
              <w:rPr>
                <w:szCs w:val="22"/>
                <w:lang w:val="pt-PT"/>
              </w:rPr>
              <w:t>Taxa de filtração glomerular diminuída</w:t>
            </w:r>
          </w:p>
        </w:tc>
        <w:tc>
          <w:tcPr>
            <w:tcW w:w="1701" w:type="dxa"/>
            <w:tcBorders>
              <w:top w:val="single" w:sz="4" w:space="0" w:color="auto"/>
              <w:left w:val="single" w:sz="4" w:space="0" w:color="auto"/>
              <w:bottom w:val="single" w:sz="4" w:space="0" w:color="auto"/>
              <w:right w:val="single" w:sz="4" w:space="0" w:color="auto"/>
            </w:tcBorders>
          </w:tcPr>
          <w:p w14:paraId="22870810" w14:textId="77777777" w:rsidR="003A1DF3" w:rsidRDefault="003A1DF3" w:rsidP="00E26D13">
            <w:pPr>
              <w:pStyle w:val="Normal11pt"/>
              <w:keepNext w:val="0"/>
              <w:rPr>
                <w:bCs/>
                <w:szCs w:val="22"/>
                <w:vertAlign w:val="superscript"/>
                <w:lang w:val="pt-PT"/>
              </w:rPr>
            </w:pPr>
          </w:p>
        </w:tc>
        <w:tc>
          <w:tcPr>
            <w:tcW w:w="1275" w:type="dxa"/>
            <w:tcBorders>
              <w:top w:val="single" w:sz="4" w:space="0" w:color="auto"/>
              <w:left w:val="single" w:sz="4" w:space="0" w:color="auto"/>
              <w:bottom w:val="single" w:sz="4" w:space="0" w:color="auto"/>
              <w:right w:val="single" w:sz="4" w:space="0" w:color="auto"/>
            </w:tcBorders>
          </w:tcPr>
          <w:p w14:paraId="314D15D2"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754AE21E"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hideMark/>
          </w:tcPr>
          <w:p w14:paraId="54D18804" w14:textId="77777777" w:rsidR="003A1DF3" w:rsidRDefault="003A1DF3" w:rsidP="00E26D13">
            <w:pPr>
              <w:pStyle w:val="Normal11pt"/>
              <w:keepNext w:val="0"/>
              <w:rPr>
                <w:szCs w:val="22"/>
                <w:lang w:val="pt-PT"/>
              </w:rPr>
            </w:pPr>
            <w:r>
              <w:rPr>
                <w:szCs w:val="22"/>
                <w:lang w:val="pt-PT"/>
              </w:rPr>
              <w:t xml:space="preserve">Diabetes insípida nefrogénica </w:t>
            </w:r>
          </w:p>
          <w:p w14:paraId="055BE9AF" w14:textId="77777777" w:rsidR="003A1DF3" w:rsidRDefault="003A1DF3" w:rsidP="00E26D13">
            <w:pPr>
              <w:pStyle w:val="Normal11pt"/>
              <w:keepNext w:val="0"/>
              <w:rPr>
                <w:szCs w:val="22"/>
                <w:lang w:val="pt-PT"/>
              </w:rPr>
            </w:pPr>
            <w:r>
              <w:rPr>
                <w:szCs w:val="22"/>
                <w:lang w:val="pt-PT"/>
              </w:rPr>
              <w:t>Necrose tubular renal</w:t>
            </w:r>
          </w:p>
        </w:tc>
      </w:tr>
      <w:tr w:rsidR="003A1DF3" w:rsidRPr="00283C18" w14:paraId="65D99560"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249E84C5" w14:textId="77777777" w:rsidR="003A1DF3" w:rsidRDefault="003A1DF3" w:rsidP="00E26D13">
            <w:pPr>
              <w:pStyle w:val="Normal11pt"/>
              <w:keepNext w:val="0"/>
              <w:rPr>
                <w:szCs w:val="22"/>
                <w:lang w:val="pt-PT"/>
              </w:rPr>
            </w:pPr>
            <w:r>
              <w:rPr>
                <w:szCs w:val="22"/>
                <w:lang w:val="pt-PT"/>
              </w:rPr>
              <w:t>Perturbações gerais e alterações no local de administração</w:t>
            </w:r>
          </w:p>
        </w:tc>
        <w:tc>
          <w:tcPr>
            <w:tcW w:w="1560" w:type="dxa"/>
            <w:tcBorders>
              <w:top w:val="single" w:sz="4" w:space="0" w:color="auto"/>
              <w:left w:val="single" w:sz="4" w:space="0" w:color="auto"/>
              <w:bottom w:val="single" w:sz="4" w:space="0" w:color="auto"/>
              <w:right w:val="single" w:sz="4" w:space="0" w:color="auto"/>
            </w:tcBorders>
          </w:tcPr>
          <w:p w14:paraId="705842FE" w14:textId="77777777" w:rsidR="003A1DF3" w:rsidRDefault="003A1DF3" w:rsidP="00E26D13">
            <w:pPr>
              <w:spacing w:after="0" w:line="240" w:lineRule="auto"/>
              <w:rPr>
                <w:rFonts w:ascii="Times New Roman" w:hAnsi="Times New Roman"/>
              </w:rPr>
            </w:pPr>
            <w:r>
              <w:rPr>
                <w:rFonts w:ascii="Times New Roman" w:hAnsi="Times New Roman"/>
              </w:rPr>
              <w:t>Fadiga</w:t>
            </w:r>
          </w:p>
          <w:p w14:paraId="050F0AC8" w14:textId="77777777" w:rsidR="003A1DF3" w:rsidRDefault="003A1DF3" w:rsidP="00E26D13">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2D1D3B8D" w14:textId="77777777" w:rsidR="003A1DF3" w:rsidRDefault="003A1DF3" w:rsidP="00E26D13">
            <w:pPr>
              <w:spacing w:after="0" w:line="240" w:lineRule="auto"/>
              <w:rPr>
                <w:rFonts w:ascii="Times New Roman" w:hAnsi="Times New Roman"/>
              </w:rPr>
            </w:pPr>
            <w:r>
              <w:rPr>
                <w:rFonts w:ascii="Times New Roman" w:hAnsi="Times New Roman"/>
              </w:rPr>
              <w:t>Pirexia</w:t>
            </w:r>
          </w:p>
          <w:p w14:paraId="55826018" w14:textId="77777777" w:rsidR="003A1DF3" w:rsidRDefault="003A1DF3" w:rsidP="00E26D13">
            <w:pPr>
              <w:spacing w:after="0" w:line="240" w:lineRule="auto"/>
              <w:rPr>
                <w:rFonts w:ascii="Times New Roman" w:hAnsi="Times New Roman"/>
              </w:rPr>
            </w:pPr>
            <w:r>
              <w:rPr>
                <w:rFonts w:ascii="Times New Roman" w:hAnsi="Times New Roman"/>
              </w:rPr>
              <w:t>Dor</w:t>
            </w:r>
          </w:p>
          <w:p w14:paraId="05AD6AB0" w14:textId="77777777" w:rsidR="003A1DF3" w:rsidRDefault="003A1DF3" w:rsidP="00E26D13">
            <w:pPr>
              <w:spacing w:after="0" w:line="240" w:lineRule="auto"/>
              <w:rPr>
                <w:rFonts w:ascii="Times New Roman" w:hAnsi="Times New Roman"/>
              </w:rPr>
            </w:pPr>
            <w:r>
              <w:rPr>
                <w:rFonts w:ascii="Times New Roman" w:hAnsi="Times New Roman"/>
              </w:rPr>
              <w:t>Edema</w:t>
            </w:r>
          </w:p>
          <w:p w14:paraId="68E29FFA" w14:textId="77777777" w:rsidR="003A1DF3" w:rsidRDefault="003A1DF3" w:rsidP="00E26D13">
            <w:pPr>
              <w:spacing w:after="0" w:line="240" w:lineRule="auto"/>
              <w:rPr>
                <w:rFonts w:ascii="Times New Roman" w:hAnsi="Times New Roman"/>
              </w:rPr>
            </w:pPr>
            <w:r>
              <w:rPr>
                <w:rFonts w:ascii="Times New Roman" w:hAnsi="Times New Roman"/>
              </w:rPr>
              <w:t>Dor torácica</w:t>
            </w:r>
          </w:p>
          <w:p w14:paraId="592022F2" w14:textId="77777777" w:rsidR="003A1DF3" w:rsidRDefault="003A1DF3" w:rsidP="00E26D13">
            <w:pPr>
              <w:spacing w:after="0" w:line="240" w:lineRule="auto"/>
              <w:rPr>
                <w:rFonts w:ascii="Times New Roman" w:hAnsi="Times New Roman"/>
              </w:rPr>
            </w:pPr>
            <w:r>
              <w:rPr>
                <w:rFonts w:ascii="Times New Roman" w:hAnsi="Times New Roman"/>
              </w:rPr>
              <w:t>Inflamação da mucosa</w:t>
            </w:r>
          </w:p>
        </w:tc>
        <w:tc>
          <w:tcPr>
            <w:tcW w:w="1701" w:type="dxa"/>
            <w:tcBorders>
              <w:top w:val="single" w:sz="4" w:space="0" w:color="auto"/>
              <w:left w:val="single" w:sz="4" w:space="0" w:color="auto"/>
              <w:bottom w:val="single" w:sz="4" w:space="0" w:color="auto"/>
              <w:right w:val="single" w:sz="4" w:space="0" w:color="auto"/>
            </w:tcBorders>
          </w:tcPr>
          <w:p w14:paraId="40E971AF" w14:textId="77777777" w:rsidR="003A1DF3" w:rsidRDefault="003A1DF3" w:rsidP="00E26D13">
            <w:pPr>
              <w:pStyle w:val="Normal11pt"/>
              <w:keepNext w:val="0"/>
              <w:rPr>
                <w:bCs/>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56BB2342"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64448F43"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3538F9F2" w14:textId="77777777" w:rsidR="003A1DF3" w:rsidRDefault="003A1DF3" w:rsidP="00E26D13">
            <w:pPr>
              <w:pStyle w:val="Normal11pt"/>
              <w:keepNext w:val="0"/>
              <w:rPr>
                <w:szCs w:val="22"/>
                <w:lang w:val="pt-PT"/>
              </w:rPr>
            </w:pPr>
          </w:p>
        </w:tc>
      </w:tr>
      <w:tr w:rsidR="003A1DF3" w:rsidRPr="00283C18" w14:paraId="487F52BA"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67446342" w14:textId="77777777" w:rsidR="003A1DF3" w:rsidRDefault="003A1DF3" w:rsidP="00E26D13">
            <w:pPr>
              <w:pStyle w:val="Normal11pt"/>
              <w:keepNext w:val="0"/>
              <w:rPr>
                <w:szCs w:val="22"/>
                <w:lang w:val="pt-PT"/>
              </w:rPr>
            </w:pPr>
            <w:r>
              <w:rPr>
                <w:szCs w:val="22"/>
                <w:lang w:val="pt-PT"/>
              </w:rPr>
              <w:t>Exames complementares de diagnóstico</w:t>
            </w:r>
          </w:p>
        </w:tc>
        <w:tc>
          <w:tcPr>
            <w:tcW w:w="1560" w:type="dxa"/>
            <w:tcBorders>
              <w:top w:val="single" w:sz="4" w:space="0" w:color="auto"/>
              <w:left w:val="single" w:sz="4" w:space="0" w:color="auto"/>
              <w:bottom w:val="single" w:sz="4" w:space="0" w:color="auto"/>
              <w:right w:val="single" w:sz="4" w:space="0" w:color="auto"/>
            </w:tcBorders>
          </w:tcPr>
          <w:p w14:paraId="45A0BD95" w14:textId="77777777" w:rsidR="003A1DF3" w:rsidRDefault="003A1DF3" w:rsidP="00E26D13">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4295D877" w14:textId="77777777" w:rsidR="003A1DF3" w:rsidRDefault="003A1DF3" w:rsidP="00E26D13">
            <w:pPr>
              <w:rPr>
                <w:rFonts w:ascii="Times New Roman" w:hAnsi="Times New Roman"/>
              </w:rPr>
            </w:pPr>
            <w:r>
              <w:rPr>
                <w:rFonts w:ascii="Times New Roman" w:hAnsi="Times New Roman"/>
              </w:rPr>
              <w:t>Gama glutamil transferase aumentada</w:t>
            </w:r>
          </w:p>
        </w:tc>
        <w:tc>
          <w:tcPr>
            <w:tcW w:w="1701" w:type="dxa"/>
            <w:tcBorders>
              <w:top w:val="single" w:sz="4" w:space="0" w:color="auto"/>
              <w:left w:val="single" w:sz="4" w:space="0" w:color="auto"/>
              <w:bottom w:val="single" w:sz="4" w:space="0" w:color="auto"/>
              <w:right w:val="single" w:sz="4" w:space="0" w:color="auto"/>
            </w:tcBorders>
          </w:tcPr>
          <w:p w14:paraId="099E372F" w14:textId="77777777" w:rsidR="003A1DF3" w:rsidRDefault="003A1DF3" w:rsidP="00E26D13">
            <w:pPr>
              <w:pStyle w:val="Normal11pt"/>
              <w:keepNext w:val="0"/>
              <w:rPr>
                <w:bCs/>
                <w:szCs w:val="22"/>
                <w:lang w:val="pt-PT"/>
              </w:rPr>
            </w:pPr>
          </w:p>
        </w:tc>
        <w:tc>
          <w:tcPr>
            <w:tcW w:w="1275" w:type="dxa"/>
            <w:tcBorders>
              <w:top w:val="single" w:sz="4" w:space="0" w:color="auto"/>
              <w:left w:val="single" w:sz="4" w:space="0" w:color="auto"/>
              <w:bottom w:val="single" w:sz="4" w:space="0" w:color="auto"/>
              <w:right w:val="single" w:sz="4" w:space="0" w:color="auto"/>
            </w:tcBorders>
          </w:tcPr>
          <w:p w14:paraId="15B7B369" w14:textId="77777777" w:rsidR="003A1DF3" w:rsidRDefault="003A1DF3" w:rsidP="00E26D13">
            <w:pPr>
              <w:pStyle w:val="Normal11pt"/>
              <w:keepNext w:val="0"/>
              <w:rPr>
                <w:szCs w:val="22"/>
                <w:lang w:val="pt-PT"/>
              </w:rPr>
            </w:pPr>
          </w:p>
        </w:tc>
        <w:tc>
          <w:tcPr>
            <w:tcW w:w="1418" w:type="dxa"/>
            <w:tcBorders>
              <w:top w:val="single" w:sz="4" w:space="0" w:color="auto"/>
              <w:left w:val="single" w:sz="4" w:space="0" w:color="auto"/>
              <w:bottom w:val="single" w:sz="4" w:space="0" w:color="auto"/>
              <w:right w:val="single" w:sz="4" w:space="0" w:color="auto"/>
            </w:tcBorders>
          </w:tcPr>
          <w:p w14:paraId="436A7280" w14:textId="77777777" w:rsidR="003A1DF3" w:rsidRDefault="003A1DF3" w:rsidP="00E26D13">
            <w:pPr>
              <w:pStyle w:val="Normal11pt"/>
              <w:keepNext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65B76A8B" w14:textId="77777777" w:rsidR="003A1DF3" w:rsidRDefault="003A1DF3" w:rsidP="00E26D13">
            <w:pPr>
              <w:pStyle w:val="Normal11pt"/>
              <w:keepNext w:val="0"/>
              <w:rPr>
                <w:szCs w:val="22"/>
                <w:lang w:val="pt-PT"/>
              </w:rPr>
            </w:pPr>
          </w:p>
        </w:tc>
      </w:tr>
      <w:tr w:rsidR="003A1DF3" w:rsidRPr="00283C18" w14:paraId="5E359CE1" w14:textId="77777777" w:rsidTr="00E26D13">
        <w:tc>
          <w:tcPr>
            <w:tcW w:w="1526" w:type="dxa"/>
            <w:tcBorders>
              <w:top w:val="single" w:sz="4" w:space="0" w:color="auto"/>
              <w:left w:val="single" w:sz="4" w:space="0" w:color="auto"/>
              <w:bottom w:val="single" w:sz="4" w:space="0" w:color="auto"/>
              <w:right w:val="single" w:sz="4" w:space="0" w:color="auto"/>
            </w:tcBorders>
            <w:hideMark/>
          </w:tcPr>
          <w:p w14:paraId="5795898D" w14:textId="77777777" w:rsidR="003A1DF3" w:rsidRDefault="003A1DF3" w:rsidP="00E26D13">
            <w:pPr>
              <w:pStyle w:val="Normal11pt"/>
              <w:keepNext w:val="0"/>
              <w:keepLines w:val="0"/>
              <w:widowControl w:val="0"/>
              <w:rPr>
                <w:szCs w:val="22"/>
                <w:lang w:val="pt-PT"/>
              </w:rPr>
            </w:pPr>
            <w:r>
              <w:rPr>
                <w:szCs w:val="22"/>
                <w:lang w:val="pt-PT"/>
              </w:rPr>
              <w:t>Complicações de intervenções relacionadas com lesões e intoxicações</w:t>
            </w:r>
          </w:p>
        </w:tc>
        <w:tc>
          <w:tcPr>
            <w:tcW w:w="1560" w:type="dxa"/>
            <w:tcBorders>
              <w:top w:val="single" w:sz="4" w:space="0" w:color="auto"/>
              <w:left w:val="single" w:sz="4" w:space="0" w:color="auto"/>
              <w:bottom w:val="single" w:sz="4" w:space="0" w:color="auto"/>
              <w:right w:val="single" w:sz="4" w:space="0" w:color="auto"/>
            </w:tcBorders>
          </w:tcPr>
          <w:p w14:paraId="1ECADA37" w14:textId="77777777" w:rsidR="003A1DF3" w:rsidRDefault="003A1DF3" w:rsidP="00E26D13">
            <w:pPr>
              <w:pStyle w:val="Normal11pt"/>
              <w:keepNext w:val="0"/>
              <w:keepLines w:val="0"/>
              <w:widowControl w:val="0"/>
              <w:rPr>
                <w:szCs w:val="22"/>
                <w:lang w:val="pt-PT"/>
              </w:rPr>
            </w:pPr>
          </w:p>
        </w:tc>
        <w:tc>
          <w:tcPr>
            <w:tcW w:w="1559" w:type="dxa"/>
            <w:tcBorders>
              <w:top w:val="single" w:sz="4" w:space="0" w:color="auto"/>
              <w:left w:val="single" w:sz="4" w:space="0" w:color="auto"/>
              <w:bottom w:val="single" w:sz="4" w:space="0" w:color="auto"/>
              <w:right w:val="single" w:sz="4" w:space="0" w:color="auto"/>
            </w:tcBorders>
          </w:tcPr>
          <w:p w14:paraId="67222A59" w14:textId="77777777" w:rsidR="003A1DF3" w:rsidRDefault="003A1DF3" w:rsidP="00E26D13">
            <w:pPr>
              <w:pStyle w:val="Normal11pt"/>
              <w:keepNext w:val="0"/>
              <w:keepLines w:val="0"/>
              <w:widowControl w:val="0"/>
              <w:rPr>
                <w:szCs w:val="22"/>
                <w:lang w:val="pt-PT"/>
              </w:rPr>
            </w:pPr>
          </w:p>
        </w:tc>
        <w:tc>
          <w:tcPr>
            <w:tcW w:w="1701" w:type="dxa"/>
            <w:tcBorders>
              <w:top w:val="single" w:sz="4" w:space="0" w:color="auto"/>
              <w:left w:val="single" w:sz="4" w:space="0" w:color="auto"/>
              <w:bottom w:val="single" w:sz="4" w:space="0" w:color="auto"/>
              <w:right w:val="single" w:sz="4" w:space="0" w:color="auto"/>
            </w:tcBorders>
            <w:hideMark/>
          </w:tcPr>
          <w:p w14:paraId="24BF8548" w14:textId="77777777" w:rsidR="003A1DF3" w:rsidRDefault="003A1DF3" w:rsidP="00E26D13">
            <w:pPr>
              <w:pStyle w:val="Normal11pt"/>
              <w:keepNext w:val="0"/>
              <w:keepLines w:val="0"/>
              <w:widowControl w:val="0"/>
              <w:rPr>
                <w:bCs/>
                <w:szCs w:val="22"/>
                <w:lang w:val="pt-PT"/>
              </w:rPr>
            </w:pPr>
            <w:r>
              <w:rPr>
                <w:bCs/>
                <w:szCs w:val="22"/>
                <w:lang w:val="pt-PT"/>
              </w:rPr>
              <w:t>Esofagite de radiação</w:t>
            </w:r>
          </w:p>
          <w:p w14:paraId="6268D2AD" w14:textId="77777777" w:rsidR="003A1DF3" w:rsidRDefault="003A1DF3" w:rsidP="00E26D13">
            <w:pPr>
              <w:pStyle w:val="Normal11pt"/>
              <w:keepNext w:val="0"/>
              <w:keepLines w:val="0"/>
              <w:widowControl w:val="0"/>
              <w:rPr>
                <w:szCs w:val="22"/>
                <w:vertAlign w:val="superscript"/>
                <w:lang w:val="pt-PT"/>
              </w:rPr>
            </w:pPr>
            <w:r>
              <w:rPr>
                <w:bCs/>
                <w:szCs w:val="22"/>
                <w:lang w:val="pt-PT"/>
              </w:rPr>
              <w:t>Pneumonite por radiação</w:t>
            </w:r>
          </w:p>
        </w:tc>
        <w:tc>
          <w:tcPr>
            <w:tcW w:w="1275" w:type="dxa"/>
            <w:tcBorders>
              <w:top w:val="single" w:sz="4" w:space="0" w:color="auto"/>
              <w:left w:val="single" w:sz="4" w:space="0" w:color="auto"/>
              <w:bottom w:val="single" w:sz="4" w:space="0" w:color="auto"/>
              <w:right w:val="single" w:sz="4" w:space="0" w:color="auto"/>
            </w:tcBorders>
            <w:hideMark/>
          </w:tcPr>
          <w:p w14:paraId="6A67278A" w14:textId="5F947158" w:rsidR="003A1DF3" w:rsidRPr="00877126" w:rsidRDefault="00F26731" w:rsidP="00E26D13">
            <w:pPr>
              <w:pStyle w:val="Normal11pt"/>
              <w:keepNext w:val="0"/>
              <w:keepLines w:val="0"/>
              <w:widowControl w:val="0"/>
              <w:rPr>
                <w:color w:val="000000"/>
                <w:szCs w:val="22"/>
                <w:lang w:val="pt-PT"/>
              </w:rPr>
            </w:pPr>
            <w:r>
              <w:rPr>
                <w:color w:val="000000"/>
                <w:szCs w:val="22"/>
                <w:lang w:val="pt-PT"/>
              </w:rPr>
              <w:t>Fenómeno de reativação</w:t>
            </w:r>
          </w:p>
        </w:tc>
        <w:tc>
          <w:tcPr>
            <w:tcW w:w="1418" w:type="dxa"/>
            <w:tcBorders>
              <w:top w:val="single" w:sz="4" w:space="0" w:color="auto"/>
              <w:left w:val="single" w:sz="4" w:space="0" w:color="auto"/>
              <w:bottom w:val="single" w:sz="4" w:space="0" w:color="auto"/>
              <w:right w:val="single" w:sz="4" w:space="0" w:color="auto"/>
            </w:tcBorders>
          </w:tcPr>
          <w:p w14:paraId="1264BA2B" w14:textId="77777777" w:rsidR="003A1DF3" w:rsidRDefault="003A1DF3" w:rsidP="00E26D13">
            <w:pPr>
              <w:pStyle w:val="Normal11pt"/>
              <w:keepNext w:val="0"/>
              <w:keepLines w:val="0"/>
              <w:widowControl w:val="0"/>
              <w:rPr>
                <w:szCs w:val="22"/>
                <w:lang w:val="pt-PT"/>
              </w:rPr>
            </w:pPr>
          </w:p>
        </w:tc>
        <w:tc>
          <w:tcPr>
            <w:tcW w:w="1220" w:type="dxa"/>
            <w:tcBorders>
              <w:top w:val="single" w:sz="4" w:space="0" w:color="auto"/>
              <w:left w:val="single" w:sz="4" w:space="0" w:color="auto"/>
              <w:bottom w:val="single" w:sz="4" w:space="0" w:color="auto"/>
              <w:right w:val="single" w:sz="4" w:space="0" w:color="auto"/>
            </w:tcBorders>
          </w:tcPr>
          <w:p w14:paraId="3D46BFB7" w14:textId="77777777" w:rsidR="003A1DF3" w:rsidRDefault="003A1DF3" w:rsidP="00E26D13">
            <w:pPr>
              <w:pStyle w:val="Normal11pt"/>
              <w:keepNext w:val="0"/>
              <w:keepLines w:val="0"/>
              <w:widowControl w:val="0"/>
              <w:rPr>
                <w:szCs w:val="22"/>
                <w:lang w:val="pt-PT"/>
              </w:rPr>
            </w:pPr>
          </w:p>
        </w:tc>
      </w:tr>
    </w:tbl>
    <w:p w14:paraId="49D055EE" w14:textId="77777777" w:rsidR="003A1DF3" w:rsidRPr="00283C18" w:rsidRDefault="003A1DF3" w:rsidP="003A1DF3">
      <w:pPr>
        <w:pStyle w:val="xnormal11pt"/>
        <w:keepNext w:val="0"/>
        <w:widowControl w:val="0"/>
        <w:rPr>
          <w:sz w:val="20"/>
          <w:szCs w:val="20"/>
          <w:lang w:val="pt-PT"/>
        </w:rPr>
      </w:pPr>
      <w:r w:rsidRPr="00283C18">
        <w:rPr>
          <w:sz w:val="20"/>
          <w:szCs w:val="20"/>
          <w:vertAlign w:val="superscript"/>
          <w:lang w:val="pt-PT"/>
        </w:rPr>
        <w:t>a</w:t>
      </w:r>
      <w:r w:rsidRPr="00283C18">
        <w:rPr>
          <w:sz w:val="20"/>
          <w:szCs w:val="20"/>
          <w:lang w:val="pt-PT"/>
        </w:rPr>
        <w:t xml:space="preserve"> com e sem neutropenia </w:t>
      </w:r>
    </w:p>
    <w:p w14:paraId="587D5E68" w14:textId="77777777" w:rsidR="003A1DF3" w:rsidRPr="00283C18" w:rsidRDefault="003A1DF3" w:rsidP="003A1DF3">
      <w:pPr>
        <w:pStyle w:val="xnormal11pt"/>
        <w:keepNext w:val="0"/>
        <w:widowControl w:val="0"/>
        <w:rPr>
          <w:sz w:val="20"/>
          <w:szCs w:val="20"/>
          <w:lang w:val="pt-PT"/>
        </w:rPr>
      </w:pPr>
      <w:r w:rsidRPr="00283C18">
        <w:rPr>
          <w:sz w:val="20"/>
          <w:szCs w:val="20"/>
          <w:vertAlign w:val="superscript"/>
          <w:lang w:val="pt-PT"/>
        </w:rPr>
        <w:t>b</w:t>
      </w:r>
      <w:r w:rsidRPr="00283C18">
        <w:rPr>
          <w:color w:val="000000"/>
          <w:sz w:val="20"/>
          <w:szCs w:val="20"/>
          <w:lang w:val="pt-PT"/>
        </w:rPr>
        <w:t xml:space="preserve"> em alguns casos fatal </w:t>
      </w:r>
    </w:p>
    <w:p w14:paraId="5C9B988B" w14:textId="0E63E522" w:rsidR="003A1DF3" w:rsidRPr="00283C18" w:rsidRDefault="003A1DF3" w:rsidP="003A1DF3">
      <w:pPr>
        <w:pStyle w:val="xnormal11pt"/>
        <w:keepNext w:val="0"/>
        <w:widowControl w:val="0"/>
        <w:rPr>
          <w:sz w:val="20"/>
          <w:szCs w:val="20"/>
          <w:lang w:val="pt-PT"/>
        </w:rPr>
      </w:pPr>
      <w:r w:rsidRPr="00283C18">
        <w:rPr>
          <w:sz w:val="20"/>
          <w:szCs w:val="20"/>
          <w:vertAlign w:val="superscript"/>
          <w:lang w:val="pt-PT"/>
        </w:rPr>
        <w:t>c</w:t>
      </w:r>
      <w:r w:rsidRPr="00283C18">
        <w:rPr>
          <w:sz w:val="20"/>
          <w:szCs w:val="20"/>
          <w:lang w:val="pt-PT"/>
        </w:rPr>
        <w:t xml:space="preserve"> algumas vezes levando a uma necrose </w:t>
      </w:r>
      <w:r w:rsidR="00DC52C1" w:rsidRPr="00283C18">
        <w:rPr>
          <w:sz w:val="20"/>
          <w:szCs w:val="20"/>
          <w:lang w:val="pt-PT"/>
        </w:rPr>
        <w:t xml:space="preserve">das </w:t>
      </w:r>
      <w:r w:rsidRPr="00283C18">
        <w:rPr>
          <w:sz w:val="20"/>
          <w:szCs w:val="20"/>
          <w:lang w:val="pt-PT"/>
        </w:rPr>
        <w:t>extrem</w:t>
      </w:r>
      <w:r w:rsidR="00DC52C1" w:rsidRPr="00283C18">
        <w:rPr>
          <w:sz w:val="20"/>
          <w:szCs w:val="20"/>
          <w:lang w:val="pt-PT"/>
        </w:rPr>
        <w:t>id</w:t>
      </w:r>
      <w:r w:rsidRPr="00283C18">
        <w:rPr>
          <w:sz w:val="20"/>
          <w:szCs w:val="20"/>
          <w:lang w:val="pt-PT"/>
        </w:rPr>
        <w:t>a</w:t>
      </w:r>
      <w:r w:rsidR="00DC52C1" w:rsidRPr="00283C18">
        <w:rPr>
          <w:sz w:val="20"/>
          <w:szCs w:val="20"/>
          <w:lang w:val="pt-PT"/>
        </w:rPr>
        <w:t>des</w:t>
      </w:r>
    </w:p>
    <w:p w14:paraId="5837E164" w14:textId="77777777" w:rsidR="003A1DF3" w:rsidRPr="00283C18" w:rsidRDefault="003A1DF3" w:rsidP="003A1DF3">
      <w:pPr>
        <w:pStyle w:val="xnormal11pt"/>
        <w:keepNext w:val="0"/>
        <w:widowControl w:val="0"/>
        <w:rPr>
          <w:color w:val="000000"/>
          <w:sz w:val="20"/>
          <w:szCs w:val="20"/>
          <w:lang w:val="pt-PT"/>
        </w:rPr>
      </w:pPr>
      <w:r w:rsidRPr="00283C18">
        <w:rPr>
          <w:sz w:val="20"/>
          <w:szCs w:val="20"/>
          <w:vertAlign w:val="superscript"/>
          <w:lang w:val="pt-PT"/>
        </w:rPr>
        <w:t>d</w:t>
      </w:r>
      <w:r w:rsidRPr="00283C18">
        <w:rPr>
          <w:color w:val="000000"/>
          <w:sz w:val="20"/>
          <w:szCs w:val="20"/>
          <w:lang w:val="pt-PT"/>
        </w:rPr>
        <w:t xml:space="preserve"> com insuficiência respiratória</w:t>
      </w:r>
    </w:p>
    <w:p w14:paraId="72CE8B72" w14:textId="77777777" w:rsidR="003A1DF3" w:rsidRPr="00283C18" w:rsidRDefault="003A1DF3" w:rsidP="003A1DF3">
      <w:pPr>
        <w:pStyle w:val="xnormal11pt"/>
        <w:keepNext w:val="0"/>
        <w:widowControl w:val="0"/>
        <w:rPr>
          <w:sz w:val="20"/>
          <w:szCs w:val="20"/>
          <w:lang w:val="pt-PT"/>
        </w:rPr>
      </w:pPr>
      <w:r w:rsidRPr="00283C18">
        <w:rPr>
          <w:sz w:val="20"/>
          <w:szCs w:val="20"/>
          <w:vertAlign w:val="superscript"/>
          <w:lang w:val="pt-PT"/>
        </w:rPr>
        <w:t>e</w:t>
      </w:r>
      <w:r w:rsidRPr="00283C18">
        <w:rPr>
          <w:sz w:val="20"/>
          <w:szCs w:val="20"/>
          <w:lang w:val="pt-PT"/>
        </w:rPr>
        <w:t xml:space="preserve"> observado apenas em combinação com a cisplatina </w:t>
      </w:r>
    </w:p>
    <w:p w14:paraId="78C8979C" w14:textId="77777777" w:rsidR="003A1DF3" w:rsidRPr="00283C18" w:rsidRDefault="003A1DF3" w:rsidP="003A1DF3">
      <w:pPr>
        <w:pStyle w:val="xnormal11pt"/>
        <w:keepNext w:val="0"/>
        <w:widowControl w:val="0"/>
        <w:rPr>
          <w:sz w:val="20"/>
          <w:szCs w:val="20"/>
          <w:lang w:val="pt-PT"/>
        </w:rPr>
      </w:pPr>
      <w:r w:rsidRPr="00283C18">
        <w:rPr>
          <w:sz w:val="20"/>
          <w:szCs w:val="20"/>
          <w:vertAlign w:val="superscript"/>
          <w:lang w:val="pt-PT"/>
        </w:rPr>
        <w:t xml:space="preserve">f </w:t>
      </w:r>
      <w:r w:rsidRPr="00283C18">
        <w:rPr>
          <w:sz w:val="20"/>
          <w:szCs w:val="20"/>
          <w:lang w:val="pt-PT"/>
        </w:rPr>
        <w:t>principalmente nos membros inferiores</w:t>
      </w:r>
    </w:p>
    <w:p w14:paraId="426D3DF9" w14:textId="77777777" w:rsidR="003A1DF3" w:rsidRPr="00283C18" w:rsidRDefault="003A1DF3" w:rsidP="003A1DF3">
      <w:pPr>
        <w:pStyle w:val="Default"/>
      </w:pPr>
    </w:p>
    <w:p w14:paraId="73EF4E7F" w14:textId="77777777" w:rsidR="003A1DF3" w:rsidRPr="00574CFA" w:rsidRDefault="003A1DF3" w:rsidP="003A1DF3">
      <w:pPr>
        <w:pStyle w:val="Default"/>
        <w:rPr>
          <w:sz w:val="22"/>
          <w:szCs w:val="22"/>
          <w:u w:val="single"/>
        </w:rPr>
      </w:pPr>
      <w:r w:rsidRPr="00574CFA">
        <w:rPr>
          <w:sz w:val="22"/>
          <w:szCs w:val="22"/>
          <w:u w:val="single"/>
        </w:rPr>
        <w:t>Notificação de suspeitas de reações adversas</w:t>
      </w:r>
    </w:p>
    <w:p w14:paraId="3EA3648F" w14:textId="580CAD67" w:rsidR="003A1DF3" w:rsidRPr="00574CFA" w:rsidRDefault="003A1DF3" w:rsidP="003A1DF3">
      <w:pPr>
        <w:pStyle w:val="Default"/>
        <w:rPr>
          <w:sz w:val="22"/>
          <w:szCs w:val="22"/>
        </w:rPr>
      </w:pPr>
      <w:r w:rsidRPr="00574CFA">
        <w:rPr>
          <w:sz w:val="22"/>
          <w:szCs w:val="22"/>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283C18">
        <w:rPr>
          <w:sz w:val="22"/>
          <w:szCs w:val="22"/>
          <w:highlight w:val="lightGray"/>
        </w:rPr>
        <w:t xml:space="preserve">do sistema nacional de notificação mencionado no </w:t>
      </w:r>
      <w:r w:rsidR="00283C18" w:rsidRPr="00283C18">
        <w:rPr>
          <w:color w:val="000000" w:themeColor="text1"/>
          <w:sz w:val="22"/>
          <w:szCs w:val="22"/>
          <w:highlight w:val="lightGray"/>
        </w:rPr>
        <w:fldChar w:fldCharType="begin"/>
      </w:r>
      <w:r w:rsidR="00283C18" w:rsidRPr="00283C18">
        <w:rPr>
          <w:color w:val="000000" w:themeColor="text1"/>
          <w:sz w:val="22"/>
          <w:szCs w:val="22"/>
          <w:highlight w:val="lightGray"/>
        </w:rPr>
        <w:instrText>HYPERLINK "https://www.ema.europa.eu/documents/template-form/qrd-appendix-v-adverse-drug-reaction-reporting-details_en.docx"</w:instrText>
      </w:r>
      <w:r w:rsidR="00283C18" w:rsidRPr="00283C18">
        <w:rPr>
          <w:color w:val="000000" w:themeColor="text1"/>
          <w:sz w:val="22"/>
          <w:szCs w:val="22"/>
          <w:highlight w:val="lightGray"/>
        </w:rPr>
      </w:r>
      <w:r w:rsidR="00283C18" w:rsidRPr="00283C18">
        <w:rPr>
          <w:color w:val="000000" w:themeColor="text1"/>
          <w:sz w:val="22"/>
          <w:szCs w:val="22"/>
          <w:highlight w:val="lightGray"/>
        </w:rPr>
        <w:fldChar w:fldCharType="separate"/>
      </w:r>
      <w:r w:rsidRPr="00283C18">
        <w:rPr>
          <w:rStyle w:val="Hyperlink"/>
          <w:sz w:val="22"/>
          <w:szCs w:val="22"/>
          <w:highlight w:val="lightGray"/>
        </w:rPr>
        <w:t>Apêndice V</w:t>
      </w:r>
      <w:r w:rsidR="00283C18" w:rsidRPr="00283C18">
        <w:rPr>
          <w:color w:val="000000" w:themeColor="text1"/>
          <w:sz w:val="22"/>
          <w:szCs w:val="22"/>
          <w:highlight w:val="lightGray"/>
        </w:rPr>
        <w:fldChar w:fldCharType="end"/>
      </w:r>
      <w:r w:rsidRPr="005270DA">
        <w:rPr>
          <w:sz w:val="22"/>
          <w:szCs w:val="22"/>
        </w:rPr>
        <w:t>.</w:t>
      </w:r>
    </w:p>
    <w:p w14:paraId="1D5596B2" w14:textId="77777777" w:rsidR="003A1DF3" w:rsidRPr="00283C18" w:rsidRDefault="003A1DF3" w:rsidP="003A1DF3">
      <w:pPr>
        <w:pStyle w:val="Default"/>
      </w:pPr>
    </w:p>
    <w:p w14:paraId="7782EED9" w14:textId="77777777" w:rsidR="003A1DF3" w:rsidRDefault="003A1DF3" w:rsidP="003A1DF3">
      <w:pPr>
        <w:pStyle w:val="CM41"/>
        <w:rPr>
          <w:b/>
          <w:bCs/>
          <w:sz w:val="22"/>
          <w:szCs w:val="22"/>
        </w:rPr>
      </w:pPr>
      <w:r w:rsidRPr="00574CFA">
        <w:rPr>
          <w:b/>
          <w:bCs/>
          <w:sz w:val="22"/>
          <w:szCs w:val="22"/>
        </w:rPr>
        <w:t>4.9</w:t>
      </w:r>
      <w:r w:rsidR="001D5877">
        <w:rPr>
          <w:b/>
          <w:bCs/>
          <w:sz w:val="22"/>
          <w:szCs w:val="22"/>
        </w:rPr>
        <w:tab/>
      </w:r>
      <w:r w:rsidRPr="00574CFA">
        <w:rPr>
          <w:b/>
          <w:bCs/>
          <w:sz w:val="22"/>
          <w:szCs w:val="22"/>
        </w:rPr>
        <w:t xml:space="preserve">Sobredosagem </w:t>
      </w:r>
    </w:p>
    <w:p w14:paraId="7511DFE8" w14:textId="77777777" w:rsidR="003A1DF3" w:rsidRPr="00283C18" w:rsidRDefault="003A1DF3" w:rsidP="003A1DF3">
      <w:pPr>
        <w:pStyle w:val="Default"/>
      </w:pPr>
    </w:p>
    <w:p w14:paraId="49C7C8D5" w14:textId="77777777" w:rsidR="003A1DF3" w:rsidRPr="00283C18" w:rsidRDefault="003A1DF3" w:rsidP="003A1DF3">
      <w:pPr>
        <w:pStyle w:val="CM4"/>
      </w:pPr>
      <w:r w:rsidRPr="00574CFA">
        <w:rPr>
          <w:sz w:val="22"/>
          <w:szCs w:val="22"/>
        </w:rPr>
        <w:t>Os sintomas de sobredosagem notificados incluem neutrop</w:t>
      </w:r>
      <w:r>
        <w:rPr>
          <w:sz w:val="22"/>
          <w:szCs w:val="22"/>
        </w:rPr>
        <w:t>e</w:t>
      </w:r>
      <w:r w:rsidRPr="00574CFA">
        <w:rPr>
          <w:sz w:val="22"/>
          <w:szCs w:val="22"/>
        </w:rPr>
        <w:t>nia, anemia, trombocitop</w:t>
      </w:r>
      <w:r>
        <w:rPr>
          <w:sz w:val="22"/>
          <w:szCs w:val="22"/>
        </w:rPr>
        <w:t>e</w:t>
      </w:r>
      <w:r w:rsidRPr="00574CFA">
        <w:rPr>
          <w:sz w:val="22"/>
          <w:szCs w:val="22"/>
        </w:rPr>
        <w:t>nia, mucosite, polineuropatia sensorial e erupção cutânea. Outras complicações esperadas no caso de sobredosagem incluem supressão da medula óssea, que se manifesta por neutrop</w:t>
      </w:r>
      <w:r>
        <w:rPr>
          <w:sz w:val="22"/>
          <w:szCs w:val="22"/>
        </w:rPr>
        <w:t>e</w:t>
      </w:r>
      <w:r w:rsidRPr="00574CFA">
        <w:rPr>
          <w:sz w:val="22"/>
          <w:szCs w:val="22"/>
        </w:rPr>
        <w:t>nia, trombocitop</w:t>
      </w:r>
      <w:r>
        <w:rPr>
          <w:sz w:val="22"/>
          <w:szCs w:val="22"/>
        </w:rPr>
        <w:t>e</w:t>
      </w:r>
      <w:r w:rsidRPr="00574CFA">
        <w:rPr>
          <w:sz w:val="22"/>
          <w:szCs w:val="22"/>
        </w:rPr>
        <w:t xml:space="preserve">nia e anemia. Adicionalmente, podem verificar-se infeções com e sem febre, diarreia e/ou mucosite. Em caso de suspeita de sobredosagem, os doentes devem ser monitorizados através de contagem de células sanguíneas e devem receber terapêutica de suporte se adequado. A utilização de folinato de cálcio / ácido fólico como antídoto para a sobredosagem com pemetrexedo deve ser considerada. </w:t>
      </w:r>
    </w:p>
    <w:p w14:paraId="10706F78" w14:textId="77777777" w:rsidR="003A1DF3" w:rsidRPr="00283C18" w:rsidRDefault="003A1DF3" w:rsidP="003A1DF3">
      <w:pPr>
        <w:pStyle w:val="Default"/>
      </w:pPr>
    </w:p>
    <w:p w14:paraId="44710B23" w14:textId="77777777" w:rsidR="003A1DF3" w:rsidRPr="00283C18" w:rsidRDefault="003A1DF3" w:rsidP="003A1DF3">
      <w:pPr>
        <w:pStyle w:val="Default"/>
      </w:pPr>
    </w:p>
    <w:p w14:paraId="3FC50E90" w14:textId="77777777" w:rsidR="003A1DF3" w:rsidRPr="008C6146" w:rsidRDefault="003A1DF3" w:rsidP="003A1DF3">
      <w:pPr>
        <w:spacing w:after="0"/>
        <w:rPr>
          <w:rFonts w:ascii="Times New Roman" w:hAnsi="Times New Roman"/>
          <w:b/>
        </w:rPr>
      </w:pPr>
      <w:r w:rsidRPr="008C6146">
        <w:rPr>
          <w:rFonts w:ascii="Times New Roman" w:hAnsi="Times New Roman"/>
          <w:b/>
        </w:rPr>
        <w:t>5</w:t>
      </w:r>
      <w:r w:rsidRPr="00E80831">
        <w:rPr>
          <w:rFonts w:ascii="Times New Roman" w:hAnsi="Times New Roman"/>
          <w:b/>
        </w:rPr>
        <w:t>.</w:t>
      </w:r>
      <w:r w:rsidRPr="008C6146">
        <w:rPr>
          <w:rFonts w:ascii="Times New Roman" w:hAnsi="Times New Roman"/>
          <w:b/>
        </w:rPr>
        <w:tab/>
        <w:t>PROPRIEDADES FARMACOLÓGICAS</w:t>
      </w:r>
    </w:p>
    <w:p w14:paraId="05CC83C8" w14:textId="77777777" w:rsidR="003A1DF3" w:rsidRPr="00154FFF" w:rsidRDefault="003A1DF3" w:rsidP="003A1DF3">
      <w:pPr>
        <w:pStyle w:val="Default"/>
        <w:rPr>
          <w:b/>
          <w:sz w:val="22"/>
          <w:szCs w:val="22"/>
        </w:rPr>
      </w:pPr>
    </w:p>
    <w:p w14:paraId="11E83E7D" w14:textId="77777777" w:rsidR="003A1DF3" w:rsidRPr="00F869AF" w:rsidRDefault="003A1DF3" w:rsidP="003A1DF3">
      <w:pPr>
        <w:pStyle w:val="Default"/>
        <w:rPr>
          <w:b/>
          <w:sz w:val="22"/>
          <w:szCs w:val="22"/>
        </w:rPr>
      </w:pPr>
      <w:r w:rsidRPr="00154FFF">
        <w:rPr>
          <w:b/>
          <w:sz w:val="22"/>
          <w:szCs w:val="22"/>
        </w:rPr>
        <w:t>5.1</w:t>
      </w:r>
      <w:r w:rsidRPr="00154FFF">
        <w:rPr>
          <w:b/>
          <w:sz w:val="22"/>
          <w:szCs w:val="22"/>
        </w:rPr>
        <w:tab/>
        <w:t>Propriedades farmacodinâmicas</w:t>
      </w:r>
    </w:p>
    <w:p w14:paraId="15B2090B" w14:textId="77777777" w:rsidR="003A1DF3" w:rsidRPr="00283C18" w:rsidRDefault="003A1DF3" w:rsidP="003A1DF3">
      <w:pPr>
        <w:pStyle w:val="Default"/>
      </w:pPr>
    </w:p>
    <w:p w14:paraId="6A11B759" w14:textId="77777777" w:rsidR="003A1DF3" w:rsidRDefault="003A1DF3" w:rsidP="003A1DF3">
      <w:pPr>
        <w:pStyle w:val="CM41"/>
        <w:rPr>
          <w:sz w:val="22"/>
          <w:szCs w:val="22"/>
        </w:rPr>
      </w:pPr>
      <w:r w:rsidRPr="00F869AF">
        <w:rPr>
          <w:sz w:val="22"/>
          <w:szCs w:val="22"/>
        </w:rPr>
        <w:t>Grupo farmacoterapêutico: Antineoplásicos, análogos do ácido fólico, código ATC: L01BA04</w:t>
      </w:r>
      <w:r>
        <w:rPr>
          <w:sz w:val="22"/>
          <w:szCs w:val="22"/>
        </w:rPr>
        <w:t>.</w:t>
      </w:r>
      <w:r w:rsidRPr="00F869AF">
        <w:rPr>
          <w:sz w:val="22"/>
          <w:szCs w:val="22"/>
        </w:rPr>
        <w:t xml:space="preserve"> </w:t>
      </w:r>
    </w:p>
    <w:p w14:paraId="44B3AEB1" w14:textId="77777777" w:rsidR="003A1DF3" w:rsidRPr="00283C18" w:rsidRDefault="003A1DF3" w:rsidP="003A1DF3">
      <w:pPr>
        <w:pStyle w:val="Default"/>
      </w:pPr>
    </w:p>
    <w:p w14:paraId="3C41A294" w14:textId="77777777" w:rsidR="003A1DF3" w:rsidRDefault="003A1DF3" w:rsidP="003A1DF3">
      <w:pPr>
        <w:pStyle w:val="CM41"/>
        <w:spacing w:line="253" w:lineRule="atLeast"/>
        <w:rPr>
          <w:sz w:val="22"/>
          <w:szCs w:val="22"/>
        </w:rPr>
      </w:pPr>
      <w:r w:rsidRPr="00154FFF">
        <w:rPr>
          <w:sz w:val="22"/>
          <w:szCs w:val="22"/>
        </w:rPr>
        <w:t>Pemetrexedo é um agente antineoplásico antifolato com afinidade para vários alvos enzimáticos</w:t>
      </w:r>
      <w:r>
        <w:rPr>
          <w:sz w:val="22"/>
          <w:szCs w:val="22"/>
        </w:rPr>
        <w:t>,</w:t>
      </w:r>
      <w:r w:rsidRPr="00154FFF">
        <w:rPr>
          <w:sz w:val="22"/>
          <w:szCs w:val="22"/>
        </w:rPr>
        <w:t xml:space="preserve"> que atua causando a disrupção de processos metabólicos vitais folato-dependentes</w:t>
      </w:r>
      <w:r w:rsidRPr="00574CFA">
        <w:rPr>
          <w:sz w:val="22"/>
          <w:szCs w:val="22"/>
        </w:rPr>
        <w:t xml:space="preserve"> que são essenciais para a replicação celular. </w:t>
      </w:r>
    </w:p>
    <w:p w14:paraId="3D06DF48" w14:textId="77777777" w:rsidR="003A1DF3" w:rsidRPr="00283C18" w:rsidRDefault="003A1DF3" w:rsidP="003A1DF3">
      <w:pPr>
        <w:pStyle w:val="Default"/>
      </w:pPr>
    </w:p>
    <w:p w14:paraId="4BB0ACFD" w14:textId="77777777" w:rsidR="003A1DF3" w:rsidRDefault="003A1DF3" w:rsidP="003A1DF3">
      <w:pPr>
        <w:pStyle w:val="CM41"/>
        <w:spacing w:line="253" w:lineRule="atLeast"/>
        <w:rPr>
          <w:sz w:val="22"/>
          <w:szCs w:val="22"/>
        </w:rPr>
      </w:pPr>
      <w:r w:rsidRPr="00574CFA">
        <w:rPr>
          <w:sz w:val="22"/>
          <w:szCs w:val="22"/>
        </w:rPr>
        <w:t xml:space="preserve">Os estudos </w:t>
      </w:r>
      <w:r w:rsidRPr="00574CFA">
        <w:rPr>
          <w:i/>
          <w:iCs/>
          <w:sz w:val="22"/>
          <w:szCs w:val="22"/>
        </w:rPr>
        <w:t xml:space="preserve">in vitro </w:t>
      </w:r>
      <w:r w:rsidRPr="00574CFA">
        <w:rPr>
          <w:sz w:val="22"/>
          <w:szCs w:val="22"/>
        </w:rPr>
        <w:t xml:space="preserve">demonstraram que pemetrexedo se comporta como um antifolato com afinidade multialvo ao inibir a timidilato sintetatase (TS), dihidrofolato redutase (DHFR) e a glicinamida ribonucleótido formiltransferase (GARFT), que são enzimas folato-dependentes com uma função chave na biossíntese </w:t>
      </w:r>
      <w:r w:rsidRPr="00DD1AC9">
        <w:rPr>
          <w:i/>
          <w:iCs/>
          <w:sz w:val="22"/>
          <w:szCs w:val="22"/>
        </w:rPr>
        <w:t>de novo</w:t>
      </w:r>
      <w:r w:rsidRPr="00574CFA">
        <w:rPr>
          <w:sz w:val="22"/>
          <w:szCs w:val="22"/>
        </w:rPr>
        <w:t xml:space="preserve"> dos nucleótidos timidina e purina. Pemetrexedo é transportado para o interior das células quer pelo sistema de transporte de folatos, na forma reduzida, quer pela prote</w:t>
      </w:r>
      <w:r>
        <w:rPr>
          <w:sz w:val="22"/>
          <w:szCs w:val="22"/>
        </w:rPr>
        <w:t>í</w:t>
      </w:r>
      <w:r w:rsidRPr="00574CFA">
        <w:rPr>
          <w:sz w:val="22"/>
          <w:szCs w:val="22"/>
        </w:rPr>
        <w:t xml:space="preserve">na de ligação à membrana transportadora de folatos. Intracelularmente, pemetrexedo é rápida e eficientemente poliglutamado pela enzima folil-poliglutamato sintetase. As formas poliglutamadas de pemetrexedo são retidas no interior da célula e exercem um efeito inibidor mais potente da TS e GARFT. A poliglutamação é um processo dependente do tempo e da concentração que ocorre em células tumorais e, em menor extensão, nos tecidos normais. Os metabolitos poliglutamados têm uma semivida intracelular aumentada que resulta numa ação prolongada do fármaco em células malignas. </w:t>
      </w:r>
    </w:p>
    <w:p w14:paraId="53E94BF6" w14:textId="77777777" w:rsidR="003A1DF3" w:rsidRPr="00283C18" w:rsidRDefault="003A1DF3" w:rsidP="003A1DF3">
      <w:pPr>
        <w:pStyle w:val="Default"/>
      </w:pPr>
    </w:p>
    <w:p w14:paraId="38140558" w14:textId="77777777" w:rsidR="003A1DF3" w:rsidRPr="003053A0" w:rsidRDefault="003A1DF3" w:rsidP="003A1DF3">
      <w:pPr>
        <w:pStyle w:val="Default"/>
        <w:rPr>
          <w:sz w:val="22"/>
          <w:szCs w:val="22"/>
        </w:rPr>
      </w:pPr>
      <w:r w:rsidRPr="003053A0">
        <w:rPr>
          <w:sz w:val="22"/>
          <w:szCs w:val="22"/>
        </w:rPr>
        <w:t xml:space="preserve">A Agência Europeia de Medicamentos dispensou a obrigação de </w:t>
      </w:r>
      <w:r w:rsidR="001D5877">
        <w:rPr>
          <w:sz w:val="22"/>
          <w:szCs w:val="22"/>
        </w:rPr>
        <w:t>apresentação</w:t>
      </w:r>
      <w:r w:rsidRPr="003053A0">
        <w:rPr>
          <w:sz w:val="22"/>
          <w:szCs w:val="22"/>
        </w:rPr>
        <w:t xml:space="preserve"> dos resultados d</w:t>
      </w:r>
      <w:r w:rsidR="001D5877">
        <w:rPr>
          <w:sz w:val="22"/>
          <w:szCs w:val="22"/>
        </w:rPr>
        <w:t>os</w:t>
      </w:r>
      <w:r w:rsidRPr="003053A0">
        <w:rPr>
          <w:sz w:val="22"/>
          <w:szCs w:val="22"/>
        </w:rPr>
        <w:t xml:space="preserve"> estudos com o medicamento de referência contendo pemetrexedo em todos os subgrupos de população pediátrica </w:t>
      </w:r>
      <w:r w:rsidR="001D5877">
        <w:rPr>
          <w:sz w:val="22"/>
          <w:szCs w:val="22"/>
        </w:rPr>
        <w:t>para as</w:t>
      </w:r>
      <w:r w:rsidRPr="003053A0">
        <w:rPr>
          <w:sz w:val="22"/>
          <w:szCs w:val="22"/>
        </w:rPr>
        <w:t xml:space="preserve"> indicações </w:t>
      </w:r>
      <w:r w:rsidR="001D5877">
        <w:rPr>
          <w:sz w:val="22"/>
          <w:szCs w:val="22"/>
        </w:rPr>
        <w:t>concedidas</w:t>
      </w:r>
      <w:r w:rsidRPr="003053A0">
        <w:rPr>
          <w:sz w:val="22"/>
          <w:szCs w:val="22"/>
        </w:rPr>
        <w:t xml:space="preserve"> (ver secção 4.2 para informação sobre </w:t>
      </w:r>
      <w:r w:rsidR="00623060">
        <w:rPr>
          <w:sz w:val="22"/>
          <w:szCs w:val="22"/>
        </w:rPr>
        <w:t>utilização</w:t>
      </w:r>
      <w:r w:rsidRPr="003053A0">
        <w:rPr>
          <w:sz w:val="22"/>
          <w:szCs w:val="22"/>
        </w:rPr>
        <w:t xml:space="preserve"> pediátric</w:t>
      </w:r>
      <w:r w:rsidR="00623060">
        <w:rPr>
          <w:sz w:val="22"/>
          <w:szCs w:val="22"/>
        </w:rPr>
        <w:t>a</w:t>
      </w:r>
      <w:r w:rsidRPr="003053A0">
        <w:rPr>
          <w:sz w:val="22"/>
          <w:szCs w:val="22"/>
        </w:rPr>
        <w:t>).</w:t>
      </w:r>
    </w:p>
    <w:p w14:paraId="731DC6CD" w14:textId="77777777" w:rsidR="003A1DF3" w:rsidRPr="00283C18" w:rsidRDefault="003A1DF3" w:rsidP="003A1DF3">
      <w:pPr>
        <w:pStyle w:val="Default"/>
      </w:pPr>
    </w:p>
    <w:p w14:paraId="58608B66" w14:textId="77777777" w:rsidR="003A1DF3" w:rsidRDefault="003A1DF3" w:rsidP="003A1DF3">
      <w:pPr>
        <w:pStyle w:val="CM41"/>
        <w:spacing w:line="253" w:lineRule="atLeast"/>
        <w:rPr>
          <w:sz w:val="22"/>
          <w:szCs w:val="22"/>
          <w:u w:val="single"/>
        </w:rPr>
      </w:pPr>
      <w:r w:rsidRPr="00574CFA">
        <w:rPr>
          <w:sz w:val="22"/>
          <w:szCs w:val="22"/>
          <w:u w:val="single"/>
        </w:rPr>
        <w:t>Eficácia clínica</w:t>
      </w:r>
    </w:p>
    <w:p w14:paraId="0AD0BBAC" w14:textId="77777777" w:rsidR="003A1DF3" w:rsidRPr="00283C18" w:rsidRDefault="003A1DF3" w:rsidP="003A1DF3">
      <w:pPr>
        <w:pStyle w:val="Default"/>
      </w:pPr>
    </w:p>
    <w:p w14:paraId="04BC7361" w14:textId="77777777" w:rsidR="003A1DF3" w:rsidRDefault="003A1DF3" w:rsidP="003A1DF3">
      <w:pPr>
        <w:pStyle w:val="CM41"/>
        <w:spacing w:line="253" w:lineRule="atLeast"/>
        <w:rPr>
          <w:i/>
          <w:sz w:val="22"/>
          <w:szCs w:val="22"/>
          <w:u w:val="single"/>
        </w:rPr>
      </w:pPr>
      <w:r w:rsidRPr="00574CFA">
        <w:rPr>
          <w:i/>
          <w:sz w:val="22"/>
          <w:szCs w:val="22"/>
          <w:u w:val="single"/>
        </w:rPr>
        <w:t xml:space="preserve">Mesotelioma </w:t>
      </w:r>
    </w:p>
    <w:p w14:paraId="4CA30510" w14:textId="77777777" w:rsidR="003A1DF3" w:rsidRDefault="003A1DF3" w:rsidP="003A1DF3">
      <w:pPr>
        <w:pStyle w:val="CM41"/>
        <w:spacing w:line="253" w:lineRule="atLeast"/>
        <w:rPr>
          <w:sz w:val="22"/>
          <w:szCs w:val="22"/>
        </w:rPr>
      </w:pPr>
      <w:r w:rsidRPr="00574CFA">
        <w:rPr>
          <w:sz w:val="22"/>
          <w:szCs w:val="22"/>
        </w:rPr>
        <w:t xml:space="preserve">O estudo EMPHACIS, de </w:t>
      </w:r>
      <w:r>
        <w:rPr>
          <w:sz w:val="22"/>
          <w:szCs w:val="22"/>
        </w:rPr>
        <w:t>F</w:t>
      </w:r>
      <w:r w:rsidRPr="00574CFA">
        <w:rPr>
          <w:sz w:val="22"/>
          <w:szCs w:val="22"/>
        </w:rPr>
        <w:t>ase 3, multicêntrico, randomizado, em ocultação com pemetrexedo em associação com cisplatina versus cisplatina em monoterapia</w:t>
      </w:r>
      <w:r>
        <w:rPr>
          <w:sz w:val="22"/>
          <w:szCs w:val="22"/>
        </w:rPr>
        <w:t>,</w:t>
      </w:r>
      <w:r w:rsidRPr="00574CFA">
        <w:rPr>
          <w:sz w:val="22"/>
          <w:szCs w:val="22"/>
        </w:rPr>
        <w:t xml:space="preserve"> </w:t>
      </w:r>
      <w:r>
        <w:rPr>
          <w:sz w:val="22"/>
          <w:szCs w:val="22"/>
        </w:rPr>
        <w:t>em</w:t>
      </w:r>
      <w:r w:rsidRPr="00574CFA">
        <w:rPr>
          <w:sz w:val="22"/>
          <w:szCs w:val="22"/>
        </w:rPr>
        <w:t xml:space="preserve"> doentes com diagnóstico de mesotelioma pleural maligno</w:t>
      </w:r>
      <w:r>
        <w:rPr>
          <w:sz w:val="22"/>
          <w:szCs w:val="22"/>
        </w:rPr>
        <w:t xml:space="preserve"> não submetidos a</w:t>
      </w:r>
      <w:r w:rsidRPr="00574CFA">
        <w:rPr>
          <w:sz w:val="22"/>
          <w:szCs w:val="22"/>
        </w:rPr>
        <w:t xml:space="preserve"> tratamento anterior com quimioterapia, demonstrou que os doentes tratados com pemetrexedo e cisplatina tiveram um aumento clinicamente significativo de 2,8 meses no tempo de </w:t>
      </w:r>
      <w:r>
        <w:rPr>
          <w:sz w:val="22"/>
          <w:szCs w:val="22"/>
        </w:rPr>
        <w:t>sobrevida</w:t>
      </w:r>
      <w:r w:rsidRPr="00574CFA">
        <w:rPr>
          <w:sz w:val="22"/>
          <w:szCs w:val="22"/>
        </w:rPr>
        <w:t xml:space="preserve"> m</w:t>
      </w:r>
      <w:r>
        <w:rPr>
          <w:sz w:val="22"/>
          <w:szCs w:val="22"/>
        </w:rPr>
        <w:t>e</w:t>
      </w:r>
      <w:r w:rsidRPr="00574CFA">
        <w:rPr>
          <w:sz w:val="22"/>
          <w:szCs w:val="22"/>
        </w:rPr>
        <w:t xml:space="preserve">diano em relação aos doentes tratados com cisplatina em monoterapia. </w:t>
      </w:r>
    </w:p>
    <w:p w14:paraId="250612D4" w14:textId="77777777" w:rsidR="003A1DF3" w:rsidRPr="00283C18" w:rsidRDefault="003A1DF3" w:rsidP="003A1DF3">
      <w:pPr>
        <w:pStyle w:val="Default"/>
      </w:pPr>
    </w:p>
    <w:p w14:paraId="750D0496" w14:textId="77777777" w:rsidR="003A1DF3" w:rsidRDefault="003A1DF3" w:rsidP="003A1DF3">
      <w:pPr>
        <w:pStyle w:val="CM2"/>
        <w:rPr>
          <w:sz w:val="22"/>
          <w:szCs w:val="22"/>
        </w:rPr>
      </w:pPr>
      <w:r w:rsidRPr="00574CFA">
        <w:rPr>
          <w:sz w:val="22"/>
          <w:szCs w:val="22"/>
        </w:rPr>
        <w:t xml:space="preserve">Durante o estudo e de modo a reduzir a toxicidade, os doentes foram suplementados com uma dose baixa de ácido fólico e </w:t>
      </w:r>
      <w:r w:rsidRPr="00175FC3">
        <w:rPr>
          <w:sz w:val="22"/>
          <w:szCs w:val="22"/>
        </w:rPr>
        <w:t>vitamina B</w:t>
      </w:r>
      <w:r w:rsidRPr="00E80831">
        <w:rPr>
          <w:sz w:val="22"/>
          <w:szCs w:val="22"/>
          <w:vertAlign w:val="subscript"/>
        </w:rPr>
        <w:t>12</w:t>
      </w:r>
      <w:r w:rsidRPr="00175FC3">
        <w:rPr>
          <w:sz w:val="22"/>
          <w:szCs w:val="22"/>
        </w:rPr>
        <w:t>. A análise primária deste estudo foi realizada em todos os doentes aleatoriamente randomizados para o braço de tratamento com o medicamento em estudo (todos os doentes randomizados e tratados). Uma análise de subgrupo foi realizada nos doentes que fizeram suplementação vitamínica com ácido fólico e vitamina B</w:t>
      </w:r>
      <w:r w:rsidRPr="00E80831">
        <w:rPr>
          <w:sz w:val="22"/>
          <w:szCs w:val="22"/>
          <w:vertAlign w:val="subscript"/>
        </w:rPr>
        <w:t xml:space="preserve">12 </w:t>
      </w:r>
      <w:r w:rsidRPr="00175FC3">
        <w:rPr>
          <w:sz w:val="22"/>
          <w:szCs w:val="22"/>
        </w:rPr>
        <w:t>durante</w:t>
      </w:r>
      <w:r w:rsidRPr="00574CFA">
        <w:rPr>
          <w:sz w:val="22"/>
          <w:szCs w:val="22"/>
        </w:rPr>
        <w:t xml:space="preserve"> todos os ciclos de tratamento com a medicação do estudo (suplementação vitamínica total). Os resultados destas análises de eficácia estão resumidos na seguinte tabela: </w:t>
      </w:r>
    </w:p>
    <w:p w14:paraId="0F75E9D4" w14:textId="77777777" w:rsidR="003A1DF3" w:rsidRPr="00283C18" w:rsidRDefault="003A1DF3" w:rsidP="003A1DF3">
      <w:pPr>
        <w:pStyle w:val="Default"/>
      </w:pPr>
    </w:p>
    <w:p w14:paraId="39981CE5" w14:textId="77777777" w:rsidR="003A1DF3" w:rsidRPr="00574CFA" w:rsidRDefault="003A1DF3" w:rsidP="003A1DF3">
      <w:pPr>
        <w:pStyle w:val="Default"/>
        <w:keepNext/>
        <w:keepLines/>
        <w:jc w:val="center"/>
        <w:rPr>
          <w:b/>
          <w:sz w:val="22"/>
          <w:szCs w:val="22"/>
        </w:rPr>
      </w:pPr>
      <w:r>
        <w:rPr>
          <w:b/>
          <w:sz w:val="22"/>
          <w:szCs w:val="22"/>
        </w:rPr>
        <w:lastRenderedPageBreak/>
        <w:t xml:space="preserve">Tabela 5. </w:t>
      </w:r>
      <w:r w:rsidRPr="00574CFA">
        <w:rPr>
          <w:b/>
          <w:sz w:val="22"/>
          <w:szCs w:val="22"/>
        </w:rPr>
        <w:t xml:space="preserve">Eficácia de pemetrexedo mais cisplatina </w:t>
      </w:r>
      <w:r w:rsidRPr="00DD1AC9">
        <w:rPr>
          <w:b/>
          <w:i/>
          <w:iCs/>
          <w:sz w:val="22"/>
          <w:szCs w:val="22"/>
        </w:rPr>
        <w:t>vs.</w:t>
      </w:r>
      <w:r w:rsidRPr="00574CFA">
        <w:rPr>
          <w:b/>
          <w:sz w:val="22"/>
          <w:szCs w:val="22"/>
        </w:rPr>
        <w:t xml:space="preserve"> cisplatina no mesotelioma pleural maligno</w:t>
      </w:r>
    </w:p>
    <w:p w14:paraId="1B993D7C" w14:textId="77777777" w:rsidR="003A1DF3" w:rsidRPr="00283C18" w:rsidRDefault="003A1DF3" w:rsidP="003A1DF3">
      <w:pPr>
        <w:pStyle w:val="Default"/>
        <w:keepNext/>
        <w:keepLines/>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617"/>
        <w:gridCol w:w="1443"/>
        <w:gridCol w:w="1597"/>
        <w:gridCol w:w="1388"/>
      </w:tblGrid>
      <w:tr w:rsidR="003A1DF3" w:rsidRPr="00283C18" w14:paraId="1907135C" w14:textId="77777777" w:rsidTr="00E26D13">
        <w:trPr>
          <w:trHeight w:val="562"/>
          <w:tblHeader/>
          <w:jc w:val="center"/>
        </w:trPr>
        <w:tc>
          <w:tcPr>
            <w:tcW w:w="3255" w:type="dxa"/>
          </w:tcPr>
          <w:p w14:paraId="60D86BAD" w14:textId="77777777" w:rsidR="003A1DF3" w:rsidRPr="00350B3B" w:rsidRDefault="003A1DF3" w:rsidP="00E26D13">
            <w:pPr>
              <w:pStyle w:val="Default"/>
              <w:keepNext/>
              <w:keepLines/>
              <w:rPr>
                <w:color w:val="auto"/>
                <w:sz w:val="22"/>
                <w:szCs w:val="22"/>
              </w:rPr>
            </w:pPr>
          </w:p>
        </w:tc>
        <w:tc>
          <w:tcPr>
            <w:tcW w:w="3060" w:type="dxa"/>
            <w:gridSpan w:val="2"/>
          </w:tcPr>
          <w:p w14:paraId="69A7BD70" w14:textId="77777777" w:rsidR="003A1DF3" w:rsidRPr="00350B3B" w:rsidRDefault="003A1DF3" w:rsidP="00E26D13">
            <w:pPr>
              <w:pStyle w:val="Default"/>
              <w:keepNext/>
              <w:keepLines/>
              <w:jc w:val="center"/>
              <w:rPr>
                <w:sz w:val="22"/>
                <w:szCs w:val="22"/>
              </w:rPr>
            </w:pPr>
            <w:r w:rsidRPr="00350B3B">
              <w:rPr>
                <w:b/>
                <w:bCs/>
                <w:sz w:val="22"/>
                <w:szCs w:val="22"/>
              </w:rPr>
              <w:t>Doentes randomizados e</w:t>
            </w:r>
          </w:p>
          <w:p w14:paraId="631B599C" w14:textId="77777777" w:rsidR="003A1DF3" w:rsidRPr="00350B3B" w:rsidRDefault="003A1DF3" w:rsidP="00E26D13">
            <w:pPr>
              <w:pStyle w:val="Default"/>
              <w:keepNext/>
              <w:keepLines/>
              <w:jc w:val="center"/>
              <w:rPr>
                <w:sz w:val="22"/>
                <w:szCs w:val="22"/>
              </w:rPr>
            </w:pPr>
            <w:r w:rsidRPr="00350B3B">
              <w:rPr>
                <w:b/>
                <w:bCs/>
                <w:sz w:val="22"/>
                <w:szCs w:val="22"/>
              </w:rPr>
              <w:t>tratados</w:t>
            </w:r>
          </w:p>
        </w:tc>
        <w:tc>
          <w:tcPr>
            <w:tcW w:w="2985" w:type="dxa"/>
            <w:gridSpan w:val="2"/>
          </w:tcPr>
          <w:p w14:paraId="2B49B367" w14:textId="77777777" w:rsidR="003A1DF3" w:rsidRPr="00350B3B" w:rsidRDefault="003A1DF3" w:rsidP="00E26D13">
            <w:pPr>
              <w:pStyle w:val="Default"/>
              <w:keepNext/>
              <w:keepLines/>
              <w:jc w:val="center"/>
              <w:rPr>
                <w:sz w:val="22"/>
                <w:szCs w:val="22"/>
              </w:rPr>
            </w:pPr>
            <w:r w:rsidRPr="00350B3B">
              <w:rPr>
                <w:b/>
                <w:bCs/>
                <w:sz w:val="22"/>
                <w:szCs w:val="22"/>
              </w:rPr>
              <w:t>Doentes com suplementação</w:t>
            </w:r>
          </w:p>
          <w:p w14:paraId="45744851" w14:textId="77777777" w:rsidR="003A1DF3" w:rsidRPr="00350B3B" w:rsidRDefault="003A1DF3" w:rsidP="00E26D13">
            <w:pPr>
              <w:pStyle w:val="Default"/>
              <w:keepNext/>
              <w:keepLines/>
              <w:jc w:val="center"/>
              <w:rPr>
                <w:sz w:val="22"/>
                <w:szCs w:val="22"/>
              </w:rPr>
            </w:pPr>
            <w:r w:rsidRPr="00350B3B">
              <w:rPr>
                <w:b/>
                <w:bCs/>
                <w:sz w:val="22"/>
                <w:szCs w:val="22"/>
              </w:rPr>
              <w:t>vitamínica total</w:t>
            </w:r>
          </w:p>
        </w:tc>
      </w:tr>
      <w:tr w:rsidR="003A1DF3" w:rsidRPr="00283C18" w14:paraId="0DA2870C" w14:textId="77777777" w:rsidTr="00E26D13">
        <w:trPr>
          <w:trHeight w:val="825"/>
          <w:tblHeader/>
          <w:jc w:val="center"/>
        </w:trPr>
        <w:tc>
          <w:tcPr>
            <w:tcW w:w="3255" w:type="dxa"/>
          </w:tcPr>
          <w:p w14:paraId="3F7E7249" w14:textId="77777777" w:rsidR="003A1DF3" w:rsidRPr="00350B3B" w:rsidRDefault="003A1DF3" w:rsidP="00E26D13">
            <w:pPr>
              <w:pStyle w:val="Default"/>
              <w:keepNext/>
              <w:keepLines/>
              <w:rPr>
                <w:b/>
                <w:sz w:val="22"/>
                <w:szCs w:val="22"/>
              </w:rPr>
            </w:pPr>
            <w:r w:rsidRPr="00350B3B">
              <w:rPr>
                <w:b/>
                <w:sz w:val="22"/>
                <w:szCs w:val="22"/>
              </w:rPr>
              <w:t>Parâmetro de eficácia</w:t>
            </w:r>
          </w:p>
        </w:tc>
        <w:tc>
          <w:tcPr>
            <w:tcW w:w="1617" w:type="dxa"/>
            <w:tcBorders>
              <w:bottom w:val="single" w:sz="4" w:space="0" w:color="auto"/>
            </w:tcBorders>
          </w:tcPr>
          <w:p w14:paraId="70F32765" w14:textId="5CCD257E" w:rsidR="003A1DF3" w:rsidRPr="00350B3B" w:rsidRDefault="003A1DF3" w:rsidP="00E26D13">
            <w:pPr>
              <w:pStyle w:val="Default"/>
              <w:keepNext/>
              <w:keepLines/>
              <w:rPr>
                <w:b/>
                <w:sz w:val="22"/>
                <w:szCs w:val="22"/>
              </w:rPr>
            </w:pPr>
            <w:r w:rsidRPr="00350B3B">
              <w:rPr>
                <w:b/>
                <w:sz w:val="22"/>
                <w:szCs w:val="22"/>
              </w:rPr>
              <w:t>Pemetrexedo/</w:t>
            </w:r>
          </w:p>
          <w:p w14:paraId="3B3B3578" w14:textId="77777777" w:rsidR="003A1DF3" w:rsidRPr="00350B3B" w:rsidRDefault="003A1DF3" w:rsidP="00E26D13">
            <w:pPr>
              <w:pStyle w:val="Default"/>
              <w:keepNext/>
              <w:keepLines/>
              <w:rPr>
                <w:b/>
                <w:sz w:val="22"/>
                <w:szCs w:val="22"/>
              </w:rPr>
            </w:pPr>
            <w:r w:rsidRPr="00350B3B">
              <w:rPr>
                <w:b/>
                <w:sz w:val="22"/>
                <w:szCs w:val="22"/>
              </w:rPr>
              <w:t>Cisplatina</w:t>
            </w:r>
          </w:p>
          <w:p w14:paraId="697F0619" w14:textId="77777777" w:rsidR="003A1DF3" w:rsidRPr="00350B3B" w:rsidRDefault="003A1DF3" w:rsidP="00E26D13">
            <w:pPr>
              <w:pStyle w:val="Default"/>
              <w:keepNext/>
              <w:keepLines/>
              <w:rPr>
                <w:b/>
                <w:sz w:val="22"/>
                <w:szCs w:val="22"/>
              </w:rPr>
            </w:pPr>
            <w:r w:rsidRPr="00350B3B">
              <w:rPr>
                <w:b/>
                <w:sz w:val="22"/>
                <w:szCs w:val="22"/>
              </w:rPr>
              <w:t>(N = 226)</w:t>
            </w:r>
          </w:p>
        </w:tc>
        <w:tc>
          <w:tcPr>
            <w:tcW w:w="1443" w:type="dxa"/>
            <w:tcBorders>
              <w:bottom w:val="single" w:sz="4" w:space="0" w:color="auto"/>
            </w:tcBorders>
          </w:tcPr>
          <w:p w14:paraId="4919CE30" w14:textId="77777777" w:rsidR="003A1DF3" w:rsidRPr="00350B3B" w:rsidRDefault="003A1DF3" w:rsidP="00E26D13">
            <w:pPr>
              <w:pStyle w:val="Default"/>
              <w:keepNext/>
              <w:keepLines/>
              <w:rPr>
                <w:b/>
                <w:sz w:val="22"/>
                <w:szCs w:val="22"/>
              </w:rPr>
            </w:pPr>
            <w:r w:rsidRPr="00350B3B">
              <w:rPr>
                <w:b/>
                <w:sz w:val="22"/>
                <w:szCs w:val="22"/>
              </w:rPr>
              <w:t>Cisplatina</w:t>
            </w:r>
          </w:p>
          <w:p w14:paraId="7E07F0DC" w14:textId="77777777" w:rsidR="003A1DF3" w:rsidRPr="00350B3B" w:rsidRDefault="003A1DF3" w:rsidP="00E26D13">
            <w:pPr>
              <w:pStyle w:val="Default"/>
              <w:keepNext/>
              <w:keepLines/>
              <w:rPr>
                <w:b/>
                <w:sz w:val="22"/>
                <w:szCs w:val="22"/>
              </w:rPr>
            </w:pPr>
            <w:r w:rsidRPr="00350B3B">
              <w:rPr>
                <w:b/>
                <w:sz w:val="22"/>
                <w:szCs w:val="22"/>
              </w:rPr>
              <w:t>(N = 222)</w:t>
            </w:r>
          </w:p>
        </w:tc>
        <w:tc>
          <w:tcPr>
            <w:tcW w:w="1597" w:type="dxa"/>
            <w:tcBorders>
              <w:bottom w:val="single" w:sz="4" w:space="0" w:color="auto"/>
            </w:tcBorders>
          </w:tcPr>
          <w:p w14:paraId="11B01791" w14:textId="45243B86" w:rsidR="003A1DF3" w:rsidRPr="00350B3B" w:rsidRDefault="003A1DF3" w:rsidP="00E26D13">
            <w:pPr>
              <w:pStyle w:val="Default"/>
              <w:keepNext/>
              <w:keepLines/>
              <w:rPr>
                <w:b/>
                <w:sz w:val="22"/>
                <w:szCs w:val="22"/>
              </w:rPr>
            </w:pPr>
            <w:r w:rsidRPr="00350B3B">
              <w:rPr>
                <w:b/>
                <w:sz w:val="22"/>
                <w:szCs w:val="22"/>
              </w:rPr>
              <w:t>Pemetrexedo/</w:t>
            </w:r>
          </w:p>
          <w:p w14:paraId="2B84E207" w14:textId="77777777" w:rsidR="003A1DF3" w:rsidRPr="00350B3B" w:rsidRDefault="003A1DF3" w:rsidP="00E26D13">
            <w:pPr>
              <w:pStyle w:val="Default"/>
              <w:keepNext/>
              <w:keepLines/>
              <w:rPr>
                <w:b/>
                <w:sz w:val="22"/>
                <w:szCs w:val="22"/>
              </w:rPr>
            </w:pPr>
            <w:r w:rsidRPr="00350B3B">
              <w:rPr>
                <w:b/>
                <w:sz w:val="22"/>
                <w:szCs w:val="22"/>
              </w:rPr>
              <w:t>Cisplatina</w:t>
            </w:r>
          </w:p>
          <w:p w14:paraId="23E003E8" w14:textId="77777777" w:rsidR="003A1DF3" w:rsidRPr="00350B3B" w:rsidRDefault="003A1DF3" w:rsidP="00E26D13">
            <w:pPr>
              <w:pStyle w:val="Default"/>
              <w:keepNext/>
              <w:keepLines/>
              <w:rPr>
                <w:b/>
                <w:sz w:val="22"/>
                <w:szCs w:val="22"/>
              </w:rPr>
            </w:pPr>
            <w:r w:rsidRPr="00350B3B">
              <w:rPr>
                <w:b/>
                <w:sz w:val="22"/>
                <w:szCs w:val="22"/>
              </w:rPr>
              <w:t>(N = 168)</w:t>
            </w:r>
          </w:p>
        </w:tc>
        <w:tc>
          <w:tcPr>
            <w:tcW w:w="1388" w:type="dxa"/>
            <w:tcBorders>
              <w:bottom w:val="single" w:sz="4" w:space="0" w:color="auto"/>
            </w:tcBorders>
          </w:tcPr>
          <w:p w14:paraId="64029B31" w14:textId="77777777" w:rsidR="003A1DF3" w:rsidRPr="00350B3B" w:rsidRDefault="003A1DF3" w:rsidP="00E26D13">
            <w:pPr>
              <w:pStyle w:val="Default"/>
              <w:keepNext/>
              <w:keepLines/>
              <w:rPr>
                <w:b/>
                <w:sz w:val="22"/>
                <w:szCs w:val="22"/>
              </w:rPr>
            </w:pPr>
            <w:r w:rsidRPr="00350B3B">
              <w:rPr>
                <w:b/>
                <w:sz w:val="22"/>
                <w:szCs w:val="22"/>
              </w:rPr>
              <w:t>Cisplatina</w:t>
            </w:r>
          </w:p>
          <w:p w14:paraId="5308A4AE" w14:textId="77777777" w:rsidR="003A1DF3" w:rsidRPr="00350B3B" w:rsidRDefault="003A1DF3" w:rsidP="00E26D13">
            <w:pPr>
              <w:pStyle w:val="Default"/>
              <w:keepNext/>
              <w:keepLines/>
              <w:rPr>
                <w:b/>
                <w:sz w:val="22"/>
                <w:szCs w:val="22"/>
              </w:rPr>
            </w:pPr>
            <w:r w:rsidRPr="00350B3B">
              <w:rPr>
                <w:b/>
                <w:sz w:val="22"/>
                <w:szCs w:val="22"/>
              </w:rPr>
              <w:t>(N = 163)</w:t>
            </w:r>
          </w:p>
        </w:tc>
      </w:tr>
      <w:tr w:rsidR="003A1DF3" w:rsidRPr="00283C18" w14:paraId="2BB0954C" w14:textId="77777777" w:rsidTr="00E26D13">
        <w:trPr>
          <w:trHeight w:val="469"/>
          <w:jc w:val="center"/>
        </w:trPr>
        <w:tc>
          <w:tcPr>
            <w:tcW w:w="3255" w:type="dxa"/>
            <w:vMerge w:val="restart"/>
          </w:tcPr>
          <w:p w14:paraId="2F23970D" w14:textId="77777777" w:rsidR="003A1DF3" w:rsidRPr="00350B3B" w:rsidRDefault="003A1DF3" w:rsidP="00E26D13">
            <w:pPr>
              <w:pStyle w:val="Default"/>
              <w:keepNext/>
              <w:keepLines/>
              <w:rPr>
                <w:sz w:val="22"/>
                <w:szCs w:val="22"/>
              </w:rPr>
            </w:pPr>
            <w:r w:rsidRPr="00350B3B">
              <w:rPr>
                <w:sz w:val="22"/>
                <w:szCs w:val="22"/>
              </w:rPr>
              <w:t xml:space="preserve">Tempo mediano de </w:t>
            </w:r>
            <w:r>
              <w:rPr>
                <w:sz w:val="22"/>
                <w:szCs w:val="22"/>
              </w:rPr>
              <w:t>sobrevida</w:t>
            </w:r>
            <w:r w:rsidRPr="00350B3B">
              <w:rPr>
                <w:sz w:val="22"/>
                <w:szCs w:val="22"/>
              </w:rPr>
              <w:t xml:space="preserve"> </w:t>
            </w:r>
          </w:p>
          <w:p w14:paraId="03669057" w14:textId="77777777" w:rsidR="003A1DF3" w:rsidRDefault="003A1DF3" w:rsidP="00E26D13">
            <w:pPr>
              <w:pStyle w:val="Default"/>
              <w:keepNext/>
              <w:keepLines/>
              <w:rPr>
                <w:sz w:val="22"/>
                <w:szCs w:val="22"/>
              </w:rPr>
            </w:pPr>
            <w:r w:rsidRPr="00350B3B">
              <w:rPr>
                <w:sz w:val="22"/>
                <w:szCs w:val="22"/>
              </w:rPr>
              <w:t xml:space="preserve">global (meses) </w:t>
            </w:r>
          </w:p>
          <w:p w14:paraId="10BBF914" w14:textId="77777777" w:rsidR="003A1DF3" w:rsidRPr="00350B3B" w:rsidRDefault="003A1DF3" w:rsidP="00E26D13">
            <w:pPr>
              <w:pStyle w:val="Default"/>
              <w:keepNext/>
              <w:keepLines/>
              <w:rPr>
                <w:sz w:val="22"/>
                <w:szCs w:val="22"/>
              </w:rPr>
            </w:pPr>
            <w:r w:rsidRPr="00350B3B">
              <w:rPr>
                <w:sz w:val="22"/>
                <w:szCs w:val="22"/>
              </w:rPr>
              <w:t>(95% IC)</w:t>
            </w:r>
          </w:p>
        </w:tc>
        <w:tc>
          <w:tcPr>
            <w:tcW w:w="1617" w:type="dxa"/>
            <w:tcBorders>
              <w:bottom w:val="nil"/>
            </w:tcBorders>
          </w:tcPr>
          <w:p w14:paraId="164F32D5" w14:textId="77777777" w:rsidR="003A1DF3" w:rsidRPr="00350B3B" w:rsidRDefault="003A1DF3" w:rsidP="00E26D13">
            <w:pPr>
              <w:pStyle w:val="Default"/>
              <w:keepNext/>
              <w:keepLines/>
              <w:rPr>
                <w:sz w:val="22"/>
                <w:szCs w:val="22"/>
              </w:rPr>
            </w:pPr>
            <w:r w:rsidRPr="00350B3B">
              <w:rPr>
                <w:sz w:val="22"/>
                <w:szCs w:val="22"/>
              </w:rPr>
              <w:t xml:space="preserve">12,1 </w:t>
            </w:r>
          </w:p>
        </w:tc>
        <w:tc>
          <w:tcPr>
            <w:tcW w:w="1443" w:type="dxa"/>
            <w:tcBorders>
              <w:bottom w:val="nil"/>
            </w:tcBorders>
          </w:tcPr>
          <w:p w14:paraId="775DE28D" w14:textId="77777777" w:rsidR="003A1DF3" w:rsidRPr="00350B3B" w:rsidRDefault="003A1DF3" w:rsidP="00E26D13">
            <w:pPr>
              <w:pStyle w:val="Default"/>
              <w:keepNext/>
              <w:keepLines/>
              <w:rPr>
                <w:sz w:val="22"/>
                <w:szCs w:val="22"/>
              </w:rPr>
            </w:pPr>
            <w:r w:rsidRPr="00350B3B">
              <w:rPr>
                <w:sz w:val="22"/>
                <w:szCs w:val="22"/>
              </w:rPr>
              <w:t xml:space="preserve">9,3 </w:t>
            </w:r>
          </w:p>
        </w:tc>
        <w:tc>
          <w:tcPr>
            <w:tcW w:w="1597" w:type="dxa"/>
            <w:tcBorders>
              <w:bottom w:val="nil"/>
            </w:tcBorders>
          </w:tcPr>
          <w:p w14:paraId="67C93EDF" w14:textId="77777777" w:rsidR="003A1DF3" w:rsidRPr="00350B3B" w:rsidRDefault="003A1DF3" w:rsidP="00E26D13">
            <w:pPr>
              <w:pStyle w:val="Default"/>
              <w:keepNext/>
              <w:keepLines/>
              <w:rPr>
                <w:sz w:val="22"/>
                <w:szCs w:val="22"/>
              </w:rPr>
            </w:pPr>
            <w:r w:rsidRPr="00350B3B">
              <w:rPr>
                <w:sz w:val="22"/>
                <w:szCs w:val="22"/>
              </w:rPr>
              <w:t xml:space="preserve">13,3 </w:t>
            </w:r>
          </w:p>
        </w:tc>
        <w:tc>
          <w:tcPr>
            <w:tcW w:w="1388" w:type="dxa"/>
            <w:tcBorders>
              <w:bottom w:val="nil"/>
            </w:tcBorders>
          </w:tcPr>
          <w:p w14:paraId="2E7DD066" w14:textId="77777777" w:rsidR="003A1DF3" w:rsidRPr="00350B3B" w:rsidRDefault="003A1DF3" w:rsidP="00E26D13">
            <w:pPr>
              <w:pStyle w:val="Default"/>
              <w:keepNext/>
              <w:keepLines/>
              <w:rPr>
                <w:sz w:val="22"/>
                <w:szCs w:val="22"/>
              </w:rPr>
            </w:pPr>
            <w:r w:rsidRPr="00350B3B">
              <w:rPr>
                <w:sz w:val="22"/>
                <w:szCs w:val="22"/>
              </w:rPr>
              <w:t xml:space="preserve">10,0 </w:t>
            </w:r>
          </w:p>
        </w:tc>
      </w:tr>
      <w:tr w:rsidR="003A1DF3" w:rsidRPr="00283C18" w14:paraId="056313AD" w14:textId="77777777" w:rsidTr="00E26D13">
        <w:trPr>
          <w:trHeight w:val="278"/>
          <w:jc w:val="center"/>
        </w:trPr>
        <w:tc>
          <w:tcPr>
            <w:tcW w:w="3255" w:type="dxa"/>
            <w:vMerge/>
          </w:tcPr>
          <w:p w14:paraId="305C5FF3" w14:textId="77777777" w:rsidR="003A1DF3" w:rsidRPr="00350B3B" w:rsidRDefault="003A1DF3" w:rsidP="00E26D13">
            <w:pPr>
              <w:pStyle w:val="Default"/>
              <w:keepNext/>
              <w:keepLines/>
              <w:rPr>
                <w:sz w:val="22"/>
                <w:szCs w:val="22"/>
              </w:rPr>
            </w:pPr>
          </w:p>
        </w:tc>
        <w:tc>
          <w:tcPr>
            <w:tcW w:w="1617" w:type="dxa"/>
            <w:tcBorders>
              <w:top w:val="nil"/>
            </w:tcBorders>
          </w:tcPr>
          <w:p w14:paraId="62D9B0DC" w14:textId="77777777" w:rsidR="003A1DF3" w:rsidRPr="00350B3B" w:rsidRDefault="003A1DF3" w:rsidP="00E26D13">
            <w:pPr>
              <w:pStyle w:val="Default"/>
              <w:keepNext/>
              <w:keepLines/>
              <w:rPr>
                <w:sz w:val="22"/>
                <w:szCs w:val="22"/>
              </w:rPr>
            </w:pPr>
            <w:r w:rsidRPr="00350B3B">
              <w:rPr>
                <w:sz w:val="22"/>
                <w:szCs w:val="22"/>
              </w:rPr>
              <w:t xml:space="preserve">(10,0 – 14,4) </w:t>
            </w:r>
          </w:p>
        </w:tc>
        <w:tc>
          <w:tcPr>
            <w:tcW w:w="1443" w:type="dxa"/>
            <w:tcBorders>
              <w:top w:val="nil"/>
            </w:tcBorders>
          </w:tcPr>
          <w:p w14:paraId="5462E1FB" w14:textId="77777777" w:rsidR="003A1DF3" w:rsidRPr="00350B3B" w:rsidRDefault="003A1DF3" w:rsidP="00E26D13">
            <w:pPr>
              <w:pStyle w:val="Default"/>
              <w:keepNext/>
              <w:keepLines/>
              <w:rPr>
                <w:sz w:val="22"/>
                <w:szCs w:val="22"/>
              </w:rPr>
            </w:pPr>
            <w:r w:rsidRPr="00350B3B">
              <w:rPr>
                <w:sz w:val="22"/>
                <w:szCs w:val="22"/>
              </w:rPr>
              <w:t xml:space="preserve">(7,8 – 10,7) </w:t>
            </w:r>
          </w:p>
        </w:tc>
        <w:tc>
          <w:tcPr>
            <w:tcW w:w="1597" w:type="dxa"/>
            <w:tcBorders>
              <w:top w:val="nil"/>
            </w:tcBorders>
          </w:tcPr>
          <w:p w14:paraId="70842FE6" w14:textId="77777777" w:rsidR="003A1DF3" w:rsidRPr="00350B3B" w:rsidRDefault="003A1DF3" w:rsidP="00E26D13">
            <w:pPr>
              <w:pStyle w:val="Default"/>
              <w:keepNext/>
              <w:keepLines/>
              <w:rPr>
                <w:sz w:val="22"/>
                <w:szCs w:val="22"/>
              </w:rPr>
            </w:pPr>
            <w:r w:rsidRPr="00350B3B">
              <w:rPr>
                <w:sz w:val="22"/>
                <w:szCs w:val="22"/>
              </w:rPr>
              <w:t xml:space="preserve">(11,4 – 14,9) </w:t>
            </w:r>
          </w:p>
        </w:tc>
        <w:tc>
          <w:tcPr>
            <w:tcW w:w="1388" w:type="dxa"/>
            <w:tcBorders>
              <w:top w:val="nil"/>
            </w:tcBorders>
          </w:tcPr>
          <w:p w14:paraId="1A2E82F8" w14:textId="77777777" w:rsidR="003A1DF3" w:rsidRPr="00350B3B" w:rsidRDefault="003A1DF3" w:rsidP="00E26D13">
            <w:pPr>
              <w:pStyle w:val="Default"/>
              <w:keepNext/>
              <w:keepLines/>
              <w:rPr>
                <w:sz w:val="22"/>
                <w:szCs w:val="22"/>
              </w:rPr>
            </w:pPr>
            <w:r w:rsidRPr="00350B3B">
              <w:rPr>
                <w:sz w:val="22"/>
                <w:szCs w:val="22"/>
              </w:rPr>
              <w:t xml:space="preserve">(8,4 – 11,9) </w:t>
            </w:r>
          </w:p>
        </w:tc>
      </w:tr>
      <w:tr w:rsidR="003A1DF3" w:rsidRPr="00283C18" w14:paraId="774A8BB4" w14:textId="77777777" w:rsidTr="00E26D13">
        <w:trPr>
          <w:trHeight w:val="153"/>
          <w:jc w:val="center"/>
        </w:trPr>
        <w:tc>
          <w:tcPr>
            <w:tcW w:w="3255" w:type="dxa"/>
            <w:tcBorders>
              <w:bottom w:val="single" w:sz="4" w:space="0" w:color="auto"/>
            </w:tcBorders>
          </w:tcPr>
          <w:p w14:paraId="44F69470" w14:textId="77777777" w:rsidR="003A1DF3" w:rsidRPr="00350B3B" w:rsidRDefault="003A1DF3" w:rsidP="00E26D13">
            <w:pPr>
              <w:pStyle w:val="Default"/>
              <w:keepNext/>
              <w:keepLines/>
              <w:rPr>
                <w:sz w:val="22"/>
                <w:szCs w:val="22"/>
              </w:rPr>
            </w:pPr>
            <w:r w:rsidRPr="00350B3B">
              <w:rPr>
                <w:sz w:val="22"/>
                <w:szCs w:val="22"/>
              </w:rPr>
              <w:t>Valor</w:t>
            </w:r>
            <w:r>
              <w:rPr>
                <w:sz w:val="22"/>
                <w:szCs w:val="22"/>
              </w:rPr>
              <w:t>-</w:t>
            </w:r>
            <w:r w:rsidRPr="00DD1AC9">
              <w:rPr>
                <w:i/>
                <w:iCs/>
                <w:sz w:val="22"/>
                <w:szCs w:val="22"/>
              </w:rPr>
              <w:t>p</w:t>
            </w:r>
            <w:r w:rsidRPr="00350B3B">
              <w:rPr>
                <w:sz w:val="22"/>
                <w:szCs w:val="22"/>
              </w:rPr>
              <w:t xml:space="preserve"> Log Rank</w:t>
            </w:r>
            <w:r w:rsidRPr="00DD1AC9">
              <w:rPr>
                <w:sz w:val="22"/>
                <w:szCs w:val="22"/>
                <w:vertAlign w:val="superscript"/>
              </w:rPr>
              <w:t>a</w:t>
            </w:r>
            <w:r w:rsidRPr="00350B3B">
              <w:rPr>
                <w:sz w:val="22"/>
                <w:szCs w:val="22"/>
              </w:rPr>
              <w:t xml:space="preserve">* </w:t>
            </w:r>
          </w:p>
        </w:tc>
        <w:tc>
          <w:tcPr>
            <w:tcW w:w="3060" w:type="dxa"/>
            <w:gridSpan w:val="2"/>
            <w:tcBorders>
              <w:bottom w:val="single" w:sz="4" w:space="0" w:color="auto"/>
            </w:tcBorders>
          </w:tcPr>
          <w:p w14:paraId="42A95631" w14:textId="77777777" w:rsidR="003A1DF3" w:rsidRPr="00350B3B" w:rsidRDefault="003A1DF3" w:rsidP="00E26D13">
            <w:pPr>
              <w:pStyle w:val="Default"/>
              <w:keepNext/>
              <w:keepLines/>
              <w:jc w:val="center"/>
              <w:rPr>
                <w:sz w:val="22"/>
                <w:szCs w:val="22"/>
              </w:rPr>
            </w:pPr>
            <w:r w:rsidRPr="00350B3B">
              <w:rPr>
                <w:sz w:val="22"/>
                <w:szCs w:val="22"/>
              </w:rPr>
              <w:t>0,020</w:t>
            </w:r>
          </w:p>
        </w:tc>
        <w:tc>
          <w:tcPr>
            <w:tcW w:w="2985" w:type="dxa"/>
            <w:gridSpan w:val="2"/>
            <w:tcBorders>
              <w:bottom w:val="single" w:sz="4" w:space="0" w:color="auto"/>
            </w:tcBorders>
          </w:tcPr>
          <w:p w14:paraId="755C76E8" w14:textId="77777777" w:rsidR="003A1DF3" w:rsidRPr="00350B3B" w:rsidRDefault="003A1DF3" w:rsidP="00E26D13">
            <w:pPr>
              <w:pStyle w:val="Default"/>
              <w:keepNext/>
              <w:keepLines/>
              <w:jc w:val="center"/>
              <w:rPr>
                <w:sz w:val="22"/>
                <w:szCs w:val="22"/>
              </w:rPr>
            </w:pPr>
            <w:r w:rsidRPr="00350B3B">
              <w:rPr>
                <w:sz w:val="22"/>
                <w:szCs w:val="22"/>
              </w:rPr>
              <w:t>0,051</w:t>
            </w:r>
          </w:p>
        </w:tc>
      </w:tr>
      <w:tr w:rsidR="003A1DF3" w:rsidRPr="00283C18" w14:paraId="15618E1D" w14:textId="77777777" w:rsidTr="00E26D13">
        <w:trPr>
          <w:trHeight w:val="135"/>
          <w:jc w:val="center"/>
        </w:trPr>
        <w:tc>
          <w:tcPr>
            <w:tcW w:w="3255" w:type="dxa"/>
            <w:tcBorders>
              <w:bottom w:val="nil"/>
            </w:tcBorders>
          </w:tcPr>
          <w:p w14:paraId="01DE681D" w14:textId="77777777" w:rsidR="003A1DF3" w:rsidRPr="00350B3B" w:rsidRDefault="003A1DF3" w:rsidP="00E26D13">
            <w:pPr>
              <w:pStyle w:val="Default"/>
              <w:keepNext/>
              <w:keepLines/>
              <w:rPr>
                <w:sz w:val="22"/>
                <w:szCs w:val="22"/>
              </w:rPr>
            </w:pPr>
            <w:r w:rsidRPr="00350B3B">
              <w:rPr>
                <w:sz w:val="22"/>
                <w:szCs w:val="22"/>
              </w:rPr>
              <w:t xml:space="preserve">Tempo mediano até progressão da </w:t>
            </w:r>
          </w:p>
        </w:tc>
        <w:tc>
          <w:tcPr>
            <w:tcW w:w="1617" w:type="dxa"/>
            <w:tcBorders>
              <w:bottom w:val="nil"/>
            </w:tcBorders>
          </w:tcPr>
          <w:p w14:paraId="4C4CCD6B" w14:textId="77777777" w:rsidR="003A1DF3" w:rsidRPr="00350B3B" w:rsidRDefault="003A1DF3" w:rsidP="00E26D13">
            <w:pPr>
              <w:pStyle w:val="Default"/>
              <w:keepNext/>
              <w:keepLines/>
              <w:rPr>
                <w:sz w:val="22"/>
                <w:szCs w:val="22"/>
              </w:rPr>
            </w:pPr>
            <w:r w:rsidRPr="00350B3B">
              <w:rPr>
                <w:sz w:val="22"/>
                <w:szCs w:val="22"/>
              </w:rPr>
              <w:t xml:space="preserve">5,7 </w:t>
            </w:r>
          </w:p>
        </w:tc>
        <w:tc>
          <w:tcPr>
            <w:tcW w:w="1443" w:type="dxa"/>
            <w:tcBorders>
              <w:bottom w:val="nil"/>
            </w:tcBorders>
          </w:tcPr>
          <w:p w14:paraId="39715425" w14:textId="77777777" w:rsidR="003A1DF3" w:rsidRPr="00350B3B" w:rsidRDefault="003A1DF3" w:rsidP="00E26D13">
            <w:pPr>
              <w:pStyle w:val="Default"/>
              <w:keepNext/>
              <w:keepLines/>
              <w:rPr>
                <w:sz w:val="22"/>
                <w:szCs w:val="22"/>
              </w:rPr>
            </w:pPr>
            <w:r w:rsidRPr="00350B3B">
              <w:rPr>
                <w:sz w:val="22"/>
                <w:szCs w:val="22"/>
              </w:rPr>
              <w:t xml:space="preserve">3,9 </w:t>
            </w:r>
          </w:p>
        </w:tc>
        <w:tc>
          <w:tcPr>
            <w:tcW w:w="1597" w:type="dxa"/>
            <w:tcBorders>
              <w:bottom w:val="nil"/>
            </w:tcBorders>
          </w:tcPr>
          <w:p w14:paraId="4BB5EADB" w14:textId="77777777" w:rsidR="003A1DF3" w:rsidRPr="00350B3B" w:rsidRDefault="003A1DF3" w:rsidP="00E26D13">
            <w:pPr>
              <w:pStyle w:val="Default"/>
              <w:keepNext/>
              <w:keepLines/>
              <w:rPr>
                <w:sz w:val="22"/>
                <w:szCs w:val="22"/>
              </w:rPr>
            </w:pPr>
            <w:r w:rsidRPr="00350B3B">
              <w:rPr>
                <w:sz w:val="22"/>
                <w:szCs w:val="22"/>
              </w:rPr>
              <w:t xml:space="preserve">6,1 </w:t>
            </w:r>
          </w:p>
        </w:tc>
        <w:tc>
          <w:tcPr>
            <w:tcW w:w="1388" w:type="dxa"/>
            <w:tcBorders>
              <w:bottom w:val="nil"/>
            </w:tcBorders>
          </w:tcPr>
          <w:p w14:paraId="1CFF9E1D" w14:textId="77777777" w:rsidR="003A1DF3" w:rsidRPr="00350B3B" w:rsidRDefault="003A1DF3" w:rsidP="00E26D13">
            <w:pPr>
              <w:pStyle w:val="Default"/>
              <w:keepNext/>
              <w:keepLines/>
              <w:rPr>
                <w:sz w:val="22"/>
                <w:szCs w:val="22"/>
              </w:rPr>
            </w:pPr>
            <w:r w:rsidRPr="00350B3B">
              <w:rPr>
                <w:sz w:val="22"/>
                <w:szCs w:val="22"/>
              </w:rPr>
              <w:t xml:space="preserve">3,9 </w:t>
            </w:r>
          </w:p>
        </w:tc>
      </w:tr>
      <w:tr w:rsidR="003A1DF3" w:rsidRPr="00283C18" w14:paraId="1D93C2D1" w14:textId="77777777" w:rsidTr="00E26D13">
        <w:trPr>
          <w:trHeight w:val="135"/>
          <w:jc w:val="center"/>
        </w:trPr>
        <w:tc>
          <w:tcPr>
            <w:tcW w:w="3255" w:type="dxa"/>
            <w:vMerge w:val="restart"/>
            <w:tcBorders>
              <w:top w:val="nil"/>
            </w:tcBorders>
          </w:tcPr>
          <w:p w14:paraId="5A959E43" w14:textId="77777777" w:rsidR="003A1DF3" w:rsidRDefault="003A1DF3" w:rsidP="00E26D13">
            <w:pPr>
              <w:pStyle w:val="Default"/>
              <w:keepNext/>
              <w:keepLines/>
              <w:rPr>
                <w:sz w:val="22"/>
                <w:szCs w:val="22"/>
              </w:rPr>
            </w:pPr>
            <w:r w:rsidRPr="00350B3B">
              <w:rPr>
                <w:sz w:val="22"/>
                <w:szCs w:val="22"/>
              </w:rPr>
              <w:t>doença (meses)</w:t>
            </w:r>
          </w:p>
          <w:p w14:paraId="38E5653B" w14:textId="77777777" w:rsidR="003A1DF3" w:rsidRPr="00350B3B" w:rsidRDefault="003A1DF3" w:rsidP="00E26D13">
            <w:pPr>
              <w:pStyle w:val="Default"/>
              <w:keepNext/>
              <w:keepLines/>
              <w:rPr>
                <w:sz w:val="22"/>
                <w:szCs w:val="22"/>
              </w:rPr>
            </w:pPr>
            <w:r w:rsidRPr="00350B3B">
              <w:rPr>
                <w:sz w:val="22"/>
                <w:szCs w:val="22"/>
              </w:rPr>
              <w:t>(95% IC)</w:t>
            </w:r>
          </w:p>
        </w:tc>
        <w:tc>
          <w:tcPr>
            <w:tcW w:w="1617" w:type="dxa"/>
            <w:tcBorders>
              <w:top w:val="nil"/>
              <w:bottom w:val="nil"/>
            </w:tcBorders>
          </w:tcPr>
          <w:p w14:paraId="536949B2" w14:textId="77777777" w:rsidR="003A1DF3" w:rsidRPr="00350B3B" w:rsidRDefault="003A1DF3" w:rsidP="00E26D13">
            <w:pPr>
              <w:pStyle w:val="Default"/>
              <w:keepNext/>
              <w:keepLines/>
              <w:rPr>
                <w:sz w:val="22"/>
                <w:szCs w:val="22"/>
              </w:rPr>
            </w:pPr>
          </w:p>
        </w:tc>
        <w:tc>
          <w:tcPr>
            <w:tcW w:w="1443" w:type="dxa"/>
            <w:tcBorders>
              <w:top w:val="nil"/>
              <w:bottom w:val="nil"/>
            </w:tcBorders>
          </w:tcPr>
          <w:p w14:paraId="093D1386" w14:textId="77777777" w:rsidR="003A1DF3" w:rsidRPr="00350B3B" w:rsidRDefault="003A1DF3" w:rsidP="00E26D13">
            <w:pPr>
              <w:pStyle w:val="Default"/>
              <w:keepNext/>
              <w:keepLines/>
              <w:rPr>
                <w:sz w:val="22"/>
                <w:szCs w:val="22"/>
              </w:rPr>
            </w:pPr>
          </w:p>
        </w:tc>
        <w:tc>
          <w:tcPr>
            <w:tcW w:w="1597" w:type="dxa"/>
            <w:tcBorders>
              <w:top w:val="nil"/>
              <w:bottom w:val="nil"/>
            </w:tcBorders>
          </w:tcPr>
          <w:p w14:paraId="0722B7B3" w14:textId="77777777" w:rsidR="003A1DF3" w:rsidRPr="00350B3B" w:rsidRDefault="003A1DF3" w:rsidP="00E26D13">
            <w:pPr>
              <w:pStyle w:val="Default"/>
              <w:keepNext/>
              <w:keepLines/>
              <w:rPr>
                <w:sz w:val="22"/>
                <w:szCs w:val="22"/>
              </w:rPr>
            </w:pPr>
          </w:p>
        </w:tc>
        <w:tc>
          <w:tcPr>
            <w:tcW w:w="1388" w:type="dxa"/>
            <w:tcBorders>
              <w:top w:val="nil"/>
              <w:bottom w:val="nil"/>
            </w:tcBorders>
          </w:tcPr>
          <w:p w14:paraId="59EE1475" w14:textId="77777777" w:rsidR="003A1DF3" w:rsidRPr="00350B3B" w:rsidRDefault="003A1DF3" w:rsidP="00E26D13">
            <w:pPr>
              <w:pStyle w:val="Default"/>
              <w:keepNext/>
              <w:keepLines/>
              <w:rPr>
                <w:sz w:val="22"/>
                <w:szCs w:val="22"/>
              </w:rPr>
            </w:pPr>
          </w:p>
        </w:tc>
      </w:tr>
      <w:tr w:rsidR="003A1DF3" w:rsidRPr="00283C18" w14:paraId="44EB0188" w14:textId="77777777" w:rsidTr="00E26D13">
        <w:trPr>
          <w:trHeight w:val="222"/>
          <w:jc w:val="center"/>
        </w:trPr>
        <w:tc>
          <w:tcPr>
            <w:tcW w:w="3255" w:type="dxa"/>
            <w:vMerge/>
          </w:tcPr>
          <w:p w14:paraId="48A59E7F" w14:textId="77777777" w:rsidR="003A1DF3" w:rsidRPr="00350B3B" w:rsidRDefault="003A1DF3" w:rsidP="00E26D13">
            <w:pPr>
              <w:pStyle w:val="Default"/>
              <w:keepNext/>
              <w:keepLines/>
              <w:rPr>
                <w:sz w:val="22"/>
                <w:szCs w:val="22"/>
              </w:rPr>
            </w:pPr>
          </w:p>
        </w:tc>
        <w:tc>
          <w:tcPr>
            <w:tcW w:w="1617" w:type="dxa"/>
            <w:tcBorders>
              <w:top w:val="nil"/>
            </w:tcBorders>
          </w:tcPr>
          <w:p w14:paraId="14BE4E6C" w14:textId="77777777" w:rsidR="003A1DF3" w:rsidRPr="00350B3B" w:rsidRDefault="003A1DF3" w:rsidP="00E26D13">
            <w:pPr>
              <w:pStyle w:val="Default"/>
              <w:keepNext/>
              <w:keepLines/>
              <w:rPr>
                <w:sz w:val="22"/>
                <w:szCs w:val="22"/>
              </w:rPr>
            </w:pPr>
            <w:r w:rsidRPr="00350B3B">
              <w:rPr>
                <w:sz w:val="22"/>
                <w:szCs w:val="22"/>
              </w:rPr>
              <w:t xml:space="preserve">(4,9 – 6,5) </w:t>
            </w:r>
          </w:p>
        </w:tc>
        <w:tc>
          <w:tcPr>
            <w:tcW w:w="1443" w:type="dxa"/>
            <w:tcBorders>
              <w:top w:val="nil"/>
            </w:tcBorders>
          </w:tcPr>
          <w:p w14:paraId="63D3485E" w14:textId="77777777" w:rsidR="003A1DF3" w:rsidRPr="00350B3B" w:rsidRDefault="003A1DF3" w:rsidP="00E26D13">
            <w:pPr>
              <w:pStyle w:val="Default"/>
              <w:keepNext/>
              <w:keepLines/>
              <w:rPr>
                <w:sz w:val="22"/>
                <w:szCs w:val="22"/>
              </w:rPr>
            </w:pPr>
            <w:r w:rsidRPr="00350B3B">
              <w:rPr>
                <w:sz w:val="22"/>
                <w:szCs w:val="22"/>
              </w:rPr>
              <w:t xml:space="preserve">(2,8 – 4,4) </w:t>
            </w:r>
          </w:p>
        </w:tc>
        <w:tc>
          <w:tcPr>
            <w:tcW w:w="1597" w:type="dxa"/>
            <w:tcBorders>
              <w:top w:val="nil"/>
            </w:tcBorders>
          </w:tcPr>
          <w:p w14:paraId="3B8C34C3" w14:textId="77777777" w:rsidR="003A1DF3" w:rsidRPr="00350B3B" w:rsidRDefault="003A1DF3" w:rsidP="00E26D13">
            <w:pPr>
              <w:pStyle w:val="Default"/>
              <w:keepNext/>
              <w:keepLines/>
              <w:rPr>
                <w:sz w:val="22"/>
                <w:szCs w:val="22"/>
              </w:rPr>
            </w:pPr>
            <w:r w:rsidRPr="00350B3B">
              <w:rPr>
                <w:sz w:val="22"/>
                <w:szCs w:val="22"/>
              </w:rPr>
              <w:t xml:space="preserve">(5,3 – 7,0) </w:t>
            </w:r>
          </w:p>
        </w:tc>
        <w:tc>
          <w:tcPr>
            <w:tcW w:w="1388" w:type="dxa"/>
            <w:tcBorders>
              <w:top w:val="nil"/>
            </w:tcBorders>
          </w:tcPr>
          <w:p w14:paraId="0CD0E4ED" w14:textId="77777777" w:rsidR="003A1DF3" w:rsidRPr="00350B3B" w:rsidRDefault="003A1DF3" w:rsidP="00E26D13">
            <w:pPr>
              <w:pStyle w:val="Default"/>
              <w:keepNext/>
              <w:keepLines/>
              <w:rPr>
                <w:sz w:val="22"/>
                <w:szCs w:val="22"/>
              </w:rPr>
            </w:pPr>
            <w:r w:rsidRPr="00350B3B">
              <w:rPr>
                <w:sz w:val="22"/>
                <w:szCs w:val="22"/>
              </w:rPr>
              <w:t xml:space="preserve">(2,8 – 4,5) </w:t>
            </w:r>
          </w:p>
        </w:tc>
      </w:tr>
      <w:tr w:rsidR="003A1DF3" w:rsidRPr="00283C18" w14:paraId="01902B45" w14:textId="77777777" w:rsidTr="00E26D13">
        <w:trPr>
          <w:trHeight w:val="153"/>
          <w:jc w:val="center"/>
        </w:trPr>
        <w:tc>
          <w:tcPr>
            <w:tcW w:w="3255" w:type="dxa"/>
            <w:tcBorders>
              <w:bottom w:val="single" w:sz="4" w:space="0" w:color="auto"/>
            </w:tcBorders>
          </w:tcPr>
          <w:p w14:paraId="06A6A968" w14:textId="77777777" w:rsidR="003A1DF3" w:rsidRPr="00350B3B" w:rsidRDefault="003A1DF3" w:rsidP="00E26D13">
            <w:pPr>
              <w:pStyle w:val="Default"/>
              <w:keepNext/>
              <w:keepLines/>
              <w:rPr>
                <w:sz w:val="22"/>
                <w:szCs w:val="22"/>
              </w:rPr>
            </w:pPr>
            <w:r w:rsidRPr="00350B3B">
              <w:rPr>
                <w:sz w:val="22"/>
                <w:szCs w:val="22"/>
              </w:rPr>
              <w:t>Valor</w:t>
            </w:r>
            <w:r>
              <w:rPr>
                <w:sz w:val="22"/>
                <w:szCs w:val="22"/>
              </w:rPr>
              <w:t>-</w:t>
            </w:r>
            <w:r w:rsidRPr="00DD1AC9">
              <w:rPr>
                <w:i/>
                <w:iCs/>
                <w:sz w:val="22"/>
                <w:szCs w:val="22"/>
              </w:rPr>
              <w:t>p</w:t>
            </w:r>
            <w:r w:rsidRPr="00350B3B">
              <w:rPr>
                <w:sz w:val="22"/>
                <w:szCs w:val="22"/>
              </w:rPr>
              <w:t xml:space="preserve"> Log Rank</w:t>
            </w:r>
            <w:r w:rsidRPr="00DD1AC9">
              <w:rPr>
                <w:sz w:val="22"/>
                <w:szCs w:val="22"/>
                <w:vertAlign w:val="superscript"/>
              </w:rPr>
              <w:t>a</w:t>
            </w:r>
            <w:r w:rsidRPr="00350B3B">
              <w:rPr>
                <w:sz w:val="22"/>
                <w:szCs w:val="22"/>
              </w:rPr>
              <w:t xml:space="preserve">* </w:t>
            </w:r>
          </w:p>
        </w:tc>
        <w:tc>
          <w:tcPr>
            <w:tcW w:w="3060" w:type="dxa"/>
            <w:gridSpan w:val="2"/>
            <w:tcBorders>
              <w:bottom w:val="single" w:sz="4" w:space="0" w:color="auto"/>
            </w:tcBorders>
          </w:tcPr>
          <w:p w14:paraId="42BDBCF1" w14:textId="77777777" w:rsidR="003A1DF3" w:rsidRPr="00350B3B" w:rsidRDefault="003A1DF3" w:rsidP="00E26D13">
            <w:pPr>
              <w:pStyle w:val="Default"/>
              <w:keepNext/>
              <w:keepLines/>
              <w:jc w:val="center"/>
              <w:rPr>
                <w:sz w:val="22"/>
                <w:szCs w:val="22"/>
              </w:rPr>
            </w:pPr>
            <w:r w:rsidRPr="00350B3B">
              <w:rPr>
                <w:sz w:val="22"/>
                <w:szCs w:val="22"/>
              </w:rPr>
              <w:t>0,001</w:t>
            </w:r>
          </w:p>
        </w:tc>
        <w:tc>
          <w:tcPr>
            <w:tcW w:w="2985" w:type="dxa"/>
            <w:gridSpan w:val="2"/>
            <w:tcBorders>
              <w:bottom w:val="single" w:sz="4" w:space="0" w:color="auto"/>
            </w:tcBorders>
          </w:tcPr>
          <w:p w14:paraId="0406524E" w14:textId="77777777" w:rsidR="003A1DF3" w:rsidRPr="00350B3B" w:rsidRDefault="003A1DF3" w:rsidP="00E26D13">
            <w:pPr>
              <w:pStyle w:val="Default"/>
              <w:keepNext/>
              <w:keepLines/>
              <w:jc w:val="center"/>
              <w:rPr>
                <w:sz w:val="22"/>
                <w:szCs w:val="22"/>
              </w:rPr>
            </w:pPr>
            <w:r w:rsidRPr="00350B3B">
              <w:rPr>
                <w:sz w:val="22"/>
                <w:szCs w:val="22"/>
              </w:rPr>
              <w:t>0,008</w:t>
            </w:r>
          </w:p>
        </w:tc>
      </w:tr>
      <w:tr w:rsidR="003A1DF3" w:rsidRPr="00283C18" w14:paraId="66B1136E" w14:textId="77777777" w:rsidTr="00E26D13">
        <w:trPr>
          <w:trHeight w:val="135"/>
          <w:jc w:val="center"/>
        </w:trPr>
        <w:tc>
          <w:tcPr>
            <w:tcW w:w="3255" w:type="dxa"/>
            <w:tcBorders>
              <w:bottom w:val="nil"/>
            </w:tcBorders>
          </w:tcPr>
          <w:p w14:paraId="12D89AA2" w14:textId="77777777" w:rsidR="003A1DF3" w:rsidRPr="00350B3B" w:rsidRDefault="003A1DF3" w:rsidP="00E26D13">
            <w:pPr>
              <w:pStyle w:val="Default"/>
              <w:keepNext/>
              <w:keepLines/>
              <w:rPr>
                <w:sz w:val="22"/>
                <w:szCs w:val="22"/>
              </w:rPr>
            </w:pPr>
            <w:r w:rsidRPr="00350B3B">
              <w:rPr>
                <w:sz w:val="22"/>
                <w:szCs w:val="22"/>
              </w:rPr>
              <w:t xml:space="preserve">Tempo até falência do tratamento </w:t>
            </w:r>
          </w:p>
        </w:tc>
        <w:tc>
          <w:tcPr>
            <w:tcW w:w="1617" w:type="dxa"/>
            <w:tcBorders>
              <w:bottom w:val="nil"/>
            </w:tcBorders>
          </w:tcPr>
          <w:p w14:paraId="1AB104E8" w14:textId="77777777" w:rsidR="003A1DF3" w:rsidRPr="00350B3B" w:rsidRDefault="003A1DF3" w:rsidP="00E26D13">
            <w:pPr>
              <w:pStyle w:val="Default"/>
              <w:keepNext/>
              <w:keepLines/>
              <w:rPr>
                <w:sz w:val="22"/>
                <w:szCs w:val="22"/>
              </w:rPr>
            </w:pPr>
            <w:r w:rsidRPr="00350B3B">
              <w:rPr>
                <w:sz w:val="22"/>
                <w:szCs w:val="22"/>
              </w:rPr>
              <w:t xml:space="preserve">4,5 </w:t>
            </w:r>
          </w:p>
        </w:tc>
        <w:tc>
          <w:tcPr>
            <w:tcW w:w="1443" w:type="dxa"/>
            <w:tcBorders>
              <w:bottom w:val="nil"/>
            </w:tcBorders>
          </w:tcPr>
          <w:p w14:paraId="14160546" w14:textId="77777777" w:rsidR="003A1DF3" w:rsidRPr="00350B3B" w:rsidRDefault="003A1DF3" w:rsidP="00E26D13">
            <w:pPr>
              <w:pStyle w:val="Default"/>
              <w:keepNext/>
              <w:keepLines/>
              <w:rPr>
                <w:sz w:val="22"/>
                <w:szCs w:val="22"/>
              </w:rPr>
            </w:pPr>
            <w:r w:rsidRPr="00350B3B">
              <w:rPr>
                <w:sz w:val="22"/>
                <w:szCs w:val="22"/>
              </w:rPr>
              <w:t xml:space="preserve">2,7 </w:t>
            </w:r>
          </w:p>
        </w:tc>
        <w:tc>
          <w:tcPr>
            <w:tcW w:w="1597" w:type="dxa"/>
            <w:tcBorders>
              <w:bottom w:val="nil"/>
            </w:tcBorders>
          </w:tcPr>
          <w:p w14:paraId="2BD5071D" w14:textId="77777777" w:rsidR="003A1DF3" w:rsidRPr="00350B3B" w:rsidRDefault="003A1DF3" w:rsidP="00E26D13">
            <w:pPr>
              <w:pStyle w:val="Default"/>
              <w:keepNext/>
              <w:keepLines/>
              <w:rPr>
                <w:sz w:val="22"/>
                <w:szCs w:val="22"/>
              </w:rPr>
            </w:pPr>
            <w:r w:rsidRPr="00350B3B">
              <w:rPr>
                <w:sz w:val="22"/>
                <w:szCs w:val="22"/>
              </w:rPr>
              <w:t xml:space="preserve">4,7 </w:t>
            </w:r>
          </w:p>
        </w:tc>
        <w:tc>
          <w:tcPr>
            <w:tcW w:w="1388" w:type="dxa"/>
            <w:tcBorders>
              <w:bottom w:val="nil"/>
            </w:tcBorders>
          </w:tcPr>
          <w:p w14:paraId="267EB9F8" w14:textId="77777777" w:rsidR="003A1DF3" w:rsidRPr="00350B3B" w:rsidRDefault="003A1DF3" w:rsidP="00E26D13">
            <w:pPr>
              <w:pStyle w:val="Default"/>
              <w:keepNext/>
              <w:keepLines/>
              <w:rPr>
                <w:sz w:val="22"/>
                <w:szCs w:val="22"/>
              </w:rPr>
            </w:pPr>
            <w:r w:rsidRPr="00350B3B">
              <w:rPr>
                <w:sz w:val="22"/>
                <w:szCs w:val="22"/>
              </w:rPr>
              <w:t xml:space="preserve">2,7 </w:t>
            </w:r>
          </w:p>
        </w:tc>
      </w:tr>
      <w:tr w:rsidR="003A1DF3" w:rsidRPr="00283C18" w14:paraId="1132E48C" w14:textId="77777777" w:rsidTr="00E26D13">
        <w:trPr>
          <w:trHeight w:val="135"/>
          <w:jc w:val="center"/>
        </w:trPr>
        <w:tc>
          <w:tcPr>
            <w:tcW w:w="3255" w:type="dxa"/>
            <w:vMerge w:val="restart"/>
            <w:tcBorders>
              <w:top w:val="nil"/>
            </w:tcBorders>
          </w:tcPr>
          <w:p w14:paraId="32434B3A" w14:textId="77777777" w:rsidR="003A1DF3" w:rsidRDefault="003A1DF3" w:rsidP="00E26D13">
            <w:pPr>
              <w:pStyle w:val="Default"/>
              <w:keepNext/>
              <w:keepLines/>
              <w:rPr>
                <w:sz w:val="22"/>
                <w:szCs w:val="22"/>
              </w:rPr>
            </w:pPr>
            <w:r w:rsidRPr="00350B3B">
              <w:rPr>
                <w:sz w:val="22"/>
                <w:szCs w:val="22"/>
              </w:rPr>
              <w:t>(meses)</w:t>
            </w:r>
          </w:p>
          <w:p w14:paraId="5AA9AD36" w14:textId="77777777" w:rsidR="003A1DF3" w:rsidRPr="00350B3B" w:rsidRDefault="003A1DF3" w:rsidP="00E26D13">
            <w:pPr>
              <w:pStyle w:val="Default"/>
              <w:keepNext/>
              <w:keepLines/>
              <w:rPr>
                <w:sz w:val="22"/>
                <w:szCs w:val="22"/>
              </w:rPr>
            </w:pPr>
            <w:r w:rsidRPr="00350B3B">
              <w:rPr>
                <w:sz w:val="22"/>
                <w:szCs w:val="22"/>
              </w:rPr>
              <w:t>(95% IC)</w:t>
            </w:r>
          </w:p>
        </w:tc>
        <w:tc>
          <w:tcPr>
            <w:tcW w:w="1617" w:type="dxa"/>
            <w:tcBorders>
              <w:top w:val="nil"/>
              <w:bottom w:val="nil"/>
            </w:tcBorders>
          </w:tcPr>
          <w:p w14:paraId="3A66D2D9" w14:textId="77777777" w:rsidR="003A1DF3" w:rsidRPr="00350B3B" w:rsidRDefault="003A1DF3" w:rsidP="00E26D13">
            <w:pPr>
              <w:pStyle w:val="Default"/>
              <w:keepNext/>
              <w:keepLines/>
              <w:rPr>
                <w:sz w:val="22"/>
                <w:szCs w:val="22"/>
              </w:rPr>
            </w:pPr>
          </w:p>
        </w:tc>
        <w:tc>
          <w:tcPr>
            <w:tcW w:w="1443" w:type="dxa"/>
            <w:tcBorders>
              <w:top w:val="nil"/>
              <w:bottom w:val="nil"/>
            </w:tcBorders>
          </w:tcPr>
          <w:p w14:paraId="15B3ADB2" w14:textId="77777777" w:rsidR="003A1DF3" w:rsidRPr="00350B3B" w:rsidRDefault="003A1DF3" w:rsidP="00E26D13">
            <w:pPr>
              <w:pStyle w:val="Default"/>
              <w:keepNext/>
              <w:keepLines/>
              <w:rPr>
                <w:sz w:val="22"/>
                <w:szCs w:val="22"/>
              </w:rPr>
            </w:pPr>
          </w:p>
        </w:tc>
        <w:tc>
          <w:tcPr>
            <w:tcW w:w="1597" w:type="dxa"/>
            <w:tcBorders>
              <w:top w:val="nil"/>
              <w:bottom w:val="nil"/>
            </w:tcBorders>
          </w:tcPr>
          <w:p w14:paraId="291B377E" w14:textId="77777777" w:rsidR="003A1DF3" w:rsidRPr="00350B3B" w:rsidRDefault="003A1DF3" w:rsidP="00E26D13">
            <w:pPr>
              <w:pStyle w:val="Default"/>
              <w:keepNext/>
              <w:keepLines/>
              <w:rPr>
                <w:sz w:val="22"/>
                <w:szCs w:val="22"/>
              </w:rPr>
            </w:pPr>
          </w:p>
        </w:tc>
        <w:tc>
          <w:tcPr>
            <w:tcW w:w="1388" w:type="dxa"/>
            <w:tcBorders>
              <w:top w:val="nil"/>
              <w:bottom w:val="nil"/>
            </w:tcBorders>
          </w:tcPr>
          <w:p w14:paraId="142CAE99" w14:textId="77777777" w:rsidR="003A1DF3" w:rsidRPr="00350B3B" w:rsidRDefault="003A1DF3" w:rsidP="00E26D13">
            <w:pPr>
              <w:pStyle w:val="Default"/>
              <w:keepNext/>
              <w:keepLines/>
              <w:rPr>
                <w:sz w:val="22"/>
                <w:szCs w:val="22"/>
              </w:rPr>
            </w:pPr>
          </w:p>
        </w:tc>
      </w:tr>
      <w:tr w:rsidR="003A1DF3" w:rsidRPr="00283C18" w14:paraId="61E85483" w14:textId="77777777" w:rsidTr="00E26D13">
        <w:trPr>
          <w:trHeight w:val="255"/>
          <w:jc w:val="center"/>
        </w:trPr>
        <w:tc>
          <w:tcPr>
            <w:tcW w:w="3255" w:type="dxa"/>
            <w:vMerge/>
          </w:tcPr>
          <w:p w14:paraId="687694D7" w14:textId="77777777" w:rsidR="003A1DF3" w:rsidRPr="00350B3B" w:rsidRDefault="003A1DF3" w:rsidP="00E26D13">
            <w:pPr>
              <w:pStyle w:val="Default"/>
              <w:keepNext/>
              <w:keepLines/>
              <w:rPr>
                <w:sz w:val="22"/>
                <w:szCs w:val="22"/>
              </w:rPr>
            </w:pPr>
          </w:p>
        </w:tc>
        <w:tc>
          <w:tcPr>
            <w:tcW w:w="1617" w:type="dxa"/>
            <w:tcBorders>
              <w:top w:val="nil"/>
            </w:tcBorders>
          </w:tcPr>
          <w:p w14:paraId="2838EEF9" w14:textId="77777777" w:rsidR="003A1DF3" w:rsidRPr="00350B3B" w:rsidRDefault="003A1DF3" w:rsidP="00E26D13">
            <w:pPr>
              <w:pStyle w:val="Default"/>
              <w:keepNext/>
              <w:keepLines/>
              <w:rPr>
                <w:sz w:val="22"/>
                <w:szCs w:val="22"/>
              </w:rPr>
            </w:pPr>
            <w:r w:rsidRPr="00350B3B">
              <w:rPr>
                <w:sz w:val="22"/>
                <w:szCs w:val="22"/>
              </w:rPr>
              <w:t xml:space="preserve">(3,9 – 4,9) </w:t>
            </w:r>
          </w:p>
        </w:tc>
        <w:tc>
          <w:tcPr>
            <w:tcW w:w="1443" w:type="dxa"/>
            <w:tcBorders>
              <w:top w:val="nil"/>
            </w:tcBorders>
          </w:tcPr>
          <w:p w14:paraId="2B348B65" w14:textId="77777777" w:rsidR="003A1DF3" w:rsidRPr="00350B3B" w:rsidRDefault="003A1DF3" w:rsidP="00E26D13">
            <w:pPr>
              <w:pStyle w:val="Default"/>
              <w:keepNext/>
              <w:keepLines/>
              <w:rPr>
                <w:sz w:val="22"/>
                <w:szCs w:val="22"/>
              </w:rPr>
            </w:pPr>
            <w:r w:rsidRPr="00350B3B">
              <w:rPr>
                <w:sz w:val="22"/>
                <w:szCs w:val="22"/>
              </w:rPr>
              <w:t xml:space="preserve">(2,1 – 2,9) </w:t>
            </w:r>
          </w:p>
        </w:tc>
        <w:tc>
          <w:tcPr>
            <w:tcW w:w="1597" w:type="dxa"/>
            <w:tcBorders>
              <w:top w:val="nil"/>
            </w:tcBorders>
          </w:tcPr>
          <w:p w14:paraId="19D4595E" w14:textId="77777777" w:rsidR="003A1DF3" w:rsidRPr="00350B3B" w:rsidRDefault="003A1DF3" w:rsidP="00E26D13">
            <w:pPr>
              <w:pStyle w:val="Default"/>
              <w:keepNext/>
              <w:keepLines/>
              <w:rPr>
                <w:sz w:val="22"/>
                <w:szCs w:val="22"/>
              </w:rPr>
            </w:pPr>
            <w:r w:rsidRPr="00350B3B">
              <w:rPr>
                <w:sz w:val="22"/>
                <w:szCs w:val="22"/>
              </w:rPr>
              <w:t xml:space="preserve">(4,3 – 5,6) </w:t>
            </w:r>
          </w:p>
        </w:tc>
        <w:tc>
          <w:tcPr>
            <w:tcW w:w="1388" w:type="dxa"/>
            <w:tcBorders>
              <w:top w:val="nil"/>
            </w:tcBorders>
          </w:tcPr>
          <w:p w14:paraId="02751D0E" w14:textId="77777777" w:rsidR="003A1DF3" w:rsidRPr="00350B3B" w:rsidRDefault="003A1DF3" w:rsidP="00E26D13">
            <w:pPr>
              <w:pStyle w:val="Default"/>
              <w:keepNext/>
              <w:keepLines/>
              <w:rPr>
                <w:sz w:val="22"/>
                <w:szCs w:val="22"/>
              </w:rPr>
            </w:pPr>
            <w:r w:rsidRPr="00350B3B">
              <w:rPr>
                <w:sz w:val="22"/>
                <w:szCs w:val="22"/>
              </w:rPr>
              <w:t xml:space="preserve">(2,2 – 3,1) </w:t>
            </w:r>
          </w:p>
        </w:tc>
      </w:tr>
      <w:tr w:rsidR="003A1DF3" w:rsidRPr="00283C18" w14:paraId="65144E87" w14:textId="77777777" w:rsidTr="00E26D13">
        <w:trPr>
          <w:trHeight w:val="155"/>
          <w:jc w:val="center"/>
        </w:trPr>
        <w:tc>
          <w:tcPr>
            <w:tcW w:w="3255" w:type="dxa"/>
            <w:tcBorders>
              <w:bottom w:val="single" w:sz="4" w:space="0" w:color="auto"/>
            </w:tcBorders>
          </w:tcPr>
          <w:p w14:paraId="28FF08CD" w14:textId="77777777" w:rsidR="003A1DF3" w:rsidRPr="00350B3B" w:rsidRDefault="003A1DF3" w:rsidP="00E26D13">
            <w:pPr>
              <w:pStyle w:val="Default"/>
              <w:keepNext/>
              <w:keepLines/>
              <w:rPr>
                <w:sz w:val="22"/>
                <w:szCs w:val="22"/>
              </w:rPr>
            </w:pPr>
            <w:r w:rsidRPr="00350B3B">
              <w:rPr>
                <w:sz w:val="22"/>
                <w:szCs w:val="22"/>
              </w:rPr>
              <w:t>Valor</w:t>
            </w:r>
            <w:r>
              <w:rPr>
                <w:sz w:val="22"/>
                <w:szCs w:val="22"/>
              </w:rPr>
              <w:t>-</w:t>
            </w:r>
            <w:r w:rsidRPr="00DD1AC9">
              <w:rPr>
                <w:i/>
                <w:iCs/>
                <w:sz w:val="22"/>
                <w:szCs w:val="22"/>
              </w:rPr>
              <w:t>p</w:t>
            </w:r>
            <w:r w:rsidRPr="00350B3B">
              <w:rPr>
                <w:sz w:val="22"/>
                <w:szCs w:val="22"/>
              </w:rPr>
              <w:t xml:space="preserve"> Log Rank</w:t>
            </w:r>
            <w:r w:rsidRPr="00DD1AC9">
              <w:rPr>
                <w:sz w:val="22"/>
                <w:szCs w:val="22"/>
                <w:vertAlign w:val="superscript"/>
              </w:rPr>
              <w:t>a</w:t>
            </w:r>
            <w:r w:rsidRPr="00350B3B">
              <w:rPr>
                <w:sz w:val="22"/>
                <w:szCs w:val="22"/>
              </w:rPr>
              <w:t xml:space="preserve">* </w:t>
            </w:r>
          </w:p>
        </w:tc>
        <w:tc>
          <w:tcPr>
            <w:tcW w:w="3060" w:type="dxa"/>
            <w:gridSpan w:val="2"/>
            <w:tcBorders>
              <w:bottom w:val="single" w:sz="4" w:space="0" w:color="auto"/>
            </w:tcBorders>
          </w:tcPr>
          <w:p w14:paraId="5B015778" w14:textId="77777777" w:rsidR="003A1DF3" w:rsidRPr="00350B3B" w:rsidRDefault="003A1DF3" w:rsidP="00E26D13">
            <w:pPr>
              <w:pStyle w:val="Default"/>
              <w:keepNext/>
              <w:keepLines/>
              <w:jc w:val="center"/>
              <w:rPr>
                <w:sz w:val="22"/>
                <w:szCs w:val="22"/>
              </w:rPr>
            </w:pPr>
            <w:r w:rsidRPr="00350B3B">
              <w:rPr>
                <w:sz w:val="22"/>
                <w:szCs w:val="22"/>
              </w:rPr>
              <w:t>0,001</w:t>
            </w:r>
          </w:p>
        </w:tc>
        <w:tc>
          <w:tcPr>
            <w:tcW w:w="2985" w:type="dxa"/>
            <w:gridSpan w:val="2"/>
            <w:tcBorders>
              <w:bottom w:val="single" w:sz="4" w:space="0" w:color="auto"/>
            </w:tcBorders>
          </w:tcPr>
          <w:p w14:paraId="5D857CDF" w14:textId="77777777" w:rsidR="003A1DF3" w:rsidRPr="00350B3B" w:rsidRDefault="003A1DF3" w:rsidP="00E26D13">
            <w:pPr>
              <w:pStyle w:val="Default"/>
              <w:keepNext/>
              <w:keepLines/>
              <w:jc w:val="center"/>
              <w:rPr>
                <w:sz w:val="22"/>
                <w:szCs w:val="22"/>
              </w:rPr>
            </w:pPr>
            <w:r w:rsidRPr="00350B3B">
              <w:rPr>
                <w:sz w:val="22"/>
                <w:szCs w:val="22"/>
              </w:rPr>
              <w:t>0,001</w:t>
            </w:r>
          </w:p>
        </w:tc>
      </w:tr>
      <w:tr w:rsidR="003A1DF3" w:rsidRPr="00283C18" w14:paraId="2CF474E0" w14:textId="77777777" w:rsidTr="00E26D13">
        <w:trPr>
          <w:trHeight w:val="135"/>
          <w:jc w:val="center"/>
        </w:trPr>
        <w:tc>
          <w:tcPr>
            <w:tcW w:w="3255" w:type="dxa"/>
            <w:vMerge w:val="restart"/>
          </w:tcPr>
          <w:p w14:paraId="571570E0" w14:textId="77777777" w:rsidR="003A1DF3" w:rsidRDefault="003A1DF3" w:rsidP="00E26D13">
            <w:pPr>
              <w:pStyle w:val="Default"/>
              <w:keepNext/>
              <w:keepLines/>
              <w:rPr>
                <w:sz w:val="22"/>
                <w:szCs w:val="22"/>
              </w:rPr>
            </w:pPr>
            <w:r w:rsidRPr="00350B3B">
              <w:rPr>
                <w:sz w:val="22"/>
                <w:szCs w:val="22"/>
              </w:rPr>
              <w:t>Taxa de resposta global</w:t>
            </w:r>
            <w:r w:rsidRPr="00DD1AC9">
              <w:rPr>
                <w:sz w:val="22"/>
                <w:szCs w:val="22"/>
                <w:vertAlign w:val="superscript"/>
              </w:rPr>
              <w:t>b</w:t>
            </w:r>
            <w:r w:rsidRPr="00350B3B">
              <w:rPr>
                <w:sz w:val="22"/>
                <w:szCs w:val="22"/>
              </w:rPr>
              <w:t>**</w:t>
            </w:r>
          </w:p>
          <w:p w14:paraId="6C98276D" w14:textId="77777777" w:rsidR="003A1DF3" w:rsidRPr="00350B3B" w:rsidRDefault="003A1DF3" w:rsidP="00E26D13">
            <w:pPr>
              <w:pStyle w:val="Default"/>
              <w:keepNext/>
              <w:keepLines/>
              <w:rPr>
                <w:sz w:val="22"/>
                <w:szCs w:val="22"/>
              </w:rPr>
            </w:pPr>
            <w:r w:rsidRPr="00350B3B">
              <w:rPr>
                <w:sz w:val="22"/>
                <w:szCs w:val="22"/>
              </w:rPr>
              <w:t>(95% IC)</w:t>
            </w:r>
          </w:p>
        </w:tc>
        <w:tc>
          <w:tcPr>
            <w:tcW w:w="1617" w:type="dxa"/>
            <w:tcBorders>
              <w:bottom w:val="nil"/>
            </w:tcBorders>
          </w:tcPr>
          <w:p w14:paraId="242D6993" w14:textId="77777777" w:rsidR="003A1DF3" w:rsidRPr="00350B3B" w:rsidRDefault="003A1DF3" w:rsidP="00E26D13">
            <w:pPr>
              <w:pStyle w:val="Default"/>
              <w:keepNext/>
              <w:keepLines/>
              <w:rPr>
                <w:sz w:val="22"/>
                <w:szCs w:val="22"/>
              </w:rPr>
            </w:pPr>
            <w:r w:rsidRPr="00350B3B">
              <w:rPr>
                <w:sz w:val="22"/>
                <w:szCs w:val="22"/>
              </w:rPr>
              <w:t xml:space="preserve">41,3% </w:t>
            </w:r>
          </w:p>
        </w:tc>
        <w:tc>
          <w:tcPr>
            <w:tcW w:w="1443" w:type="dxa"/>
            <w:tcBorders>
              <w:bottom w:val="nil"/>
            </w:tcBorders>
          </w:tcPr>
          <w:p w14:paraId="7D37F24F" w14:textId="77777777" w:rsidR="003A1DF3" w:rsidRPr="00350B3B" w:rsidRDefault="003A1DF3" w:rsidP="00E26D13">
            <w:pPr>
              <w:pStyle w:val="Default"/>
              <w:keepNext/>
              <w:keepLines/>
              <w:rPr>
                <w:sz w:val="22"/>
                <w:szCs w:val="22"/>
              </w:rPr>
            </w:pPr>
            <w:r w:rsidRPr="00350B3B">
              <w:rPr>
                <w:sz w:val="22"/>
                <w:szCs w:val="22"/>
              </w:rPr>
              <w:t xml:space="preserve">16,7% </w:t>
            </w:r>
          </w:p>
        </w:tc>
        <w:tc>
          <w:tcPr>
            <w:tcW w:w="1597" w:type="dxa"/>
            <w:tcBorders>
              <w:bottom w:val="nil"/>
            </w:tcBorders>
          </w:tcPr>
          <w:p w14:paraId="6657AC98" w14:textId="77777777" w:rsidR="003A1DF3" w:rsidRPr="00350B3B" w:rsidRDefault="003A1DF3" w:rsidP="00E26D13">
            <w:pPr>
              <w:pStyle w:val="Default"/>
              <w:keepNext/>
              <w:keepLines/>
              <w:rPr>
                <w:sz w:val="22"/>
                <w:szCs w:val="22"/>
              </w:rPr>
            </w:pPr>
            <w:r w:rsidRPr="00350B3B">
              <w:rPr>
                <w:sz w:val="22"/>
                <w:szCs w:val="22"/>
              </w:rPr>
              <w:t xml:space="preserve">45,5% </w:t>
            </w:r>
          </w:p>
        </w:tc>
        <w:tc>
          <w:tcPr>
            <w:tcW w:w="1388" w:type="dxa"/>
            <w:tcBorders>
              <w:bottom w:val="nil"/>
            </w:tcBorders>
          </w:tcPr>
          <w:p w14:paraId="4C8532A3" w14:textId="77777777" w:rsidR="003A1DF3" w:rsidRPr="00350B3B" w:rsidRDefault="003A1DF3" w:rsidP="00E26D13">
            <w:pPr>
              <w:pStyle w:val="Default"/>
              <w:keepNext/>
              <w:keepLines/>
              <w:rPr>
                <w:sz w:val="22"/>
                <w:szCs w:val="22"/>
              </w:rPr>
            </w:pPr>
            <w:r w:rsidRPr="00350B3B">
              <w:rPr>
                <w:sz w:val="22"/>
                <w:szCs w:val="22"/>
              </w:rPr>
              <w:t xml:space="preserve">19,6% </w:t>
            </w:r>
          </w:p>
        </w:tc>
      </w:tr>
      <w:tr w:rsidR="003A1DF3" w:rsidRPr="00283C18" w14:paraId="14F5BA91" w14:textId="77777777" w:rsidTr="00E26D13">
        <w:trPr>
          <w:trHeight w:val="265"/>
          <w:jc w:val="center"/>
        </w:trPr>
        <w:tc>
          <w:tcPr>
            <w:tcW w:w="3255" w:type="dxa"/>
            <w:vMerge/>
          </w:tcPr>
          <w:p w14:paraId="3934912A" w14:textId="77777777" w:rsidR="003A1DF3" w:rsidRPr="00350B3B" w:rsidRDefault="003A1DF3" w:rsidP="00E26D13">
            <w:pPr>
              <w:pStyle w:val="Default"/>
              <w:keepNext/>
              <w:keepLines/>
              <w:rPr>
                <w:sz w:val="22"/>
                <w:szCs w:val="22"/>
              </w:rPr>
            </w:pPr>
          </w:p>
        </w:tc>
        <w:tc>
          <w:tcPr>
            <w:tcW w:w="1617" w:type="dxa"/>
            <w:tcBorders>
              <w:top w:val="nil"/>
            </w:tcBorders>
          </w:tcPr>
          <w:p w14:paraId="30B1BF4B" w14:textId="77777777" w:rsidR="003A1DF3" w:rsidRPr="00350B3B" w:rsidRDefault="003A1DF3" w:rsidP="00E26D13">
            <w:pPr>
              <w:pStyle w:val="Default"/>
              <w:keepNext/>
              <w:keepLines/>
              <w:rPr>
                <w:sz w:val="22"/>
                <w:szCs w:val="22"/>
              </w:rPr>
            </w:pPr>
            <w:r w:rsidRPr="00350B3B">
              <w:rPr>
                <w:sz w:val="22"/>
                <w:szCs w:val="22"/>
              </w:rPr>
              <w:t xml:space="preserve">(34,8 – 48,1) </w:t>
            </w:r>
          </w:p>
        </w:tc>
        <w:tc>
          <w:tcPr>
            <w:tcW w:w="1443" w:type="dxa"/>
            <w:tcBorders>
              <w:top w:val="nil"/>
            </w:tcBorders>
          </w:tcPr>
          <w:p w14:paraId="2E045B37" w14:textId="77777777" w:rsidR="003A1DF3" w:rsidRPr="00350B3B" w:rsidRDefault="003A1DF3" w:rsidP="00E26D13">
            <w:pPr>
              <w:pStyle w:val="Default"/>
              <w:keepNext/>
              <w:keepLines/>
              <w:rPr>
                <w:sz w:val="22"/>
                <w:szCs w:val="22"/>
              </w:rPr>
            </w:pPr>
            <w:r w:rsidRPr="00350B3B">
              <w:rPr>
                <w:sz w:val="22"/>
                <w:szCs w:val="22"/>
              </w:rPr>
              <w:t xml:space="preserve">(12,0 – 22,2) </w:t>
            </w:r>
          </w:p>
        </w:tc>
        <w:tc>
          <w:tcPr>
            <w:tcW w:w="1597" w:type="dxa"/>
            <w:tcBorders>
              <w:top w:val="nil"/>
            </w:tcBorders>
          </w:tcPr>
          <w:p w14:paraId="782C24F1" w14:textId="77777777" w:rsidR="003A1DF3" w:rsidRPr="00350B3B" w:rsidRDefault="003A1DF3" w:rsidP="00E26D13">
            <w:pPr>
              <w:pStyle w:val="Default"/>
              <w:keepNext/>
              <w:keepLines/>
              <w:rPr>
                <w:sz w:val="22"/>
                <w:szCs w:val="22"/>
              </w:rPr>
            </w:pPr>
            <w:r w:rsidRPr="00350B3B">
              <w:rPr>
                <w:sz w:val="22"/>
                <w:szCs w:val="22"/>
              </w:rPr>
              <w:t xml:space="preserve">(37,8 – 53,4) </w:t>
            </w:r>
          </w:p>
        </w:tc>
        <w:tc>
          <w:tcPr>
            <w:tcW w:w="1388" w:type="dxa"/>
            <w:tcBorders>
              <w:top w:val="nil"/>
            </w:tcBorders>
          </w:tcPr>
          <w:p w14:paraId="50923B32" w14:textId="77777777" w:rsidR="003A1DF3" w:rsidRPr="00350B3B" w:rsidRDefault="003A1DF3" w:rsidP="00E26D13">
            <w:pPr>
              <w:pStyle w:val="Default"/>
              <w:keepNext/>
              <w:keepLines/>
              <w:rPr>
                <w:sz w:val="22"/>
                <w:szCs w:val="22"/>
              </w:rPr>
            </w:pPr>
            <w:r w:rsidRPr="00350B3B">
              <w:rPr>
                <w:sz w:val="22"/>
                <w:szCs w:val="22"/>
              </w:rPr>
              <w:t xml:space="preserve">(13,8 – 26,6) </w:t>
            </w:r>
          </w:p>
        </w:tc>
      </w:tr>
      <w:tr w:rsidR="003A1DF3" w:rsidRPr="00283C18" w14:paraId="4C618643" w14:textId="77777777" w:rsidTr="00E26D13">
        <w:trPr>
          <w:trHeight w:val="153"/>
          <w:jc w:val="center"/>
        </w:trPr>
        <w:tc>
          <w:tcPr>
            <w:tcW w:w="3255" w:type="dxa"/>
          </w:tcPr>
          <w:p w14:paraId="32031881" w14:textId="77777777" w:rsidR="003A1DF3" w:rsidRPr="00350B3B" w:rsidRDefault="003A1DF3" w:rsidP="00E26D13">
            <w:pPr>
              <w:pStyle w:val="Default"/>
              <w:keepNext/>
              <w:keepLines/>
              <w:rPr>
                <w:sz w:val="22"/>
                <w:szCs w:val="22"/>
              </w:rPr>
            </w:pPr>
            <w:r w:rsidRPr="00350B3B">
              <w:rPr>
                <w:sz w:val="22"/>
                <w:szCs w:val="22"/>
              </w:rPr>
              <w:t>Valor</w:t>
            </w:r>
            <w:r>
              <w:rPr>
                <w:sz w:val="22"/>
                <w:szCs w:val="22"/>
              </w:rPr>
              <w:t>-</w:t>
            </w:r>
            <w:r w:rsidRPr="00DD1AC9">
              <w:rPr>
                <w:i/>
                <w:iCs/>
                <w:sz w:val="22"/>
                <w:szCs w:val="22"/>
              </w:rPr>
              <w:t>p</w:t>
            </w:r>
            <w:r w:rsidRPr="00350B3B">
              <w:rPr>
                <w:sz w:val="22"/>
                <w:szCs w:val="22"/>
              </w:rPr>
              <w:t xml:space="preserve"> (Fisher)</w:t>
            </w:r>
            <w:r w:rsidRPr="00DD1AC9">
              <w:rPr>
                <w:sz w:val="22"/>
                <w:szCs w:val="22"/>
                <w:vertAlign w:val="superscript"/>
              </w:rPr>
              <w:t>a</w:t>
            </w:r>
            <w:r w:rsidRPr="00350B3B">
              <w:rPr>
                <w:sz w:val="22"/>
                <w:szCs w:val="22"/>
              </w:rPr>
              <w:t xml:space="preserve">* </w:t>
            </w:r>
          </w:p>
        </w:tc>
        <w:tc>
          <w:tcPr>
            <w:tcW w:w="3060" w:type="dxa"/>
            <w:gridSpan w:val="2"/>
          </w:tcPr>
          <w:p w14:paraId="3BCFDFCF" w14:textId="77777777" w:rsidR="003A1DF3" w:rsidRPr="00350B3B" w:rsidRDefault="003A1DF3" w:rsidP="00E26D13">
            <w:pPr>
              <w:pStyle w:val="Default"/>
              <w:keepNext/>
              <w:keepLines/>
              <w:jc w:val="center"/>
              <w:rPr>
                <w:sz w:val="22"/>
                <w:szCs w:val="22"/>
              </w:rPr>
            </w:pPr>
            <w:r w:rsidRPr="00350B3B">
              <w:rPr>
                <w:sz w:val="22"/>
                <w:szCs w:val="22"/>
              </w:rPr>
              <w:t>&lt;</w:t>
            </w:r>
            <w:r w:rsidR="00170D7A">
              <w:rPr>
                <w:sz w:val="22"/>
                <w:szCs w:val="22"/>
              </w:rPr>
              <w:t> </w:t>
            </w:r>
            <w:r w:rsidRPr="00350B3B">
              <w:rPr>
                <w:sz w:val="22"/>
                <w:szCs w:val="22"/>
              </w:rPr>
              <w:t>0,001</w:t>
            </w:r>
          </w:p>
        </w:tc>
        <w:tc>
          <w:tcPr>
            <w:tcW w:w="2985" w:type="dxa"/>
            <w:gridSpan w:val="2"/>
          </w:tcPr>
          <w:p w14:paraId="30C9E4F6" w14:textId="77777777" w:rsidR="003A1DF3" w:rsidRPr="00350B3B" w:rsidRDefault="003A1DF3" w:rsidP="00E26D13">
            <w:pPr>
              <w:pStyle w:val="Default"/>
              <w:keepNext/>
              <w:keepLines/>
              <w:jc w:val="center"/>
              <w:rPr>
                <w:sz w:val="22"/>
                <w:szCs w:val="22"/>
              </w:rPr>
            </w:pPr>
            <w:r w:rsidRPr="00350B3B">
              <w:rPr>
                <w:sz w:val="22"/>
                <w:szCs w:val="22"/>
              </w:rPr>
              <w:t>&lt;</w:t>
            </w:r>
            <w:r w:rsidR="00170D7A">
              <w:rPr>
                <w:sz w:val="22"/>
                <w:szCs w:val="22"/>
              </w:rPr>
              <w:t> </w:t>
            </w:r>
            <w:r w:rsidRPr="00350B3B">
              <w:rPr>
                <w:sz w:val="22"/>
                <w:szCs w:val="22"/>
              </w:rPr>
              <w:t>0,001</w:t>
            </w:r>
          </w:p>
        </w:tc>
      </w:tr>
      <w:tr w:rsidR="003A1DF3" w:rsidRPr="00283C18" w14:paraId="7EA1C19C" w14:textId="77777777" w:rsidTr="00E26D13">
        <w:trPr>
          <w:trHeight w:val="153"/>
          <w:jc w:val="center"/>
        </w:trPr>
        <w:tc>
          <w:tcPr>
            <w:tcW w:w="9300" w:type="dxa"/>
            <w:gridSpan w:val="5"/>
          </w:tcPr>
          <w:p w14:paraId="54688A76"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rPr>
              <w:t>Abreviatura: IC = Intervalo de Confiança</w:t>
            </w:r>
            <w:r>
              <w:rPr>
                <w:rFonts w:ascii="Times New Roman" w:hAnsi="Times New Roman"/>
              </w:rPr>
              <w:t>.</w:t>
            </w:r>
          </w:p>
          <w:p w14:paraId="4994ADB4" w14:textId="77777777" w:rsidR="003A1DF3" w:rsidRPr="00350B3B" w:rsidRDefault="003A1DF3" w:rsidP="00E26D13">
            <w:pPr>
              <w:autoSpaceDE w:val="0"/>
              <w:autoSpaceDN w:val="0"/>
              <w:adjustRightInd w:val="0"/>
              <w:spacing w:after="0" w:line="240" w:lineRule="auto"/>
              <w:rPr>
                <w:rFonts w:ascii="Times New Roman" w:hAnsi="Times New Roman"/>
              </w:rPr>
            </w:pPr>
            <w:r w:rsidRPr="00DD1AC9">
              <w:rPr>
                <w:rFonts w:ascii="Times New Roman" w:hAnsi="Times New Roman"/>
                <w:vertAlign w:val="superscript"/>
              </w:rPr>
              <w:t>a</w:t>
            </w:r>
            <w:r w:rsidRPr="00350B3B">
              <w:rPr>
                <w:rFonts w:ascii="Times New Roman" w:hAnsi="Times New Roman"/>
              </w:rPr>
              <w:t>* O valor</w:t>
            </w:r>
            <w:r>
              <w:rPr>
                <w:rFonts w:ascii="Times New Roman" w:hAnsi="Times New Roman"/>
              </w:rPr>
              <w:t>-</w:t>
            </w:r>
            <w:r w:rsidRPr="00DD1AC9">
              <w:rPr>
                <w:rFonts w:ascii="Times New Roman" w:hAnsi="Times New Roman"/>
                <w:i/>
                <w:iCs/>
              </w:rPr>
              <w:t>p</w:t>
            </w:r>
            <w:r w:rsidRPr="00350B3B">
              <w:rPr>
                <w:rFonts w:ascii="Times New Roman" w:hAnsi="Times New Roman"/>
              </w:rPr>
              <w:t xml:space="preserve"> refere-se à comparação entre os dois braços.</w:t>
            </w:r>
          </w:p>
          <w:p w14:paraId="67D8AE40" w14:textId="77777777" w:rsidR="003A1DF3" w:rsidRPr="00350B3B" w:rsidRDefault="003A1DF3" w:rsidP="00E26D13">
            <w:pPr>
              <w:autoSpaceDE w:val="0"/>
              <w:autoSpaceDN w:val="0"/>
              <w:adjustRightInd w:val="0"/>
              <w:spacing w:after="0" w:line="240" w:lineRule="auto"/>
              <w:rPr>
                <w:rFonts w:ascii="Times New Roman" w:hAnsi="Times New Roman"/>
              </w:rPr>
            </w:pPr>
            <w:r w:rsidRPr="00DD1AC9">
              <w:rPr>
                <w:rFonts w:ascii="Times New Roman" w:hAnsi="Times New Roman"/>
                <w:vertAlign w:val="superscript"/>
              </w:rPr>
              <w:t>b</w:t>
            </w:r>
            <w:r w:rsidRPr="00350B3B">
              <w:rPr>
                <w:rFonts w:ascii="Times New Roman" w:hAnsi="Times New Roman"/>
              </w:rPr>
              <w:t>** No braço pemetrexedo/cisplatina, grupo de doentes randomizados e tratados (N</w:t>
            </w:r>
            <w:r w:rsidR="00170D7A">
              <w:rPr>
                <w:rFonts w:ascii="Times New Roman" w:hAnsi="Times New Roman"/>
              </w:rPr>
              <w:t> </w:t>
            </w:r>
            <w:r w:rsidRPr="00350B3B">
              <w:rPr>
                <w:rFonts w:ascii="Times New Roman" w:hAnsi="Times New Roman"/>
              </w:rPr>
              <w:t>=</w:t>
            </w:r>
            <w:r w:rsidR="00170D7A">
              <w:rPr>
                <w:rFonts w:ascii="Times New Roman" w:hAnsi="Times New Roman"/>
              </w:rPr>
              <w:t> </w:t>
            </w:r>
            <w:r w:rsidRPr="00350B3B">
              <w:rPr>
                <w:rFonts w:ascii="Times New Roman" w:hAnsi="Times New Roman"/>
              </w:rPr>
              <w:t>225) e grupo de doentes com suplementação vitamínica total (N</w:t>
            </w:r>
            <w:r w:rsidR="00170D7A">
              <w:rPr>
                <w:rFonts w:ascii="Times New Roman" w:hAnsi="Times New Roman"/>
              </w:rPr>
              <w:t> </w:t>
            </w:r>
            <w:r w:rsidRPr="00350B3B">
              <w:rPr>
                <w:rFonts w:ascii="Times New Roman" w:hAnsi="Times New Roman"/>
              </w:rPr>
              <w:t>=</w:t>
            </w:r>
            <w:r w:rsidR="00170D7A">
              <w:rPr>
                <w:rFonts w:ascii="Times New Roman" w:hAnsi="Times New Roman"/>
              </w:rPr>
              <w:t> </w:t>
            </w:r>
            <w:r w:rsidRPr="00350B3B">
              <w:rPr>
                <w:rFonts w:ascii="Times New Roman" w:hAnsi="Times New Roman"/>
              </w:rPr>
              <w:t>167)</w:t>
            </w:r>
            <w:r>
              <w:rPr>
                <w:rFonts w:ascii="Times New Roman" w:hAnsi="Times New Roman"/>
              </w:rPr>
              <w:t>.</w:t>
            </w:r>
          </w:p>
        </w:tc>
      </w:tr>
    </w:tbl>
    <w:p w14:paraId="1E8D8140" w14:textId="77777777" w:rsidR="003A1DF3" w:rsidRPr="00283C18" w:rsidRDefault="003A1DF3" w:rsidP="003A1DF3">
      <w:pPr>
        <w:pStyle w:val="Default"/>
      </w:pPr>
    </w:p>
    <w:p w14:paraId="35A4263A" w14:textId="77777777" w:rsidR="003A1DF3" w:rsidRDefault="003A1DF3" w:rsidP="003A1DF3">
      <w:pPr>
        <w:pStyle w:val="CM41"/>
        <w:spacing w:line="253" w:lineRule="atLeast"/>
        <w:rPr>
          <w:sz w:val="22"/>
          <w:szCs w:val="22"/>
        </w:rPr>
      </w:pPr>
      <w:r w:rsidRPr="00574CFA">
        <w:rPr>
          <w:sz w:val="22"/>
          <w:szCs w:val="22"/>
        </w:rPr>
        <w:t xml:space="preserve">Foi demonstrada uma melhoria estatisticamente significativa dos sintomas clinicamente relevantes (dor e dispneia) associados ao mesotelioma pleural maligno no braço de tratamento pemetrexedo/cisplatina (212 doentes) </w:t>
      </w:r>
      <w:r w:rsidRPr="00DD1AC9">
        <w:rPr>
          <w:i/>
          <w:iCs/>
          <w:sz w:val="22"/>
          <w:szCs w:val="22"/>
        </w:rPr>
        <w:t>versus</w:t>
      </w:r>
      <w:r w:rsidRPr="00574CFA">
        <w:rPr>
          <w:sz w:val="22"/>
          <w:szCs w:val="22"/>
        </w:rPr>
        <w:t xml:space="preserve"> o braço de tratamento de cisplatina em monoterapia (218</w:t>
      </w:r>
      <w:r w:rsidR="00170D7A">
        <w:rPr>
          <w:sz w:val="22"/>
          <w:szCs w:val="22"/>
        </w:rPr>
        <w:t> </w:t>
      </w:r>
      <w:r w:rsidRPr="00574CFA">
        <w:rPr>
          <w:sz w:val="22"/>
          <w:szCs w:val="22"/>
        </w:rPr>
        <w:t xml:space="preserve">doentes) usando o </w:t>
      </w:r>
      <w:r w:rsidRPr="00DD1AC9">
        <w:rPr>
          <w:i/>
          <w:iCs/>
          <w:sz w:val="22"/>
          <w:szCs w:val="22"/>
        </w:rPr>
        <w:t>Lung Cancer Symptom Scale</w:t>
      </w:r>
      <w:r w:rsidRPr="00574CFA">
        <w:rPr>
          <w:sz w:val="22"/>
          <w:szCs w:val="22"/>
        </w:rPr>
        <w:t xml:space="preserve">. Também foram observadas diferenças estatisticamente significativas nos testes da função pulmonar. A separação entre os braços de tratamento foi alcançada pela melhoria da função pulmonar no braço de tratamento </w:t>
      </w:r>
      <w:r>
        <w:rPr>
          <w:sz w:val="22"/>
          <w:szCs w:val="22"/>
        </w:rPr>
        <w:t>com</w:t>
      </w:r>
      <w:r w:rsidRPr="00574CFA">
        <w:rPr>
          <w:sz w:val="22"/>
          <w:szCs w:val="22"/>
        </w:rPr>
        <w:t xml:space="preserve"> pemetrexedo/cisplatina e deterioração da função pulmonar no braço controlo ao longo do tempo. </w:t>
      </w:r>
    </w:p>
    <w:p w14:paraId="755B5ED3" w14:textId="77777777" w:rsidR="003A1DF3" w:rsidRPr="00283C18" w:rsidRDefault="003A1DF3" w:rsidP="003A1DF3">
      <w:pPr>
        <w:pStyle w:val="Default"/>
      </w:pPr>
    </w:p>
    <w:p w14:paraId="4D51CA19" w14:textId="77777777" w:rsidR="003A1DF3" w:rsidRDefault="003A1DF3" w:rsidP="003A1DF3">
      <w:pPr>
        <w:pStyle w:val="CM41"/>
        <w:spacing w:line="253" w:lineRule="atLeast"/>
        <w:rPr>
          <w:sz w:val="22"/>
          <w:szCs w:val="22"/>
        </w:rPr>
      </w:pPr>
      <w:r w:rsidRPr="00574CFA">
        <w:rPr>
          <w:sz w:val="22"/>
          <w:szCs w:val="22"/>
        </w:rPr>
        <w:t>A informação disponível é limitada no que diz respeito a doentes com diagnóstico de mesotelioma pleural maligno tratados com pemetrexedo em monoterapia. Pemetrexedo numa dose de 500 mg/m</w:t>
      </w:r>
      <w:r w:rsidRPr="00574CFA">
        <w:rPr>
          <w:sz w:val="22"/>
          <w:szCs w:val="22"/>
          <w:vertAlign w:val="superscript"/>
        </w:rPr>
        <w:t xml:space="preserve">2 </w:t>
      </w:r>
      <w:r w:rsidRPr="00574CFA">
        <w:rPr>
          <w:sz w:val="22"/>
          <w:szCs w:val="22"/>
        </w:rPr>
        <w:t xml:space="preserve">foi estudado como agente único em 64 doentes com mesotelioma pleural maligno, </w:t>
      </w:r>
      <w:r>
        <w:rPr>
          <w:sz w:val="22"/>
          <w:szCs w:val="22"/>
        </w:rPr>
        <w:t>não submetidos a</w:t>
      </w:r>
      <w:r w:rsidRPr="00574CFA">
        <w:rPr>
          <w:sz w:val="22"/>
          <w:szCs w:val="22"/>
        </w:rPr>
        <w:t xml:space="preserve"> qualquer tratamento anterior de quimioterapia. A taxa de resposta global foi de 14,1%. </w:t>
      </w:r>
    </w:p>
    <w:p w14:paraId="55C30E40" w14:textId="77777777" w:rsidR="003A1DF3" w:rsidRPr="00283C18" w:rsidRDefault="003A1DF3" w:rsidP="003A1DF3">
      <w:pPr>
        <w:pStyle w:val="Default"/>
      </w:pPr>
    </w:p>
    <w:p w14:paraId="3706A00A" w14:textId="77777777" w:rsidR="003A1DF3" w:rsidRPr="00DD1AC9" w:rsidRDefault="003A1DF3" w:rsidP="003A1DF3">
      <w:pPr>
        <w:pStyle w:val="CM41"/>
        <w:spacing w:line="253" w:lineRule="atLeast"/>
        <w:rPr>
          <w:i/>
          <w:iCs/>
          <w:sz w:val="22"/>
          <w:szCs w:val="22"/>
          <w:u w:val="single"/>
        </w:rPr>
      </w:pPr>
      <w:r w:rsidRPr="00DD1AC9">
        <w:rPr>
          <w:i/>
          <w:iCs/>
          <w:sz w:val="22"/>
          <w:szCs w:val="22"/>
          <w:u w:val="single"/>
        </w:rPr>
        <w:t>Cancro do pulmão de não pequenas células (CPNPC), tratamento de segunda linha</w:t>
      </w:r>
    </w:p>
    <w:p w14:paraId="143683F7" w14:textId="77777777" w:rsidR="003A1DF3" w:rsidRDefault="003A1DF3" w:rsidP="003A1DF3">
      <w:pPr>
        <w:pStyle w:val="CM41"/>
        <w:spacing w:line="253" w:lineRule="atLeast"/>
        <w:rPr>
          <w:sz w:val="22"/>
          <w:szCs w:val="22"/>
        </w:rPr>
      </w:pPr>
      <w:r w:rsidRPr="00574CFA">
        <w:rPr>
          <w:sz w:val="22"/>
          <w:szCs w:val="22"/>
        </w:rPr>
        <w:t xml:space="preserve">Um ensaio clínico de </w:t>
      </w:r>
      <w:r>
        <w:rPr>
          <w:sz w:val="22"/>
          <w:szCs w:val="22"/>
        </w:rPr>
        <w:t>F</w:t>
      </w:r>
      <w:r w:rsidRPr="00574CFA">
        <w:rPr>
          <w:sz w:val="22"/>
          <w:szCs w:val="22"/>
        </w:rPr>
        <w:t xml:space="preserve">ase 3, multicêntrico, randomizado e aberto, com pemetrexedo </w:t>
      </w:r>
      <w:r w:rsidRPr="00DD1AC9">
        <w:rPr>
          <w:i/>
          <w:iCs/>
          <w:sz w:val="22"/>
          <w:szCs w:val="22"/>
        </w:rPr>
        <w:t>versus</w:t>
      </w:r>
      <w:r w:rsidRPr="00574CFA">
        <w:rPr>
          <w:sz w:val="22"/>
          <w:szCs w:val="22"/>
        </w:rPr>
        <w:t xml:space="preserve"> docetaxel em doentes com CPNPC localmente avançado ou metastático, que fizeram previamente quimioterapia, demonstrou um tempo mediano de </w:t>
      </w:r>
      <w:r>
        <w:rPr>
          <w:sz w:val="22"/>
          <w:szCs w:val="22"/>
        </w:rPr>
        <w:t>sobrevida</w:t>
      </w:r>
      <w:r w:rsidRPr="00574CFA">
        <w:rPr>
          <w:sz w:val="22"/>
          <w:szCs w:val="22"/>
        </w:rPr>
        <w:t xml:space="preserve"> clinicamente significativo de 8,3 meses para doentes tratados com pemetrexedo </w:t>
      </w:r>
      <w:r>
        <w:rPr>
          <w:sz w:val="22"/>
          <w:szCs w:val="22"/>
        </w:rPr>
        <w:t>[</w:t>
      </w:r>
      <w:r w:rsidRPr="00574CFA">
        <w:rPr>
          <w:sz w:val="22"/>
          <w:szCs w:val="22"/>
        </w:rPr>
        <w:t xml:space="preserve">população </w:t>
      </w:r>
      <w:r>
        <w:rPr>
          <w:sz w:val="22"/>
          <w:szCs w:val="22"/>
        </w:rPr>
        <w:t>I</w:t>
      </w:r>
      <w:r w:rsidRPr="00574CFA">
        <w:rPr>
          <w:sz w:val="22"/>
          <w:szCs w:val="22"/>
        </w:rPr>
        <w:t xml:space="preserve">ntenção de </w:t>
      </w:r>
      <w:r>
        <w:rPr>
          <w:sz w:val="22"/>
          <w:szCs w:val="22"/>
        </w:rPr>
        <w:t>T</w:t>
      </w:r>
      <w:r w:rsidRPr="00574CFA">
        <w:rPr>
          <w:sz w:val="22"/>
          <w:szCs w:val="22"/>
        </w:rPr>
        <w:t xml:space="preserve">ratar </w:t>
      </w:r>
      <w:r>
        <w:rPr>
          <w:sz w:val="22"/>
          <w:szCs w:val="22"/>
        </w:rPr>
        <w:t>(</w:t>
      </w:r>
      <w:r w:rsidRPr="00DD1AC9">
        <w:rPr>
          <w:i/>
          <w:iCs/>
          <w:sz w:val="22"/>
          <w:szCs w:val="22"/>
        </w:rPr>
        <w:t>Intent-To-Treat</w:t>
      </w:r>
      <w:r w:rsidRPr="00574CFA">
        <w:rPr>
          <w:sz w:val="22"/>
          <w:szCs w:val="22"/>
        </w:rPr>
        <w:t xml:space="preserve"> </w:t>
      </w:r>
      <w:r>
        <w:rPr>
          <w:sz w:val="22"/>
          <w:szCs w:val="22"/>
        </w:rPr>
        <w:t>(</w:t>
      </w:r>
      <w:r w:rsidRPr="00574CFA">
        <w:rPr>
          <w:sz w:val="22"/>
          <w:szCs w:val="22"/>
        </w:rPr>
        <w:t>ITT)</w:t>
      </w:r>
      <w:r>
        <w:rPr>
          <w:sz w:val="22"/>
          <w:szCs w:val="22"/>
        </w:rPr>
        <w:t xml:space="preserve">), N </w:t>
      </w:r>
      <w:r w:rsidRPr="00574CFA">
        <w:rPr>
          <w:sz w:val="22"/>
          <w:szCs w:val="22"/>
        </w:rPr>
        <w:t>= 283</w:t>
      </w:r>
      <w:r>
        <w:rPr>
          <w:sz w:val="22"/>
          <w:szCs w:val="22"/>
        </w:rPr>
        <w:t>]</w:t>
      </w:r>
      <w:r w:rsidRPr="00574CFA">
        <w:rPr>
          <w:sz w:val="22"/>
          <w:szCs w:val="22"/>
        </w:rPr>
        <w:t xml:space="preserve"> e 7,9 meses para doentes tratados com docetaxel (ITT </w:t>
      </w:r>
      <w:r>
        <w:rPr>
          <w:sz w:val="22"/>
          <w:szCs w:val="22"/>
        </w:rPr>
        <w:t>N</w:t>
      </w:r>
      <w:r w:rsidRPr="00574CFA">
        <w:rPr>
          <w:sz w:val="22"/>
          <w:szCs w:val="22"/>
        </w:rPr>
        <w:t xml:space="preserve"> = 288). A quimioterapia prévia não incluiu pemetrexedo. Uma análise do impacto da histologia do </w:t>
      </w:r>
      <w:r>
        <w:rPr>
          <w:sz w:val="22"/>
          <w:szCs w:val="22"/>
        </w:rPr>
        <w:t>CPNPC</w:t>
      </w:r>
      <w:r w:rsidRPr="00574CFA">
        <w:rPr>
          <w:sz w:val="22"/>
          <w:szCs w:val="22"/>
        </w:rPr>
        <w:t xml:space="preserve"> nos efeitos do tratamento sobre a </w:t>
      </w:r>
      <w:r>
        <w:rPr>
          <w:sz w:val="22"/>
          <w:szCs w:val="22"/>
        </w:rPr>
        <w:t>sobrevida</w:t>
      </w:r>
      <w:r w:rsidRPr="00574CFA">
        <w:rPr>
          <w:sz w:val="22"/>
          <w:szCs w:val="22"/>
        </w:rPr>
        <w:t xml:space="preserve"> geral, mostrou-se a favor de pemetrexedo </w:t>
      </w:r>
      <w:r w:rsidRPr="00DD1AC9">
        <w:rPr>
          <w:i/>
          <w:iCs/>
          <w:sz w:val="22"/>
          <w:szCs w:val="22"/>
        </w:rPr>
        <w:t>versus</w:t>
      </w:r>
      <w:r w:rsidRPr="00574CFA">
        <w:rPr>
          <w:sz w:val="22"/>
          <w:szCs w:val="22"/>
        </w:rPr>
        <w:t xml:space="preserve"> docetaxel para histologias não predominantemente escamosas (</w:t>
      </w:r>
      <w:r>
        <w:rPr>
          <w:sz w:val="22"/>
          <w:szCs w:val="22"/>
        </w:rPr>
        <w:t>N</w:t>
      </w:r>
      <w:r w:rsidRPr="00574CFA">
        <w:rPr>
          <w:sz w:val="22"/>
          <w:szCs w:val="22"/>
        </w:rPr>
        <w:t xml:space="preserve"> = 399; 9,3 </w:t>
      </w:r>
      <w:r w:rsidRPr="00DD1AC9">
        <w:rPr>
          <w:i/>
          <w:iCs/>
          <w:sz w:val="22"/>
          <w:szCs w:val="22"/>
        </w:rPr>
        <w:t>versus</w:t>
      </w:r>
      <w:r w:rsidRPr="00574CFA">
        <w:rPr>
          <w:sz w:val="22"/>
          <w:szCs w:val="22"/>
        </w:rPr>
        <w:t xml:space="preserve"> 8,0 meses, </w:t>
      </w:r>
      <w:r>
        <w:rPr>
          <w:sz w:val="22"/>
          <w:szCs w:val="22"/>
        </w:rPr>
        <w:t>risco relativo (</w:t>
      </w:r>
      <w:r w:rsidRPr="00574CFA">
        <w:rPr>
          <w:sz w:val="22"/>
          <w:szCs w:val="22"/>
        </w:rPr>
        <w:t>HR</w:t>
      </w:r>
      <w:r>
        <w:rPr>
          <w:sz w:val="22"/>
          <w:szCs w:val="22"/>
        </w:rPr>
        <w:t>)</w:t>
      </w:r>
      <w:r w:rsidRPr="00574CFA">
        <w:rPr>
          <w:sz w:val="22"/>
          <w:szCs w:val="22"/>
        </w:rPr>
        <w:t xml:space="preserve"> ajustado</w:t>
      </w:r>
      <w:r w:rsidR="00170D7A">
        <w:rPr>
          <w:sz w:val="22"/>
          <w:szCs w:val="22"/>
        </w:rPr>
        <w:t> </w:t>
      </w:r>
      <w:r w:rsidRPr="00574CFA">
        <w:rPr>
          <w:sz w:val="22"/>
          <w:szCs w:val="22"/>
        </w:rPr>
        <w:t>=</w:t>
      </w:r>
      <w:r w:rsidR="00170D7A">
        <w:rPr>
          <w:sz w:val="22"/>
          <w:szCs w:val="22"/>
        </w:rPr>
        <w:t> </w:t>
      </w:r>
      <w:r w:rsidRPr="00574CFA">
        <w:rPr>
          <w:sz w:val="22"/>
          <w:szCs w:val="22"/>
        </w:rPr>
        <w:t>0,78; 95%</w:t>
      </w:r>
      <w:r w:rsidR="00170D7A">
        <w:rPr>
          <w:sz w:val="22"/>
          <w:szCs w:val="22"/>
        </w:rPr>
        <w:t> </w:t>
      </w:r>
      <w:r w:rsidRPr="00574CFA">
        <w:rPr>
          <w:sz w:val="22"/>
          <w:szCs w:val="22"/>
        </w:rPr>
        <w:t>IC</w:t>
      </w:r>
      <w:r w:rsidR="00170D7A">
        <w:rPr>
          <w:sz w:val="22"/>
          <w:szCs w:val="22"/>
        </w:rPr>
        <w:t> </w:t>
      </w:r>
      <w:r w:rsidRPr="00574CFA">
        <w:rPr>
          <w:sz w:val="22"/>
          <w:szCs w:val="22"/>
        </w:rPr>
        <w:t>=</w:t>
      </w:r>
      <w:r w:rsidR="00170D7A">
        <w:rPr>
          <w:sz w:val="22"/>
          <w:szCs w:val="22"/>
        </w:rPr>
        <w:t> </w:t>
      </w:r>
      <w:r w:rsidRPr="00574CFA">
        <w:rPr>
          <w:sz w:val="22"/>
          <w:szCs w:val="22"/>
        </w:rPr>
        <w:t xml:space="preserve">0,61-1,00, </w:t>
      </w:r>
      <w:r w:rsidRPr="00DD1AC9">
        <w:rPr>
          <w:i/>
          <w:iCs/>
          <w:sz w:val="22"/>
          <w:szCs w:val="22"/>
        </w:rPr>
        <w:t>p</w:t>
      </w:r>
      <w:r w:rsidR="00170D7A">
        <w:rPr>
          <w:sz w:val="22"/>
          <w:szCs w:val="22"/>
        </w:rPr>
        <w:t> </w:t>
      </w:r>
      <w:r w:rsidRPr="00574CFA">
        <w:rPr>
          <w:sz w:val="22"/>
          <w:szCs w:val="22"/>
        </w:rPr>
        <w:t>=</w:t>
      </w:r>
      <w:r w:rsidR="00170D7A">
        <w:rPr>
          <w:sz w:val="22"/>
          <w:szCs w:val="22"/>
        </w:rPr>
        <w:t> </w:t>
      </w:r>
      <w:r w:rsidRPr="00574CFA">
        <w:rPr>
          <w:sz w:val="22"/>
          <w:szCs w:val="22"/>
        </w:rPr>
        <w:t>0,047) e a favor do docetaxel para carcinomas de células com histologia escamosa (</w:t>
      </w:r>
      <w:r>
        <w:rPr>
          <w:sz w:val="22"/>
          <w:szCs w:val="22"/>
        </w:rPr>
        <w:t>N</w:t>
      </w:r>
      <w:r w:rsidR="00170D7A">
        <w:rPr>
          <w:sz w:val="22"/>
          <w:szCs w:val="22"/>
        </w:rPr>
        <w:t> </w:t>
      </w:r>
      <w:r w:rsidRPr="00574CFA">
        <w:rPr>
          <w:sz w:val="22"/>
          <w:szCs w:val="22"/>
        </w:rPr>
        <w:t>=</w:t>
      </w:r>
      <w:r w:rsidR="00170D7A">
        <w:rPr>
          <w:sz w:val="22"/>
          <w:szCs w:val="22"/>
        </w:rPr>
        <w:t> </w:t>
      </w:r>
      <w:r w:rsidRPr="00574CFA">
        <w:rPr>
          <w:sz w:val="22"/>
          <w:szCs w:val="22"/>
        </w:rPr>
        <w:t xml:space="preserve">172; 6,2 </w:t>
      </w:r>
      <w:r w:rsidRPr="00DD1AC9">
        <w:rPr>
          <w:i/>
          <w:iCs/>
          <w:sz w:val="22"/>
          <w:szCs w:val="22"/>
        </w:rPr>
        <w:t>versus</w:t>
      </w:r>
      <w:r w:rsidRPr="00574CFA">
        <w:rPr>
          <w:sz w:val="22"/>
          <w:szCs w:val="22"/>
        </w:rPr>
        <w:t xml:space="preserve"> 7,4 meses, HR ajustado</w:t>
      </w:r>
      <w:r w:rsidR="00170D7A">
        <w:rPr>
          <w:sz w:val="22"/>
          <w:szCs w:val="22"/>
        </w:rPr>
        <w:t> </w:t>
      </w:r>
      <w:r w:rsidRPr="00574CFA">
        <w:rPr>
          <w:sz w:val="22"/>
          <w:szCs w:val="22"/>
        </w:rPr>
        <w:t>=</w:t>
      </w:r>
      <w:r w:rsidR="00170D7A">
        <w:rPr>
          <w:sz w:val="22"/>
          <w:szCs w:val="22"/>
        </w:rPr>
        <w:t> </w:t>
      </w:r>
      <w:r w:rsidRPr="00574CFA">
        <w:rPr>
          <w:sz w:val="22"/>
          <w:szCs w:val="22"/>
        </w:rPr>
        <w:t>1,56; 95%</w:t>
      </w:r>
      <w:r w:rsidR="00170D7A">
        <w:rPr>
          <w:sz w:val="22"/>
          <w:szCs w:val="22"/>
        </w:rPr>
        <w:t> </w:t>
      </w:r>
      <w:r w:rsidRPr="00574CFA">
        <w:rPr>
          <w:sz w:val="22"/>
          <w:szCs w:val="22"/>
        </w:rPr>
        <w:t>IC</w:t>
      </w:r>
      <w:r w:rsidR="00170D7A">
        <w:rPr>
          <w:sz w:val="22"/>
          <w:szCs w:val="22"/>
        </w:rPr>
        <w:t> </w:t>
      </w:r>
      <w:r w:rsidRPr="00574CFA">
        <w:rPr>
          <w:sz w:val="22"/>
          <w:szCs w:val="22"/>
        </w:rPr>
        <w:t>=</w:t>
      </w:r>
      <w:r w:rsidR="00170D7A">
        <w:rPr>
          <w:sz w:val="22"/>
          <w:szCs w:val="22"/>
        </w:rPr>
        <w:t> </w:t>
      </w:r>
      <w:r w:rsidRPr="00574CFA">
        <w:rPr>
          <w:sz w:val="22"/>
          <w:szCs w:val="22"/>
        </w:rPr>
        <w:t xml:space="preserve">1,08-12,26, </w:t>
      </w:r>
      <w:r w:rsidRPr="00DD1AC9">
        <w:rPr>
          <w:i/>
          <w:iCs/>
          <w:sz w:val="22"/>
          <w:szCs w:val="22"/>
        </w:rPr>
        <w:t>p</w:t>
      </w:r>
      <w:r w:rsidR="00170D7A">
        <w:rPr>
          <w:sz w:val="22"/>
          <w:szCs w:val="22"/>
        </w:rPr>
        <w:t> </w:t>
      </w:r>
      <w:r w:rsidRPr="00574CFA">
        <w:rPr>
          <w:sz w:val="22"/>
          <w:szCs w:val="22"/>
        </w:rPr>
        <w:t>=</w:t>
      </w:r>
      <w:r w:rsidR="00170D7A">
        <w:rPr>
          <w:sz w:val="22"/>
          <w:szCs w:val="22"/>
        </w:rPr>
        <w:t> </w:t>
      </w:r>
      <w:r w:rsidRPr="00574CFA">
        <w:rPr>
          <w:sz w:val="22"/>
          <w:szCs w:val="22"/>
        </w:rPr>
        <w:t xml:space="preserve">0,018). Não se observaram diferenças clinicamente relevantes no perfil de segurança de pemetrexedo nos subgrupos histológicos. </w:t>
      </w:r>
    </w:p>
    <w:p w14:paraId="0A715687" w14:textId="77777777" w:rsidR="003A1DF3" w:rsidRPr="00283C18" w:rsidRDefault="003A1DF3" w:rsidP="003A1DF3">
      <w:pPr>
        <w:pStyle w:val="Default"/>
      </w:pPr>
    </w:p>
    <w:p w14:paraId="39112A92" w14:textId="77777777" w:rsidR="003A1DF3" w:rsidRPr="00574CFA" w:rsidRDefault="003A1DF3" w:rsidP="003A1DF3">
      <w:pPr>
        <w:pStyle w:val="Default"/>
        <w:rPr>
          <w:sz w:val="22"/>
          <w:szCs w:val="22"/>
        </w:rPr>
      </w:pPr>
      <w:r w:rsidRPr="00574CFA">
        <w:rPr>
          <w:sz w:val="22"/>
          <w:szCs w:val="22"/>
        </w:rPr>
        <w:t>Dados clínicos limitados de um outro ensaio separado, randomizado, controlado de Fase 3, sugeriram que os dados de eficácia (</w:t>
      </w:r>
      <w:r>
        <w:rPr>
          <w:sz w:val="22"/>
          <w:szCs w:val="22"/>
        </w:rPr>
        <w:t>sobrevida</w:t>
      </w:r>
      <w:r w:rsidRPr="00574CFA">
        <w:rPr>
          <w:sz w:val="22"/>
          <w:szCs w:val="22"/>
        </w:rPr>
        <w:t xml:space="preserve"> global, </w:t>
      </w:r>
      <w:r>
        <w:rPr>
          <w:sz w:val="22"/>
          <w:szCs w:val="22"/>
        </w:rPr>
        <w:t>sobrevida</w:t>
      </w:r>
      <w:r w:rsidRPr="00574CFA">
        <w:rPr>
          <w:sz w:val="22"/>
          <w:szCs w:val="22"/>
        </w:rPr>
        <w:t xml:space="preserve"> livre de progressão) para pemetrexedo são </w:t>
      </w:r>
      <w:r w:rsidRPr="00574CFA">
        <w:rPr>
          <w:sz w:val="22"/>
          <w:szCs w:val="22"/>
        </w:rPr>
        <w:lastRenderedPageBreak/>
        <w:t>semelhantes entre doentes previamente pré-tratados com docetaxel (</w:t>
      </w:r>
      <w:r>
        <w:rPr>
          <w:sz w:val="22"/>
          <w:szCs w:val="22"/>
        </w:rPr>
        <w:t xml:space="preserve">N </w:t>
      </w:r>
      <w:r w:rsidRPr="00574CFA">
        <w:rPr>
          <w:sz w:val="22"/>
          <w:szCs w:val="22"/>
        </w:rPr>
        <w:t>=</w:t>
      </w:r>
      <w:r>
        <w:rPr>
          <w:sz w:val="22"/>
          <w:szCs w:val="22"/>
        </w:rPr>
        <w:t xml:space="preserve"> </w:t>
      </w:r>
      <w:r w:rsidRPr="00574CFA">
        <w:rPr>
          <w:sz w:val="22"/>
          <w:szCs w:val="22"/>
        </w:rPr>
        <w:t>41) e doentes que não receberam tratamento prévio com docetaxel (</w:t>
      </w:r>
      <w:r>
        <w:rPr>
          <w:sz w:val="22"/>
          <w:szCs w:val="22"/>
        </w:rPr>
        <w:t>N</w:t>
      </w:r>
      <w:r w:rsidRPr="00574CFA">
        <w:rPr>
          <w:sz w:val="22"/>
          <w:szCs w:val="22"/>
        </w:rPr>
        <w:t xml:space="preserve"> = 540).</w:t>
      </w:r>
    </w:p>
    <w:p w14:paraId="629AFF59" w14:textId="77777777" w:rsidR="003A1DF3" w:rsidRPr="00574CFA" w:rsidRDefault="003A1DF3" w:rsidP="003A1DF3">
      <w:pPr>
        <w:pStyle w:val="Default"/>
        <w:ind w:left="142"/>
        <w:rPr>
          <w:sz w:val="22"/>
          <w:szCs w:val="22"/>
        </w:rPr>
      </w:pPr>
    </w:p>
    <w:p w14:paraId="6F42F124" w14:textId="77777777" w:rsidR="003A1DF3" w:rsidRPr="00574CFA" w:rsidRDefault="003A1DF3" w:rsidP="003A1DF3">
      <w:pPr>
        <w:pStyle w:val="Default"/>
        <w:keepNext/>
        <w:ind w:left="142"/>
        <w:rPr>
          <w:rFonts w:eastAsia="Calibri"/>
          <w:b/>
          <w:bCs/>
          <w:sz w:val="22"/>
          <w:szCs w:val="22"/>
          <w:lang w:eastAsia="en-US"/>
        </w:rPr>
      </w:pPr>
      <w:r>
        <w:rPr>
          <w:rFonts w:eastAsia="Calibri"/>
          <w:b/>
          <w:bCs/>
          <w:sz w:val="22"/>
          <w:szCs w:val="22"/>
          <w:lang w:eastAsia="en-US"/>
        </w:rPr>
        <w:t xml:space="preserve">Tabela 6. </w:t>
      </w:r>
      <w:r w:rsidRPr="00574CFA">
        <w:rPr>
          <w:rFonts w:eastAsia="Calibri"/>
          <w:b/>
          <w:bCs/>
          <w:sz w:val="22"/>
          <w:szCs w:val="22"/>
          <w:lang w:eastAsia="en-US"/>
        </w:rPr>
        <w:t>Eficácia de pemetrex</w:t>
      </w:r>
      <w:r w:rsidR="00DA0A7E">
        <w:rPr>
          <w:rFonts w:eastAsia="Calibri"/>
          <w:b/>
          <w:bCs/>
          <w:sz w:val="22"/>
          <w:szCs w:val="22"/>
          <w:lang w:eastAsia="en-US"/>
        </w:rPr>
        <w:t>ed</w:t>
      </w:r>
      <w:r w:rsidRPr="00574CFA">
        <w:rPr>
          <w:rFonts w:eastAsia="Calibri"/>
          <w:b/>
          <w:bCs/>
          <w:sz w:val="22"/>
          <w:szCs w:val="22"/>
          <w:lang w:eastAsia="en-US"/>
        </w:rPr>
        <w:t xml:space="preserve">o </w:t>
      </w:r>
      <w:r w:rsidRPr="00DD1AC9">
        <w:rPr>
          <w:rFonts w:eastAsia="Calibri"/>
          <w:b/>
          <w:bCs/>
          <w:i/>
          <w:iCs/>
          <w:sz w:val="22"/>
          <w:szCs w:val="22"/>
          <w:lang w:eastAsia="en-US"/>
        </w:rPr>
        <w:t>vs</w:t>
      </w:r>
      <w:r>
        <w:rPr>
          <w:rFonts w:eastAsia="Calibri"/>
          <w:b/>
          <w:bCs/>
          <w:i/>
          <w:iCs/>
          <w:sz w:val="22"/>
          <w:szCs w:val="22"/>
          <w:lang w:eastAsia="en-US"/>
        </w:rPr>
        <w:t>.</w:t>
      </w:r>
      <w:r w:rsidRPr="00574CFA">
        <w:rPr>
          <w:rFonts w:eastAsia="Calibri"/>
          <w:b/>
          <w:bCs/>
          <w:sz w:val="22"/>
          <w:szCs w:val="22"/>
          <w:lang w:eastAsia="en-US"/>
        </w:rPr>
        <w:t xml:space="preserve"> docetaxel em CPNPC – população ITT</w:t>
      </w:r>
    </w:p>
    <w:p w14:paraId="7629DCEC" w14:textId="77777777" w:rsidR="003A1DF3" w:rsidRPr="00574CFA" w:rsidRDefault="003A1DF3" w:rsidP="003A1DF3">
      <w:pPr>
        <w:pStyle w:val="Default"/>
        <w:keepNext/>
        <w:ind w:left="142"/>
        <w:rPr>
          <w:rFonts w:eastAsia="Calibri"/>
          <w:b/>
          <w:bCs/>
          <w:sz w:val="22"/>
          <w:szCs w:val="22"/>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2"/>
        <w:gridCol w:w="2504"/>
        <w:gridCol w:w="1984"/>
      </w:tblGrid>
      <w:tr w:rsidR="003A1DF3" w:rsidRPr="00283C18" w14:paraId="39DD59C3" w14:textId="77777777" w:rsidTr="00E26D13">
        <w:trPr>
          <w:trHeight w:val="160"/>
          <w:jc w:val="center"/>
        </w:trPr>
        <w:tc>
          <w:tcPr>
            <w:tcW w:w="4692" w:type="dxa"/>
            <w:tcBorders>
              <w:bottom w:val="single" w:sz="4" w:space="0" w:color="auto"/>
            </w:tcBorders>
          </w:tcPr>
          <w:p w14:paraId="3F0D4AD6" w14:textId="77777777" w:rsidR="003A1DF3" w:rsidRPr="00283C18" w:rsidRDefault="003A1DF3" w:rsidP="00E26D13">
            <w:pPr>
              <w:pStyle w:val="Default"/>
              <w:keepNext/>
              <w:rPr>
                <w:color w:val="auto"/>
              </w:rPr>
            </w:pPr>
          </w:p>
        </w:tc>
        <w:tc>
          <w:tcPr>
            <w:tcW w:w="2504" w:type="dxa"/>
            <w:tcBorders>
              <w:bottom w:val="single" w:sz="4" w:space="0" w:color="auto"/>
            </w:tcBorders>
          </w:tcPr>
          <w:p w14:paraId="7BFCCC61" w14:textId="77777777" w:rsidR="003A1DF3" w:rsidRPr="007633B6" w:rsidRDefault="003A1DF3" w:rsidP="00E26D13">
            <w:pPr>
              <w:pStyle w:val="Default"/>
              <w:keepNext/>
              <w:rPr>
                <w:sz w:val="22"/>
                <w:szCs w:val="22"/>
              </w:rPr>
            </w:pPr>
            <w:r w:rsidRPr="00E35727">
              <w:rPr>
                <w:b/>
                <w:sz w:val="22"/>
                <w:szCs w:val="22"/>
              </w:rPr>
              <w:t xml:space="preserve">Pemetrexedo </w:t>
            </w:r>
          </w:p>
        </w:tc>
        <w:tc>
          <w:tcPr>
            <w:tcW w:w="1984" w:type="dxa"/>
            <w:tcBorders>
              <w:bottom w:val="single" w:sz="4" w:space="0" w:color="auto"/>
            </w:tcBorders>
          </w:tcPr>
          <w:p w14:paraId="2C39A0DF" w14:textId="77777777" w:rsidR="003A1DF3" w:rsidRPr="00350B3B" w:rsidRDefault="003A1DF3" w:rsidP="00E26D13">
            <w:pPr>
              <w:pStyle w:val="Default"/>
              <w:keepNext/>
              <w:rPr>
                <w:sz w:val="22"/>
                <w:szCs w:val="22"/>
              </w:rPr>
            </w:pPr>
            <w:r w:rsidRPr="00350B3B">
              <w:rPr>
                <w:b/>
                <w:bCs/>
                <w:sz w:val="22"/>
                <w:szCs w:val="22"/>
              </w:rPr>
              <w:t xml:space="preserve">Docetaxel </w:t>
            </w:r>
          </w:p>
        </w:tc>
      </w:tr>
      <w:tr w:rsidR="003A1DF3" w:rsidRPr="00283C18" w14:paraId="14EDB803" w14:textId="77777777" w:rsidTr="00E26D13">
        <w:trPr>
          <w:trHeight w:val="118"/>
          <w:jc w:val="center"/>
        </w:trPr>
        <w:tc>
          <w:tcPr>
            <w:tcW w:w="4692" w:type="dxa"/>
            <w:tcBorders>
              <w:bottom w:val="nil"/>
              <w:right w:val="single" w:sz="4" w:space="0" w:color="auto"/>
            </w:tcBorders>
            <w:vAlign w:val="center"/>
          </w:tcPr>
          <w:p w14:paraId="7BC96401" w14:textId="77777777" w:rsidR="003A1DF3" w:rsidRPr="00350B3B" w:rsidRDefault="003A1DF3" w:rsidP="00E26D13">
            <w:pPr>
              <w:pStyle w:val="Default"/>
              <w:keepNext/>
              <w:rPr>
                <w:b/>
                <w:sz w:val="22"/>
                <w:szCs w:val="22"/>
              </w:rPr>
            </w:pPr>
            <w:r w:rsidRPr="00350B3B">
              <w:rPr>
                <w:b/>
                <w:sz w:val="22"/>
                <w:szCs w:val="22"/>
              </w:rPr>
              <w:t xml:space="preserve">Tempo de </w:t>
            </w:r>
            <w:r>
              <w:rPr>
                <w:b/>
                <w:sz w:val="22"/>
                <w:szCs w:val="22"/>
              </w:rPr>
              <w:t>Sobrevida</w:t>
            </w:r>
            <w:r w:rsidRPr="00350B3B">
              <w:rPr>
                <w:b/>
                <w:sz w:val="22"/>
                <w:szCs w:val="22"/>
              </w:rPr>
              <w:t xml:space="preserve"> (meses) </w:t>
            </w:r>
          </w:p>
        </w:tc>
        <w:tc>
          <w:tcPr>
            <w:tcW w:w="2504" w:type="dxa"/>
            <w:tcBorders>
              <w:left w:val="single" w:sz="4" w:space="0" w:color="auto"/>
              <w:bottom w:val="nil"/>
              <w:right w:val="single" w:sz="4" w:space="0" w:color="auto"/>
            </w:tcBorders>
            <w:vAlign w:val="center"/>
          </w:tcPr>
          <w:p w14:paraId="780E7637" w14:textId="77777777" w:rsidR="003A1DF3" w:rsidRPr="007633B6" w:rsidRDefault="003A1DF3" w:rsidP="00E26D13">
            <w:pPr>
              <w:pStyle w:val="Default"/>
              <w:keepNext/>
              <w:rPr>
                <w:sz w:val="22"/>
                <w:szCs w:val="22"/>
              </w:rPr>
            </w:pPr>
            <w:r w:rsidRPr="007633B6">
              <w:rPr>
                <w:sz w:val="22"/>
                <w:szCs w:val="22"/>
              </w:rPr>
              <w:t xml:space="preserve">(N = 283) </w:t>
            </w:r>
          </w:p>
        </w:tc>
        <w:tc>
          <w:tcPr>
            <w:tcW w:w="1984" w:type="dxa"/>
            <w:tcBorders>
              <w:left w:val="single" w:sz="4" w:space="0" w:color="auto"/>
              <w:bottom w:val="nil"/>
            </w:tcBorders>
            <w:vAlign w:val="center"/>
          </w:tcPr>
          <w:p w14:paraId="5DDA25EC" w14:textId="77777777" w:rsidR="003A1DF3" w:rsidRPr="00350B3B" w:rsidRDefault="003A1DF3" w:rsidP="00E26D13">
            <w:pPr>
              <w:pStyle w:val="Default"/>
              <w:keepNext/>
              <w:rPr>
                <w:sz w:val="22"/>
                <w:szCs w:val="22"/>
              </w:rPr>
            </w:pPr>
            <w:r w:rsidRPr="00350B3B">
              <w:rPr>
                <w:sz w:val="22"/>
                <w:szCs w:val="22"/>
              </w:rPr>
              <w:t xml:space="preserve">(N = 288) </w:t>
            </w:r>
          </w:p>
        </w:tc>
      </w:tr>
      <w:tr w:rsidR="003A1DF3" w:rsidRPr="00283C18" w14:paraId="4E7E4198" w14:textId="77777777" w:rsidTr="00E26D13">
        <w:trPr>
          <w:trHeight w:val="126"/>
          <w:jc w:val="center"/>
        </w:trPr>
        <w:tc>
          <w:tcPr>
            <w:tcW w:w="4692" w:type="dxa"/>
            <w:tcBorders>
              <w:top w:val="nil"/>
              <w:bottom w:val="nil"/>
              <w:right w:val="single" w:sz="4" w:space="0" w:color="auto"/>
            </w:tcBorders>
            <w:vAlign w:val="center"/>
          </w:tcPr>
          <w:p w14:paraId="7EB9066E"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Mediana (m) </w:t>
            </w:r>
          </w:p>
        </w:tc>
        <w:tc>
          <w:tcPr>
            <w:tcW w:w="2504" w:type="dxa"/>
            <w:tcBorders>
              <w:top w:val="nil"/>
              <w:left w:val="single" w:sz="4" w:space="0" w:color="auto"/>
              <w:bottom w:val="nil"/>
              <w:right w:val="single" w:sz="4" w:space="0" w:color="auto"/>
            </w:tcBorders>
            <w:vAlign w:val="center"/>
          </w:tcPr>
          <w:p w14:paraId="1B38A4C5" w14:textId="77777777" w:rsidR="003A1DF3" w:rsidRPr="007633B6" w:rsidRDefault="003A1DF3" w:rsidP="00E26D13">
            <w:pPr>
              <w:pStyle w:val="Default"/>
              <w:rPr>
                <w:sz w:val="22"/>
                <w:szCs w:val="22"/>
              </w:rPr>
            </w:pPr>
            <w:r w:rsidRPr="007633B6">
              <w:rPr>
                <w:sz w:val="22"/>
                <w:szCs w:val="22"/>
              </w:rPr>
              <w:t xml:space="preserve">8,3 </w:t>
            </w:r>
          </w:p>
        </w:tc>
        <w:tc>
          <w:tcPr>
            <w:tcW w:w="1984" w:type="dxa"/>
            <w:tcBorders>
              <w:top w:val="nil"/>
              <w:left w:val="single" w:sz="4" w:space="0" w:color="auto"/>
              <w:bottom w:val="nil"/>
            </w:tcBorders>
            <w:vAlign w:val="center"/>
          </w:tcPr>
          <w:p w14:paraId="6715E850" w14:textId="77777777" w:rsidR="003A1DF3" w:rsidRPr="00350B3B" w:rsidRDefault="003A1DF3" w:rsidP="00E26D13">
            <w:pPr>
              <w:pStyle w:val="Default"/>
              <w:rPr>
                <w:sz w:val="22"/>
                <w:szCs w:val="22"/>
              </w:rPr>
            </w:pPr>
            <w:r w:rsidRPr="00350B3B">
              <w:rPr>
                <w:sz w:val="22"/>
                <w:szCs w:val="22"/>
              </w:rPr>
              <w:t xml:space="preserve">7,9 </w:t>
            </w:r>
          </w:p>
        </w:tc>
      </w:tr>
      <w:tr w:rsidR="003A1DF3" w:rsidRPr="00283C18" w14:paraId="68FFFE21" w14:textId="77777777" w:rsidTr="00E26D13">
        <w:trPr>
          <w:trHeight w:val="137"/>
          <w:jc w:val="center"/>
        </w:trPr>
        <w:tc>
          <w:tcPr>
            <w:tcW w:w="4692" w:type="dxa"/>
            <w:tcBorders>
              <w:top w:val="nil"/>
              <w:bottom w:val="nil"/>
              <w:right w:val="single" w:sz="4" w:space="0" w:color="auto"/>
            </w:tcBorders>
            <w:vAlign w:val="center"/>
          </w:tcPr>
          <w:p w14:paraId="5CA739B6"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IC de 95% para a mediana </w:t>
            </w:r>
          </w:p>
        </w:tc>
        <w:tc>
          <w:tcPr>
            <w:tcW w:w="2504" w:type="dxa"/>
            <w:tcBorders>
              <w:top w:val="nil"/>
              <w:left w:val="single" w:sz="4" w:space="0" w:color="auto"/>
              <w:bottom w:val="single" w:sz="4" w:space="0" w:color="auto"/>
              <w:right w:val="single" w:sz="4" w:space="0" w:color="auto"/>
            </w:tcBorders>
            <w:vAlign w:val="center"/>
          </w:tcPr>
          <w:p w14:paraId="165DDEA0" w14:textId="77777777" w:rsidR="003A1DF3" w:rsidRPr="007633B6" w:rsidRDefault="003A1DF3" w:rsidP="00E26D13">
            <w:pPr>
              <w:pStyle w:val="Default"/>
              <w:rPr>
                <w:sz w:val="22"/>
                <w:szCs w:val="22"/>
              </w:rPr>
            </w:pPr>
            <w:r w:rsidRPr="007633B6">
              <w:rPr>
                <w:sz w:val="22"/>
                <w:szCs w:val="22"/>
              </w:rPr>
              <w:t xml:space="preserve">(7,0 – 9,4) </w:t>
            </w:r>
          </w:p>
        </w:tc>
        <w:tc>
          <w:tcPr>
            <w:tcW w:w="1984" w:type="dxa"/>
            <w:tcBorders>
              <w:top w:val="nil"/>
              <w:left w:val="single" w:sz="4" w:space="0" w:color="auto"/>
              <w:bottom w:val="single" w:sz="4" w:space="0" w:color="auto"/>
            </w:tcBorders>
            <w:vAlign w:val="center"/>
          </w:tcPr>
          <w:p w14:paraId="2A325BFF" w14:textId="77777777" w:rsidR="003A1DF3" w:rsidRPr="00350B3B" w:rsidRDefault="003A1DF3" w:rsidP="00E26D13">
            <w:pPr>
              <w:pStyle w:val="Default"/>
              <w:rPr>
                <w:sz w:val="22"/>
                <w:szCs w:val="22"/>
              </w:rPr>
            </w:pPr>
            <w:r w:rsidRPr="00350B3B">
              <w:rPr>
                <w:sz w:val="22"/>
                <w:szCs w:val="22"/>
              </w:rPr>
              <w:t xml:space="preserve">(6,3 – 9,2) </w:t>
            </w:r>
          </w:p>
        </w:tc>
      </w:tr>
      <w:tr w:rsidR="003A1DF3" w:rsidRPr="00283C18" w14:paraId="69ABBEC0" w14:textId="77777777" w:rsidTr="00E26D13">
        <w:trPr>
          <w:trHeight w:val="136"/>
          <w:jc w:val="center"/>
        </w:trPr>
        <w:tc>
          <w:tcPr>
            <w:tcW w:w="4692" w:type="dxa"/>
            <w:tcBorders>
              <w:top w:val="nil"/>
              <w:bottom w:val="nil"/>
              <w:right w:val="single" w:sz="4" w:space="0" w:color="auto"/>
            </w:tcBorders>
            <w:vAlign w:val="center"/>
          </w:tcPr>
          <w:p w14:paraId="3FC5368B"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HR </w:t>
            </w:r>
          </w:p>
        </w:tc>
        <w:tc>
          <w:tcPr>
            <w:tcW w:w="4488" w:type="dxa"/>
            <w:gridSpan w:val="2"/>
            <w:tcBorders>
              <w:top w:val="single" w:sz="4" w:space="0" w:color="auto"/>
              <w:left w:val="single" w:sz="4" w:space="0" w:color="auto"/>
              <w:bottom w:val="nil"/>
            </w:tcBorders>
            <w:vAlign w:val="center"/>
          </w:tcPr>
          <w:p w14:paraId="0BCA4452" w14:textId="77777777" w:rsidR="003A1DF3" w:rsidRPr="00283C18" w:rsidRDefault="003A1DF3" w:rsidP="00E26D13">
            <w:pPr>
              <w:pStyle w:val="Default"/>
              <w:jc w:val="center"/>
              <w:rPr>
                <w:color w:val="auto"/>
              </w:rPr>
            </w:pPr>
            <w:r w:rsidRPr="00350B3B">
              <w:rPr>
                <w:sz w:val="22"/>
                <w:szCs w:val="22"/>
              </w:rPr>
              <w:t>0,99</w:t>
            </w:r>
          </w:p>
        </w:tc>
      </w:tr>
      <w:tr w:rsidR="003A1DF3" w:rsidRPr="00283C18" w14:paraId="25B93681" w14:textId="77777777" w:rsidTr="00E26D13">
        <w:trPr>
          <w:trHeight w:val="127"/>
          <w:jc w:val="center"/>
        </w:trPr>
        <w:tc>
          <w:tcPr>
            <w:tcW w:w="4692" w:type="dxa"/>
            <w:tcBorders>
              <w:top w:val="nil"/>
              <w:bottom w:val="nil"/>
              <w:right w:val="single" w:sz="4" w:space="0" w:color="auto"/>
            </w:tcBorders>
            <w:vAlign w:val="center"/>
          </w:tcPr>
          <w:p w14:paraId="7CC1B818"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IC de 95% para HR </w:t>
            </w:r>
          </w:p>
        </w:tc>
        <w:tc>
          <w:tcPr>
            <w:tcW w:w="4488" w:type="dxa"/>
            <w:gridSpan w:val="2"/>
            <w:tcBorders>
              <w:top w:val="nil"/>
              <w:left w:val="single" w:sz="4" w:space="0" w:color="auto"/>
              <w:bottom w:val="nil"/>
            </w:tcBorders>
            <w:vAlign w:val="center"/>
          </w:tcPr>
          <w:p w14:paraId="2EC06396" w14:textId="77777777" w:rsidR="003A1DF3" w:rsidRPr="00283C18" w:rsidRDefault="003A1DF3" w:rsidP="00E26D13">
            <w:pPr>
              <w:pStyle w:val="Default"/>
              <w:jc w:val="center"/>
              <w:rPr>
                <w:color w:val="auto"/>
              </w:rPr>
            </w:pPr>
            <w:r w:rsidRPr="00350B3B">
              <w:rPr>
                <w:sz w:val="22"/>
                <w:szCs w:val="22"/>
              </w:rPr>
              <w:t>(0,82 – 1,20)</w:t>
            </w:r>
          </w:p>
        </w:tc>
      </w:tr>
      <w:tr w:rsidR="003A1DF3" w:rsidRPr="00283C18" w14:paraId="53D603E4" w14:textId="77777777" w:rsidTr="00E26D13">
        <w:trPr>
          <w:trHeight w:val="237"/>
          <w:jc w:val="center"/>
        </w:trPr>
        <w:tc>
          <w:tcPr>
            <w:tcW w:w="4692" w:type="dxa"/>
            <w:tcBorders>
              <w:top w:val="nil"/>
              <w:bottom w:val="single" w:sz="4" w:space="0" w:color="auto"/>
              <w:right w:val="single" w:sz="4" w:space="0" w:color="auto"/>
            </w:tcBorders>
          </w:tcPr>
          <w:p w14:paraId="4D6CB181"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Valor-</w:t>
            </w:r>
            <w:r w:rsidRPr="00DD1AC9">
              <w:rPr>
                <w:i/>
                <w:iCs/>
                <w:sz w:val="22"/>
                <w:szCs w:val="22"/>
              </w:rPr>
              <w:t>p</w:t>
            </w:r>
            <w:r w:rsidRPr="00350B3B">
              <w:rPr>
                <w:sz w:val="22"/>
                <w:szCs w:val="22"/>
              </w:rPr>
              <w:t xml:space="preserve"> de Não-inferioridade (HR) </w:t>
            </w:r>
          </w:p>
        </w:tc>
        <w:tc>
          <w:tcPr>
            <w:tcW w:w="4488" w:type="dxa"/>
            <w:gridSpan w:val="2"/>
            <w:tcBorders>
              <w:top w:val="nil"/>
              <w:left w:val="single" w:sz="4" w:space="0" w:color="auto"/>
              <w:bottom w:val="single" w:sz="4" w:space="0" w:color="auto"/>
            </w:tcBorders>
          </w:tcPr>
          <w:p w14:paraId="5DE27602" w14:textId="77777777" w:rsidR="003A1DF3" w:rsidRPr="00283C18" w:rsidRDefault="003A1DF3" w:rsidP="00E26D13">
            <w:pPr>
              <w:pStyle w:val="Default"/>
              <w:jc w:val="center"/>
              <w:rPr>
                <w:color w:val="auto"/>
              </w:rPr>
            </w:pPr>
            <w:r w:rsidRPr="00350B3B">
              <w:rPr>
                <w:sz w:val="22"/>
                <w:szCs w:val="22"/>
              </w:rPr>
              <w:t>0,226</w:t>
            </w:r>
          </w:p>
        </w:tc>
      </w:tr>
      <w:tr w:rsidR="003A1DF3" w:rsidRPr="00283C18" w14:paraId="64DCCDC1" w14:textId="77777777" w:rsidTr="00E26D13">
        <w:trPr>
          <w:trHeight w:val="118"/>
          <w:jc w:val="center"/>
        </w:trPr>
        <w:tc>
          <w:tcPr>
            <w:tcW w:w="4692" w:type="dxa"/>
            <w:tcBorders>
              <w:top w:val="single" w:sz="4" w:space="0" w:color="auto"/>
              <w:bottom w:val="nil"/>
              <w:right w:val="single" w:sz="4" w:space="0" w:color="auto"/>
            </w:tcBorders>
            <w:vAlign w:val="center"/>
          </w:tcPr>
          <w:p w14:paraId="54602183" w14:textId="77777777" w:rsidR="003A1DF3" w:rsidRPr="00350B3B" w:rsidRDefault="003A1DF3" w:rsidP="00E26D13">
            <w:pPr>
              <w:pStyle w:val="Default"/>
              <w:rPr>
                <w:b/>
                <w:sz w:val="22"/>
                <w:szCs w:val="22"/>
              </w:rPr>
            </w:pPr>
            <w:r>
              <w:rPr>
                <w:b/>
                <w:sz w:val="22"/>
                <w:szCs w:val="22"/>
              </w:rPr>
              <w:t>Sobrevida</w:t>
            </w:r>
            <w:r w:rsidRPr="00350B3B">
              <w:rPr>
                <w:b/>
                <w:sz w:val="22"/>
                <w:szCs w:val="22"/>
              </w:rPr>
              <w:t xml:space="preserve"> até progressão (meses) </w:t>
            </w:r>
          </w:p>
        </w:tc>
        <w:tc>
          <w:tcPr>
            <w:tcW w:w="2504" w:type="dxa"/>
            <w:tcBorders>
              <w:top w:val="single" w:sz="4" w:space="0" w:color="auto"/>
              <w:left w:val="single" w:sz="4" w:space="0" w:color="auto"/>
              <w:bottom w:val="nil"/>
              <w:right w:val="single" w:sz="4" w:space="0" w:color="auto"/>
            </w:tcBorders>
            <w:vAlign w:val="center"/>
          </w:tcPr>
          <w:p w14:paraId="06F276B6" w14:textId="77777777" w:rsidR="003A1DF3" w:rsidRPr="00350B3B" w:rsidRDefault="003A1DF3" w:rsidP="00E26D13">
            <w:pPr>
              <w:pStyle w:val="Default"/>
              <w:rPr>
                <w:sz w:val="22"/>
                <w:szCs w:val="22"/>
              </w:rPr>
            </w:pPr>
            <w:r w:rsidRPr="00350B3B">
              <w:rPr>
                <w:sz w:val="22"/>
                <w:szCs w:val="22"/>
              </w:rPr>
              <w:t xml:space="preserve">(N = 283) </w:t>
            </w:r>
          </w:p>
        </w:tc>
        <w:tc>
          <w:tcPr>
            <w:tcW w:w="1984" w:type="dxa"/>
            <w:tcBorders>
              <w:top w:val="single" w:sz="4" w:space="0" w:color="auto"/>
              <w:left w:val="single" w:sz="4" w:space="0" w:color="auto"/>
              <w:bottom w:val="nil"/>
            </w:tcBorders>
            <w:vAlign w:val="center"/>
          </w:tcPr>
          <w:p w14:paraId="1EC0C89C" w14:textId="77777777" w:rsidR="003A1DF3" w:rsidRPr="00350B3B" w:rsidRDefault="003A1DF3" w:rsidP="00E26D13">
            <w:pPr>
              <w:pStyle w:val="Default"/>
              <w:rPr>
                <w:sz w:val="22"/>
                <w:szCs w:val="22"/>
              </w:rPr>
            </w:pPr>
            <w:r w:rsidRPr="00350B3B">
              <w:rPr>
                <w:sz w:val="22"/>
                <w:szCs w:val="22"/>
              </w:rPr>
              <w:t xml:space="preserve">(N = 288) </w:t>
            </w:r>
          </w:p>
        </w:tc>
      </w:tr>
      <w:tr w:rsidR="003A1DF3" w:rsidRPr="00283C18" w14:paraId="05A2E770" w14:textId="77777777" w:rsidTr="00E26D13">
        <w:trPr>
          <w:trHeight w:val="136"/>
          <w:jc w:val="center"/>
        </w:trPr>
        <w:tc>
          <w:tcPr>
            <w:tcW w:w="4692" w:type="dxa"/>
            <w:tcBorders>
              <w:top w:val="nil"/>
              <w:bottom w:val="nil"/>
              <w:right w:val="single" w:sz="4" w:space="0" w:color="auto"/>
            </w:tcBorders>
            <w:vAlign w:val="center"/>
          </w:tcPr>
          <w:p w14:paraId="05CE5117"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Mediana </w:t>
            </w:r>
          </w:p>
        </w:tc>
        <w:tc>
          <w:tcPr>
            <w:tcW w:w="2504" w:type="dxa"/>
            <w:tcBorders>
              <w:top w:val="nil"/>
              <w:left w:val="single" w:sz="4" w:space="0" w:color="auto"/>
              <w:bottom w:val="single" w:sz="4" w:space="0" w:color="auto"/>
              <w:right w:val="single" w:sz="4" w:space="0" w:color="auto"/>
            </w:tcBorders>
            <w:vAlign w:val="center"/>
          </w:tcPr>
          <w:p w14:paraId="57098904" w14:textId="77777777" w:rsidR="003A1DF3" w:rsidRPr="00350B3B" w:rsidRDefault="003A1DF3" w:rsidP="00E26D13">
            <w:pPr>
              <w:pStyle w:val="Default"/>
              <w:rPr>
                <w:sz w:val="22"/>
                <w:szCs w:val="22"/>
              </w:rPr>
            </w:pPr>
            <w:r w:rsidRPr="00350B3B">
              <w:rPr>
                <w:sz w:val="22"/>
                <w:szCs w:val="22"/>
              </w:rPr>
              <w:t xml:space="preserve">2,9 </w:t>
            </w:r>
          </w:p>
        </w:tc>
        <w:tc>
          <w:tcPr>
            <w:tcW w:w="1984" w:type="dxa"/>
            <w:tcBorders>
              <w:top w:val="nil"/>
              <w:left w:val="single" w:sz="4" w:space="0" w:color="auto"/>
              <w:bottom w:val="single" w:sz="4" w:space="0" w:color="auto"/>
            </w:tcBorders>
            <w:vAlign w:val="center"/>
          </w:tcPr>
          <w:p w14:paraId="23DA37FF" w14:textId="77777777" w:rsidR="003A1DF3" w:rsidRPr="00350B3B" w:rsidRDefault="003A1DF3" w:rsidP="00E26D13">
            <w:pPr>
              <w:pStyle w:val="Default"/>
              <w:rPr>
                <w:sz w:val="22"/>
                <w:szCs w:val="22"/>
              </w:rPr>
            </w:pPr>
            <w:r w:rsidRPr="00350B3B">
              <w:rPr>
                <w:sz w:val="22"/>
                <w:szCs w:val="22"/>
              </w:rPr>
              <w:t xml:space="preserve">2,9 </w:t>
            </w:r>
          </w:p>
        </w:tc>
      </w:tr>
      <w:tr w:rsidR="003A1DF3" w:rsidRPr="00283C18" w14:paraId="4E7F1374" w14:textId="77777777" w:rsidTr="00E26D13">
        <w:trPr>
          <w:trHeight w:val="165"/>
          <w:jc w:val="center"/>
        </w:trPr>
        <w:tc>
          <w:tcPr>
            <w:tcW w:w="4692" w:type="dxa"/>
            <w:tcBorders>
              <w:top w:val="nil"/>
              <w:bottom w:val="single" w:sz="4" w:space="0" w:color="auto"/>
              <w:right w:val="single" w:sz="4" w:space="0" w:color="auto"/>
            </w:tcBorders>
            <w:vAlign w:val="center"/>
          </w:tcPr>
          <w:p w14:paraId="55957732"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HR (95% IC) </w:t>
            </w:r>
          </w:p>
        </w:tc>
        <w:tc>
          <w:tcPr>
            <w:tcW w:w="4488" w:type="dxa"/>
            <w:gridSpan w:val="2"/>
            <w:tcBorders>
              <w:top w:val="single" w:sz="4" w:space="0" w:color="auto"/>
              <w:left w:val="single" w:sz="4" w:space="0" w:color="auto"/>
              <w:bottom w:val="single" w:sz="4" w:space="0" w:color="auto"/>
            </w:tcBorders>
            <w:vAlign w:val="center"/>
          </w:tcPr>
          <w:p w14:paraId="620AAC41" w14:textId="77777777" w:rsidR="003A1DF3" w:rsidRPr="00283C18" w:rsidRDefault="003A1DF3" w:rsidP="00E26D13">
            <w:pPr>
              <w:pStyle w:val="Default"/>
              <w:jc w:val="center"/>
              <w:rPr>
                <w:color w:val="auto"/>
              </w:rPr>
            </w:pPr>
            <w:r w:rsidRPr="00350B3B">
              <w:rPr>
                <w:sz w:val="22"/>
                <w:szCs w:val="22"/>
              </w:rPr>
              <w:t>0,97 (0,82 – 1,16)</w:t>
            </w:r>
          </w:p>
        </w:tc>
      </w:tr>
      <w:tr w:rsidR="003A1DF3" w:rsidRPr="00283C18" w14:paraId="5F69BC45" w14:textId="77777777" w:rsidTr="00E26D13">
        <w:trPr>
          <w:trHeight w:val="118"/>
          <w:jc w:val="center"/>
        </w:trPr>
        <w:tc>
          <w:tcPr>
            <w:tcW w:w="4692" w:type="dxa"/>
            <w:tcBorders>
              <w:top w:val="single" w:sz="4" w:space="0" w:color="auto"/>
              <w:bottom w:val="nil"/>
              <w:right w:val="single" w:sz="4" w:space="0" w:color="auto"/>
            </w:tcBorders>
            <w:vAlign w:val="center"/>
          </w:tcPr>
          <w:p w14:paraId="7C1A1ACF" w14:textId="77777777" w:rsidR="003A1DF3" w:rsidRPr="00350B3B" w:rsidRDefault="003A1DF3" w:rsidP="00E26D13">
            <w:pPr>
              <w:pStyle w:val="Default"/>
              <w:rPr>
                <w:b/>
                <w:sz w:val="22"/>
                <w:szCs w:val="22"/>
              </w:rPr>
            </w:pPr>
            <w:r w:rsidRPr="00350B3B">
              <w:rPr>
                <w:b/>
                <w:sz w:val="22"/>
                <w:szCs w:val="22"/>
              </w:rPr>
              <w:t xml:space="preserve">Tempo até falência do tratamento (meses) </w:t>
            </w:r>
          </w:p>
        </w:tc>
        <w:tc>
          <w:tcPr>
            <w:tcW w:w="2504" w:type="dxa"/>
            <w:tcBorders>
              <w:top w:val="single" w:sz="4" w:space="0" w:color="auto"/>
              <w:left w:val="single" w:sz="4" w:space="0" w:color="auto"/>
              <w:bottom w:val="nil"/>
              <w:right w:val="nil"/>
            </w:tcBorders>
            <w:vAlign w:val="center"/>
          </w:tcPr>
          <w:p w14:paraId="108376F5" w14:textId="77777777" w:rsidR="003A1DF3" w:rsidRPr="00350B3B" w:rsidRDefault="003A1DF3" w:rsidP="00E26D13">
            <w:pPr>
              <w:pStyle w:val="Default"/>
              <w:rPr>
                <w:sz w:val="22"/>
                <w:szCs w:val="22"/>
              </w:rPr>
            </w:pPr>
            <w:r w:rsidRPr="00350B3B">
              <w:rPr>
                <w:sz w:val="22"/>
                <w:szCs w:val="22"/>
              </w:rPr>
              <w:t xml:space="preserve">(N = 283) </w:t>
            </w:r>
          </w:p>
        </w:tc>
        <w:tc>
          <w:tcPr>
            <w:tcW w:w="1984" w:type="dxa"/>
            <w:tcBorders>
              <w:top w:val="single" w:sz="4" w:space="0" w:color="auto"/>
              <w:left w:val="nil"/>
              <w:bottom w:val="nil"/>
            </w:tcBorders>
            <w:vAlign w:val="center"/>
          </w:tcPr>
          <w:p w14:paraId="1E773CF1" w14:textId="77777777" w:rsidR="003A1DF3" w:rsidRPr="00350B3B" w:rsidRDefault="003A1DF3" w:rsidP="00E26D13">
            <w:pPr>
              <w:pStyle w:val="Default"/>
              <w:rPr>
                <w:sz w:val="22"/>
                <w:szCs w:val="22"/>
              </w:rPr>
            </w:pPr>
            <w:r w:rsidRPr="00350B3B">
              <w:rPr>
                <w:sz w:val="22"/>
                <w:szCs w:val="22"/>
              </w:rPr>
              <w:t xml:space="preserve">(N = 288) </w:t>
            </w:r>
          </w:p>
        </w:tc>
      </w:tr>
      <w:tr w:rsidR="003A1DF3" w:rsidRPr="00283C18" w14:paraId="1C1FE307" w14:textId="77777777" w:rsidTr="00E26D13">
        <w:trPr>
          <w:trHeight w:val="135"/>
          <w:jc w:val="center"/>
        </w:trPr>
        <w:tc>
          <w:tcPr>
            <w:tcW w:w="4692" w:type="dxa"/>
            <w:tcBorders>
              <w:top w:val="nil"/>
              <w:bottom w:val="nil"/>
              <w:right w:val="single" w:sz="4" w:space="0" w:color="auto"/>
            </w:tcBorders>
            <w:vAlign w:val="center"/>
          </w:tcPr>
          <w:p w14:paraId="76689148"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Mediana </w:t>
            </w:r>
          </w:p>
        </w:tc>
        <w:tc>
          <w:tcPr>
            <w:tcW w:w="2504" w:type="dxa"/>
            <w:tcBorders>
              <w:top w:val="nil"/>
              <w:left w:val="single" w:sz="4" w:space="0" w:color="auto"/>
              <w:bottom w:val="single" w:sz="4" w:space="0" w:color="auto"/>
              <w:right w:val="nil"/>
            </w:tcBorders>
            <w:vAlign w:val="center"/>
          </w:tcPr>
          <w:p w14:paraId="249A7EC7" w14:textId="77777777" w:rsidR="003A1DF3" w:rsidRPr="00350B3B" w:rsidRDefault="003A1DF3" w:rsidP="00E26D13">
            <w:pPr>
              <w:pStyle w:val="Default"/>
              <w:rPr>
                <w:sz w:val="22"/>
                <w:szCs w:val="22"/>
              </w:rPr>
            </w:pPr>
            <w:r w:rsidRPr="00350B3B">
              <w:rPr>
                <w:sz w:val="22"/>
                <w:szCs w:val="22"/>
              </w:rPr>
              <w:t xml:space="preserve">2,3 </w:t>
            </w:r>
          </w:p>
        </w:tc>
        <w:tc>
          <w:tcPr>
            <w:tcW w:w="1984" w:type="dxa"/>
            <w:tcBorders>
              <w:top w:val="nil"/>
              <w:left w:val="nil"/>
              <w:bottom w:val="single" w:sz="4" w:space="0" w:color="auto"/>
            </w:tcBorders>
            <w:vAlign w:val="center"/>
          </w:tcPr>
          <w:p w14:paraId="55FE6970" w14:textId="77777777" w:rsidR="003A1DF3" w:rsidRPr="00350B3B" w:rsidRDefault="003A1DF3" w:rsidP="00E26D13">
            <w:pPr>
              <w:pStyle w:val="Default"/>
              <w:rPr>
                <w:sz w:val="22"/>
                <w:szCs w:val="22"/>
              </w:rPr>
            </w:pPr>
            <w:r w:rsidRPr="00350B3B">
              <w:rPr>
                <w:sz w:val="22"/>
                <w:szCs w:val="22"/>
              </w:rPr>
              <w:t xml:space="preserve">2,1 </w:t>
            </w:r>
          </w:p>
        </w:tc>
      </w:tr>
      <w:tr w:rsidR="003A1DF3" w:rsidRPr="00283C18" w14:paraId="395993A7" w14:textId="77777777" w:rsidTr="00E26D13">
        <w:trPr>
          <w:trHeight w:val="163"/>
          <w:jc w:val="center"/>
        </w:trPr>
        <w:tc>
          <w:tcPr>
            <w:tcW w:w="4692" w:type="dxa"/>
            <w:tcBorders>
              <w:top w:val="nil"/>
              <w:bottom w:val="single" w:sz="4" w:space="0" w:color="auto"/>
              <w:right w:val="single" w:sz="4" w:space="0" w:color="auto"/>
            </w:tcBorders>
            <w:vAlign w:val="center"/>
          </w:tcPr>
          <w:p w14:paraId="0E554841"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HR (95% IC) </w:t>
            </w:r>
          </w:p>
        </w:tc>
        <w:tc>
          <w:tcPr>
            <w:tcW w:w="4488" w:type="dxa"/>
            <w:gridSpan w:val="2"/>
            <w:tcBorders>
              <w:top w:val="single" w:sz="4" w:space="0" w:color="auto"/>
              <w:left w:val="single" w:sz="4" w:space="0" w:color="auto"/>
              <w:bottom w:val="single" w:sz="4" w:space="0" w:color="auto"/>
            </w:tcBorders>
            <w:vAlign w:val="center"/>
          </w:tcPr>
          <w:p w14:paraId="78C1AEBD" w14:textId="77777777" w:rsidR="003A1DF3" w:rsidRPr="00283C18" w:rsidRDefault="003A1DF3" w:rsidP="00E26D13">
            <w:pPr>
              <w:pStyle w:val="Default"/>
              <w:jc w:val="center"/>
              <w:rPr>
                <w:color w:val="auto"/>
              </w:rPr>
            </w:pPr>
            <w:r w:rsidRPr="00350B3B">
              <w:rPr>
                <w:sz w:val="22"/>
                <w:szCs w:val="22"/>
              </w:rPr>
              <w:t>0,84 (0,71 – 0,997)</w:t>
            </w:r>
          </w:p>
        </w:tc>
      </w:tr>
      <w:tr w:rsidR="003A1DF3" w:rsidRPr="00283C18" w14:paraId="78636B89" w14:textId="77777777" w:rsidTr="00E26D13">
        <w:trPr>
          <w:trHeight w:val="120"/>
          <w:jc w:val="center"/>
        </w:trPr>
        <w:tc>
          <w:tcPr>
            <w:tcW w:w="4692" w:type="dxa"/>
            <w:tcBorders>
              <w:top w:val="single" w:sz="4" w:space="0" w:color="auto"/>
              <w:bottom w:val="nil"/>
              <w:right w:val="single" w:sz="4" w:space="0" w:color="auto"/>
            </w:tcBorders>
            <w:vAlign w:val="center"/>
          </w:tcPr>
          <w:p w14:paraId="3C824569" w14:textId="77777777" w:rsidR="003A1DF3" w:rsidRPr="00350B3B" w:rsidRDefault="003A1DF3" w:rsidP="00E26D13">
            <w:pPr>
              <w:pStyle w:val="Default"/>
              <w:rPr>
                <w:sz w:val="22"/>
                <w:szCs w:val="22"/>
              </w:rPr>
            </w:pPr>
            <w:r w:rsidRPr="00350B3B">
              <w:rPr>
                <w:b/>
                <w:sz w:val="22"/>
                <w:szCs w:val="22"/>
              </w:rPr>
              <w:t>Resposta</w:t>
            </w:r>
            <w:r w:rsidRPr="00350B3B">
              <w:rPr>
                <w:sz w:val="22"/>
                <w:szCs w:val="22"/>
              </w:rPr>
              <w:t xml:space="preserve"> (n: elegível para resposta) </w:t>
            </w:r>
          </w:p>
        </w:tc>
        <w:tc>
          <w:tcPr>
            <w:tcW w:w="2504" w:type="dxa"/>
            <w:tcBorders>
              <w:top w:val="single" w:sz="4" w:space="0" w:color="auto"/>
              <w:left w:val="single" w:sz="4" w:space="0" w:color="auto"/>
              <w:bottom w:val="nil"/>
              <w:right w:val="nil"/>
            </w:tcBorders>
            <w:vAlign w:val="center"/>
          </w:tcPr>
          <w:p w14:paraId="6CAD9B84" w14:textId="77777777" w:rsidR="003A1DF3" w:rsidRPr="00350B3B" w:rsidRDefault="003A1DF3" w:rsidP="00E26D13">
            <w:pPr>
              <w:pStyle w:val="Default"/>
              <w:rPr>
                <w:sz w:val="22"/>
                <w:szCs w:val="22"/>
              </w:rPr>
            </w:pPr>
            <w:r w:rsidRPr="00350B3B">
              <w:rPr>
                <w:sz w:val="22"/>
                <w:szCs w:val="22"/>
              </w:rPr>
              <w:t xml:space="preserve">(N = 264) </w:t>
            </w:r>
          </w:p>
        </w:tc>
        <w:tc>
          <w:tcPr>
            <w:tcW w:w="1984" w:type="dxa"/>
            <w:tcBorders>
              <w:top w:val="single" w:sz="4" w:space="0" w:color="auto"/>
              <w:left w:val="nil"/>
              <w:bottom w:val="nil"/>
            </w:tcBorders>
          </w:tcPr>
          <w:p w14:paraId="5B341701" w14:textId="77777777" w:rsidR="003A1DF3" w:rsidRPr="00350B3B" w:rsidRDefault="003A1DF3" w:rsidP="00E26D13">
            <w:pPr>
              <w:pStyle w:val="Default"/>
              <w:rPr>
                <w:sz w:val="22"/>
                <w:szCs w:val="22"/>
              </w:rPr>
            </w:pPr>
            <w:r w:rsidRPr="00350B3B">
              <w:rPr>
                <w:sz w:val="22"/>
                <w:szCs w:val="22"/>
              </w:rPr>
              <w:t xml:space="preserve">(N = 274) </w:t>
            </w:r>
          </w:p>
        </w:tc>
      </w:tr>
      <w:tr w:rsidR="003A1DF3" w:rsidRPr="00283C18" w14:paraId="689B1697" w14:textId="77777777" w:rsidTr="00E26D13">
        <w:trPr>
          <w:trHeight w:val="126"/>
          <w:jc w:val="center"/>
        </w:trPr>
        <w:tc>
          <w:tcPr>
            <w:tcW w:w="4692" w:type="dxa"/>
            <w:tcBorders>
              <w:top w:val="nil"/>
              <w:bottom w:val="nil"/>
              <w:right w:val="single" w:sz="4" w:space="0" w:color="auto"/>
            </w:tcBorders>
            <w:vAlign w:val="center"/>
          </w:tcPr>
          <w:p w14:paraId="19214F5F"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Taxa de resposta (%) (95% IC) </w:t>
            </w:r>
          </w:p>
        </w:tc>
        <w:tc>
          <w:tcPr>
            <w:tcW w:w="2504" w:type="dxa"/>
            <w:tcBorders>
              <w:top w:val="nil"/>
              <w:left w:val="single" w:sz="4" w:space="0" w:color="auto"/>
              <w:bottom w:val="nil"/>
              <w:right w:val="nil"/>
            </w:tcBorders>
            <w:vAlign w:val="center"/>
          </w:tcPr>
          <w:p w14:paraId="2DEEB8DE" w14:textId="77777777" w:rsidR="003A1DF3" w:rsidRPr="00350B3B" w:rsidRDefault="003A1DF3" w:rsidP="00E26D13">
            <w:pPr>
              <w:pStyle w:val="Default"/>
              <w:rPr>
                <w:sz w:val="22"/>
                <w:szCs w:val="22"/>
              </w:rPr>
            </w:pPr>
            <w:r w:rsidRPr="00350B3B">
              <w:rPr>
                <w:sz w:val="22"/>
                <w:szCs w:val="22"/>
              </w:rPr>
              <w:t xml:space="preserve">9,1 (5,9-13,2) </w:t>
            </w:r>
          </w:p>
        </w:tc>
        <w:tc>
          <w:tcPr>
            <w:tcW w:w="1984" w:type="dxa"/>
            <w:tcBorders>
              <w:top w:val="nil"/>
              <w:left w:val="nil"/>
              <w:bottom w:val="nil"/>
            </w:tcBorders>
          </w:tcPr>
          <w:p w14:paraId="3A36EFD2" w14:textId="77777777" w:rsidR="003A1DF3" w:rsidRPr="00350B3B" w:rsidRDefault="003A1DF3" w:rsidP="00E26D13">
            <w:pPr>
              <w:pStyle w:val="Default"/>
              <w:rPr>
                <w:sz w:val="22"/>
                <w:szCs w:val="22"/>
              </w:rPr>
            </w:pPr>
            <w:r w:rsidRPr="00350B3B">
              <w:rPr>
                <w:sz w:val="22"/>
                <w:szCs w:val="22"/>
              </w:rPr>
              <w:t xml:space="preserve">8,8 (5,7 – 12,8) </w:t>
            </w:r>
          </w:p>
        </w:tc>
      </w:tr>
      <w:tr w:rsidR="003A1DF3" w:rsidRPr="00283C18" w14:paraId="39AAB00E" w14:textId="77777777" w:rsidTr="00E26D13">
        <w:trPr>
          <w:trHeight w:val="156"/>
          <w:jc w:val="center"/>
        </w:trPr>
        <w:tc>
          <w:tcPr>
            <w:tcW w:w="4692" w:type="dxa"/>
            <w:tcBorders>
              <w:top w:val="nil"/>
              <w:bottom w:val="single" w:sz="4" w:space="0" w:color="auto"/>
              <w:right w:val="single" w:sz="4" w:space="0" w:color="auto"/>
            </w:tcBorders>
          </w:tcPr>
          <w:p w14:paraId="20BE8DC0" w14:textId="77777777" w:rsidR="003A1DF3" w:rsidRPr="00350B3B" w:rsidRDefault="003A1DF3" w:rsidP="00E26D13">
            <w:pPr>
              <w:pStyle w:val="Default"/>
              <w:widowControl/>
              <w:numPr>
                <w:ilvl w:val="0"/>
                <w:numId w:val="1"/>
              </w:numPr>
              <w:ind w:left="284" w:hanging="142"/>
              <w:rPr>
                <w:sz w:val="22"/>
                <w:szCs w:val="22"/>
              </w:rPr>
            </w:pPr>
            <w:r w:rsidRPr="00350B3B">
              <w:rPr>
                <w:sz w:val="22"/>
                <w:szCs w:val="22"/>
              </w:rPr>
              <w:t xml:space="preserve">Doença estável (%) </w:t>
            </w:r>
          </w:p>
        </w:tc>
        <w:tc>
          <w:tcPr>
            <w:tcW w:w="2504" w:type="dxa"/>
            <w:tcBorders>
              <w:top w:val="nil"/>
              <w:left w:val="single" w:sz="4" w:space="0" w:color="auto"/>
              <w:bottom w:val="single" w:sz="4" w:space="0" w:color="auto"/>
              <w:right w:val="nil"/>
            </w:tcBorders>
          </w:tcPr>
          <w:p w14:paraId="4950D1FF" w14:textId="77777777" w:rsidR="003A1DF3" w:rsidRPr="00350B3B" w:rsidRDefault="003A1DF3" w:rsidP="00E26D13">
            <w:pPr>
              <w:pStyle w:val="Default"/>
              <w:rPr>
                <w:sz w:val="22"/>
                <w:szCs w:val="22"/>
              </w:rPr>
            </w:pPr>
            <w:r w:rsidRPr="00350B3B">
              <w:rPr>
                <w:sz w:val="22"/>
                <w:szCs w:val="22"/>
              </w:rPr>
              <w:t xml:space="preserve">45,8 </w:t>
            </w:r>
          </w:p>
        </w:tc>
        <w:tc>
          <w:tcPr>
            <w:tcW w:w="1984" w:type="dxa"/>
            <w:tcBorders>
              <w:top w:val="nil"/>
              <w:left w:val="nil"/>
              <w:bottom w:val="single" w:sz="4" w:space="0" w:color="auto"/>
            </w:tcBorders>
          </w:tcPr>
          <w:p w14:paraId="3C94F5E9" w14:textId="77777777" w:rsidR="003A1DF3" w:rsidRPr="00350B3B" w:rsidRDefault="003A1DF3" w:rsidP="00E26D13">
            <w:pPr>
              <w:pStyle w:val="Default"/>
              <w:rPr>
                <w:sz w:val="22"/>
                <w:szCs w:val="22"/>
              </w:rPr>
            </w:pPr>
            <w:r w:rsidRPr="00350B3B">
              <w:rPr>
                <w:sz w:val="22"/>
                <w:szCs w:val="22"/>
              </w:rPr>
              <w:t xml:space="preserve">46,4 </w:t>
            </w:r>
          </w:p>
        </w:tc>
      </w:tr>
      <w:tr w:rsidR="003A1DF3" w:rsidRPr="00283C18" w14:paraId="46BE5D08" w14:textId="77777777" w:rsidTr="00E26D13">
        <w:trPr>
          <w:trHeight w:val="156"/>
          <w:jc w:val="center"/>
        </w:trPr>
        <w:tc>
          <w:tcPr>
            <w:tcW w:w="9180" w:type="dxa"/>
            <w:gridSpan w:val="3"/>
            <w:tcBorders>
              <w:top w:val="single" w:sz="4" w:space="0" w:color="auto"/>
            </w:tcBorders>
          </w:tcPr>
          <w:p w14:paraId="6430DCB4"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rPr>
              <w:t>Abreviaturas: IC</w:t>
            </w:r>
            <w:r>
              <w:rPr>
                <w:rFonts w:ascii="Times New Roman" w:hAnsi="Times New Roman"/>
              </w:rPr>
              <w:t xml:space="preserve"> </w:t>
            </w:r>
            <w:r w:rsidRPr="00350B3B">
              <w:rPr>
                <w:rFonts w:ascii="Times New Roman" w:hAnsi="Times New Roman"/>
              </w:rPr>
              <w:t>= intervalo de confiança; HR (</w:t>
            </w:r>
            <w:r w:rsidRPr="00DD1AC9">
              <w:rPr>
                <w:rFonts w:ascii="Times New Roman" w:hAnsi="Times New Roman"/>
                <w:i/>
                <w:iCs/>
              </w:rPr>
              <w:t>hazard ratio</w:t>
            </w:r>
            <w:r w:rsidRPr="00350B3B">
              <w:rPr>
                <w:rFonts w:ascii="Times New Roman" w:hAnsi="Times New Roman"/>
              </w:rPr>
              <w:t>) = Risco relativo; ITT (</w:t>
            </w:r>
            <w:r w:rsidRPr="00DD1AC9">
              <w:rPr>
                <w:rFonts w:ascii="Times New Roman" w:hAnsi="Times New Roman"/>
                <w:i/>
                <w:iCs/>
              </w:rPr>
              <w:t>intent to treat</w:t>
            </w:r>
            <w:r w:rsidRPr="00350B3B">
              <w:rPr>
                <w:rFonts w:ascii="Times New Roman" w:hAnsi="Times New Roman"/>
              </w:rPr>
              <w:t>)</w:t>
            </w:r>
            <w:r>
              <w:rPr>
                <w:rFonts w:ascii="Times New Roman" w:hAnsi="Times New Roman"/>
              </w:rPr>
              <w:t xml:space="preserve"> </w:t>
            </w:r>
            <w:r w:rsidRPr="00350B3B">
              <w:rPr>
                <w:rFonts w:ascii="Times New Roman" w:hAnsi="Times New Roman"/>
              </w:rPr>
              <w:t>=</w:t>
            </w:r>
          </w:p>
          <w:p w14:paraId="418FDA81" w14:textId="77777777" w:rsidR="003A1DF3" w:rsidRPr="00350B3B" w:rsidRDefault="003A1DF3" w:rsidP="00E26D13">
            <w:pPr>
              <w:pStyle w:val="Default"/>
              <w:rPr>
                <w:sz w:val="22"/>
                <w:szCs w:val="22"/>
              </w:rPr>
            </w:pPr>
            <w:r w:rsidRPr="00350B3B">
              <w:rPr>
                <w:sz w:val="22"/>
                <w:szCs w:val="22"/>
              </w:rPr>
              <w:t xml:space="preserve">intenção de tratar; </w:t>
            </w:r>
            <w:r>
              <w:rPr>
                <w:sz w:val="22"/>
                <w:szCs w:val="22"/>
              </w:rPr>
              <w:t>N</w:t>
            </w:r>
            <w:r w:rsidRPr="00350B3B">
              <w:rPr>
                <w:sz w:val="22"/>
                <w:szCs w:val="22"/>
              </w:rPr>
              <w:t xml:space="preserve"> = número total de doentes.</w:t>
            </w:r>
          </w:p>
        </w:tc>
      </w:tr>
    </w:tbl>
    <w:p w14:paraId="1003D167" w14:textId="77777777" w:rsidR="003A1DF3" w:rsidRPr="00574CFA" w:rsidRDefault="003A1DF3" w:rsidP="003A1DF3">
      <w:pPr>
        <w:pStyle w:val="Default"/>
        <w:rPr>
          <w:sz w:val="22"/>
          <w:szCs w:val="22"/>
        </w:rPr>
      </w:pPr>
    </w:p>
    <w:p w14:paraId="7D85198E" w14:textId="77777777" w:rsidR="003A1DF3" w:rsidRPr="00574CFA" w:rsidRDefault="003A1DF3" w:rsidP="003A1DF3">
      <w:pPr>
        <w:autoSpaceDE w:val="0"/>
        <w:autoSpaceDN w:val="0"/>
        <w:adjustRightInd w:val="0"/>
        <w:spacing w:after="0" w:line="240" w:lineRule="auto"/>
        <w:rPr>
          <w:rFonts w:ascii="Times New Roman" w:eastAsia="Calibri" w:hAnsi="Times New Roman"/>
          <w:i/>
          <w:u w:val="single"/>
          <w:lang w:eastAsia="en-US"/>
        </w:rPr>
      </w:pPr>
      <w:r w:rsidRPr="00574CFA">
        <w:rPr>
          <w:rFonts w:ascii="Times New Roman" w:eastAsia="Calibri" w:hAnsi="Times New Roman"/>
          <w:i/>
          <w:u w:val="single"/>
          <w:lang w:eastAsia="en-US"/>
        </w:rPr>
        <w:t>Cancro do pulmão de não pequenas células (CPNPC), tratamento de primeira linha</w:t>
      </w:r>
    </w:p>
    <w:p w14:paraId="7632652D"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Um ensaio multicêntrico, aberto, aleatorizado, de Fase 3 com pemetrex</w:t>
      </w:r>
      <w:r>
        <w:rPr>
          <w:rFonts w:ascii="Times New Roman" w:eastAsia="Calibri" w:hAnsi="Times New Roman"/>
          <w:lang w:eastAsia="en-US"/>
        </w:rPr>
        <w:t>e</w:t>
      </w:r>
      <w:r w:rsidRPr="00574CFA">
        <w:rPr>
          <w:rFonts w:ascii="Times New Roman" w:eastAsia="Calibri" w:hAnsi="Times New Roman"/>
          <w:lang w:eastAsia="en-US"/>
        </w:rPr>
        <w:t xml:space="preserve">do mais cisplatina </w:t>
      </w:r>
      <w:r w:rsidRPr="00DD1AC9">
        <w:rPr>
          <w:rFonts w:ascii="Times New Roman" w:eastAsia="Calibri" w:hAnsi="Times New Roman"/>
          <w:i/>
          <w:iCs/>
          <w:lang w:eastAsia="en-US"/>
        </w:rPr>
        <w:t>versus</w:t>
      </w:r>
      <w:r>
        <w:rPr>
          <w:rFonts w:ascii="Times New Roman" w:eastAsia="Calibri" w:hAnsi="Times New Roman"/>
          <w:lang w:eastAsia="en-US"/>
        </w:rPr>
        <w:t xml:space="preserve"> </w:t>
      </w:r>
      <w:r w:rsidRPr="00574CFA">
        <w:rPr>
          <w:rFonts w:ascii="Times New Roman" w:eastAsia="Calibri" w:hAnsi="Times New Roman"/>
          <w:lang w:eastAsia="en-US"/>
        </w:rPr>
        <w:t>gemcitabina mais cisplatina</w:t>
      </w:r>
      <w:r>
        <w:rPr>
          <w:rFonts w:ascii="Times New Roman" w:eastAsia="Calibri" w:hAnsi="Times New Roman"/>
          <w:lang w:eastAsia="en-US"/>
        </w:rPr>
        <w:t>,</w:t>
      </w:r>
      <w:r w:rsidRPr="00574CFA">
        <w:rPr>
          <w:rFonts w:ascii="Times New Roman" w:eastAsia="Calibri" w:hAnsi="Times New Roman"/>
          <w:lang w:eastAsia="en-US"/>
        </w:rPr>
        <w:t xml:space="preserve"> em doentes em quimioterapia pela primeira vez</w:t>
      </w:r>
      <w:r>
        <w:rPr>
          <w:rFonts w:ascii="Times New Roman" w:eastAsia="Calibri" w:hAnsi="Times New Roman"/>
          <w:lang w:eastAsia="en-US"/>
        </w:rPr>
        <w:t xml:space="preserve">, </w:t>
      </w:r>
      <w:r w:rsidRPr="00574CFA">
        <w:rPr>
          <w:rFonts w:ascii="Times New Roman" w:eastAsia="Calibri" w:hAnsi="Times New Roman"/>
          <w:lang w:eastAsia="en-US"/>
        </w:rPr>
        <w:t>com cancro do pulmão de</w:t>
      </w:r>
      <w:r>
        <w:rPr>
          <w:rFonts w:ascii="Times New Roman" w:eastAsia="Calibri" w:hAnsi="Times New Roman"/>
          <w:lang w:eastAsia="en-US"/>
        </w:rPr>
        <w:t xml:space="preserve"> </w:t>
      </w:r>
      <w:r w:rsidRPr="00574CFA">
        <w:rPr>
          <w:rFonts w:ascii="Times New Roman" w:eastAsia="Calibri" w:hAnsi="Times New Roman"/>
          <w:lang w:eastAsia="en-US"/>
        </w:rPr>
        <w:t>não</w:t>
      </w:r>
      <w:r>
        <w:rPr>
          <w:rFonts w:ascii="Times New Roman" w:eastAsia="Calibri" w:hAnsi="Times New Roman"/>
          <w:lang w:eastAsia="en-US"/>
        </w:rPr>
        <w:t xml:space="preserve"> </w:t>
      </w:r>
      <w:r w:rsidRPr="00574CFA">
        <w:rPr>
          <w:rFonts w:ascii="Times New Roman" w:eastAsia="Calibri" w:hAnsi="Times New Roman"/>
          <w:lang w:eastAsia="en-US"/>
        </w:rPr>
        <w:t>pequenas células localmente avançado ou metastático (</w:t>
      </w:r>
      <w:r>
        <w:rPr>
          <w:rFonts w:ascii="Times New Roman" w:eastAsia="Calibri" w:hAnsi="Times New Roman"/>
          <w:lang w:eastAsia="en-US"/>
        </w:rPr>
        <w:t>estadio</w:t>
      </w:r>
      <w:r w:rsidRPr="00574CFA">
        <w:rPr>
          <w:rFonts w:ascii="Times New Roman" w:eastAsia="Calibri" w:hAnsi="Times New Roman"/>
          <w:lang w:eastAsia="en-US"/>
        </w:rPr>
        <w:t xml:space="preserve"> IIIb ou IV) mostrou que pemetrex</w:t>
      </w:r>
      <w:r>
        <w:rPr>
          <w:rFonts w:ascii="Times New Roman" w:eastAsia="Calibri" w:hAnsi="Times New Roman"/>
          <w:lang w:eastAsia="en-US"/>
        </w:rPr>
        <w:t>e</w:t>
      </w:r>
      <w:r w:rsidRPr="00574CFA">
        <w:rPr>
          <w:rFonts w:ascii="Times New Roman" w:eastAsia="Calibri" w:hAnsi="Times New Roman"/>
          <w:lang w:eastAsia="en-US"/>
        </w:rPr>
        <w:t>do</w:t>
      </w:r>
      <w:r>
        <w:rPr>
          <w:rFonts w:ascii="Times New Roman" w:eastAsia="Calibri" w:hAnsi="Times New Roman"/>
          <w:lang w:eastAsia="en-US"/>
        </w:rPr>
        <w:t xml:space="preserve"> </w:t>
      </w:r>
      <w:r w:rsidRPr="00574CFA">
        <w:rPr>
          <w:rFonts w:ascii="Times New Roman" w:eastAsia="Calibri" w:hAnsi="Times New Roman"/>
          <w:lang w:eastAsia="en-US"/>
        </w:rPr>
        <w:t xml:space="preserve">mais cisplatina (população Intenção de </w:t>
      </w:r>
      <w:r>
        <w:rPr>
          <w:rFonts w:ascii="Times New Roman" w:eastAsia="Calibri" w:hAnsi="Times New Roman"/>
          <w:lang w:eastAsia="en-US"/>
        </w:rPr>
        <w:t>T</w:t>
      </w:r>
      <w:r w:rsidRPr="00574CFA">
        <w:rPr>
          <w:rFonts w:ascii="Times New Roman" w:eastAsia="Calibri" w:hAnsi="Times New Roman"/>
          <w:lang w:eastAsia="en-US"/>
        </w:rPr>
        <w:t>rata</w:t>
      </w:r>
      <w:r>
        <w:rPr>
          <w:rFonts w:ascii="Times New Roman" w:eastAsia="Calibri" w:hAnsi="Times New Roman"/>
          <w:lang w:eastAsia="en-US"/>
        </w:rPr>
        <w:t>r</w:t>
      </w:r>
      <w:r w:rsidRPr="00574CFA">
        <w:rPr>
          <w:rFonts w:ascii="Times New Roman" w:eastAsia="Calibri" w:hAnsi="Times New Roman"/>
          <w:lang w:eastAsia="en-US"/>
        </w:rPr>
        <w:t xml:space="preserve"> [ITT] </w:t>
      </w:r>
      <w:r>
        <w:rPr>
          <w:rFonts w:ascii="Times New Roman" w:eastAsia="Calibri" w:hAnsi="Times New Roman"/>
          <w:lang w:eastAsia="en-US"/>
        </w:rPr>
        <w:t>N</w:t>
      </w:r>
      <w:r w:rsidRPr="00574CFA">
        <w:rPr>
          <w:rFonts w:ascii="Times New Roman" w:eastAsia="Calibri" w:hAnsi="Times New Roman"/>
          <w:lang w:eastAsia="en-US"/>
        </w:rPr>
        <w:t xml:space="preserve"> = 862) cumpriu o seu objetivo</w:t>
      </w:r>
      <w:r>
        <w:rPr>
          <w:rFonts w:ascii="Times New Roman" w:eastAsia="Calibri" w:hAnsi="Times New Roman"/>
          <w:lang w:eastAsia="en-US"/>
        </w:rPr>
        <w:t xml:space="preserve"> </w:t>
      </w:r>
      <w:r w:rsidRPr="00574CFA">
        <w:rPr>
          <w:rFonts w:ascii="Times New Roman" w:eastAsia="Calibri" w:hAnsi="Times New Roman"/>
          <w:lang w:eastAsia="en-US"/>
        </w:rPr>
        <w:t xml:space="preserve">primário e mostrou eficácia semelhante à gemcitabina com cisplatina (ITT </w:t>
      </w:r>
      <w:r>
        <w:rPr>
          <w:rFonts w:ascii="Times New Roman" w:eastAsia="Calibri" w:hAnsi="Times New Roman"/>
          <w:lang w:eastAsia="en-US"/>
        </w:rPr>
        <w:t xml:space="preserve">N </w:t>
      </w:r>
      <w:r w:rsidRPr="00574CFA">
        <w:rPr>
          <w:rFonts w:ascii="Times New Roman" w:eastAsia="Calibri" w:hAnsi="Times New Roman"/>
          <w:lang w:eastAsia="en-US"/>
        </w:rPr>
        <w:t>=</w:t>
      </w:r>
      <w:r>
        <w:rPr>
          <w:rFonts w:ascii="Times New Roman" w:eastAsia="Calibri" w:hAnsi="Times New Roman"/>
          <w:lang w:eastAsia="en-US"/>
        </w:rPr>
        <w:t xml:space="preserve"> </w:t>
      </w:r>
      <w:r w:rsidRPr="00574CFA">
        <w:rPr>
          <w:rFonts w:ascii="Times New Roman" w:eastAsia="Calibri" w:hAnsi="Times New Roman"/>
          <w:lang w:eastAsia="en-US"/>
        </w:rPr>
        <w:t xml:space="preserve">863) na </w:t>
      </w:r>
      <w:r>
        <w:rPr>
          <w:rFonts w:ascii="Times New Roman" w:eastAsia="Calibri" w:hAnsi="Times New Roman"/>
          <w:lang w:eastAsia="en-US"/>
        </w:rPr>
        <w:t>sobrevida</w:t>
      </w:r>
      <w:r w:rsidRPr="00574CFA">
        <w:rPr>
          <w:rFonts w:ascii="Times New Roman" w:eastAsia="Calibri" w:hAnsi="Times New Roman"/>
          <w:lang w:eastAsia="en-US"/>
        </w:rPr>
        <w:t xml:space="preserve"> global (risco relativo</w:t>
      </w:r>
      <w:r>
        <w:rPr>
          <w:rFonts w:ascii="Times New Roman" w:eastAsia="Calibri" w:hAnsi="Times New Roman"/>
          <w:lang w:eastAsia="en-US"/>
        </w:rPr>
        <w:t xml:space="preserve"> (HR)</w:t>
      </w:r>
      <w:r w:rsidRPr="00574CFA">
        <w:rPr>
          <w:rFonts w:ascii="Times New Roman" w:eastAsia="Calibri" w:hAnsi="Times New Roman"/>
          <w:lang w:eastAsia="en-US"/>
        </w:rPr>
        <w:t xml:space="preserve"> ajustado de 0,94; 95%</w:t>
      </w:r>
      <w:r w:rsidR="00170D7A">
        <w:rPr>
          <w:rFonts w:ascii="Times New Roman" w:eastAsia="Calibri" w:hAnsi="Times New Roman"/>
          <w:lang w:eastAsia="en-US"/>
        </w:rPr>
        <w:t> </w:t>
      </w:r>
      <w:r w:rsidRPr="00574CFA">
        <w:rPr>
          <w:rFonts w:ascii="Times New Roman" w:eastAsia="Calibri" w:hAnsi="Times New Roman"/>
          <w:lang w:eastAsia="en-US"/>
        </w:rPr>
        <w:t>IC</w:t>
      </w:r>
      <w:r w:rsidR="00170D7A">
        <w:rPr>
          <w:rFonts w:ascii="Times New Roman" w:eastAsia="Calibri" w:hAnsi="Times New Roman"/>
          <w:lang w:eastAsia="en-US"/>
        </w:rPr>
        <w:t> </w:t>
      </w:r>
      <w:r w:rsidRPr="00574CFA">
        <w:rPr>
          <w:rFonts w:ascii="Times New Roman" w:eastAsia="Calibri" w:hAnsi="Times New Roman"/>
          <w:lang w:eastAsia="en-US"/>
        </w:rPr>
        <w:t>=</w:t>
      </w:r>
      <w:r w:rsidR="00170D7A">
        <w:rPr>
          <w:rFonts w:ascii="Times New Roman" w:eastAsia="Calibri" w:hAnsi="Times New Roman"/>
          <w:lang w:eastAsia="en-US"/>
        </w:rPr>
        <w:t> </w:t>
      </w:r>
      <w:r w:rsidRPr="00574CFA">
        <w:rPr>
          <w:rFonts w:ascii="Times New Roman" w:eastAsia="Calibri" w:hAnsi="Times New Roman"/>
          <w:lang w:eastAsia="en-US"/>
        </w:rPr>
        <w:t>0,84-1,05). Todos os doentes incluídos neste estudo</w:t>
      </w:r>
      <w:r>
        <w:rPr>
          <w:rFonts w:ascii="Times New Roman" w:eastAsia="Calibri" w:hAnsi="Times New Roman"/>
          <w:lang w:eastAsia="en-US"/>
        </w:rPr>
        <w:t xml:space="preserve"> </w:t>
      </w:r>
      <w:r w:rsidRPr="00574CFA">
        <w:rPr>
          <w:rFonts w:ascii="Times New Roman" w:eastAsia="Calibri" w:hAnsi="Times New Roman"/>
          <w:lang w:eastAsia="en-US"/>
        </w:rPr>
        <w:t xml:space="preserve">tinham um </w:t>
      </w:r>
      <w:r w:rsidRPr="00DD1AC9">
        <w:rPr>
          <w:rFonts w:ascii="Times New Roman" w:eastAsia="Calibri" w:hAnsi="Times New Roman"/>
          <w:i/>
          <w:iCs/>
          <w:lang w:eastAsia="en-US"/>
        </w:rPr>
        <w:t xml:space="preserve">performance status </w:t>
      </w:r>
      <w:r w:rsidRPr="00B27097">
        <w:rPr>
          <w:rFonts w:ascii="Times New Roman" w:eastAsia="Calibri" w:hAnsi="Times New Roman"/>
          <w:lang w:eastAsia="en-US"/>
        </w:rPr>
        <w:t>ECOG</w:t>
      </w:r>
      <w:r w:rsidRPr="00574CFA">
        <w:rPr>
          <w:rFonts w:ascii="Times New Roman" w:eastAsia="Calibri" w:hAnsi="Times New Roman"/>
          <w:lang w:eastAsia="en-US"/>
        </w:rPr>
        <w:t xml:space="preserve"> 0 ou 1.</w:t>
      </w:r>
    </w:p>
    <w:p w14:paraId="066074A6"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p>
    <w:p w14:paraId="3D67BD2D"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A análise de eficácia primária foi baseada na população ITT. A análise de sensibilidade dos principais</w:t>
      </w:r>
      <w:r>
        <w:rPr>
          <w:rFonts w:ascii="Times New Roman" w:eastAsia="Calibri" w:hAnsi="Times New Roman"/>
          <w:lang w:eastAsia="en-US"/>
        </w:rPr>
        <w:t xml:space="preserve"> </w:t>
      </w:r>
      <w:r w:rsidRPr="00574CFA">
        <w:rPr>
          <w:rFonts w:ascii="Times New Roman" w:eastAsia="Calibri" w:hAnsi="Times New Roman"/>
          <w:lang w:eastAsia="en-US"/>
        </w:rPr>
        <w:t xml:space="preserve">objetivos de eficácia foi também avaliada na população global do Protocolo (PQ). A análise de eficácia utilizando a população PQ é consistente com a análise para a população ITT e suporta a não inferioridade de AC </w:t>
      </w:r>
      <w:r w:rsidRPr="00DD1AC9">
        <w:rPr>
          <w:rFonts w:ascii="Times New Roman" w:eastAsia="Calibri" w:hAnsi="Times New Roman"/>
          <w:i/>
          <w:iCs/>
          <w:lang w:eastAsia="en-US"/>
        </w:rPr>
        <w:t>versus</w:t>
      </w:r>
      <w:r w:rsidRPr="00574CFA">
        <w:rPr>
          <w:rFonts w:ascii="Times New Roman" w:eastAsia="Calibri" w:hAnsi="Times New Roman"/>
          <w:lang w:eastAsia="en-US"/>
        </w:rPr>
        <w:t xml:space="preserve"> GC.</w:t>
      </w:r>
    </w:p>
    <w:p w14:paraId="4FD13C04"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p>
    <w:p w14:paraId="28F84909" w14:textId="1A0C5AF9"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 xml:space="preserve">A </w:t>
      </w:r>
      <w:r>
        <w:rPr>
          <w:rFonts w:ascii="Times New Roman" w:eastAsia="Calibri" w:hAnsi="Times New Roman"/>
          <w:lang w:eastAsia="en-US"/>
        </w:rPr>
        <w:t>sobrevida</w:t>
      </w:r>
      <w:r w:rsidRPr="00574CFA">
        <w:rPr>
          <w:rFonts w:ascii="Times New Roman" w:eastAsia="Calibri" w:hAnsi="Times New Roman"/>
          <w:lang w:eastAsia="en-US"/>
        </w:rPr>
        <w:t xml:space="preserve"> livre de progressão (PFS) e a taxa geral de resposta foram similares entre os braços de</w:t>
      </w:r>
      <w:r>
        <w:rPr>
          <w:rFonts w:ascii="Times New Roman" w:eastAsia="Calibri" w:hAnsi="Times New Roman"/>
          <w:lang w:eastAsia="en-US"/>
        </w:rPr>
        <w:t xml:space="preserve"> </w:t>
      </w:r>
      <w:r w:rsidRPr="00574CFA">
        <w:rPr>
          <w:rFonts w:ascii="Times New Roman" w:eastAsia="Calibri" w:hAnsi="Times New Roman"/>
          <w:lang w:eastAsia="en-US"/>
        </w:rPr>
        <w:t xml:space="preserve">tratamento: PFS mediana foi 4,8 meses para pemetrexedo mais cisplatina </w:t>
      </w:r>
      <w:r w:rsidRPr="00DD1AC9">
        <w:rPr>
          <w:rFonts w:ascii="Times New Roman" w:eastAsia="Calibri" w:hAnsi="Times New Roman"/>
          <w:i/>
          <w:iCs/>
          <w:lang w:eastAsia="en-US"/>
        </w:rPr>
        <w:t>versus</w:t>
      </w:r>
      <w:r w:rsidRPr="00574CFA">
        <w:rPr>
          <w:rFonts w:ascii="Times New Roman" w:eastAsia="Calibri" w:hAnsi="Times New Roman"/>
          <w:lang w:eastAsia="en-US"/>
        </w:rPr>
        <w:t xml:space="preserve"> 5,1 meses para a gemcitabina mais cisplatina (risco relativo</w:t>
      </w:r>
      <w:r>
        <w:rPr>
          <w:rFonts w:ascii="Times New Roman" w:eastAsia="Calibri" w:hAnsi="Times New Roman"/>
          <w:lang w:eastAsia="en-US"/>
        </w:rPr>
        <w:t xml:space="preserve"> (HR)</w:t>
      </w:r>
      <w:r w:rsidRPr="00574CFA">
        <w:rPr>
          <w:rFonts w:ascii="Times New Roman" w:eastAsia="Calibri" w:hAnsi="Times New Roman"/>
          <w:lang w:eastAsia="en-US"/>
        </w:rPr>
        <w:t xml:space="preserve"> ajustado 1,04; 95%</w:t>
      </w:r>
      <w:r w:rsidR="00170D7A">
        <w:rPr>
          <w:rFonts w:ascii="Times New Roman" w:eastAsia="Calibri" w:hAnsi="Times New Roman"/>
          <w:lang w:eastAsia="en-US"/>
        </w:rPr>
        <w:t> </w:t>
      </w:r>
      <w:r w:rsidRPr="00574CFA">
        <w:rPr>
          <w:rFonts w:ascii="Times New Roman" w:eastAsia="Calibri" w:hAnsi="Times New Roman"/>
          <w:lang w:eastAsia="en-US"/>
        </w:rPr>
        <w:t>IC</w:t>
      </w:r>
      <w:r w:rsidR="00170D7A">
        <w:rPr>
          <w:rFonts w:ascii="Times New Roman" w:eastAsia="Calibri" w:hAnsi="Times New Roman"/>
          <w:lang w:eastAsia="en-US"/>
        </w:rPr>
        <w:t> </w:t>
      </w:r>
      <w:r w:rsidRPr="00574CFA">
        <w:rPr>
          <w:rFonts w:ascii="Times New Roman" w:eastAsia="Calibri" w:hAnsi="Times New Roman"/>
          <w:lang w:eastAsia="en-US"/>
        </w:rPr>
        <w:t>=</w:t>
      </w:r>
      <w:r w:rsidR="00170D7A">
        <w:rPr>
          <w:rFonts w:ascii="Times New Roman" w:eastAsia="Calibri" w:hAnsi="Times New Roman"/>
          <w:lang w:eastAsia="en-US"/>
        </w:rPr>
        <w:t> </w:t>
      </w:r>
      <w:r w:rsidRPr="00574CFA">
        <w:rPr>
          <w:rFonts w:ascii="Times New Roman" w:eastAsia="Calibri" w:hAnsi="Times New Roman"/>
          <w:lang w:eastAsia="en-US"/>
        </w:rPr>
        <w:t>0,94-1,15) e a taxa geral de resposta foi 30,6% (95%</w:t>
      </w:r>
      <w:r w:rsidR="00170D7A">
        <w:rPr>
          <w:rFonts w:ascii="Times New Roman" w:eastAsia="Calibri" w:hAnsi="Times New Roman"/>
          <w:lang w:eastAsia="en-US"/>
        </w:rPr>
        <w:t> </w:t>
      </w:r>
      <w:r w:rsidRPr="00574CFA">
        <w:rPr>
          <w:rFonts w:ascii="Times New Roman" w:eastAsia="Calibri" w:hAnsi="Times New Roman"/>
          <w:lang w:eastAsia="en-US"/>
        </w:rPr>
        <w:t>IC</w:t>
      </w:r>
      <w:r w:rsidR="00170D7A">
        <w:rPr>
          <w:rFonts w:ascii="Times New Roman" w:eastAsia="Calibri" w:hAnsi="Times New Roman"/>
          <w:lang w:eastAsia="en-US"/>
        </w:rPr>
        <w:t> </w:t>
      </w:r>
      <w:r w:rsidRPr="00574CFA">
        <w:rPr>
          <w:rFonts w:ascii="Times New Roman" w:eastAsia="Calibri" w:hAnsi="Times New Roman"/>
          <w:lang w:eastAsia="en-US"/>
        </w:rPr>
        <w:t>=</w:t>
      </w:r>
      <w:r w:rsidR="00170D7A">
        <w:rPr>
          <w:rFonts w:ascii="Times New Roman" w:eastAsia="Calibri" w:hAnsi="Times New Roman"/>
          <w:lang w:eastAsia="en-US"/>
        </w:rPr>
        <w:t> </w:t>
      </w:r>
      <w:r w:rsidRPr="00574CFA">
        <w:rPr>
          <w:rFonts w:ascii="Times New Roman" w:eastAsia="Calibri" w:hAnsi="Times New Roman"/>
          <w:lang w:eastAsia="en-US"/>
        </w:rPr>
        <w:t xml:space="preserve">27,3-33,9) para pemetrexedo mais cisplatina </w:t>
      </w:r>
      <w:r w:rsidRPr="00DD1AC9">
        <w:rPr>
          <w:rFonts w:ascii="Times New Roman" w:eastAsia="Calibri" w:hAnsi="Times New Roman"/>
          <w:i/>
          <w:iCs/>
          <w:lang w:eastAsia="en-US"/>
        </w:rPr>
        <w:t>versus</w:t>
      </w:r>
      <w:r w:rsidRPr="00574CFA">
        <w:rPr>
          <w:rFonts w:ascii="Times New Roman" w:eastAsia="Calibri" w:hAnsi="Times New Roman"/>
          <w:lang w:eastAsia="en-US"/>
        </w:rPr>
        <w:t xml:space="preserve"> 28,2% (95%</w:t>
      </w:r>
      <w:r w:rsidR="00170D7A">
        <w:rPr>
          <w:rFonts w:ascii="Times New Roman" w:eastAsia="Calibri" w:hAnsi="Times New Roman"/>
          <w:lang w:eastAsia="en-US"/>
        </w:rPr>
        <w:t> </w:t>
      </w:r>
      <w:r w:rsidRPr="00574CFA">
        <w:rPr>
          <w:rFonts w:ascii="Times New Roman" w:eastAsia="Calibri" w:hAnsi="Times New Roman"/>
          <w:lang w:eastAsia="en-US"/>
        </w:rPr>
        <w:t>IC</w:t>
      </w:r>
      <w:r w:rsidR="00170D7A">
        <w:rPr>
          <w:rFonts w:ascii="Times New Roman" w:eastAsia="Calibri" w:hAnsi="Times New Roman"/>
          <w:lang w:eastAsia="en-US"/>
        </w:rPr>
        <w:t> </w:t>
      </w:r>
      <w:r w:rsidRPr="00574CFA">
        <w:rPr>
          <w:rFonts w:ascii="Times New Roman" w:eastAsia="Calibri" w:hAnsi="Times New Roman"/>
          <w:lang w:eastAsia="en-US"/>
        </w:rPr>
        <w:t>=</w:t>
      </w:r>
      <w:r w:rsidR="00170D7A">
        <w:rPr>
          <w:rFonts w:ascii="Times New Roman" w:eastAsia="Calibri" w:hAnsi="Times New Roman"/>
          <w:lang w:eastAsia="en-US"/>
        </w:rPr>
        <w:t> </w:t>
      </w:r>
      <w:r w:rsidRPr="00574CFA">
        <w:rPr>
          <w:rFonts w:ascii="Times New Roman" w:eastAsia="Calibri" w:hAnsi="Times New Roman"/>
          <w:lang w:eastAsia="en-US"/>
        </w:rPr>
        <w:t>25,0-31,4) para gemcitabina mais cisplatina. Os dados de PFS foram parcialmente confirmados por um revisor</w:t>
      </w:r>
      <w:r>
        <w:rPr>
          <w:rFonts w:ascii="Times New Roman" w:eastAsia="Calibri" w:hAnsi="Times New Roman"/>
          <w:lang w:eastAsia="en-US"/>
        </w:rPr>
        <w:t xml:space="preserve"> </w:t>
      </w:r>
      <w:r w:rsidRPr="00574CFA">
        <w:rPr>
          <w:rFonts w:ascii="Times New Roman" w:eastAsia="Calibri" w:hAnsi="Times New Roman"/>
          <w:lang w:eastAsia="en-US"/>
        </w:rPr>
        <w:t>independente (400/1725 doentes foram selecionados aleatoriamente para revisão).</w:t>
      </w:r>
    </w:p>
    <w:p w14:paraId="5816A11B"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p>
    <w:p w14:paraId="772F638B"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 xml:space="preserve">A análise do impacto da histologia do </w:t>
      </w:r>
      <w:r w:rsidRPr="007770D0">
        <w:rPr>
          <w:rFonts w:ascii="Times New Roman" w:eastAsia="Calibri" w:hAnsi="Times New Roman"/>
          <w:lang w:eastAsia="en-US"/>
        </w:rPr>
        <w:t>CPNPC</w:t>
      </w:r>
      <w:r w:rsidRPr="007770D0" w:rsidDel="007770D0">
        <w:rPr>
          <w:rFonts w:ascii="Times New Roman" w:eastAsia="Calibri" w:hAnsi="Times New Roman"/>
          <w:lang w:eastAsia="en-US"/>
        </w:rPr>
        <w:t xml:space="preserve"> </w:t>
      </w:r>
      <w:r w:rsidRPr="00574CFA">
        <w:rPr>
          <w:rFonts w:ascii="Times New Roman" w:eastAsia="Calibri" w:hAnsi="Times New Roman"/>
          <w:lang w:eastAsia="en-US"/>
        </w:rPr>
        <w:t>na sobrevi</w:t>
      </w:r>
      <w:r>
        <w:rPr>
          <w:rFonts w:ascii="Times New Roman" w:eastAsia="Calibri" w:hAnsi="Times New Roman"/>
          <w:lang w:eastAsia="en-US"/>
        </w:rPr>
        <w:t xml:space="preserve">da </w:t>
      </w:r>
      <w:r w:rsidRPr="00574CFA">
        <w:rPr>
          <w:rFonts w:ascii="Times New Roman" w:eastAsia="Calibri" w:hAnsi="Times New Roman"/>
          <w:lang w:eastAsia="en-US"/>
        </w:rPr>
        <w:t>global mostrou diferenças estatisticamente significativa</w:t>
      </w:r>
      <w:r>
        <w:rPr>
          <w:rFonts w:ascii="Times New Roman" w:eastAsia="Calibri" w:hAnsi="Times New Roman"/>
          <w:lang w:eastAsia="en-US"/>
        </w:rPr>
        <w:t>s</w:t>
      </w:r>
      <w:r w:rsidRPr="00574CFA">
        <w:rPr>
          <w:rFonts w:ascii="Times New Roman" w:eastAsia="Calibri" w:hAnsi="Times New Roman"/>
          <w:lang w:eastAsia="en-US"/>
        </w:rPr>
        <w:t xml:space="preserve"> na sobrevi</w:t>
      </w:r>
      <w:r>
        <w:rPr>
          <w:rFonts w:ascii="Times New Roman" w:eastAsia="Calibri" w:hAnsi="Times New Roman"/>
          <w:lang w:eastAsia="en-US"/>
        </w:rPr>
        <w:t>d</w:t>
      </w:r>
      <w:r w:rsidRPr="00574CFA">
        <w:rPr>
          <w:rFonts w:ascii="Times New Roman" w:eastAsia="Calibri" w:hAnsi="Times New Roman"/>
          <w:lang w:eastAsia="en-US"/>
        </w:rPr>
        <w:t>a, de acordo com a histologia, ver tabela abaixo.</w:t>
      </w:r>
    </w:p>
    <w:p w14:paraId="700ACA6C"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p>
    <w:p w14:paraId="6904860C" w14:textId="77777777" w:rsidR="003A1DF3" w:rsidRDefault="003A1DF3" w:rsidP="009E6587">
      <w:pPr>
        <w:keepNext/>
        <w:autoSpaceDE w:val="0"/>
        <w:autoSpaceDN w:val="0"/>
        <w:adjustRightInd w:val="0"/>
        <w:spacing w:after="0" w:line="240" w:lineRule="auto"/>
        <w:rPr>
          <w:rFonts w:ascii="Times New Roman" w:eastAsia="Calibri" w:hAnsi="Times New Roman"/>
          <w:b/>
          <w:bCs/>
          <w:lang w:eastAsia="en-US"/>
        </w:rPr>
      </w:pPr>
      <w:r>
        <w:rPr>
          <w:rFonts w:ascii="Times New Roman" w:eastAsia="Calibri" w:hAnsi="Times New Roman"/>
          <w:b/>
          <w:bCs/>
          <w:lang w:eastAsia="en-US"/>
        </w:rPr>
        <w:lastRenderedPageBreak/>
        <w:t xml:space="preserve">Tabela 7. </w:t>
      </w:r>
      <w:r w:rsidRPr="00574CFA">
        <w:rPr>
          <w:rFonts w:ascii="Times New Roman" w:eastAsia="Calibri" w:hAnsi="Times New Roman"/>
          <w:b/>
          <w:bCs/>
          <w:lang w:eastAsia="en-US"/>
        </w:rPr>
        <w:t xml:space="preserve">Eficácia de pemetrexedo + cisplatina </w:t>
      </w:r>
      <w:r w:rsidRPr="00DD1AC9">
        <w:rPr>
          <w:rFonts w:ascii="Times New Roman" w:eastAsia="Calibri" w:hAnsi="Times New Roman"/>
          <w:b/>
          <w:bCs/>
          <w:i/>
          <w:iCs/>
          <w:lang w:eastAsia="en-US"/>
        </w:rPr>
        <w:t>vs.</w:t>
      </w:r>
      <w:r w:rsidRPr="00574CFA">
        <w:rPr>
          <w:rFonts w:ascii="Times New Roman" w:eastAsia="Calibri" w:hAnsi="Times New Roman"/>
          <w:b/>
          <w:bCs/>
          <w:lang w:eastAsia="en-US"/>
        </w:rPr>
        <w:t xml:space="preserve"> ge</w:t>
      </w:r>
      <w:r>
        <w:rPr>
          <w:rFonts w:ascii="Times New Roman" w:eastAsia="Calibri" w:hAnsi="Times New Roman"/>
          <w:b/>
          <w:bCs/>
          <w:lang w:eastAsia="en-US"/>
        </w:rPr>
        <w:t>m</w:t>
      </w:r>
      <w:r w:rsidRPr="00574CFA">
        <w:rPr>
          <w:rFonts w:ascii="Times New Roman" w:eastAsia="Calibri" w:hAnsi="Times New Roman"/>
          <w:b/>
          <w:bCs/>
          <w:lang w:eastAsia="en-US"/>
        </w:rPr>
        <w:t>citabina + cisplatina no cancro do pulmão de não pequenas</w:t>
      </w:r>
      <w:r>
        <w:rPr>
          <w:rFonts w:ascii="Times New Roman" w:eastAsia="Calibri" w:hAnsi="Times New Roman"/>
          <w:b/>
          <w:bCs/>
          <w:lang w:eastAsia="en-US"/>
        </w:rPr>
        <w:t xml:space="preserve"> </w:t>
      </w:r>
      <w:r w:rsidRPr="00574CFA">
        <w:rPr>
          <w:rFonts w:ascii="Times New Roman" w:eastAsia="Calibri" w:hAnsi="Times New Roman"/>
          <w:b/>
          <w:bCs/>
          <w:lang w:eastAsia="en-US"/>
        </w:rPr>
        <w:t>células em primeira linha – população ITT e subgrupos</w:t>
      </w:r>
      <w:r>
        <w:rPr>
          <w:rFonts w:ascii="Times New Roman" w:eastAsia="Calibri" w:hAnsi="Times New Roman"/>
          <w:b/>
          <w:bCs/>
          <w:lang w:eastAsia="en-US"/>
        </w:rPr>
        <w:t xml:space="preserve"> </w:t>
      </w:r>
      <w:r w:rsidRPr="00574CFA">
        <w:rPr>
          <w:rFonts w:ascii="Times New Roman" w:eastAsia="Calibri" w:hAnsi="Times New Roman"/>
          <w:b/>
          <w:bCs/>
          <w:lang w:eastAsia="en-US"/>
        </w:rPr>
        <w:t>histológicos</w:t>
      </w:r>
    </w:p>
    <w:p w14:paraId="6D975B17" w14:textId="77777777" w:rsidR="003A1DF3" w:rsidRPr="00574CFA" w:rsidRDefault="003A1DF3" w:rsidP="003A1DF3">
      <w:pPr>
        <w:keepNext/>
        <w:autoSpaceDE w:val="0"/>
        <w:autoSpaceDN w:val="0"/>
        <w:adjustRightInd w:val="0"/>
        <w:spacing w:after="0" w:line="240" w:lineRule="auto"/>
        <w:jc w:val="center"/>
        <w:rPr>
          <w:rFonts w:ascii="Times New Roman" w:eastAsia="Calibri" w:hAnsi="Times New Roman"/>
          <w:lang w:eastAsia="en-US"/>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1437"/>
        <w:gridCol w:w="965"/>
        <w:gridCol w:w="1359"/>
        <w:gridCol w:w="984"/>
        <w:gridCol w:w="1624"/>
        <w:gridCol w:w="1567"/>
      </w:tblGrid>
      <w:tr w:rsidR="003A1DF3" w:rsidRPr="00283C18" w14:paraId="27BD0A45" w14:textId="77777777" w:rsidTr="00E26D13">
        <w:trPr>
          <w:trHeight w:val="135"/>
          <w:jc w:val="center"/>
        </w:trPr>
        <w:tc>
          <w:tcPr>
            <w:tcW w:w="1740" w:type="dxa"/>
            <w:vMerge w:val="restart"/>
          </w:tcPr>
          <w:p w14:paraId="628E6E4D" w14:textId="77777777" w:rsidR="003A1DF3" w:rsidRPr="00DD1AC9" w:rsidRDefault="003A1DF3" w:rsidP="00E26D13">
            <w:pPr>
              <w:keepNext/>
              <w:autoSpaceDE w:val="0"/>
              <w:autoSpaceDN w:val="0"/>
              <w:adjustRightInd w:val="0"/>
              <w:spacing w:after="0" w:line="240" w:lineRule="auto"/>
              <w:jc w:val="center"/>
              <w:rPr>
                <w:rFonts w:ascii="Times New Roman" w:hAnsi="Times New Roman"/>
                <w:b/>
                <w:bCs/>
              </w:rPr>
            </w:pPr>
            <w:r w:rsidRPr="00DD1AC9">
              <w:rPr>
                <w:rFonts w:ascii="Times New Roman" w:hAnsi="Times New Roman"/>
                <w:b/>
                <w:bCs/>
              </w:rPr>
              <w:t>População ITT e</w:t>
            </w:r>
          </w:p>
          <w:p w14:paraId="0D2A5E03" w14:textId="77777777" w:rsidR="003A1DF3" w:rsidRPr="00DD1AC9" w:rsidRDefault="003A1DF3" w:rsidP="00E26D13">
            <w:pPr>
              <w:keepNext/>
              <w:autoSpaceDE w:val="0"/>
              <w:autoSpaceDN w:val="0"/>
              <w:adjustRightInd w:val="0"/>
              <w:spacing w:after="0" w:line="240" w:lineRule="auto"/>
              <w:jc w:val="center"/>
              <w:rPr>
                <w:rFonts w:ascii="Times New Roman" w:hAnsi="Times New Roman"/>
                <w:b/>
                <w:bCs/>
              </w:rPr>
            </w:pPr>
            <w:r w:rsidRPr="00DD1AC9">
              <w:rPr>
                <w:rFonts w:ascii="Times New Roman" w:hAnsi="Times New Roman"/>
                <w:b/>
                <w:bCs/>
              </w:rPr>
              <w:t>subgrupos de</w:t>
            </w:r>
          </w:p>
          <w:p w14:paraId="2D654AFE" w14:textId="77777777" w:rsidR="003A1DF3" w:rsidRPr="00350B3B" w:rsidRDefault="003A1DF3" w:rsidP="00E26D13">
            <w:pPr>
              <w:pStyle w:val="Default"/>
              <w:keepNext/>
              <w:jc w:val="center"/>
              <w:rPr>
                <w:sz w:val="22"/>
                <w:szCs w:val="22"/>
              </w:rPr>
            </w:pPr>
            <w:r w:rsidRPr="00DD1AC9">
              <w:rPr>
                <w:b/>
                <w:bCs/>
                <w:sz w:val="22"/>
                <w:szCs w:val="22"/>
              </w:rPr>
              <w:t>histologia</w:t>
            </w:r>
          </w:p>
        </w:tc>
        <w:tc>
          <w:tcPr>
            <w:tcW w:w="4745" w:type="dxa"/>
            <w:gridSpan w:val="4"/>
          </w:tcPr>
          <w:p w14:paraId="21FACB11" w14:textId="77777777" w:rsidR="003A1DF3" w:rsidRPr="00350B3B" w:rsidRDefault="003A1DF3" w:rsidP="00E26D13">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Sobrevi</w:t>
            </w:r>
            <w:r>
              <w:rPr>
                <w:rFonts w:ascii="Times New Roman" w:hAnsi="Times New Roman"/>
                <w:b/>
                <w:bCs/>
              </w:rPr>
              <w:t>d</w:t>
            </w:r>
            <w:r w:rsidRPr="00350B3B">
              <w:rPr>
                <w:rFonts w:ascii="Times New Roman" w:hAnsi="Times New Roman"/>
                <w:b/>
                <w:bCs/>
              </w:rPr>
              <w:t>a global mediana em meses</w:t>
            </w:r>
          </w:p>
          <w:p w14:paraId="2D4D0805" w14:textId="77777777" w:rsidR="003A1DF3" w:rsidRPr="00350B3B" w:rsidRDefault="003A1DF3" w:rsidP="00E26D13">
            <w:pPr>
              <w:pStyle w:val="Default"/>
              <w:keepNext/>
              <w:jc w:val="center"/>
              <w:rPr>
                <w:sz w:val="22"/>
                <w:szCs w:val="22"/>
              </w:rPr>
            </w:pPr>
            <w:r w:rsidRPr="00350B3B">
              <w:rPr>
                <w:b/>
                <w:bCs/>
                <w:sz w:val="22"/>
                <w:szCs w:val="22"/>
              </w:rPr>
              <w:t>(95% IC)</w:t>
            </w:r>
          </w:p>
        </w:tc>
        <w:tc>
          <w:tcPr>
            <w:tcW w:w="1624" w:type="dxa"/>
            <w:vMerge w:val="restart"/>
          </w:tcPr>
          <w:p w14:paraId="7F396E2C" w14:textId="77777777" w:rsidR="003A1DF3" w:rsidRPr="00350B3B" w:rsidRDefault="003A1DF3" w:rsidP="00E26D13">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Risco relativo</w:t>
            </w:r>
          </w:p>
          <w:p w14:paraId="59447D54" w14:textId="77777777" w:rsidR="003A1DF3" w:rsidRPr="00350B3B" w:rsidRDefault="003A1DF3" w:rsidP="00E26D13">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ajustado</w:t>
            </w:r>
          </w:p>
          <w:p w14:paraId="3388D65C" w14:textId="77777777" w:rsidR="003A1DF3" w:rsidRPr="00350B3B" w:rsidRDefault="003A1DF3" w:rsidP="00E26D13">
            <w:pPr>
              <w:keepNext/>
              <w:autoSpaceDE w:val="0"/>
              <w:autoSpaceDN w:val="0"/>
              <w:adjustRightInd w:val="0"/>
              <w:spacing w:after="0" w:line="240" w:lineRule="auto"/>
              <w:jc w:val="center"/>
              <w:rPr>
                <w:rFonts w:ascii="Times New Roman" w:hAnsi="Times New Roman"/>
                <w:b/>
                <w:bCs/>
              </w:rPr>
            </w:pPr>
            <w:r w:rsidRPr="00350B3B">
              <w:rPr>
                <w:rFonts w:ascii="Times New Roman" w:hAnsi="Times New Roman"/>
                <w:b/>
                <w:bCs/>
              </w:rPr>
              <w:t>(HR)</w:t>
            </w:r>
          </w:p>
          <w:p w14:paraId="23944EE8" w14:textId="77777777" w:rsidR="003A1DF3" w:rsidRPr="00350B3B" w:rsidRDefault="003A1DF3" w:rsidP="00E26D13">
            <w:pPr>
              <w:pStyle w:val="Default"/>
              <w:keepNext/>
              <w:jc w:val="center"/>
              <w:rPr>
                <w:sz w:val="22"/>
                <w:szCs w:val="22"/>
              </w:rPr>
            </w:pPr>
            <w:r w:rsidRPr="00350B3B">
              <w:rPr>
                <w:b/>
                <w:bCs/>
                <w:sz w:val="22"/>
                <w:szCs w:val="22"/>
              </w:rPr>
              <w:t>(95% IC)</w:t>
            </w:r>
          </w:p>
        </w:tc>
        <w:tc>
          <w:tcPr>
            <w:tcW w:w="1567" w:type="dxa"/>
            <w:vMerge w:val="restart"/>
          </w:tcPr>
          <w:p w14:paraId="0BA3D8B3" w14:textId="77777777" w:rsidR="003A1DF3" w:rsidRPr="00350B3B" w:rsidRDefault="003A1DF3" w:rsidP="00E26D13">
            <w:pPr>
              <w:keepNext/>
              <w:autoSpaceDE w:val="0"/>
              <w:autoSpaceDN w:val="0"/>
              <w:adjustRightInd w:val="0"/>
              <w:spacing w:after="0" w:line="240" w:lineRule="auto"/>
              <w:jc w:val="center"/>
              <w:rPr>
                <w:rFonts w:ascii="Times New Roman" w:hAnsi="Times New Roman"/>
              </w:rPr>
            </w:pPr>
            <w:r w:rsidRPr="00350B3B">
              <w:rPr>
                <w:rFonts w:ascii="Times New Roman" w:hAnsi="Times New Roman"/>
                <w:b/>
                <w:bCs/>
              </w:rPr>
              <w:t>Superioridade valor</w:t>
            </w:r>
            <w:r>
              <w:rPr>
                <w:rFonts w:ascii="Times New Roman" w:hAnsi="Times New Roman"/>
                <w:b/>
                <w:bCs/>
              </w:rPr>
              <w:t>-</w:t>
            </w:r>
            <w:r w:rsidRPr="00DD1AC9">
              <w:rPr>
                <w:rFonts w:ascii="Times New Roman" w:hAnsi="Times New Roman"/>
                <w:b/>
                <w:bCs/>
                <w:i/>
                <w:iCs/>
              </w:rPr>
              <w:t>p</w:t>
            </w:r>
          </w:p>
        </w:tc>
      </w:tr>
      <w:tr w:rsidR="003A1DF3" w:rsidRPr="00283C18" w14:paraId="1CCF8B18" w14:textId="77777777" w:rsidTr="00E26D13">
        <w:trPr>
          <w:trHeight w:val="135"/>
          <w:jc w:val="center"/>
        </w:trPr>
        <w:tc>
          <w:tcPr>
            <w:tcW w:w="1740" w:type="dxa"/>
            <w:vMerge/>
          </w:tcPr>
          <w:p w14:paraId="1A3FB83C" w14:textId="77777777" w:rsidR="003A1DF3" w:rsidRPr="00350B3B" w:rsidRDefault="003A1DF3" w:rsidP="00E26D13">
            <w:pPr>
              <w:pStyle w:val="Default"/>
              <w:keepNext/>
              <w:rPr>
                <w:sz w:val="22"/>
                <w:szCs w:val="22"/>
              </w:rPr>
            </w:pPr>
          </w:p>
        </w:tc>
        <w:tc>
          <w:tcPr>
            <w:tcW w:w="2402" w:type="dxa"/>
            <w:gridSpan w:val="2"/>
          </w:tcPr>
          <w:p w14:paraId="198B8DFF" w14:textId="77777777" w:rsidR="003A1DF3" w:rsidRPr="00350B3B" w:rsidRDefault="003A1DF3" w:rsidP="00E26D13">
            <w:pPr>
              <w:pStyle w:val="Default"/>
              <w:keepNext/>
              <w:jc w:val="center"/>
              <w:rPr>
                <w:b/>
                <w:sz w:val="22"/>
                <w:szCs w:val="22"/>
              </w:rPr>
            </w:pPr>
            <w:r w:rsidRPr="00350B3B">
              <w:rPr>
                <w:b/>
                <w:sz w:val="22"/>
                <w:szCs w:val="22"/>
              </w:rPr>
              <w:t>Pemetrexedo + Cisplatina</w:t>
            </w:r>
          </w:p>
        </w:tc>
        <w:tc>
          <w:tcPr>
            <w:tcW w:w="2343" w:type="dxa"/>
            <w:gridSpan w:val="2"/>
          </w:tcPr>
          <w:p w14:paraId="19D32BF5" w14:textId="77777777" w:rsidR="003A1DF3" w:rsidRPr="00350B3B" w:rsidRDefault="003A1DF3" w:rsidP="00E26D13">
            <w:pPr>
              <w:pStyle w:val="Default"/>
              <w:keepNext/>
              <w:jc w:val="center"/>
              <w:rPr>
                <w:sz w:val="22"/>
                <w:szCs w:val="22"/>
              </w:rPr>
            </w:pPr>
            <w:r w:rsidRPr="00350B3B">
              <w:rPr>
                <w:b/>
                <w:sz w:val="22"/>
                <w:szCs w:val="22"/>
              </w:rPr>
              <w:t>Ge</w:t>
            </w:r>
            <w:r>
              <w:rPr>
                <w:b/>
                <w:sz w:val="22"/>
                <w:szCs w:val="22"/>
              </w:rPr>
              <w:t>m</w:t>
            </w:r>
            <w:r w:rsidRPr="00350B3B">
              <w:rPr>
                <w:b/>
                <w:sz w:val="22"/>
                <w:szCs w:val="22"/>
              </w:rPr>
              <w:t>citabina + Cisplatina</w:t>
            </w:r>
          </w:p>
        </w:tc>
        <w:tc>
          <w:tcPr>
            <w:tcW w:w="1624" w:type="dxa"/>
            <w:vMerge/>
          </w:tcPr>
          <w:p w14:paraId="554A11F2" w14:textId="77777777" w:rsidR="003A1DF3" w:rsidRPr="00350B3B" w:rsidRDefault="003A1DF3" w:rsidP="00E26D13">
            <w:pPr>
              <w:pStyle w:val="Default"/>
              <w:keepNext/>
              <w:jc w:val="center"/>
              <w:rPr>
                <w:sz w:val="22"/>
                <w:szCs w:val="22"/>
              </w:rPr>
            </w:pPr>
          </w:p>
        </w:tc>
        <w:tc>
          <w:tcPr>
            <w:tcW w:w="1567" w:type="dxa"/>
            <w:vMerge/>
          </w:tcPr>
          <w:p w14:paraId="159F56BF" w14:textId="77777777" w:rsidR="003A1DF3" w:rsidRPr="00350B3B" w:rsidRDefault="003A1DF3" w:rsidP="00E26D13">
            <w:pPr>
              <w:pStyle w:val="Default"/>
              <w:keepNext/>
              <w:jc w:val="center"/>
              <w:rPr>
                <w:sz w:val="22"/>
                <w:szCs w:val="22"/>
              </w:rPr>
            </w:pPr>
          </w:p>
        </w:tc>
      </w:tr>
      <w:tr w:rsidR="003A1DF3" w:rsidRPr="00283C18" w14:paraId="4D71E9EA" w14:textId="77777777" w:rsidTr="00E26D13">
        <w:trPr>
          <w:trHeight w:val="468"/>
          <w:jc w:val="center"/>
        </w:trPr>
        <w:tc>
          <w:tcPr>
            <w:tcW w:w="1740" w:type="dxa"/>
          </w:tcPr>
          <w:p w14:paraId="6117E9EA" w14:textId="77777777" w:rsidR="003A1DF3" w:rsidRPr="00350B3B" w:rsidRDefault="003A1DF3" w:rsidP="00E26D13">
            <w:pPr>
              <w:pStyle w:val="Default"/>
              <w:rPr>
                <w:sz w:val="22"/>
                <w:szCs w:val="22"/>
              </w:rPr>
            </w:pPr>
            <w:r w:rsidRPr="00350B3B">
              <w:rPr>
                <w:sz w:val="22"/>
                <w:szCs w:val="22"/>
              </w:rPr>
              <w:t xml:space="preserve">População ITT </w:t>
            </w:r>
          </w:p>
          <w:p w14:paraId="6D7599CF" w14:textId="77777777" w:rsidR="003A1DF3" w:rsidRPr="00350B3B" w:rsidRDefault="003A1DF3" w:rsidP="00E26D13">
            <w:pPr>
              <w:pStyle w:val="Default"/>
              <w:rPr>
                <w:sz w:val="22"/>
                <w:szCs w:val="22"/>
              </w:rPr>
            </w:pPr>
            <w:r w:rsidRPr="00350B3B">
              <w:rPr>
                <w:sz w:val="22"/>
                <w:szCs w:val="22"/>
              </w:rPr>
              <w:t xml:space="preserve">(N = 1725) </w:t>
            </w:r>
          </w:p>
        </w:tc>
        <w:tc>
          <w:tcPr>
            <w:tcW w:w="1437" w:type="dxa"/>
          </w:tcPr>
          <w:p w14:paraId="539A984D" w14:textId="77777777" w:rsidR="003A1DF3" w:rsidRPr="00350B3B" w:rsidRDefault="003A1DF3" w:rsidP="00E26D13">
            <w:pPr>
              <w:pStyle w:val="Default"/>
              <w:rPr>
                <w:sz w:val="22"/>
                <w:szCs w:val="22"/>
              </w:rPr>
            </w:pPr>
            <w:r w:rsidRPr="00350B3B">
              <w:rPr>
                <w:sz w:val="22"/>
                <w:szCs w:val="22"/>
              </w:rPr>
              <w:t xml:space="preserve">10,3 </w:t>
            </w:r>
          </w:p>
          <w:p w14:paraId="6CD1B6C9" w14:textId="77777777" w:rsidR="003A1DF3" w:rsidRPr="00350B3B" w:rsidRDefault="003A1DF3" w:rsidP="00E26D13">
            <w:pPr>
              <w:pStyle w:val="Default"/>
              <w:rPr>
                <w:sz w:val="22"/>
                <w:szCs w:val="22"/>
              </w:rPr>
            </w:pPr>
            <w:r w:rsidRPr="00350B3B">
              <w:rPr>
                <w:sz w:val="22"/>
                <w:szCs w:val="22"/>
              </w:rPr>
              <w:t xml:space="preserve">(9,8 – 11,2) </w:t>
            </w:r>
          </w:p>
        </w:tc>
        <w:tc>
          <w:tcPr>
            <w:tcW w:w="965" w:type="dxa"/>
          </w:tcPr>
          <w:p w14:paraId="445E1DAD"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862 </w:t>
            </w:r>
          </w:p>
        </w:tc>
        <w:tc>
          <w:tcPr>
            <w:tcW w:w="1359" w:type="dxa"/>
          </w:tcPr>
          <w:p w14:paraId="69A55BF9" w14:textId="77777777" w:rsidR="003A1DF3" w:rsidRPr="00350B3B" w:rsidRDefault="003A1DF3" w:rsidP="00E26D13">
            <w:pPr>
              <w:pStyle w:val="Default"/>
              <w:rPr>
                <w:sz w:val="22"/>
                <w:szCs w:val="22"/>
              </w:rPr>
            </w:pPr>
            <w:r w:rsidRPr="00350B3B">
              <w:rPr>
                <w:sz w:val="22"/>
                <w:szCs w:val="22"/>
              </w:rPr>
              <w:t xml:space="preserve">10,3 </w:t>
            </w:r>
          </w:p>
          <w:p w14:paraId="07C64F67" w14:textId="77777777" w:rsidR="003A1DF3" w:rsidRPr="00350B3B" w:rsidRDefault="003A1DF3" w:rsidP="00E26D13">
            <w:pPr>
              <w:pStyle w:val="Default"/>
              <w:rPr>
                <w:sz w:val="22"/>
                <w:szCs w:val="22"/>
              </w:rPr>
            </w:pPr>
            <w:r w:rsidRPr="00350B3B">
              <w:rPr>
                <w:sz w:val="22"/>
                <w:szCs w:val="22"/>
              </w:rPr>
              <w:t xml:space="preserve">(9,6 – 10,9) </w:t>
            </w:r>
          </w:p>
        </w:tc>
        <w:tc>
          <w:tcPr>
            <w:tcW w:w="984" w:type="dxa"/>
          </w:tcPr>
          <w:p w14:paraId="5DE0E421"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863 </w:t>
            </w:r>
          </w:p>
        </w:tc>
        <w:tc>
          <w:tcPr>
            <w:tcW w:w="1624" w:type="dxa"/>
          </w:tcPr>
          <w:p w14:paraId="179CAB4B" w14:textId="77777777" w:rsidR="003A1DF3" w:rsidRPr="00350B3B" w:rsidRDefault="003A1DF3" w:rsidP="00E26D13">
            <w:pPr>
              <w:pStyle w:val="Default"/>
              <w:rPr>
                <w:sz w:val="22"/>
                <w:szCs w:val="22"/>
              </w:rPr>
            </w:pPr>
            <w:r w:rsidRPr="00350B3B">
              <w:rPr>
                <w:sz w:val="22"/>
                <w:szCs w:val="22"/>
              </w:rPr>
              <w:t>0,94</w:t>
            </w:r>
            <w:r w:rsidRPr="00350B3B">
              <w:rPr>
                <w:sz w:val="22"/>
                <w:szCs w:val="22"/>
                <w:vertAlign w:val="superscript"/>
              </w:rPr>
              <w:t xml:space="preserve">a </w:t>
            </w:r>
          </w:p>
          <w:p w14:paraId="706425E6" w14:textId="77777777" w:rsidR="003A1DF3" w:rsidRPr="00350B3B" w:rsidRDefault="003A1DF3" w:rsidP="00E26D13">
            <w:pPr>
              <w:pStyle w:val="Default"/>
              <w:rPr>
                <w:sz w:val="22"/>
                <w:szCs w:val="22"/>
              </w:rPr>
            </w:pPr>
            <w:r w:rsidRPr="00350B3B">
              <w:rPr>
                <w:sz w:val="22"/>
                <w:szCs w:val="22"/>
              </w:rPr>
              <w:t xml:space="preserve">(0,84 – 1,05) </w:t>
            </w:r>
          </w:p>
        </w:tc>
        <w:tc>
          <w:tcPr>
            <w:tcW w:w="1567" w:type="dxa"/>
          </w:tcPr>
          <w:p w14:paraId="4D0ED799" w14:textId="77777777" w:rsidR="003A1DF3" w:rsidRPr="00350B3B" w:rsidRDefault="003A1DF3" w:rsidP="00E26D13">
            <w:pPr>
              <w:pStyle w:val="Default"/>
              <w:rPr>
                <w:sz w:val="22"/>
                <w:szCs w:val="22"/>
              </w:rPr>
            </w:pPr>
            <w:r w:rsidRPr="00350B3B">
              <w:rPr>
                <w:sz w:val="22"/>
                <w:szCs w:val="22"/>
              </w:rPr>
              <w:t xml:space="preserve">0,259 </w:t>
            </w:r>
          </w:p>
        </w:tc>
      </w:tr>
      <w:tr w:rsidR="003A1DF3" w:rsidRPr="00283C18" w14:paraId="6320F7C8" w14:textId="77777777" w:rsidTr="00E26D13">
        <w:trPr>
          <w:trHeight w:val="539"/>
          <w:jc w:val="center"/>
        </w:trPr>
        <w:tc>
          <w:tcPr>
            <w:tcW w:w="1740" w:type="dxa"/>
          </w:tcPr>
          <w:p w14:paraId="26278DFA" w14:textId="77777777" w:rsidR="003A1DF3" w:rsidRPr="00350B3B" w:rsidRDefault="003A1DF3" w:rsidP="00E26D13">
            <w:pPr>
              <w:pStyle w:val="Default"/>
              <w:rPr>
                <w:sz w:val="22"/>
                <w:szCs w:val="22"/>
              </w:rPr>
            </w:pPr>
            <w:r w:rsidRPr="00350B3B">
              <w:rPr>
                <w:sz w:val="22"/>
                <w:szCs w:val="22"/>
              </w:rPr>
              <w:t xml:space="preserve">Adenocarcinoma </w:t>
            </w:r>
          </w:p>
          <w:p w14:paraId="567E6CBC"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847) </w:t>
            </w:r>
          </w:p>
        </w:tc>
        <w:tc>
          <w:tcPr>
            <w:tcW w:w="1437" w:type="dxa"/>
          </w:tcPr>
          <w:p w14:paraId="4B1E5BFC" w14:textId="77777777" w:rsidR="003A1DF3" w:rsidRPr="00350B3B" w:rsidRDefault="003A1DF3" w:rsidP="00E26D13">
            <w:pPr>
              <w:pStyle w:val="Default"/>
              <w:rPr>
                <w:sz w:val="22"/>
                <w:szCs w:val="22"/>
              </w:rPr>
            </w:pPr>
            <w:r w:rsidRPr="00350B3B">
              <w:rPr>
                <w:sz w:val="22"/>
                <w:szCs w:val="22"/>
              </w:rPr>
              <w:t xml:space="preserve">12,6 </w:t>
            </w:r>
          </w:p>
          <w:p w14:paraId="66BBBDC4" w14:textId="77777777" w:rsidR="003A1DF3" w:rsidRPr="00350B3B" w:rsidRDefault="003A1DF3" w:rsidP="00E26D13">
            <w:pPr>
              <w:pStyle w:val="Default"/>
              <w:rPr>
                <w:sz w:val="22"/>
                <w:szCs w:val="22"/>
              </w:rPr>
            </w:pPr>
            <w:r w:rsidRPr="00350B3B">
              <w:rPr>
                <w:sz w:val="22"/>
                <w:szCs w:val="22"/>
              </w:rPr>
              <w:t xml:space="preserve">(10,7 – 13,6) </w:t>
            </w:r>
          </w:p>
        </w:tc>
        <w:tc>
          <w:tcPr>
            <w:tcW w:w="965" w:type="dxa"/>
          </w:tcPr>
          <w:p w14:paraId="4B6C05A2"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436 </w:t>
            </w:r>
          </w:p>
        </w:tc>
        <w:tc>
          <w:tcPr>
            <w:tcW w:w="1359" w:type="dxa"/>
          </w:tcPr>
          <w:p w14:paraId="0A20F43E" w14:textId="77777777" w:rsidR="003A1DF3" w:rsidRPr="00350B3B" w:rsidRDefault="003A1DF3" w:rsidP="00E26D13">
            <w:pPr>
              <w:pStyle w:val="Default"/>
              <w:rPr>
                <w:sz w:val="22"/>
                <w:szCs w:val="22"/>
              </w:rPr>
            </w:pPr>
            <w:r w:rsidRPr="00350B3B">
              <w:rPr>
                <w:sz w:val="22"/>
                <w:szCs w:val="22"/>
              </w:rPr>
              <w:t xml:space="preserve">10,9 </w:t>
            </w:r>
          </w:p>
          <w:p w14:paraId="2D46A094" w14:textId="77777777" w:rsidR="003A1DF3" w:rsidRPr="00350B3B" w:rsidRDefault="003A1DF3" w:rsidP="00E26D13">
            <w:pPr>
              <w:pStyle w:val="Default"/>
              <w:rPr>
                <w:sz w:val="22"/>
                <w:szCs w:val="22"/>
              </w:rPr>
            </w:pPr>
            <w:r w:rsidRPr="00350B3B">
              <w:rPr>
                <w:sz w:val="22"/>
                <w:szCs w:val="22"/>
              </w:rPr>
              <w:t xml:space="preserve">(10,2 – 11,9) </w:t>
            </w:r>
          </w:p>
        </w:tc>
        <w:tc>
          <w:tcPr>
            <w:tcW w:w="984" w:type="dxa"/>
          </w:tcPr>
          <w:p w14:paraId="098B0E22"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411 </w:t>
            </w:r>
          </w:p>
        </w:tc>
        <w:tc>
          <w:tcPr>
            <w:tcW w:w="1624" w:type="dxa"/>
          </w:tcPr>
          <w:p w14:paraId="36A9E2F4" w14:textId="77777777" w:rsidR="003A1DF3" w:rsidRPr="00350B3B" w:rsidRDefault="003A1DF3" w:rsidP="00E26D13">
            <w:pPr>
              <w:pStyle w:val="Default"/>
              <w:rPr>
                <w:sz w:val="22"/>
                <w:szCs w:val="22"/>
              </w:rPr>
            </w:pPr>
            <w:r w:rsidRPr="00350B3B">
              <w:rPr>
                <w:sz w:val="22"/>
                <w:szCs w:val="22"/>
              </w:rPr>
              <w:t xml:space="preserve">0.84 </w:t>
            </w:r>
          </w:p>
          <w:p w14:paraId="2E7471C0" w14:textId="77777777" w:rsidR="003A1DF3" w:rsidRPr="00350B3B" w:rsidRDefault="003A1DF3" w:rsidP="00E26D13">
            <w:pPr>
              <w:pStyle w:val="Default"/>
              <w:rPr>
                <w:sz w:val="22"/>
                <w:szCs w:val="22"/>
              </w:rPr>
            </w:pPr>
            <w:r w:rsidRPr="00350B3B">
              <w:rPr>
                <w:sz w:val="22"/>
                <w:szCs w:val="22"/>
              </w:rPr>
              <w:t>(0,71</w:t>
            </w:r>
            <w:r>
              <w:rPr>
                <w:sz w:val="22"/>
                <w:szCs w:val="22"/>
              </w:rPr>
              <w:t xml:space="preserve"> </w:t>
            </w:r>
            <w:r w:rsidRPr="00350B3B">
              <w:rPr>
                <w:sz w:val="22"/>
                <w:szCs w:val="22"/>
              </w:rPr>
              <w:t>–</w:t>
            </w:r>
            <w:r>
              <w:rPr>
                <w:sz w:val="22"/>
                <w:szCs w:val="22"/>
              </w:rPr>
              <w:t xml:space="preserve"> </w:t>
            </w:r>
            <w:r w:rsidRPr="00350B3B">
              <w:rPr>
                <w:sz w:val="22"/>
                <w:szCs w:val="22"/>
              </w:rPr>
              <w:t xml:space="preserve">0,99) </w:t>
            </w:r>
          </w:p>
        </w:tc>
        <w:tc>
          <w:tcPr>
            <w:tcW w:w="1567" w:type="dxa"/>
          </w:tcPr>
          <w:p w14:paraId="443C94B0" w14:textId="77777777" w:rsidR="003A1DF3" w:rsidRPr="00350B3B" w:rsidRDefault="003A1DF3" w:rsidP="00E26D13">
            <w:pPr>
              <w:pStyle w:val="Default"/>
              <w:rPr>
                <w:sz w:val="22"/>
                <w:szCs w:val="22"/>
              </w:rPr>
            </w:pPr>
            <w:r w:rsidRPr="00350B3B">
              <w:rPr>
                <w:sz w:val="22"/>
                <w:szCs w:val="22"/>
              </w:rPr>
              <w:t xml:space="preserve">0,033 </w:t>
            </w:r>
          </w:p>
        </w:tc>
      </w:tr>
      <w:tr w:rsidR="003A1DF3" w:rsidRPr="00283C18" w14:paraId="4D00EC9B" w14:textId="77777777" w:rsidTr="00E26D13">
        <w:trPr>
          <w:trHeight w:val="539"/>
          <w:jc w:val="center"/>
        </w:trPr>
        <w:tc>
          <w:tcPr>
            <w:tcW w:w="1740" w:type="dxa"/>
          </w:tcPr>
          <w:p w14:paraId="02CE9751" w14:textId="77777777" w:rsidR="003A1DF3" w:rsidRPr="00350B3B" w:rsidRDefault="003A1DF3" w:rsidP="00E26D13">
            <w:pPr>
              <w:pStyle w:val="Default"/>
              <w:rPr>
                <w:sz w:val="22"/>
                <w:szCs w:val="22"/>
              </w:rPr>
            </w:pPr>
            <w:r w:rsidRPr="00350B3B">
              <w:rPr>
                <w:sz w:val="22"/>
                <w:szCs w:val="22"/>
              </w:rPr>
              <w:t xml:space="preserve">Grandes células </w:t>
            </w:r>
          </w:p>
          <w:p w14:paraId="4A8FA1DE"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153) </w:t>
            </w:r>
          </w:p>
        </w:tc>
        <w:tc>
          <w:tcPr>
            <w:tcW w:w="1437" w:type="dxa"/>
          </w:tcPr>
          <w:p w14:paraId="03419846" w14:textId="77777777" w:rsidR="003A1DF3" w:rsidRPr="00350B3B" w:rsidRDefault="003A1DF3" w:rsidP="00E26D13">
            <w:pPr>
              <w:pStyle w:val="Default"/>
              <w:rPr>
                <w:sz w:val="22"/>
                <w:szCs w:val="22"/>
              </w:rPr>
            </w:pPr>
            <w:r w:rsidRPr="00350B3B">
              <w:rPr>
                <w:sz w:val="22"/>
                <w:szCs w:val="22"/>
              </w:rPr>
              <w:t xml:space="preserve">10,4 </w:t>
            </w:r>
          </w:p>
          <w:p w14:paraId="067B58A6" w14:textId="77777777" w:rsidR="003A1DF3" w:rsidRPr="00350B3B" w:rsidRDefault="003A1DF3" w:rsidP="00E26D13">
            <w:pPr>
              <w:pStyle w:val="Default"/>
              <w:rPr>
                <w:sz w:val="22"/>
                <w:szCs w:val="22"/>
              </w:rPr>
            </w:pPr>
            <w:r w:rsidRPr="00350B3B">
              <w:rPr>
                <w:sz w:val="22"/>
                <w:szCs w:val="22"/>
              </w:rPr>
              <w:t xml:space="preserve">(8,6 – 14,1) </w:t>
            </w:r>
          </w:p>
        </w:tc>
        <w:tc>
          <w:tcPr>
            <w:tcW w:w="965" w:type="dxa"/>
          </w:tcPr>
          <w:p w14:paraId="45049A05"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76 </w:t>
            </w:r>
          </w:p>
        </w:tc>
        <w:tc>
          <w:tcPr>
            <w:tcW w:w="1359" w:type="dxa"/>
          </w:tcPr>
          <w:p w14:paraId="5C9587C0" w14:textId="77777777" w:rsidR="003A1DF3" w:rsidRPr="00350B3B" w:rsidRDefault="003A1DF3" w:rsidP="00E26D13">
            <w:pPr>
              <w:pStyle w:val="Default"/>
              <w:rPr>
                <w:sz w:val="22"/>
                <w:szCs w:val="22"/>
              </w:rPr>
            </w:pPr>
            <w:r w:rsidRPr="00350B3B">
              <w:rPr>
                <w:sz w:val="22"/>
                <w:szCs w:val="22"/>
              </w:rPr>
              <w:t xml:space="preserve">6.7 </w:t>
            </w:r>
          </w:p>
          <w:p w14:paraId="6F85A86A" w14:textId="77777777" w:rsidR="003A1DF3" w:rsidRPr="00350B3B" w:rsidRDefault="003A1DF3" w:rsidP="00E26D13">
            <w:pPr>
              <w:pStyle w:val="Default"/>
              <w:rPr>
                <w:sz w:val="22"/>
                <w:szCs w:val="22"/>
              </w:rPr>
            </w:pPr>
            <w:r w:rsidRPr="00350B3B">
              <w:rPr>
                <w:sz w:val="22"/>
                <w:szCs w:val="22"/>
              </w:rPr>
              <w:t xml:space="preserve">(5,5 – 9,0) </w:t>
            </w:r>
          </w:p>
        </w:tc>
        <w:tc>
          <w:tcPr>
            <w:tcW w:w="984" w:type="dxa"/>
          </w:tcPr>
          <w:p w14:paraId="759AD846"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77 </w:t>
            </w:r>
          </w:p>
        </w:tc>
        <w:tc>
          <w:tcPr>
            <w:tcW w:w="1624" w:type="dxa"/>
          </w:tcPr>
          <w:p w14:paraId="5067F9AD" w14:textId="77777777" w:rsidR="003A1DF3" w:rsidRPr="00350B3B" w:rsidRDefault="003A1DF3" w:rsidP="00E26D13">
            <w:pPr>
              <w:pStyle w:val="Default"/>
              <w:rPr>
                <w:sz w:val="22"/>
                <w:szCs w:val="22"/>
              </w:rPr>
            </w:pPr>
            <w:r w:rsidRPr="00350B3B">
              <w:rPr>
                <w:sz w:val="22"/>
                <w:szCs w:val="22"/>
              </w:rPr>
              <w:t xml:space="preserve">0.67 </w:t>
            </w:r>
          </w:p>
          <w:p w14:paraId="3FE2529D" w14:textId="77777777" w:rsidR="003A1DF3" w:rsidRPr="00350B3B" w:rsidRDefault="003A1DF3" w:rsidP="00E26D13">
            <w:pPr>
              <w:pStyle w:val="Default"/>
              <w:rPr>
                <w:sz w:val="22"/>
                <w:szCs w:val="22"/>
              </w:rPr>
            </w:pPr>
            <w:r w:rsidRPr="00350B3B">
              <w:rPr>
                <w:sz w:val="22"/>
                <w:szCs w:val="22"/>
              </w:rPr>
              <w:t>(0,48</w:t>
            </w:r>
            <w:r>
              <w:rPr>
                <w:sz w:val="22"/>
                <w:szCs w:val="22"/>
              </w:rPr>
              <w:t xml:space="preserve"> </w:t>
            </w:r>
            <w:r w:rsidRPr="00350B3B">
              <w:rPr>
                <w:sz w:val="22"/>
                <w:szCs w:val="22"/>
              </w:rPr>
              <w:t>–</w:t>
            </w:r>
            <w:r>
              <w:rPr>
                <w:sz w:val="22"/>
                <w:szCs w:val="22"/>
              </w:rPr>
              <w:t xml:space="preserve"> </w:t>
            </w:r>
            <w:r w:rsidRPr="00350B3B">
              <w:rPr>
                <w:sz w:val="22"/>
                <w:szCs w:val="22"/>
              </w:rPr>
              <w:t xml:space="preserve">0,96) </w:t>
            </w:r>
          </w:p>
        </w:tc>
        <w:tc>
          <w:tcPr>
            <w:tcW w:w="1567" w:type="dxa"/>
          </w:tcPr>
          <w:p w14:paraId="68883909" w14:textId="77777777" w:rsidR="003A1DF3" w:rsidRPr="00350B3B" w:rsidRDefault="003A1DF3" w:rsidP="00E26D13">
            <w:pPr>
              <w:pStyle w:val="Default"/>
              <w:rPr>
                <w:sz w:val="22"/>
                <w:szCs w:val="22"/>
              </w:rPr>
            </w:pPr>
            <w:r w:rsidRPr="00350B3B">
              <w:rPr>
                <w:sz w:val="22"/>
                <w:szCs w:val="22"/>
              </w:rPr>
              <w:t xml:space="preserve">0,027 </w:t>
            </w:r>
          </w:p>
        </w:tc>
      </w:tr>
      <w:tr w:rsidR="003A1DF3" w:rsidRPr="00283C18" w14:paraId="0B42A01F" w14:textId="77777777" w:rsidTr="00E26D13">
        <w:trPr>
          <w:trHeight w:val="539"/>
          <w:jc w:val="center"/>
        </w:trPr>
        <w:tc>
          <w:tcPr>
            <w:tcW w:w="1740" w:type="dxa"/>
          </w:tcPr>
          <w:p w14:paraId="3781C416" w14:textId="77777777" w:rsidR="003A1DF3" w:rsidRPr="00350B3B" w:rsidRDefault="003A1DF3" w:rsidP="00E26D13">
            <w:pPr>
              <w:pStyle w:val="Default"/>
              <w:rPr>
                <w:sz w:val="22"/>
                <w:szCs w:val="22"/>
              </w:rPr>
            </w:pPr>
            <w:r w:rsidRPr="00350B3B">
              <w:rPr>
                <w:sz w:val="22"/>
                <w:szCs w:val="22"/>
              </w:rPr>
              <w:t xml:space="preserve">Outras </w:t>
            </w:r>
          </w:p>
          <w:p w14:paraId="084C484D"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252) </w:t>
            </w:r>
          </w:p>
        </w:tc>
        <w:tc>
          <w:tcPr>
            <w:tcW w:w="1437" w:type="dxa"/>
          </w:tcPr>
          <w:p w14:paraId="717E704F" w14:textId="77777777" w:rsidR="003A1DF3" w:rsidRPr="00350B3B" w:rsidRDefault="003A1DF3" w:rsidP="00E26D13">
            <w:pPr>
              <w:pStyle w:val="Default"/>
              <w:rPr>
                <w:sz w:val="22"/>
                <w:szCs w:val="22"/>
              </w:rPr>
            </w:pPr>
            <w:r w:rsidRPr="00350B3B">
              <w:rPr>
                <w:sz w:val="22"/>
                <w:szCs w:val="22"/>
              </w:rPr>
              <w:t xml:space="preserve">8,6 </w:t>
            </w:r>
          </w:p>
          <w:p w14:paraId="1AA78BB3" w14:textId="77777777" w:rsidR="003A1DF3" w:rsidRPr="00350B3B" w:rsidRDefault="003A1DF3" w:rsidP="00E26D13">
            <w:pPr>
              <w:pStyle w:val="Default"/>
              <w:rPr>
                <w:sz w:val="22"/>
                <w:szCs w:val="22"/>
              </w:rPr>
            </w:pPr>
            <w:r w:rsidRPr="00350B3B">
              <w:rPr>
                <w:sz w:val="22"/>
                <w:szCs w:val="22"/>
              </w:rPr>
              <w:t xml:space="preserve">(6,8 – 10,2) </w:t>
            </w:r>
          </w:p>
        </w:tc>
        <w:tc>
          <w:tcPr>
            <w:tcW w:w="965" w:type="dxa"/>
          </w:tcPr>
          <w:p w14:paraId="28A71564"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106 </w:t>
            </w:r>
          </w:p>
        </w:tc>
        <w:tc>
          <w:tcPr>
            <w:tcW w:w="1359" w:type="dxa"/>
          </w:tcPr>
          <w:p w14:paraId="2CEC5C1F" w14:textId="77777777" w:rsidR="003A1DF3" w:rsidRPr="00350B3B" w:rsidRDefault="003A1DF3" w:rsidP="00E26D13">
            <w:pPr>
              <w:pStyle w:val="Default"/>
              <w:rPr>
                <w:sz w:val="22"/>
                <w:szCs w:val="22"/>
              </w:rPr>
            </w:pPr>
            <w:r w:rsidRPr="00350B3B">
              <w:rPr>
                <w:sz w:val="22"/>
                <w:szCs w:val="22"/>
              </w:rPr>
              <w:t xml:space="preserve">9,2 </w:t>
            </w:r>
          </w:p>
          <w:p w14:paraId="0296CCFC" w14:textId="77777777" w:rsidR="003A1DF3" w:rsidRPr="00350B3B" w:rsidRDefault="003A1DF3" w:rsidP="00E26D13">
            <w:pPr>
              <w:pStyle w:val="Default"/>
              <w:rPr>
                <w:sz w:val="22"/>
                <w:szCs w:val="22"/>
              </w:rPr>
            </w:pPr>
            <w:r w:rsidRPr="00350B3B">
              <w:rPr>
                <w:sz w:val="22"/>
                <w:szCs w:val="22"/>
              </w:rPr>
              <w:t xml:space="preserve">(8.1 – 10.6) </w:t>
            </w:r>
          </w:p>
        </w:tc>
        <w:tc>
          <w:tcPr>
            <w:tcW w:w="984" w:type="dxa"/>
          </w:tcPr>
          <w:p w14:paraId="6E428A1B"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146 </w:t>
            </w:r>
          </w:p>
        </w:tc>
        <w:tc>
          <w:tcPr>
            <w:tcW w:w="1624" w:type="dxa"/>
          </w:tcPr>
          <w:p w14:paraId="09B90E3F" w14:textId="77777777" w:rsidR="003A1DF3" w:rsidRPr="00350B3B" w:rsidRDefault="003A1DF3" w:rsidP="00E26D13">
            <w:pPr>
              <w:pStyle w:val="Default"/>
              <w:rPr>
                <w:sz w:val="22"/>
                <w:szCs w:val="22"/>
              </w:rPr>
            </w:pPr>
            <w:r w:rsidRPr="00350B3B">
              <w:rPr>
                <w:sz w:val="22"/>
                <w:szCs w:val="22"/>
              </w:rPr>
              <w:t xml:space="preserve">1,08 </w:t>
            </w:r>
          </w:p>
          <w:p w14:paraId="1B64489A" w14:textId="77777777" w:rsidR="003A1DF3" w:rsidRPr="00350B3B" w:rsidRDefault="003A1DF3" w:rsidP="00E26D13">
            <w:pPr>
              <w:pStyle w:val="Default"/>
              <w:rPr>
                <w:sz w:val="22"/>
                <w:szCs w:val="22"/>
              </w:rPr>
            </w:pPr>
            <w:r w:rsidRPr="00350B3B">
              <w:rPr>
                <w:sz w:val="22"/>
                <w:szCs w:val="22"/>
              </w:rPr>
              <w:t>(0.81</w:t>
            </w:r>
            <w:r>
              <w:rPr>
                <w:sz w:val="22"/>
                <w:szCs w:val="22"/>
              </w:rPr>
              <w:t xml:space="preserve"> </w:t>
            </w:r>
            <w:r w:rsidRPr="00350B3B">
              <w:rPr>
                <w:sz w:val="22"/>
                <w:szCs w:val="22"/>
              </w:rPr>
              <w:t>–</w:t>
            </w:r>
            <w:r>
              <w:rPr>
                <w:sz w:val="22"/>
                <w:szCs w:val="22"/>
              </w:rPr>
              <w:t xml:space="preserve"> </w:t>
            </w:r>
            <w:r w:rsidRPr="00350B3B">
              <w:rPr>
                <w:sz w:val="22"/>
                <w:szCs w:val="22"/>
              </w:rPr>
              <w:t xml:space="preserve">1.45) </w:t>
            </w:r>
          </w:p>
        </w:tc>
        <w:tc>
          <w:tcPr>
            <w:tcW w:w="1567" w:type="dxa"/>
          </w:tcPr>
          <w:p w14:paraId="7141FAE2" w14:textId="77777777" w:rsidR="003A1DF3" w:rsidRPr="00350B3B" w:rsidRDefault="003A1DF3" w:rsidP="00E26D13">
            <w:pPr>
              <w:pStyle w:val="Default"/>
              <w:rPr>
                <w:sz w:val="22"/>
                <w:szCs w:val="22"/>
              </w:rPr>
            </w:pPr>
            <w:r w:rsidRPr="00350B3B">
              <w:rPr>
                <w:sz w:val="22"/>
                <w:szCs w:val="22"/>
              </w:rPr>
              <w:t xml:space="preserve">0,586 </w:t>
            </w:r>
          </w:p>
        </w:tc>
      </w:tr>
      <w:tr w:rsidR="003A1DF3" w:rsidRPr="00283C18" w14:paraId="1E439992" w14:textId="77777777" w:rsidTr="00E26D13">
        <w:trPr>
          <w:trHeight w:val="539"/>
          <w:jc w:val="center"/>
        </w:trPr>
        <w:tc>
          <w:tcPr>
            <w:tcW w:w="1740" w:type="dxa"/>
          </w:tcPr>
          <w:p w14:paraId="16058E05" w14:textId="77777777" w:rsidR="003A1DF3" w:rsidRPr="00350B3B" w:rsidRDefault="003A1DF3" w:rsidP="00E26D13">
            <w:pPr>
              <w:pStyle w:val="Default"/>
              <w:rPr>
                <w:sz w:val="22"/>
                <w:szCs w:val="22"/>
              </w:rPr>
            </w:pPr>
            <w:r w:rsidRPr="00350B3B">
              <w:rPr>
                <w:sz w:val="22"/>
                <w:szCs w:val="22"/>
              </w:rPr>
              <w:t xml:space="preserve">Células escamosas </w:t>
            </w:r>
          </w:p>
          <w:p w14:paraId="6E26179A"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473) </w:t>
            </w:r>
          </w:p>
        </w:tc>
        <w:tc>
          <w:tcPr>
            <w:tcW w:w="1437" w:type="dxa"/>
          </w:tcPr>
          <w:p w14:paraId="46645B37" w14:textId="77777777" w:rsidR="003A1DF3" w:rsidRPr="00350B3B" w:rsidRDefault="003A1DF3" w:rsidP="00E26D13">
            <w:pPr>
              <w:pStyle w:val="Default"/>
              <w:rPr>
                <w:sz w:val="22"/>
                <w:szCs w:val="22"/>
              </w:rPr>
            </w:pPr>
            <w:r w:rsidRPr="00350B3B">
              <w:rPr>
                <w:sz w:val="22"/>
                <w:szCs w:val="22"/>
              </w:rPr>
              <w:t xml:space="preserve">9,4 </w:t>
            </w:r>
          </w:p>
          <w:p w14:paraId="130C38F5" w14:textId="77777777" w:rsidR="003A1DF3" w:rsidRPr="00350B3B" w:rsidRDefault="003A1DF3" w:rsidP="00E26D13">
            <w:pPr>
              <w:pStyle w:val="Default"/>
              <w:rPr>
                <w:sz w:val="22"/>
                <w:szCs w:val="22"/>
              </w:rPr>
            </w:pPr>
            <w:r w:rsidRPr="00350B3B">
              <w:rPr>
                <w:sz w:val="22"/>
                <w:szCs w:val="22"/>
              </w:rPr>
              <w:t xml:space="preserve">(8,4 – 10,2) </w:t>
            </w:r>
          </w:p>
        </w:tc>
        <w:tc>
          <w:tcPr>
            <w:tcW w:w="965" w:type="dxa"/>
          </w:tcPr>
          <w:p w14:paraId="56F1B8AA"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244 </w:t>
            </w:r>
          </w:p>
        </w:tc>
        <w:tc>
          <w:tcPr>
            <w:tcW w:w="1359" w:type="dxa"/>
          </w:tcPr>
          <w:p w14:paraId="12462B4D" w14:textId="77777777" w:rsidR="003A1DF3" w:rsidRPr="00350B3B" w:rsidRDefault="003A1DF3" w:rsidP="00E26D13">
            <w:pPr>
              <w:pStyle w:val="Default"/>
              <w:rPr>
                <w:sz w:val="22"/>
                <w:szCs w:val="22"/>
              </w:rPr>
            </w:pPr>
            <w:r w:rsidRPr="00350B3B">
              <w:rPr>
                <w:sz w:val="22"/>
                <w:szCs w:val="22"/>
              </w:rPr>
              <w:t xml:space="preserve">10,8 </w:t>
            </w:r>
          </w:p>
          <w:p w14:paraId="28F7DEC6" w14:textId="77777777" w:rsidR="003A1DF3" w:rsidRPr="00350B3B" w:rsidRDefault="003A1DF3" w:rsidP="00E26D13">
            <w:pPr>
              <w:pStyle w:val="Default"/>
              <w:rPr>
                <w:sz w:val="22"/>
                <w:szCs w:val="22"/>
              </w:rPr>
            </w:pPr>
            <w:r w:rsidRPr="00350B3B">
              <w:rPr>
                <w:sz w:val="22"/>
                <w:szCs w:val="22"/>
              </w:rPr>
              <w:t xml:space="preserve">(9,5 – 12,1) </w:t>
            </w:r>
          </w:p>
        </w:tc>
        <w:tc>
          <w:tcPr>
            <w:tcW w:w="984" w:type="dxa"/>
          </w:tcPr>
          <w:p w14:paraId="482A1571" w14:textId="77777777" w:rsidR="003A1DF3" w:rsidRPr="00350B3B" w:rsidRDefault="003A1DF3" w:rsidP="00E26D13">
            <w:pPr>
              <w:pStyle w:val="Default"/>
              <w:rPr>
                <w:sz w:val="22"/>
                <w:szCs w:val="22"/>
              </w:rPr>
            </w:pPr>
            <w:r w:rsidRPr="00350B3B">
              <w:rPr>
                <w:sz w:val="22"/>
                <w:szCs w:val="22"/>
              </w:rPr>
              <w:t>N</w:t>
            </w:r>
            <w:r>
              <w:rPr>
                <w:sz w:val="22"/>
                <w:szCs w:val="22"/>
              </w:rPr>
              <w:t xml:space="preserve"> </w:t>
            </w:r>
            <w:r w:rsidRPr="00350B3B">
              <w:rPr>
                <w:sz w:val="22"/>
                <w:szCs w:val="22"/>
              </w:rPr>
              <w:t>=</w:t>
            </w:r>
            <w:r>
              <w:rPr>
                <w:sz w:val="22"/>
                <w:szCs w:val="22"/>
              </w:rPr>
              <w:t xml:space="preserve"> </w:t>
            </w:r>
            <w:r w:rsidRPr="00350B3B">
              <w:rPr>
                <w:sz w:val="22"/>
                <w:szCs w:val="22"/>
              </w:rPr>
              <w:t xml:space="preserve">229 </w:t>
            </w:r>
          </w:p>
        </w:tc>
        <w:tc>
          <w:tcPr>
            <w:tcW w:w="1624" w:type="dxa"/>
          </w:tcPr>
          <w:p w14:paraId="11855CC8" w14:textId="77777777" w:rsidR="003A1DF3" w:rsidRPr="00350B3B" w:rsidRDefault="003A1DF3" w:rsidP="00E26D13">
            <w:pPr>
              <w:pStyle w:val="Default"/>
              <w:rPr>
                <w:sz w:val="22"/>
                <w:szCs w:val="22"/>
              </w:rPr>
            </w:pPr>
            <w:r w:rsidRPr="00350B3B">
              <w:rPr>
                <w:sz w:val="22"/>
                <w:szCs w:val="22"/>
              </w:rPr>
              <w:t xml:space="preserve">1,23 </w:t>
            </w:r>
          </w:p>
          <w:p w14:paraId="44451822" w14:textId="77777777" w:rsidR="003A1DF3" w:rsidRPr="00350B3B" w:rsidRDefault="003A1DF3" w:rsidP="00E26D13">
            <w:pPr>
              <w:pStyle w:val="Default"/>
              <w:rPr>
                <w:sz w:val="22"/>
                <w:szCs w:val="22"/>
              </w:rPr>
            </w:pPr>
            <w:r w:rsidRPr="00350B3B">
              <w:rPr>
                <w:sz w:val="22"/>
                <w:szCs w:val="22"/>
              </w:rPr>
              <w:t>(1,00</w:t>
            </w:r>
            <w:r>
              <w:rPr>
                <w:sz w:val="22"/>
                <w:szCs w:val="22"/>
              </w:rPr>
              <w:t xml:space="preserve"> </w:t>
            </w:r>
            <w:r w:rsidRPr="00350B3B">
              <w:rPr>
                <w:sz w:val="22"/>
                <w:szCs w:val="22"/>
              </w:rPr>
              <w:t>–</w:t>
            </w:r>
            <w:r>
              <w:rPr>
                <w:sz w:val="22"/>
                <w:szCs w:val="22"/>
              </w:rPr>
              <w:t xml:space="preserve"> </w:t>
            </w:r>
            <w:r w:rsidRPr="00350B3B">
              <w:rPr>
                <w:sz w:val="22"/>
                <w:szCs w:val="22"/>
              </w:rPr>
              <w:t xml:space="preserve">1,51) </w:t>
            </w:r>
          </w:p>
        </w:tc>
        <w:tc>
          <w:tcPr>
            <w:tcW w:w="1567" w:type="dxa"/>
          </w:tcPr>
          <w:p w14:paraId="29BBA206" w14:textId="77777777" w:rsidR="003A1DF3" w:rsidRPr="00350B3B" w:rsidRDefault="003A1DF3" w:rsidP="00E26D13">
            <w:pPr>
              <w:pStyle w:val="Default"/>
              <w:rPr>
                <w:sz w:val="22"/>
                <w:szCs w:val="22"/>
              </w:rPr>
            </w:pPr>
            <w:r w:rsidRPr="00350B3B">
              <w:rPr>
                <w:sz w:val="22"/>
                <w:szCs w:val="22"/>
              </w:rPr>
              <w:t xml:space="preserve">0,050 </w:t>
            </w:r>
          </w:p>
        </w:tc>
      </w:tr>
      <w:tr w:rsidR="003A1DF3" w:rsidRPr="00283C18" w14:paraId="6EB2B074" w14:textId="77777777" w:rsidTr="00E26D13">
        <w:trPr>
          <w:trHeight w:val="539"/>
          <w:jc w:val="center"/>
        </w:trPr>
        <w:tc>
          <w:tcPr>
            <w:tcW w:w="9676" w:type="dxa"/>
            <w:gridSpan w:val="7"/>
          </w:tcPr>
          <w:p w14:paraId="22674444" w14:textId="77777777" w:rsidR="003A1DF3" w:rsidRPr="00350B3B" w:rsidRDefault="003A1DF3" w:rsidP="00E26D13">
            <w:pPr>
              <w:autoSpaceDE w:val="0"/>
              <w:autoSpaceDN w:val="0"/>
              <w:adjustRightInd w:val="0"/>
              <w:spacing w:after="0" w:line="240" w:lineRule="auto"/>
              <w:rPr>
                <w:rFonts w:ascii="Times New Roman" w:hAnsi="Times New Roman"/>
              </w:rPr>
            </w:pPr>
            <w:r w:rsidRPr="00350B3B">
              <w:rPr>
                <w:rFonts w:ascii="Times New Roman" w:hAnsi="Times New Roman"/>
              </w:rPr>
              <w:t>Abreviaturas: IC</w:t>
            </w:r>
            <w:r>
              <w:rPr>
                <w:rFonts w:ascii="Times New Roman" w:hAnsi="Times New Roman"/>
              </w:rPr>
              <w:t xml:space="preserve"> </w:t>
            </w:r>
            <w:r w:rsidRPr="00350B3B">
              <w:rPr>
                <w:rFonts w:ascii="Times New Roman" w:hAnsi="Times New Roman"/>
              </w:rPr>
              <w:t>= intervalo de confiança; HR (</w:t>
            </w:r>
            <w:r w:rsidRPr="00DD1AC9">
              <w:rPr>
                <w:rFonts w:ascii="Times New Roman" w:hAnsi="Times New Roman"/>
                <w:i/>
                <w:iCs/>
              </w:rPr>
              <w:t>hazard ratio</w:t>
            </w:r>
            <w:r w:rsidRPr="00350B3B">
              <w:rPr>
                <w:rFonts w:ascii="Times New Roman" w:hAnsi="Times New Roman"/>
              </w:rPr>
              <w:t>) = Risco relativo; ITT (</w:t>
            </w:r>
            <w:r w:rsidRPr="00DD1AC9">
              <w:rPr>
                <w:rFonts w:ascii="Times New Roman" w:hAnsi="Times New Roman"/>
                <w:i/>
                <w:iCs/>
              </w:rPr>
              <w:t>intent to treat</w:t>
            </w:r>
            <w:r w:rsidRPr="00350B3B">
              <w:rPr>
                <w:rFonts w:ascii="Times New Roman" w:hAnsi="Times New Roman"/>
              </w:rPr>
              <w:t>)</w:t>
            </w:r>
            <w:r>
              <w:rPr>
                <w:rFonts w:ascii="Times New Roman" w:hAnsi="Times New Roman"/>
              </w:rPr>
              <w:t xml:space="preserve"> </w:t>
            </w:r>
            <w:r w:rsidRPr="00350B3B">
              <w:rPr>
                <w:rFonts w:ascii="Times New Roman" w:hAnsi="Times New Roman"/>
              </w:rPr>
              <w:t xml:space="preserve">= intenção de tratar; </w:t>
            </w:r>
            <w:r>
              <w:rPr>
                <w:rFonts w:ascii="Times New Roman" w:hAnsi="Times New Roman"/>
              </w:rPr>
              <w:t xml:space="preserve">N </w:t>
            </w:r>
            <w:r w:rsidRPr="00350B3B">
              <w:rPr>
                <w:rFonts w:ascii="Times New Roman" w:hAnsi="Times New Roman"/>
              </w:rPr>
              <w:t>= número total de doentes.</w:t>
            </w:r>
          </w:p>
        </w:tc>
      </w:tr>
      <w:tr w:rsidR="003A1DF3" w:rsidRPr="00283C18" w14:paraId="1BD803B8" w14:textId="77777777" w:rsidTr="00E26D13">
        <w:trPr>
          <w:trHeight w:val="539"/>
          <w:jc w:val="center"/>
        </w:trPr>
        <w:tc>
          <w:tcPr>
            <w:tcW w:w="9676" w:type="dxa"/>
            <w:gridSpan w:val="7"/>
          </w:tcPr>
          <w:p w14:paraId="5828447B" w14:textId="77777777" w:rsidR="003A1DF3" w:rsidRPr="00350B3B" w:rsidRDefault="003A1DF3" w:rsidP="00E26D13">
            <w:pPr>
              <w:autoSpaceDE w:val="0"/>
              <w:autoSpaceDN w:val="0"/>
              <w:adjustRightInd w:val="0"/>
              <w:spacing w:after="0" w:line="240" w:lineRule="auto"/>
              <w:ind w:right="175"/>
              <w:rPr>
                <w:rFonts w:ascii="Times New Roman" w:hAnsi="Times New Roman"/>
              </w:rPr>
            </w:pPr>
            <w:r w:rsidRPr="00350B3B">
              <w:rPr>
                <w:rFonts w:ascii="Times New Roman" w:hAnsi="Times New Roman"/>
                <w:vertAlign w:val="superscript"/>
              </w:rPr>
              <w:t>a</w:t>
            </w:r>
            <w:r w:rsidRPr="00350B3B">
              <w:rPr>
                <w:rFonts w:ascii="Times New Roman" w:hAnsi="Times New Roman"/>
              </w:rPr>
              <w:t>Estatisticamente significativo para não inferioridade com intervalo de confiança completo para risco relativo muito abaixo da margem de não inferioridade 1,17645 (</w:t>
            </w:r>
            <w:r w:rsidRPr="00DD1AC9">
              <w:rPr>
                <w:rFonts w:ascii="Times New Roman" w:hAnsi="Times New Roman"/>
                <w:i/>
                <w:iCs/>
              </w:rPr>
              <w:t>p</w:t>
            </w:r>
            <w:r w:rsidR="00170D7A">
              <w:rPr>
                <w:rFonts w:ascii="Times New Roman" w:hAnsi="Times New Roman"/>
              </w:rPr>
              <w:t> </w:t>
            </w:r>
            <w:r w:rsidRPr="00350B3B">
              <w:rPr>
                <w:rFonts w:ascii="Times New Roman" w:hAnsi="Times New Roman"/>
              </w:rPr>
              <w:t>&lt;</w:t>
            </w:r>
            <w:r w:rsidR="00170D7A">
              <w:rPr>
                <w:rFonts w:ascii="Times New Roman" w:hAnsi="Times New Roman"/>
              </w:rPr>
              <w:t> </w:t>
            </w:r>
            <w:r w:rsidRPr="00350B3B">
              <w:rPr>
                <w:rFonts w:ascii="Times New Roman" w:hAnsi="Times New Roman"/>
              </w:rPr>
              <w:t>0,001).</w:t>
            </w:r>
          </w:p>
        </w:tc>
      </w:tr>
    </w:tbl>
    <w:p w14:paraId="491365F0" w14:textId="77777777" w:rsidR="003A1DF3" w:rsidRPr="00574CFA" w:rsidRDefault="003A1DF3" w:rsidP="003A1DF3">
      <w:pPr>
        <w:autoSpaceDE w:val="0"/>
        <w:autoSpaceDN w:val="0"/>
        <w:adjustRightInd w:val="0"/>
        <w:spacing w:after="0" w:line="240" w:lineRule="auto"/>
        <w:ind w:left="284"/>
        <w:rPr>
          <w:rFonts w:ascii="Times New Roman" w:eastAsia="Calibri" w:hAnsi="Times New Roman"/>
          <w:lang w:eastAsia="en-US"/>
        </w:rPr>
      </w:pPr>
    </w:p>
    <w:p w14:paraId="083A7598" w14:textId="77777777" w:rsidR="003A1DF3" w:rsidRPr="00283C18" w:rsidRDefault="003A1DF3" w:rsidP="009E6587">
      <w:pPr>
        <w:pStyle w:val="Default"/>
        <w:spacing w:after="120"/>
      </w:pPr>
      <w:r w:rsidRPr="00574CFA">
        <w:rPr>
          <w:rFonts w:eastAsia="Calibri"/>
          <w:b/>
          <w:bCs/>
          <w:sz w:val="22"/>
          <w:szCs w:val="22"/>
          <w:lang w:eastAsia="en-US"/>
        </w:rPr>
        <w:t>Curvas de Kaplan Meier da sobrevi</w:t>
      </w:r>
      <w:r>
        <w:rPr>
          <w:rFonts w:eastAsia="Calibri"/>
          <w:b/>
          <w:bCs/>
          <w:sz w:val="22"/>
          <w:szCs w:val="22"/>
          <w:lang w:eastAsia="en-US"/>
        </w:rPr>
        <w:t>d</w:t>
      </w:r>
      <w:r w:rsidRPr="00574CFA">
        <w:rPr>
          <w:rFonts w:eastAsia="Calibri"/>
          <w:b/>
          <w:bCs/>
          <w:sz w:val="22"/>
          <w:szCs w:val="22"/>
          <w:lang w:eastAsia="en-US"/>
        </w:rPr>
        <w:t>a global por histologia</w:t>
      </w:r>
    </w:p>
    <w:p w14:paraId="45BDEDAF" w14:textId="1C9CBD7B" w:rsidR="003A1DF3" w:rsidRPr="00283C18" w:rsidRDefault="00426031" w:rsidP="003A1DF3">
      <w:pPr>
        <w:pStyle w:val="Default"/>
        <w:jc w:val="center"/>
      </w:pPr>
      <w:r w:rsidRPr="00283C18">
        <w:rPr>
          <w:noProof/>
          <w:lang w:val="en-US" w:eastAsia="en-US"/>
        </w:rPr>
        <w:drawing>
          <wp:inline distT="0" distB="0" distL="0" distR="0" wp14:anchorId="3C4F795B" wp14:editId="34EFF83D">
            <wp:extent cx="5805805" cy="271716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5805" cy="2717165"/>
                    </a:xfrm>
                    <a:prstGeom prst="rect">
                      <a:avLst/>
                    </a:prstGeom>
                    <a:noFill/>
                    <a:ln>
                      <a:noFill/>
                    </a:ln>
                  </pic:spPr>
                </pic:pic>
              </a:graphicData>
            </a:graphic>
          </wp:inline>
        </w:drawing>
      </w:r>
    </w:p>
    <w:p w14:paraId="22542586" w14:textId="77777777" w:rsidR="003A1DF3" w:rsidRPr="00574CFA" w:rsidRDefault="003A1DF3" w:rsidP="003A1DF3">
      <w:pPr>
        <w:pStyle w:val="Default"/>
        <w:spacing w:line="253" w:lineRule="atLeast"/>
        <w:rPr>
          <w:color w:val="auto"/>
          <w:sz w:val="22"/>
          <w:szCs w:val="22"/>
        </w:rPr>
      </w:pPr>
      <w:r w:rsidRPr="00574CFA">
        <w:rPr>
          <w:color w:val="auto"/>
          <w:sz w:val="22"/>
          <w:szCs w:val="22"/>
        </w:rPr>
        <w:t xml:space="preserve">Não se observaram diferenças clinicamente significativas no perfil de segurança de pemetrexedo mais cisplatina dentro dos subgrupos de histologia. </w:t>
      </w:r>
    </w:p>
    <w:p w14:paraId="11303C15" w14:textId="77777777" w:rsidR="003A1DF3" w:rsidRPr="00574CFA" w:rsidRDefault="003A1DF3" w:rsidP="003A1DF3">
      <w:pPr>
        <w:pStyle w:val="Default"/>
        <w:spacing w:line="253" w:lineRule="atLeast"/>
        <w:ind w:left="142"/>
        <w:rPr>
          <w:color w:val="auto"/>
          <w:sz w:val="22"/>
          <w:szCs w:val="22"/>
        </w:rPr>
      </w:pPr>
    </w:p>
    <w:p w14:paraId="027DA02A" w14:textId="77777777" w:rsidR="003A1DF3" w:rsidRPr="00574CFA" w:rsidRDefault="003A1DF3" w:rsidP="003A1DF3">
      <w:pPr>
        <w:pStyle w:val="Default"/>
        <w:spacing w:line="253" w:lineRule="atLeast"/>
        <w:rPr>
          <w:color w:val="auto"/>
          <w:sz w:val="22"/>
          <w:szCs w:val="22"/>
        </w:rPr>
      </w:pPr>
      <w:r w:rsidRPr="00574CFA">
        <w:rPr>
          <w:color w:val="auto"/>
          <w:sz w:val="22"/>
          <w:szCs w:val="22"/>
        </w:rPr>
        <w:t xml:space="preserve">Doentes tratados com pemetrexedo e cisplatina necessitaram de menos transfusões (16,4% </w:t>
      </w:r>
      <w:r w:rsidRPr="00DD1AC9">
        <w:rPr>
          <w:i/>
          <w:iCs/>
          <w:color w:val="auto"/>
          <w:sz w:val="22"/>
          <w:szCs w:val="22"/>
        </w:rPr>
        <w:t>versus</w:t>
      </w:r>
      <w:r w:rsidRPr="00574CFA">
        <w:rPr>
          <w:color w:val="auto"/>
          <w:sz w:val="22"/>
          <w:szCs w:val="22"/>
        </w:rPr>
        <w:t xml:space="preserve"> 28,9%, </w:t>
      </w:r>
      <w:r w:rsidRPr="00DD1AC9">
        <w:rPr>
          <w:i/>
          <w:iCs/>
          <w:color w:val="auto"/>
          <w:sz w:val="22"/>
          <w:szCs w:val="22"/>
        </w:rPr>
        <w:t>p</w:t>
      </w:r>
      <w:r w:rsidR="00170D7A">
        <w:rPr>
          <w:color w:val="auto"/>
          <w:sz w:val="22"/>
          <w:szCs w:val="22"/>
        </w:rPr>
        <w:t> </w:t>
      </w:r>
      <w:r w:rsidRPr="00574CFA">
        <w:rPr>
          <w:color w:val="auto"/>
          <w:sz w:val="22"/>
          <w:szCs w:val="22"/>
        </w:rPr>
        <w:t>&lt;</w:t>
      </w:r>
      <w:r w:rsidR="00170D7A">
        <w:rPr>
          <w:color w:val="auto"/>
          <w:sz w:val="22"/>
          <w:szCs w:val="22"/>
        </w:rPr>
        <w:t> </w:t>
      </w:r>
      <w:r w:rsidRPr="00574CFA">
        <w:rPr>
          <w:color w:val="auto"/>
          <w:sz w:val="22"/>
          <w:szCs w:val="22"/>
        </w:rPr>
        <w:t xml:space="preserve">0,001), transfusões de glóbulos vermelhos (16,1% </w:t>
      </w:r>
      <w:r w:rsidRPr="00DD1AC9">
        <w:rPr>
          <w:i/>
          <w:iCs/>
          <w:color w:val="auto"/>
          <w:sz w:val="22"/>
          <w:szCs w:val="22"/>
        </w:rPr>
        <w:t>versus</w:t>
      </w:r>
      <w:r w:rsidRPr="00574CFA">
        <w:rPr>
          <w:color w:val="auto"/>
          <w:sz w:val="22"/>
          <w:szCs w:val="22"/>
        </w:rPr>
        <w:t xml:space="preserve"> 27,3%, </w:t>
      </w:r>
      <w:r w:rsidRPr="00DD1AC9">
        <w:rPr>
          <w:i/>
          <w:iCs/>
          <w:color w:val="auto"/>
          <w:sz w:val="22"/>
          <w:szCs w:val="22"/>
        </w:rPr>
        <w:t>p</w:t>
      </w:r>
      <w:r w:rsidR="00170D7A">
        <w:rPr>
          <w:color w:val="auto"/>
          <w:sz w:val="22"/>
          <w:szCs w:val="22"/>
        </w:rPr>
        <w:t> </w:t>
      </w:r>
      <w:r w:rsidRPr="00574CFA">
        <w:rPr>
          <w:color w:val="auto"/>
          <w:sz w:val="22"/>
          <w:szCs w:val="22"/>
        </w:rPr>
        <w:t>&lt;</w:t>
      </w:r>
      <w:r w:rsidR="00170D7A">
        <w:rPr>
          <w:color w:val="auto"/>
          <w:sz w:val="22"/>
          <w:szCs w:val="22"/>
        </w:rPr>
        <w:t> </w:t>
      </w:r>
      <w:r w:rsidRPr="00574CFA">
        <w:rPr>
          <w:color w:val="auto"/>
          <w:sz w:val="22"/>
          <w:szCs w:val="22"/>
        </w:rPr>
        <w:t xml:space="preserve">0,001) e transfusões de plaquetas (1,8% </w:t>
      </w:r>
      <w:r w:rsidRPr="00DD1AC9">
        <w:rPr>
          <w:i/>
          <w:iCs/>
          <w:color w:val="auto"/>
          <w:sz w:val="22"/>
          <w:szCs w:val="22"/>
        </w:rPr>
        <w:t>versus</w:t>
      </w:r>
      <w:r w:rsidRPr="00574CFA">
        <w:rPr>
          <w:color w:val="auto"/>
          <w:sz w:val="22"/>
          <w:szCs w:val="22"/>
        </w:rPr>
        <w:t xml:space="preserve"> 4,5%, </w:t>
      </w:r>
      <w:r w:rsidRPr="00DD1AC9">
        <w:rPr>
          <w:i/>
          <w:iCs/>
          <w:color w:val="auto"/>
          <w:sz w:val="22"/>
          <w:szCs w:val="22"/>
        </w:rPr>
        <w:t>p</w:t>
      </w:r>
      <w:r w:rsidR="00170D7A">
        <w:rPr>
          <w:color w:val="auto"/>
          <w:sz w:val="22"/>
          <w:szCs w:val="22"/>
        </w:rPr>
        <w:t> </w:t>
      </w:r>
      <w:r w:rsidRPr="00574CFA">
        <w:rPr>
          <w:color w:val="auto"/>
          <w:sz w:val="22"/>
          <w:szCs w:val="22"/>
        </w:rPr>
        <w:t>=</w:t>
      </w:r>
      <w:r w:rsidR="00170D7A">
        <w:rPr>
          <w:color w:val="auto"/>
          <w:sz w:val="22"/>
          <w:szCs w:val="22"/>
        </w:rPr>
        <w:t> </w:t>
      </w:r>
      <w:r w:rsidRPr="00574CFA">
        <w:rPr>
          <w:color w:val="auto"/>
          <w:sz w:val="22"/>
          <w:szCs w:val="22"/>
        </w:rPr>
        <w:t xml:space="preserve">0,002). Os doentes também precisaram de uma dose mais baixa de eritropoetina/darbopoetina (10,4% </w:t>
      </w:r>
      <w:r w:rsidRPr="00DD1AC9">
        <w:rPr>
          <w:i/>
          <w:iCs/>
          <w:color w:val="auto"/>
          <w:sz w:val="22"/>
          <w:szCs w:val="22"/>
        </w:rPr>
        <w:t>versus</w:t>
      </w:r>
      <w:r w:rsidRPr="00574CFA">
        <w:rPr>
          <w:color w:val="auto"/>
          <w:sz w:val="22"/>
          <w:szCs w:val="22"/>
        </w:rPr>
        <w:t xml:space="preserve"> 18,1%, </w:t>
      </w:r>
      <w:r w:rsidRPr="00DD1AC9">
        <w:rPr>
          <w:i/>
          <w:iCs/>
          <w:color w:val="auto"/>
          <w:sz w:val="22"/>
          <w:szCs w:val="22"/>
        </w:rPr>
        <w:t>p</w:t>
      </w:r>
      <w:r w:rsidR="00170D7A">
        <w:rPr>
          <w:color w:val="auto"/>
          <w:sz w:val="22"/>
          <w:szCs w:val="22"/>
        </w:rPr>
        <w:t> </w:t>
      </w:r>
      <w:r w:rsidRPr="00574CFA">
        <w:rPr>
          <w:color w:val="auto"/>
          <w:sz w:val="22"/>
          <w:szCs w:val="22"/>
        </w:rPr>
        <w:t>&lt;</w:t>
      </w:r>
      <w:r w:rsidR="00170D7A">
        <w:rPr>
          <w:color w:val="auto"/>
          <w:sz w:val="22"/>
          <w:szCs w:val="22"/>
        </w:rPr>
        <w:t> </w:t>
      </w:r>
      <w:r w:rsidRPr="00574CFA">
        <w:rPr>
          <w:color w:val="auto"/>
          <w:sz w:val="22"/>
          <w:szCs w:val="22"/>
        </w:rPr>
        <w:t xml:space="preserve">0,001), G-CSF/GM-CSF (3,1% </w:t>
      </w:r>
      <w:r w:rsidRPr="00DD1AC9">
        <w:rPr>
          <w:i/>
          <w:iCs/>
          <w:color w:val="auto"/>
          <w:sz w:val="22"/>
          <w:szCs w:val="22"/>
        </w:rPr>
        <w:t>versus</w:t>
      </w:r>
      <w:r w:rsidRPr="00574CFA">
        <w:rPr>
          <w:color w:val="auto"/>
          <w:sz w:val="22"/>
          <w:szCs w:val="22"/>
        </w:rPr>
        <w:t xml:space="preserve"> 6,1%, </w:t>
      </w:r>
      <w:r w:rsidRPr="00DD1AC9">
        <w:rPr>
          <w:i/>
          <w:iCs/>
          <w:color w:val="auto"/>
          <w:sz w:val="22"/>
          <w:szCs w:val="22"/>
        </w:rPr>
        <w:t>p</w:t>
      </w:r>
      <w:r w:rsidR="00170D7A">
        <w:rPr>
          <w:color w:val="auto"/>
          <w:sz w:val="22"/>
          <w:szCs w:val="22"/>
        </w:rPr>
        <w:t> </w:t>
      </w:r>
      <w:r w:rsidRPr="00574CFA">
        <w:rPr>
          <w:color w:val="auto"/>
          <w:sz w:val="22"/>
          <w:szCs w:val="22"/>
        </w:rPr>
        <w:t>=</w:t>
      </w:r>
      <w:r w:rsidR="00170D7A">
        <w:rPr>
          <w:color w:val="auto"/>
          <w:sz w:val="22"/>
          <w:szCs w:val="22"/>
        </w:rPr>
        <w:t> </w:t>
      </w:r>
      <w:r w:rsidRPr="00574CFA">
        <w:rPr>
          <w:color w:val="auto"/>
          <w:sz w:val="22"/>
          <w:szCs w:val="22"/>
        </w:rPr>
        <w:t xml:space="preserve">0,004) e preparações de ferro (4,3% </w:t>
      </w:r>
      <w:r w:rsidRPr="00DD1AC9">
        <w:rPr>
          <w:i/>
          <w:iCs/>
          <w:color w:val="auto"/>
          <w:sz w:val="22"/>
          <w:szCs w:val="22"/>
        </w:rPr>
        <w:t>versus</w:t>
      </w:r>
      <w:r w:rsidRPr="00574CFA">
        <w:rPr>
          <w:color w:val="auto"/>
          <w:sz w:val="22"/>
          <w:szCs w:val="22"/>
        </w:rPr>
        <w:t xml:space="preserve"> 7,0%, </w:t>
      </w:r>
      <w:r w:rsidRPr="00DD1AC9">
        <w:rPr>
          <w:i/>
          <w:iCs/>
          <w:color w:val="auto"/>
          <w:sz w:val="22"/>
          <w:szCs w:val="22"/>
        </w:rPr>
        <w:t>p</w:t>
      </w:r>
      <w:r w:rsidR="00170D7A">
        <w:rPr>
          <w:color w:val="auto"/>
          <w:sz w:val="22"/>
          <w:szCs w:val="22"/>
        </w:rPr>
        <w:t> </w:t>
      </w:r>
      <w:r w:rsidRPr="00574CFA">
        <w:rPr>
          <w:color w:val="auto"/>
          <w:sz w:val="22"/>
          <w:szCs w:val="22"/>
        </w:rPr>
        <w:t>=</w:t>
      </w:r>
      <w:r w:rsidR="00170D7A">
        <w:rPr>
          <w:color w:val="auto"/>
          <w:sz w:val="22"/>
          <w:szCs w:val="22"/>
        </w:rPr>
        <w:t> </w:t>
      </w:r>
      <w:r w:rsidRPr="00574CFA">
        <w:rPr>
          <w:color w:val="auto"/>
          <w:sz w:val="22"/>
          <w:szCs w:val="22"/>
        </w:rPr>
        <w:t xml:space="preserve">0,021). </w:t>
      </w:r>
    </w:p>
    <w:p w14:paraId="28761705" w14:textId="77777777" w:rsidR="003A1DF3" w:rsidRPr="00574CFA" w:rsidRDefault="003A1DF3" w:rsidP="003A1DF3">
      <w:pPr>
        <w:pStyle w:val="Default"/>
        <w:spacing w:line="253" w:lineRule="atLeast"/>
        <w:ind w:left="142"/>
        <w:rPr>
          <w:color w:val="auto"/>
          <w:sz w:val="22"/>
          <w:szCs w:val="22"/>
        </w:rPr>
      </w:pPr>
    </w:p>
    <w:p w14:paraId="555DD14A" w14:textId="77777777" w:rsidR="003A1DF3" w:rsidRPr="00DD1AC9" w:rsidRDefault="003A1DF3" w:rsidP="003A1DF3">
      <w:pPr>
        <w:pStyle w:val="Default"/>
        <w:keepNext/>
        <w:spacing w:line="253" w:lineRule="atLeast"/>
        <w:rPr>
          <w:i/>
          <w:iCs/>
          <w:sz w:val="22"/>
          <w:szCs w:val="22"/>
        </w:rPr>
      </w:pPr>
      <w:r w:rsidRPr="00DD1AC9">
        <w:rPr>
          <w:i/>
          <w:iCs/>
          <w:sz w:val="22"/>
          <w:szCs w:val="22"/>
          <w:u w:val="single"/>
        </w:rPr>
        <w:t>Cancro do pulmão de não pequenas células (CPNPC), tratamento de manutenção</w:t>
      </w:r>
    </w:p>
    <w:p w14:paraId="0B32F6C0" w14:textId="77777777" w:rsidR="003A1DF3" w:rsidRPr="00574CFA" w:rsidRDefault="003A1DF3" w:rsidP="003A1DF3">
      <w:pPr>
        <w:pStyle w:val="CM41"/>
        <w:keepNext/>
        <w:spacing w:line="253" w:lineRule="atLeast"/>
        <w:rPr>
          <w:i/>
          <w:sz w:val="22"/>
          <w:szCs w:val="22"/>
        </w:rPr>
      </w:pPr>
      <w:r w:rsidRPr="00574CFA">
        <w:rPr>
          <w:i/>
          <w:sz w:val="22"/>
          <w:szCs w:val="22"/>
        </w:rPr>
        <w:t>JMEN</w:t>
      </w:r>
    </w:p>
    <w:p w14:paraId="3D30E8AF" w14:textId="77777777" w:rsidR="003A1DF3" w:rsidRPr="00574CFA" w:rsidRDefault="003A1DF3" w:rsidP="003A1DF3">
      <w:pPr>
        <w:pStyle w:val="CM41"/>
        <w:keepNext/>
        <w:spacing w:line="253" w:lineRule="atLeast"/>
        <w:rPr>
          <w:sz w:val="22"/>
          <w:szCs w:val="22"/>
        </w:rPr>
      </w:pPr>
      <w:r w:rsidRPr="00574CFA">
        <w:rPr>
          <w:sz w:val="22"/>
          <w:szCs w:val="22"/>
        </w:rPr>
        <w:t xml:space="preserve">Um estudo multicêntrico, aleatorizado, duplamente cego, controlado com placebo de Fase 3 (JMEN), comparou a eficácia e a segurança do tratamento de manutenção com pemetrexedo mais o melhor </w:t>
      </w:r>
      <w:r>
        <w:rPr>
          <w:sz w:val="22"/>
          <w:szCs w:val="22"/>
        </w:rPr>
        <w:t>tratamento</w:t>
      </w:r>
      <w:r w:rsidRPr="00574CFA">
        <w:rPr>
          <w:sz w:val="22"/>
          <w:szCs w:val="22"/>
        </w:rPr>
        <w:t xml:space="preserve"> de suporte (BSC) (</w:t>
      </w:r>
      <w:r>
        <w:rPr>
          <w:sz w:val="22"/>
          <w:szCs w:val="22"/>
        </w:rPr>
        <w:t>N</w:t>
      </w:r>
      <w:r w:rsidRPr="00574CFA">
        <w:rPr>
          <w:sz w:val="22"/>
          <w:szCs w:val="22"/>
        </w:rPr>
        <w:t xml:space="preserve"> = 441) com o placebo mais BSC (N = 222) em doentes com cancro de pulmão de não pequenas células localmente avançado (</w:t>
      </w:r>
      <w:r>
        <w:rPr>
          <w:sz w:val="22"/>
          <w:szCs w:val="22"/>
        </w:rPr>
        <w:t>estadio</w:t>
      </w:r>
      <w:r w:rsidRPr="00574CFA">
        <w:rPr>
          <w:sz w:val="22"/>
          <w:szCs w:val="22"/>
        </w:rPr>
        <w:t xml:space="preserve"> IIIB) ou metastático (</w:t>
      </w:r>
      <w:r>
        <w:rPr>
          <w:sz w:val="22"/>
          <w:szCs w:val="22"/>
        </w:rPr>
        <w:t>estadio</w:t>
      </w:r>
      <w:r w:rsidRPr="00574CFA">
        <w:rPr>
          <w:sz w:val="22"/>
          <w:szCs w:val="22"/>
        </w:rPr>
        <w:t xml:space="preserve"> IV) </w:t>
      </w:r>
      <w:r w:rsidRPr="00574CFA">
        <w:rPr>
          <w:sz w:val="22"/>
          <w:szCs w:val="22"/>
        </w:rPr>
        <w:lastRenderedPageBreak/>
        <w:t xml:space="preserve">(CPNPC), os quais não progrediram após 4 ciclos de terapêutica dupla de primeira linha contendo cisplatina ou carboplatina em combinação com gemcitabina, paclitaxel ou docetaxel. A terapêutica dupla de primeira linha contendo pemetrexedo não estava incluída. Todos os doentes incluídos neste estudo tinham um </w:t>
      </w:r>
      <w:r w:rsidRPr="00DD1AC9">
        <w:rPr>
          <w:i/>
          <w:iCs/>
          <w:sz w:val="22"/>
          <w:szCs w:val="22"/>
        </w:rPr>
        <w:t>performance status</w:t>
      </w:r>
      <w:r w:rsidRPr="00574CFA">
        <w:rPr>
          <w:sz w:val="22"/>
          <w:szCs w:val="22"/>
        </w:rPr>
        <w:t xml:space="preserve"> ECOG 0 ou 1. Os doentes receberam tratamento de manutenção até à progressão da doença. A eficácia e a segurança foram medidas desde a altura da aleatorização após conclusão da terapêutica de primeira linha (indução). Os doentes receberam uma mediana de 5</w:t>
      </w:r>
      <w:r w:rsidR="00170D7A">
        <w:rPr>
          <w:sz w:val="22"/>
          <w:szCs w:val="22"/>
        </w:rPr>
        <w:t> </w:t>
      </w:r>
      <w:r w:rsidRPr="00574CFA">
        <w:rPr>
          <w:sz w:val="22"/>
          <w:szCs w:val="22"/>
        </w:rPr>
        <w:t>ciclos de tratamento de manutenção com pemetrexedo e 3,5 ciclos com placebo. Um total de 213</w:t>
      </w:r>
      <w:r w:rsidR="00653C06">
        <w:rPr>
          <w:sz w:val="22"/>
          <w:szCs w:val="22"/>
        </w:rPr>
        <w:t> </w:t>
      </w:r>
      <w:r w:rsidRPr="00574CFA">
        <w:rPr>
          <w:sz w:val="22"/>
          <w:szCs w:val="22"/>
        </w:rPr>
        <w:t>doentes (48,3%) completaram ≥</w:t>
      </w:r>
      <w:r w:rsidR="00653C06">
        <w:rPr>
          <w:sz w:val="22"/>
          <w:szCs w:val="22"/>
        </w:rPr>
        <w:t> </w:t>
      </w:r>
      <w:r w:rsidRPr="00574CFA">
        <w:rPr>
          <w:sz w:val="22"/>
          <w:szCs w:val="22"/>
        </w:rPr>
        <w:t>6 ciclos e um total de 103 doentes (23,4%) completaram ≥</w:t>
      </w:r>
      <w:r w:rsidR="00653C06">
        <w:rPr>
          <w:sz w:val="22"/>
          <w:szCs w:val="22"/>
        </w:rPr>
        <w:t> </w:t>
      </w:r>
      <w:r w:rsidRPr="00574CFA">
        <w:rPr>
          <w:sz w:val="22"/>
          <w:szCs w:val="22"/>
        </w:rPr>
        <w:t xml:space="preserve">10 ciclos de tratamento com pemetrexedo. </w:t>
      </w:r>
    </w:p>
    <w:p w14:paraId="185B5F9D" w14:textId="77777777" w:rsidR="003A1DF3" w:rsidRDefault="003A1DF3" w:rsidP="003A1DF3">
      <w:pPr>
        <w:pStyle w:val="CM41"/>
        <w:spacing w:line="253" w:lineRule="atLeast"/>
        <w:rPr>
          <w:sz w:val="22"/>
          <w:szCs w:val="22"/>
        </w:rPr>
      </w:pPr>
    </w:p>
    <w:p w14:paraId="046FBBF1" w14:textId="77777777" w:rsidR="003A1DF3" w:rsidRDefault="003A1DF3" w:rsidP="003A1DF3">
      <w:pPr>
        <w:pStyle w:val="CM41"/>
        <w:spacing w:line="253" w:lineRule="atLeast"/>
        <w:rPr>
          <w:sz w:val="22"/>
          <w:szCs w:val="22"/>
        </w:rPr>
      </w:pPr>
      <w:r w:rsidRPr="00574CFA">
        <w:rPr>
          <w:sz w:val="22"/>
          <w:szCs w:val="22"/>
        </w:rPr>
        <w:t xml:space="preserve">O estudo cumpriu o seu objetivo primário e mostrou uma melhoria estatisticamente significativa na </w:t>
      </w:r>
      <w:r>
        <w:rPr>
          <w:sz w:val="22"/>
          <w:szCs w:val="22"/>
        </w:rPr>
        <w:t>s</w:t>
      </w:r>
      <w:r w:rsidRPr="00574CFA">
        <w:rPr>
          <w:sz w:val="22"/>
          <w:szCs w:val="22"/>
        </w:rPr>
        <w:t>obrevi</w:t>
      </w:r>
      <w:r>
        <w:rPr>
          <w:sz w:val="22"/>
          <w:szCs w:val="22"/>
        </w:rPr>
        <w:t>d</w:t>
      </w:r>
      <w:r w:rsidRPr="00574CFA">
        <w:rPr>
          <w:sz w:val="22"/>
          <w:szCs w:val="22"/>
        </w:rPr>
        <w:t>a livre de progressão (SLP) no braço de tratamento com pemetrexedo sobre o braço de placebo (</w:t>
      </w:r>
      <w:r>
        <w:rPr>
          <w:sz w:val="22"/>
          <w:szCs w:val="22"/>
        </w:rPr>
        <w:t>N</w:t>
      </w:r>
      <w:r w:rsidRPr="00574CFA">
        <w:rPr>
          <w:sz w:val="22"/>
          <w:szCs w:val="22"/>
        </w:rPr>
        <w:t xml:space="preserve"> = 581, população revista independentemente; mediana de 4,0 meses e 2,0 meses, respetivamente) (</w:t>
      </w:r>
      <w:r>
        <w:rPr>
          <w:sz w:val="22"/>
          <w:szCs w:val="22"/>
        </w:rPr>
        <w:t>HR</w:t>
      </w:r>
      <w:r w:rsidR="00653C06">
        <w:rPr>
          <w:sz w:val="22"/>
          <w:szCs w:val="22"/>
        </w:rPr>
        <w:t> </w:t>
      </w:r>
      <w:r w:rsidRPr="00574CFA">
        <w:rPr>
          <w:sz w:val="22"/>
          <w:szCs w:val="22"/>
        </w:rPr>
        <w:t>=</w:t>
      </w:r>
      <w:r w:rsidR="00653C06">
        <w:rPr>
          <w:sz w:val="22"/>
          <w:szCs w:val="22"/>
        </w:rPr>
        <w:t> </w:t>
      </w:r>
      <w:r w:rsidRPr="00574CFA">
        <w:rPr>
          <w:sz w:val="22"/>
          <w:szCs w:val="22"/>
        </w:rPr>
        <w:t>0,60, 95%</w:t>
      </w:r>
      <w:r w:rsidR="00653C06">
        <w:rPr>
          <w:sz w:val="22"/>
          <w:szCs w:val="22"/>
        </w:rPr>
        <w:t> </w:t>
      </w:r>
      <w:r w:rsidRPr="00574CFA">
        <w:rPr>
          <w:sz w:val="22"/>
          <w:szCs w:val="22"/>
        </w:rPr>
        <w:t>IC</w:t>
      </w:r>
      <w:r w:rsidR="00653C06">
        <w:rPr>
          <w:sz w:val="22"/>
          <w:szCs w:val="22"/>
        </w:rPr>
        <w:t> </w:t>
      </w:r>
      <w:r w:rsidRPr="00574CFA">
        <w:rPr>
          <w:sz w:val="22"/>
          <w:szCs w:val="22"/>
        </w:rPr>
        <w:t>=</w:t>
      </w:r>
      <w:r w:rsidR="00653C06">
        <w:rPr>
          <w:sz w:val="22"/>
          <w:szCs w:val="22"/>
        </w:rPr>
        <w:t> </w:t>
      </w:r>
      <w:r w:rsidRPr="00574CFA">
        <w:rPr>
          <w:sz w:val="22"/>
          <w:szCs w:val="22"/>
        </w:rPr>
        <w:t xml:space="preserve">0,49-0,73, </w:t>
      </w:r>
      <w:r w:rsidRPr="00DD1AC9">
        <w:rPr>
          <w:i/>
          <w:iCs/>
          <w:sz w:val="22"/>
          <w:szCs w:val="22"/>
        </w:rPr>
        <w:t>p</w:t>
      </w:r>
      <w:r w:rsidR="00653C06">
        <w:rPr>
          <w:i/>
          <w:iCs/>
          <w:sz w:val="22"/>
          <w:szCs w:val="22"/>
        </w:rPr>
        <w:t> </w:t>
      </w:r>
      <w:r w:rsidRPr="00574CFA">
        <w:rPr>
          <w:sz w:val="22"/>
          <w:szCs w:val="22"/>
        </w:rPr>
        <w:t>&lt;</w:t>
      </w:r>
      <w:r w:rsidR="00653C06">
        <w:rPr>
          <w:sz w:val="22"/>
          <w:szCs w:val="22"/>
        </w:rPr>
        <w:t> </w:t>
      </w:r>
      <w:r w:rsidRPr="00574CFA">
        <w:rPr>
          <w:sz w:val="22"/>
          <w:szCs w:val="22"/>
        </w:rPr>
        <w:t xml:space="preserve">0,00001). A revisão independente dos exames dos doentes, confirmou os resultados da avaliação do investigador de SLP. A mediana da </w:t>
      </w:r>
      <w:r>
        <w:rPr>
          <w:sz w:val="22"/>
          <w:szCs w:val="22"/>
        </w:rPr>
        <w:t>s</w:t>
      </w:r>
      <w:r w:rsidRPr="00574CFA">
        <w:rPr>
          <w:sz w:val="22"/>
          <w:szCs w:val="22"/>
        </w:rPr>
        <w:t>obrevi</w:t>
      </w:r>
      <w:r>
        <w:rPr>
          <w:sz w:val="22"/>
          <w:szCs w:val="22"/>
        </w:rPr>
        <w:t>da</w:t>
      </w:r>
      <w:r w:rsidRPr="00574CFA">
        <w:rPr>
          <w:sz w:val="22"/>
          <w:szCs w:val="22"/>
        </w:rPr>
        <w:t xml:space="preserve"> global (SG) para o total da população (</w:t>
      </w:r>
      <w:r>
        <w:rPr>
          <w:sz w:val="22"/>
          <w:szCs w:val="22"/>
        </w:rPr>
        <w:t>N</w:t>
      </w:r>
      <w:r w:rsidRPr="00574CFA">
        <w:rPr>
          <w:sz w:val="22"/>
          <w:szCs w:val="22"/>
        </w:rPr>
        <w:t xml:space="preserve"> = 663) foi 13,4 meses para o braço de tratamento com pemetrexedo e 10,6 meses para o braço de placebo, </w:t>
      </w:r>
      <w:r>
        <w:rPr>
          <w:sz w:val="22"/>
          <w:szCs w:val="22"/>
        </w:rPr>
        <w:t>HR</w:t>
      </w:r>
      <w:r w:rsidR="00653C06">
        <w:rPr>
          <w:sz w:val="22"/>
          <w:szCs w:val="22"/>
        </w:rPr>
        <w:t> </w:t>
      </w:r>
      <w:r w:rsidRPr="00574CFA">
        <w:rPr>
          <w:sz w:val="22"/>
          <w:szCs w:val="22"/>
        </w:rPr>
        <w:t>=</w:t>
      </w:r>
      <w:r w:rsidR="00653C06">
        <w:rPr>
          <w:sz w:val="22"/>
          <w:szCs w:val="22"/>
        </w:rPr>
        <w:t> </w:t>
      </w:r>
      <w:r w:rsidRPr="00574CFA">
        <w:rPr>
          <w:sz w:val="22"/>
          <w:szCs w:val="22"/>
        </w:rPr>
        <w:t>0,79 (95%</w:t>
      </w:r>
      <w:r w:rsidR="00653C06">
        <w:rPr>
          <w:sz w:val="22"/>
          <w:szCs w:val="22"/>
        </w:rPr>
        <w:t> </w:t>
      </w:r>
      <w:r w:rsidRPr="00574CFA">
        <w:rPr>
          <w:sz w:val="22"/>
          <w:szCs w:val="22"/>
        </w:rPr>
        <w:t>IC</w:t>
      </w:r>
      <w:r w:rsidR="00653C06">
        <w:rPr>
          <w:sz w:val="22"/>
          <w:szCs w:val="22"/>
        </w:rPr>
        <w:t> </w:t>
      </w:r>
      <w:r>
        <w:rPr>
          <w:sz w:val="22"/>
          <w:szCs w:val="22"/>
        </w:rPr>
        <w:t>=</w:t>
      </w:r>
      <w:r w:rsidR="00653C06">
        <w:rPr>
          <w:sz w:val="22"/>
          <w:szCs w:val="22"/>
        </w:rPr>
        <w:t> </w:t>
      </w:r>
      <w:r w:rsidRPr="00574CFA">
        <w:rPr>
          <w:sz w:val="22"/>
          <w:szCs w:val="22"/>
        </w:rPr>
        <w:t>0,65</w:t>
      </w:r>
      <w:r>
        <w:rPr>
          <w:sz w:val="22"/>
          <w:szCs w:val="22"/>
        </w:rPr>
        <w:t>-</w:t>
      </w:r>
      <w:r w:rsidRPr="00574CFA">
        <w:rPr>
          <w:sz w:val="22"/>
          <w:szCs w:val="22"/>
        </w:rPr>
        <w:t xml:space="preserve">0,95, </w:t>
      </w:r>
      <w:r w:rsidRPr="00DD1AC9">
        <w:rPr>
          <w:i/>
          <w:iCs/>
          <w:sz w:val="22"/>
          <w:szCs w:val="22"/>
        </w:rPr>
        <w:t>p</w:t>
      </w:r>
      <w:r w:rsidR="00653C06">
        <w:rPr>
          <w:sz w:val="22"/>
          <w:szCs w:val="22"/>
        </w:rPr>
        <w:t> </w:t>
      </w:r>
      <w:r w:rsidRPr="00574CFA">
        <w:rPr>
          <w:sz w:val="22"/>
          <w:szCs w:val="22"/>
        </w:rPr>
        <w:t>=</w:t>
      </w:r>
      <w:r w:rsidR="00653C06">
        <w:rPr>
          <w:sz w:val="22"/>
          <w:szCs w:val="22"/>
        </w:rPr>
        <w:t> </w:t>
      </w:r>
      <w:r w:rsidRPr="00574CFA">
        <w:rPr>
          <w:sz w:val="22"/>
          <w:szCs w:val="22"/>
        </w:rPr>
        <w:t xml:space="preserve">0,01192). </w:t>
      </w:r>
    </w:p>
    <w:p w14:paraId="4D89BEFA" w14:textId="77777777" w:rsidR="003A1DF3" w:rsidRPr="00283C18" w:rsidRDefault="003A1DF3" w:rsidP="003A1DF3">
      <w:pPr>
        <w:pStyle w:val="Default"/>
      </w:pPr>
    </w:p>
    <w:p w14:paraId="38706007" w14:textId="77777777" w:rsidR="003A1DF3" w:rsidRDefault="003A1DF3" w:rsidP="003A1DF3">
      <w:pPr>
        <w:pStyle w:val="CM41"/>
        <w:spacing w:line="253" w:lineRule="atLeast"/>
        <w:rPr>
          <w:sz w:val="22"/>
          <w:szCs w:val="22"/>
        </w:rPr>
      </w:pPr>
      <w:r w:rsidRPr="00574CFA">
        <w:rPr>
          <w:sz w:val="22"/>
          <w:szCs w:val="22"/>
        </w:rPr>
        <w:t>Observou-se uma diferença na eficácia de acordo com a histologia do CPNPC no JMEN, consistente com outros estudos de pemetrexedo. Nos doentes com cancro do pulmão de não pequenas células com histologia celular não predominantemente escamosa (</w:t>
      </w:r>
      <w:r>
        <w:rPr>
          <w:sz w:val="22"/>
          <w:szCs w:val="22"/>
        </w:rPr>
        <w:t>N</w:t>
      </w:r>
      <w:r w:rsidRPr="00574CFA">
        <w:rPr>
          <w:sz w:val="22"/>
          <w:szCs w:val="22"/>
        </w:rPr>
        <w:t xml:space="preserve"> = 430, população revista independentemente) a mediana da SLP foi de 4,4 meses no braço de tratamento com pemetrexedo e 1,8 meses no braço de placebo, </w:t>
      </w:r>
      <w:r>
        <w:rPr>
          <w:sz w:val="22"/>
          <w:szCs w:val="22"/>
        </w:rPr>
        <w:t>HR</w:t>
      </w:r>
      <w:r w:rsidR="00653C06">
        <w:rPr>
          <w:sz w:val="22"/>
          <w:szCs w:val="22"/>
        </w:rPr>
        <w:t> </w:t>
      </w:r>
      <w:r w:rsidRPr="00574CFA">
        <w:rPr>
          <w:sz w:val="22"/>
          <w:szCs w:val="22"/>
        </w:rPr>
        <w:t>=</w:t>
      </w:r>
      <w:r w:rsidR="00653C06">
        <w:rPr>
          <w:sz w:val="22"/>
          <w:szCs w:val="22"/>
        </w:rPr>
        <w:t> </w:t>
      </w:r>
      <w:r w:rsidRPr="00574CFA">
        <w:rPr>
          <w:sz w:val="22"/>
          <w:szCs w:val="22"/>
        </w:rPr>
        <w:t>0,47 (95%</w:t>
      </w:r>
      <w:r w:rsidR="00653C06">
        <w:rPr>
          <w:sz w:val="22"/>
          <w:szCs w:val="22"/>
        </w:rPr>
        <w:t> </w:t>
      </w:r>
      <w:r w:rsidRPr="00574CFA">
        <w:rPr>
          <w:sz w:val="22"/>
          <w:szCs w:val="22"/>
        </w:rPr>
        <w:t>IC</w:t>
      </w:r>
      <w:r w:rsidR="00653C06">
        <w:rPr>
          <w:sz w:val="22"/>
          <w:szCs w:val="22"/>
        </w:rPr>
        <w:t> </w:t>
      </w:r>
      <w:r w:rsidRPr="00574CFA">
        <w:rPr>
          <w:sz w:val="22"/>
          <w:szCs w:val="22"/>
        </w:rPr>
        <w:t>=</w:t>
      </w:r>
      <w:r w:rsidR="00653C06">
        <w:rPr>
          <w:sz w:val="22"/>
          <w:szCs w:val="22"/>
        </w:rPr>
        <w:t> </w:t>
      </w:r>
      <w:r w:rsidRPr="00574CFA">
        <w:rPr>
          <w:sz w:val="22"/>
          <w:szCs w:val="22"/>
        </w:rPr>
        <w:t xml:space="preserve">0,37-0,60, </w:t>
      </w:r>
      <w:r w:rsidRPr="00DD1AC9">
        <w:rPr>
          <w:i/>
          <w:iCs/>
          <w:sz w:val="22"/>
          <w:szCs w:val="22"/>
        </w:rPr>
        <w:t>p</w:t>
      </w:r>
      <w:r w:rsidR="00653C06">
        <w:rPr>
          <w:sz w:val="22"/>
          <w:szCs w:val="22"/>
        </w:rPr>
        <w:t> </w:t>
      </w:r>
      <w:r w:rsidRPr="00574CFA">
        <w:rPr>
          <w:sz w:val="22"/>
          <w:szCs w:val="22"/>
        </w:rPr>
        <w:t>=</w:t>
      </w:r>
      <w:r w:rsidR="00653C06">
        <w:rPr>
          <w:sz w:val="22"/>
          <w:szCs w:val="22"/>
        </w:rPr>
        <w:t> </w:t>
      </w:r>
      <w:r w:rsidRPr="00574CFA">
        <w:rPr>
          <w:sz w:val="22"/>
          <w:szCs w:val="22"/>
        </w:rPr>
        <w:t>0,00001</w:t>
      </w:r>
      <w:r w:rsidR="00653C06">
        <w:rPr>
          <w:sz w:val="22"/>
          <w:szCs w:val="22"/>
        </w:rPr>
        <w:t>)</w:t>
      </w:r>
      <w:r w:rsidRPr="00574CFA">
        <w:rPr>
          <w:sz w:val="22"/>
          <w:szCs w:val="22"/>
        </w:rPr>
        <w:t>. A mediana da SG para doentes com CPNPC com histologia celular não predominantemente escamosa (</w:t>
      </w:r>
      <w:r>
        <w:rPr>
          <w:sz w:val="22"/>
          <w:szCs w:val="22"/>
        </w:rPr>
        <w:t>N</w:t>
      </w:r>
      <w:r w:rsidRPr="00574CFA">
        <w:rPr>
          <w:sz w:val="22"/>
          <w:szCs w:val="22"/>
        </w:rPr>
        <w:t xml:space="preserve"> = 481) foi 15,5 meses para o braço de pemetrexedo e 10,3 meses para o braço de placebo (</w:t>
      </w:r>
      <w:r>
        <w:rPr>
          <w:sz w:val="22"/>
          <w:szCs w:val="22"/>
        </w:rPr>
        <w:t>HR</w:t>
      </w:r>
      <w:r w:rsidR="00653C06">
        <w:rPr>
          <w:sz w:val="22"/>
          <w:szCs w:val="22"/>
        </w:rPr>
        <w:t> </w:t>
      </w:r>
      <w:r w:rsidRPr="00574CFA">
        <w:rPr>
          <w:sz w:val="22"/>
          <w:szCs w:val="22"/>
        </w:rPr>
        <w:t>=</w:t>
      </w:r>
      <w:r w:rsidR="00653C06">
        <w:rPr>
          <w:sz w:val="22"/>
          <w:szCs w:val="22"/>
        </w:rPr>
        <w:t> </w:t>
      </w:r>
      <w:r w:rsidRPr="00574CFA">
        <w:rPr>
          <w:sz w:val="22"/>
          <w:szCs w:val="22"/>
        </w:rPr>
        <w:t>0,70, 95%</w:t>
      </w:r>
      <w:r w:rsidR="00653C06">
        <w:rPr>
          <w:sz w:val="22"/>
          <w:szCs w:val="22"/>
        </w:rPr>
        <w:t> </w:t>
      </w:r>
      <w:r w:rsidRPr="00574CFA">
        <w:rPr>
          <w:sz w:val="22"/>
          <w:szCs w:val="22"/>
        </w:rPr>
        <w:t>IC</w:t>
      </w:r>
      <w:r w:rsidR="00653C06">
        <w:rPr>
          <w:sz w:val="22"/>
          <w:szCs w:val="22"/>
        </w:rPr>
        <w:t> </w:t>
      </w:r>
      <w:r w:rsidRPr="00574CFA">
        <w:rPr>
          <w:sz w:val="22"/>
          <w:szCs w:val="22"/>
        </w:rPr>
        <w:t>=</w:t>
      </w:r>
      <w:r w:rsidR="00653C06">
        <w:rPr>
          <w:sz w:val="22"/>
          <w:szCs w:val="22"/>
        </w:rPr>
        <w:t> </w:t>
      </w:r>
      <w:r w:rsidRPr="00574CFA">
        <w:rPr>
          <w:sz w:val="22"/>
          <w:szCs w:val="22"/>
        </w:rPr>
        <w:t xml:space="preserve">0,56-0,88, </w:t>
      </w:r>
      <w:r w:rsidRPr="00DD1AC9">
        <w:rPr>
          <w:i/>
          <w:iCs/>
          <w:sz w:val="22"/>
          <w:szCs w:val="22"/>
        </w:rPr>
        <w:t>p</w:t>
      </w:r>
      <w:r w:rsidR="00653C06">
        <w:rPr>
          <w:sz w:val="22"/>
          <w:szCs w:val="22"/>
        </w:rPr>
        <w:t> </w:t>
      </w:r>
      <w:r w:rsidRPr="00574CFA">
        <w:rPr>
          <w:sz w:val="22"/>
          <w:szCs w:val="22"/>
        </w:rPr>
        <w:t>=</w:t>
      </w:r>
      <w:r w:rsidR="00653C06">
        <w:rPr>
          <w:sz w:val="22"/>
          <w:szCs w:val="22"/>
        </w:rPr>
        <w:t> </w:t>
      </w:r>
      <w:r w:rsidRPr="00574CFA">
        <w:rPr>
          <w:sz w:val="22"/>
          <w:szCs w:val="22"/>
        </w:rPr>
        <w:t>0,002). Incluindo a fase de indução</w:t>
      </w:r>
      <w:r>
        <w:rPr>
          <w:sz w:val="22"/>
          <w:szCs w:val="22"/>
        </w:rPr>
        <w:t>,</w:t>
      </w:r>
      <w:r w:rsidRPr="00574CFA">
        <w:rPr>
          <w:sz w:val="22"/>
          <w:szCs w:val="22"/>
        </w:rPr>
        <w:t xml:space="preserve"> a mediana da SG para doentes com CPNPC com histologia celular não predominantemente escamosa foi 18,6 meses para o braço de pemetrexedo e 13,6 meses para o braço de placebo (</w:t>
      </w:r>
      <w:r>
        <w:rPr>
          <w:sz w:val="22"/>
          <w:szCs w:val="22"/>
        </w:rPr>
        <w:t>HR</w:t>
      </w:r>
      <w:r w:rsidR="00653C06">
        <w:rPr>
          <w:sz w:val="22"/>
          <w:szCs w:val="22"/>
        </w:rPr>
        <w:t> </w:t>
      </w:r>
      <w:r w:rsidRPr="00574CFA">
        <w:rPr>
          <w:sz w:val="22"/>
          <w:szCs w:val="22"/>
        </w:rPr>
        <w:t>=</w:t>
      </w:r>
      <w:r w:rsidR="00653C06">
        <w:rPr>
          <w:sz w:val="22"/>
          <w:szCs w:val="22"/>
        </w:rPr>
        <w:t> </w:t>
      </w:r>
      <w:r w:rsidRPr="00574CFA">
        <w:rPr>
          <w:sz w:val="22"/>
          <w:szCs w:val="22"/>
        </w:rPr>
        <w:t>0,71, 95%</w:t>
      </w:r>
      <w:r w:rsidR="00653C06">
        <w:rPr>
          <w:sz w:val="22"/>
          <w:szCs w:val="22"/>
        </w:rPr>
        <w:t> </w:t>
      </w:r>
      <w:r w:rsidRPr="00574CFA">
        <w:rPr>
          <w:sz w:val="22"/>
          <w:szCs w:val="22"/>
        </w:rPr>
        <w:t>IC</w:t>
      </w:r>
      <w:r w:rsidR="00653C06">
        <w:rPr>
          <w:sz w:val="22"/>
          <w:szCs w:val="22"/>
        </w:rPr>
        <w:t> </w:t>
      </w:r>
      <w:r w:rsidRPr="00574CFA">
        <w:rPr>
          <w:sz w:val="22"/>
          <w:szCs w:val="22"/>
        </w:rPr>
        <w:t>=</w:t>
      </w:r>
      <w:r w:rsidR="00653C06">
        <w:rPr>
          <w:sz w:val="22"/>
          <w:szCs w:val="22"/>
        </w:rPr>
        <w:t> </w:t>
      </w:r>
      <w:r w:rsidRPr="00574CFA">
        <w:rPr>
          <w:sz w:val="22"/>
          <w:szCs w:val="22"/>
        </w:rPr>
        <w:t xml:space="preserve">0,56-0,88, </w:t>
      </w:r>
      <w:r w:rsidRPr="00DD1AC9">
        <w:rPr>
          <w:i/>
          <w:iCs/>
          <w:sz w:val="22"/>
          <w:szCs w:val="22"/>
        </w:rPr>
        <w:t>p</w:t>
      </w:r>
      <w:r w:rsidR="00653C06">
        <w:rPr>
          <w:sz w:val="22"/>
          <w:szCs w:val="22"/>
        </w:rPr>
        <w:t> </w:t>
      </w:r>
      <w:r w:rsidRPr="00574CFA">
        <w:rPr>
          <w:sz w:val="22"/>
          <w:szCs w:val="22"/>
        </w:rPr>
        <w:t>=</w:t>
      </w:r>
      <w:r w:rsidR="00653C06">
        <w:rPr>
          <w:sz w:val="22"/>
          <w:szCs w:val="22"/>
        </w:rPr>
        <w:t> </w:t>
      </w:r>
      <w:r w:rsidRPr="00574CFA">
        <w:rPr>
          <w:sz w:val="22"/>
          <w:szCs w:val="22"/>
        </w:rPr>
        <w:t xml:space="preserve">0,002). </w:t>
      </w:r>
    </w:p>
    <w:p w14:paraId="4A20B2E6" w14:textId="77777777" w:rsidR="003A1DF3" w:rsidRPr="00283C18" w:rsidRDefault="003A1DF3" w:rsidP="003A1DF3">
      <w:pPr>
        <w:pStyle w:val="Default"/>
      </w:pPr>
    </w:p>
    <w:p w14:paraId="637C10E5" w14:textId="77777777" w:rsidR="003A1DF3" w:rsidRDefault="003A1DF3" w:rsidP="003A1DF3">
      <w:pPr>
        <w:pStyle w:val="CM41"/>
        <w:spacing w:line="253" w:lineRule="atLeast"/>
        <w:rPr>
          <w:sz w:val="22"/>
          <w:szCs w:val="22"/>
        </w:rPr>
      </w:pPr>
      <w:r w:rsidRPr="00574CFA">
        <w:rPr>
          <w:sz w:val="22"/>
          <w:szCs w:val="22"/>
        </w:rPr>
        <w:t xml:space="preserve">Os resultados da SLP e da SG em doentes com histologia celular escamosa não sugeriram vantagens de pemetrexedo sobre o placebo. </w:t>
      </w:r>
    </w:p>
    <w:p w14:paraId="29A11E40" w14:textId="77777777" w:rsidR="003A1DF3" w:rsidRPr="00283C18" w:rsidRDefault="003A1DF3" w:rsidP="003A1DF3">
      <w:pPr>
        <w:pStyle w:val="Default"/>
      </w:pPr>
    </w:p>
    <w:p w14:paraId="251236CC" w14:textId="77777777" w:rsidR="003A1DF3" w:rsidRPr="00574CFA" w:rsidRDefault="003A1DF3" w:rsidP="003A1DF3">
      <w:pPr>
        <w:pStyle w:val="CM8"/>
        <w:rPr>
          <w:sz w:val="22"/>
          <w:szCs w:val="22"/>
        </w:rPr>
      </w:pPr>
      <w:r w:rsidRPr="00574CFA">
        <w:rPr>
          <w:sz w:val="22"/>
          <w:szCs w:val="22"/>
        </w:rPr>
        <w:t xml:space="preserve">Não se observaram diferenças clinicamente significativas no perfil de segurança de pemetrexedo dentro dos subgrupos histológicos. </w:t>
      </w:r>
    </w:p>
    <w:p w14:paraId="46CCF6C4" w14:textId="77777777" w:rsidR="003A1DF3" w:rsidRPr="00574CFA" w:rsidRDefault="003A1DF3" w:rsidP="003A1DF3">
      <w:pPr>
        <w:spacing w:after="0"/>
        <w:rPr>
          <w:rFonts w:ascii="Times New Roman" w:hAnsi="Times New Roman"/>
        </w:rPr>
      </w:pPr>
    </w:p>
    <w:p w14:paraId="4023A20F" w14:textId="77777777" w:rsidR="003A1DF3" w:rsidRPr="00574CFA" w:rsidRDefault="003A1DF3" w:rsidP="003A1DF3">
      <w:pPr>
        <w:keepNext/>
        <w:autoSpaceDE w:val="0"/>
        <w:autoSpaceDN w:val="0"/>
        <w:adjustRightInd w:val="0"/>
        <w:spacing w:after="120" w:line="240" w:lineRule="auto"/>
        <w:rPr>
          <w:rFonts w:ascii="Times New Roman" w:eastAsia="Calibri" w:hAnsi="Times New Roman"/>
          <w:b/>
          <w:bCs/>
          <w:lang w:eastAsia="en-US"/>
        </w:rPr>
      </w:pPr>
      <w:r w:rsidRPr="00574CFA">
        <w:rPr>
          <w:rFonts w:ascii="Times New Roman" w:eastAsia="Calibri" w:hAnsi="Times New Roman"/>
          <w:b/>
          <w:bCs/>
          <w:lang w:eastAsia="en-US"/>
        </w:rPr>
        <w:lastRenderedPageBreak/>
        <w:t>JMEN: Curvas de Kaplan Meier da sobrevi</w:t>
      </w:r>
      <w:r>
        <w:rPr>
          <w:rFonts w:ascii="Times New Roman" w:eastAsia="Calibri" w:hAnsi="Times New Roman"/>
          <w:b/>
          <w:bCs/>
          <w:lang w:eastAsia="en-US"/>
        </w:rPr>
        <w:t>d</w:t>
      </w:r>
      <w:r w:rsidRPr="00574CFA">
        <w:rPr>
          <w:rFonts w:ascii="Times New Roman" w:eastAsia="Calibri" w:hAnsi="Times New Roman"/>
          <w:b/>
          <w:bCs/>
          <w:lang w:eastAsia="en-US"/>
        </w:rPr>
        <w:t>a livre de p</w:t>
      </w:r>
      <w:r>
        <w:rPr>
          <w:rFonts w:ascii="Times New Roman" w:eastAsia="Calibri" w:hAnsi="Times New Roman"/>
          <w:b/>
          <w:bCs/>
          <w:lang w:eastAsia="en-US"/>
        </w:rPr>
        <w:t xml:space="preserve">rogressão (SLP) e sobrevida </w:t>
      </w:r>
      <w:r w:rsidRPr="00574CFA">
        <w:rPr>
          <w:rFonts w:ascii="Times New Roman" w:eastAsia="Calibri" w:hAnsi="Times New Roman"/>
          <w:b/>
          <w:bCs/>
          <w:lang w:eastAsia="en-US"/>
        </w:rPr>
        <w:t xml:space="preserve">global (SG) com pemetrexedo </w:t>
      </w:r>
      <w:r w:rsidRPr="00DD1AC9">
        <w:rPr>
          <w:rFonts w:ascii="Times New Roman" w:eastAsia="Calibri" w:hAnsi="Times New Roman"/>
          <w:b/>
          <w:bCs/>
          <w:i/>
          <w:iCs/>
          <w:lang w:eastAsia="en-US"/>
        </w:rPr>
        <w:t>versus</w:t>
      </w:r>
      <w:r w:rsidRPr="00574CFA">
        <w:rPr>
          <w:rFonts w:ascii="Times New Roman" w:eastAsia="Calibri" w:hAnsi="Times New Roman"/>
          <w:b/>
          <w:bCs/>
          <w:lang w:eastAsia="en-US"/>
        </w:rPr>
        <w:t xml:space="preserve"> placebo em doentes com c</w:t>
      </w:r>
      <w:r>
        <w:rPr>
          <w:rFonts w:ascii="Times New Roman" w:eastAsia="Calibri" w:hAnsi="Times New Roman"/>
          <w:b/>
          <w:bCs/>
          <w:lang w:eastAsia="en-US"/>
        </w:rPr>
        <w:t xml:space="preserve">ancro do pulmão de não pequenas </w:t>
      </w:r>
      <w:r w:rsidRPr="00574CFA">
        <w:rPr>
          <w:rFonts w:ascii="Times New Roman" w:eastAsia="Calibri" w:hAnsi="Times New Roman"/>
          <w:b/>
          <w:bCs/>
          <w:lang w:eastAsia="en-US"/>
        </w:rPr>
        <w:t>células (CPNPC) com histologia celular não predominantemente escamosa</w:t>
      </w:r>
    </w:p>
    <w:p w14:paraId="320CDFA9" w14:textId="7C3185D7" w:rsidR="003A1DF3" w:rsidRPr="00574CFA" w:rsidRDefault="00426031" w:rsidP="003A1DF3">
      <w:pPr>
        <w:keepNext/>
        <w:jc w:val="center"/>
        <w:rPr>
          <w:rFonts w:ascii="Times New Roman" w:eastAsia="Calibri" w:hAnsi="Times New Roman"/>
          <w:b/>
          <w:bCs/>
          <w:lang w:eastAsia="en-US"/>
        </w:rPr>
      </w:pPr>
      <w:r>
        <w:rPr>
          <w:rFonts w:ascii="Times New Roman" w:eastAsia="Calibri" w:hAnsi="Times New Roman"/>
          <w:b/>
          <w:bCs/>
          <w:noProof/>
          <w:lang w:eastAsia="en-US"/>
        </w:rPr>
        <w:drawing>
          <wp:inline distT="0" distB="0" distL="0" distR="0" wp14:anchorId="4FEF7E56" wp14:editId="1AF32079">
            <wp:extent cx="5891530" cy="282956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1530" cy="2829560"/>
                    </a:xfrm>
                    <a:prstGeom prst="rect">
                      <a:avLst/>
                    </a:prstGeom>
                    <a:noFill/>
                    <a:ln>
                      <a:noFill/>
                    </a:ln>
                  </pic:spPr>
                </pic:pic>
              </a:graphicData>
            </a:graphic>
          </wp:inline>
        </w:drawing>
      </w:r>
    </w:p>
    <w:p w14:paraId="32ED1170" w14:textId="77777777" w:rsidR="003A1DF3" w:rsidRPr="00DD1AC9" w:rsidRDefault="003A1DF3" w:rsidP="003A1DF3">
      <w:pPr>
        <w:pStyle w:val="CM41"/>
        <w:spacing w:line="253" w:lineRule="atLeast"/>
        <w:rPr>
          <w:i/>
          <w:iCs/>
          <w:sz w:val="22"/>
          <w:szCs w:val="22"/>
        </w:rPr>
      </w:pPr>
      <w:r w:rsidRPr="00DD1AC9">
        <w:rPr>
          <w:i/>
          <w:iCs/>
          <w:sz w:val="22"/>
          <w:szCs w:val="22"/>
        </w:rPr>
        <w:t xml:space="preserve">PARAMOUNT </w:t>
      </w:r>
    </w:p>
    <w:p w14:paraId="4BC2D49F" w14:textId="77777777" w:rsidR="003A1DF3" w:rsidRPr="00574CFA" w:rsidRDefault="003A1DF3" w:rsidP="003A1DF3">
      <w:pPr>
        <w:pStyle w:val="CM41"/>
        <w:spacing w:line="253" w:lineRule="atLeast"/>
        <w:rPr>
          <w:sz w:val="22"/>
          <w:szCs w:val="22"/>
        </w:rPr>
      </w:pPr>
      <w:r w:rsidRPr="00574CFA">
        <w:rPr>
          <w:sz w:val="22"/>
          <w:szCs w:val="22"/>
        </w:rPr>
        <w:t xml:space="preserve">Um estudo de </w:t>
      </w:r>
      <w:r>
        <w:rPr>
          <w:sz w:val="22"/>
          <w:szCs w:val="22"/>
        </w:rPr>
        <w:t>F</w:t>
      </w:r>
      <w:r w:rsidRPr="00574CFA">
        <w:rPr>
          <w:sz w:val="22"/>
          <w:szCs w:val="22"/>
        </w:rPr>
        <w:t xml:space="preserve">ase 3 (PARAMOUNT), multicêntrico, aleatorizado, </w:t>
      </w:r>
      <w:r>
        <w:rPr>
          <w:sz w:val="22"/>
          <w:szCs w:val="22"/>
        </w:rPr>
        <w:t>de</w:t>
      </w:r>
      <w:r w:rsidRPr="00574CFA">
        <w:rPr>
          <w:sz w:val="22"/>
          <w:szCs w:val="22"/>
        </w:rPr>
        <w:t xml:space="preserve"> dupla ocultação, controlado com placebo, comparou, em doentes com cancro de pulmão de não pequenas células (CPNPC) localmente avançado (estadio IIIB) ou metastático (estadio IV) com histologia celular não predominantemente escamosa</w:t>
      </w:r>
      <w:r>
        <w:rPr>
          <w:sz w:val="22"/>
          <w:szCs w:val="22"/>
        </w:rPr>
        <w:t xml:space="preserve"> e</w:t>
      </w:r>
      <w:r w:rsidRPr="00574CFA">
        <w:rPr>
          <w:sz w:val="22"/>
          <w:szCs w:val="22"/>
        </w:rPr>
        <w:t xml:space="preserve"> que não progrediram após 4 ciclos de tratamento de primeira linha com pemetrexedo em combinação com cisplatina, a eficácia e a segurança do tratamento de manutenção com pemetrexedo em continuação (</w:t>
      </w:r>
      <w:r>
        <w:rPr>
          <w:sz w:val="22"/>
          <w:szCs w:val="22"/>
        </w:rPr>
        <w:t>N</w:t>
      </w:r>
      <w:r w:rsidRPr="00574CFA">
        <w:rPr>
          <w:sz w:val="22"/>
          <w:szCs w:val="22"/>
        </w:rPr>
        <w:t xml:space="preserve"> = 359) em relação ao placebo (</w:t>
      </w:r>
      <w:r>
        <w:rPr>
          <w:sz w:val="22"/>
          <w:szCs w:val="22"/>
        </w:rPr>
        <w:t xml:space="preserve">N </w:t>
      </w:r>
      <w:r w:rsidRPr="00574CFA">
        <w:rPr>
          <w:sz w:val="22"/>
          <w:szCs w:val="22"/>
        </w:rPr>
        <w:t>=</w:t>
      </w:r>
      <w:r>
        <w:rPr>
          <w:sz w:val="22"/>
          <w:szCs w:val="22"/>
        </w:rPr>
        <w:t xml:space="preserve"> </w:t>
      </w:r>
      <w:r w:rsidRPr="00574CFA">
        <w:rPr>
          <w:sz w:val="22"/>
          <w:szCs w:val="22"/>
        </w:rPr>
        <w:t xml:space="preserve">180). Em ambos os grupos o tratamento incluiu o melhor tratamento de suporte (BSC). Dos 939 doentes tratados inicialmente com pemetrexedo e cisplatina, 539 doentes foram randomizados para o tratamento de manutenção com pemetrexedo ou placebo. Dos doentes aleatorizados, 44,9% tinham resposta completa ou parcial e 51,9% tinham tido uma resposta de doença estável à indução com pemetrexedo e cisplatina. Os doentes randomizados para o tratamento de manutenção necessitavam de ter um </w:t>
      </w:r>
      <w:r w:rsidRPr="00DD1AC9">
        <w:rPr>
          <w:i/>
          <w:iCs/>
          <w:sz w:val="22"/>
          <w:szCs w:val="22"/>
        </w:rPr>
        <w:t>performance status</w:t>
      </w:r>
      <w:r w:rsidRPr="00574CFA">
        <w:rPr>
          <w:sz w:val="22"/>
          <w:szCs w:val="22"/>
        </w:rPr>
        <w:t xml:space="preserve"> ECOG de 0 ou 1. A mediana do tempo decorrido entre o início do tratamento com pemetrexedo e cisplatina até ao início do tratamento de manutenção foi de 2,96 meses em ambos os braços de pemetrexedo e de placebo. Os doentes receberam tratamento de manutenção até à progressão da doença. A eficácia e a segurança foram medidas desde a altura da aleatorização após conclusão da terapêutica de primeira linha (indução). Os doentes receberam uma mediana de 4 ciclos de tratamento de manutenção com pemetrexedo e 4 ciclos com placebo. Um total de 169 doentes (47,1%) completaram ≥</w:t>
      </w:r>
      <w:r w:rsidR="006A228A">
        <w:rPr>
          <w:sz w:val="22"/>
          <w:szCs w:val="22"/>
        </w:rPr>
        <w:t> </w:t>
      </w:r>
      <w:r w:rsidRPr="00574CFA">
        <w:rPr>
          <w:sz w:val="22"/>
          <w:szCs w:val="22"/>
        </w:rPr>
        <w:t xml:space="preserve">6 ciclos do tratamento de manutenção com pemetrexedo, representando, pelo menos, 10 ciclos completos de tratamento com pemetrexedo. </w:t>
      </w:r>
    </w:p>
    <w:p w14:paraId="0C63B6ED" w14:textId="77777777" w:rsidR="003A1DF3" w:rsidRPr="00283C18" w:rsidRDefault="003A1DF3" w:rsidP="003A1DF3">
      <w:pPr>
        <w:pStyle w:val="Default"/>
      </w:pPr>
    </w:p>
    <w:p w14:paraId="686D496F" w14:textId="77777777" w:rsidR="003A1DF3" w:rsidRDefault="003A1DF3" w:rsidP="003A1DF3">
      <w:pPr>
        <w:pStyle w:val="CM41"/>
        <w:spacing w:line="253" w:lineRule="atLeast"/>
        <w:rPr>
          <w:sz w:val="22"/>
          <w:szCs w:val="22"/>
        </w:rPr>
      </w:pPr>
      <w:r w:rsidRPr="00574CFA">
        <w:rPr>
          <w:sz w:val="22"/>
          <w:szCs w:val="22"/>
        </w:rPr>
        <w:t>O estudo cumpriu o seu objetivo primário e mostrou uma melhoria estatisticamente significativa na sobrevi</w:t>
      </w:r>
      <w:r>
        <w:rPr>
          <w:sz w:val="22"/>
          <w:szCs w:val="22"/>
        </w:rPr>
        <w:t>d</w:t>
      </w:r>
      <w:r w:rsidRPr="00574CFA">
        <w:rPr>
          <w:sz w:val="22"/>
          <w:szCs w:val="22"/>
        </w:rPr>
        <w:t>a livre de progressão (SLP) no braço de tratamento com pemetrexedo sobre o braço de placebo (</w:t>
      </w:r>
      <w:r>
        <w:rPr>
          <w:sz w:val="22"/>
          <w:szCs w:val="22"/>
        </w:rPr>
        <w:t>N</w:t>
      </w:r>
      <w:r w:rsidRPr="00574CFA">
        <w:rPr>
          <w:sz w:val="22"/>
          <w:szCs w:val="22"/>
        </w:rPr>
        <w:t xml:space="preserve"> = 472, população revista independentemente; mediana de 3,9 meses e 2,6 meses, respetivamente) (</w:t>
      </w:r>
      <w:r>
        <w:rPr>
          <w:sz w:val="22"/>
          <w:szCs w:val="22"/>
        </w:rPr>
        <w:t>HR</w:t>
      </w:r>
      <w:r w:rsidR="006A228A">
        <w:rPr>
          <w:sz w:val="22"/>
          <w:szCs w:val="22"/>
        </w:rPr>
        <w:t> </w:t>
      </w:r>
      <w:r w:rsidRPr="00574CFA">
        <w:rPr>
          <w:sz w:val="22"/>
          <w:szCs w:val="22"/>
        </w:rPr>
        <w:t>=</w:t>
      </w:r>
      <w:r w:rsidR="006A228A">
        <w:rPr>
          <w:sz w:val="22"/>
          <w:szCs w:val="22"/>
        </w:rPr>
        <w:t> </w:t>
      </w:r>
      <w:r w:rsidRPr="00574CFA">
        <w:rPr>
          <w:sz w:val="22"/>
          <w:szCs w:val="22"/>
        </w:rPr>
        <w:t>0,64, 95%</w:t>
      </w:r>
      <w:r w:rsidR="006A228A">
        <w:rPr>
          <w:sz w:val="22"/>
          <w:szCs w:val="22"/>
        </w:rPr>
        <w:t> </w:t>
      </w:r>
      <w:r w:rsidRPr="00574CFA">
        <w:rPr>
          <w:sz w:val="22"/>
          <w:szCs w:val="22"/>
        </w:rPr>
        <w:t>IC</w:t>
      </w:r>
      <w:r w:rsidR="006A228A">
        <w:rPr>
          <w:sz w:val="22"/>
          <w:szCs w:val="22"/>
        </w:rPr>
        <w:t> </w:t>
      </w:r>
      <w:r w:rsidRPr="00574CFA">
        <w:rPr>
          <w:sz w:val="22"/>
          <w:szCs w:val="22"/>
        </w:rPr>
        <w:t>=</w:t>
      </w:r>
      <w:r w:rsidR="006A228A">
        <w:rPr>
          <w:sz w:val="22"/>
          <w:szCs w:val="22"/>
        </w:rPr>
        <w:t> </w:t>
      </w:r>
      <w:r w:rsidRPr="00574CFA">
        <w:rPr>
          <w:sz w:val="22"/>
          <w:szCs w:val="22"/>
        </w:rPr>
        <w:t xml:space="preserve">0,51-0,81, </w:t>
      </w:r>
      <w:r w:rsidRPr="00DD1AC9">
        <w:rPr>
          <w:i/>
          <w:iCs/>
          <w:sz w:val="22"/>
          <w:szCs w:val="22"/>
        </w:rPr>
        <w:t>p</w:t>
      </w:r>
      <w:r w:rsidR="006A228A">
        <w:rPr>
          <w:sz w:val="22"/>
          <w:szCs w:val="22"/>
        </w:rPr>
        <w:t> </w:t>
      </w:r>
      <w:r w:rsidRPr="00574CFA">
        <w:rPr>
          <w:sz w:val="22"/>
          <w:szCs w:val="22"/>
        </w:rPr>
        <w:t>=</w:t>
      </w:r>
      <w:r w:rsidR="006A228A">
        <w:rPr>
          <w:sz w:val="22"/>
          <w:szCs w:val="22"/>
        </w:rPr>
        <w:t> </w:t>
      </w:r>
      <w:r w:rsidRPr="00574CFA">
        <w:rPr>
          <w:sz w:val="22"/>
          <w:szCs w:val="22"/>
        </w:rPr>
        <w:t>0,0002). A revisão independente dos exames dos doentes, confirmou os resultados da avaliação de sobrevi</w:t>
      </w:r>
      <w:r>
        <w:rPr>
          <w:sz w:val="22"/>
          <w:szCs w:val="22"/>
        </w:rPr>
        <w:t>d</w:t>
      </w:r>
      <w:r w:rsidRPr="00574CFA">
        <w:rPr>
          <w:sz w:val="22"/>
          <w:szCs w:val="22"/>
        </w:rPr>
        <w:t>a livre de progressão (SLP) feita pelo investigador. A mediana da sobrevi</w:t>
      </w:r>
      <w:r>
        <w:rPr>
          <w:sz w:val="22"/>
          <w:szCs w:val="22"/>
        </w:rPr>
        <w:t>d</w:t>
      </w:r>
      <w:r w:rsidRPr="00574CFA">
        <w:rPr>
          <w:sz w:val="22"/>
          <w:szCs w:val="22"/>
        </w:rPr>
        <w:t>a livre de progressão (SLP) avaliada pelo investigador para os doentes randomizados, medida desde o início do tratamento com pemetrexedo mais cisplatina em primeira linha (indução) foi de 6,9 meses para o braço de tratamento com pemetrexedo e 5,6 para o braço de placebo (</w:t>
      </w:r>
      <w:r>
        <w:rPr>
          <w:sz w:val="22"/>
          <w:szCs w:val="22"/>
        </w:rPr>
        <w:t>HR</w:t>
      </w:r>
      <w:r w:rsidR="006A228A">
        <w:rPr>
          <w:sz w:val="22"/>
          <w:szCs w:val="22"/>
        </w:rPr>
        <w:t> </w:t>
      </w:r>
      <w:r w:rsidRPr="00574CFA">
        <w:rPr>
          <w:sz w:val="22"/>
          <w:szCs w:val="22"/>
        </w:rPr>
        <w:t>=</w:t>
      </w:r>
      <w:r w:rsidR="006A228A">
        <w:rPr>
          <w:sz w:val="22"/>
          <w:szCs w:val="22"/>
        </w:rPr>
        <w:t> </w:t>
      </w:r>
      <w:r w:rsidRPr="00574CFA">
        <w:rPr>
          <w:sz w:val="22"/>
          <w:szCs w:val="22"/>
        </w:rPr>
        <w:t>0,59</w:t>
      </w:r>
      <w:r w:rsidR="0072465B">
        <w:rPr>
          <w:sz w:val="22"/>
          <w:szCs w:val="22"/>
        </w:rPr>
        <w:t>,</w:t>
      </w:r>
      <w:r w:rsidRPr="00574CFA">
        <w:rPr>
          <w:sz w:val="22"/>
          <w:szCs w:val="22"/>
        </w:rPr>
        <w:t xml:space="preserve"> 95%</w:t>
      </w:r>
      <w:r w:rsidR="006A228A">
        <w:rPr>
          <w:sz w:val="22"/>
          <w:szCs w:val="22"/>
        </w:rPr>
        <w:t> </w:t>
      </w:r>
      <w:r w:rsidRPr="00574CFA">
        <w:rPr>
          <w:sz w:val="22"/>
          <w:szCs w:val="22"/>
        </w:rPr>
        <w:t>IC</w:t>
      </w:r>
      <w:r w:rsidR="006A228A">
        <w:rPr>
          <w:sz w:val="22"/>
          <w:szCs w:val="22"/>
        </w:rPr>
        <w:t> </w:t>
      </w:r>
      <w:r w:rsidRPr="00574CFA">
        <w:rPr>
          <w:sz w:val="22"/>
          <w:szCs w:val="22"/>
        </w:rPr>
        <w:t>=</w:t>
      </w:r>
      <w:r w:rsidR="006A228A">
        <w:rPr>
          <w:sz w:val="22"/>
          <w:szCs w:val="22"/>
        </w:rPr>
        <w:t> </w:t>
      </w:r>
      <w:r w:rsidRPr="00574CFA">
        <w:rPr>
          <w:sz w:val="22"/>
          <w:szCs w:val="22"/>
        </w:rPr>
        <w:t xml:space="preserve">0,47-0,74). </w:t>
      </w:r>
    </w:p>
    <w:p w14:paraId="43A70F06" w14:textId="77777777" w:rsidR="003A1DF3" w:rsidRPr="00283C18" w:rsidRDefault="003A1DF3" w:rsidP="003A1DF3">
      <w:pPr>
        <w:pStyle w:val="Default"/>
      </w:pPr>
    </w:p>
    <w:p w14:paraId="7AF84200" w14:textId="77777777" w:rsidR="003A1DF3" w:rsidRPr="00574CFA" w:rsidRDefault="003A1DF3" w:rsidP="003A1DF3">
      <w:pPr>
        <w:pStyle w:val="CM2"/>
        <w:rPr>
          <w:sz w:val="22"/>
          <w:szCs w:val="22"/>
        </w:rPr>
      </w:pPr>
      <w:r w:rsidRPr="00574CFA">
        <w:rPr>
          <w:sz w:val="22"/>
          <w:szCs w:val="22"/>
        </w:rPr>
        <w:t xml:space="preserve">Após indução de pemetrexedo mais cisplatina (4 ciclos) o tratamento com pemetrexedo foi estatisticamente superior ao placebo para SG (mediana 13,9 meses </w:t>
      </w:r>
      <w:r w:rsidRPr="00DD1AC9">
        <w:rPr>
          <w:i/>
          <w:iCs/>
          <w:sz w:val="22"/>
          <w:szCs w:val="22"/>
        </w:rPr>
        <w:t>versus</w:t>
      </w:r>
      <w:r w:rsidRPr="00574CFA">
        <w:rPr>
          <w:sz w:val="22"/>
          <w:szCs w:val="22"/>
        </w:rPr>
        <w:t xml:space="preserve"> 11,0 meses, </w:t>
      </w:r>
      <w:r>
        <w:rPr>
          <w:sz w:val="22"/>
          <w:szCs w:val="22"/>
        </w:rPr>
        <w:t>HR</w:t>
      </w:r>
      <w:r w:rsidR="006A228A">
        <w:rPr>
          <w:sz w:val="22"/>
          <w:szCs w:val="22"/>
        </w:rPr>
        <w:t> </w:t>
      </w:r>
      <w:r w:rsidRPr="00574CFA">
        <w:rPr>
          <w:sz w:val="22"/>
          <w:szCs w:val="22"/>
        </w:rPr>
        <w:t>=</w:t>
      </w:r>
      <w:r w:rsidR="006A228A">
        <w:rPr>
          <w:sz w:val="22"/>
          <w:szCs w:val="22"/>
        </w:rPr>
        <w:t> </w:t>
      </w:r>
      <w:r w:rsidRPr="00574CFA">
        <w:rPr>
          <w:sz w:val="22"/>
          <w:szCs w:val="22"/>
        </w:rPr>
        <w:t>0,78, 95%</w:t>
      </w:r>
      <w:r w:rsidR="006A228A">
        <w:rPr>
          <w:sz w:val="22"/>
          <w:szCs w:val="22"/>
        </w:rPr>
        <w:t> </w:t>
      </w:r>
      <w:r w:rsidRPr="00574CFA">
        <w:rPr>
          <w:sz w:val="22"/>
          <w:szCs w:val="22"/>
        </w:rPr>
        <w:t>IC</w:t>
      </w:r>
      <w:r w:rsidR="006A228A">
        <w:rPr>
          <w:sz w:val="22"/>
          <w:szCs w:val="22"/>
        </w:rPr>
        <w:t> </w:t>
      </w:r>
      <w:r w:rsidRPr="00574CFA">
        <w:rPr>
          <w:sz w:val="22"/>
          <w:szCs w:val="22"/>
        </w:rPr>
        <w:t>=</w:t>
      </w:r>
      <w:r w:rsidR="006A228A">
        <w:rPr>
          <w:sz w:val="22"/>
          <w:szCs w:val="22"/>
        </w:rPr>
        <w:t> </w:t>
      </w:r>
      <w:r w:rsidRPr="00574CFA">
        <w:rPr>
          <w:sz w:val="22"/>
          <w:szCs w:val="22"/>
        </w:rPr>
        <w:t xml:space="preserve">0,64-0,96, </w:t>
      </w:r>
      <w:r w:rsidRPr="00DD1AC9">
        <w:rPr>
          <w:i/>
          <w:iCs/>
          <w:sz w:val="22"/>
          <w:szCs w:val="22"/>
        </w:rPr>
        <w:t>p</w:t>
      </w:r>
      <w:r w:rsidR="006A228A">
        <w:rPr>
          <w:sz w:val="22"/>
          <w:szCs w:val="22"/>
        </w:rPr>
        <w:t> </w:t>
      </w:r>
      <w:r w:rsidRPr="00574CFA">
        <w:rPr>
          <w:sz w:val="22"/>
          <w:szCs w:val="22"/>
        </w:rPr>
        <w:t>=</w:t>
      </w:r>
      <w:r w:rsidR="006A228A">
        <w:rPr>
          <w:sz w:val="22"/>
          <w:szCs w:val="22"/>
        </w:rPr>
        <w:t> </w:t>
      </w:r>
      <w:r w:rsidRPr="00574CFA">
        <w:rPr>
          <w:sz w:val="22"/>
          <w:szCs w:val="22"/>
        </w:rPr>
        <w:t>0,0195). No momento desta análise de sobrevi</w:t>
      </w:r>
      <w:r>
        <w:rPr>
          <w:sz w:val="22"/>
          <w:szCs w:val="22"/>
        </w:rPr>
        <w:t>d</w:t>
      </w:r>
      <w:r w:rsidRPr="00574CFA">
        <w:rPr>
          <w:sz w:val="22"/>
          <w:szCs w:val="22"/>
        </w:rPr>
        <w:t xml:space="preserve">a final, 28,7% dos doentes estavam vivos ou perdidos </w:t>
      </w:r>
      <w:r>
        <w:rPr>
          <w:sz w:val="22"/>
          <w:szCs w:val="22"/>
        </w:rPr>
        <w:t>durante o</w:t>
      </w:r>
      <w:r w:rsidRPr="00574CFA">
        <w:rPr>
          <w:sz w:val="22"/>
          <w:szCs w:val="22"/>
        </w:rPr>
        <w:t xml:space="preserve"> seguimento, no braço de pemetrexedo </w:t>
      </w:r>
      <w:r w:rsidRPr="00DD1AC9">
        <w:rPr>
          <w:i/>
          <w:iCs/>
          <w:sz w:val="22"/>
          <w:szCs w:val="22"/>
        </w:rPr>
        <w:t>versus</w:t>
      </w:r>
      <w:r w:rsidRPr="00574CFA">
        <w:rPr>
          <w:sz w:val="22"/>
          <w:szCs w:val="22"/>
        </w:rPr>
        <w:t xml:space="preserve"> 21,7% no braço de </w:t>
      </w:r>
      <w:r w:rsidRPr="00574CFA">
        <w:rPr>
          <w:sz w:val="22"/>
          <w:szCs w:val="22"/>
        </w:rPr>
        <w:lastRenderedPageBreak/>
        <w:t xml:space="preserve">placebo. </w:t>
      </w:r>
    </w:p>
    <w:p w14:paraId="2108FEA0" w14:textId="77777777" w:rsidR="003A1DF3" w:rsidRPr="00F14851" w:rsidRDefault="003A1DF3" w:rsidP="003A1D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O efeito relativo do tratamento com pemetrexedo foi internamente consistente em todos os subgrupos</w:t>
      </w:r>
      <w:r>
        <w:rPr>
          <w:rFonts w:ascii="Times New Roman" w:eastAsia="Calibri" w:hAnsi="Times New Roman"/>
          <w:lang w:eastAsia="en-US"/>
        </w:rPr>
        <w:t xml:space="preserve"> </w:t>
      </w:r>
      <w:r w:rsidRPr="00574CFA">
        <w:rPr>
          <w:rFonts w:ascii="Times New Roman" w:eastAsia="Calibri" w:hAnsi="Times New Roman"/>
          <w:lang w:eastAsia="en-US"/>
        </w:rPr>
        <w:t>(incluindo estadio da doença, resposta à indução, ECOG PS, estatuto de fumador, género, histologia e</w:t>
      </w:r>
      <w:r>
        <w:rPr>
          <w:rFonts w:ascii="Times New Roman" w:eastAsia="Calibri" w:hAnsi="Times New Roman"/>
          <w:lang w:eastAsia="en-US"/>
        </w:rPr>
        <w:t xml:space="preserve"> </w:t>
      </w:r>
      <w:r w:rsidRPr="00574CFA">
        <w:rPr>
          <w:rFonts w:ascii="Times New Roman" w:eastAsia="Calibri" w:hAnsi="Times New Roman"/>
          <w:lang w:eastAsia="en-US"/>
        </w:rPr>
        <w:t>idade) e similar ao observado nas análises não ajustadas de SG e SLP. As taxas de sobrevi</w:t>
      </w:r>
      <w:r>
        <w:rPr>
          <w:rFonts w:ascii="Times New Roman" w:eastAsia="Calibri" w:hAnsi="Times New Roman"/>
          <w:lang w:eastAsia="en-US"/>
        </w:rPr>
        <w:t>d</w:t>
      </w:r>
      <w:r w:rsidRPr="00574CFA">
        <w:rPr>
          <w:rFonts w:ascii="Times New Roman" w:eastAsia="Calibri" w:hAnsi="Times New Roman"/>
          <w:lang w:eastAsia="en-US"/>
        </w:rPr>
        <w:t>a a 1</w:t>
      </w:r>
      <w:r>
        <w:rPr>
          <w:rFonts w:ascii="Times New Roman" w:eastAsia="Calibri" w:hAnsi="Times New Roman"/>
          <w:lang w:eastAsia="en-US"/>
        </w:rPr>
        <w:t xml:space="preserve"> </w:t>
      </w:r>
      <w:r w:rsidRPr="00574CFA">
        <w:rPr>
          <w:rFonts w:ascii="Times New Roman" w:eastAsia="Calibri" w:hAnsi="Times New Roman"/>
          <w:lang w:eastAsia="en-US"/>
        </w:rPr>
        <w:t>ano e a 2 anos para doentes a fazer pemetrexedo foram de 58% e 32%, respetivamente, comparando com</w:t>
      </w:r>
      <w:r>
        <w:rPr>
          <w:rFonts w:ascii="Times New Roman" w:eastAsia="Calibri" w:hAnsi="Times New Roman"/>
          <w:lang w:eastAsia="en-US"/>
        </w:rPr>
        <w:t xml:space="preserve"> </w:t>
      </w:r>
      <w:r w:rsidRPr="00574CFA">
        <w:rPr>
          <w:rFonts w:ascii="Times New Roman" w:eastAsia="Calibri" w:hAnsi="Times New Roman"/>
          <w:lang w:eastAsia="en-US"/>
        </w:rPr>
        <w:t>45% e 21% para os doentes a fazer placebo. Desde o início do tratamento de primeira linha de indução</w:t>
      </w:r>
      <w:r>
        <w:rPr>
          <w:rFonts w:ascii="Times New Roman" w:eastAsia="Calibri" w:hAnsi="Times New Roman"/>
          <w:lang w:eastAsia="en-US"/>
        </w:rPr>
        <w:t xml:space="preserve"> </w:t>
      </w:r>
      <w:r w:rsidRPr="00574CFA">
        <w:rPr>
          <w:rFonts w:ascii="Times New Roman" w:eastAsia="Calibri" w:hAnsi="Times New Roman"/>
          <w:lang w:eastAsia="en-US"/>
        </w:rPr>
        <w:t>com pemetrexedo mais cisplatina, a SG dos doentes foi 16,9 meses para o braço de pemetrexedo e 14,0</w:t>
      </w:r>
      <w:r>
        <w:rPr>
          <w:rFonts w:ascii="Times New Roman" w:eastAsia="Calibri" w:hAnsi="Times New Roman"/>
          <w:lang w:eastAsia="en-US"/>
        </w:rPr>
        <w:t xml:space="preserve"> </w:t>
      </w:r>
      <w:r w:rsidRPr="00574CFA">
        <w:rPr>
          <w:rFonts w:ascii="Times New Roman" w:eastAsia="Calibri" w:hAnsi="Times New Roman"/>
          <w:lang w:eastAsia="en-US"/>
        </w:rPr>
        <w:t>meses para o do placebo (</w:t>
      </w:r>
      <w:r>
        <w:rPr>
          <w:rFonts w:ascii="Times New Roman" w:eastAsia="Calibri" w:hAnsi="Times New Roman"/>
          <w:lang w:eastAsia="en-US"/>
        </w:rPr>
        <w:t>HR</w:t>
      </w:r>
      <w:r w:rsidR="006A228A">
        <w:rPr>
          <w:rFonts w:ascii="Times New Roman" w:eastAsia="Calibri" w:hAnsi="Times New Roman"/>
          <w:lang w:eastAsia="en-US"/>
        </w:rPr>
        <w:t> </w:t>
      </w:r>
      <w:r w:rsidRPr="00574CFA">
        <w:rPr>
          <w:rFonts w:ascii="Times New Roman" w:eastAsia="Calibri" w:hAnsi="Times New Roman"/>
          <w:lang w:eastAsia="en-US"/>
        </w:rPr>
        <w:t>=</w:t>
      </w:r>
      <w:r w:rsidR="006A228A">
        <w:rPr>
          <w:rFonts w:ascii="Times New Roman" w:eastAsia="Calibri" w:hAnsi="Times New Roman"/>
          <w:lang w:eastAsia="en-US"/>
        </w:rPr>
        <w:t> </w:t>
      </w:r>
      <w:r w:rsidRPr="00574CFA">
        <w:rPr>
          <w:rFonts w:ascii="Times New Roman" w:eastAsia="Calibri" w:hAnsi="Times New Roman"/>
          <w:lang w:eastAsia="en-US"/>
        </w:rPr>
        <w:t>0,78, 95%</w:t>
      </w:r>
      <w:r w:rsidR="006A228A">
        <w:rPr>
          <w:rFonts w:ascii="Times New Roman" w:eastAsia="Calibri" w:hAnsi="Times New Roman"/>
          <w:lang w:eastAsia="en-US"/>
        </w:rPr>
        <w:t> </w:t>
      </w:r>
      <w:r w:rsidRPr="00574CFA">
        <w:rPr>
          <w:rFonts w:ascii="Times New Roman" w:eastAsia="Calibri" w:hAnsi="Times New Roman"/>
          <w:lang w:eastAsia="en-US"/>
        </w:rPr>
        <w:t>IC</w:t>
      </w:r>
      <w:r w:rsidR="006A228A">
        <w:rPr>
          <w:rFonts w:ascii="Times New Roman" w:eastAsia="Calibri" w:hAnsi="Times New Roman"/>
          <w:lang w:eastAsia="en-US"/>
        </w:rPr>
        <w:t> </w:t>
      </w:r>
      <w:r w:rsidRPr="00574CFA">
        <w:rPr>
          <w:rFonts w:ascii="Times New Roman" w:eastAsia="Calibri" w:hAnsi="Times New Roman"/>
          <w:lang w:eastAsia="en-US"/>
        </w:rPr>
        <w:t>=</w:t>
      </w:r>
      <w:r w:rsidR="006A228A">
        <w:rPr>
          <w:rFonts w:ascii="Times New Roman" w:eastAsia="Calibri" w:hAnsi="Times New Roman"/>
          <w:lang w:eastAsia="en-US"/>
        </w:rPr>
        <w:t> </w:t>
      </w:r>
      <w:r w:rsidRPr="00574CFA">
        <w:rPr>
          <w:rFonts w:ascii="Times New Roman" w:eastAsia="Calibri" w:hAnsi="Times New Roman"/>
          <w:lang w:eastAsia="en-US"/>
        </w:rPr>
        <w:t>0,64-0,96). A percentagem de doentes que</w:t>
      </w:r>
      <w:r>
        <w:rPr>
          <w:rFonts w:ascii="Times New Roman" w:eastAsia="Calibri" w:hAnsi="Times New Roman"/>
          <w:lang w:eastAsia="en-US"/>
        </w:rPr>
        <w:t xml:space="preserve"> </w:t>
      </w:r>
      <w:r w:rsidRPr="00F14851">
        <w:rPr>
          <w:rFonts w:ascii="Times New Roman" w:eastAsia="Calibri" w:hAnsi="Times New Roman"/>
          <w:lang w:eastAsia="en-US"/>
        </w:rPr>
        <w:t>receberam tratamento após o estudo foi de 64,3% para pemetrexedo e 71,7% para placebo.</w:t>
      </w:r>
    </w:p>
    <w:p w14:paraId="711D0714" w14:textId="77777777" w:rsidR="003A1DF3" w:rsidRPr="00574CFA" w:rsidRDefault="003A1DF3" w:rsidP="003A1DF3">
      <w:pPr>
        <w:pStyle w:val="Default"/>
        <w:rPr>
          <w:rFonts w:eastAsia="Calibri"/>
          <w:sz w:val="22"/>
          <w:szCs w:val="22"/>
          <w:lang w:eastAsia="en-US"/>
        </w:rPr>
      </w:pPr>
    </w:p>
    <w:p w14:paraId="01A58AFF" w14:textId="77777777" w:rsidR="003A1DF3" w:rsidRPr="00C641DB" w:rsidRDefault="003A1DF3" w:rsidP="003A1DF3">
      <w:pPr>
        <w:autoSpaceDE w:val="0"/>
        <w:autoSpaceDN w:val="0"/>
        <w:adjustRightInd w:val="0"/>
        <w:spacing w:after="0" w:line="240" w:lineRule="auto"/>
        <w:rPr>
          <w:rFonts w:ascii="Times New Roman" w:eastAsia="Calibri" w:hAnsi="Times New Roman"/>
          <w:b/>
          <w:bCs/>
          <w:lang w:eastAsia="en-US"/>
        </w:rPr>
      </w:pPr>
      <w:r w:rsidRPr="00C641DB">
        <w:rPr>
          <w:rFonts w:ascii="Times New Roman" w:eastAsia="Calibri" w:hAnsi="Times New Roman"/>
          <w:b/>
          <w:bCs/>
          <w:lang w:eastAsia="en-US"/>
        </w:rPr>
        <w:t>PARAMOUNT: Curva de Kaplan Meier da sobrevi</w:t>
      </w:r>
      <w:r>
        <w:rPr>
          <w:rFonts w:ascii="Times New Roman" w:eastAsia="Calibri" w:hAnsi="Times New Roman"/>
          <w:b/>
          <w:bCs/>
          <w:lang w:eastAsia="en-US"/>
        </w:rPr>
        <w:t>d</w:t>
      </w:r>
      <w:r w:rsidRPr="00C641DB">
        <w:rPr>
          <w:rFonts w:ascii="Times New Roman" w:eastAsia="Calibri" w:hAnsi="Times New Roman"/>
          <w:b/>
          <w:bCs/>
          <w:lang w:eastAsia="en-US"/>
        </w:rPr>
        <w:t>a livre de progressão (SLP) e</w:t>
      </w:r>
    </w:p>
    <w:p w14:paraId="46D20E83" w14:textId="77777777" w:rsidR="003A1DF3" w:rsidRPr="00C641DB" w:rsidRDefault="003A1DF3" w:rsidP="003A1DF3">
      <w:pPr>
        <w:autoSpaceDE w:val="0"/>
        <w:autoSpaceDN w:val="0"/>
        <w:adjustRightInd w:val="0"/>
        <w:spacing w:after="120" w:line="240" w:lineRule="auto"/>
        <w:rPr>
          <w:rFonts w:ascii="Times New Roman" w:eastAsia="Calibri" w:hAnsi="Times New Roman"/>
          <w:b/>
          <w:bCs/>
          <w:lang w:eastAsia="en-US"/>
        </w:rPr>
      </w:pPr>
      <w:r>
        <w:rPr>
          <w:rFonts w:ascii="Times New Roman" w:eastAsia="Calibri" w:hAnsi="Times New Roman"/>
          <w:b/>
          <w:bCs/>
          <w:lang w:eastAsia="en-US"/>
        </w:rPr>
        <w:t>s</w:t>
      </w:r>
      <w:r w:rsidRPr="00C641DB">
        <w:rPr>
          <w:rFonts w:ascii="Times New Roman" w:eastAsia="Calibri" w:hAnsi="Times New Roman"/>
          <w:b/>
          <w:bCs/>
          <w:lang w:eastAsia="en-US"/>
        </w:rPr>
        <w:t>obrevi</w:t>
      </w:r>
      <w:r>
        <w:rPr>
          <w:rFonts w:ascii="Times New Roman" w:eastAsia="Calibri" w:hAnsi="Times New Roman"/>
          <w:b/>
          <w:bCs/>
          <w:lang w:eastAsia="en-US"/>
        </w:rPr>
        <w:t>d</w:t>
      </w:r>
      <w:r w:rsidRPr="00C641DB">
        <w:rPr>
          <w:rFonts w:ascii="Times New Roman" w:eastAsia="Calibri" w:hAnsi="Times New Roman"/>
          <w:b/>
          <w:bCs/>
          <w:lang w:eastAsia="en-US"/>
        </w:rPr>
        <w:t xml:space="preserve">a </w:t>
      </w:r>
      <w:r>
        <w:rPr>
          <w:rFonts w:ascii="Times New Roman" w:eastAsia="Calibri" w:hAnsi="Times New Roman"/>
          <w:b/>
          <w:bCs/>
          <w:lang w:eastAsia="en-US"/>
        </w:rPr>
        <w:t>g</w:t>
      </w:r>
      <w:r w:rsidRPr="00C641DB">
        <w:rPr>
          <w:rFonts w:ascii="Times New Roman" w:eastAsia="Calibri" w:hAnsi="Times New Roman"/>
          <w:b/>
          <w:bCs/>
          <w:lang w:eastAsia="en-US"/>
        </w:rPr>
        <w:t xml:space="preserve">lobal (SG) no tratamento de manutenção em continuação com pemetrexedo </w:t>
      </w:r>
      <w:r w:rsidRPr="00DD1AC9">
        <w:rPr>
          <w:rFonts w:ascii="Times New Roman" w:eastAsia="Calibri" w:hAnsi="Times New Roman"/>
          <w:b/>
          <w:bCs/>
          <w:i/>
          <w:iCs/>
          <w:lang w:eastAsia="en-US"/>
        </w:rPr>
        <w:t>versus</w:t>
      </w:r>
      <w:r w:rsidRPr="00C641DB">
        <w:rPr>
          <w:rFonts w:ascii="Times New Roman" w:eastAsia="Calibri" w:hAnsi="Times New Roman"/>
          <w:b/>
          <w:bCs/>
          <w:lang w:eastAsia="en-US"/>
        </w:rPr>
        <w:t xml:space="preserve"> placebo em doentes com cancro do pulmão de não pequenas células (CPNPC) com histologia celular não predominantemente escamosa (medida desde a randomização)</w:t>
      </w:r>
    </w:p>
    <w:p w14:paraId="03838213" w14:textId="58DCF4B6" w:rsidR="003A1DF3" w:rsidRDefault="00426031" w:rsidP="003A1DF3">
      <w:pPr>
        <w:jc w:val="center"/>
        <w:rPr>
          <w:rFonts w:ascii="Times New Roman" w:hAnsi="Times New Roman"/>
          <w:noProof/>
          <w:lang w:val="en-US" w:eastAsia="en-US"/>
        </w:rPr>
      </w:pPr>
      <w:r>
        <w:rPr>
          <w:rFonts w:ascii="Times New Roman" w:hAnsi="Times New Roman"/>
          <w:noProof/>
          <w:lang w:val="en-US" w:eastAsia="en-US"/>
        </w:rPr>
        <w:drawing>
          <wp:inline distT="0" distB="0" distL="0" distR="0" wp14:anchorId="31CE80C2" wp14:editId="0B4EDA89">
            <wp:extent cx="6150610" cy="2682875"/>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0610" cy="2682875"/>
                    </a:xfrm>
                    <a:prstGeom prst="rect">
                      <a:avLst/>
                    </a:prstGeom>
                    <a:noFill/>
                    <a:ln>
                      <a:noFill/>
                    </a:ln>
                  </pic:spPr>
                </pic:pic>
              </a:graphicData>
            </a:graphic>
          </wp:inline>
        </w:drawing>
      </w:r>
    </w:p>
    <w:p w14:paraId="6721C09B" w14:textId="77777777" w:rsidR="003A1DF3" w:rsidRDefault="003A1DF3" w:rsidP="003A1D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Os perfis de segurança de pemetrexedo em manutenção foram semelhantes nos dois estudos JMEN e</w:t>
      </w:r>
      <w:r>
        <w:rPr>
          <w:rFonts w:ascii="Times New Roman" w:eastAsia="Calibri" w:hAnsi="Times New Roman"/>
          <w:lang w:eastAsia="en-US"/>
        </w:rPr>
        <w:t xml:space="preserve"> </w:t>
      </w:r>
      <w:r w:rsidRPr="00574CFA">
        <w:rPr>
          <w:rFonts w:ascii="Times New Roman" w:eastAsia="Calibri" w:hAnsi="Times New Roman"/>
          <w:lang w:eastAsia="en-US"/>
        </w:rPr>
        <w:t>PARAMOUNT.</w:t>
      </w:r>
    </w:p>
    <w:p w14:paraId="14E6F2DF" w14:textId="77777777"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p>
    <w:p w14:paraId="7B001273" w14:textId="77777777" w:rsidR="003A1DF3" w:rsidRDefault="003A1DF3" w:rsidP="003A1DF3">
      <w:pPr>
        <w:pStyle w:val="CM41"/>
        <w:spacing w:line="253" w:lineRule="atLeast"/>
        <w:rPr>
          <w:b/>
          <w:bCs/>
          <w:sz w:val="22"/>
          <w:szCs w:val="22"/>
        </w:rPr>
      </w:pPr>
      <w:r w:rsidRPr="00574CFA">
        <w:rPr>
          <w:b/>
          <w:bCs/>
          <w:sz w:val="22"/>
          <w:szCs w:val="22"/>
        </w:rPr>
        <w:t>5.2 Propriedades farmacocinéticas</w:t>
      </w:r>
    </w:p>
    <w:p w14:paraId="4CD0C3E2" w14:textId="77777777" w:rsidR="003A1DF3" w:rsidRPr="00283C18" w:rsidRDefault="003A1DF3" w:rsidP="003A1DF3">
      <w:pPr>
        <w:pStyle w:val="Default"/>
      </w:pPr>
    </w:p>
    <w:p w14:paraId="557E98E1" w14:textId="670ACD62" w:rsidR="003A1DF3" w:rsidRPr="00574CFA" w:rsidRDefault="003A1DF3" w:rsidP="003A1DF3">
      <w:pPr>
        <w:autoSpaceDE w:val="0"/>
        <w:autoSpaceDN w:val="0"/>
        <w:adjustRightInd w:val="0"/>
        <w:spacing w:after="0" w:line="240" w:lineRule="auto"/>
        <w:rPr>
          <w:rFonts w:ascii="Times New Roman" w:eastAsia="Calibri" w:hAnsi="Times New Roman"/>
          <w:lang w:eastAsia="en-US"/>
        </w:rPr>
      </w:pPr>
      <w:r w:rsidRPr="00574CFA">
        <w:rPr>
          <w:rFonts w:ascii="Times New Roman" w:hAnsi="Times New Roman"/>
        </w:rPr>
        <w:t>As propriedades farmacocinéticas de pemetrexedo após administração em monoterapia, em doses entre 0,2 e 838 mg/m</w:t>
      </w:r>
      <w:r w:rsidRPr="00574CFA">
        <w:rPr>
          <w:rFonts w:ascii="Times New Roman" w:hAnsi="Times New Roman"/>
          <w:vertAlign w:val="superscript"/>
        </w:rPr>
        <w:t>2</w:t>
      </w:r>
      <w:r w:rsidRPr="00574CFA">
        <w:rPr>
          <w:rFonts w:ascii="Times New Roman" w:hAnsi="Times New Roman"/>
          <w:position w:val="10"/>
          <w:vertAlign w:val="superscript"/>
        </w:rPr>
        <w:t xml:space="preserve"> </w:t>
      </w:r>
      <w:r w:rsidRPr="00574CFA">
        <w:rPr>
          <w:rFonts w:ascii="Times New Roman" w:hAnsi="Times New Roman"/>
        </w:rPr>
        <w:t>administradas por perfusão intravenosa de 10 minutos foram avaliadas em 426 doentes oncológicos com diferentes diagnósticos de tumores sólidos. Pemetrexedo tem um volume de distribuição no estado estacionário de 9 litros/m</w:t>
      </w:r>
      <w:r w:rsidRPr="00574CFA">
        <w:rPr>
          <w:rFonts w:ascii="Times New Roman" w:hAnsi="Times New Roman"/>
          <w:vertAlign w:val="superscript"/>
        </w:rPr>
        <w:t>2</w:t>
      </w:r>
      <w:r w:rsidRPr="00574CFA">
        <w:rPr>
          <w:rFonts w:ascii="Times New Roman" w:hAnsi="Times New Roman"/>
        </w:rPr>
        <w:t xml:space="preserve">. Os estudos </w:t>
      </w:r>
      <w:r w:rsidRPr="00574CFA">
        <w:rPr>
          <w:rFonts w:ascii="Times New Roman" w:hAnsi="Times New Roman"/>
          <w:i/>
          <w:iCs/>
        </w:rPr>
        <w:t xml:space="preserve">in vitro </w:t>
      </w:r>
      <w:r w:rsidRPr="00574CFA">
        <w:rPr>
          <w:rFonts w:ascii="Times New Roman" w:hAnsi="Times New Roman"/>
        </w:rPr>
        <w:t xml:space="preserve">indicam que pemetrexedo apresenta uma taxa de ligação às proteínas plasmáticas de aproximadamente 81%. Esta ligação não foi significativamente afetada pelos diferentes graus de compromisso renal. Pemetrexedo é submetido a um metabolismo hepático limitado. Pemetrexedo é eliminado primariamente na urina, sendo cerca de 70 a 90% recuperado na forma inalterada na urina nas primeiras 24 horas após a administração. </w:t>
      </w:r>
      <w:r w:rsidRPr="00574CFA">
        <w:rPr>
          <w:rFonts w:ascii="Times New Roman" w:eastAsia="Calibri" w:hAnsi="Times New Roman"/>
          <w:lang w:eastAsia="en-US"/>
        </w:rPr>
        <w:t xml:space="preserve">Estudos </w:t>
      </w:r>
      <w:r w:rsidRPr="00574CFA">
        <w:rPr>
          <w:rFonts w:ascii="Times New Roman" w:eastAsia="Calibri" w:hAnsi="Times New Roman"/>
          <w:i/>
          <w:iCs/>
          <w:lang w:eastAsia="en-US"/>
        </w:rPr>
        <w:t xml:space="preserve">in vitro </w:t>
      </w:r>
      <w:r w:rsidRPr="00574CFA">
        <w:rPr>
          <w:rFonts w:ascii="Times New Roman" w:eastAsia="Calibri" w:hAnsi="Times New Roman"/>
          <w:lang w:eastAsia="en-US"/>
        </w:rPr>
        <w:t>indicam que pemetrexedo é ativamente secretado pelo TAO3 (transportador de aniões orgânicos 3).</w:t>
      </w:r>
    </w:p>
    <w:p w14:paraId="74BBD5DD" w14:textId="77777777" w:rsidR="003A1DF3" w:rsidRDefault="003A1DF3" w:rsidP="003A1DF3">
      <w:pPr>
        <w:pStyle w:val="CM41"/>
        <w:spacing w:line="253" w:lineRule="atLeast"/>
        <w:rPr>
          <w:sz w:val="22"/>
          <w:szCs w:val="22"/>
        </w:rPr>
      </w:pPr>
      <w:r w:rsidRPr="00574CFA">
        <w:rPr>
          <w:sz w:val="22"/>
          <w:szCs w:val="22"/>
        </w:rPr>
        <w:t xml:space="preserve">A </w:t>
      </w:r>
      <w:r w:rsidRPr="00DD1AC9">
        <w:rPr>
          <w:i/>
          <w:iCs/>
          <w:sz w:val="22"/>
          <w:szCs w:val="22"/>
        </w:rPr>
        <w:t>clearance</w:t>
      </w:r>
      <w:r w:rsidRPr="00574CFA">
        <w:rPr>
          <w:sz w:val="22"/>
          <w:szCs w:val="22"/>
        </w:rPr>
        <w:t xml:space="preserve"> sistémica total de pemetrexedo é de 91,8 ml/min e a semivida de eliminação plasmática de 3,5 horas em doentes com função renal normal (</w:t>
      </w:r>
      <w:r w:rsidRPr="00DD1AC9">
        <w:rPr>
          <w:i/>
          <w:iCs/>
          <w:sz w:val="22"/>
          <w:szCs w:val="22"/>
        </w:rPr>
        <w:t>clearance</w:t>
      </w:r>
      <w:r w:rsidRPr="00574CFA">
        <w:rPr>
          <w:sz w:val="22"/>
          <w:szCs w:val="22"/>
        </w:rPr>
        <w:t xml:space="preserve"> d</w:t>
      </w:r>
      <w:r>
        <w:rPr>
          <w:sz w:val="22"/>
          <w:szCs w:val="22"/>
        </w:rPr>
        <w:t>e</w:t>
      </w:r>
      <w:r w:rsidRPr="00574CFA">
        <w:rPr>
          <w:sz w:val="22"/>
          <w:szCs w:val="22"/>
        </w:rPr>
        <w:t xml:space="preserve"> creatinina de 90 ml/min). A variabilidade da </w:t>
      </w:r>
      <w:r w:rsidRPr="00DD1AC9">
        <w:rPr>
          <w:i/>
          <w:iCs/>
          <w:sz w:val="22"/>
          <w:szCs w:val="22"/>
        </w:rPr>
        <w:t>clearance</w:t>
      </w:r>
      <w:r w:rsidRPr="00574CFA">
        <w:rPr>
          <w:sz w:val="22"/>
          <w:szCs w:val="22"/>
        </w:rPr>
        <w:t xml:space="preserve"> entre doentes é de 19,3%. A biodisponibilidade total de pemetrexedo (AUC) e a concentração plasmática máxima aumentam proporcionalmente com a dose. A farmacocinética de pemetrexedo é consistente ao longo dos múltiplos ciclos de tratamento.</w:t>
      </w:r>
    </w:p>
    <w:p w14:paraId="65086F3A" w14:textId="77777777" w:rsidR="003A1DF3" w:rsidRPr="00283C18" w:rsidRDefault="003A1DF3" w:rsidP="003A1DF3">
      <w:pPr>
        <w:pStyle w:val="Default"/>
      </w:pPr>
    </w:p>
    <w:p w14:paraId="0F9FEC4D" w14:textId="77777777" w:rsidR="003A1DF3" w:rsidRDefault="003A1DF3" w:rsidP="003A1DF3">
      <w:pPr>
        <w:pStyle w:val="CM41"/>
        <w:spacing w:line="253" w:lineRule="atLeast"/>
        <w:rPr>
          <w:sz w:val="22"/>
          <w:szCs w:val="22"/>
        </w:rPr>
      </w:pPr>
      <w:r w:rsidRPr="00574CFA">
        <w:rPr>
          <w:sz w:val="22"/>
          <w:szCs w:val="22"/>
        </w:rPr>
        <w:t>As propriedades farmacocinéticas de pemetrexedo não são influenciadas pela administração concomitante de cisplatina. Suplementos de ácido fólico por via oral e de vitamina B</w:t>
      </w:r>
      <w:r w:rsidRPr="00574CFA">
        <w:rPr>
          <w:sz w:val="22"/>
          <w:szCs w:val="22"/>
          <w:vertAlign w:val="subscript"/>
        </w:rPr>
        <w:t>12</w:t>
      </w:r>
      <w:r w:rsidRPr="00574CFA">
        <w:rPr>
          <w:sz w:val="22"/>
          <w:szCs w:val="22"/>
        </w:rPr>
        <w:t xml:space="preserve"> intramuscular, não afetaram a farmacocinética de pemetrexedo.</w:t>
      </w:r>
    </w:p>
    <w:p w14:paraId="0538EC7D" w14:textId="77777777" w:rsidR="003A1DF3" w:rsidRPr="00283C18" w:rsidRDefault="003A1DF3" w:rsidP="003A1DF3">
      <w:pPr>
        <w:pStyle w:val="Default"/>
      </w:pPr>
    </w:p>
    <w:p w14:paraId="73D538D2" w14:textId="77777777" w:rsidR="003A1DF3" w:rsidRDefault="003A1DF3" w:rsidP="003A1DF3">
      <w:pPr>
        <w:pStyle w:val="CM41"/>
        <w:spacing w:line="253" w:lineRule="atLeast"/>
        <w:rPr>
          <w:b/>
          <w:bCs/>
          <w:sz w:val="22"/>
          <w:szCs w:val="22"/>
        </w:rPr>
      </w:pPr>
      <w:r w:rsidRPr="00574CFA">
        <w:rPr>
          <w:b/>
          <w:bCs/>
          <w:sz w:val="22"/>
          <w:szCs w:val="22"/>
        </w:rPr>
        <w:lastRenderedPageBreak/>
        <w:t>5.3</w:t>
      </w:r>
      <w:r w:rsidR="00DA0A7E">
        <w:rPr>
          <w:b/>
          <w:bCs/>
          <w:sz w:val="22"/>
          <w:szCs w:val="22"/>
        </w:rPr>
        <w:tab/>
      </w:r>
      <w:r w:rsidRPr="00574CFA">
        <w:rPr>
          <w:b/>
          <w:bCs/>
          <w:sz w:val="22"/>
          <w:szCs w:val="22"/>
        </w:rPr>
        <w:t>Dados de segurança pré-clínica</w:t>
      </w:r>
    </w:p>
    <w:p w14:paraId="55F1C015" w14:textId="77777777" w:rsidR="003A1DF3" w:rsidRPr="00283C18" w:rsidRDefault="003A1DF3" w:rsidP="003A1DF3">
      <w:pPr>
        <w:pStyle w:val="Default"/>
      </w:pPr>
    </w:p>
    <w:p w14:paraId="3662BFC5" w14:textId="77777777" w:rsidR="003A1DF3" w:rsidRDefault="003A1DF3" w:rsidP="003A1DF3">
      <w:pPr>
        <w:pStyle w:val="CM41"/>
        <w:spacing w:line="253" w:lineRule="atLeast"/>
        <w:rPr>
          <w:sz w:val="22"/>
          <w:szCs w:val="22"/>
        </w:rPr>
      </w:pPr>
      <w:r w:rsidRPr="00574CFA">
        <w:rPr>
          <w:sz w:val="22"/>
          <w:szCs w:val="22"/>
        </w:rPr>
        <w:t xml:space="preserve">A administração de pemetrexedo a ratinhos fêmea gestantes resultou numa diminuição da viabilidade fetal, diminuição do peso fetal, provocou ossificação incompleta de algumas estruturas esqueléticas e fenda palatina. </w:t>
      </w:r>
    </w:p>
    <w:p w14:paraId="0563AFC1" w14:textId="77777777" w:rsidR="003A1DF3" w:rsidRPr="00283C18" w:rsidRDefault="003A1DF3" w:rsidP="003A1DF3">
      <w:pPr>
        <w:pStyle w:val="Default"/>
      </w:pPr>
    </w:p>
    <w:p w14:paraId="5C5A21A7" w14:textId="77777777" w:rsidR="003A1DF3" w:rsidRDefault="003A1DF3" w:rsidP="003A1DF3">
      <w:pPr>
        <w:pStyle w:val="CM41"/>
        <w:spacing w:line="253" w:lineRule="atLeast"/>
        <w:rPr>
          <w:sz w:val="22"/>
          <w:szCs w:val="22"/>
        </w:rPr>
      </w:pPr>
      <w:r w:rsidRPr="00574CFA">
        <w:rPr>
          <w:sz w:val="22"/>
          <w:szCs w:val="22"/>
        </w:rPr>
        <w:t xml:space="preserve">A administração de pemetrexedo a ratinhos macho resultou em toxicidade reprodutiva caracterizada por uma ligeira redução das taxas de fertilidade e em atrofia testicular. Num ensaio efetuado em cães </w:t>
      </w:r>
      <w:r w:rsidRPr="00DD1AC9">
        <w:rPr>
          <w:i/>
          <w:iCs/>
          <w:sz w:val="22"/>
          <w:szCs w:val="22"/>
        </w:rPr>
        <w:t>beagle</w:t>
      </w:r>
      <w:r w:rsidRPr="00574CFA">
        <w:rPr>
          <w:sz w:val="22"/>
          <w:szCs w:val="22"/>
        </w:rPr>
        <w:t xml:space="preserve"> por injeção endovenosa em bolus durante 9 meses, observaram-se alterações testiculares (degeneração/necrose do epitélio seminífero). Este facto sugere que pemetrexedo pode alterar a fertilidade masculina. A fertilidade feminina não foi investigada.</w:t>
      </w:r>
    </w:p>
    <w:p w14:paraId="08C9F9C2" w14:textId="77777777" w:rsidR="003A1DF3" w:rsidRPr="00283C18" w:rsidRDefault="003A1DF3" w:rsidP="003A1DF3">
      <w:pPr>
        <w:pStyle w:val="Default"/>
      </w:pPr>
    </w:p>
    <w:p w14:paraId="477F4524" w14:textId="77777777" w:rsidR="003A1DF3" w:rsidRDefault="003A1DF3" w:rsidP="003A1DF3">
      <w:pPr>
        <w:pStyle w:val="CM41"/>
        <w:spacing w:line="253" w:lineRule="atLeast"/>
        <w:rPr>
          <w:sz w:val="22"/>
          <w:szCs w:val="22"/>
        </w:rPr>
      </w:pPr>
      <w:r w:rsidRPr="00574CFA">
        <w:rPr>
          <w:sz w:val="22"/>
          <w:szCs w:val="22"/>
        </w:rPr>
        <w:t>Pemetrexedo não demonstrou mutagenicidade quer no teste de aberraç</w:t>
      </w:r>
      <w:r>
        <w:rPr>
          <w:sz w:val="22"/>
          <w:szCs w:val="22"/>
        </w:rPr>
        <w:t>ões</w:t>
      </w:r>
      <w:r w:rsidRPr="00574CFA">
        <w:rPr>
          <w:sz w:val="22"/>
          <w:szCs w:val="22"/>
        </w:rPr>
        <w:t xml:space="preserve"> cromossómica</w:t>
      </w:r>
      <w:r>
        <w:rPr>
          <w:sz w:val="22"/>
          <w:szCs w:val="22"/>
        </w:rPr>
        <w:t>s</w:t>
      </w:r>
      <w:r w:rsidRPr="00574CFA">
        <w:rPr>
          <w:sz w:val="22"/>
          <w:szCs w:val="22"/>
        </w:rPr>
        <w:t xml:space="preserve"> </w:t>
      </w:r>
      <w:r w:rsidRPr="00574CFA">
        <w:rPr>
          <w:i/>
          <w:iCs/>
          <w:sz w:val="22"/>
          <w:szCs w:val="22"/>
        </w:rPr>
        <w:t xml:space="preserve">in vitro </w:t>
      </w:r>
      <w:r w:rsidRPr="00574CFA">
        <w:rPr>
          <w:sz w:val="22"/>
          <w:szCs w:val="22"/>
        </w:rPr>
        <w:t xml:space="preserve">em células ováricas de hamster chinês quer no Teste de Ames. Pemetrexedo demonstrou ser clastogénico no teste </w:t>
      </w:r>
      <w:r w:rsidRPr="00DD1AC9">
        <w:rPr>
          <w:i/>
          <w:iCs/>
          <w:sz w:val="22"/>
          <w:szCs w:val="22"/>
        </w:rPr>
        <w:t>in vivo</w:t>
      </w:r>
      <w:r w:rsidRPr="00574CFA">
        <w:rPr>
          <w:sz w:val="22"/>
          <w:szCs w:val="22"/>
        </w:rPr>
        <w:t xml:space="preserve"> dos micronúcleos no rato.</w:t>
      </w:r>
    </w:p>
    <w:p w14:paraId="788C62B9" w14:textId="77777777" w:rsidR="003A1DF3" w:rsidRPr="00283C18" w:rsidRDefault="003A1DF3" w:rsidP="003A1DF3">
      <w:pPr>
        <w:pStyle w:val="Default"/>
      </w:pPr>
    </w:p>
    <w:p w14:paraId="3CB43B95" w14:textId="77777777" w:rsidR="003A1DF3" w:rsidRPr="00283C18" w:rsidRDefault="003A1DF3" w:rsidP="003A1DF3">
      <w:pPr>
        <w:pStyle w:val="CM42"/>
        <w:spacing w:line="253" w:lineRule="atLeast"/>
      </w:pPr>
      <w:r w:rsidRPr="00574CFA">
        <w:rPr>
          <w:sz w:val="22"/>
          <w:szCs w:val="22"/>
        </w:rPr>
        <w:t>Não foi estudado o potencial carcinogénico de pemetrexedo.</w:t>
      </w:r>
    </w:p>
    <w:p w14:paraId="695E9E04" w14:textId="77777777" w:rsidR="003A1DF3" w:rsidRDefault="003A1DF3" w:rsidP="003A1DF3">
      <w:pPr>
        <w:pStyle w:val="CM41"/>
        <w:spacing w:line="253" w:lineRule="atLeast"/>
        <w:rPr>
          <w:b/>
          <w:bCs/>
          <w:sz w:val="22"/>
          <w:szCs w:val="22"/>
        </w:rPr>
      </w:pPr>
    </w:p>
    <w:p w14:paraId="6DE0E5F4" w14:textId="77777777" w:rsidR="003A1DF3" w:rsidRPr="00283C18" w:rsidRDefault="003A1DF3" w:rsidP="003A1DF3">
      <w:pPr>
        <w:pStyle w:val="Default"/>
      </w:pPr>
    </w:p>
    <w:p w14:paraId="67E2AE0F" w14:textId="77777777" w:rsidR="003A1DF3" w:rsidRDefault="003A1DF3" w:rsidP="003A1DF3">
      <w:pPr>
        <w:pStyle w:val="CM41"/>
        <w:spacing w:line="253" w:lineRule="atLeast"/>
        <w:rPr>
          <w:b/>
          <w:bCs/>
          <w:sz w:val="22"/>
          <w:szCs w:val="22"/>
        </w:rPr>
      </w:pPr>
      <w:r w:rsidRPr="00574CFA">
        <w:rPr>
          <w:b/>
          <w:bCs/>
          <w:sz w:val="22"/>
          <w:szCs w:val="22"/>
        </w:rPr>
        <w:t>6.</w:t>
      </w:r>
      <w:r w:rsidR="00DA0A7E">
        <w:rPr>
          <w:b/>
          <w:bCs/>
          <w:sz w:val="22"/>
          <w:szCs w:val="22"/>
        </w:rPr>
        <w:tab/>
      </w:r>
      <w:r w:rsidRPr="00574CFA">
        <w:rPr>
          <w:b/>
          <w:bCs/>
          <w:sz w:val="22"/>
          <w:szCs w:val="22"/>
        </w:rPr>
        <w:t>INFORMAÇÕES FARMACÊUTICAS</w:t>
      </w:r>
    </w:p>
    <w:p w14:paraId="7E3C6F5B" w14:textId="77777777" w:rsidR="003A1DF3" w:rsidRPr="00283C18" w:rsidRDefault="003A1DF3" w:rsidP="003A1DF3">
      <w:pPr>
        <w:pStyle w:val="Default"/>
      </w:pPr>
    </w:p>
    <w:p w14:paraId="6F88E433" w14:textId="77777777" w:rsidR="003A1DF3" w:rsidRDefault="003A1DF3" w:rsidP="003A1DF3">
      <w:pPr>
        <w:pStyle w:val="CM41"/>
        <w:spacing w:line="253" w:lineRule="atLeast"/>
        <w:rPr>
          <w:b/>
          <w:bCs/>
          <w:sz w:val="22"/>
          <w:szCs w:val="22"/>
        </w:rPr>
      </w:pPr>
      <w:r w:rsidRPr="00574CFA">
        <w:rPr>
          <w:b/>
          <w:bCs/>
          <w:sz w:val="22"/>
          <w:szCs w:val="22"/>
        </w:rPr>
        <w:t>6.1</w:t>
      </w:r>
      <w:r w:rsidR="00DA0A7E">
        <w:rPr>
          <w:b/>
          <w:bCs/>
          <w:sz w:val="22"/>
          <w:szCs w:val="22"/>
        </w:rPr>
        <w:tab/>
      </w:r>
      <w:r w:rsidRPr="00574CFA">
        <w:rPr>
          <w:b/>
          <w:bCs/>
          <w:sz w:val="22"/>
          <w:szCs w:val="22"/>
        </w:rPr>
        <w:t>Lista dos excipientes</w:t>
      </w:r>
    </w:p>
    <w:p w14:paraId="71A77954" w14:textId="77777777" w:rsidR="003A1DF3" w:rsidRPr="00283C18" w:rsidRDefault="003A1DF3" w:rsidP="003A1DF3">
      <w:pPr>
        <w:pStyle w:val="Default"/>
      </w:pPr>
    </w:p>
    <w:p w14:paraId="40E66EA5" w14:textId="77777777" w:rsidR="000D7D02" w:rsidRDefault="000D7D02" w:rsidP="00516F5E">
      <w:pPr>
        <w:pStyle w:val="CM41"/>
        <w:spacing w:line="253" w:lineRule="atLeast"/>
        <w:rPr>
          <w:sz w:val="22"/>
          <w:szCs w:val="22"/>
        </w:rPr>
      </w:pPr>
      <w:r>
        <w:rPr>
          <w:sz w:val="22"/>
          <w:szCs w:val="22"/>
        </w:rPr>
        <w:t>Monotioglicerol</w:t>
      </w:r>
    </w:p>
    <w:p w14:paraId="632F95C4" w14:textId="77777777" w:rsidR="00516F5E" w:rsidRDefault="00516F5E" w:rsidP="00516F5E">
      <w:pPr>
        <w:pStyle w:val="CM41"/>
        <w:spacing w:line="253" w:lineRule="atLeast"/>
        <w:rPr>
          <w:sz w:val="22"/>
          <w:szCs w:val="22"/>
        </w:rPr>
      </w:pPr>
      <w:r w:rsidRPr="00574CFA">
        <w:rPr>
          <w:sz w:val="22"/>
          <w:szCs w:val="22"/>
        </w:rPr>
        <w:t>Hidróxido de sódio (para ajuste de pH)</w:t>
      </w:r>
    </w:p>
    <w:p w14:paraId="33917AA3" w14:textId="77777777" w:rsidR="000D7D02" w:rsidRPr="000D7D02" w:rsidRDefault="000D7D02" w:rsidP="00E65955">
      <w:pPr>
        <w:pStyle w:val="Default"/>
        <w:rPr>
          <w:sz w:val="22"/>
          <w:szCs w:val="22"/>
        </w:rPr>
      </w:pPr>
      <w:r w:rsidRPr="00BD204E">
        <w:rPr>
          <w:sz w:val="22"/>
          <w:szCs w:val="22"/>
        </w:rPr>
        <w:t>Água para preparações injetáveis</w:t>
      </w:r>
    </w:p>
    <w:p w14:paraId="6F1A9169" w14:textId="77777777" w:rsidR="003A1DF3" w:rsidRPr="00BD204E" w:rsidRDefault="003A1DF3" w:rsidP="003A1DF3">
      <w:pPr>
        <w:pStyle w:val="Default"/>
        <w:rPr>
          <w:sz w:val="22"/>
          <w:szCs w:val="22"/>
        </w:rPr>
      </w:pPr>
    </w:p>
    <w:p w14:paraId="69494CF2" w14:textId="77777777" w:rsidR="003A1DF3" w:rsidRDefault="003A1DF3" w:rsidP="003A1DF3">
      <w:pPr>
        <w:pStyle w:val="CM41"/>
        <w:spacing w:line="253" w:lineRule="atLeast"/>
        <w:rPr>
          <w:b/>
          <w:bCs/>
          <w:sz w:val="22"/>
          <w:szCs w:val="22"/>
        </w:rPr>
      </w:pPr>
      <w:r w:rsidRPr="00574CFA">
        <w:rPr>
          <w:b/>
          <w:bCs/>
          <w:sz w:val="22"/>
          <w:szCs w:val="22"/>
        </w:rPr>
        <w:t>6.2</w:t>
      </w:r>
      <w:r w:rsidR="00DA0A7E">
        <w:rPr>
          <w:b/>
          <w:bCs/>
          <w:sz w:val="22"/>
          <w:szCs w:val="22"/>
        </w:rPr>
        <w:tab/>
      </w:r>
      <w:r w:rsidRPr="00574CFA">
        <w:rPr>
          <w:b/>
          <w:bCs/>
          <w:sz w:val="22"/>
          <w:szCs w:val="22"/>
        </w:rPr>
        <w:t>Incompatibilidades</w:t>
      </w:r>
    </w:p>
    <w:p w14:paraId="3C19DE05" w14:textId="77777777" w:rsidR="003A1DF3" w:rsidRPr="00283C18" w:rsidRDefault="003A1DF3" w:rsidP="003A1DF3">
      <w:pPr>
        <w:pStyle w:val="Default"/>
      </w:pPr>
    </w:p>
    <w:p w14:paraId="47673431" w14:textId="77777777" w:rsidR="003A1DF3" w:rsidRDefault="003A1DF3" w:rsidP="003A1DF3">
      <w:pPr>
        <w:pStyle w:val="CM41"/>
        <w:spacing w:line="253" w:lineRule="atLeast"/>
        <w:rPr>
          <w:sz w:val="22"/>
          <w:szCs w:val="22"/>
        </w:rPr>
      </w:pPr>
      <w:r w:rsidRPr="00574CFA">
        <w:rPr>
          <w:sz w:val="22"/>
          <w:szCs w:val="22"/>
        </w:rPr>
        <w:t xml:space="preserve">Pemetrexedo é fisicamente incompatível com solventes contendo cálcio, incluindo </w:t>
      </w:r>
      <w:r>
        <w:rPr>
          <w:sz w:val="22"/>
          <w:szCs w:val="22"/>
        </w:rPr>
        <w:t>l</w:t>
      </w:r>
      <w:r w:rsidRPr="00574CFA">
        <w:rPr>
          <w:sz w:val="22"/>
          <w:szCs w:val="22"/>
        </w:rPr>
        <w:t>actato de Ringer para injetáveis ou soluto de Ringer para injetáveis. Na ausência de outros estudos de compatibilidade, este medicamento não deve ser misturado com outros medicamentos.</w:t>
      </w:r>
    </w:p>
    <w:p w14:paraId="5D4A157D" w14:textId="77777777" w:rsidR="003A1DF3" w:rsidRPr="00283C18" w:rsidRDefault="003A1DF3" w:rsidP="003A1DF3">
      <w:pPr>
        <w:pStyle w:val="Default"/>
      </w:pPr>
    </w:p>
    <w:p w14:paraId="7E274681" w14:textId="77777777" w:rsidR="003A1DF3" w:rsidRDefault="003A1DF3" w:rsidP="003A1DF3">
      <w:pPr>
        <w:pStyle w:val="CM41"/>
        <w:spacing w:line="253" w:lineRule="atLeast"/>
        <w:rPr>
          <w:b/>
          <w:bCs/>
          <w:sz w:val="22"/>
          <w:szCs w:val="22"/>
        </w:rPr>
      </w:pPr>
      <w:r w:rsidRPr="00574CFA">
        <w:rPr>
          <w:b/>
          <w:bCs/>
          <w:sz w:val="22"/>
          <w:szCs w:val="22"/>
        </w:rPr>
        <w:t>6.3</w:t>
      </w:r>
      <w:r w:rsidR="00DA0A7E">
        <w:rPr>
          <w:b/>
          <w:bCs/>
          <w:sz w:val="22"/>
          <w:szCs w:val="22"/>
        </w:rPr>
        <w:tab/>
      </w:r>
      <w:r w:rsidRPr="00574CFA">
        <w:rPr>
          <w:b/>
          <w:bCs/>
          <w:sz w:val="22"/>
          <w:szCs w:val="22"/>
        </w:rPr>
        <w:t>Prazo de validade</w:t>
      </w:r>
    </w:p>
    <w:p w14:paraId="43C8CADC" w14:textId="77777777" w:rsidR="003A1DF3" w:rsidRPr="00283C18" w:rsidRDefault="003A1DF3" w:rsidP="003A1DF3">
      <w:pPr>
        <w:pStyle w:val="Default"/>
      </w:pPr>
    </w:p>
    <w:p w14:paraId="091B277A" w14:textId="77777777" w:rsidR="003A1DF3" w:rsidRPr="00574CFA" w:rsidRDefault="003A1DF3" w:rsidP="003A1DF3">
      <w:pPr>
        <w:pStyle w:val="CM41"/>
        <w:spacing w:line="256" w:lineRule="atLeast"/>
        <w:rPr>
          <w:sz w:val="22"/>
          <w:szCs w:val="22"/>
          <w:u w:val="single"/>
        </w:rPr>
      </w:pPr>
      <w:r w:rsidRPr="00574CFA">
        <w:rPr>
          <w:sz w:val="22"/>
          <w:szCs w:val="22"/>
          <w:u w:val="single"/>
        </w:rPr>
        <w:t>Frasco para injetáveis</w:t>
      </w:r>
      <w:r w:rsidR="00982F66">
        <w:rPr>
          <w:sz w:val="22"/>
          <w:szCs w:val="22"/>
          <w:u w:val="single"/>
        </w:rPr>
        <w:t xml:space="preserve"> fechado</w:t>
      </w:r>
    </w:p>
    <w:p w14:paraId="71C626B8" w14:textId="77777777" w:rsidR="00DA0A7E" w:rsidRDefault="00DA0A7E" w:rsidP="003A1DF3">
      <w:pPr>
        <w:pStyle w:val="CM41"/>
        <w:spacing w:line="256" w:lineRule="atLeast"/>
        <w:rPr>
          <w:sz w:val="22"/>
          <w:szCs w:val="22"/>
        </w:rPr>
      </w:pPr>
    </w:p>
    <w:p w14:paraId="59C851E9" w14:textId="77777777" w:rsidR="003A1DF3" w:rsidRPr="00574CFA" w:rsidRDefault="00DA0A7E" w:rsidP="003A1DF3">
      <w:pPr>
        <w:pStyle w:val="CM41"/>
        <w:spacing w:line="256" w:lineRule="atLeast"/>
        <w:rPr>
          <w:sz w:val="22"/>
          <w:szCs w:val="22"/>
        </w:rPr>
      </w:pPr>
      <w:r>
        <w:rPr>
          <w:sz w:val="22"/>
          <w:szCs w:val="22"/>
        </w:rPr>
        <w:t>2</w:t>
      </w:r>
      <w:r w:rsidR="003A1DF3" w:rsidRPr="00574CFA">
        <w:rPr>
          <w:sz w:val="22"/>
          <w:szCs w:val="22"/>
        </w:rPr>
        <w:t xml:space="preserve"> anos</w:t>
      </w:r>
    </w:p>
    <w:p w14:paraId="74FB353A" w14:textId="77777777" w:rsidR="003A1DF3" w:rsidRPr="00283C18" w:rsidRDefault="003A1DF3" w:rsidP="003A1DF3">
      <w:pPr>
        <w:pStyle w:val="Default"/>
      </w:pPr>
    </w:p>
    <w:p w14:paraId="6435ED40" w14:textId="77777777" w:rsidR="003A1DF3" w:rsidRDefault="003A1DF3" w:rsidP="003A1DF3">
      <w:pPr>
        <w:pStyle w:val="CM2"/>
        <w:rPr>
          <w:sz w:val="22"/>
          <w:szCs w:val="22"/>
          <w:u w:val="single"/>
        </w:rPr>
      </w:pPr>
      <w:r w:rsidRPr="00574CFA">
        <w:rPr>
          <w:sz w:val="22"/>
          <w:szCs w:val="22"/>
          <w:u w:val="single"/>
        </w:rPr>
        <w:t>Soluç</w:t>
      </w:r>
      <w:r w:rsidR="00DA0A7E">
        <w:rPr>
          <w:sz w:val="22"/>
          <w:szCs w:val="22"/>
          <w:u w:val="single"/>
        </w:rPr>
        <w:t>ão diluída</w:t>
      </w:r>
    </w:p>
    <w:p w14:paraId="03DBA1C5" w14:textId="77777777" w:rsidR="00DA0A7E" w:rsidRPr="00283C18" w:rsidRDefault="00DA0A7E" w:rsidP="00BD204E">
      <w:pPr>
        <w:pStyle w:val="Default"/>
      </w:pPr>
    </w:p>
    <w:p w14:paraId="1BD9BD2A" w14:textId="77777777" w:rsidR="003A1DF3" w:rsidRPr="00574CFA" w:rsidRDefault="003A1DF3" w:rsidP="003A1DF3">
      <w:pPr>
        <w:pStyle w:val="CM2"/>
        <w:rPr>
          <w:sz w:val="22"/>
          <w:szCs w:val="22"/>
        </w:rPr>
      </w:pPr>
      <w:r w:rsidRPr="00574CFA">
        <w:rPr>
          <w:sz w:val="22"/>
          <w:szCs w:val="22"/>
        </w:rPr>
        <w:t>A estabilidade físico-química durante a utilização da soluç</w:t>
      </w:r>
      <w:r w:rsidR="00DA0A7E">
        <w:rPr>
          <w:sz w:val="22"/>
          <w:szCs w:val="22"/>
        </w:rPr>
        <w:t xml:space="preserve">ão </w:t>
      </w:r>
      <w:r w:rsidRPr="00574CFA">
        <w:rPr>
          <w:sz w:val="22"/>
          <w:szCs w:val="22"/>
        </w:rPr>
        <w:t xml:space="preserve">para perfusão de </w:t>
      </w:r>
      <w:r w:rsidR="00DA0A7E">
        <w:rPr>
          <w:sz w:val="22"/>
          <w:szCs w:val="22"/>
        </w:rPr>
        <w:t>p</w:t>
      </w:r>
      <w:r w:rsidRPr="00574CFA">
        <w:rPr>
          <w:sz w:val="22"/>
          <w:szCs w:val="22"/>
        </w:rPr>
        <w:t>emetrexedo</w:t>
      </w:r>
      <w:r w:rsidR="00DA0A7E">
        <w:rPr>
          <w:sz w:val="22"/>
          <w:szCs w:val="22"/>
        </w:rPr>
        <w:t xml:space="preserve"> </w:t>
      </w:r>
      <w:r w:rsidRPr="00574CFA">
        <w:rPr>
          <w:sz w:val="22"/>
          <w:szCs w:val="22"/>
        </w:rPr>
        <w:t xml:space="preserve">foi demonstrada até 24 horas </w:t>
      </w:r>
      <w:r w:rsidR="00DA0A7E" w:rsidRPr="00574CFA">
        <w:rPr>
          <w:sz w:val="22"/>
          <w:szCs w:val="22"/>
        </w:rPr>
        <w:t>entre 2</w:t>
      </w:r>
      <w:r w:rsidR="006A228A">
        <w:rPr>
          <w:sz w:val="22"/>
          <w:szCs w:val="22"/>
        </w:rPr>
        <w:t> </w:t>
      </w:r>
      <w:r w:rsidR="00DA0A7E" w:rsidRPr="00574CFA">
        <w:rPr>
          <w:sz w:val="22"/>
          <w:szCs w:val="22"/>
        </w:rPr>
        <w:t>ºC a 8</w:t>
      </w:r>
      <w:r w:rsidR="006A228A">
        <w:rPr>
          <w:sz w:val="22"/>
          <w:szCs w:val="22"/>
        </w:rPr>
        <w:t> </w:t>
      </w:r>
      <w:r w:rsidR="00DA0A7E" w:rsidRPr="00574CFA">
        <w:rPr>
          <w:sz w:val="22"/>
          <w:szCs w:val="22"/>
        </w:rPr>
        <w:t>ºC</w:t>
      </w:r>
      <w:r w:rsidRPr="00574CFA">
        <w:rPr>
          <w:sz w:val="22"/>
          <w:szCs w:val="22"/>
        </w:rPr>
        <w:t>.</w:t>
      </w:r>
    </w:p>
    <w:p w14:paraId="0B3AA963" w14:textId="77777777" w:rsidR="003A1DF3" w:rsidRPr="00574CFA" w:rsidRDefault="003A1DF3" w:rsidP="003A1DF3">
      <w:pPr>
        <w:pStyle w:val="CM2"/>
        <w:rPr>
          <w:sz w:val="22"/>
          <w:szCs w:val="22"/>
        </w:rPr>
      </w:pPr>
    </w:p>
    <w:p w14:paraId="6480E61F" w14:textId="77777777" w:rsidR="003A1DF3" w:rsidRPr="00574CFA" w:rsidRDefault="003A1DF3" w:rsidP="003A1DF3">
      <w:pPr>
        <w:pStyle w:val="CM2"/>
        <w:rPr>
          <w:sz w:val="22"/>
          <w:szCs w:val="22"/>
        </w:rPr>
      </w:pPr>
      <w:r w:rsidRPr="00574CFA">
        <w:rPr>
          <w:sz w:val="22"/>
          <w:szCs w:val="22"/>
        </w:rPr>
        <w:t xml:space="preserve">Do ponto de vista microbiológico, o </w:t>
      </w:r>
      <w:r w:rsidR="00DA0A7E">
        <w:rPr>
          <w:sz w:val="22"/>
          <w:szCs w:val="22"/>
        </w:rPr>
        <w:t>medicamento</w:t>
      </w:r>
      <w:r w:rsidRPr="00574CFA">
        <w:rPr>
          <w:sz w:val="22"/>
          <w:szCs w:val="22"/>
        </w:rPr>
        <w:t xml:space="preserve"> deve ser utilizado de imediato. Caso não seja utilizado de imediato, o tempo e condições de armazenamento anteriores à utilização, são da responsabilidade do utilizador e não devem ser superiores a 24 horas a temperaturas entre 2</w:t>
      </w:r>
      <w:r w:rsidR="006A228A">
        <w:rPr>
          <w:sz w:val="22"/>
          <w:szCs w:val="22"/>
        </w:rPr>
        <w:t> </w:t>
      </w:r>
      <w:r w:rsidRPr="00574CFA">
        <w:rPr>
          <w:sz w:val="22"/>
          <w:szCs w:val="22"/>
        </w:rPr>
        <w:t>ºC a 8</w:t>
      </w:r>
      <w:r w:rsidR="006A228A">
        <w:rPr>
          <w:sz w:val="22"/>
          <w:szCs w:val="22"/>
        </w:rPr>
        <w:t> </w:t>
      </w:r>
      <w:r w:rsidRPr="00574CFA">
        <w:rPr>
          <w:sz w:val="22"/>
          <w:szCs w:val="22"/>
        </w:rPr>
        <w:t>ºC.</w:t>
      </w:r>
    </w:p>
    <w:p w14:paraId="40092514" w14:textId="77777777" w:rsidR="003A1DF3" w:rsidRPr="00283C18" w:rsidRDefault="003A1DF3" w:rsidP="003A1DF3">
      <w:pPr>
        <w:pStyle w:val="Default"/>
      </w:pPr>
    </w:p>
    <w:p w14:paraId="39E046BC" w14:textId="77777777" w:rsidR="003A1DF3" w:rsidRDefault="003A1DF3" w:rsidP="003A1DF3">
      <w:pPr>
        <w:pStyle w:val="CM41"/>
        <w:spacing w:line="253" w:lineRule="atLeast"/>
        <w:rPr>
          <w:b/>
          <w:bCs/>
          <w:sz w:val="22"/>
          <w:szCs w:val="22"/>
        </w:rPr>
      </w:pPr>
      <w:r w:rsidRPr="00574CFA">
        <w:rPr>
          <w:b/>
          <w:bCs/>
          <w:sz w:val="22"/>
          <w:szCs w:val="22"/>
        </w:rPr>
        <w:t>6.4</w:t>
      </w:r>
      <w:r w:rsidR="00DA0A7E">
        <w:rPr>
          <w:b/>
          <w:bCs/>
          <w:sz w:val="22"/>
          <w:szCs w:val="22"/>
        </w:rPr>
        <w:tab/>
      </w:r>
      <w:r w:rsidRPr="00574CFA">
        <w:rPr>
          <w:b/>
          <w:bCs/>
          <w:sz w:val="22"/>
          <w:szCs w:val="22"/>
        </w:rPr>
        <w:t>Precauções especiais de conservação</w:t>
      </w:r>
    </w:p>
    <w:p w14:paraId="6C06654C" w14:textId="77777777" w:rsidR="003A1DF3" w:rsidRPr="00283C18" w:rsidRDefault="003A1DF3" w:rsidP="003A1DF3">
      <w:pPr>
        <w:pStyle w:val="Default"/>
      </w:pPr>
    </w:p>
    <w:p w14:paraId="4C690DFE" w14:textId="77777777" w:rsidR="003A1DF3" w:rsidRPr="00574CFA" w:rsidRDefault="00DA0A7E" w:rsidP="003A1DF3">
      <w:pPr>
        <w:pStyle w:val="CM41"/>
        <w:spacing w:line="253" w:lineRule="atLeast"/>
        <w:rPr>
          <w:sz w:val="22"/>
          <w:szCs w:val="22"/>
        </w:rPr>
      </w:pPr>
      <w:r>
        <w:rPr>
          <w:sz w:val="22"/>
          <w:szCs w:val="22"/>
        </w:rPr>
        <w:t>O</w:t>
      </w:r>
      <w:r w:rsidR="003A1DF3" w:rsidRPr="00574CFA">
        <w:rPr>
          <w:sz w:val="22"/>
          <w:szCs w:val="22"/>
        </w:rPr>
        <w:t xml:space="preserve"> medicamento não </w:t>
      </w:r>
      <w:r>
        <w:rPr>
          <w:sz w:val="22"/>
          <w:szCs w:val="22"/>
        </w:rPr>
        <w:t>necessita de quaisquer</w:t>
      </w:r>
      <w:r w:rsidR="003A1DF3" w:rsidRPr="00574CFA">
        <w:rPr>
          <w:sz w:val="22"/>
          <w:szCs w:val="22"/>
        </w:rPr>
        <w:t xml:space="preserve"> precauções especiais de conservação.</w:t>
      </w:r>
    </w:p>
    <w:p w14:paraId="754AAD00" w14:textId="77777777" w:rsidR="003A1DF3" w:rsidRPr="00283C18" w:rsidRDefault="003A1DF3" w:rsidP="003A1DF3">
      <w:pPr>
        <w:pStyle w:val="Default"/>
      </w:pPr>
    </w:p>
    <w:p w14:paraId="4CDBD023" w14:textId="77777777" w:rsidR="000576D9" w:rsidRDefault="000576D9" w:rsidP="000576D9">
      <w:pPr>
        <w:pStyle w:val="CM41"/>
        <w:spacing w:line="253" w:lineRule="atLeast"/>
        <w:rPr>
          <w:sz w:val="22"/>
          <w:szCs w:val="22"/>
        </w:rPr>
      </w:pPr>
      <w:r w:rsidRPr="00574CFA">
        <w:rPr>
          <w:sz w:val="22"/>
          <w:szCs w:val="22"/>
        </w:rPr>
        <w:t xml:space="preserve">Condições de conservação do medicamento após </w:t>
      </w:r>
      <w:r>
        <w:rPr>
          <w:sz w:val="22"/>
          <w:szCs w:val="22"/>
        </w:rPr>
        <w:t>diluição</w:t>
      </w:r>
      <w:r w:rsidRPr="00574CFA">
        <w:rPr>
          <w:sz w:val="22"/>
          <w:szCs w:val="22"/>
        </w:rPr>
        <w:t>, ver secção</w:t>
      </w:r>
      <w:r>
        <w:rPr>
          <w:sz w:val="22"/>
          <w:szCs w:val="22"/>
        </w:rPr>
        <w:t> </w:t>
      </w:r>
      <w:r w:rsidRPr="00574CFA">
        <w:rPr>
          <w:sz w:val="22"/>
          <w:szCs w:val="22"/>
        </w:rPr>
        <w:t>6.3.</w:t>
      </w:r>
    </w:p>
    <w:p w14:paraId="27CCA15D" w14:textId="77777777" w:rsidR="003A1DF3" w:rsidRDefault="003A1DF3" w:rsidP="009E6587">
      <w:pPr>
        <w:pStyle w:val="CM41"/>
        <w:widowControl/>
        <w:spacing w:line="253" w:lineRule="atLeast"/>
        <w:rPr>
          <w:sz w:val="22"/>
          <w:szCs w:val="22"/>
        </w:rPr>
      </w:pPr>
    </w:p>
    <w:p w14:paraId="70572DAC" w14:textId="77777777" w:rsidR="003A1DF3" w:rsidRDefault="003A1DF3" w:rsidP="00067C5F">
      <w:pPr>
        <w:pStyle w:val="CM41"/>
        <w:keepNext/>
        <w:keepLines/>
        <w:widowControl/>
        <w:spacing w:line="253" w:lineRule="atLeast"/>
        <w:rPr>
          <w:b/>
          <w:bCs/>
          <w:sz w:val="22"/>
          <w:szCs w:val="22"/>
        </w:rPr>
      </w:pPr>
      <w:r w:rsidRPr="00574CFA">
        <w:rPr>
          <w:b/>
          <w:bCs/>
          <w:sz w:val="22"/>
          <w:szCs w:val="22"/>
        </w:rPr>
        <w:lastRenderedPageBreak/>
        <w:t>6.5</w:t>
      </w:r>
      <w:r w:rsidR="00DA0A7E">
        <w:rPr>
          <w:b/>
          <w:bCs/>
          <w:sz w:val="22"/>
          <w:szCs w:val="22"/>
        </w:rPr>
        <w:tab/>
      </w:r>
      <w:r w:rsidRPr="00574CFA">
        <w:rPr>
          <w:b/>
          <w:bCs/>
          <w:sz w:val="22"/>
          <w:szCs w:val="22"/>
        </w:rPr>
        <w:t>Natureza e conteúdo do recipiente</w:t>
      </w:r>
    </w:p>
    <w:p w14:paraId="5B8004DC" w14:textId="77777777" w:rsidR="003A1DF3" w:rsidRPr="00283C18" w:rsidRDefault="003A1DF3" w:rsidP="00067C5F">
      <w:pPr>
        <w:pStyle w:val="Default"/>
        <w:keepNext/>
        <w:keepLines/>
        <w:widowControl/>
      </w:pPr>
    </w:p>
    <w:p w14:paraId="594762FB" w14:textId="77777777" w:rsidR="00650104" w:rsidRPr="00650104" w:rsidRDefault="00650104" w:rsidP="00650104">
      <w:pPr>
        <w:pStyle w:val="CM2"/>
        <w:rPr>
          <w:sz w:val="22"/>
          <w:szCs w:val="22"/>
        </w:rPr>
      </w:pPr>
      <w:r w:rsidRPr="00BD204E">
        <w:rPr>
          <w:sz w:val="22"/>
          <w:szCs w:val="22"/>
        </w:rPr>
        <w:t xml:space="preserve">Um frasco para injetáveis de vidro </w:t>
      </w:r>
      <w:r w:rsidR="003A1DF3" w:rsidRPr="00FD10EF">
        <w:rPr>
          <w:sz w:val="22"/>
          <w:szCs w:val="22"/>
        </w:rPr>
        <w:t>Tipo I</w:t>
      </w:r>
      <w:r w:rsidRPr="00FD10EF">
        <w:rPr>
          <w:sz w:val="22"/>
          <w:szCs w:val="22"/>
        </w:rPr>
        <w:t xml:space="preserve"> transpare</w:t>
      </w:r>
      <w:r w:rsidRPr="00755BC5">
        <w:rPr>
          <w:sz w:val="22"/>
          <w:szCs w:val="22"/>
        </w:rPr>
        <w:t>nte com revestimento interno de dióxido de silicone</w:t>
      </w:r>
      <w:r w:rsidR="003A1DF3" w:rsidRPr="00574CFA">
        <w:rPr>
          <w:sz w:val="22"/>
          <w:szCs w:val="22"/>
        </w:rPr>
        <w:t xml:space="preserve"> com rolha de borracha</w:t>
      </w:r>
      <w:r>
        <w:rPr>
          <w:sz w:val="22"/>
          <w:szCs w:val="22"/>
        </w:rPr>
        <w:t xml:space="preserve"> bromobutílica e um selo de alumínio com uma tampa de plástico d</w:t>
      </w:r>
      <w:r w:rsidR="007775F4">
        <w:rPr>
          <w:sz w:val="22"/>
          <w:szCs w:val="22"/>
        </w:rPr>
        <w:t>e</w:t>
      </w:r>
      <w:r>
        <w:rPr>
          <w:sz w:val="22"/>
          <w:szCs w:val="22"/>
        </w:rPr>
        <w:t xml:space="preserve"> tipo “</w:t>
      </w:r>
      <w:r w:rsidRPr="00E65955">
        <w:rPr>
          <w:i/>
          <w:iCs/>
          <w:sz w:val="22"/>
          <w:szCs w:val="22"/>
        </w:rPr>
        <w:t>flip</w:t>
      </w:r>
      <w:r w:rsidR="00D544C0" w:rsidRPr="00E65955">
        <w:rPr>
          <w:i/>
          <w:iCs/>
          <w:sz w:val="22"/>
          <w:szCs w:val="22"/>
        </w:rPr>
        <w:t>­</w:t>
      </w:r>
      <w:r w:rsidRPr="00E65955">
        <w:rPr>
          <w:i/>
          <w:iCs/>
          <w:sz w:val="22"/>
          <w:szCs w:val="22"/>
        </w:rPr>
        <w:t>off</w:t>
      </w:r>
      <w:r>
        <w:rPr>
          <w:sz w:val="22"/>
          <w:szCs w:val="22"/>
        </w:rPr>
        <w:t xml:space="preserve">”. Os frascos para injetáveis podem </w:t>
      </w:r>
      <w:r w:rsidR="00AC2DAE">
        <w:rPr>
          <w:sz w:val="22"/>
          <w:szCs w:val="22"/>
        </w:rPr>
        <w:t xml:space="preserve">estar </w:t>
      </w:r>
      <w:r w:rsidR="00E22A0E">
        <w:rPr>
          <w:sz w:val="22"/>
          <w:szCs w:val="22"/>
        </w:rPr>
        <w:t>cobertos</w:t>
      </w:r>
      <w:r w:rsidR="00AC2DAE">
        <w:rPr>
          <w:sz w:val="22"/>
          <w:szCs w:val="22"/>
        </w:rPr>
        <w:t xml:space="preserve"> por bainhas</w:t>
      </w:r>
      <w:r w:rsidR="00E22A0E">
        <w:rPr>
          <w:sz w:val="22"/>
          <w:szCs w:val="22"/>
        </w:rPr>
        <w:t xml:space="preserve"> protetoras</w:t>
      </w:r>
      <w:r w:rsidR="00AC2DAE">
        <w:rPr>
          <w:sz w:val="22"/>
          <w:szCs w:val="22"/>
        </w:rPr>
        <w:t xml:space="preserve"> ONCO-TAIN.</w:t>
      </w:r>
    </w:p>
    <w:p w14:paraId="22AD2914" w14:textId="77777777" w:rsidR="00AC2DAE" w:rsidRDefault="00AC2DAE" w:rsidP="003A1DF3">
      <w:pPr>
        <w:pStyle w:val="Default"/>
        <w:rPr>
          <w:sz w:val="22"/>
          <w:szCs w:val="22"/>
        </w:rPr>
      </w:pPr>
    </w:p>
    <w:p w14:paraId="680D9B56" w14:textId="77777777" w:rsidR="003A1DF3" w:rsidRDefault="00AC2DAE" w:rsidP="003A1DF3">
      <w:pPr>
        <w:pStyle w:val="Default"/>
        <w:rPr>
          <w:sz w:val="22"/>
          <w:szCs w:val="22"/>
        </w:rPr>
      </w:pPr>
      <w:r>
        <w:rPr>
          <w:sz w:val="22"/>
          <w:szCs w:val="22"/>
        </w:rPr>
        <w:t xml:space="preserve">Um </w:t>
      </w:r>
      <w:r w:rsidR="003A1DF3" w:rsidRPr="00574CFA">
        <w:rPr>
          <w:sz w:val="22"/>
          <w:szCs w:val="22"/>
        </w:rPr>
        <w:t>frasco para injetáveis</w:t>
      </w:r>
      <w:r>
        <w:rPr>
          <w:sz w:val="22"/>
          <w:szCs w:val="22"/>
        </w:rPr>
        <w:t xml:space="preserve"> contém 4 ml, 20 ml ou 40 ml de concentrado</w:t>
      </w:r>
      <w:r w:rsidR="003A1DF3" w:rsidRPr="00574CFA">
        <w:rPr>
          <w:sz w:val="22"/>
          <w:szCs w:val="22"/>
        </w:rPr>
        <w:t>.</w:t>
      </w:r>
    </w:p>
    <w:p w14:paraId="6D0D1F7C" w14:textId="77777777" w:rsidR="003A1DF3" w:rsidRDefault="003A1DF3" w:rsidP="003A1DF3">
      <w:pPr>
        <w:pStyle w:val="Default"/>
        <w:rPr>
          <w:sz w:val="22"/>
          <w:szCs w:val="22"/>
        </w:rPr>
      </w:pPr>
    </w:p>
    <w:p w14:paraId="2B7DD1CF" w14:textId="77777777" w:rsidR="003A1DF3" w:rsidRPr="00BD204E" w:rsidRDefault="00AC2DAE" w:rsidP="003A1DF3">
      <w:pPr>
        <w:pStyle w:val="Default"/>
        <w:rPr>
          <w:sz w:val="22"/>
          <w:szCs w:val="22"/>
          <w:u w:val="single"/>
        </w:rPr>
      </w:pPr>
      <w:r w:rsidRPr="00BD204E">
        <w:rPr>
          <w:sz w:val="22"/>
          <w:szCs w:val="22"/>
          <w:u w:val="single"/>
        </w:rPr>
        <w:t>Apresentações</w:t>
      </w:r>
    </w:p>
    <w:p w14:paraId="14E6AC1F" w14:textId="77777777" w:rsidR="00AC2DAE" w:rsidRDefault="00AC2DAE" w:rsidP="00BD204E">
      <w:pPr>
        <w:spacing w:after="0" w:line="240" w:lineRule="auto"/>
        <w:rPr>
          <w:rFonts w:ascii="Times New Roman" w:hAnsi="Times New Roman"/>
        </w:rPr>
      </w:pPr>
      <w:r w:rsidRPr="00BD204E">
        <w:rPr>
          <w:rFonts w:ascii="Times New Roman" w:hAnsi="Times New Roman"/>
        </w:rPr>
        <w:t>1 x</w:t>
      </w:r>
      <w:r w:rsidR="00E22A0E">
        <w:rPr>
          <w:rFonts w:ascii="Times New Roman" w:hAnsi="Times New Roman"/>
        </w:rPr>
        <w:t xml:space="preserve"> </w:t>
      </w:r>
      <w:r>
        <w:rPr>
          <w:rFonts w:ascii="Times New Roman" w:hAnsi="Times New Roman"/>
        </w:rPr>
        <w:t>frasco para injetáveis</w:t>
      </w:r>
      <w:r w:rsidR="00E22A0E">
        <w:rPr>
          <w:rFonts w:ascii="Times New Roman" w:hAnsi="Times New Roman"/>
        </w:rPr>
        <w:t xml:space="preserve"> de 4 ml</w:t>
      </w:r>
      <w:r w:rsidRPr="00BD204E">
        <w:rPr>
          <w:rFonts w:ascii="Times New Roman" w:hAnsi="Times New Roman"/>
        </w:rPr>
        <w:t xml:space="preserve"> (100</w:t>
      </w:r>
      <w:r>
        <w:rPr>
          <w:rFonts w:ascii="Times New Roman" w:hAnsi="Times New Roman"/>
        </w:rPr>
        <w:t> </w:t>
      </w:r>
      <w:r w:rsidRPr="00BD204E">
        <w:rPr>
          <w:rFonts w:ascii="Times New Roman" w:hAnsi="Times New Roman"/>
        </w:rPr>
        <w:t>mg/4</w:t>
      </w:r>
      <w:r>
        <w:rPr>
          <w:rFonts w:ascii="Times New Roman" w:hAnsi="Times New Roman"/>
        </w:rPr>
        <w:t> </w:t>
      </w:r>
      <w:r w:rsidRPr="00BD204E">
        <w:rPr>
          <w:rFonts w:ascii="Times New Roman" w:hAnsi="Times New Roman"/>
        </w:rPr>
        <w:t>ml)</w:t>
      </w:r>
    </w:p>
    <w:p w14:paraId="7065E465" w14:textId="77777777" w:rsidR="00AC2DAE" w:rsidRPr="00BD204E" w:rsidRDefault="00AC2DAE" w:rsidP="00BD204E">
      <w:pPr>
        <w:spacing w:after="0" w:line="240" w:lineRule="auto"/>
        <w:rPr>
          <w:rFonts w:ascii="Times New Roman" w:hAnsi="Times New Roman"/>
        </w:rPr>
      </w:pPr>
      <w:r w:rsidRPr="00BD204E">
        <w:rPr>
          <w:rFonts w:ascii="Times New Roman" w:hAnsi="Times New Roman"/>
        </w:rPr>
        <w:t>1 x</w:t>
      </w:r>
      <w:r w:rsidR="00E22A0E">
        <w:rPr>
          <w:rFonts w:ascii="Times New Roman" w:hAnsi="Times New Roman"/>
        </w:rPr>
        <w:t xml:space="preserve"> </w:t>
      </w:r>
      <w:r>
        <w:rPr>
          <w:rFonts w:ascii="Times New Roman" w:hAnsi="Times New Roman"/>
        </w:rPr>
        <w:t>frasco para injetáveis</w:t>
      </w:r>
      <w:r w:rsidRPr="002E0DEF">
        <w:rPr>
          <w:rFonts w:ascii="Times New Roman" w:hAnsi="Times New Roman"/>
        </w:rPr>
        <w:t xml:space="preserve"> </w:t>
      </w:r>
      <w:r w:rsidR="00E22A0E">
        <w:rPr>
          <w:rFonts w:ascii="Times New Roman" w:hAnsi="Times New Roman"/>
        </w:rPr>
        <w:t xml:space="preserve">de 20 ml </w:t>
      </w:r>
      <w:r w:rsidRPr="00BD204E">
        <w:rPr>
          <w:rFonts w:ascii="Times New Roman" w:hAnsi="Times New Roman"/>
        </w:rPr>
        <w:t>(500</w:t>
      </w:r>
      <w:r>
        <w:rPr>
          <w:rFonts w:ascii="Times New Roman" w:hAnsi="Times New Roman"/>
        </w:rPr>
        <w:t> </w:t>
      </w:r>
      <w:r w:rsidRPr="00BD204E">
        <w:rPr>
          <w:rFonts w:ascii="Times New Roman" w:hAnsi="Times New Roman"/>
        </w:rPr>
        <w:t>mg/20</w:t>
      </w:r>
      <w:r>
        <w:rPr>
          <w:rFonts w:ascii="Times New Roman" w:hAnsi="Times New Roman"/>
        </w:rPr>
        <w:t> </w:t>
      </w:r>
      <w:r w:rsidRPr="00BD204E">
        <w:rPr>
          <w:rFonts w:ascii="Times New Roman" w:hAnsi="Times New Roman"/>
        </w:rPr>
        <w:t>ml)</w:t>
      </w:r>
    </w:p>
    <w:p w14:paraId="0FF7ED4E" w14:textId="77777777" w:rsidR="00AC2DAE" w:rsidRDefault="00AC2DAE" w:rsidP="00AC2DAE">
      <w:pPr>
        <w:spacing w:after="0" w:line="240" w:lineRule="auto"/>
        <w:rPr>
          <w:rFonts w:ascii="Times New Roman" w:hAnsi="Times New Roman"/>
        </w:rPr>
      </w:pPr>
      <w:r w:rsidRPr="00BD204E">
        <w:rPr>
          <w:rFonts w:ascii="Times New Roman" w:hAnsi="Times New Roman"/>
        </w:rPr>
        <w:t xml:space="preserve">1 x </w:t>
      </w:r>
      <w:r>
        <w:rPr>
          <w:rFonts w:ascii="Times New Roman" w:hAnsi="Times New Roman"/>
        </w:rPr>
        <w:t>frasco para injetáveis</w:t>
      </w:r>
      <w:r w:rsidRPr="002E0DEF">
        <w:rPr>
          <w:rFonts w:ascii="Times New Roman" w:hAnsi="Times New Roman"/>
        </w:rPr>
        <w:t xml:space="preserve"> </w:t>
      </w:r>
      <w:r w:rsidR="00E22A0E">
        <w:rPr>
          <w:rFonts w:ascii="Times New Roman" w:hAnsi="Times New Roman"/>
        </w:rPr>
        <w:t xml:space="preserve">de 40 ml </w:t>
      </w:r>
      <w:r w:rsidRPr="00BD204E">
        <w:rPr>
          <w:rFonts w:ascii="Times New Roman" w:hAnsi="Times New Roman"/>
        </w:rPr>
        <w:t>(1</w:t>
      </w:r>
      <w:r>
        <w:rPr>
          <w:rFonts w:ascii="Times New Roman" w:hAnsi="Times New Roman"/>
        </w:rPr>
        <w:t>.</w:t>
      </w:r>
      <w:r w:rsidRPr="00BD204E">
        <w:rPr>
          <w:rFonts w:ascii="Times New Roman" w:hAnsi="Times New Roman"/>
        </w:rPr>
        <w:t>000</w:t>
      </w:r>
      <w:r>
        <w:rPr>
          <w:rFonts w:ascii="Times New Roman" w:hAnsi="Times New Roman"/>
        </w:rPr>
        <w:t> </w:t>
      </w:r>
      <w:r w:rsidRPr="00BD204E">
        <w:rPr>
          <w:rFonts w:ascii="Times New Roman" w:hAnsi="Times New Roman"/>
        </w:rPr>
        <w:t>mg/40</w:t>
      </w:r>
      <w:r>
        <w:rPr>
          <w:rFonts w:ascii="Times New Roman" w:hAnsi="Times New Roman"/>
        </w:rPr>
        <w:t> </w:t>
      </w:r>
      <w:r w:rsidRPr="00BD204E">
        <w:rPr>
          <w:rFonts w:ascii="Times New Roman" w:hAnsi="Times New Roman"/>
        </w:rPr>
        <w:t>ml)</w:t>
      </w:r>
    </w:p>
    <w:p w14:paraId="3557917E" w14:textId="77777777" w:rsidR="00AC2DAE" w:rsidRDefault="00AC2DAE" w:rsidP="00AC2DAE">
      <w:pPr>
        <w:spacing w:after="0" w:line="240" w:lineRule="auto"/>
        <w:rPr>
          <w:rFonts w:ascii="Times New Roman" w:hAnsi="Times New Roman"/>
        </w:rPr>
      </w:pPr>
    </w:p>
    <w:p w14:paraId="7B756589" w14:textId="77777777" w:rsidR="00AC2DAE" w:rsidRPr="00BD204E" w:rsidRDefault="00AC2DAE" w:rsidP="00BD204E">
      <w:pPr>
        <w:spacing w:after="0" w:line="240" w:lineRule="auto"/>
        <w:rPr>
          <w:rFonts w:ascii="Times New Roman" w:hAnsi="Times New Roman"/>
        </w:rPr>
      </w:pPr>
      <w:r>
        <w:rPr>
          <w:rFonts w:ascii="Times New Roman" w:hAnsi="Times New Roman"/>
        </w:rPr>
        <w:t>É possível que não sejam comercializadas todas as apresentações.</w:t>
      </w:r>
    </w:p>
    <w:p w14:paraId="61C54602" w14:textId="77777777" w:rsidR="00AC2DAE" w:rsidRPr="00BD204E" w:rsidRDefault="00AC2DAE" w:rsidP="003A1DF3">
      <w:pPr>
        <w:pStyle w:val="Default"/>
        <w:rPr>
          <w:sz w:val="22"/>
          <w:szCs w:val="22"/>
        </w:rPr>
      </w:pPr>
    </w:p>
    <w:p w14:paraId="681BA3B3" w14:textId="77777777" w:rsidR="003A1DF3" w:rsidRPr="00574CFA" w:rsidRDefault="003A1DF3" w:rsidP="003A1DF3">
      <w:pPr>
        <w:pStyle w:val="CM2"/>
        <w:rPr>
          <w:b/>
          <w:bCs/>
          <w:sz w:val="22"/>
          <w:szCs w:val="22"/>
        </w:rPr>
      </w:pPr>
      <w:r w:rsidRPr="00574CFA">
        <w:rPr>
          <w:b/>
          <w:bCs/>
          <w:sz w:val="22"/>
          <w:szCs w:val="22"/>
        </w:rPr>
        <w:t>6.6</w:t>
      </w:r>
      <w:r w:rsidR="00AC2DAE">
        <w:rPr>
          <w:b/>
          <w:bCs/>
          <w:sz w:val="22"/>
          <w:szCs w:val="22"/>
        </w:rPr>
        <w:tab/>
      </w:r>
      <w:r w:rsidRPr="00574CFA">
        <w:rPr>
          <w:b/>
          <w:bCs/>
          <w:sz w:val="22"/>
          <w:szCs w:val="22"/>
        </w:rPr>
        <w:t>Precauções especiais de eliminação e manuseamento</w:t>
      </w:r>
    </w:p>
    <w:p w14:paraId="0763F63A" w14:textId="77777777" w:rsidR="003A1DF3" w:rsidRPr="00283C18" w:rsidRDefault="003A1DF3" w:rsidP="003A1DF3">
      <w:pPr>
        <w:pStyle w:val="Default"/>
      </w:pPr>
    </w:p>
    <w:p w14:paraId="20E9CDA3" w14:textId="77777777" w:rsidR="003A1DF3" w:rsidRDefault="003A1DF3" w:rsidP="003A1DF3">
      <w:pPr>
        <w:pStyle w:val="Default"/>
        <w:rPr>
          <w:color w:val="auto"/>
          <w:sz w:val="22"/>
          <w:szCs w:val="22"/>
        </w:rPr>
      </w:pPr>
      <w:r w:rsidRPr="00574CFA">
        <w:rPr>
          <w:color w:val="auto"/>
          <w:sz w:val="22"/>
          <w:szCs w:val="22"/>
        </w:rPr>
        <w:t xml:space="preserve">1. Use uma técnica </w:t>
      </w:r>
      <w:r w:rsidR="00F1255F" w:rsidRPr="00574CFA">
        <w:rPr>
          <w:color w:val="auto"/>
          <w:sz w:val="22"/>
          <w:szCs w:val="22"/>
        </w:rPr>
        <w:t>assética</w:t>
      </w:r>
      <w:r w:rsidRPr="00574CFA">
        <w:rPr>
          <w:color w:val="auto"/>
          <w:sz w:val="22"/>
          <w:szCs w:val="22"/>
        </w:rPr>
        <w:t xml:space="preserve"> durante a diluição de pemetrexedo para administração por perfusão intravenosa.</w:t>
      </w:r>
    </w:p>
    <w:p w14:paraId="4482B364" w14:textId="77777777" w:rsidR="003A1DF3" w:rsidRPr="00574CFA" w:rsidRDefault="003A1DF3" w:rsidP="003A1DF3">
      <w:pPr>
        <w:pStyle w:val="Default"/>
        <w:rPr>
          <w:color w:val="auto"/>
          <w:sz w:val="22"/>
          <w:szCs w:val="22"/>
        </w:rPr>
      </w:pPr>
    </w:p>
    <w:p w14:paraId="6528E09D" w14:textId="77777777" w:rsidR="003A1DF3" w:rsidRDefault="003A1DF3" w:rsidP="003A1DF3">
      <w:pPr>
        <w:pStyle w:val="Default"/>
        <w:rPr>
          <w:color w:val="auto"/>
          <w:sz w:val="22"/>
          <w:szCs w:val="22"/>
        </w:rPr>
      </w:pPr>
      <w:r w:rsidRPr="00574CFA">
        <w:rPr>
          <w:color w:val="auto"/>
          <w:sz w:val="22"/>
          <w:szCs w:val="22"/>
        </w:rPr>
        <w:t xml:space="preserve">2. Calcule a dose e o número de frascos de Pemetrexedo </w:t>
      </w:r>
      <w:r w:rsidR="00F37397">
        <w:rPr>
          <w:color w:val="auto"/>
          <w:sz w:val="22"/>
          <w:szCs w:val="22"/>
        </w:rPr>
        <w:t>Pfizer</w:t>
      </w:r>
      <w:r w:rsidRPr="00574CFA">
        <w:rPr>
          <w:color w:val="auto"/>
          <w:sz w:val="22"/>
          <w:szCs w:val="22"/>
        </w:rPr>
        <w:t xml:space="preserve"> necessários. Cada frasco contém um excesso de pemetrexedo para garantir que é administrada a quantidade descrita no rótulo.</w:t>
      </w:r>
    </w:p>
    <w:p w14:paraId="6C3DC657" w14:textId="77777777" w:rsidR="003A1DF3" w:rsidRPr="00574CFA" w:rsidRDefault="003A1DF3" w:rsidP="003A1DF3">
      <w:pPr>
        <w:pStyle w:val="Default"/>
        <w:rPr>
          <w:color w:val="auto"/>
          <w:sz w:val="22"/>
          <w:szCs w:val="22"/>
        </w:rPr>
      </w:pPr>
    </w:p>
    <w:p w14:paraId="18EEF99C" w14:textId="77777777" w:rsidR="003A1DF3" w:rsidRDefault="00F1255F" w:rsidP="003A1DF3">
      <w:pPr>
        <w:pStyle w:val="Default"/>
        <w:rPr>
          <w:color w:val="auto"/>
          <w:sz w:val="22"/>
          <w:szCs w:val="22"/>
        </w:rPr>
      </w:pPr>
      <w:r>
        <w:rPr>
          <w:color w:val="auto"/>
          <w:sz w:val="22"/>
          <w:szCs w:val="22"/>
        </w:rPr>
        <w:t>3</w:t>
      </w:r>
      <w:r w:rsidR="003A1DF3" w:rsidRPr="00574CFA">
        <w:rPr>
          <w:color w:val="auto"/>
          <w:sz w:val="22"/>
          <w:szCs w:val="22"/>
        </w:rPr>
        <w:t xml:space="preserve">. O volume apropriado </w:t>
      </w:r>
      <w:r>
        <w:rPr>
          <w:color w:val="auto"/>
          <w:sz w:val="22"/>
          <w:szCs w:val="22"/>
        </w:rPr>
        <w:t xml:space="preserve">de concentrado </w:t>
      </w:r>
      <w:r w:rsidR="003A1DF3" w:rsidRPr="00574CFA">
        <w:rPr>
          <w:color w:val="auto"/>
          <w:sz w:val="22"/>
          <w:szCs w:val="22"/>
        </w:rPr>
        <w:t xml:space="preserve">de pemetrexedo tem que ser posteriormente diluído para 100 ml, com uma solução injetável de </w:t>
      </w:r>
      <w:r>
        <w:rPr>
          <w:color w:val="auto"/>
          <w:sz w:val="22"/>
          <w:szCs w:val="22"/>
        </w:rPr>
        <w:t>c</w:t>
      </w:r>
      <w:r w:rsidR="003A1DF3" w:rsidRPr="00574CFA">
        <w:rPr>
          <w:color w:val="auto"/>
          <w:sz w:val="22"/>
          <w:szCs w:val="22"/>
        </w:rPr>
        <w:t xml:space="preserve">loreto de </w:t>
      </w:r>
      <w:r>
        <w:rPr>
          <w:color w:val="auto"/>
          <w:sz w:val="22"/>
          <w:szCs w:val="22"/>
        </w:rPr>
        <w:t>s</w:t>
      </w:r>
      <w:r w:rsidR="003A1DF3" w:rsidRPr="00574CFA">
        <w:rPr>
          <w:color w:val="auto"/>
          <w:sz w:val="22"/>
          <w:szCs w:val="22"/>
        </w:rPr>
        <w:t xml:space="preserve">ódio </w:t>
      </w:r>
      <w:r>
        <w:rPr>
          <w:color w:val="auto"/>
          <w:sz w:val="22"/>
          <w:szCs w:val="22"/>
        </w:rPr>
        <w:t xml:space="preserve">a </w:t>
      </w:r>
      <w:r w:rsidR="003A1DF3" w:rsidRPr="00574CFA">
        <w:rPr>
          <w:color w:val="auto"/>
          <w:sz w:val="22"/>
          <w:szCs w:val="22"/>
        </w:rPr>
        <w:t>9</w:t>
      </w:r>
      <w:r>
        <w:rPr>
          <w:color w:val="auto"/>
          <w:sz w:val="22"/>
          <w:szCs w:val="22"/>
        </w:rPr>
        <w:t> </w:t>
      </w:r>
      <w:r w:rsidR="003A1DF3" w:rsidRPr="00574CFA">
        <w:rPr>
          <w:color w:val="auto"/>
          <w:sz w:val="22"/>
          <w:szCs w:val="22"/>
        </w:rPr>
        <w:t>mg/ml (0,9%), sem conservantes e administrada por perfusão intravenosa durante 10 minutos.</w:t>
      </w:r>
    </w:p>
    <w:p w14:paraId="22EA8ED8" w14:textId="77777777" w:rsidR="003A1DF3" w:rsidRPr="00574CFA" w:rsidRDefault="003A1DF3" w:rsidP="003A1DF3">
      <w:pPr>
        <w:pStyle w:val="Default"/>
        <w:rPr>
          <w:color w:val="auto"/>
          <w:sz w:val="22"/>
          <w:szCs w:val="22"/>
        </w:rPr>
      </w:pPr>
    </w:p>
    <w:p w14:paraId="1B76BEA6" w14:textId="77777777" w:rsidR="003A1DF3" w:rsidRDefault="00F1255F" w:rsidP="003A1DF3">
      <w:pPr>
        <w:pStyle w:val="Default"/>
        <w:rPr>
          <w:color w:val="auto"/>
          <w:sz w:val="22"/>
          <w:szCs w:val="22"/>
        </w:rPr>
      </w:pPr>
      <w:r>
        <w:rPr>
          <w:color w:val="auto"/>
          <w:sz w:val="22"/>
          <w:szCs w:val="22"/>
        </w:rPr>
        <w:t>4</w:t>
      </w:r>
      <w:r w:rsidR="003A1DF3" w:rsidRPr="00574CFA">
        <w:rPr>
          <w:color w:val="auto"/>
          <w:sz w:val="22"/>
          <w:szCs w:val="22"/>
        </w:rPr>
        <w:t>. As soluções para perfusão de pemetrexedo, preparadas tal como acima indicado são compatíveis com os conjuntos e sacos de administração de cloreto de polivinilo e poliolefina.</w:t>
      </w:r>
    </w:p>
    <w:p w14:paraId="357CB967" w14:textId="77777777" w:rsidR="003A1DF3" w:rsidRPr="00574CFA" w:rsidRDefault="003A1DF3" w:rsidP="003A1DF3">
      <w:pPr>
        <w:pStyle w:val="Default"/>
        <w:rPr>
          <w:color w:val="auto"/>
          <w:sz w:val="22"/>
          <w:szCs w:val="22"/>
        </w:rPr>
      </w:pPr>
    </w:p>
    <w:p w14:paraId="0CE168C2" w14:textId="77777777" w:rsidR="003A1DF3" w:rsidRDefault="00F1255F" w:rsidP="003A1DF3">
      <w:pPr>
        <w:pStyle w:val="Default"/>
        <w:rPr>
          <w:color w:val="auto"/>
          <w:sz w:val="22"/>
          <w:szCs w:val="22"/>
        </w:rPr>
      </w:pPr>
      <w:r>
        <w:rPr>
          <w:color w:val="auto"/>
          <w:sz w:val="22"/>
          <w:szCs w:val="22"/>
        </w:rPr>
        <w:t>5</w:t>
      </w:r>
      <w:r w:rsidR="003A1DF3" w:rsidRPr="00574CFA">
        <w:rPr>
          <w:color w:val="auto"/>
          <w:sz w:val="22"/>
          <w:szCs w:val="22"/>
        </w:rPr>
        <w:t>. Os medicamentos destinados a administraç</w:t>
      </w:r>
      <w:r w:rsidR="003A1DF3">
        <w:rPr>
          <w:color w:val="auto"/>
          <w:sz w:val="22"/>
          <w:szCs w:val="22"/>
        </w:rPr>
        <w:t>ões</w:t>
      </w:r>
      <w:r w:rsidR="003A1DF3" w:rsidRPr="00574CFA">
        <w:rPr>
          <w:color w:val="auto"/>
          <w:sz w:val="22"/>
          <w:szCs w:val="22"/>
        </w:rPr>
        <w:t xml:space="preserve"> parentérica</w:t>
      </w:r>
      <w:r w:rsidR="003A1DF3">
        <w:rPr>
          <w:color w:val="auto"/>
          <w:sz w:val="22"/>
          <w:szCs w:val="22"/>
        </w:rPr>
        <w:t>s</w:t>
      </w:r>
      <w:r w:rsidR="003A1DF3" w:rsidRPr="00574CFA">
        <w:rPr>
          <w:color w:val="auto"/>
          <w:sz w:val="22"/>
          <w:szCs w:val="22"/>
        </w:rPr>
        <w:t xml:space="preserve"> têm que ser visualmente inspecionados antes da administração para detetar eventuais partículas em suspensão e descoloração. Se forem detetadas partículas em suspensão não administre.</w:t>
      </w:r>
    </w:p>
    <w:p w14:paraId="3E7C80C4" w14:textId="77777777" w:rsidR="003A1DF3" w:rsidRPr="00574CFA" w:rsidRDefault="003A1DF3" w:rsidP="003A1DF3">
      <w:pPr>
        <w:pStyle w:val="Default"/>
        <w:rPr>
          <w:color w:val="auto"/>
          <w:sz w:val="22"/>
          <w:szCs w:val="22"/>
        </w:rPr>
      </w:pPr>
    </w:p>
    <w:p w14:paraId="4964B213" w14:textId="77777777" w:rsidR="003A1DF3" w:rsidRPr="00574CFA" w:rsidRDefault="00F1255F" w:rsidP="003A1DF3">
      <w:pPr>
        <w:pStyle w:val="Default"/>
        <w:rPr>
          <w:color w:val="auto"/>
          <w:sz w:val="22"/>
          <w:szCs w:val="22"/>
        </w:rPr>
      </w:pPr>
      <w:r>
        <w:rPr>
          <w:color w:val="auto"/>
          <w:sz w:val="22"/>
          <w:szCs w:val="22"/>
        </w:rPr>
        <w:t>6</w:t>
      </w:r>
      <w:r w:rsidR="003A1DF3" w:rsidRPr="00574CFA">
        <w:rPr>
          <w:color w:val="auto"/>
          <w:sz w:val="22"/>
          <w:szCs w:val="22"/>
        </w:rPr>
        <w:t>. As soluções de pemetrexedo destinam-se a uma administração única.</w:t>
      </w:r>
      <w:r w:rsidR="003A1DF3">
        <w:rPr>
          <w:color w:val="auto"/>
          <w:sz w:val="22"/>
          <w:szCs w:val="22"/>
        </w:rPr>
        <w:t xml:space="preserve"> </w:t>
      </w:r>
      <w:r w:rsidR="003A1DF3" w:rsidRPr="00574CFA">
        <w:rPr>
          <w:color w:val="auto"/>
          <w:sz w:val="22"/>
          <w:szCs w:val="22"/>
        </w:rPr>
        <w:t>Qua</w:t>
      </w:r>
      <w:r w:rsidR="00D544C0">
        <w:rPr>
          <w:color w:val="auto"/>
          <w:sz w:val="22"/>
          <w:szCs w:val="22"/>
        </w:rPr>
        <w:t>isquer</w:t>
      </w:r>
      <w:r w:rsidR="003A1DF3" w:rsidRPr="00574CFA">
        <w:rPr>
          <w:color w:val="auto"/>
          <w:sz w:val="22"/>
          <w:szCs w:val="22"/>
        </w:rPr>
        <w:t xml:space="preserve"> medicamento</w:t>
      </w:r>
      <w:r w:rsidR="00D544C0">
        <w:rPr>
          <w:color w:val="auto"/>
          <w:sz w:val="22"/>
          <w:szCs w:val="22"/>
        </w:rPr>
        <w:t>s</w:t>
      </w:r>
      <w:r w:rsidR="003A1DF3" w:rsidRPr="00574CFA">
        <w:rPr>
          <w:color w:val="auto"/>
          <w:sz w:val="22"/>
          <w:szCs w:val="22"/>
        </w:rPr>
        <w:t xml:space="preserve"> não utilizado</w:t>
      </w:r>
      <w:r w:rsidR="00D544C0">
        <w:rPr>
          <w:color w:val="auto"/>
          <w:sz w:val="22"/>
          <w:szCs w:val="22"/>
        </w:rPr>
        <w:t>s</w:t>
      </w:r>
      <w:r w:rsidR="003A1DF3" w:rsidRPr="00574CFA">
        <w:rPr>
          <w:color w:val="auto"/>
          <w:sz w:val="22"/>
          <w:szCs w:val="22"/>
        </w:rPr>
        <w:t xml:space="preserve"> ou resíduos devem ser eliminados de acordo com as exigências locais.</w:t>
      </w:r>
    </w:p>
    <w:p w14:paraId="371058B2" w14:textId="77777777" w:rsidR="003A1DF3" w:rsidRPr="00574CFA" w:rsidRDefault="003A1DF3" w:rsidP="003A1DF3">
      <w:pPr>
        <w:pStyle w:val="Default"/>
        <w:rPr>
          <w:color w:val="auto"/>
          <w:sz w:val="22"/>
          <w:szCs w:val="22"/>
        </w:rPr>
      </w:pPr>
    </w:p>
    <w:p w14:paraId="09277DAF" w14:textId="77777777" w:rsidR="003A1DF3" w:rsidRPr="00574CFA" w:rsidRDefault="003A1DF3" w:rsidP="003A1DF3">
      <w:pPr>
        <w:pStyle w:val="CM42"/>
        <w:spacing w:line="253" w:lineRule="atLeast"/>
        <w:rPr>
          <w:bCs/>
          <w:sz w:val="22"/>
          <w:szCs w:val="22"/>
          <w:u w:val="single"/>
        </w:rPr>
      </w:pPr>
      <w:r w:rsidRPr="00574CFA">
        <w:rPr>
          <w:bCs/>
          <w:sz w:val="22"/>
          <w:szCs w:val="22"/>
          <w:u w:val="single"/>
        </w:rPr>
        <w:t>Precauções de preparação e utilização</w:t>
      </w:r>
    </w:p>
    <w:p w14:paraId="4B0D4DF5" w14:textId="77777777" w:rsidR="003A1DF3" w:rsidRPr="00574CFA" w:rsidRDefault="003A1DF3" w:rsidP="003A1DF3">
      <w:pPr>
        <w:pStyle w:val="CM42"/>
        <w:spacing w:line="253" w:lineRule="atLeast"/>
        <w:rPr>
          <w:sz w:val="22"/>
          <w:szCs w:val="22"/>
        </w:rPr>
      </w:pPr>
      <w:r w:rsidRPr="00574CFA">
        <w:rPr>
          <w:sz w:val="22"/>
          <w:szCs w:val="22"/>
        </w:rPr>
        <w:t>Tal como com outros medicamentos antineoplásicos potencialmente tóxicos, o manuseamento e preparação das soluções para perfusão de pemetrexedo devem ser feitos cuidadosamente. Recomenda-se o uso de luvas. Se a solução de pemetrexedo contactar a pele, lave imediatamente a pele com muita água e sabão. Se a solução de pemetrexedo contactar as membranas mucosas lave abundantemente com água. Pemetrexedo não é um vesicante. Não existe um antídoto específico para o extravasamento de pemetrexedo. Houve poucos casos notificados de extravasamento de pemetrexedo, os quais não foram considerados graves pelo investigador. O extravasamento deve ser tratado por procedimentos locais padronizados tal como para outros não-vesicantes.</w:t>
      </w:r>
    </w:p>
    <w:p w14:paraId="5874905C" w14:textId="77777777" w:rsidR="003A1DF3" w:rsidRPr="00283C18" w:rsidRDefault="003A1DF3" w:rsidP="003A1DF3">
      <w:pPr>
        <w:pStyle w:val="Default"/>
      </w:pPr>
    </w:p>
    <w:p w14:paraId="0AD309E5" w14:textId="77777777" w:rsidR="003A1DF3" w:rsidRPr="00283C18" w:rsidRDefault="003A1DF3" w:rsidP="003A1DF3">
      <w:pPr>
        <w:pStyle w:val="Default"/>
        <w:rPr>
          <w:color w:val="auto"/>
        </w:rPr>
      </w:pPr>
    </w:p>
    <w:p w14:paraId="5D2F3BF4" w14:textId="77777777" w:rsidR="003A1DF3" w:rsidRDefault="003A1DF3" w:rsidP="003A1DF3">
      <w:pPr>
        <w:pStyle w:val="CM41"/>
        <w:keepNext/>
        <w:keepLines/>
        <w:ind w:left="578" w:hanging="578"/>
        <w:rPr>
          <w:b/>
          <w:bCs/>
          <w:sz w:val="22"/>
          <w:szCs w:val="22"/>
        </w:rPr>
      </w:pPr>
      <w:r w:rsidRPr="00574CFA">
        <w:rPr>
          <w:b/>
          <w:bCs/>
          <w:sz w:val="22"/>
          <w:szCs w:val="22"/>
        </w:rPr>
        <w:t>7.</w:t>
      </w:r>
      <w:r w:rsidR="00F1255F">
        <w:rPr>
          <w:b/>
          <w:bCs/>
          <w:sz w:val="22"/>
          <w:szCs w:val="22"/>
        </w:rPr>
        <w:tab/>
      </w:r>
      <w:r w:rsidRPr="00574CFA">
        <w:rPr>
          <w:b/>
          <w:bCs/>
          <w:sz w:val="22"/>
          <w:szCs w:val="22"/>
        </w:rPr>
        <w:t>TITULAR DA AUTORIZAÇÃO DE INTRODUÇÃO NO MERCADO</w:t>
      </w:r>
    </w:p>
    <w:p w14:paraId="781BEE75" w14:textId="77777777" w:rsidR="003A1DF3" w:rsidRPr="00283C18" w:rsidRDefault="003A1DF3" w:rsidP="003A1DF3">
      <w:pPr>
        <w:pStyle w:val="Default"/>
      </w:pPr>
    </w:p>
    <w:p w14:paraId="6297F124" w14:textId="77777777" w:rsidR="003A1DF3" w:rsidRDefault="003A1DF3" w:rsidP="003A1DF3">
      <w:pPr>
        <w:pStyle w:val="CM41"/>
        <w:keepNext/>
        <w:keepLines/>
        <w:ind w:left="578" w:hanging="578"/>
        <w:rPr>
          <w:sz w:val="22"/>
          <w:szCs w:val="22"/>
          <w:lang w:val="de-DE"/>
        </w:rPr>
      </w:pPr>
      <w:r>
        <w:rPr>
          <w:sz w:val="22"/>
          <w:szCs w:val="22"/>
          <w:lang w:val="de-DE"/>
        </w:rPr>
        <w:t>Pfizer Europe MA EEIG</w:t>
      </w:r>
    </w:p>
    <w:p w14:paraId="7A0AEEFB" w14:textId="77777777" w:rsidR="003A1DF3" w:rsidRDefault="003A1DF3" w:rsidP="003A1DF3">
      <w:pPr>
        <w:pStyle w:val="NormalWeb"/>
        <w:spacing w:before="0" w:beforeAutospacing="0" w:after="0" w:afterAutospacing="0"/>
        <w:rPr>
          <w:sz w:val="22"/>
          <w:szCs w:val="22"/>
          <w:lang w:val="de-DE"/>
        </w:rPr>
      </w:pPr>
      <w:r>
        <w:rPr>
          <w:sz w:val="22"/>
          <w:szCs w:val="22"/>
          <w:lang w:val="de-DE"/>
        </w:rPr>
        <w:t>Boulevard de la Plaine 17</w:t>
      </w:r>
    </w:p>
    <w:p w14:paraId="107F0B86" w14:textId="77777777" w:rsidR="003A1DF3" w:rsidRDefault="003A1DF3" w:rsidP="003A1DF3">
      <w:pPr>
        <w:pStyle w:val="NormalWeb"/>
        <w:spacing w:before="0" w:beforeAutospacing="0" w:after="0" w:afterAutospacing="0"/>
        <w:rPr>
          <w:sz w:val="22"/>
          <w:szCs w:val="22"/>
          <w:lang w:val="de-DE"/>
        </w:rPr>
      </w:pPr>
      <w:r>
        <w:rPr>
          <w:sz w:val="22"/>
          <w:szCs w:val="22"/>
          <w:lang w:val="de-DE"/>
        </w:rPr>
        <w:t>1050 Bruxelles</w:t>
      </w:r>
    </w:p>
    <w:p w14:paraId="74E9BC5D" w14:textId="77777777" w:rsidR="003A1DF3" w:rsidRPr="00220AA1" w:rsidRDefault="003A1DF3" w:rsidP="003A1DF3">
      <w:pPr>
        <w:keepNext/>
        <w:spacing w:after="0"/>
        <w:rPr>
          <w:rFonts w:ascii="Times New Roman" w:hAnsi="Times New Roman"/>
          <w:lang w:val="de-DE"/>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45EC2DD3" w14:textId="77777777" w:rsidR="003A1DF3" w:rsidRPr="00283C18" w:rsidRDefault="003A1DF3" w:rsidP="003A1DF3">
      <w:pPr>
        <w:pStyle w:val="Default"/>
      </w:pPr>
    </w:p>
    <w:p w14:paraId="10A6E32D" w14:textId="77777777" w:rsidR="009E6587" w:rsidRPr="00283C18" w:rsidRDefault="009E6587" w:rsidP="003A1DF3">
      <w:pPr>
        <w:pStyle w:val="Default"/>
      </w:pPr>
    </w:p>
    <w:p w14:paraId="6D6601EC" w14:textId="77777777" w:rsidR="003A1DF3" w:rsidRPr="00AB3264" w:rsidRDefault="009447F5" w:rsidP="003A1DF3">
      <w:pPr>
        <w:pStyle w:val="Default"/>
        <w:rPr>
          <w:b/>
          <w:bCs/>
          <w:color w:val="auto"/>
          <w:sz w:val="22"/>
          <w:szCs w:val="22"/>
        </w:rPr>
      </w:pPr>
      <w:r w:rsidRPr="00BD204E">
        <w:rPr>
          <w:b/>
          <w:bCs/>
          <w:color w:val="auto"/>
          <w:sz w:val="22"/>
          <w:szCs w:val="22"/>
        </w:rPr>
        <w:lastRenderedPageBreak/>
        <w:t>8.</w:t>
      </w:r>
      <w:r w:rsidRPr="00BD204E">
        <w:rPr>
          <w:b/>
          <w:bCs/>
          <w:color w:val="auto"/>
          <w:sz w:val="22"/>
          <w:szCs w:val="22"/>
        </w:rPr>
        <w:tab/>
        <w:t>NÚMERO(S</w:t>
      </w:r>
      <w:r w:rsidR="00AB3264" w:rsidRPr="00BD204E">
        <w:rPr>
          <w:b/>
          <w:bCs/>
          <w:color w:val="auto"/>
          <w:sz w:val="22"/>
          <w:szCs w:val="22"/>
        </w:rPr>
        <w:t>) DA AUTORIZAÇÃO DE INTRODUÇÃO NO MERCADO</w:t>
      </w:r>
    </w:p>
    <w:p w14:paraId="7D64ACFF" w14:textId="77777777" w:rsidR="00AB3264" w:rsidRDefault="00AB3264" w:rsidP="003A1DF3">
      <w:pPr>
        <w:spacing w:after="0"/>
        <w:rPr>
          <w:rFonts w:ascii="Times New Roman" w:hAnsi="Times New Roman"/>
        </w:rPr>
      </w:pPr>
    </w:p>
    <w:p w14:paraId="1A4DB2FE" w14:textId="77777777" w:rsidR="003A1DF3" w:rsidRPr="00574CFA" w:rsidRDefault="003A1DF3" w:rsidP="003A1DF3">
      <w:pPr>
        <w:spacing w:after="0"/>
        <w:rPr>
          <w:rFonts w:ascii="Times New Roman" w:hAnsi="Times New Roman"/>
        </w:rPr>
      </w:pPr>
      <w:r w:rsidRPr="00574CFA">
        <w:rPr>
          <w:rFonts w:ascii="Times New Roman" w:hAnsi="Times New Roman"/>
        </w:rPr>
        <w:t>EU/1/15/1057/00</w:t>
      </w:r>
      <w:r w:rsidR="00AB3264">
        <w:rPr>
          <w:rFonts w:ascii="Times New Roman" w:hAnsi="Times New Roman"/>
        </w:rPr>
        <w:t>4</w:t>
      </w:r>
    </w:p>
    <w:p w14:paraId="31D87398" w14:textId="77777777" w:rsidR="003A1DF3" w:rsidRPr="00574CFA" w:rsidRDefault="003A1DF3" w:rsidP="003A1DF3">
      <w:pPr>
        <w:spacing w:after="0"/>
        <w:rPr>
          <w:rFonts w:ascii="Times New Roman" w:hAnsi="Times New Roman"/>
        </w:rPr>
      </w:pPr>
      <w:r w:rsidRPr="00574CFA">
        <w:rPr>
          <w:rFonts w:ascii="Times New Roman" w:hAnsi="Times New Roman"/>
        </w:rPr>
        <w:t>EU/1/15/1057/00</w:t>
      </w:r>
      <w:r w:rsidR="00AB3264">
        <w:rPr>
          <w:rFonts w:ascii="Times New Roman" w:hAnsi="Times New Roman"/>
        </w:rPr>
        <w:t>5</w:t>
      </w:r>
    </w:p>
    <w:p w14:paraId="57D76655" w14:textId="77777777" w:rsidR="003A1DF3" w:rsidRDefault="003A1DF3" w:rsidP="003A1DF3">
      <w:pPr>
        <w:spacing w:after="0"/>
        <w:rPr>
          <w:rFonts w:ascii="Times New Roman" w:hAnsi="Times New Roman"/>
        </w:rPr>
      </w:pPr>
      <w:r w:rsidRPr="00574CFA">
        <w:rPr>
          <w:rFonts w:ascii="Times New Roman" w:hAnsi="Times New Roman"/>
        </w:rPr>
        <w:t>EU/1/15/1057/00</w:t>
      </w:r>
      <w:r w:rsidR="00AB3264">
        <w:rPr>
          <w:rFonts w:ascii="Times New Roman" w:hAnsi="Times New Roman"/>
        </w:rPr>
        <w:t>6</w:t>
      </w:r>
    </w:p>
    <w:p w14:paraId="7D7DBC18" w14:textId="77777777" w:rsidR="00AB3264" w:rsidRPr="00574CFA" w:rsidRDefault="00AB3264" w:rsidP="003A1DF3">
      <w:pPr>
        <w:spacing w:after="0"/>
        <w:rPr>
          <w:rFonts w:ascii="Times New Roman" w:hAnsi="Times New Roman"/>
        </w:rPr>
      </w:pPr>
    </w:p>
    <w:p w14:paraId="5BA5D02A" w14:textId="77777777" w:rsidR="003A1DF3" w:rsidRDefault="003A1DF3" w:rsidP="003A1DF3">
      <w:pPr>
        <w:pStyle w:val="Default"/>
        <w:rPr>
          <w:color w:val="auto"/>
          <w:sz w:val="22"/>
          <w:szCs w:val="22"/>
        </w:rPr>
      </w:pPr>
    </w:p>
    <w:p w14:paraId="032FC762" w14:textId="77777777" w:rsidR="00AB3264" w:rsidRPr="00AB3264" w:rsidRDefault="00AB3264" w:rsidP="00AB3264">
      <w:pPr>
        <w:pStyle w:val="Default"/>
        <w:rPr>
          <w:b/>
          <w:bCs/>
          <w:color w:val="auto"/>
          <w:sz w:val="22"/>
          <w:szCs w:val="22"/>
        </w:rPr>
      </w:pPr>
      <w:r>
        <w:rPr>
          <w:b/>
          <w:bCs/>
          <w:color w:val="auto"/>
          <w:sz w:val="22"/>
          <w:szCs w:val="22"/>
        </w:rPr>
        <w:t>9</w:t>
      </w:r>
      <w:r w:rsidRPr="002E0DEF">
        <w:rPr>
          <w:b/>
          <w:bCs/>
          <w:color w:val="auto"/>
          <w:sz w:val="22"/>
          <w:szCs w:val="22"/>
        </w:rPr>
        <w:t>.</w:t>
      </w:r>
      <w:r w:rsidRPr="002E0DEF">
        <w:rPr>
          <w:b/>
          <w:bCs/>
          <w:color w:val="auto"/>
          <w:sz w:val="22"/>
          <w:szCs w:val="22"/>
        </w:rPr>
        <w:tab/>
      </w:r>
      <w:r w:rsidRPr="00574CFA">
        <w:rPr>
          <w:b/>
          <w:bCs/>
          <w:color w:val="auto"/>
          <w:sz w:val="22"/>
          <w:szCs w:val="22"/>
        </w:rPr>
        <w:t>DATA DA PRIMEIRA AUTORIZAÇÃO/RENOVAÇÃO DA AUTORIZAÇÃO DE INTRODUÇÃO NO MERCADO</w:t>
      </w:r>
    </w:p>
    <w:p w14:paraId="5B00B232" w14:textId="77777777" w:rsidR="003A1DF3" w:rsidRPr="00574CFA" w:rsidRDefault="003A1DF3" w:rsidP="003A1DF3">
      <w:pPr>
        <w:pStyle w:val="Default"/>
        <w:rPr>
          <w:color w:val="auto"/>
          <w:sz w:val="22"/>
          <w:szCs w:val="22"/>
        </w:rPr>
      </w:pPr>
    </w:p>
    <w:p w14:paraId="44C11FD4" w14:textId="77777777" w:rsidR="003A1DF3" w:rsidRDefault="00AC06C3" w:rsidP="003A1DF3">
      <w:pPr>
        <w:pStyle w:val="Default"/>
        <w:rPr>
          <w:color w:val="auto"/>
          <w:sz w:val="22"/>
          <w:szCs w:val="22"/>
        </w:rPr>
      </w:pPr>
      <w:r>
        <w:rPr>
          <w:color w:val="auto"/>
          <w:sz w:val="22"/>
          <w:szCs w:val="22"/>
        </w:rPr>
        <w:t>Data da última renovação: 10 de agosto de 2020</w:t>
      </w:r>
    </w:p>
    <w:p w14:paraId="3FEED591" w14:textId="77777777" w:rsidR="00AC06C3" w:rsidRDefault="00AC06C3" w:rsidP="003A1DF3">
      <w:pPr>
        <w:pStyle w:val="Default"/>
        <w:rPr>
          <w:color w:val="auto"/>
          <w:sz w:val="22"/>
          <w:szCs w:val="22"/>
        </w:rPr>
      </w:pPr>
    </w:p>
    <w:p w14:paraId="4883F571" w14:textId="77777777" w:rsidR="003E49C8" w:rsidRDefault="003E49C8" w:rsidP="003A1DF3">
      <w:pPr>
        <w:pStyle w:val="Default"/>
        <w:rPr>
          <w:color w:val="auto"/>
          <w:sz w:val="22"/>
          <w:szCs w:val="22"/>
        </w:rPr>
      </w:pPr>
    </w:p>
    <w:p w14:paraId="096BBAC2" w14:textId="77777777" w:rsidR="00AB3264" w:rsidRPr="00AB3264" w:rsidRDefault="00AB3264" w:rsidP="00AB3264">
      <w:pPr>
        <w:pStyle w:val="Default"/>
        <w:rPr>
          <w:b/>
          <w:bCs/>
          <w:color w:val="auto"/>
          <w:sz w:val="22"/>
          <w:szCs w:val="22"/>
        </w:rPr>
      </w:pPr>
      <w:r>
        <w:rPr>
          <w:b/>
          <w:bCs/>
          <w:color w:val="auto"/>
          <w:sz w:val="22"/>
          <w:szCs w:val="22"/>
        </w:rPr>
        <w:t>10</w:t>
      </w:r>
      <w:r w:rsidRPr="002E0DEF">
        <w:rPr>
          <w:b/>
          <w:bCs/>
          <w:color w:val="auto"/>
          <w:sz w:val="22"/>
          <w:szCs w:val="22"/>
        </w:rPr>
        <w:t>.</w:t>
      </w:r>
      <w:r w:rsidRPr="002E0DEF">
        <w:rPr>
          <w:b/>
          <w:bCs/>
          <w:color w:val="auto"/>
          <w:sz w:val="22"/>
          <w:szCs w:val="22"/>
        </w:rPr>
        <w:tab/>
      </w:r>
      <w:r>
        <w:rPr>
          <w:b/>
          <w:bCs/>
          <w:color w:val="auto"/>
          <w:sz w:val="22"/>
          <w:szCs w:val="22"/>
        </w:rPr>
        <w:t>DATA DA REVISÃO DO TEXTO</w:t>
      </w:r>
    </w:p>
    <w:p w14:paraId="04E85BA1" w14:textId="77777777" w:rsidR="003A1DF3" w:rsidRPr="00283C18" w:rsidRDefault="003A1DF3" w:rsidP="003A1DF3">
      <w:pPr>
        <w:pStyle w:val="Default"/>
      </w:pPr>
    </w:p>
    <w:p w14:paraId="610FD6F9" w14:textId="162D3A40" w:rsidR="003A1DF3" w:rsidRPr="00716058" w:rsidRDefault="003A1DF3" w:rsidP="003A1DF3">
      <w:pPr>
        <w:pStyle w:val="CM42"/>
        <w:tabs>
          <w:tab w:val="center" w:pos="4890"/>
        </w:tabs>
        <w:spacing w:line="253" w:lineRule="atLeast"/>
        <w:rPr>
          <w:color w:val="000000"/>
          <w:sz w:val="22"/>
          <w:szCs w:val="22"/>
        </w:rPr>
      </w:pPr>
      <w:r w:rsidRPr="00574CFA">
        <w:rPr>
          <w:sz w:val="22"/>
          <w:szCs w:val="22"/>
        </w:rPr>
        <w:t xml:space="preserve">Está disponível informação pormenorizada sobre este medicamento no </w:t>
      </w:r>
      <w:r w:rsidRPr="00574CFA">
        <w:rPr>
          <w:iCs/>
          <w:sz w:val="22"/>
          <w:szCs w:val="22"/>
        </w:rPr>
        <w:t xml:space="preserve">sítio da </w:t>
      </w:r>
      <w:r w:rsidR="00AB3264">
        <w:rPr>
          <w:iCs/>
          <w:sz w:val="22"/>
          <w:szCs w:val="22"/>
        </w:rPr>
        <w:t>i</w:t>
      </w:r>
      <w:r w:rsidRPr="00574CFA">
        <w:rPr>
          <w:iCs/>
          <w:sz w:val="22"/>
          <w:szCs w:val="22"/>
        </w:rPr>
        <w:t>nternet</w:t>
      </w:r>
      <w:r w:rsidRPr="00574CFA">
        <w:rPr>
          <w:i/>
          <w:iCs/>
          <w:sz w:val="22"/>
          <w:szCs w:val="22"/>
        </w:rPr>
        <w:t xml:space="preserve"> </w:t>
      </w:r>
      <w:r w:rsidRPr="00574CFA">
        <w:rPr>
          <w:sz w:val="22"/>
          <w:szCs w:val="22"/>
        </w:rPr>
        <w:t>da Agência Europeia de Medicamentos (EMA)</w:t>
      </w:r>
      <w:r w:rsidRPr="000D3341">
        <w:rPr>
          <w:sz w:val="22"/>
          <w:szCs w:val="22"/>
        </w:rPr>
        <w:t xml:space="preserve"> </w:t>
      </w:r>
      <w:hyperlink r:id="rId15" w:history="1">
        <w:r w:rsidR="00722227" w:rsidRPr="00283C18">
          <w:rPr>
            <w:rStyle w:val="Hyperlink"/>
            <w:sz w:val="22"/>
            <w:szCs w:val="22"/>
          </w:rPr>
          <w:t>https://www.ema.europa.eu</w:t>
        </w:r>
      </w:hyperlink>
      <w:r w:rsidRPr="00716058">
        <w:rPr>
          <w:color w:val="000000"/>
          <w:sz w:val="22"/>
          <w:szCs w:val="22"/>
        </w:rPr>
        <w:t xml:space="preserve">. </w:t>
      </w:r>
    </w:p>
    <w:p w14:paraId="37B70418" w14:textId="77777777" w:rsidR="009C2458" w:rsidRPr="00283C18" w:rsidRDefault="003A1DF3" w:rsidP="00937019">
      <w:pPr>
        <w:pStyle w:val="Default"/>
      </w:pPr>
      <w:r w:rsidRPr="00283C18">
        <w:br w:type="page"/>
      </w:r>
    </w:p>
    <w:p w14:paraId="0324ED4E" w14:textId="77777777" w:rsidR="009C2458" w:rsidRP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3AB081FB" w14:textId="77777777" w:rsidR="009C2458" w:rsidRP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20776051" w14:textId="77777777" w:rsidR="009C2458" w:rsidRP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1EB6BDA6" w14:textId="77777777" w:rsidR="009C2458" w:rsidRP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639641F3" w14:textId="77777777" w:rsid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166CED68"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6BDC785C"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04024980"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66CA7283"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7F980293"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05A7AC54"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0C8ACDCA"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4405657F"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1E138BEF"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6EEC1EA5"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7592EEF5" w14:textId="77777777" w:rsidR="00722227" w:rsidRDefault="00722227"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7360A370"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5D6AF77F" w14:textId="77777777" w:rsidR="00EA4F54"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6BA5AE0F" w14:textId="77777777" w:rsidR="00EA4F54" w:rsidRPr="009C2458"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4E135701" w14:textId="77777777" w:rsidR="009C2458" w:rsidRP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56FDAE62" w14:textId="77777777" w:rsidR="009C2458" w:rsidRP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5D17CA74" w14:textId="77777777" w:rsidR="009C2458" w:rsidRDefault="009C2458"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74BEB0B5" w14:textId="77777777" w:rsidR="00EA4F54" w:rsidRPr="009C2458" w:rsidRDefault="00EA4F54" w:rsidP="00937019">
      <w:pPr>
        <w:keepNext/>
        <w:widowControl w:val="0"/>
        <w:autoSpaceDE w:val="0"/>
        <w:autoSpaceDN w:val="0"/>
        <w:adjustRightInd w:val="0"/>
        <w:spacing w:after="0" w:line="240" w:lineRule="auto"/>
        <w:ind w:right="120"/>
        <w:jc w:val="center"/>
        <w:rPr>
          <w:rFonts w:ascii="Times New Roman" w:hAnsi="Times New Roman"/>
          <w:b/>
          <w:bCs/>
          <w:color w:val="000000"/>
        </w:rPr>
      </w:pPr>
    </w:p>
    <w:p w14:paraId="528E1786" w14:textId="77777777" w:rsidR="009C2458" w:rsidRDefault="009C2458" w:rsidP="00722227">
      <w:pPr>
        <w:keepNext/>
        <w:widowControl w:val="0"/>
        <w:autoSpaceDE w:val="0"/>
        <w:autoSpaceDN w:val="0"/>
        <w:adjustRightInd w:val="0"/>
        <w:spacing w:after="0" w:line="240" w:lineRule="auto"/>
        <w:ind w:right="119"/>
        <w:jc w:val="center"/>
        <w:rPr>
          <w:rFonts w:ascii="Times New Roman" w:hAnsi="Times New Roman"/>
          <w:b/>
          <w:bCs/>
          <w:color w:val="000000"/>
        </w:rPr>
      </w:pPr>
      <w:r w:rsidRPr="00E572E2">
        <w:rPr>
          <w:rFonts w:ascii="Times New Roman" w:hAnsi="Times New Roman"/>
          <w:b/>
          <w:bCs/>
          <w:color w:val="000000"/>
        </w:rPr>
        <w:t>ANEXO II</w:t>
      </w:r>
    </w:p>
    <w:p w14:paraId="30294E9D" w14:textId="77777777" w:rsidR="00937019" w:rsidRPr="00E572E2" w:rsidRDefault="00937019" w:rsidP="00937019">
      <w:pPr>
        <w:keepNext/>
        <w:widowControl w:val="0"/>
        <w:autoSpaceDE w:val="0"/>
        <w:autoSpaceDN w:val="0"/>
        <w:adjustRightInd w:val="0"/>
        <w:spacing w:after="0" w:line="240" w:lineRule="auto"/>
        <w:ind w:right="119"/>
        <w:jc w:val="center"/>
        <w:rPr>
          <w:rFonts w:ascii="Times New Roman" w:hAnsi="Times New Roman"/>
          <w:b/>
          <w:bCs/>
          <w:color w:val="000000"/>
        </w:rPr>
      </w:pPr>
    </w:p>
    <w:p w14:paraId="3BB9BC32" w14:textId="77777777" w:rsidR="009C2458" w:rsidRDefault="009C2458" w:rsidP="00C641DB">
      <w:pPr>
        <w:keepNext/>
        <w:widowControl w:val="0"/>
        <w:autoSpaceDE w:val="0"/>
        <w:autoSpaceDN w:val="0"/>
        <w:adjustRightInd w:val="0"/>
        <w:spacing w:after="0" w:line="240" w:lineRule="auto"/>
        <w:ind w:left="1701" w:right="992" w:hanging="709"/>
        <w:rPr>
          <w:rFonts w:ascii="Times New Roman" w:hAnsi="Times New Roman"/>
          <w:b/>
          <w:bCs/>
          <w:color w:val="000000"/>
        </w:rPr>
      </w:pPr>
      <w:r w:rsidRPr="009C2458">
        <w:rPr>
          <w:rFonts w:ascii="Times New Roman" w:hAnsi="Times New Roman"/>
          <w:b/>
          <w:bCs/>
          <w:color w:val="000000"/>
        </w:rPr>
        <w:t>A.</w:t>
      </w:r>
      <w:r w:rsidRPr="009C2458">
        <w:rPr>
          <w:rFonts w:ascii="Times New Roman" w:hAnsi="Times New Roman"/>
          <w:b/>
          <w:bCs/>
          <w:color w:val="000000"/>
        </w:rPr>
        <w:tab/>
        <w:t>FABRICANTE(S) RESPONSÁVEL(EIS) PELA LIBERTAÇÃO DO</w:t>
      </w:r>
      <w:r>
        <w:rPr>
          <w:rFonts w:ascii="Times New Roman" w:hAnsi="Times New Roman"/>
          <w:b/>
          <w:bCs/>
          <w:color w:val="000000"/>
        </w:rPr>
        <w:t xml:space="preserve"> LOTE</w:t>
      </w:r>
      <w:r w:rsidRPr="009C2458">
        <w:rPr>
          <w:rFonts w:ascii="Times New Roman" w:hAnsi="Times New Roman"/>
          <w:b/>
          <w:bCs/>
          <w:color w:val="000000"/>
        </w:rPr>
        <w:t xml:space="preserve"> </w:t>
      </w:r>
    </w:p>
    <w:p w14:paraId="5F7597DD" w14:textId="77777777" w:rsidR="009C2458" w:rsidRPr="009C2458" w:rsidRDefault="009C2458" w:rsidP="00937019">
      <w:pPr>
        <w:keepNext/>
        <w:widowControl w:val="0"/>
        <w:autoSpaceDE w:val="0"/>
        <w:autoSpaceDN w:val="0"/>
        <w:adjustRightInd w:val="0"/>
        <w:spacing w:after="0" w:line="240" w:lineRule="auto"/>
        <w:ind w:right="119"/>
        <w:rPr>
          <w:rFonts w:ascii="Times New Roman" w:hAnsi="Times New Roman"/>
          <w:b/>
          <w:bCs/>
          <w:color w:val="000000"/>
        </w:rPr>
      </w:pPr>
    </w:p>
    <w:p w14:paraId="3D4FE0FD" w14:textId="77777777" w:rsidR="009C2458" w:rsidRPr="009C2458" w:rsidRDefault="009C2458" w:rsidP="00C641DB">
      <w:pPr>
        <w:keepNext/>
        <w:widowControl w:val="0"/>
        <w:autoSpaceDE w:val="0"/>
        <w:autoSpaceDN w:val="0"/>
        <w:adjustRightInd w:val="0"/>
        <w:spacing w:after="0" w:line="240" w:lineRule="auto"/>
        <w:ind w:left="1701" w:right="992" w:hanging="709"/>
        <w:rPr>
          <w:rFonts w:ascii="Times New Roman" w:hAnsi="Times New Roman"/>
          <w:b/>
          <w:bCs/>
          <w:color w:val="000000"/>
        </w:rPr>
      </w:pPr>
      <w:r w:rsidRPr="009C2458">
        <w:rPr>
          <w:rFonts w:ascii="Times New Roman" w:hAnsi="Times New Roman"/>
          <w:b/>
          <w:bCs/>
          <w:color w:val="000000"/>
        </w:rPr>
        <w:t>B.</w:t>
      </w:r>
      <w:r w:rsidR="00937019">
        <w:rPr>
          <w:rFonts w:ascii="Times New Roman" w:hAnsi="Times New Roman"/>
          <w:b/>
          <w:bCs/>
          <w:color w:val="000000"/>
        </w:rPr>
        <w:tab/>
      </w:r>
      <w:r w:rsidRPr="009C2458">
        <w:rPr>
          <w:rFonts w:ascii="Times New Roman" w:hAnsi="Times New Roman"/>
          <w:b/>
          <w:bCs/>
          <w:color w:val="000000"/>
        </w:rPr>
        <w:t>CONDIÇÕES OU RESTRIÇÕES RELATIVAS AO FORNECIMENTO E UTILIZAÇÃO</w:t>
      </w:r>
    </w:p>
    <w:p w14:paraId="3C770C5F" w14:textId="77777777" w:rsidR="009C2458" w:rsidRPr="009C2458" w:rsidRDefault="009C2458" w:rsidP="00937019">
      <w:pPr>
        <w:widowControl w:val="0"/>
        <w:autoSpaceDE w:val="0"/>
        <w:autoSpaceDN w:val="0"/>
        <w:adjustRightInd w:val="0"/>
        <w:spacing w:after="0" w:line="240" w:lineRule="auto"/>
        <w:ind w:right="119"/>
        <w:rPr>
          <w:rFonts w:ascii="Times New Roman" w:hAnsi="Times New Roman"/>
          <w:color w:val="000000"/>
        </w:rPr>
      </w:pPr>
    </w:p>
    <w:p w14:paraId="3E2276C6" w14:textId="77777777" w:rsidR="009C2458" w:rsidRPr="000C2EE2" w:rsidRDefault="009C2458" w:rsidP="00C641DB">
      <w:pPr>
        <w:keepNext/>
        <w:widowControl w:val="0"/>
        <w:autoSpaceDE w:val="0"/>
        <w:autoSpaceDN w:val="0"/>
        <w:adjustRightInd w:val="0"/>
        <w:spacing w:after="0" w:line="240" w:lineRule="auto"/>
        <w:ind w:left="1701" w:right="992" w:hanging="709"/>
        <w:rPr>
          <w:rFonts w:ascii="Times New Roman" w:hAnsi="Times New Roman"/>
          <w:b/>
          <w:bCs/>
          <w:color w:val="000000"/>
        </w:rPr>
      </w:pPr>
      <w:r w:rsidRPr="000C2EE2">
        <w:rPr>
          <w:rFonts w:ascii="Times New Roman" w:hAnsi="Times New Roman"/>
          <w:b/>
          <w:bCs/>
          <w:color w:val="000000"/>
        </w:rPr>
        <w:t>C.</w:t>
      </w:r>
      <w:r w:rsidR="00937019">
        <w:rPr>
          <w:rFonts w:ascii="Times New Roman" w:hAnsi="Times New Roman"/>
          <w:b/>
          <w:bCs/>
          <w:color w:val="000000"/>
        </w:rPr>
        <w:tab/>
      </w:r>
      <w:r w:rsidRPr="000C2EE2">
        <w:rPr>
          <w:rFonts w:ascii="Times New Roman" w:hAnsi="Times New Roman"/>
          <w:b/>
          <w:bCs/>
          <w:color w:val="000000"/>
        </w:rPr>
        <w:t>OUTRAS CONDIÇÕES E REQUISITOS DA AUTORIZAÇÃO DE INTRODUÇÃO NO MERCADO</w:t>
      </w:r>
    </w:p>
    <w:p w14:paraId="4B3350BD" w14:textId="77777777" w:rsidR="009C2458" w:rsidRPr="000C2EE2" w:rsidRDefault="009C2458" w:rsidP="00937019">
      <w:pPr>
        <w:widowControl w:val="0"/>
        <w:autoSpaceDE w:val="0"/>
        <w:autoSpaceDN w:val="0"/>
        <w:adjustRightInd w:val="0"/>
        <w:spacing w:after="0" w:line="240" w:lineRule="auto"/>
        <w:ind w:right="119"/>
        <w:rPr>
          <w:rFonts w:ascii="Times New Roman" w:hAnsi="Times New Roman"/>
          <w:color w:val="000000"/>
        </w:rPr>
      </w:pPr>
    </w:p>
    <w:p w14:paraId="0AAD2F17" w14:textId="77777777" w:rsidR="009C2458" w:rsidRPr="009C2458" w:rsidRDefault="009C2458" w:rsidP="00C641DB">
      <w:pPr>
        <w:keepNext/>
        <w:widowControl w:val="0"/>
        <w:autoSpaceDE w:val="0"/>
        <w:autoSpaceDN w:val="0"/>
        <w:adjustRightInd w:val="0"/>
        <w:spacing w:after="0" w:line="240" w:lineRule="auto"/>
        <w:ind w:left="1701" w:right="992" w:hanging="709"/>
        <w:rPr>
          <w:rFonts w:ascii="Times New Roman" w:hAnsi="Times New Roman"/>
          <w:b/>
          <w:bCs/>
          <w:color w:val="000000"/>
        </w:rPr>
      </w:pPr>
      <w:r w:rsidRPr="009C2458">
        <w:rPr>
          <w:rFonts w:ascii="Times New Roman" w:hAnsi="Times New Roman"/>
          <w:b/>
          <w:bCs/>
          <w:color w:val="000000"/>
        </w:rPr>
        <w:t>D.</w:t>
      </w:r>
      <w:r w:rsidRPr="009C2458">
        <w:rPr>
          <w:rFonts w:ascii="Times New Roman" w:hAnsi="Times New Roman"/>
          <w:b/>
          <w:bCs/>
          <w:color w:val="000000"/>
        </w:rPr>
        <w:tab/>
      </w:r>
      <w:r w:rsidRPr="009C2458">
        <w:rPr>
          <w:rFonts w:ascii="Times New Roman" w:hAnsi="Times New Roman"/>
          <w:b/>
          <w:caps/>
          <w:noProof/>
        </w:rPr>
        <w:t>Condições ou restrições relativas à utilização segura e eficaz do medicamento</w:t>
      </w:r>
    </w:p>
    <w:p w14:paraId="30F44353" w14:textId="77777777" w:rsidR="009C2458" w:rsidRPr="009C2458" w:rsidRDefault="009C2458" w:rsidP="00175FC3">
      <w:pPr>
        <w:pStyle w:val="Heading1"/>
      </w:pPr>
      <w:r w:rsidRPr="009C2458">
        <w:br w:type="page"/>
      </w:r>
      <w:r w:rsidRPr="009C2458">
        <w:lastRenderedPageBreak/>
        <w:t>A.</w:t>
      </w:r>
      <w:r w:rsidRPr="009C2458">
        <w:tab/>
        <w:t>FABRICANTE(S) RESPONSÁVEL(EIS) PELA LIBERTAÇÃO DO LOTE</w:t>
      </w:r>
    </w:p>
    <w:p w14:paraId="25C782F2" w14:textId="77777777" w:rsidR="009C2458" w:rsidRPr="009C2458" w:rsidRDefault="009C2458" w:rsidP="00EA4F54">
      <w:pPr>
        <w:widowControl w:val="0"/>
        <w:autoSpaceDE w:val="0"/>
        <w:autoSpaceDN w:val="0"/>
        <w:adjustRightInd w:val="0"/>
        <w:spacing w:after="0" w:line="280" w:lineRule="atLeast"/>
        <w:ind w:right="120"/>
        <w:rPr>
          <w:rFonts w:ascii="Times New Roman" w:hAnsi="Times New Roman"/>
          <w:color w:val="000000"/>
        </w:rPr>
      </w:pPr>
    </w:p>
    <w:p w14:paraId="71F755CD" w14:textId="77777777" w:rsidR="009C2458" w:rsidRDefault="009C2458" w:rsidP="009C2458">
      <w:pPr>
        <w:widowControl w:val="0"/>
        <w:autoSpaceDE w:val="0"/>
        <w:autoSpaceDN w:val="0"/>
        <w:adjustRightInd w:val="0"/>
        <w:spacing w:after="0" w:line="240" w:lineRule="atLeast"/>
        <w:ind w:right="119"/>
        <w:rPr>
          <w:rFonts w:ascii="Times New Roman" w:hAnsi="Times New Roman"/>
          <w:color w:val="000000"/>
        </w:rPr>
      </w:pPr>
      <w:r w:rsidRPr="000C2EE2">
        <w:rPr>
          <w:rFonts w:ascii="Times New Roman" w:hAnsi="Times New Roman"/>
          <w:color w:val="000000"/>
          <w:u w:val="single"/>
        </w:rPr>
        <w:t>Nome e morada do</w:t>
      </w:r>
      <w:r w:rsidR="00E65955">
        <w:rPr>
          <w:rFonts w:ascii="Times New Roman" w:hAnsi="Times New Roman"/>
          <w:color w:val="000000"/>
          <w:u w:val="single"/>
        </w:rPr>
        <w:t>(s)</w:t>
      </w:r>
      <w:r w:rsidRPr="000C2EE2">
        <w:rPr>
          <w:rFonts w:ascii="Times New Roman" w:hAnsi="Times New Roman"/>
          <w:color w:val="000000"/>
          <w:u w:val="single"/>
        </w:rPr>
        <w:t xml:space="preserve"> fabricante</w:t>
      </w:r>
      <w:r w:rsidR="00E65955">
        <w:rPr>
          <w:rFonts w:ascii="Times New Roman" w:hAnsi="Times New Roman"/>
          <w:color w:val="000000"/>
          <w:u w:val="single"/>
        </w:rPr>
        <w:t>(s)</w:t>
      </w:r>
      <w:r w:rsidRPr="000C2EE2">
        <w:rPr>
          <w:rFonts w:ascii="Times New Roman" w:hAnsi="Times New Roman"/>
          <w:color w:val="000000"/>
          <w:u w:val="single"/>
        </w:rPr>
        <w:t xml:space="preserve"> responsável</w:t>
      </w:r>
      <w:r w:rsidR="00EE0C7C">
        <w:rPr>
          <w:rFonts w:ascii="Times New Roman" w:hAnsi="Times New Roman"/>
          <w:color w:val="000000"/>
          <w:u w:val="single"/>
        </w:rPr>
        <w:t>(eis)</w:t>
      </w:r>
      <w:r w:rsidRPr="000C2EE2">
        <w:rPr>
          <w:rFonts w:ascii="Times New Roman" w:hAnsi="Times New Roman"/>
          <w:color w:val="000000"/>
          <w:u w:val="single"/>
        </w:rPr>
        <w:t xml:space="preserve"> pela libertação do lote</w:t>
      </w:r>
    </w:p>
    <w:p w14:paraId="38A39C26" w14:textId="77777777" w:rsidR="00E818C6" w:rsidRDefault="00E818C6" w:rsidP="009C2458">
      <w:pPr>
        <w:widowControl w:val="0"/>
        <w:autoSpaceDE w:val="0"/>
        <w:autoSpaceDN w:val="0"/>
        <w:adjustRightInd w:val="0"/>
        <w:spacing w:after="0" w:line="240" w:lineRule="atLeast"/>
        <w:ind w:right="119"/>
        <w:rPr>
          <w:rFonts w:ascii="Times New Roman" w:hAnsi="Times New Roman"/>
          <w:color w:val="000000"/>
        </w:rPr>
      </w:pPr>
    </w:p>
    <w:p w14:paraId="77AA2F40" w14:textId="77777777" w:rsidR="001237A9" w:rsidRPr="001237A9" w:rsidRDefault="001237A9" w:rsidP="001237A9">
      <w:pPr>
        <w:widowControl w:val="0"/>
        <w:autoSpaceDE w:val="0"/>
        <w:autoSpaceDN w:val="0"/>
        <w:adjustRightInd w:val="0"/>
        <w:spacing w:after="0" w:line="240" w:lineRule="auto"/>
        <w:ind w:right="119"/>
        <w:rPr>
          <w:rFonts w:ascii="Times New Roman" w:hAnsi="Times New Roman"/>
          <w:color w:val="000000"/>
          <w:lang w:val="en-US"/>
        </w:rPr>
      </w:pPr>
      <w:r w:rsidRPr="001237A9">
        <w:rPr>
          <w:rFonts w:ascii="Times New Roman" w:hAnsi="Times New Roman"/>
          <w:color w:val="000000"/>
          <w:lang w:val="en-US"/>
        </w:rPr>
        <w:t>Pfizer Service Company BV</w:t>
      </w:r>
    </w:p>
    <w:p w14:paraId="56E39519" w14:textId="018CF4D6" w:rsidR="001237A9" w:rsidRPr="001237A9" w:rsidRDefault="00975224" w:rsidP="001237A9">
      <w:pPr>
        <w:widowControl w:val="0"/>
        <w:autoSpaceDE w:val="0"/>
        <w:autoSpaceDN w:val="0"/>
        <w:adjustRightInd w:val="0"/>
        <w:spacing w:after="0" w:line="240" w:lineRule="auto"/>
        <w:ind w:right="119"/>
        <w:rPr>
          <w:rFonts w:ascii="Times New Roman" w:hAnsi="Times New Roman"/>
          <w:color w:val="000000"/>
          <w:lang w:val="en-US"/>
        </w:rPr>
      </w:pPr>
      <w:ins w:id="4" w:author="Pfizer-SK" w:date="2025-07-22T16:37:00Z">
        <w:r w:rsidRPr="00975224">
          <w:rPr>
            <w:rFonts w:ascii="Times New Roman" w:hAnsi="Times New Roman"/>
            <w:color w:val="000000"/>
          </w:rPr>
          <w:t>Hermeslaan 11</w:t>
        </w:r>
      </w:ins>
      <w:del w:id="5" w:author="Pfizer-SK" w:date="2025-07-22T16:36:00Z" w16du:dateUtc="2025-07-22T12:36:00Z">
        <w:r w:rsidR="001237A9" w:rsidRPr="001237A9" w:rsidDel="00975224">
          <w:rPr>
            <w:rFonts w:ascii="Times New Roman" w:hAnsi="Times New Roman"/>
            <w:color w:val="000000"/>
            <w:lang w:val="en-US"/>
          </w:rPr>
          <w:delText>Hoge Wei 10</w:delText>
        </w:r>
      </w:del>
    </w:p>
    <w:p w14:paraId="73DBBAD1" w14:textId="6C18D789" w:rsidR="001237A9" w:rsidRPr="001237A9" w:rsidRDefault="00975224" w:rsidP="001237A9">
      <w:pPr>
        <w:widowControl w:val="0"/>
        <w:autoSpaceDE w:val="0"/>
        <w:autoSpaceDN w:val="0"/>
        <w:adjustRightInd w:val="0"/>
        <w:spacing w:after="0" w:line="240" w:lineRule="auto"/>
        <w:ind w:right="119"/>
        <w:rPr>
          <w:rFonts w:ascii="Times New Roman" w:hAnsi="Times New Roman"/>
          <w:color w:val="000000"/>
        </w:rPr>
      </w:pPr>
      <w:ins w:id="6" w:author="Pfizer-SK" w:date="2025-07-22T16:37:00Z">
        <w:r w:rsidRPr="00975224">
          <w:rPr>
            <w:rFonts w:ascii="Times New Roman" w:hAnsi="Times New Roman"/>
            <w:color w:val="000000"/>
          </w:rPr>
          <w:t>1932</w:t>
        </w:r>
      </w:ins>
      <w:del w:id="7" w:author="Pfizer-SK" w:date="2025-07-22T16:37:00Z" w16du:dateUtc="2025-07-22T12:37:00Z">
        <w:r w:rsidR="001237A9" w:rsidRPr="001237A9" w:rsidDel="00975224">
          <w:rPr>
            <w:rFonts w:ascii="Times New Roman" w:hAnsi="Times New Roman"/>
            <w:color w:val="000000"/>
          </w:rPr>
          <w:delText>1930</w:delText>
        </w:r>
      </w:del>
      <w:r w:rsidR="001237A9" w:rsidRPr="001237A9">
        <w:rPr>
          <w:rFonts w:ascii="Times New Roman" w:hAnsi="Times New Roman"/>
          <w:color w:val="000000"/>
        </w:rPr>
        <w:t xml:space="preserve"> Zaventem</w:t>
      </w:r>
    </w:p>
    <w:p w14:paraId="4F9AE2DB" w14:textId="77777777" w:rsidR="001237A9" w:rsidRPr="00DD1AC9" w:rsidRDefault="001237A9" w:rsidP="001237A9">
      <w:pPr>
        <w:widowControl w:val="0"/>
        <w:autoSpaceDE w:val="0"/>
        <w:autoSpaceDN w:val="0"/>
        <w:adjustRightInd w:val="0"/>
        <w:spacing w:after="0" w:line="240" w:lineRule="auto"/>
        <w:ind w:right="119"/>
        <w:rPr>
          <w:rFonts w:ascii="Times New Roman" w:hAnsi="Times New Roman"/>
          <w:color w:val="000000"/>
        </w:rPr>
      </w:pPr>
      <w:r w:rsidRPr="001237A9">
        <w:rPr>
          <w:rFonts w:ascii="Times New Roman" w:hAnsi="Times New Roman"/>
          <w:color w:val="000000"/>
        </w:rPr>
        <w:t>B</w:t>
      </w:r>
      <w:r>
        <w:rPr>
          <w:rFonts w:ascii="Times New Roman" w:hAnsi="Times New Roman"/>
          <w:color w:val="000000"/>
        </w:rPr>
        <w:t>élgica</w:t>
      </w:r>
    </w:p>
    <w:p w14:paraId="03FDBA03" w14:textId="77777777" w:rsidR="00FE3307" w:rsidRDefault="00FE3307" w:rsidP="009C2458">
      <w:pPr>
        <w:widowControl w:val="0"/>
        <w:autoSpaceDE w:val="0"/>
        <w:autoSpaceDN w:val="0"/>
        <w:adjustRightInd w:val="0"/>
        <w:spacing w:after="0" w:line="240" w:lineRule="atLeast"/>
        <w:ind w:right="119"/>
        <w:rPr>
          <w:rFonts w:ascii="Times New Roman" w:hAnsi="Times New Roman"/>
          <w:color w:val="000000"/>
        </w:rPr>
      </w:pPr>
    </w:p>
    <w:p w14:paraId="37D5BF63" w14:textId="77777777" w:rsidR="00EA4F54" w:rsidRPr="008C5003" w:rsidRDefault="00EA4F54" w:rsidP="009C2458">
      <w:pPr>
        <w:widowControl w:val="0"/>
        <w:autoSpaceDE w:val="0"/>
        <w:autoSpaceDN w:val="0"/>
        <w:adjustRightInd w:val="0"/>
        <w:spacing w:after="0" w:line="240" w:lineRule="atLeast"/>
        <w:ind w:right="119"/>
        <w:rPr>
          <w:rFonts w:ascii="Times New Roman" w:hAnsi="Times New Roman"/>
          <w:color w:val="000000"/>
        </w:rPr>
      </w:pPr>
    </w:p>
    <w:p w14:paraId="1E1BF895" w14:textId="77777777" w:rsidR="009C2458" w:rsidRDefault="009C2458" w:rsidP="00F14851">
      <w:pPr>
        <w:pStyle w:val="Heading1"/>
        <w:ind w:left="567" w:hanging="567"/>
      </w:pPr>
      <w:r w:rsidRPr="009C2458">
        <w:t>B.</w:t>
      </w:r>
      <w:r w:rsidRPr="009C2458">
        <w:tab/>
        <w:t>CONDIÇÕES OU RESTRIÇÕES RELATIVAS AO FORNECIMENTO E UTILIZAÇÃO</w:t>
      </w:r>
    </w:p>
    <w:p w14:paraId="321C27C6" w14:textId="77777777" w:rsidR="00DE62AC" w:rsidRPr="009C2458" w:rsidRDefault="00DE62AC" w:rsidP="00EA4F54">
      <w:pPr>
        <w:keepNext/>
        <w:widowControl w:val="0"/>
        <w:autoSpaceDE w:val="0"/>
        <w:autoSpaceDN w:val="0"/>
        <w:adjustRightInd w:val="0"/>
        <w:spacing w:after="0" w:line="240" w:lineRule="auto"/>
        <w:ind w:right="119"/>
        <w:rPr>
          <w:rFonts w:ascii="Times New Roman" w:hAnsi="Times New Roman"/>
          <w:b/>
          <w:bCs/>
          <w:color w:val="000000"/>
        </w:rPr>
      </w:pPr>
    </w:p>
    <w:p w14:paraId="7D2EA0E1" w14:textId="77777777" w:rsidR="009C2458" w:rsidRPr="009C2458" w:rsidRDefault="009C2458" w:rsidP="00EA4F54">
      <w:pPr>
        <w:widowControl w:val="0"/>
        <w:autoSpaceDE w:val="0"/>
        <w:autoSpaceDN w:val="0"/>
        <w:adjustRightInd w:val="0"/>
        <w:spacing w:after="0" w:line="240" w:lineRule="auto"/>
        <w:ind w:right="119"/>
        <w:rPr>
          <w:rFonts w:ascii="Times New Roman" w:hAnsi="Times New Roman"/>
          <w:color w:val="000000"/>
        </w:rPr>
      </w:pPr>
      <w:r w:rsidRPr="009C2458">
        <w:rPr>
          <w:rFonts w:ascii="Times New Roman" w:hAnsi="Times New Roman"/>
          <w:color w:val="000000"/>
        </w:rPr>
        <w:t>Medicamento sujeito a receita médica restrita</w:t>
      </w:r>
      <w:r w:rsidR="00E47EB7">
        <w:rPr>
          <w:rFonts w:ascii="Times New Roman" w:hAnsi="Times New Roman"/>
          <w:color w:val="000000"/>
        </w:rPr>
        <w:t>, de utilização reservada a certos meios especializados</w:t>
      </w:r>
      <w:r w:rsidRPr="009C2458">
        <w:rPr>
          <w:rFonts w:ascii="Times New Roman" w:hAnsi="Times New Roman"/>
          <w:color w:val="000000"/>
        </w:rPr>
        <w:t xml:space="preserve"> (ver Anexo I: Resumo das Caracter</w:t>
      </w:r>
      <w:r>
        <w:rPr>
          <w:rFonts w:ascii="Times New Roman" w:hAnsi="Times New Roman"/>
          <w:color w:val="000000"/>
        </w:rPr>
        <w:t>ísticas do Medicamento, secção 4.2)</w:t>
      </w:r>
      <w:r w:rsidRPr="009C2458">
        <w:rPr>
          <w:rFonts w:ascii="Times New Roman" w:hAnsi="Times New Roman"/>
          <w:color w:val="000000"/>
        </w:rPr>
        <w:t>.</w:t>
      </w:r>
    </w:p>
    <w:p w14:paraId="00DEE2A9" w14:textId="77777777" w:rsidR="00E0259F" w:rsidRDefault="00E0259F" w:rsidP="00EA4F54">
      <w:pPr>
        <w:keepNext/>
        <w:widowControl w:val="0"/>
        <w:autoSpaceDE w:val="0"/>
        <w:autoSpaceDN w:val="0"/>
        <w:adjustRightInd w:val="0"/>
        <w:spacing w:after="0" w:line="240" w:lineRule="auto"/>
        <w:ind w:right="119"/>
        <w:rPr>
          <w:rFonts w:ascii="Times New Roman" w:hAnsi="Times New Roman"/>
          <w:b/>
          <w:bCs/>
          <w:color w:val="000000"/>
        </w:rPr>
      </w:pPr>
    </w:p>
    <w:p w14:paraId="01AA17E2" w14:textId="77777777" w:rsidR="00EA4F54" w:rsidRDefault="00EA4F54" w:rsidP="00EA4F54">
      <w:pPr>
        <w:keepNext/>
        <w:widowControl w:val="0"/>
        <w:autoSpaceDE w:val="0"/>
        <w:autoSpaceDN w:val="0"/>
        <w:adjustRightInd w:val="0"/>
        <w:spacing w:after="0" w:line="240" w:lineRule="auto"/>
        <w:ind w:right="119"/>
        <w:rPr>
          <w:rFonts w:ascii="Times New Roman" w:hAnsi="Times New Roman"/>
          <w:b/>
          <w:bCs/>
          <w:color w:val="000000"/>
        </w:rPr>
      </w:pPr>
    </w:p>
    <w:p w14:paraId="7562EC33" w14:textId="77777777" w:rsidR="009C2458" w:rsidRDefault="009C2458" w:rsidP="00175FC3">
      <w:pPr>
        <w:pStyle w:val="Heading1"/>
        <w:ind w:left="709" w:hanging="709"/>
      </w:pPr>
      <w:r w:rsidRPr="009C2458">
        <w:t>C.</w:t>
      </w:r>
      <w:r w:rsidRPr="009C2458">
        <w:tab/>
        <w:t>OUTRAS CONDIÇÕES E REQUISITOS DA AUTORIZAÇÃO DE INTRODUÇÃO NO MERCADO</w:t>
      </w:r>
    </w:p>
    <w:p w14:paraId="6F0C6795" w14:textId="77777777" w:rsidR="00EA4F54" w:rsidRPr="009C2458" w:rsidRDefault="00EA4F54" w:rsidP="00EA4F54">
      <w:pPr>
        <w:keepNext/>
        <w:widowControl w:val="0"/>
        <w:autoSpaceDE w:val="0"/>
        <w:autoSpaceDN w:val="0"/>
        <w:adjustRightInd w:val="0"/>
        <w:spacing w:after="0" w:line="240" w:lineRule="auto"/>
        <w:ind w:right="120"/>
        <w:rPr>
          <w:rFonts w:ascii="Times New Roman" w:hAnsi="Times New Roman"/>
          <w:b/>
          <w:bCs/>
          <w:color w:val="000000"/>
        </w:rPr>
      </w:pPr>
    </w:p>
    <w:p w14:paraId="49EEA4CE" w14:textId="77777777" w:rsidR="009C2458" w:rsidRPr="009C2458" w:rsidRDefault="009C2458" w:rsidP="00EA4F54">
      <w:pPr>
        <w:widowControl w:val="0"/>
        <w:numPr>
          <w:ilvl w:val="0"/>
          <w:numId w:val="12"/>
        </w:numPr>
        <w:tabs>
          <w:tab w:val="left" w:pos="468"/>
        </w:tabs>
        <w:autoSpaceDE w:val="0"/>
        <w:autoSpaceDN w:val="0"/>
        <w:adjustRightInd w:val="0"/>
        <w:spacing w:after="0" w:line="240" w:lineRule="auto"/>
        <w:ind w:left="0" w:firstLine="0"/>
        <w:rPr>
          <w:rFonts w:ascii="Times New Roman" w:hAnsi="Times New Roman"/>
          <w:color w:val="000000"/>
        </w:rPr>
      </w:pPr>
      <w:r>
        <w:rPr>
          <w:rFonts w:ascii="Times New Roman" w:hAnsi="Times New Roman"/>
          <w:b/>
          <w:bCs/>
          <w:color w:val="000000"/>
        </w:rPr>
        <w:t xml:space="preserve">Relatórios </w:t>
      </w:r>
      <w:r w:rsidR="00FE3307">
        <w:rPr>
          <w:rFonts w:ascii="Times New Roman" w:hAnsi="Times New Roman"/>
          <w:b/>
          <w:bCs/>
          <w:color w:val="000000"/>
        </w:rPr>
        <w:t>p</w:t>
      </w:r>
      <w:r>
        <w:rPr>
          <w:rFonts w:ascii="Times New Roman" w:hAnsi="Times New Roman"/>
          <w:b/>
          <w:bCs/>
          <w:color w:val="000000"/>
        </w:rPr>
        <w:t xml:space="preserve">eriódicos de </w:t>
      </w:r>
      <w:r w:rsidR="00FE3307">
        <w:rPr>
          <w:rFonts w:ascii="Times New Roman" w:hAnsi="Times New Roman"/>
          <w:b/>
          <w:bCs/>
          <w:color w:val="000000"/>
        </w:rPr>
        <w:t>s</w:t>
      </w:r>
      <w:r>
        <w:rPr>
          <w:rFonts w:ascii="Times New Roman" w:hAnsi="Times New Roman"/>
          <w:b/>
          <w:bCs/>
          <w:color w:val="000000"/>
        </w:rPr>
        <w:t>egurança</w:t>
      </w:r>
      <w:r w:rsidR="00FE3307">
        <w:rPr>
          <w:rFonts w:ascii="Times New Roman" w:hAnsi="Times New Roman"/>
          <w:b/>
          <w:bCs/>
          <w:color w:val="000000"/>
        </w:rPr>
        <w:t xml:space="preserve"> (RPS)</w:t>
      </w:r>
      <w:r w:rsidRPr="009C2458">
        <w:rPr>
          <w:rFonts w:ascii="Times New Roman" w:hAnsi="Times New Roman"/>
          <w:b/>
          <w:bCs/>
          <w:color w:val="000000"/>
        </w:rPr>
        <w:t xml:space="preserve"> </w:t>
      </w:r>
    </w:p>
    <w:p w14:paraId="63355F68" w14:textId="77777777" w:rsidR="009C2458" w:rsidRPr="009C2458" w:rsidRDefault="009C2458" w:rsidP="00EA4F54">
      <w:pPr>
        <w:widowControl w:val="0"/>
        <w:autoSpaceDE w:val="0"/>
        <w:autoSpaceDN w:val="0"/>
        <w:adjustRightInd w:val="0"/>
        <w:spacing w:after="0" w:line="240" w:lineRule="auto"/>
        <w:ind w:right="120"/>
        <w:rPr>
          <w:rFonts w:ascii="Times New Roman" w:hAnsi="Times New Roman"/>
          <w:color w:val="000000"/>
        </w:rPr>
      </w:pPr>
    </w:p>
    <w:p w14:paraId="1199FA31" w14:textId="77777777" w:rsidR="009C2458" w:rsidRPr="00CD2090" w:rsidRDefault="00CD2090" w:rsidP="00EA4F54">
      <w:pPr>
        <w:widowControl w:val="0"/>
        <w:autoSpaceDE w:val="0"/>
        <w:autoSpaceDN w:val="0"/>
        <w:adjustRightInd w:val="0"/>
        <w:spacing w:after="0" w:line="240" w:lineRule="auto"/>
        <w:ind w:right="120"/>
        <w:rPr>
          <w:rFonts w:ascii="Times New Roman" w:hAnsi="Times New Roman"/>
          <w:color w:val="000000"/>
        </w:rPr>
      </w:pPr>
      <w:r w:rsidRPr="00CD2090">
        <w:rPr>
          <w:rFonts w:ascii="Times New Roman" w:hAnsi="Times New Roman"/>
          <w:noProof/>
        </w:rPr>
        <w:t xml:space="preserve">Os requisitos para a apresentação de </w:t>
      </w:r>
      <w:r w:rsidR="00FE3307">
        <w:rPr>
          <w:rFonts w:ascii="Times New Roman" w:hAnsi="Times New Roman"/>
          <w:noProof/>
        </w:rPr>
        <w:t>RPS</w:t>
      </w:r>
      <w:r w:rsidRPr="00CD2090">
        <w:rPr>
          <w:rFonts w:ascii="Times New Roman" w:hAnsi="Times New Roman"/>
          <w:noProof/>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5B1FE25F" w14:textId="77777777" w:rsidR="00E0259F" w:rsidRDefault="00E0259F" w:rsidP="00EA4F54">
      <w:pPr>
        <w:keepNext/>
        <w:widowControl w:val="0"/>
        <w:autoSpaceDE w:val="0"/>
        <w:autoSpaceDN w:val="0"/>
        <w:adjustRightInd w:val="0"/>
        <w:spacing w:after="0" w:line="240" w:lineRule="auto"/>
        <w:ind w:right="119"/>
        <w:rPr>
          <w:rFonts w:ascii="Times New Roman" w:hAnsi="Times New Roman"/>
          <w:b/>
          <w:bCs/>
          <w:color w:val="000000"/>
        </w:rPr>
      </w:pPr>
    </w:p>
    <w:p w14:paraId="713C35AB" w14:textId="77777777" w:rsidR="00EA4F54" w:rsidRPr="00E0259F" w:rsidRDefault="00EA4F54" w:rsidP="00EA4F54">
      <w:pPr>
        <w:keepNext/>
        <w:widowControl w:val="0"/>
        <w:autoSpaceDE w:val="0"/>
        <w:autoSpaceDN w:val="0"/>
        <w:adjustRightInd w:val="0"/>
        <w:spacing w:after="0" w:line="240" w:lineRule="auto"/>
        <w:ind w:right="119"/>
        <w:rPr>
          <w:rFonts w:ascii="Times New Roman" w:hAnsi="Times New Roman"/>
          <w:b/>
          <w:bCs/>
          <w:color w:val="000000"/>
        </w:rPr>
      </w:pPr>
    </w:p>
    <w:p w14:paraId="2DE3D530" w14:textId="77777777" w:rsidR="009C2458" w:rsidRPr="00716058" w:rsidRDefault="009C2458" w:rsidP="00175FC3">
      <w:pPr>
        <w:pStyle w:val="Heading1"/>
        <w:ind w:left="709" w:hanging="709"/>
      </w:pPr>
      <w:r w:rsidRPr="00716058">
        <w:t>D.</w:t>
      </w:r>
      <w:r w:rsidRPr="00716058">
        <w:tab/>
      </w:r>
      <w:r w:rsidR="00E0259F" w:rsidRPr="00716058">
        <w:t>CONDIÇÕES OU RESTRIÇÕES RELATIVAS À UTILIZAÇÃO SEGURA E EFICAZ DO MEDICAMENTO</w:t>
      </w:r>
    </w:p>
    <w:p w14:paraId="187653DA" w14:textId="77777777" w:rsidR="00EA4F54" w:rsidRPr="00E0259F" w:rsidRDefault="00EA4F54" w:rsidP="00EA4F54">
      <w:pPr>
        <w:keepNext/>
        <w:widowControl w:val="0"/>
        <w:autoSpaceDE w:val="0"/>
        <w:autoSpaceDN w:val="0"/>
        <w:adjustRightInd w:val="0"/>
        <w:spacing w:after="0" w:line="240" w:lineRule="auto"/>
        <w:ind w:right="119"/>
        <w:rPr>
          <w:rFonts w:ascii="Times New Roman" w:hAnsi="Times New Roman"/>
          <w:b/>
          <w:bCs/>
          <w:color w:val="000000"/>
        </w:rPr>
      </w:pPr>
    </w:p>
    <w:p w14:paraId="0E7B9BA1" w14:textId="77777777" w:rsidR="009C2458" w:rsidRPr="009C2458" w:rsidRDefault="00E0259F" w:rsidP="00EA4F54">
      <w:pPr>
        <w:widowControl w:val="0"/>
        <w:numPr>
          <w:ilvl w:val="0"/>
          <w:numId w:val="12"/>
        </w:numPr>
        <w:tabs>
          <w:tab w:val="left" w:pos="468"/>
        </w:tabs>
        <w:autoSpaceDE w:val="0"/>
        <w:autoSpaceDN w:val="0"/>
        <w:adjustRightInd w:val="0"/>
        <w:spacing w:after="0" w:line="240" w:lineRule="auto"/>
        <w:ind w:left="0" w:firstLine="0"/>
        <w:rPr>
          <w:rFonts w:ascii="Times New Roman" w:hAnsi="Times New Roman"/>
          <w:color w:val="000000"/>
        </w:rPr>
      </w:pPr>
      <w:r>
        <w:rPr>
          <w:rFonts w:ascii="Times New Roman" w:hAnsi="Times New Roman"/>
          <w:b/>
          <w:bCs/>
          <w:color w:val="000000"/>
        </w:rPr>
        <w:t xml:space="preserve">Plano de </w:t>
      </w:r>
      <w:r w:rsidR="00FE3307">
        <w:rPr>
          <w:rFonts w:ascii="Times New Roman" w:hAnsi="Times New Roman"/>
          <w:b/>
          <w:bCs/>
          <w:color w:val="000000"/>
        </w:rPr>
        <w:t>g</w:t>
      </w:r>
      <w:r>
        <w:rPr>
          <w:rFonts w:ascii="Times New Roman" w:hAnsi="Times New Roman"/>
          <w:b/>
          <w:bCs/>
          <w:color w:val="000000"/>
        </w:rPr>
        <w:t xml:space="preserve">estão de </w:t>
      </w:r>
      <w:r w:rsidR="00FE3307">
        <w:rPr>
          <w:rFonts w:ascii="Times New Roman" w:hAnsi="Times New Roman"/>
          <w:b/>
          <w:bCs/>
          <w:color w:val="000000"/>
        </w:rPr>
        <w:t>r</w:t>
      </w:r>
      <w:r>
        <w:rPr>
          <w:rFonts w:ascii="Times New Roman" w:hAnsi="Times New Roman"/>
          <w:b/>
          <w:bCs/>
          <w:color w:val="000000"/>
        </w:rPr>
        <w:t>isco</w:t>
      </w:r>
      <w:r w:rsidR="009C2458" w:rsidRPr="009C2458">
        <w:rPr>
          <w:rFonts w:ascii="Times New Roman" w:hAnsi="Times New Roman"/>
          <w:b/>
          <w:bCs/>
          <w:color w:val="000000"/>
        </w:rPr>
        <w:t xml:space="preserve"> (</w:t>
      </w:r>
      <w:r>
        <w:rPr>
          <w:rFonts w:ascii="Times New Roman" w:hAnsi="Times New Roman"/>
          <w:b/>
          <w:bCs/>
          <w:color w:val="000000"/>
        </w:rPr>
        <w:t>PGR</w:t>
      </w:r>
      <w:r w:rsidR="009C2458" w:rsidRPr="009C2458">
        <w:rPr>
          <w:rFonts w:ascii="Times New Roman" w:hAnsi="Times New Roman"/>
          <w:b/>
          <w:bCs/>
          <w:color w:val="000000"/>
        </w:rPr>
        <w:t>)</w:t>
      </w:r>
    </w:p>
    <w:p w14:paraId="370E2344" w14:textId="77777777" w:rsidR="009C2458" w:rsidRPr="009C2458" w:rsidRDefault="009C2458" w:rsidP="00EA4F54">
      <w:pPr>
        <w:widowControl w:val="0"/>
        <w:autoSpaceDE w:val="0"/>
        <w:autoSpaceDN w:val="0"/>
        <w:adjustRightInd w:val="0"/>
        <w:spacing w:after="0" w:line="280" w:lineRule="atLeast"/>
        <w:ind w:right="120"/>
        <w:rPr>
          <w:rFonts w:ascii="Times New Roman" w:hAnsi="Times New Roman"/>
          <w:color w:val="000000"/>
        </w:rPr>
      </w:pPr>
    </w:p>
    <w:p w14:paraId="346BAEE3" w14:textId="77777777" w:rsidR="00CD2090" w:rsidRPr="00CD2090" w:rsidRDefault="00CD2090" w:rsidP="00F9423D">
      <w:pPr>
        <w:widowControl w:val="0"/>
        <w:autoSpaceDE w:val="0"/>
        <w:autoSpaceDN w:val="0"/>
        <w:adjustRightInd w:val="0"/>
        <w:spacing w:after="0" w:line="240" w:lineRule="auto"/>
        <w:ind w:right="119"/>
        <w:rPr>
          <w:rFonts w:ascii="Times New Roman" w:hAnsi="Times New Roman"/>
          <w:color w:val="000000"/>
        </w:rPr>
      </w:pPr>
      <w:r w:rsidRPr="00CD2090">
        <w:rPr>
          <w:rFonts w:ascii="Times New Roman" w:hAnsi="Times New Roman"/>
          <w:color w:val="000000"/>
        </w:rPr>
        <w:t xml:space="preserve">O </w:t>
      </w:r>
      <w:r w:rsidR="005166EE">
        <w:rPr>
          <w:rFonts w:ascii="Times New Roman" w:hAnsi="Times New Roman"/>
          <w:color w:val="000000"/>
        </w:rPr>
        <w:t>t</w:t>
      </w:r>
      <w:r w:rsidRPr="00CD2090">
        <w:rPr>
          <w:rFonts w:ascii="Times New Roman" w:hAnsi="Times New Roman"/>
          <w:color w:val="000000"/>
        </w:rPr>
        <w:t xml:space="preserve">itular da </w:t>
      </w:r>
      <w:r w:rsidR="005166EE">
        <w:rPr>
          <w:rFonts w:ascii="Times New Roman" w:hAnsi="Times New Roman"/>
          <w:color w:val="000000"/>
        </w:rPr>
        <w:t>autorização de introdução no mercado (</w:t>
      </w:r>
      <w:r w:rsidRPr="00CD2090">
        <w:rPr>
          <w:rFonts w:ascii="Times New Roman" w:hAnsi="Times New Roman"/>
          <w:color w:val="000000"/>
        </w:rPr>
        <w:t>AIM</w:t>
      </w:r>
      <w:r w:rsidR="005166EE">
        <w:rPr>
          <w:rFonts w:ascii="Times New Roman" w:hAnsi="Times New Roman"/>
          <w:color w:val="000000"/>
        </w:rPr>
        <w:t>)</w:t>
      </w:r>
      <w:r w:rsidRPr="00CD2090">
        <w:rPr>
          <w:rFonts w:ascii="Times New Roman" w:hAnsi="Times New Roman"/>
          <w:color w:val="000000"/>
        </w:rPr>
        <w:t xml:space="preserve"> deve efetuar as atividades e as intervenções de farmacovigilância requeridas e detalhadas no PGR apresentado no Módulo 1.8.2. da </w:t>
      </w:r>
      <w:r w:rsidR="005166EE">
        <w:rPr>
          <w:rFonts w:ascii="Times New Roman" w:hAnsi="Times New Roman"/>
          <w:color w:val="000000"/>
        </w:rPr>
        <w:t>a</w:t>
      </w:r>
      <w:r w:rsidRPr="00CD2090">
        <w:rPr>
          <w:rFonts w:ascii="Times New Roman" w:hAnsi="Times New Roman"/>
          <w:color w:val="000000"/>
        </w:rPr>
        <w:t xml:space="preserve">utorização de </w:t>
      </w:r>
      <w:r w:rsidR="005166EE">
        <w:rPr>
          <w:rFonts w:ascii="Times New Roman" w:hAnsi="Times New Roman"/>
          <w:color w:val="000000"/>
        </w:rPr>
        <w:t>i</w:t>
      </w:r>
      <w:r w:rsidRPr="00CD2090">
        <w:rPr>
          <w:rFonts w:ascii="Times New Roman" w:hAnsi="Times New Roman"/>
          <w:color w:val="000000"/>
        </w:rPr>
        <w:t xml:space="preserve">ntrodução no </w:t>
      </w:r>
      <w:r w:rsidR="005166EE">
        <w:rPr>
          <w:rFonts w:ascii="Times New Roman" w:hAnsi="Times New Roman"/>
          <w:color w:val="000000"/>
        </w:rPr>
        <w:t>m</w:t>
      </w:r>
      <w:r w:rsidRPr="00CD2090">
        <w:rPr>
          <w:rFonts w:ascii="Times New Roman" w:hAnsi="Times New Roman"/>
          <w:color w:val="000000"/>
        </w:rPr>
        <w:t>ercado, e quaisquer atualizações subsequentes do PGR que sejam acordadas.</w:t>
      </w:r>
    </w:p>
    <w:p w14:paraId="2221035F" w14:textId="77777777" w:rsidR="00CD2090" w:rsidRPr="00CD2090" w:rsidRDefault="00CD2090" w:rsidP="00EA4F54">
      <w:pPr>
        <w:widowControl w:val="0"/>
        <w:autoSpaceDE w:val="0"/>
        <w:autoSpaceDN w:val="0"/>
        <w:adjustRightInd w:val="0"/>
        <w:spacing w:after="0" w:line="280" w:lineRule="atLeast"/>
        <w:ind w:right="120"/>
        <w:rPr>
          <w:rFonts w:ascii="Times New Roman" w:hAnsi="Times New Roman"/>
          <w:color w:val="000000"/>
        </w:rPr>
      </w:pPr>
    </w:p>
    <w:p w14:paraId="678B233C" w14:textId="77777777" w:rsidR="00CD2090" w:rsidRPr="00CD2090" w:rsidRDefault="00CD2090" w:rsidP="00F9423D">
      <w:pPr>
        <w:widowControl w:val="0"/>
        <w:autoSpaceDE w:val="0"/>
        <w:autoSpaceDN w:val="0"/>
        <w:adjustRightInd w:val="0"/>
        <w:spacing w:after="140" w:line="240" w:lineRule="auto"/>
        <w:ind w:right="119"/>
        <w:rPr>
          <w:rFonts w:ascii="Times New Roman" w:hAnsi="Times New Roman"/>
          <w:color w:val="000000"/>
        </w:rPr>
      </w:pPr>
      <w:r w:rsidRPr="00CD2090">
        <w:rPr>
          <w:rFonts w:ascii="Times New Roman" w:hAnsi="Times New Roman"/>
          <w:color w:val="000000"/>
        </w:rPr>
        <w:t>Deve ser apresentado um PGR atualizado:</w:t>
      </w:r>
    </w:p>
    <w:p w14:paraId="5FD398D3" w14:textId="77777777" w:rsidR="00CD2090" w:rsidRPr="00CD2090" w:rsidRDefault="00CD2090" w:rsidP="00F9423D">
      <w:pPr>
        <w:widowControl w:val="0"/>
        <w:autoSpaceDE w:val="0"/>
        <w:autoSpaceDN w:val="0"/>
        <w:adjustRightInd w:val="0"/>
        <w:spacing w:after="140" w:line="240" w:lineRule="auto"/>
        <w:ind w:right="119"/>
        <w:rPr>
          <w:rFonts w:ascii="Times New Roman" w:hAnsi="Times New Roman"/>
          <w:color w:val="000000"/>
        </w:rPr>
      </w:pPr>
      <w:r w:rsidRPr="00CD2090">
        <w:rPr>
          <w:rFonts w:ascii="Times New Roman" w:hAnsi="Times New Roman"/>
          <w:color w:val="000000"/>
        </w:rPr>
        <w:t>•</w:t>
      </w:r>
      <w:r w:rsidRPr="00CD2090">
        <w:rPr>
          <w:rFonts w:ascii="Times New Roman" w:hAnsi="Times New Roman"/>
          <w:color w:val="000000"/>
        </w:rPr>
        <w:tab/>
        <w:t>A pedido da Agência Europeia de Medicamentos</w:t>
      </w:r>
    </w:p>
    <w:p w14:paraId="539AC34C" w14:textId="77777777" w:rsidR="009C2458" w:rsidRDefault="00CD2090" w:rsidP="00F9423D">
      <w:pPr>
        <w:widowControl w:val="0"/>
        <w:autoSpaceDE w:val="0"/>
        <w:autoSpaceDN w:val="0"/>
        <w:adjustRightInd w:val="0"/>
        <w:spacing w:after="140" w:line="240" w:lineRule="auto"/>
        <w:ind w:left="708" w:right="119" w:hanging="708"/>
        <w:rPr>
          <w:rFonts w:ascii="Times New Roman" w:hAnsi="Times New Roman"/>
          <w:color w:val="000000"/>
        </w:rPr>
      </w:pPr>
      <w:r w:rsidRPr="00CD2090">
        <w:rPr>
          <w:rFonts w:ascii="Times New Roman" w:hAnsi="Times New Roman"/>
          <w:color w:val="000000"/>
        </w:rPr>
        <w:t>•</w:t>
      </w:r>
      <w:r w:rsidRPr="00CD2090">
        <w:rPr>
          <w:rFonts w:ascii="Times New Roman" w:hAnsi="Times New Roman"/>
          <w:color w:val="000000"/>
        </w:rPr>
        <w:tab/>
      </w:r>
      <w:r w:rsidR="00B60ADC" w:rsidRPr="00CD2090">
        <w:rPr>
          <w:rFonts w:ascii="Times New Roman" w:hAnsi="Times New Roman"/>
          <w:color w:val="000000"/>
        </w:rPr>
        <w:t xml:space="preserve">Sempre que o sistema de gestão do risco </w:t>
      </w:r>
      <w:r w:rsidR="005166EE">
        <w:rPr>
          <w:rFonts w:ascii="Times New Roman" w:hAnsi="Times New Roman"/>
          <w:color w:val="000000"/>
        </w:rPr>
        <w:t>for</w:t>
      </w:r>
      <w:r w:rsidR="005166EE" w:rsidRPr="00CD2090">
        <w:rPr>
          <w:rFonts w:ascii="Times New Roman" w:hAnsi="Times New Roman"/>
          <w:color w:val="000000"/>
        </w:rPr>
        <w:t xml:space="preserve"> </w:t>
      </w:r>
      <w:r w:rsidR="00B60ADC" w:rsidRPr="00CD2090">
        <w:rPr>
          <w:rFonts w:ascii="Times New Roman" w:hAnsi="Times New Roman"/>
          <w:color w:val="000000"/>
        </w:rPr>
        <w:t>modificado</w:t>
      </w:r>
      <w:r w:rsidRPr="00CD2090">
        <w:rPr>
          <w:rFonts w:ascii="Times New Roman" w:hAnsi="Times New Roman"/>
          <w:color w:val="000000"/>
        </w:rPr>
        <w:t xml:space="preserve">, especialmente </w:t>
      </w:r>
      <w:r w:rsidR="005166EE">
        <w:rPr>
          <w:rFonts w:ascii="Times New Roman" w:hAnsi="Times New Roman"/>
          <w:color w:val="000000"/>
        </w:rPr>
        <w:t>como</w:t>
      </w:r>
      <w:r w:rsidR="005166EE" w:rsidRPr="00CD2090">
        <w:rPr>
          <w:rFonts w:ascii="Times New Roman" w:hAnsi="Times New Roman"/>
          <w:color w:val="000000"/>
        </w:rPr>
        <w:t xml:space="preserve"> </w:t>
      </w:r>
      <w:r w:rsidRPr="00CD2090">
        <w:rPr>
          <w:rFonts w:ascii="Times New Roman" w:hAnsi="Times New Roman"/>
          <w:color w:val="000000"/>
        </w:rPr>
        <w:t>resulta</w:t>
      </w:r>
      <w:r w:rsidR="005166EE">
        <w:rPr>
          <w:rFonts w:ascii="Times New Roman" w:hAnsi="Times New Roman"/>
          <w:color w:val="000000"/>
        </w:rPr>
        <w:t>do</w:t>
      </w:r>
      <w:r w:rsidRPr="00CD2090">
        <w:rPr>
          <w:rFonts w:ascii="Times New Roman" w:hAnsi="Times New Roman"/>
          <w:color w:val="000000"/>
        </w:rPr>
        <w:t xml:space="preserve"> d</w:t>
      </w:r>
      <w:r w:rsidR="005166EE">
        <w:rPr>
          <w:rFonts w:ascii="Times New Roman" w:hAnsi="Times New Roman"/>
          <w:color w:val="000000"/>
        </w:rPr>
        <w:t>a receção de</w:t>
      </w:r>
      <w:r w:rsidRPr="00CD2090">
        <w:rPr>
          <w:rFonts w:ascii="Times New Roman" w:hAnsi="Times New Roman"/>
          <w:color w:val="000000"/>
        </w:rPr>
        <w:t xml:space="preserve"> nova informação que po</w:t>
      </w:r>
      <w:r w:rsidR="005166EE">
        <w:rPr>
          <w:rFonts w:ascii="Times New Roman" w:hAnsi="Times New Roman"/>
          <w:color w:val="000000"/>
        </w:rPr>
        <w:t>ss</w:t>
      </w:r>
      <w:r w:rsidRPr="00CD2090">
        <w:rPr>
          <w:rFonts w:ascii="Times New Roman" w:hAnsi="Times New Roman"/>
          <w:color w:val="000000"/>
        </w:rPr>
        <w:t xml:space="preserve">a </w:t>
      </w:r>
      <w:r w:rsidR="005166EE">
        <w:rPr>
          <w:rFonts w:ascii="Times New Roman" w:hAnsi="Times New Roman"/>
          <w:color w:val="000000"/>
        </w:rPr>
        <w:t>levar</w:t>
      </w:r>
      <w:r w:rsidR="005166EE" w:rsidRPr="00CD2090">
        <w:rPr>
          <w:rFonts w:ascii="Times New Roman" w:hAnsi="Times New Roman"/>
          <w:color w:val="000000"/>
        </w:rPr>
        <w:t xml:space="preserve"> </w:t>
      </w:r>
      <w:r w:rsidRPr="00CD2090">
        <w:rPr>
          <w:rFonts w:ascii="Times New Roman" w:hAnsi="Times New Roman"/>
          <w:color w:val="000000"/>
        </w:rPr>
        <w:t xml:space="preserve">a alterações significativas </w:t>
      </w:r>
      <w:r w:rsidR="005166EE">
        <w:rPr>
          <w:rFonts w:ascii="Times New Roman" w:hAnsi="Times New Roman"/>
          <w:color w:val="000000"/>
        </w:rPr>
        <w:t>no</w:t>
      </w:r>
      <w:r w:rsidR="005166EE" w:rsidRPr="00CD2090">
        <w:rPr>
          <w:rFonts w:ascii="Times New Roman" w:hAnsi="Times New Roman"/>
          <w:color w:val="000000"/>
        </w:rPr>
        <w:t xml:space="preserve"> </w:t>
      </w:r>
      <w:r w:rsidR="005166EE">
        <w:rPr>
          <w:rFonts w:ascii="Times New Roman" w:hAnsi="Times New Roman"/>
          <w:color w:val="000000"/>
        </w:rPr>
        <w:t>perfil</w:t>
      </w:r>
      <w:r w:rsidRPr="00CD2090">
        <w:rPr>
          <w:rFonts w:ascii="Times New Roman" w:hAnsi="Times New Roman"/>
          <w:color w:val="000000"/>
        </w:rPr>
        <w:t xml:space="preserve"> benef</w:t>
      </w:r>
      <w:r>
        <w:rPr>
          <w:rFonts w:ascii="Times New Roman" w:hAnsi="Times New Roman"/>
          <w:color w:val="000000"/>
        </w:rPr>
        <w:t>ício</w:t>
      </w:r>
      <w:r w:rsidR="005166EE">
        <w:rPr>
          <w:rFonts w:ascii="Times New Roman" w:hAnsi="Times New Roman"/>
          <w:color w:val="000000"/>
        </w:rPr>
        <w:t>-</w:t>
      </w:r>
      <w:r>
        <w:rPr>
          <w:rFonts w:ascii="Times New Roman" w:hAnsi="Times New Roman"/>
          <w:color w:val="000000"/>
        </w:rPr>
        <w:t xml:space="preserve">risco ou como resultado de </w:t>
      </w:r>
      <w:r w:rsidR="005166EE">
        <w:rPr>
          <w:rFonts w:ascii="Times New Roman" w:hAnsi="Times New Roman"/>
          <w:color w:val="000000"/>
        </w:rPr>
        <w:t>ter sido atingido um</w:t>
      </w:r>
      <w:r>
        <w:rPr>
          <w:rFonts w:ascii="Times New Roman" w:hAnsi="Times New Roman"/>
          <w:color w:val="000000"/>
        </w:rPr>
        <w:t xml:space="preserve"> objetivo importante (farmacovigilância ou minimização do risco).</w:t>
      </w:r>
      <w:r w:rsidR="009C2458" w:rsidRPr="00CD2090">
        <w:rPr>
          <w:rFonts w:ascii="Times New Roman" w:hAnsi="Times New Roman"/>
          <w:color w:val="000000"/>
        </w:rPr>
        <w:t xml:space="preserve"> </w:t>
      </w:r>
    </w:p>
    <w:p w14:paraId="734322FB" w14:textId="77777777" w:rsidR="0007129D" w:rsidRPr="00CD2090" w:rsidRDefault="00EA4F54" w:rsidP="00A31E5E">
      <w:pPr>
        <w:autoSpaceDE w:val="0"/>
        <w:autoSpaceDN w:val="0"/>
        <w:adjustRightInd w:val="0"/>
        <w:spacing w:after="0" w:line="240" w:lineRule="auto"/>
        <w:jc w:val="center"/>
        <w:rPr>
          <w:rFonts w:ascii="Times New Roman" w:eastAsia="Calibri" w:hAnsi="Times New Roman"/>
          <w:lang w:eastAsia="en-US"/>
        </w:rPr>
      </w:pPr>
      <w:r>
        <w:rPr>
          <w:rFonts w:ascii="Times New Roman" w:hAnsi="Times New Roman"/>
          <w:color w:val="000000"/>
        </w:rPr>
        <w:br w:type="page"/>
      </w:r>
    </w:p>
    <w:p w14:paraId="71A1F85B" w14:textId="77777777" w:rsidR="0007129D" w:rsidRDefault="0007129D" w:rsidP="00A31E5E">
      <w:pPr>
        <w:autoSpaceDE w:val="0"/>
        <w:autoSpaceDN w:val="0"/>
        <w:adjustRightInd w:val="0"/>
        <w:spacing w:after="0" w:line="240" w:lineRule="auto"/>
        <w:jc w:val="center"/>
        <w:rPr>
          <w:rFonts w:ascii="Times New Roman" w:eastAsia="Calibri" w:hAnsi="Times New Roman"/>
          <w:lang w:eastAsia="en-US"/>
        </w:rPr>
      </w:pPr>
    </w:p>
    <w:p w14:paraId="6DC1C0F4"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3D144142"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4D185B1D"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3A6C5515"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6908CF88"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120E8A7F"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52E3E7CD"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0C40901F"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23E5B747"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3EB4D33E" w14:textId="77777777" w:rsidR="00A42FBC" w:rsidRDefault="00A42FBC" w:rsidP="00A31E5E">
      <w:pPr>
        <w:autoSpaceDE w:val="0"/>
        <w:autoSpaceDN w:val="0"/>
        <w:adjustRightInd w:val="0"/>
        <w:spacing w:after="0" w:line="240" w:lineRule="auto"/>
        <w:jc w:val="center"/>
        <w:rPr>
          <w:rFonts w:ascii="Times New Roman" w:eastAsia="Calibri" w:hAnsi="Times New Roman"/>
          <w:lang w:eastAsia="en-US"/>
        </w:rPr>
      </w:pPr>
    </w:p>
    <w:p w14:paraId="3A18D10F" w14:textId="77777777" w:rsidR="00A42FBC" w:rsidRPr="00CD2090" w:rsidRDefault="00A42FBC" w:rsidP="00A31E5E">
      <w:pPr>
        <w:autoSpaceDE w:val="0"/>
        <w:autoSpaceDN w:val="0"/>
        <w:adjustRightInd w:val="0"/>
        <w:spacing w:after="0" w:line="240" w:lineRule="auto"/>
        <w:jc w:val="center"/>
        <w:rPr>
          <w:rFonts w:ascii="Times New Roman" w:eastAsia="Calibri" w:hAnsi="Times New Roman"/>
          <w:lang w:eastAsia="en-US"/>
        </w:rPr>
      </w:pPr>
    </w:p>
    <w:p w14:paraId="6518F6A0" w14:textId="77777777" w:rsidR="0007129D" w:rsidRPr="00CD2090" w:rsidRDefault="0007129D" w:rsidP="00A31E5E">
      <w:pPr>
        <w:autoSpaceDE w:val="0"/>
        <w:autoSpaceDN w:val="0"/>
        <w:adjustRightInd w:val="0"/>
        <w:spacing w:after="0" w:line="240" w:lineRule="auto"/>
        <w:jc w:val="center"/>
        <w:rPr>
          <w:rFonts w:ascii="Times New Roman" w:eastAsia="Calibri" w:hAnsi="Times New Roman"/>
          <w:lang w:eastAsia="en-US"/>
        </w:rPr>
      </w:pPr>
    </w:p>
    <w:p w14:paraId="09BA5196" w14:textId="77777777" w:rsidR="007228E9" w:rsidRPr="00CD2090" w:rsidRDefault="007228E9" w:rsidP="00A31E5E">
      <w:pPr>
        <w:autoSpaceDE w:val="0"/>
        <w:autoSpaceDN w:val="0"/>
        <w:adjustRightInd w:val="0"/>
        <w:spacing w:after="0" w:line="240" w:lineRule="auto"/>
        <w:jc w:val="center"/>
        <w:rPr>
          <w:rFonts w:ascii="Times New Roman" w:eastAsia="Calibri" w:hAnsi="Times New Roman"/>
          <w:lang w:eastAsia="en-US"/>
        </w:rPr>
      </w:pPr>
    </w:p>
    <w:p w14:paraId="4BD8ABD4" w14:textId="77777777" w:rsidR="007228E9" w:rsidRDefault="007228E9" w:rsidP="00EA4F54">
      <w:pPr>
        <w:autoSpaceDE w:val="0"/>
        <w:autoSpaceDN w:val="0"/>
        <w:adjustRightInd w:val="0"/>
        <w:spacing w:after="0" w:line="240" w:lineRule="auto"/>
        <w:jc w:val="center"/>
        <w:rPr>
          <w:rFonts w:ascii="Times New Roman" w:eastAsia="Calibri" w:hAnsi="Times New Roman"/>
          <w:lang w:eastAsia="en-US"/>
        </w:rPr>
      </w:pPr>
    </w:p>
    <w:p w14:paraId="5244B0AB" w14:textId="77777777" w:rsidR="00EA4F54" w:rsidRDefault="00EA4F54" w:rsidP="00EA4F54">
      <w:pPr>
        <w:autoSpaceDE w:val="0"/>
        <w:autoSpaceDN w:val="0"/>
        <w:adjustRightInd w:val="0"/>
        <w:spacing w:after="0" w:line="240" w:lineRule="auto"/>
        <w:jc w:val="center"/>
        <w:rPr>
          <w:rFonts w:ascii="Times New Roman" w:eastAsia="Calibri" w:hAnsi="Times New Roman"/>
          <w:lang w:eastAsia="en-US"/>
        </w:rPr>
      </w:pPr>
    </w:p>
    <w:p w14:paraId="303A62FE" w14:textId="77777777" w:rsidR="00EA4F54" w:rsidRDefault="00EA4F54" w:rsidP="00EA4F54">
      <w:pPr>
        <w:autoSpaceDE w:val="0"/>
        <w:autoSpaceDN w:val="0"/>
        <w:adjustRightInd w:val="0"/>
        <w:spacing w:after="0" w:line="240" w:lineRule="auto"/>
        <w:jc w:val="center"/>
        <w:rPr>
          <w:rFonts w:ascii="Times New Roman" w:eastAsia="Calibri" w:hAnsi="Times New Roman"/>
          <w:lang w:eastAsia="en-US"/>
        </w:rPr>
      </w:pPr>
    </w:p>
    <w:p w14:paraId="00D9BDD4" w14:textId="77777777" w:rsidR="00722227" w:rsidRDefault="00722227" w:rsidP="00EA4F54">
      <w:pPr>
        <w:autoSpaceDE w:val="0"/>
        <w:autoSpaceDN w:val="0"/>
        <w:adjustRightInd w:val="0"/>
        <w:spacing w:after="0" w:line="240" w:lineRule="auto"/>
        <w:jc w:val="center"/>
        <w:rPr>
          <w:rFonts w:ascii="Times New Roman" w:eastAsia="Calibri" w:hAnsi="Times New Roman"/>
          <w:lang w:eastAsia="en-US"/>
        </w:rPr>
      </w:pPr>
    </w:p>
    <w:p w14:paraId="4AF48011" w14:textId="77777777" w:rsidR="00EA4F54" w:rsidRDefault="00EA4F54" w:rsidP="00EA4F54">
      <w:pPr>
        <w:autoSpaceDE w:val="0"/>
        <w:autoSpaceDN w:val="0"/>
        <w:adjustRightInd w:val="0"/>
        <w:spacing w:after="0" w:line="240" w:lineRule="auto"/>
        <w:jc w:val="center"/>
        <w:rPr>
          <w:rFonts w:ascii="Times New Roman" w:eastAsia="Calibri" w:hAnsi="Times New Roman"/>
          <w:lang w:eastAsia="en-US"/>
        </w:rPr>
      </w:pPr>
    </w:p>
    <w:p w14:paraId="20E1E531" w14:textId="77777777" w:rsidR="00EA4F54" w:rsidRDefault="00EA4F54" w:rsidP="00EA4F54">
      <w:pPr>
        <w:autoSpaceDE w:val="0"/>
        <w:autoSpaceDN w:val="0"/>
        <w:adjustRightInd w:val="0"/>
        <w:spacing w:after="0" w:line="240" w:lineRule="auto"/>
        <w:jc w:val="center"/>
        <w:rPr>
          <w:rFonts w:ascii="Times New Roman" w:eastAsia="Calibri" w:hAnsi="Times New Roman"/>
          <w:lang w:eastAsia="en-US"/>
        </w:rPr>
      </w:pPr>
    </w:p>
    <w:p w14:paraId="15225A8D" w14:textId="77777777" w:rsidR="00EA4F54" w:rsidRDefault="00EA4F54" w:rsidP="00EA4F54">
      <w:pPr>
        <w:autoSpaceDE w:val="0"/>
        <w:autoSpaceDN w:val="0"/>
        <w:adjustRightInd w:val="0"/>
        <w:spacing w:after="0" w:line="240" w:lineRule="auto"/>
        <w:jc w:val="center"/>
        <w:rPr>
          <w:rFonts w:ascii="Times New Roman" w:eastAsia="Calibri" w:hAnsi="Times New Roman"/>
          <w:lang w:eastAsia="en-US"/>
        </w:rPr>
      </w:pPr>
    </w:p>
    <w:p w14:paraId="61F88D37" w14:textId="77777777" w:rsidR="00EA4F54" w:rsidRPr="00CD2090" w:rsidRDefault="00EA4F54" w:rsidP="00EA4F54">
      <w:pPr>
        <w:autoSpaceDE w:val="0"/>
        <w:autoSpaceDN w:val="0"/>
        <w:adjustRightInd w:val="0"/>
        <w:spacing w:after="0" w:line="240" w:lineRule="auto"/>
        <w:jc w:val="center"/>
        <w:rPr>
          <w:rFonts w:ascii="Times New Roman" w:eastAsia="Calibri" w:hAnsi="Times New Roman"/>
          <w:lang w:eastAsia="en-US"/>
        </w:rPr>
      </w:pPr>
    </w:p>
    <w:p w14:paraId="174E6773" w14:textId="77777777" w:rsidR="007228E9" w:rsidRPr="00CD2090" w:rsidRDefault="007228E9" w:rsidP="00031C8B">
      <w:pPr>
        <w:suppressAutoHyphens/>
        <w:spacing w:after="0" w:line="240" w:lineRule="auto"/>
        <w:jc w:val="center"/>
        <w:rPr>
          <w:rFonts w:ascii="Times New Roman" w:hAnsi="Times New Roman"/>
        </w:rPr>
      </w:pPr>
    </w:p>
    <w:p w14:paraId="35E372E8" w14:textId="77777777" w:rsidR="007228E9" w:rsidRDefault="007228E9" w:rsidP="00722227">
      <w:pPr>
        <w:spacing w:after="0" w:line="240" w:lineRule="auto"/>
        <w:jc w:val="center"/>
        <w:rPr>
          <w:rFonts w:ascii="Times New Roman" w:hAnsi="Times New Roman"/>
          <w:b/>
          <w:noProof/>
        </w:rPr>
      </w:pPr>
      <w:r w:rsidRPr="00574CFA">
        <w:rPr>
          <w:rFonts w:ascii="Times New Roman" w:hAnsi="Times New Roman"/>
          <w:b/>
          <w:noProof/>
        </w:rPr>
        <w:t>ANEXO III</w:t>
      </w:r>
    </w:p>
    <w:p w14:paraId="71BBF6BC" w14:textId="77777777" w:rsidR="00EA4F54" w:rsidRDefault="00EA4F54" w:rsidP="00EA4F54">
      <w:pPr>
        <w:spacing w:after="0" w:line="240" w:lineRule="auto"/>
        <w:jc w:val="center"/>
        <w:rPr>
          <w:rFonts w:ascii="Times New Roman" w:hAnsi="Times New Roman"/>
          <w:b/>
          <w:noProof/>
        </w:rPr>
      </w:pPr>
    </w:p>
    <w:p w14:paraId="52F57CF0" w14:textId="77777777" w:rsidR="007228E9" w:rsidRPr="00574CFA" w:rsidRDefault="007228E9" w:rsidP="00EA4F54">
      <w:pPr>
        <w:spacing w:after="0" w:line="240" w:lineRule="auto"/>
        <w:jc w:val="center"/>
        <w:rPr>
          <w:rFonts w:ascii="Times New Roman" w:hAnsi="Times New Roman"/>
          <w:b/>
          <w:noProof/>
        </w:rPr>
      </w:pPr>
      <w:r w:rsidRPr="00574CFA">
        <w:rPr>
          <w:rFonts w:ascii="Times New Roman" w:hAnsi="Times New Roman"/>
          <w:b/>
          <w:noProof/>
        </w:rPr>
        <w:t>ROTULAGEM E FOLHETO INFORMATIVO</w:t>
      </w:r>
    </w:p>
    <w:p w14:paraId="2EC6D9BB" w14:textId="77777777" w:rsidR="007228E9" w:rsidRPr="00574CFA" w:rsidRDefault="007228E9" w:rsidP="00283C18">
      <w:pPr>
        <w:spacing w:after="0" w:line="240" w:lineRule="auto"/>
        <w:rPr>
          <w:rFonts w:ascii="Times New Roman" w:hAnsi="Times New Roman"/>
          <w:b/>
          <w:noProof/>
        </w:rPr>
      </w:pPr>
      <w:r w:rsidRPr="00574CFA">
        <w:rPr>
          <w:rFonts w:ascii="Times New Roman" w:hAnsi="Times New Roman"/>
          <w:b/>
          <w:noProof/>
        </w:rPr>
        <w:br w:type="page"/>
      </w:r>
    </w:p>
    <w:p w14:paraId="1D9BACE8" w14:textId="77777777" w:rsidR="007228E9" w:rsidRPr="00574CFA" w:rsidRDefault="007228E9" w:rsidP="001B60EB">
      <w:pPr>
        <w:suppressAutoHyphens/>
        <w:spacing w:after="0" w:line="240" w:lineRule="auto"/>
        <w:jc w:val="center"/>
        <w:rPr>
          <w:rFonts w:ascii="Times New Roman" w:eastAsia="Calibri" w:hAnsi="Times New Roman"/>
          <w:lang w:eastAsia="en-US"/>
        </w:rPr>
      </w:pPr>
    </w:p>
    <w:p w14:paraId="78450F2D"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0C643BD2"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7C578E2C"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45F6389A"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11E64749"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4A497F1B" w14:textId="77777777" w:rsidR="00E06E2C" w:rsidRPr="00574CFA" w:rsidRDefault="00E06E2C" w:rsidP="001B60EB">
      <w:pPr>
        <w:suppressAutoHyphens/>
        <w:spacing w:after="0" w:line="240" w:lineRule="auto"/>
        <w:jc w:val="center"/>
        <w:rPr>
          <w:rFonts w:ascii="Times New Roman" w:eastAsia="Calibri" w:hAnsi="Times New Roman"/>
          <w:lang w:eastAsia="en-US"/>
        </w:rPr>
      </w:pPr>
    </w:p>
    <w:p w14:paraId="009E0282" w14:textId="77777777" w:rsidR="0007129D" w:rsidRDefault="0007129D" w:rsidP="001B60EB">
      <w:pPr>
        <w:suppressAutoHyphens/>
        <w:spacing w:after="0" w:line="240" w:lineRule="auto"/>
        <w:jc w:val="center"/>
        <w:rPr>
          <w:rFonts w:ascii="Times New Roman" w:eastAsia="Calibri" w:hAnsi="Times New Roman"/>
          <w:lang w:eastAsia="en-US"/>
        </w:rPr>
      </w:pPr>
    </w:p>
    <w:p w14:paraId="48D2E495" w14:textId="77777777" w:rsidR="001B60EB" w:rsidRDefault="001B60EB" w:rsidP="001B60EB">
      <w:pPr>
        <w:suppressAutoHyphens/>
        <w:spacing w:after="0" w:line="240" w:lineRule="auto"/>
        <w:jc w:val="center"/>
        <w:rPr>
          <w:rFonts w:ascii="Times New Roman" w:eastAsia="Calibri" w:hAnsi="Times New Roman"/>
          <w:lang w:eastAsia="en-US"/>
        </w:rPr>
      </w:pPr>
    </w:p>
    <w:p w14:paraId="5D97FA2D" w14:textId="77777777" w:rsidR="001B60EB" w:rsidRDefault="001B60EB" w:rsidP="001B60EB">
      <w:pPr>
        <w:suppressAutoHyphens/>
        <w:spacing w:after="0" w:line="240" w:lineRule="auto"/>
        <w:jc w:val="center"/>
        <w:rPr>
          <w:rFonts w:ascii="Times New Roman" w:eastAsia="Calibri" w:hAnsi="Times New Roman"/>
          <w:lang w:eastAsia="en-US"/>
        </w:rPr>
      </w:pPr>
    </w:p>
    <w:p w14:paraId="2A6571AE" w14:textId="77777777" w:rsidR="001B60EB" w:rsidRDefault="001B60EB" w:rsidP="001B60EB">
      <w:pPr>
        <w:suppressAutoHyphens/>
        <w:spacing w:after="0" w:line="240" w:lineRule="auto"/>
        <w:jc w:val="center"/>
        <w:rPr>
          <w:rFonts w:ascii="Times New Roman" w:eastAsia="Calibri" w:hAnsi="Times New Roman"/>
          <w:lang w:eastAsia="en-US"/>
        </w:rPr>
      </w:pPr>
    </w:p>
    <w:p w14:paraId="10C6F82E" w14:textId="77777777" w:rsidR="001B60EB" w:rsidRDefault="001B60EB" w:rsidP="001B60EB">
      <w:pPr>
        <w:suppressAutoHyphens/>
        <w:spacing w:after="0" w:line="240" w:lineRule="auto"/>
        <w:jc w:val="center"/>
        <w:rPr>
          <w:rFonts w:ascii="Times New Roman" w:eastAsia="Calibri" w:hAnsi="Times New Roman"/>
          <w:lang w:eastAsia="en-US"/>
        </w:rPr>
      </w:pPr>
    </w:p>
    <w:p w14:paraId="3C2BB9A1" w14:textId="77777777" w:rsidR="001B60EB" w:rsidRDefault="001B60EB" w:rsidP="001B60EB">
      <w:pPr>
        <w:suppressAutoHyphens/>
        <w:spacing w:after="0" w:line="240" w:lineRule="auto"/>
        <w:jc w:val="center"/>
        <w:rPr>
          <w:rFonts w:ascii="Times New Roman" w:eastAsia="Calibri" w:hAnsi="Times New Roman"/>
          <w:lang w:eastAsia="en-US"/>
        </w:rPr>
      </w:pPr>
    </w:p>
    <w:p w14:paraId="747D22D0" w14:textId="77777777" w:rsidR="001B60EB" w:rsidRDefault="001B60EB" w:rsidP="001B60EB">
      <w:pPr>
        <w:suppressAutoHyphens/>
        <w:spacing w:after="0" w:line="240" w:lineRule="auto"/>
        <w:jc w:val="center"/>
        <w:rPr>
          <w:rFonts w:ascii="Times New Roman" w:eastAsia="Calibri" w:hAnsi="Times New Roman"/>
          <w:lang w:eastAsia="en-US"/>
        </w:rPr>
      </w:pPr>
    </w:p>
    <w:p w14:paraId="7FAD70C8" w14:textId="77777777" w:rsidR="001B60EB" w:rsidRDefault="001B60EB" w:rsidP="001B60EB">
      <w:pPr>
        <w:suppressAutoHyphens/>
        <w:spacing w:after="0" w:line="240" w:lineRule="auto"/>
        <w:jc w:val="center"/>
        <w:rPr>
          <w:rFonts w:ascii="Times New Roman" w:eastAsia="Calibri" w:hAnsi="Times New Roman"/>
          <w:lang w:eastAsia="en-US"/>
        </w:rPr>
      </w:pPr>
    </w:p>
    <w:p w14:paraId="3BCCA629" w14:textId="77777777" w:rsidR="001B60EB" w:rsidRDefault="001B60EB" w:rsidP="001B60EB">
      <w:pPr>
        <w:suppressAutoHyphens/>
        <w:spacing w:after="0" w:line="240" w:lineRule="auto"/>
        <w:jc w:val="center"/>
        <w:rPr>
          <w:rFonts w:ascii="Times New Roman" w:eastAsia="Calibri" w:hAnsi="Times New Roman"/>
          <w:lang w:eastAsia="en-US"/>
        </w:rPr>
      </w:pPr>
    </w:p>
    <w:p w14:paraId="212F09B6" w14:textId="77777777" w:rsidR="00722227" w:rsidRDefault="00722227" w:rsidP="001B60EB">
      <w:pPr>
        <w:suppressAutoHyphens/>
        <w:spacing w:after="0" w:line="240" w:lineRule="auto"/>
        <w:jc w:val="center"/>
        <w:rPr>
          <w:rFonts w:ascii="Times New Roman" w:eastAsia="Calibri" w:hAnsi="Times New Roman"/>
          <w:lang w:eastAsia="en-US"/>
        </w:rPr>
      </w:pPr>
    </w:p>
    <w:p w14:paraId="350F5653" w14:textId="77777777" w:rsidR="001B60EB" w:rsidRDefault="001B60EB" w:rsidP="001B60EB">
      <w:pPr>
        <w:suppressAutoHyphens/>
        <w:spacing w:after="0" w:line="240" w:lineRule="auto"/>
        <w:jc w:val="center"/>
        <w:rPr>
          <w:rFonts w:ascii="Times New Roman" w:eastAsia="Calibri" w:hAnsi="Times New Roman"/>
          <w:lang w:eastAsia="en-US"/>
        </w:rPr>
      </w:pPr>
    </w:p>
    <w:p w14:paraId="286F896B" w14:textId="77777777" w:rsidR="001B60EB" w:rsidRDefault="001B60EB" w:rsidP="001B60EB">
      <w:pPr>
        <w:suppressAutoHyphens/>
        <w:spacing w:after="0" w:line="240" w:lineRule="auto"/>
        <w:jc w:val="center"/>
        <w:rPr>
          <w:rFonts w:ascii="Times New Roman" w:eastAsia="Calibri" w:hAnsi="Times New Roman"/>
          <w:lang w:eastAsia="en-US"/>
        </w:rPr>
      </w:pPr>
    </w:p>
    <w:p w14:paraId="59F78A7D" w14:textId="77777777" w:rsidR="001B60EB" w:rsidRDefault="001B60EB" w:rsidP="001B60EB">
      <w:pPr>
        <w:suppressAutoHyphens/>
        <w:spacing w:after="0" w:line="240" w:lineRule="auto"/>
        <w:jc w:val="center"/>
        <w:rPr>
          <w:rFonts w:ascii="Times New Roman" w:eastAsia="Calibri" w:hAnsi="Times New Roman"/>
          <w:lang w:eastAsia="en-US"/>
        </w:rPr>
      </w:pPr>
    </w:p>
    <w:p w14:paraId="0888B53B"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7F9D4769"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4FC98313" w14:textId="77777777" w:rsidR="0007129D" w:rsidRPr="00574CFA" w:rsidRDefault="0007129D" w:rsidP="001B60EB">
      <w:pPr>
        <w:suppressAutoHyphens/>
        <w:spacing w:after="0" w:line="240" w:lineRule="auto"/>
        <w:jc w:val="center"/>
        <w:rPr>
          <w:rFonts w:ascii="Times New Roman" w:eastAsia="Calibri" w:hAnsi="Times New Roman"/>
          <w:lang w:eastAsia="en-US"/>
        </w:rPr>
      </w:pPr>
    </w:p>
    <w:p w14:paraId="00B65A88" w14:textId="77777777" w:rsidR="001B60EB" w:rsidRDefault="0007129D" w:rsidP="00722227">
      <w:pPr>
        <w:pStyle w:val="Heading1"/>
        <w:jc w:val="center"/>
        <w:rPr>
          <w:noProof/>
        </w:rPr>
      </w:pPr>
      <w:r w:rsidRPr="00574CFA">
        <w:rPr>
          <w:noProof/>
        </w:rPr>
        <w:t>A. ROTULAGEM</w:t>
      </w:r>
    </w:p>
    <w:p w14:paraId="6EBBB2B9" w14:textId="77777777" w:rsidR="00031C8B" w:rsidRDefault="001B60EB" w:rsidP="00031C8B">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1"/>
        <w:rPr>
          <w:rFonts w:ascii="Times New Roman" w:hAnsi="Times New Roman"/>
          <w:b/>
          <w:caps/>
          <w:noProof/>
        </w:rPr>
      </w:pPr>
      <w:r w:rsidRPr="00283C18">
        <w:rPr>
          <w:noProof/>
        </w:rPr>
        <w:br w:type="page"/>
      </w:r>
      <w:r w:rsidR="00031C8B" w:rsidRPr="00574CFA">
        <w:rPr>
          <w:rFonts w:ascii="Times New Roman" w:hAnsi="Times New Roman"/>
          <w:b/>
          <w:noProof/>
        </w:rPr>
        <w:lastRenderedPageBreak/>
        <w:t xml:space="preserve">INDICAÇÕES A INCLUIR </w:t>
      </w:r>
      <w:r w:rsidR="00031C8B" w:rsidRPr="00574CFA">
        <w:rPr>
          <w:rFonts w:ascii="Times New Roman" w:hAnsi="Times New Roman"/>
          <w:b/>
          <w:caps/>
          <w:noProof/>
        </w:rPr>
        <w:t>no acondicionamento secundário</w:t>
      </w:r>
    </w:p>
    <w:p w14:paraId="31C46090" w14:textId="77777777" w:rsidR="00031C8B" w:rsidRDefault="00031C8B" w:rsidP="00031C8B">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1"/>
        <w:rPr>
          <w:rFonts w:ascii="Times New Roman" w:hAnsi="Times New Roman"/>
          <w:b/>
          <w:caps/>
          <w:noProof/>
        </w:rPr>
      </w:pPr>
    </w:p>
    <w:p w14:paraId="55B95558" w14:textId="77777777" w:rsidR="00031C8B" w:rsidRPr="003776A8" w:rsidRDefault="003776A8" w:rsidP="00031C8B">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1"/>
        <w:rPr>
          <w:rFonts w:ascii="Times New Roman" w:hAnsi="Times New Roman"/>
          <w:b/>
          <w:noProof/>
        </w:rPr>
      </w:pPr>
      <w:r>
        <w:rPr>
          <w:rFonts w:ascii="Times New Roman" w:hAnsi="Times New Roman"/>
          <w:b/>
          <w:caps/>
          <w:noProof/>
        </w:rPr>
        <w:t>CARTONAGEM A</w:t>
      </w:r>
      <w:r>
        <w:rPr>
          <w:rFonts w:ascii="Times New Roman" w:hAnsi="Times New Roman"/>
          <w:b/>
          <w:noProof/>
        </w:rPr>
        <w:t>presenta</w:t>
      </w:r>
      <w:r w:rsidRPr="00DD1AC9">
        <w:rPr>
          <w:rFonts w:ascii="Times New Roman" w:hAnsi="Times New Roman"/>
          <w:b/>
          <w:noProof/>
        </w:rPr>
        <w:t>ç</w:t>
      </w:r>
      <w:r w:rsidR="003053A0" w:rsidRPr="00DD1AC9">
        <w:rPr>
          <w:rFonts w:ascii="Times New Roman" w:hAnsi="Times New Roman"/>
          <w:b/>
          <w:noProof/>
        </w:rPr>
        <w:t>ã</w:t>
      </w:r>
      <w:r>
        <w:rPr>
          <w:rFonts w:ascii="Times New Roman" w:hAnsi="Times New Roman"/>
          <w:b/>
          <w:noProof/>
        </w:rPr>
        <w:t>o de 100mg</w:t>
      </w:r>
    </w:p>
    <w:p w14:paraId="420BF36D" w14:textId="77777777" w:rsidR="00031C8B" w:rsidRDefault="00031C8B" w:rsidP="00031C8B">
      <w:pPr>
        <w:suppressAutoHyphens/>
        <w:spacing w:after="0" w:line="240" w:lineRule="auto"/>
        <w:ind w:right="14"/>
        <w:rPr>
          <w:rFonts w:ascii="Times New Roman" w:eastAsia="Calibri" w:hAnsi="Times New Roman"/>
          <w:lang w:eastAsia="en-US"/>
        </w:rPr>
      </w:pPr>
    </w:p>
    <w:p w14:paraId="5F8669FF" w14:textId="77777777" w:rsidR="003776A8" w:rsidRPr="00574CFA" w:rsidRDefault="003776A8" w:rsidP="00031C8B">
      <w:pPr>
        <w:suppressAutoHyphens/>
        <w:spacing w:after="0" w:line="240" w:lineRule="auto"/>
        <w:ind w:right="14"/>
        <w:rPr>
          <w:rFonts w:ascii="Times New Roman" w:eastAsia="Calibri" w:hAnsi="Times New Roman"/>
          <w:lang w:eastAsia="en-US"/>
        </w:rPr>
      </w:pPr>
    </w:p>
    <w:p w14:paraId="429D4DD4"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w:t>
      </w:r>
    </w:p>
    <w:p w14:paraId="27BF90F7" w14:textId="77777777" w:rsidR="00154FFF" w:rsidRDefault="00154FFF" w:rsidP="000428DA">
      <w:pPr>
        <w:suppressAutoHyphens/>
        <w:spacing w:after="0" w:line="240" w:lineRule="auto"/>
        <w:ind w:right="14"/>
        <w:rPr>
          <w:rFonts w:ascii="Times New Roman" w:eastAsia="Calibri" w:hAnsi="Times New Roman"/>
          <w:lang w:eastAsia="en-US"/>
        </w:rPr>
      </w:pPr>
    </w:p>
    <w:p w14:paraId="7B290A20" w14:textId="77777777" w:rsidR="000428DA" w:rsidRPr="00574CFA" w:rsidRDefault="000428DA" w:rsidP="000428DA">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100 mg pó para concentrado para solução para perfusão</w:t>
      </w:r>
    </w:p>
    <w:p w14:paraId="707668E1" w14:textId="77777777" w:rsidR="003232D8" w:rsidRPr="00574CFA" w:rsidRDefault="003232D8" w:rsidP="000428DA">
      <w:pPr>
        <w:suppressAutoHyphens/>
        <w:spacing w:after="0" w:line="240" w:lineRule="auto"/>
        <w:ind w:right="14"/>
        <w:rPr>
          <w:rFonts w:ascii="Times New Roman" w:eastAsia="Calibri" w:hAnsi="Times New Roman"/>
          <w:lang w:eastAsia="en-US"/>
        </w:rPr>
      </w:pPr>
    </w:p>
    <w:p w14:paraId="09A2784D" w14:textId="77777777" w:rsidR="0007129D" w:rsidRPr="00574CFA" w:rsidRDefault="00E06E2C" w:rsidP="000428DA">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p</w:t>
      </w:r>
      <w:r w:rsidR="000428DA" w:rsidRPr="00574CFA">
        <w:rPr>
          <w:rFonts w:ascii="Times New Roman" w:eastAsia="Calibri" w:hAnsi="Times New Roman"/>
          <w:lang w:eastAsia="en-US"/>
        </w:rPr>
        <w:t>emetrexedo</w:t>
      </w:r>
    </w:p>
    <w:p w14:paraId="38EDDF7D" w14:textId="77777777" w:rsidR="000428DA" w:rsidRDefault="000428DA" w:rsidP="000428DA">
      <w:pPr>
        <w:suppressAutoHyphens/>
        <w:spacing w:after="0" w:line="240" w:lineRule="auto"/>
        <w:ind w:right="14"/>
        <w:rPr>
          <w:rFonts w:ascii="Times New Roman" w:eastAsia="Calibri" w:hAnsi="Times New Roman"/>
          <w:lang w:eastAsia="en-US"/>
        </w:rPr>
      </w:pPr>
    </w:p>
    <w:p w14:paraId="18A39D1F" w14:textId="77777777" w:rsidR="00031C8B" w:rsidRPr="00574CFA" w:rsidRDefault="00031C8B" w:rsidP="000428DA">
      <w:pPr>
        <w:suppressAutoHyphens/>
        <w:spacing w:after="0" w:line="240" w:lineRule="auto"/>
        <w:ind w:right="14"/>
        <w:rPr>
          <w:rFonts w:ascii="Times New Roman" w:eastAsia="Calibri" w:hAnsi="Times New Roman"/>
          <w:lang w:eastAsia="en-US"/>
        </w:rPr>
      </w:pPr>
    </w:p>
    <w:p w14:paraId="57CF7884"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DESCRIÇÃO DA(S) SUBSTÂNCIA(S) ATIVA(S)</w:t>
      </w:r>
    </w:p>
    <w:p w14:paraId="4D4F3A04" w14:textId="77777777" w:rsidR="00154FFF" w:rsidRDefault="00154FFF" w:rsidP="000428DA">
      <w:pPr>
        <w:autoSpaceDE w:val="0"/>
        <w:autoSpaceDN w:val="0"/>
        <w:adjustRightInd w:val="0"/>
        <w:spacing w:after="0" w:line="240" w:lineRule="auto"/>
        <w:rPr>
          <w:rFonts w:ascii="Times New Roman" w:eastAsia="Calibri" w:hAnsi="Times New Roman"/>
          <w:lang w:eastAsia="en-US"/>
        </w:rPr>
      </w:pPr>
    </w:p>
    <w:p w14:paraId="73719207" w14:textId="77777777" w:rsidR="000428DA" w:rsidRPr="00574CFA" w:rsidRDefault="000428DA" w:rsidP="000428DA">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 xml:space="preserve">Cada frasco para injetáveis contém 100 mg de pemetrexedo </w:t>
      </w:r>
      <w:r w:rsidR="0025075E" w:rsidRPr="00574CFA">
        <w:rPr>
          <w:rFonts w:ascii="Times New Roman" w:eastAsia="Calibri" w:hAnsi="Times New Roman"/>
          <w:lang w:eastAsia="en-US"/>
        </w:rPr>
        <w:t>(</w:t>
      </w:r>
      <w:r w:rsidRPr="00574CFA">
        <w:rPr>
          <w:rFonts w:ascii="Times New Roman" w:eastAsia="Calibri" w:hAnsi="Times New Roman"/>
          <w:lang w:eastAsia="en-US"/>
        </w:rPr>
        <w:t xml:space="preserve">sob a forma de pemetrexedo </w:t>
      </w:r>
      <w:r w:rsidR="0025075E" w:rsidRPr="00574CFA">
        <w:rPr>
          <w:rFonts w:ascii="Times New Roman" w:eastAsia="Calibri" w:hAnsi="Times New Roman"/>
          <w:lang w:eastAsia="en-US"/>
        </w:rPr>
        <w:t>dis</w:t>
      </w:r>
      <w:r w:rsidR="004D246B" w:rsidRPr="00574CFA">
        <w:rPr>
          <w:rFonts w:ascii="Times New Roman" w:eastAsia="Calibri" w:hAnsi="Times New Roman"/>
          <w:lang w:eastAsia="en-US"/>
        </w:rPr>
        <w:t>s</w:t>
      </w:r>
      <w:r w:rsidR="0025075E" w:rsidRPr="00574CFA">
        <w:rPr>
          <w:rFonts w:ascii="Times New Roman" w:eastAsia="Calibri" w:hAnsi="Times New Roman"/>
          <w:lang w:eastAsia="en-US"/>
        </w:rPr>
        <w:t>ódico</w:t>
      </w:r>
      <w:r w:rsidR="007D47BE" w:rsidRPr="00574CFA">
        <w:rPr>
          <w:rFonts w:ascii="Times New Roman" w:eastAsia="Calibri" w:hAnsi="Times New Roman"/>
          <w:lang w:eastAsia="en-US"/>
        </w:rPr>
        <w:t xml:space="preserve"> </w:t>
      </w:r>
      <w:r w:rsidR="007D47BE" w:rsidRPr="00574CFA">
        <w:rPr>
          <w:rFonts w:ascii="Times New Roman" w:hAnsi="Times New Roman"/>
        </w:rPr>
        <w:t>hemipenta-hidratado</w:t>
      </w:r>
      <w:r w:rsidR="0025075E" w:rsidRPr="00574CFA">
        <w:rPr>
          <w:rFonts w:ascii="Times New Roman" w:eastAsia="Calibri" w:hAnsi="Times New Roman"/>
          <w:lang w:eastAsia="en-US"/>
        </w:rPr>
        <w:t>)</w:t>
      </w:r>
      <w:r w:rsidR="00EF6AAB">
        <w:rPr>
          <w:rFonts w:ascii="Times New Roman" w:eastAsia="Calibri" w:hAnsi="Times New Roman"/>
          <w:lang w:eastAsia="en-US"/>
        </w:rPr>
        <w:t>.</w:t>
      </w:r>
    </w:p>
    <w:p w14:paraId="66FC09EE" w14:textId="77777777" w:rsidR="003232D8" w:rsidRPr="00574CFA" w:rsidRDefault="003232D8" w:rsidP="000428DA">
      <w:pPr>
        <w:autoSpaceDE w:val="0"/>
        <w:autoSpaceDN w:val="0"/>
        <w:adjustRightInd w:val="0"/>
        <w:spacing w:after="0" w:line="240" w:lineRule="auto"/>
        <w:rPr>
          <w:rFonts w:ascii="Times New Roman" w:eastAsia="Calibri" w:hAnsi="Times New Roman"/>
          <w:lang w:eastAsia="en-US"/>
        </w:rPr>
      </w:pPr>
    </w:p>
    <w:p w14:paraId="6E15E52C" w14:textId="77777777" w:rsidR="000428DA" w:rsidRPr="00574CFA" w:rsidRDefault="000428DA" w:rsidP="000428DA">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Após reconstituição, cada frasco para injetáveis</w:t>
      </w:r>
      <w:r w:rsidR="00C108A7" w:rsidRPr="00574CFA">
        <w:rPr>
          <w:rFonts w:ascii="Times New Roman" w:eastAsia="Calibri" w:hAnsi="Times New Roman"/>
          <w:lang w:eastAsia="en-US"/>
        </w:rPr>
        <w:t xml:space="preserve"> contém 25 mg/ml de pemetrexedo</w:t>
      </w:r>
      <w:r w:rsidR="00EF6AAB">
        <w:rPr>
          <w:rFonts w:ascii="Times New Roman" w:eastAsia="Calibri" w:hAnsi="Times New Roman"/>
          <w:lang w:eastAsia="en-US"/>
        </w:rPr>
        <w:t>.</w:t>
      </w:r>
    </w:p>
    <w:p w14:paraId="5905B089" w14:textId="77777777" w:rsidR="000428DA" w:rsidRDefault="000428DA" w:rsidP="000428DA">
      <w:pPr>
        <w:autoSpaceDE w:val="0"/>
        <w:autoSpaceDN w:val="0"/>
        <w:adjustRightInd w:val="0"/>
        <w:spacing w:after="0" w:line="240" w:lineRule="auto"/>
        <w:rPr>
          <w:rFonts w:ascii="Times New Roman" w:eastAsia="Calibri" w:hAnsi="Times New Roman"/>
          <w:lang w:eastAsia="en-US"/>
        </w:rPr>
      </w:pPr>
    </w:p>
    <w:p w14:paraId="4A5252CF" w14:textId="77777777" w:rsidR="001B60EB" w:rsidRPr="00574CFA" w:rsidRDefault="001B60EB" w:rsidP="000428DA">
      <w:pPr>
        <w:autoSpaceDE w:val="0"/>
        <w:autoSpaceDN w:val="0"/>
        <w:adjustRightInd w:val="0"/>
        <w:spacing w:after="0" w:line="240" w:lineRule="auto"/>
        <w:rPr>
          <w:rFonts w:ascii="Times New Roman" w:eastAsia="Calibri" w:hAnsi="Times New Roman"/>
          <w:lang w:eastAsia="en-US"/>
        </w:rPr>
      </w:pPr>
    </w:p>
    <w:p w14:paraId="533F9D46"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LISTA DOS EXCIPIENTES</w:t>
      </w:r>
    </w:p>
    <w:p w14:paraId="4A816A9C" w14:textId="77777777" w:rsidR="00154FFF" w:rsidRDefault="00154FFF" w:rsidP="001B60EB">
      <w:pPr>
        <w:suppressAutoHyphens/>
        <w:spacing w:after="0" w:line="240" w:lineRule="auto"/>
        <w:ind w:right="14"/>
        <w:rPr>
          <w:rFonts w:ascii="Times New Roman" w:eastAsia="Calibri" w:hAnsi="Times New Roman"/>
          <w:lang w:eastAsia="en-US"/>
        </w:rPr>
      </w:pPr>
    </w:p>
    <w:p w14:paraId="61E3B6E4" w14:textId="77777777" w:rsidR="0007129D" w:rsidRDefault="00F86BEF" w:rsidP="001B60EB">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Excipientes: </w:t>
      </w:r>
      <w:r w:rsidR="000A0BDF" w:rsidRPr="00574CFA">
        <w:rPr>
          <w:rFonts w:ascii="Times New Roman" w:eastAsia="Calibri" w:hAnsi="Times New Roman"/>
          <w:lang w:eastAsia="en-US"/>
        </w:rPr>
        <w:t>m</w:t>
      </w:r>
      <w:r w:rsidR="0025075E" w:rsidRPr="00574CFA">
        <w:rPr>
          <w:rFonts w:ascii="Times New Roman" w:eastAsia="Calibri" w:hAnsi="Times New Roman"/>
          <w:lang w:eastAsia="en-US"/>
        </w:rPr>
        <w:t xml:space="preserve">anitol, ácido clorídrico </w:t>
      </w:r>
      <w:r w:rsidR="006145D5" w:rsidRPr="00574CFA">
        <w:rPr>
          <w:rFonts w:ascii="Times New Roman" w:eastAsia="Calibri" w:hAnsi="Times New Roman"/>
          <w:lang w:eastAsia="en-US"/>
        </w:rPr>
        <w:t>concentrado, hidróxido</w:t>
      </w:r>
      <w:r w:rsidR="0025075E" w:rsidRPr="00574CFA">
        <w:rPr>
          <w:rFonts w:ascii="Times New Roman" w:eastAsia="Calibri" w:hAnsi="Times New Roman"/>
          <w:lang w:eastAsia="en-US"/>
        </w:rPr>
        <w:t xml:space="preserve"> de sódio </w:t>
      </w:r>
      <w:r w:rsidR="0025075E" w:rsidRPr="00574CFA">
        <w:rPr>
          <w:rFonts w:ascii="Times New Roman" w:eastAsia="Calibri" w:hAnsi="Times New Roman"/>
          <w:highlight w:val="lightGray"/>
          <w:lang w:eastAsia="en-US"/>
        </w:rPr>
        <w:t>(para mais informações, consultar o folheto informativo</w:t>
      </w:r>
      <w:r w:rsidR="00C108A7" w:rsidRPr="00574CFA">
        <w:rPr>
          <w:rFonts w:ascii="Times New Roman" w:eastAsia="Calibri" w:hAnsi="Times New Roman"/>
          <w:highlight w:val="lightGray"/>
          <w:lang w:eastAsia="en-US"/>
        </w:rPr>
        <w:t>)</w:t>
      </w:r>
      <w:r w:rsidR="00945ADE">
        <w:rPr>
          <w:rFonts w:ascii="Times New Roman" w:eastAsia="Calibri" w:hAnsi="Times New Roman"/>
          <w:lang w:eastAsia="en-US"/>
        </w:rPr>
        <w:t>.</w:t>
      </w:r>
    </w:p>
    <w:p w14:paraId="77EC28F5" w14:textId="77777777" w:rsidR="001B60EB" w:rsidRDefault="001B60EB" w:rsidP="001B60EB">
      <w:pPr>
        <w:suppressAutoHyphens/>
        <w:spacing w:after="0" w:line="240" w:lineRule="auto"/>
        <w:ind w:right="14"/>
        <w:rPr>
          <w:rFonts w:ascii="Times New Roman" w:eastAsia="Calibri" w:hAnsi="Times New Roman"/>
          <w:lang w:eastAsia="en-US"/>
        </w:rPr>
      </w:pPr>
    </w:p>
    <w:p w14:paraId="39EC40EE" w14:textId="77777777" w:rsidR="001B60EB" w:rsidRPr="00574CFA" w:rsidRDefault="001B60EB" w:rsidP="001B60EB">
      <w:pPr>
        <w:suppressAutoHyphens/>
        <w:spacing w:after="0" w:line="240" w:lineRule="auto"/>
        <w:ind w:right="14"/>
        <w:rPr>
          <w:rFonts w:ascii="Times New Roman" w:hAnsi="Times New Roman"/>
        </w:rPr>
      </w:pPr>
    </w:p>
    <w:p w14:paraId="3783C31A" w14:textId="77777777" w:rsidR="0007129D" w:rsidRPr="00574CFA" w:rsidRDefault="0007129D" w:rsidP="001B60EB">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FORMA FARMACÊUTICA E CONTEÚDO</w:t>
      </w:r>
    </w:p>
    <w:p w14:paraId="54E091B6" w14:textId="77777777" w:rsidR="001B60EB" w:rsidRDefault="001B60EB" w:rsidP="001B60EB">
      <w:pPr>
        <w:autoSpaceDE w:val="0"/>
        <w:autoSpaceDN w:val="0"/>
        <w:adjustRightInd w:val="0"/>
        <w:spacing w:after="0" w:line="240" w:lineRule="auto"/>
        <w:rPr>
          <w:rFonts w:ascii="Times New Roman" w:eastAsia="Calibri" w:hAnsi="Times New Roman"/>
          <w:highlight w:val="lightGray"/>
          <w:lang w:eastAsia="en-US"/>
        </w:rPr>
      </w:pPr>
    </w:p>
    <w:p w14:paraId="4642E815" w14:textId="77777777" w:rsidR="0025075E" w:rsidRPr="00574CFA" w:rsidRDefault="0025075E" w:rsidP="001B60EB">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highlight w:val="lightGray"/>
          <w:lang w:eastAsia="en-US"/>
        </w:rPr>
        <w:t>Pó para concentrado para solução para perfusão</w:t>
      </w:r>
    </w:p>
    <w:p w14:paraId="0FCE35DD" w14:textId="77777777" w:rsidR="00576E4A" w:rsidRDefault="0025075E" w:rsidP="001B60EB">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1 frasco para injetáveis</w:t>
      </w:r>
    </w:p>
    <w:p w14:paraId="74F516A7" w14:textId="77777777" w:rsidR="001B60EB" w:rsidRPr="00574CFA" w:rsidRDefault="001B60EB" w:rsidP="001B60EB">
      <w:pPr>
        <w:suppressAutoHyphens/>
        <w:spacing w:after="0" w:line="240" w:lineRule="auto"/>
        <w:ind w:right="14"/>
        <w:rPr>
          <w:rFonts w:ascii="Times New Roman" w:eastAsia="Calibri" w:hAnsi="Times New Roman"/>
          <w:lang w:eastAsia="en-US"/>
        </w:rPr>
      </w:pPr>
    </w:p>
    <w:p w14:paraId="79730DC9" w14:textId="77777777" w:rsidR="00576E4A" w:rsidRDefault="000A0BDF" w:rsidP="001B60EB">
      <w:pPr>
        <w:suppressAutoHyphens/>
        <w:spacing w:after="0" w:line="240" w:lineRule="auto"/>
        <w:ind w:right="14"/>
        <w:rPr>
          <w:rFonts w:ascii="Times New Roman" w:hAnsi="Times New Roman"/>
          <w:noProof/>
        </w:rPr>
      </w:pPr>
      <w:r w:rsidRPr="00574CFA">
        <w:rPr>
          <w:rFonts w:ascii="Times New Roman" w:hAnsi="Times New Roman"/>
          <w:noProof/>
          <w:highlight w:val="lightGray"/>
        </w:rPr>
        <w:t>O</w:t>
      </w:r>
      <w:r w:rsidR="00576E4A" w:rsidRPr="00574CFA">
        <w:rPr>
          <w:rFonts w:ascii="Times New Roman" w:hAnsi="Times New Roman"/>
          <w:noProof/>
          <w:highlight w:val="lightGray"/>
        </w:rPr>
        <w:t>NCO-TAIN</w:t>
      </w:r>
    </w:p>
    <w:p w14:paraId="4DE4C171" w14:textId="77777777" w:rsidR="001B60EB" w:rsidRDefault="001B60EB" w:rsidP="001B60EB">
      <w:pPr>
        <w:suppressAutoHyphens/>
        <w:spacing w:after="0" w:line="240" w:lineRule="auto"/>
        <w:ind w:right="14"/>
        <w:rPr>
          <w:rFonts w:ascii="Times New Roman" w:hAnsi="Times New Roman"/>
          <w:noProof/>
        </w:rPr>
      </w:pPr>
    </w:p>
    <w:p w14:paraId="5BDDFBC4" w14:textId="77777777" w:rsidR="001B60EB" w:rsidRPr="00574CFA" w:rsidRDefault="001B60EB" w:rsidP="001B60EB">
      <w:pPr>
        <w:suppressAutoHyphens/>
        <w:spacing w:after="0" w:line="240" w:lineRule="auto"/>
        <w:ind w:right="14"/>
        <w:rPr>
          <w:rFonts w:ascii="Times New Roman" w:eastAsia="Calibri" w:hAnsi="Times New Roman"/>
          <w:lang w:eastAsia="en-US"/>
        </w:rPr>
      </w:pPr>
    </w:p>
    <w:p w14:paraId="6E1087BC"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MODO E VIA(S) DE ADMINISTRAÇÃO</w:t>
      </w:r>
    </w:p>
    <w:p w14:paraId="0B3428F7" w14:textId="77777777" w:rsidR="00154FFF" w:rsidRDefault="00154FFF" w:rsidP="00AA4142">
      <w:pPr>
        <w:autoSpaceDE w:val="0"/>
        <w:autoSpaceDN w:val="0"/>
        <w:adjustRightInd w:val="0"/>
        <w:spacing w:after="0" w:line="240" w:lineRule="auto"/>
        <w:rPr>
          <w:rFonts w:ascii="Times New Roman" w:eastAsia="Calibri" w:hAnsi="Times New Roman"/>
          <w:lang w:eastAsia="en-US"/>
        </w:rPr>
      </w:pPr>
    </w:p>
    <w:p w14:paraId="6B145455" w14:textId="77777777" w:rsidR="000A0BDF" w:rsidRDefault="00C108A7" w:rsidP="0079603B">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V</w:t>
      </w:r>
      <w:r w:rsidR="0079603B" w:rsidRPr="00574CFA">
        <w:rPr>
          <w:rFonts w:ascii="Times New Roman" w:eastAsia="Calibri" w:hAnsi="Times New Roman"/>
          <w:lang w:eastAsia="en-US"/>
        </w:rPr>
        <w:t xml:space="preserve">ia intravenosa </w:t>
      </w:r>
    </w:p>
    <w:p w14:paraId="05F44176" w14:textId="77777777" w:rsidR="001B60EB" w:rsidRPr="00574CFA" w:rsidRDefault="001B60EB" w:rsidP="0079603B">
      <w:pPr>
        <w:autoSpaceDE w:val="0"/>
        <w:autoSpaceDN w:val="0"/>
        <w:adjustRightInd w:val="0"/>
        <w:spacing w:after="0" w:line="240" w:lineRule="auto"/>
        <w:rPr>
          <w:rFonts w:ascii="Times New Roman" w:eastAsia="Calibri" w:hAnsi="Times New Roman"/>
          <w:lang w:eastAsia="en-US"/>
        </w:rPr>
      </w:pPr>
    </w:p>
    <w:p w14:paraId="067FF3A8" w14:textId="77777777" w:rsidR="0079603B" w:rsidRDefault="000A0BDF" w:rsidP="0079603B">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Reconsti</w:t>
      </w:r>
      <w:r w:rsidR="00C108A7" w:rsidRPr="00574CFA">
        <w:rPr>
          <w:rFonts w:ascii="Times New Roman" w:eastAsia="Calibri" w:hAnsi="Times New Roman"/>
          <w:lang w:eastAsia="en-US"/>
        </w:rPr>
        <w:t>tuir e diluir antes de utilizar</w:t>
      </w:r>
      <w:r w:rsidR="00945ADE">
        <w:rPr>
          <w:rFonts w:ascii="Times New Roman" w:eastAsia="Calibri" w:hAnsi="Times New Roman"/>
          <w:lang w:eastAsia="en-US"/>
        </w:rPr>
        <w:t>.</w:t>
      </w:r>
    </w:p>
    <w:p w14:paraId="75B338D0" w14:textId="77777777" w:rsidR="00945ADE" w:rsidRDefault="00945ADE" w:rsidP="00945ADE">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Para administração única</w:t>
      </w:r>
      <w:r>
        <w:rPr>
          <w:rFonts w:ascii="Times New Roman" w:eastAsia="Calibri" w:hAnsi="Times New Roman"/>
          <w:lang w:eastAsia="en-US"/>
        </w:rPr>
        <w:t>.</w:t>
      </w:r>
    </w:p>
    <w:p w14:paraId="77977A05" w14:textId="77777777" w:rsidR="00945ADE" w:rsidRDefault="00945ADE" w:rsidP="0079603B">
      <w:pPr>
        <w:autoSpaceDE w:val="0"/>
        <w:autoSpaceDN w:val="0"/>
        <w:adjustRightInd w:val="0"/>
        <w:spacing w:after="0" w:line="240" w:lineRule="auto"/>
        <w:rPr>
          <w:rFonts w:ascii="Times New Roman" w:eastAsia="Calibri" w:hAnsi="Times New Roman"/>
          <w:lang w:eastAsia="en-US"/>
        </w:rPr>
      </w:pPr>
    </w:p>
    <w:p w14:paraId="093118C4" w14:textId="77777777" w:rsidR="0079603B" w:rsidRPr="00574CFA" w:rsidRDefault="0079603B" w:rsidP="0079603B">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Consultar o folhet</w:t>
      </w:r>
      <w:r w:rsidR="00C108A7" w:rsidRPr="00574CFA">
        <w:rPr>
          <w:rFonts w:ascii="Times New Roman" w:eastAsia="Calibri" w:hAnsi="Times New Roman"/>
          <w:lang w:eastAsia="en-US"/>
        </w:rPr>
        <w:t>o informativo antes de utilizar</w:t>
      </w:r>
      <w:r w:rsidR="00945ADE">
        <w:rPr>
          <w:rFonts w:ascii="Times New Roman" w:eastAsia="Calibri" w:hAnsi="Times New Roman"/>
          <w:lang w:eastAsia="en-US"/>
        </w:rPr>
        <w:t>.</w:t>
      </w:r>
    </w:p>
    <w:p w14:paraId="3B8FCFED" w14:textId="77777777" w:rsidR="0079603B" w:rsidRDefault="0079603B" w:rsidP="0079603B">
      <w:pPr>
        <w:autoSpaceDE w:val="0"/>
        <w:autoSpaceDN w:val="0"/>
        <w:adjustRightInd w:val="0"/>
        <w:spacing w:after="0" w:line="240" w:lineRule="auto"/>
        <w:rPr>
          <w:rFonts w:ascii="Times New Roman" w:eastAsia="Calibri" w:hAnsi="Times New Roman"/>
          <w:lang w:eastAsia="en-US"/>
        </w:rPr>
      </w:pPr>
    </w:p>
    <w:p w14:paraId="17287DD5" w14:textId="77777777" w:rsidR="001B60EB" w:rsidRPr="00574CFA" w:rsidRDefault="001B60EB" w:rsidP="0079603B">
      <w:pPr>
        <w:autoSpaceDE w:val="0"/>
        <w:autoSpaceDN w:val="0"/>
        <w:adjustRightInd w:val="0"/>
        <w:spacing w:after="0" w:line="240" w:lineRule="auto"/>
        <w:rPr>
          <w:rFonts w:ascii="Times New Roman" w:eastAsia="Calibri" w:hAnsi="Times New Roman"/>
          <w:lang w:eastAsia="en-US"/>
        </w:rPr>
      </w:pPr>
    </w:p>
    <w:p w14:paraId="077019D7"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6.</w:t>
      </w:r>
      <w:r w:rsidRPr="00574CFA">
        <w:rPr>
          <w:rFonts w:ascii="Times New Roman" w:hAnsi="Times New Roman"/>
          <w:b/>
        </w:rPr>
        <w:tab/>
      </w:r>
      <w:r w:rsidRPr="00574CFA">
        <w:rPr>
          <w:rFonts w:ascii="Times New Roman" w:hAnsi="Times New Roman"/>
          <w:b/>
          <w:noProof/>
        </w:rPr>
        <w:t>ADVERTÊNCIA ESPECIAL DE QUE O MEDICAMENTO DEVE SER MANTIDO FORA DA VISTA E DO ALCANCE DAS CRIANÇAS</w:t>
      </w:r>
    </w:p>
    <w:p w14:paraId="729C0F31" w14:textId="77777777" w:rsidR="00154FFF" w:rsidRDefault="00154FFF" w:rsidP="00154FFF">
      <w:pPr>
        <w:suppressAutoHyphens/>
        <w:spacing w:after="0" w:line="240" w:lineRule="auto"/>
        <w:ind w:right="14"/>
        <w:rPr>
          <w:rFonts w:ascii="Times New Roman" w:hAnsi="Times New Roman"/>
          <w:noProof/>
        </w:rPr>
      </w:pPr>
    </w:p>
    <w:p w14:paraId="67FFAC95" w14:textId="77777777" w:rsidR="0007129D" w:rsidRDefault="0007129D" w:rsidP="00154FFF">
      <w:pPr>
        <w:suppressAutoHyphens/>
        <w:spacing w:after="0" w:line="240" w:lineRule="auto"/>
        <w:ind w:right="14"/>
        <w:rPr>
          <w:rFonts w:ascii="Times New Roman" w:hAnsi="Times New Roman"/>
          <w:noProof/>
        </w:rPr>
      </w:pPr>
      <w:r w:rsidRPr="00574CFA">
        <w:rPr>
          <w:rFonts w:ascii="Times New Roman" w:hAnsi="Times New Roman"/>
          <w:noProof/>
        </w:rPr>
        <w:t>Manter fora da vista e do alcance das crianças.</w:t>
      </w:r>
    </w:p>
    <w:p w14:paraId="568CAB9E" w14:textId="77777777" w:rsidR="001B60EB" w:rsidRDefault="001B60EB" w:rsidP="001B60EB">
      <w:pPr>
        <w:suppressAutoHyphens/>
        <w:spacing w:after="0" w:line="240" w:lineRule="auto"/>
        <w:ind w:right="14"/>
        <w:rPr>
          <w:rFonts w:ascii="Times New Roman" w:hAnsi="Times New Roman"/>
          <w:noProof/>
        </w:rPr>
      </w:pPr>
    </w:p>
    <w:p w14:paraId="6DA09DEB" w14:textId="77777777" w:rsidR="001B60EB" w:rsidRPr="00574CFA" w:rsidRDefault="001B60EB" w:rsidP="00DE015D">
      <w:pPr>
        <w:suppressAutoHyphens/>
        <w:spacing w:after="0" w:line="240" w:lineRule="auto"/>
        <w:ind w:right="14"/>
        <w:rPr>
          <w:rFonts w:ascii="Times New Roman" w:hAnsi="Times New Roman"/>
        </w:rPr>
      </w:pPr>
    </w:p>
    <w:p w14:paraId="45D73230" w14:textId="77777777" w:rsidR="0007129D" w:rsidRPr="00574CFA" w:rsidRDefault="0007129D" w:rsidP="00DE015D">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7.</w:t>
      </w:r>
      <w:r w:rsidRPr="00574CFA">
        <w:rPr>
          <w:rFonts w:ascii="Times New Roman" w:hAnsi="Times New Roman"/>
          <w:b/>
        </w:rPr>
        <w:tab/>
      </w:r>
      <w:r w:rsidRPr="00574CFA">
        <w:rPr>
          <w:rFonts w:ascii="Times New Roman" w:hAnsi="Times New Roman"/>
          <w:b/>
          <w:noProof/>
        </w:rPr>
        <w:t>OUTRAS ADVERTÊNCIAS ESPECIAIS, SE NECESSÁRIO</w:t>
      </w:r>
    </w:p>
    <w:p w14:paraId="6BAD31FA" w14:textId="77777777" w:rsidR="00154FFF" w:rsidRDefault="00154FFF" w:rsidP="00DE015D">
      <w:pPr>
        <w:suppressAutoHyphens/>
        <w:spacing w:after="0" w:line="240" w:lineRule="auto"/>
        <w:ind w:right="14"/>
        <w:rPr>
          <w:rFonts w:ascii="Times New Roman" w:hAnsi="Times New Roman"/>
          <w:noProof/>
        </w:rPr>
      </w:pPr>
    </w:p>
    <w:p w14:paraId="6E633C27" w14:textId="77777777" w:rsidR="0007129D" w:rsidRDefault="00576E4A" w:rsidP="00DE015D">
      <w:pPr>
        <w:suppressAutoHyphens/>
        <w:spacing w:after="0" w:line="240" w:lineRule="auto"/>
        <w:ind w:right="14"/>
        <w:rPr>
          <w:rFonts w:ascii="Times New Roman" w:hAnsi="Times New Roman"/>
          <w:noProof/>
        </w:rPr>
      </w:pPr>
      <w:r w:rsidRPr="00574CFA">
        <w:rPr>
          <w:rFonts w:ascii="Times New Roman" w:hAnsi="Times New Roman"/>
          <w:noProof/>
        </w:rPr>
        <w:t>Citotóxico</w:t>
      </w:r>
    </w:p>
    <w:p w14:paraId="70079994" w14:textId="77777777" w:rsidR="00154FFF" w:rsidRDefault="00154FFF" w:rsidP="00E80831">
      <w:pPr>
        <w:suppressAutoHyphens/>
        <w:spacing w:after="0" w:line="240" w:lineRule="auto"/>
        <w:ind w:right="11"/>
        <w:rPr>
          <w:rFonts w:ascii="Times New Roman" w:hAnsi="Times New Roman"/>
          <w:noProof/>
        </w:rPr>
      </w:pPr>
    </w:p>
    <w:p w14:paraId="6E9BB4E1" w14:textId="77777777" w:rsidR="00154FFF" w:rsidRPr="00574CFA" w:rsidRDefault="00154FFF" w:rsidP="00E80831">
      <w:pPr>
        <w:suppressAutoHyphens/>
        <w:spacing w:after="0" w:line="240" w:lineRule="auto"/>
        <w:ind w:right="11"/>
        <w:rPr>
          <w:rFonts w:ascii="Times New Roman" w:hAnsi="Times New Roman"/>
        </w:rPr>
      </w:pPr>
    </w:p>
    <w:p w14:paraId="66770E27" w14:textId="77777777" w:rsidR="0007129D" w:rsidRPr="00574CFA" w:rsidRDefault="0007129D" w:rsidP="001B60EB">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lastRenderedPageBreak/>
        <w:t>8.</w:t>
      </w:r>
      <w:r w:rsidRPr="00574CFA">
        <w:rPr>
          <w:rFonts w:ascii="Times New Roman" w:hAnsi="Times New Roman"/>
          <w:b/>
        </w:rPr>
        <w:tab/>
      </w:r>
      <w:r w:rsidRPr="00574CFA">
        <w:rPr>
          <w:rFonts w:ascii="Times New Roman" w:hAnsi="Times New Roman"/>
          <w:b/>
          <w:noProof/>
        </w:rPr>
        <w:t>PRAZO DE VALIDADE</w:t>
      </w:r>
    </w:p>
    <w:p w14:paraId="0066D619" w14:textId="77777777" w:rsidR="001B60EB" w:rsidRDefault="001B60EB" w:rsidP="001B60EB">
      <w:pPr>
        <w:autoSpaceDE w:val="0"/>
        <w:autoSpaceDN w:val="0"/>
        <w:adjustRightInd w:val="0"/>
        <w:spacing w:after="0" w:line="240" w:lineRule="auto"/>
        <w:rPr>
          <w:rFonts w:ascii="Times New Roman" w:eastAsia="Calibri" w:hAnsi="Times New Roman"/>
          <w:lang w:eastAsia="en-US"/>
        </w:rPr>
      </w:pPr>
    </w:p>
    <w:p w14:paraId="04302E17" w14:textId="77777777" w:rsidR="00576E4A" w:rsidRPr="00574CFA" w:rsidRDefault="00D40C1D" w:rsidP="001B60EB">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EXP</w:t>
      </w:r>
    </w:p>
    <w:p w14:paraId="4764D3E4" w14:textId="77777777" w:rsidR="0007129D" w:rsidRDefault="00576E4A" w:rsidP="001B60EB">
      <w:pPr>
        <w:spacing w:after="0" w:line="240" w:lineRule="auto"/>
        <w:rPr>
          <w:rFonts w:ascii="Times New Roman" w:eastAsia="Calibri" w:hAnsi="Times New Roman"/>
          <w:lang w:eastAsia="en-US"/>
        </w:rPr>
      </w:pPr>
      <w:r w:rsidRPr="00574CFA">
        <w:rPr>
          <w:rFonts w:ascii="Times New Roman" w:eastAsia="Calibri" w:hAnsi="Times New Roman"/>
          <w:highlight w:val="lightGray"/>
          <w:lang w:eastAsia="en-US"/>
        </w:rPr>
        <w:t>Para informações sobre o prazo de validade do produto reconstituído, leia o folheto informativo</w:t>
      </w:r>
      <w:r w:rsidR="00B0252A">
        <w:rPr>
          <w:rFonts w:ascii="Times New Roman" w:eastAsia="Calibri" w:hAnsi="Times New Roman"/>
          <w:lang w:eastAsia="en-US"/>
        </w:rPr>
        <w:t>.</w:t>
      </w:r>
    </w:p>
    <w:p w14:paraId="0221A823" w14:textId="77777777" w:rsidR="001B60EB" w:rsidRDefault="001B60EB" w:rsidP="001B60EB">
      <w:pPr>
        <w:spacing w:after="0" w:line="240" w:lineRule="auto"/>
        <w:rPr>
          <w:rFonts w:ascii="Times New Roman" w:eastAsia="Calibri" w:hAnsi="Times New Roman"/>
          <w:lang w:eastAsia="en-US"/>
        </w:rPr>
      </w:pPr>
    </w:p>
    <w:p w14:paraId="603BECED" w14:textId="77777777" w:rsidR="0007129D" w:rsidRDefault="0007129D" w:rsidP="001B60EB">
      <w:pPr>
        <w:suppressAutoHyphens/>
        <w:spacing w:after="0" w:line="240" w:lineRule="auto"/>
        <w:ind w:right="14"/>
        <w:rPr>
          <w:rFonts w:ascii="Times New Roman" w:hAnsi="Times New Roman"/>
          <w:b/>
        </w:rPr>
      </w:pPr>
    </w:p>
    <w:p w14:paraId="75FD325D" w14:textId="77777777" w:rsidR="001B60EB" w:rsidRPr="00E35727" w:rsidRDefault="001B60EB" w:rsidP="001B60EB">
      <w:pPr>
        <w:keepNext/>
        <w:pBdr>
          <w:top w:val="single" w:sz="4" w:space="1" w:color="auto"/>
          <w:left w:val="single" w:sz="4" w:space="4" w:color="auto"/>
          <w:bottom w:val="single" w:sz="4" w:space="1" w:color="auto"/>
          <w:right w:val="single" w:sz="4" w:space="4" w:color="auto"/>
        </w:pBdr>
        <w:spacing w:after="0"/>
        <w:ind w:left="567" w:hanging="567"/>
        <w:outlineLvl w:val="0"/>
        <w:rPr>
          <w:rFonts w:ascii="Times New Roman" w:hAnsi="Times New Roman"/>
          <w:noProof/>
        </w:rPr>
      </w:pPr>
      <w:r w:rsidRPr="007633B6">
        <w:rPr>
          <w:rFonts w:ascii="Times New Roman" w:hAnsi="Times New Roman"/>
          <w:b/>
          <w:noProof/>
        </w:rPr>
        <w:t>9</w:t>
      </w:r>
      <w:r w:rsidRPr="00E35727">
        <w:rPr>
          <w:rFonts w:ascii="Times New Roman" w:hAnsi="Times New Roman"/>
          <w:b/>
          <w:noProof/>
        </w:rPr>
        <w:t>.</w:t>
      </w:r>
      <w:r w:rsidRPr="00E35727">
        <w:rPr>
          <w:rFonts w:ascii="Times New Roman" w:hAnsi="Times New Roman"/>
          <w:b/>
          <w:noProof/>
        </w:rPr>
        <w:tab/>
      </w:r>
      <w:r w:rsidRPr="007633B6">
        <w:rPr>
          <w:rFonts w:ascii="Times New Roman" w:hAnsi="Times New Roman"/>
          <w:b/>
          <w:noProof/>
        </w:rPr>
        <w:t>CONDIÇÕES ESPECIAIS DE CONSERVAÇÃO</w:t>
      </w:r>
    </w:p>
    <w:p w14:paraId="0D820AB5" w14:textId="77777777" w:rsidR="001B60EB" w:rsidRPr="007633B6" w:rsidRDefault="001B60EB" w:rsidP="001B60EB">
      <w:pPr>
        <w:suppressAutoHyphens/>
        <w:spacing w:after="0" w:line="240" w:lineRule="auto"/>
        <w:ind w:right="14"/>
        <w:rPr>
          <w:rFonts w:ascii="Times New Roman" w:hAnsi="Times New Roman"/>
          <w:b/>
        </w:rPr>
      </w:pPr>
    </w:p>
    <w:p w14:paraId="50E16B0A" w14:textId="77777777" w:rsidR="001B60EB" w:rsidRPr="007633B6" w:rsidRDefault="001B60EB" w:rsidP="001B60EB">
      <w:pPr>
        <w:suppressAutoHyphens/>
        <w:spacing w:after="0" w:line="240" w:lineRule="auto"/>
        <w:ind w:right="14"/>
        <w:rPr>
          <w:rFonts w:ascii="Times New Roman" w:hAnsi="Times New Roman"/>
          <w:b/>
        </w:rPr>
      </w:pPr>
    </w:p>
    <w:p w14:paraId="72D43BB1" w14:textId="77777777" w:rsidR="001B60EB" w:rsidRPr="00283C18" w:rsidRDefault="001B60EB" w:rsidP="001B60EB">
      <w:pPr>
        <w:pBdr>
          <w:top w:val="single" w:sz="4" w:space="1" w:color="auto"/>
          <w:left w:val="single" w:sz="4" w:space="4" w:color="auto"/>
          <w:bottom w:val="single" w:sz="4" w:space="1" w:color="auto"/>
          <w:right w:val="single" w:sz="4" w:space="4" w:color="auto"/>
        </w:pBdr>
        <w:spacing w:after="0"/>
        <w:ind w:left="567" w:hanging="567"/>
        <w:outlineLvl w:val="0"/>
        <w:rPr>
          <w:b/>
          <w:noProof/>
        </w:rPr>
      </w:pPr>
      <w:r w:rsidRPr="007633B6">
        <w:rPr>
          <w:rFonts w:ascii="Times New Roman" w:hAnsi="Times New Roman"/>
          <w:b/>
          <w:noProof/>
        </w:rPr>
        <w:t>10</w:t>
      </w:r>
      <w:r w:rsidRPr="00E35727">
        <w:rPr>
          <w:rFonts w:ascii="Times New Roman" w:hAnsi="Times New Roman"/>
          <w:b/>
          <w:noProof/>
        </w:rPr>
        <w:t>.</w:t>
      </w:r>
      <w:r w:rsidRPr="00E35727">
        <w:rPr>
          <w:rFonts w:ascii="Times New Roman" w:hAnsi="Times New Roman"/>
          <w:b/>
          <w:noProof/>
        </w:rPr>
        <w:tab/>
      </w:r>
      <w:r w:rsidRPr="007633B6">
        <w:rPr>
          <w:rFonts w:ascii="Times New Roman" w:hAnsi="Times New Roman"/>
          <w:b/>
          <w:noProof/>
        </w:rPr>
        <w:t>CUIDADOS ESPECIAIS QUANTO À ELIMINAÇÃO DO MEDICAMENTO NÃO UTILIZADO</w:t>
      </w:r>
      <w:r w:rsidRPr="00574CFA">
        <w:rPr>
          <w:rFonts w:ascii="Times New Roman" w:hAnsi="Times New Roman"/>
          <w:b/>
          <w:noProof/>
        </w:rPr>
        <w:t xml:space="preserve"> OU DOS RESÍDUOS PROVENIENTES DESSE MEDICAMENTO, SE APLICÁVEL</w:t>
      </w:r>
    </w:p>
    <w:p w14:paraId="5302E611" w14:textId="77777777" w:rsidR="001B60EB" w:rsidRDefault="001B60EB" w:rsidP="001B60EB">
      <w:pPr>
        <w:suppressAutoHyphens/>
        <w:spacing w:after="0" w:line="240" w:lineRule="auto"/>
        <w:ind w:right="14"/>
        <w:rPr>
          <w:rFonts w:ascii="Times New Roman" w:hAnsi="Times New Roman"/>
          <w:b/>
        </w:rPr>
      </w:pPr>
    </w:p>
    <w:p w14:paraId="31410241" w14:textId="77777777" w:rsidR="00B0252A" w:rsidRPr="00DD1AC9" w:rsidRDefault="00B0252A" w:rsidP="001B60EB">
      <w:pPr>
        <w:suppressAutoHyphens/>
        <w:spacing w:after="0" w:line="240" w:lineRule="auto"/>
        <w:ind w:right="14"/>
        <w:rPr>
          <w:rFonts w:ascii="Times New Roman" w:hAnsi="Times New Roman"/>
          <w:bCs/>
        </w:rPr>
      </w:pPr>
      <w:r w:rsidRPr="00DD1AC9">
        <w:rPr>
          <w:rFonts w:ascii="Times New Roman" w:hAnsi="Times New Roman"/>
          <w:bCs/>
        </w:rPr>
        <w:t>Elimine</w:t>
      </w:r>
      <w:r w:rsidRPr="00B0252A">
        <w:rPr>
          <w:rFonts w:ascii="Times New Roman" w:hAnsi="Times New Roman"/>
          <w:bCs/>
        </w:rPr>
        <w:t>, adequadamente, a porção não utilizada.</w:t>
      </w:r>
    </w:p>
    <w:p w14:paraId="2600368E" w14:textId="77777777" w:rsidR="001B60EB" w:rsidRDefault="001B60EB" w:rsidP="001B60EB">
      <w:pPr>
        <w:suppressAutoHyphens/>
        <w:spacing w:after="0" w:line="240" w:lineRule="auto"/>
        <w:ind w:right="14"/>
        <w:rPr>
          <w:rFonts w:ascii="Times New Roman" w:hAnsi="Times New Roman"/>
          <w:b/>
        </w:rPr>
      </w:pPr>
    </w:p>
    <w:p w14:paraId="7139AF3D" w14:textId="77777777" w:rsidR="003776A8" w:rsidRPr="00574CFA" w:rsidRDefault="003776A8" w:rsidP="001B60EB">
      <w:pPr>
        <w:suppressAutoHyphens/>
        <w:spacing w:after="0" w:line="240" w:lineRule="auto"/>
        <w:ind w:right="14"/>
        <w:rPr>
          <w:rFonts w:ascii="Times New Roman" w:hAnsi="Times New Roman"/>
          <w:b/>
        </w:rPr>
      </w:pPr>
    </w:p>
    <w:p w14:paraId="4D04A634" w14:textId="77777777" w:rsidR="0007129D" w:rsidRPr="00574CFA" w:rsidRDefault="0007129D" w:rsidP="001B60EB">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11.</w:t>
      </w:r>
      <w:r w:rsidRPr="00574CFA">
        <w:rPr>
          <w:rFonts w:ascii="Times New Roman" w:hAnsi="Times New Roman"/>
          <w:b/>
        </w:rPr>
        <w:tab/>
      </w:r>
      <w:r w:rsidRPr="00574CFA">
        <w:rPr>
          <w:rFonts w:ascii="Times New Roman" w:hAnsi="Times New Roman"/>
          <w:b/>
          <w:noProof/>
        </w:rPr>
        <w:t>NOME E ENDEREÇO DO TITULAR DA AUTORIZAÇÃO DE INTRODUÇÃO NO MERCADO</w:t>
      </w:r>
    </w:p>
    <w:p w14:paraId="4668FA39" w14:textId="77777777" w:rsidR="001B60EB" w:rsidRPr="00AB1C2E" w:rsidRDefault="001B60EB" w:rsidP="001B60EB">
      <w:pPr>
        <w:spacing w:after="0"/>
        <w:rPr>
          <w:rFonts w:ascii="Times New Roman" w:hAnsi="Times New Roman"/>
        </w:rPr>
      </w:pPr>
    </w:p>
    <w:p w14:paraId="445434AC" w14:textId="77777777" w:rsidR="00220AA1" w:rsidRDefault="00220AA1" w:rsidP="00220AA1">
      <w:pPr>
        <w:pStyle w:val="NormalWeb"/>
        <w:spacing w:before="0" w:beforeAutospacing="0" w:after="0" w:afterAutospacing="0"/>
        <w:rPr>
          <w:sz w:val="22"/>
          <w:szCs w:val="22"/>
          <w:lang w:val="de-DE"/>
        </w:rPr>
      </w:pPr>
      <w:r>
        <w:rPr>
          <w:sz w:val="22"/>
          <w:szCs w:val="22"/>
          <w:lang w:val="de-DE"/>
        </w:rPr>
        <w:t>Pfizer Europe MA EEIG</w:t>
      </w:r>
    </w:p>
    <w:p w14:paraId="6D758DC3" w14:textId="77777777" w:rsidR="00220AA1" w:rsidRDefault="00220AA1" w:rsidP="00220AA1">
      <w:pPr>
        <w:pStyle w:val="NormalWeb"/>
        <w:spacing w:before="0" w:beforeAutospacing="0" w:after="0" w:afterAutospacing="0"/>
        <w:rPr>
          <w:sz w:val="22"/>
          <w:szCs w:val="22"/>
          <w:lang w:val="de-DE"/>
        </w:rPr>
      </w:pPr>
      <w:r>
        <w:rPr>
          <w:sz w:val="22"/>
          <w:szCs w:val="22"/>
          <w:lang w:val="de-DE"/>
        </w:rPr>
        <w:t>Boulevard de la Plaine 17</w:t>
      </w:r>
    </w:p>
    <w:p w14:paraId="51CC6587" w14:textId="77777777" w:rsidR="00220AA1" w:rsidRDefault="00220AA1" w:rsidP="00220AA1">
      <w:pPr>
        <w:pStyle w:val="NormalWeb"/>
        <w:spacing w:before="0" w:beforeAutospacing="0" w:after="0" w:afterAutospacing="0"/>
        <w:rPr>
          <w:sz w:val="22"/>
          <w:szCs w:val="22"/>
          <w:lang w:val="de-DE"/>
        </w:rPr>
      </w:pPr>
      <w:r>
        <w:rPr>
          <w:sz w:val="22"/>
          <w:szCs w:val="22"/>
          <w:lang w:val="de-DE"/>
        </w:rPr>
        <w:t>1050 Bruxelles</w:t>
      </w:r>
    </w:p>
    <w:p w14:paraId="295FD744" w14:textId="77777777" w:rsidR="00220AA1" w:rsidRPr="00DD1AC9" w:rsidDel="00220AA1" w:rsidRDefault="00220AA1" w:rsidP="00220AA1">
      <w:pPr>
        <w:spacing w:after="0"/>
        <w:rPr>
          <w:rFonts w:ascii="Times New Roman" w:hAnsi="Times New Roman"/>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5CD222C5" w14:textId="77777777" w:rsidR="00576E4A" w:rsidRDefault="00576E4A" w:rsidP="00FE1A9F">
      <w:pPr>
        <w:spacing w:after="0"/>
        <w:rPr>
          <w:rFonts w:ascii="Times New Roman" w:hAnsi="Times New Roman"/>
        </w:rPr>
      </w:pPr>
    </w:p>
    <w:p w14:paraId="048CBBF5" w14:textId="77777777" w:rsidR="001B60EB" w:rsidRPr="00574CFA" w:rsidRDefault="001B60EB" w:rsidP="00576E4A">
      <w:pPr>
        <w:spacing w:after="0"/>
        <w:rPr>
          <w:rFonts w:ascii="Times New Roman" w:hAnsi="Times New Roman"/>
        </w:rPr>
      </w:pPr>
    </w:p>
    <w:p w14:paraId="2613580F"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12.</w:t>
      </w:r>
      <w:r w:rsidRPr="00574CFA">
        <w:rPr>
          <w:rFonts w:ascii="Times New Roman" w:hAnsi="Times New Roman"/>
          <w:b/>
        </w:rPr>
        <w:tab/>
      </w:r>
      <w:r w:rsidRPr="00574CFA">
        <w:rPr>
          <w:rFonts w:ascii="Times New Roman" w:hAnsi="Times New Roman"/>
          <w:b/>
          <w:noProof/>
        </w:rPr>
        <w:t>NÚMERO(S) DA AUTORIZAÇÃO DE INTRODUÇÃO NO MERCADO</w:t>
      </w:r>
    </w:p>
    <w:p w14:paraId="4F25F7D0" w14:textId="77777777" w:rsidR="00154FFF" w:rsidRDefault="00154FFF" w:rsidP="001B60EB">
      <w:pPr>
        <w:spacing w:after="0"/>
        <w:rPr>
          <w:rFonts w:ascii="Times New Roman" w:hAnsi="Times New Roman"/>
        </w:rPr>
      </w:pPr>
    </w:p>
    <w:p w14:paraId="7EA0C186" w14:textId="77777777" w:rsidR="00AE01F2" w:rsidRDefault="00AE01F2" w:rsidP="001B60EB">
      <w:pPr>
        <w:spacing w:after="0"/>
        <w:rPr>
          <w:rFonts w:ascii="Times New Roman" w:hAnsi="Times New Roman"/>
        </w:rPr>
      </w:pPr>
      <w:r w:rsidRPr="00574CFA">
        <w:rPr>
          <w:rFonts w:ascii="Times New Roman" w:hAnsi="Times New Roman"/>
        </w:rPr>
        <w:t>EU/1/15/1057/001</w:t>
      </w:r>
    </w:p>
    <w:p w14:paraId="782D1F26" w14:textId="77777777" w:rsidR="001B60EB" w:rsidRDefault="001B60EB" w:rsidP="001B60EB">
      <w:pPr>
        <w:spacing w:after="0"/>
        <w:rPr>
          <w:rFonts w:ascii="Times New Roman" w:hAnsi="Times New Roman"/>
        </w:rPr>
      </w:pPr>
    </w:p>
    <w:p w14:paraId="7610DD2D" w14:textId="77777777" w:rsidR="001B60EB" w:rsidRPr="00574CFA" w:rsidRDefault="001B60EB" w:rsidP="001B60EB">
      <w:pPr>
        <w:spacing w:after="0"/>
        <w:rPr>
          <w:rFonts w:ascii="Times New Roman" w:hAnsi="Times New Roman"/>
        </w:rPr>
      </w:pPr>
    </w:p>
    <w:p w14:paraId="0002089A" w14:textId="77777777" w:rsidR="0007129D" w:rsidRPr="00574CFA" w:rsidRDefault="0007129D" w:rsidP="00731308">
      <w:pPr>
        <w:pBdr>
          <w:top w:val="single" w:sz="4" w:space="1" w:color="auto"/>
          <w:left w:val="single" w:sz="4" w:space="4" w:color="auto"/>
          <w:bottom w:val="single" w:sz="4" w:space="2"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13.</w:t>
      </w:r>
      <w:r w:rsidRPr="00574CFA">
        <w:rPr>
          <w:rFonts w:ascii="Times New Roman" w:hAnsi="Times New Roman"/>
          <w:b/>
        </w:rPr>
        <w:tab/>
      </w:r>
      <w:r w:rsidRPr="00574CFA">
        <w:rPr>
          <w:rFonts w:ascii="Times New Roman" w:hAnsi="Times New Roman"/>
          <w:b/>
          <w:noProof/>
        </w:rPr>
        <w:t>NÚMERO DO LOTE</w:t>
      </w:r>
    </w:p>
    <w:p w14:paraId="6910BC28" w14:textId="77777777" w:rsidR="00731308" w:rsidRDefault="00731308" w:rsidP="00731308">
      <w:pPr>
        <w:suppressAutoHyphens/>
        <w:spacing w:after="0" w:line="240" w:lineRule="auto"/>
        <w:ind w:right="14"/>
        <w:rPr>
          <w:rFonts w:ascii="Times New Roman" w:hAnsi="Times New Roman"/>
        </w:rPr>
      </w:pPr>
    </w:p>
    <w:p w14:paraId="420F3DEC" w14:textId="77777777" w:rsidR="0007129D" w:rsidRDefault="009C1388" w:rsidP="00731308">
      <w:pPr>
        <w:suppressAutoHyphens/>
        <w:spacing w:after="0" w:line="240" w:lineRule="auto"/>
        <w:ind w:right="14"/>
        <w:rPr>
          <w:rFonts w:ascii="Times New Roman" w:hAnsi="Times New Roman"/>
        </w:rPr>
      </w:pPr>
      <w:r w:rsidRPr="00574CFA">
        <w:rPr>
          <w:rFonts w:ascii="Times New Roman" w:hAnsi="Times New Roman"/>
        </w:rPr>
        <w:t>Lot</w:t>
      </w:r>
    </w:p>
    <w:p w14:paraId="5DC763F2" w14:textId="77777777" w:rsidR="00731308" w:rsidRDefault="00731308" w:rsidP="00731308">
      <w:pPr>
        <w:suppressAutoHyphens/>
        <w:spacing w:after="0" w:line="240" w:lineRule="auto"/>
        <w:ind w:right="14"/>
        <w:rPr>
          <w:rFonts w:ascii="Times New Roman" w:hAnsi="Times New Roman"/>
        </w:rPr>
      </w:pPr>
    </w:p>
    <w:p w14:paraId="45521341" w14:textId="77777777" w:rsidR="00731308" w:rsidRPr="00574CFA" w:rsidRDefault="00731308" w:rsidP="00731308">
      <w:pPr>
        <w:suppressAutoHyphens/>
        <w:spacing w:after="0" w:line="240" w:lineRule="auto"/>
        <w:ind w:right="14"/>
        <w:rPr>
          <w:rFonts w:ascii="Times New Roman" w:hAnsi="Times New Roman"/>
        </w:rPr>
      </w:pPr>
    </w:p>
    <w:p w14:paraId="78B9845E" w14:textId="77777777" w:rsidR="0007129D" w:rsidRPr="00574CFA" w:rsidRDefault="0007129D"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14.</w:t>
      </w:r>
      <w:r w:rsidRPr="00574CFA">
        <w:rPr>
          <w:rFonts w:ascii="Times New Roman" w:hAnsi="Times New Roman"/>
          <w:b/>
        </w:rPr>
        <w:tab/>
      </w:r>
      <w:r w:rsidRPr="00574CFA">
        <w:rPr>
          <w:rFonts w:ascii="Times New Roman" w:hAnsi="Times New Roman"/>
          <w:b/>
          <w:noProof/>
        </w:rPr>
        <w:t xml:space="preserve">CLASSIFICAÇÃO QUANTO À DISPENSA </w:t>
      </w:r>
      <w:r w:rsidRPr="00574CFA">
        <w:rPr>
          <w:rFonts w:ascii="Times New Roman" w:hAnsi="Times New Roman"/>
          <w:b/>
          <w:caps/>
          <w:noProof/>
        </w:rPr>
        <w:t>ao Público</w:t>
      </w:r>
    </w:p>
    <w:p w14:paraId="00180F9A" w14:textId="77777777" w:rsidR="0007129D" w:rsidRDefault="0007129D" w:rsidP="00731308">
      <w:pPr>
        <w:suppressAutoHyphens/>
        <w:spacing w:after="0" w:line="240" w:lineRule="auto"/>
        <w:ind w:right="14"/>
        <w:rPr>
          <w:rFonts w:ascii="Times New Roman" w:hAnsi="Times New Roman"/>
        </w:rPr>
      </w:pPr>
    </w:p>
    <w:p w14:paraId="361B2764" w14:textId="77777777" w:rsidR="00731308" w:rsidRPr="00574CFA" w:rsidRDefault="00731308" w:rsidP="00731308">
      <w:pPr>
        <w:suppressAutoHyphens/>
        <w:spacing w:after="0" w:line="240" w:lineRule="auto"/>
        <w:ind w:right="14"/>
        <w:rPr>
          <w:rFonts w:ascii="Times New Roman" w:hAnsi="Times New Roman"/>
        </w:rPr>
      </w:pPr>
    </w:p>
    <w:p w14:paraId="4AC2F3C2" w14:textId="77777777" w:rsidR="00C35479" w:rsidRPr="00574CFA" w:rsidRDefault="00C35479"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15.</w:t>
      </w:r>
      <w:r w:rsidRPr="00574CFA">
        <w:rPr>
          <w:rFonts w:ascii="Times New Roman" w:hAnsi="Times New Roman"/>
          <w:b/>
        </w:rPr>
        <w:tab/>
      </w:r>
      <w:r w:rsidRPr="00574CFA">
        <w:rPr>
          <w:rFonts w:ascii="Times New Roman" w:hAnsi="Times New Roman"/>
          <w:b/>
          <w:noProof/>
        </w:rPr>
        <w:t>INSTRUÇÕES DE UTILIZAÇÃO</w:t>
      </w:r>
    </w:p>
    <w:p w14:paraId="340E2515" w14:textId="77777777" w:rsidR="00C35479" w:rsidRDefault="00C35479" w:rsidP="00731308">
      <w:pPr>
        <w:spacing w:after="0" w:line="240" w:lineRule="auto"/>
        <w:rPr>
          <w:rFonts w:ascii="Times New Roman" w:hAnsi="Times New Roman"/>
          <w:shd w:val="clear" w:color="auto" w:fill="CCCCCC"/>
        </w:rPr>
      </w:pPr>
    </w:p>
    <w:p w14:paraId="1DB154AC" w14:textId="77777777" w:rsidR="00731308" w:rsidRPr="00574CFA" w:rsidRDefault="00731308" w:rsidP="00731308">
      <w:pPr>
        <w:spacing w:after="0" w:line="240" w:lineRule="auto"/>
        <w:rPr>
          <w:rFonts w:ascii="Times New Roman" w:hAnsi="Times New Roman"/>
          <w:shd w:val="clear" w:color="auto" w:fill="CCCCCC"/>
        </w:rPr>
      </w:pPr>
    </w:p>
    <w:p w14:paraId="370A0D3F" w14:textId="77777777" w:rsidR="00C35479" w:rsidRPr="00574CFA" w:rsidRDefault="00C35479"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16.</w:t>
      </w:r>
      <w:r w:rsidRPr="00574CFA">
        <w:rPr>
          <w:rFonts w:ascii="Times New Roman" w:hAnsi="Times New Roman"/>
          <w:b/>
        </w:rPr>
        <w:tab/>
      </w:r>
      <w:r w:rsidRPr="00574CFA">
        <w:rPr>
          <w:rFonts w:ascii="Times New Roman" w:hAnsi="Times New Roman"/>
          <w:b/>
          <w:caps/>
          <w:noProof/>
        </w:rPr>
        <w:t>Informação em Braille</w:t>
      </w:r>
    </w:p>
    <w:p w14:paraId="17AAFDA9" w14:textId="77777777" w:rsidR="00731308" w:rsidRDefault="00731308" w:rsidP="00731308">
      <w:pPr>
        <w:spacing w:after="0" w:line="240" w:lineRule="auto"/>
        <w:rPr>
          <w:rFonts w:ascii="Times New Roman" w:hAnsi="Times New Roman"/>
          <w:shd w:val="clear" w:color="auto" w:fill="CCCCCC"/>
        </w:rPr>
      </w:pPr>
    </w:p>
    <w:p w14:paraId="15D1F2B8" w14:textId="77777777" w:rsidR="00C35479" w:rsidRPr="00574CFA" w:rsidRDefault="00C35479" w:rsidP="00731308">
      <w:pPr>
        <w:spacing w:after="0" w:line="240" w:lineRule="auto"/>
        <w:rPr>
          <w:rFonts w:ascii="Times New Roman" w:hAnsi="Times New Roman"/>
          <w:noProof/>
          <w:shd w:val="clear" w:color="auto" w:fill="CCCCCC"/>
        </w:rPr>
      </w:pPr>
      <w:r w:rsidRPr="00574CFA">
        <w:rPr>
          <w:rFonts w:ascii="Times New Roman" w:hAnsi="Times New Roman"/>
          <w:shd w:val="clear" w:color="auto" w:fill="CCCCCC"/>
        </w:rPr>
        <w:t>Foi aceite a justificação para não incluir a informação em Braille.</w:t>
      </w:r>
    </w:p>
    <w:p w14:paraId="32594AC5" w14:textId="77777777" w:rsidR="00BD0E52" w:rsidRDefault="00BD0E52" w:rsidP="00731308">
      <w:pPr>
        <w:spacing w:after="0" w:line="240" w:lineRule="auto"/>
        <w:rPr>
          <w:rFonts w:ascii="Times New Roman" w:hAnsi="Times New Roman"/>
          <w:shd w:val="clear" w:color="auto" w:fill="CCCCCC"/>
        </w:rPr>
      </w:pPr>
    </w:p>
    <w:p w14:paraId="26963DD0" w14:textId="77777777" w:rsidR="00731308" w:rsidRPr="00574CFA" w:rsidRDefault="00731308" w:rsidP="00731308">
      <w:pPr>
        <w:spacing w:after="0" w:line="240" w:lineRule="auto"/>
        <w:rPr>
          <w:rFonts w:ascii="Times New Roman" w:hAnsi="Times New Roman"/>
          <w:shd w:val="clear" w:color="auto" w:fill="CCCCCC"/>
        </w:rPr>
      </w:pPr>
    </w:p>
    <w:p w14:paraId="6CCE0AA9" w14:textId="77777777" w:rsidR="00BD0E52" w:rsidRPr="00574CFA" w:rsidRDefault="00BD0E52" w:rsidP="00BD0E5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t>17.</w:t>
      </w:r>
      <w:r w:rsidRPr="00BD0E52">
        <w:rPr>
          <w:rFonts w:ascii="Times New Roman" w:hAnsi="Times New Roman"/>
          <w:b/>
        </w:rPr>
        <w:tab/>
      </w:r>
      <w:r w:rsidRPr="00BD0E52">
        <w:rPr>
          <w:rFonts w:ascii="Times New Roman" w:hAnsi="Times New Roman"/>
          <w:b/>
          <w:noProof/>
        </w:rPr>
        <w:t>IDENTIFICADOR ÚNICO – CÓDIGO DE BARRAS 2D</w:t>
      </w:r>
    </w:p>
    <w:p w14:paraId="377BD4C7" w14:textId="77777777" w:rsidR="00731308" w:rsidRDefault="00731308" w:rsidP="00731308">
      <w:pPr>
        <w:spacing w:after="0" w:line="240" w:lineRule="auto"/>
        <w:rPr>
          <w:rFonts w:ascii="Times New Roman" w:hAnsi="Times New Roman"/>
          <w:noProof/>
          <w:highlight w:val="lightGray"/>
        </w:rPr>
      </w:pPr>
    </w:p>
    <w:p w14:paraId="249EB8FA" w14:textId="77777777" w:rsidR="00BD0E52" w:rsidRPr="00BD0E52" w:rsidRDefault="00BD0E52" w:rsidP="00731308">
      <w:pPr>
        <w:spacing w:after="0" w:line="240" w:lineRule="auto"/>
        <w:rPr>
          <w:rFonts w:ascii="Times New Roman" w:hAnsi="Times New Roman"/>
          <w:noProof/>
          <w:shd w:val="clear" w:color="auto" w:fill="CCCCCC"/>
        </w:rPr>
      </w:pPr>
      <w:r w:rsidRPr="00BD0E52">
        <w:rPr>
          <w:rFonts w:ascii="Times New Roman" w:hAnsi="Times New Roman"/>
          <w:noProof/>
          <w:highlight w:val="lightGray"/>
        </w:rPr>
        <w:t>Código de barras 2D com identificador único incluído</w:t>
      </w:r>
      <w:r w:rsidR="00B0252A">
        <w:rPr>
          <w:rFonts w:ascii="Times New Roman" w:hAnsi="Times New Roman"/>
          <w:noProof/>
        </w:rPr>
        <w:t>.</w:t>
      </w:r>
    </w:p>
    <w:p w14:paraId="782B0AC3" w14:textId="77777777" w:rsidR="00BD0E52" w:rsidRDefault="00BD0E52" w:rsidP="00731308">
      <w:pPr>
        <w:spacing w:after="0" w:line="240" w:lineRule="auto"/>
        <w:rPr>
          <w:rFonts w:ascii="Times New Roman" w:hAnsi="Times New Roman"/>
          <w:shd w:val="clear" w:color="auto" w:fill="CCCCCC"/>
        </w:rPr>
      </w:pPr>
    </w:p>
    <w:p w14:paraId="2648C0AB" w14:textId="77777777" w:rsidR="00731308" w:rsidRPr="00574CFA" w:rsidRDefault="00731308" w:rsidP="00731308">
      <w:pPr>
        <w:spacing w:after="0" w:line="240" w:lineRule="auto"/>
        <w:rPr>
          <w:rFonts w:ascii="Times New Roman" w:hAnsi="Times New Roman"/>
          <w:shd w:val="clear" w:color="auto" w:fill="CCCCCC"/>
        </w:rPr>
      </w:pPr>
    </w:p>
    <w:p w14:paraId="50143444" w14:textId="77777777" w:rsidR="00BD0E52" w:rsidRPr="00574CFA" w:rsidRDefault="00BD0E52" w:rsidP="00DE015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lastRenderedPageBreak/>
        <w:t>18.</w:t>
      </w:r>
      <w:r w:rsidRPr="00BD0E52">
        <w:rPr>
          <w:rFonts w:ascii="Times New Roman" w:hAnsi="Times New Roman"/>
          <w:b/>
        </w:rPr>
        <w:tab/>
      </w:r>
      <w:r w:rsidRPr="00BD0E52">
        <w:rPr>
          <w:rFonts w:ascii="Times New Roman" w:hAnsi="Times New Roman"/>
          <w:b/>
          <w:noProof/>
        </w:rPr>
        <w:t>IDENTIFICADOR ÚNICO - DADOS PARA LEITURA HUMANA</w:t>
      </w:r>
    </w:p>
    <w:p w14:paraId="3225EDDE" w14:textId="77777777" w:rsidR="00F869AF" w:rsidRPr="002F464D" w:rsidRDefault="00BD0E52" w:rsidP="00DE015D">
      <w:pPr>
        <w:keepNext/>
        <w:keepLines/>
        <w:spacing w:after="0"/>
        <w:rPr>
          <w:rFonts w:ascii="Times New Roman" w:hAnsi="Times New Roman"/>
          <w:color w:val="000000"/>
        </w:rPr>
      </w:pPr>
      <w:r>
        <w:rPr>
          <w:rFonts w:ascii="Times New Roman" w:hAnsi="Times New Roman"/>
        </w:rPr>
        <w:br/>
      </w:r>
      <w:r w:rsidRPr="00BD0E52">
        <w:rPr>
          <w:rFonts w:ascii="Times New Roman" w:hAnsi="Times New Roman"/>
        </w:rPr>
        <w:t>PC</w:t>
      </w:r>
      <w:r w:rsidRPr="002F464D">
        <w:rPr>
          <w:rFonts w:ascii="Times New Roman" w:hAnsi="Times New Roman"/>
          <w:color w:val="000000"/>
        </w:rPr>
        <w:br/>
        <w:t>SN</w:t>
      </w:r>
      <w:r w:rsidRPr="002F464D">
        <w:rPr>
          <w:rFonts w:ascii="Times New Roman" w:hAnsi="Times New Roman"/>
          <w:color w:val="000000"/>
        </w:rPr>
        <w:br/>
      </w:r>
      <w:r w:rsidRPr="0081631A">
        <w:rPr>
          <w:rFonts w:ascii="Times New Roman" w:hAnsi="Times New Roman"/>
          <w:color w:val="000000"/>
        </w:rPr>
        <w:t>NN</w:t>
      </w:r>
    </w:p>
    <w:p w14:paraId="74233D54" w14:textId="77777777" w:rsidR="0007129D" w:rsidRPr="00716058" w:rsidRDefault="00BD0E52" w:rsidP="00B165E2">
      <w:pPr>
        <w:spacing w:after="0"/>
        <w:rPr>
          <w:rFonts w:ascii="Times New Roman" w:hAnsi="Times New Roman"/>
          <w:color w:val="000000"/>
        </w:rPr>
      </w:pPr>
      <w:r w:rsidRPr="007C7905">
        <w:rPr>
          <w:rFonts w:ascii="Times New Roman" w:hAnsi="Times New Roman"/>
        </w:rPr>
        <w:br w:type="page"/>
      </w:r>
    </w:p>
    <w:p w14:paraId="06F4BE00" w14:textId="77777777" w:rsidR="0007129D" w:rsidRDefault="0007129D" w:rsidP="003053A0">
      <w:pPr>
        <w:pBdr>
          <w:top w:val="single" w:sz="4" w:space="1" w:color="auto"/>
          <w:left w:val="single" w:sz="4" w:space="4" w:color="auto"/>
          <w:bottom w:val="single" w:sz="4" w:space="1" w:color="auto"/>
          <w:right w:val="single" w:sz="4" w:space="4" w:color="auto"/>
        </w:pBdr>
        <w:suppressAutoHyphens/>
        <w:spacing w:after="0" w:line="240" w:lineRule="auto"/>
        <w:ind w:right="11"/>
        <w:rPr>
          <w:rFonts w:ascii="Times New Roman" w:hAnsi="Times New Roman"/>
          <w:b/>
          <w:noProof/>
        </w:rPr>
      </w:pPr>
      <w:r w:rsidRPr="00574CFA">
        <w:rPr>
          <w:rFonts w:ascii="Times New Roman" w:hAnsi="Times New Roman"/>
          <w:b/>
          <w:noProof/>
        </w:rPr>
        <w:lastRenderedPageBreak/>
        <w:t>INDICAÇÕES MÍNIMAS A INCLUIR EM PEQUENAS UNIDAD</w:t>
      </w:r>
      <w:r w:rsidR="00612C5B" w:rsidRPr="00574CFA">
        <w:rPr>
          <w:rFonts w:ascii="Times New Roman" w:hAnsi="Times New Roman"/>
          <w:b/>
          <w:noProof/>
        </w:rPr>
        <w:t>ES DE ACONDICIONAMENTO PRIMÁRIO</w:t>
      </w:r>
    </w:p>
    <w:p w14:paraId="7629AA7D" w14:textId="77777777" w:rsidR="003053A0" w:rsidRDefault="003053A0" w:rsidP="003053A0">
      <w:pPr>
        <w:pBdr>
          <w:top w:val="single" w:sz="4" w:space="1" w:color="auto"/>
          <w:left w:val="single" w:sz="4" w:space="4" w:color="auto"/>
          <w:bottom w:val="single" w:sz="4" w:space="1" w:color="auto"/>
          <w:right w:val="single" w:sz="4" w:space="4" w:color="auto"/>
        </w:pBdr>
        <w:suppressAutoHyphens/>
        <w:spacing w:after="0" w:line="240" w:lineRule="auto"/>
        <w:ind w:right="11"/>
        <w:rPr>
          <w:rFonts w:ascii="Times New Roman" w:hAnsi="Times New Roman"/>
          <w:b/>
          <w:noProof/>
        </w:rPr>
      </w:pPr>
    </w:p>
    <w:p w14:paraId="377E68DC" w14:textId="77777777" w:rsidR="003053A0" w:rsidRDefault="003053A0" w:rsidP="003053A0">
      <w:pPr>
        <w:pBdr>
          <w:top w:val="single" w:sz="4" w:space="1" w:color="auto"/>
          <w:left w:val="single" w:sz="4" w:space="4" w:color="auto"/>
          <w:bottom w:val="single" w:sz="4" w:space="1" w:color="auto"/>
          <w:right w:val="single" w:sz="4" w:space="4" w:color="auto"/>
        </w:pBdr>
        <w:suppressAutoHyphens/>
        <w:spacing w:after="0" w:line="240" w:lineRule="auto"/>
        <w:ind w:right="11"/>
        <w:rPr>
          <w:rFonts w:ascii="Times New Roman" w:hAnsi="Times New Roman"/>
          <w:b/>
          <w:noProof/>
        </w:rPr>
      </w:pPr>
      <w:r>
        <w:rPr>
          <w:rFonts w:ascii="Times New Roman" w:hAnsi="Times New Roman"/>
          <w:b/>
          <w:noProof/>
        </w:rPr>
        <w:t>ROTULO DE FRASCO PARA INJETAVEIS Apresenta</w:t>
      </w:r>
      <w:r w:rsidRPr="00DD1AC9">
        <w:rPr>
          <w:rFonts w:ascii="Times New Roman" w:hAnsi="Times New Roman"/>
          <w:b/>
          <w:noProof/>
        </w:rPr>
        <w:t>çã</w:t>
      </w:r>
      <w:r>
        <w:rPr>
          <w:rFonts w:ascii="Times New Roman" w:hAnsi="Times New Roman"/>
          <w:b/>
          <w:noProof/>
        </w:rPr>
        <w:t>o de 100 mg</w:t>
      </w:r>
    </w:p>
    <w:p w14:paraId="078985AF" w14:textId="77777777" w:rsidR="003053A0" w:rsidRDefault="003053A0" w:rsidP="003053A0">
      <w:pPr>
        <w:suppressAutoHyphens/>
        <w:spacing w:after="0" w:line="240" w:lineRule="auto"/>
        <w:ind w:right="14"/>
        <w:rPr>
          <w:rFonts w:ascii="Times New Roman" w:eastAsia="Calibri" w:hAnsi="Times New Roman"/>
          <w:lang w:eastAsia="en-US"/>
        </w:rPr>
      </w:pPr>
    </w:p>
    <w:p w14:paraId="41DA422C" w14:textId="77777777" w:rsidR="003053A0" w:rsidRPr="00574CFA" w:rsidRDefault="003053A0" w:rsidP="003053A0">
      <w:pPr>
        <w:suppressAutoHyphens/>
        <w:spacing w:after="0" w:line="240" w:lineRule="auto"/>
        <w:ind w:right="14"/>
        <w:rPr>
          <w:rFonts w:ascii="Times New Roman" w:hAnsi="Times New Roman"/>
          <w:noProof/>
        </w:rPr>
      </w:pPr>
    </w:p>
    <w:p w14:paraId="6D296347"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 E VIA(S) DE ADMINISTRAÇÃO</w:t>
      </w:r>
    </w:p>
    <w:p w14:paraId="67D29E11" w14:textId="77777777" w:rsidR="00F869AF" w:rsidRDefault="00F869AF" w:rsidP="003232D8">
      <w:pPr>
        <w:suppressAutoHyphens/>
        <w:spacing w:after="0" w:line="240" w:lineRule="auto"/>
        <w:ind w:right="14"/>
        <w:rPr>
          <w:rFonts w:ascii="Times New Roman" w:eastAsia="Calibri" w:hAnsi="Times New Roman"/>
          <w:lang w:eastAsia="en-US"/>
        </w:rPr>
      </w:pPr>
    </w:p>
    <w:p w14:paraId="1606D502" w14:textId="77777777" w:rsidR="003232D8" w:rsidRPr="00574CFA" w:rsidRDefault="003232D8" w:rsidP="003232D8">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100 mg pó para concentrado para solução para perfusão</w:t>
      </w:r>
    </w:p>
    <w:p w14:paraId="1F26779C" w14:textId="77777777" w:rsidR="0007129D" w:rsidRPr="00574CFA" w:rsidRDefault="006145D5" w:rsidP="00810482">
      <w:pPr>
        <w:suppressAutoHyphens/>
        <w:spacing w:after="0" w:line="240" w:lineRule="auto"/>
        <w:ind w:right="14"/>
        <w:rPr>
          <w:rFonts w:ascii="Times New Roman" w:hAnsi="Times New Roman"/>
          <w:noProof/>
        </w:rPr>
      </w:pPr>
      <w:r w:rsidRPr="00574CFA">
        <w:rPr>
          <w:rFonts w:ascii="Times New Roman" w:hAnsi="Times New Roman"/>
          <w:noProof/>
        </w:rPr>
        <w:t>p</w:t>
      </w:r>
      <w:r w:rsidR="00810482" w:rsidRPr="00574CFA">
        <w:rPr>
          <w:rFonts w:ascii="Times New Roman" w:hAnsi="Times New Roman"/>
          <w:noProof/>
        </w:rPr>
        <w:t>emetrexedo</w:t>
      </w:r>
      <w:r w:rsidR="00810482" w:rsidRPr="00574CFA">
        <w:rPr>
          <w:rFonts w:ascii="Times New Roman" w:hAnsi="Times New Roman"/>
          <w:noProof/>
        </w:rPr>
        <w:tab/>
      </w:r>
    </w:p>
    <w:p w14:paraId="21C752E5" w14:textId="77777777" w:rsidR="00810482" w:rsidRPr="00574CFA" w:rsidRDefault="00003CAC" w:rsidP="00810482">
      <w:pPr>
        <w:suppressAutoHyphens/>
        <w:spacing w:after="0" w:line="240" w:lineRule="auto"/>
        <w:ind w:right="14"/>
        <w:rPr>
          <w:rFonts w:ascii="Times New Roman" w:hAnsi="Times New Roman"/>
          <w:noProof/>
        </w:rPr>
      </w:pPr>
      <w:r w:rsidRPr="00574CFA">
        <w:rPr>
          <w:rFonts w:ascii="Times New Roman" w:hAnsi="Times New Roman"/>
          <w:noProof/>
        </w:rPr>
        <w:t>Via</w:t>
      </w:r>
      <w:r w:rsidR="00810482" w:rsidRPr="00574CFA">
        <w:rPr>
          <w:rFonts w:ascii="Times New Roman" w:hAnsi="Times New Roman"/>
          <w:noProof/>
        </w:rPr>
        <w:t xml:space="preserve"> intravenosa</w:t>
      </w:r>
    </w:p>
    <w:p w14:paraId="76C3F002" w14:textId="77777777" w:rsidR="00810482" w:rsidRDefault="00810482" w:rsidP="00810482">
      <w:pPr>
        <w:suppressAutoHyphens/>
        <w:spacing w:after="0" w:line="240" w:lineRule="auto"/>
        <w:ind w:right="14"/>
        <w:rPr>
          <w:rFonts w:ascii="Times New Roman" w:hAnsi="Times New Roman"/>
          <w:noProof/>
        </w:rPr>
      </w:pPr>
    </w:p>
    <w:p w14:paraId="55DB6E3E" w14:textId="77777777" w:rsidR="00731308" w:rsidRPr="00574CFA" w:rsidRDefault="00731308" w:rsidP="00810482">
      <w:pPr>
        <w:suppressAutoHyphens/>
        <w:spacing w:after="0" w:line="240" w:lineRule="auto"/>
        <w:ind w:right="14"/>
        <w:rPr>
          <w:rFonts w:ascii="Times New Roman" w:hAnsi="Times New Roman"/>
          <w:noProof/>
        </w:rPr>
      </w:pPr>
    </w:p>
    <w:p w14:paraId="5E21218E" w14:textId="77777777" w:rsidR="0007129D" w:rsidRPr="00574CFA" w:rsidRDefault="0007129D" w:rsidP="008C6146">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MODO DE ADMINISTRAÇÃO</w:t>
      </w:r>
    </w:p>
    <w:p w14:paraId="3811270B" w14:textId="77777777" w:rsidR="00F869AF" w:rsidRDefault="00F869AF" w:rsidP="00810482">
      <w:pPr>
        <w:suppressAutoHyphens/>
        <w:spacing w:after="0" w:line="240" w:lineRule="auto"/>
        <w:ind w:right="14"/>
        <w:rPr>
          <w:rFonts w:ascii="Times New Roman" w:hAnsi="Times New Roman"/>
        </w:rPr>
      </w:pPr>
    </w:p>
    <w:p w14:paraId="05139E67" w14:textId="77777777" w:rsidR="0007129D" w:rsidRDefault="001F5A10" w:rsidP="00810482">
      <w:pPr>
        <w:suppressAutoHyphens/>
        <w:spacing w:after="0" w:line="240" w:lineRule="auto"/>
        <w:ind w:right="14"/>
        <w:rPr>
          <w:rFonts w:ascii="Times New Roman" w:hAnsi="Times New Roman"/>
        </w:rPr>
      </w:pPr>
      <w:r w:rsidRPr="001F5A10">
        <w:rPr>
          <w:rFonts w:ascii="Times New Roman" w:hAnsi="Times New Roman"/>
        </w:rPr>
        <w:t>Reconstituir e diluir antes de utilizar</w:t>
      </w:r>
      <w:r w:rsidR="00B0252A">
        <w:rPr>
          <w:rFonts w:ascii="Times New Roman" w:hAnsi="Times New Roman"/>
        </w:rPr>
        <w:t>.</w:t>
      </w:r>
    </w:p>
    <w:p w14:paraId="5CB07AE1" w14:textId="77777777" w:rsidR="001F5A10" w:rsidRDefault="001F5A10" w:rsidP="00810482">
      <w:pPr>
        <w:suppressAutoHyphens/>
        <w:spacing w:after="0" w:line="240" w:lineRule="auto"/>
        <w:ind w:right="14"/>
        <w:rPr>
          <w:rFonts w:ascii="Times New Roman" w:hAnsi="Times New Roman"/>
        </w:rPr>
      </w:pPr>
    </w:p>
    <w:p w14:paraId="7967030B" w14:textId="77777777" w:rsidR="00731308" w:rsidRPr="00574CFA" w:rsidRDefault="00731308" w:rsidP="00810482">
      <w:pPr>
        <w:suppressAutoHyphens/>
        <w:spacing w:after="0" w:line="240" w:lineRule="auto"/>
        <w:ind w:right="14"/>
        <w:rPr>
          <w:rFonts w:ascii="Times New Roman" w:hAnsi="Times New Roman"/>
        </w:rPr>
      </w:pPr>
    </w:p>
    <w:p w14:paraId="7FECC01E" w14:textId="77777777" w:rsidR="0007129D" w:rsidRPr="00574CFA" w:rsidRDefault="0007129D"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PRAZO DE VALIDADE</w:t>
      </w:r>
    </w:p>
    <w:p w14:paraId="38933A4E" w14:textId="77777777" w:rsidR="00731308" w:rsidRDefault="00731308" w:rsidP="00810482">
      <w:pPr>
        <w:autoSpaceDE w:val="0"/>
        <w:autoSpaceDN w:val="0"/>
        <w:adjustRightInd w:val="0"/>
        <w:spacing w:after="0" w:line="240" w:lineRule="auto"/>
        <w:rPr>
          <w:rFonts w:ascii="Times New Roman" w:eastAsia="Calibri" w:hAnsi="Times New Roman"/>
          <w:lang w:eastAsia="en-US"/>
        </w:rPr>
      </w:pPr>
    </w:p>
    <w:p w14:paraId="0330A279" w14:textId="77777777" w:rsidR="00810482" w:rsidRDefault="00AF0FE9" w:rsidP="00810482">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EXP</w:t>
      </w:r>
    </w:p>
    <w:p w14:paraId="7BD5B127" w14:textId="77777777" w:rsidR="00592D82" w:rsidRDefault="00592D82" w:rsidP="00810482">
      <w:pPr>
        <w:autoSpaceDE w:val="0"/>
        <w:autoSpaceDN w:val="0"/>
        <w:adjustRightInd w:val="0"/>
        <w:spacing w:after="0" w:line="240" w:lineRule="auto"/>
        <w:rPr>
          <w:rFonts w:ascii="Times New Roman" w:eastAsia="Calibri" w:hAnsi="Times New Roman"/>
          <w:lang w:eastAsia="en-US"/>
        </w:rPr>
      </w:pPr>
    </w:p>
    <w:p w14:paraId="4FFA2406" w14:textId="77777777" w:rsidR="00731308" w:rsidRPr="00574CFA" w:rsidRDefault="00731308" w:rsidP="00810482">
      <w:pPr>
        <w:autoSpaceDE w:val="0"/>
        <w:autoSpaceDN w:val="0"/>
        <w:adjustRightInd w:val="0"/>
        <w:spacing w:after="0" w:line="240" w:lineRule="auto"/>
        <w:rPr>
          <w:rFonts w:ascii="Times New Roman" w:eastAsia="Calibri" w:hAnsi="Times New Roman"/>
          <w:lang w:eastAsia="en-US"/>
        </w:rPr>
      </w:pPr>
    </w:p>
    <w:p w14:paraId="4A44D884" w14:textId="77777777" w:rsidR="0007129D" w:rsidRPr="00574CFA" w:rsidRDefault="0007129D"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NÚMERO DO LOTE</w:t>
      </w:r>
    </w:p>
    <w:p w14:paraId="4E330DBA" w14:textId="77777777" w:rsidR="00731308" w:rsidRDefault="00731308" w:rsidP="00731308">
      <w:pPr>
        <w:suppressAutoHyphens/>
        <w:spacing w:after="0" w:line="240" w:lineRule="auto"/>
        <w:ind w:right="14"/>
        <w:rPr>
          <w:rFonts w:ascii="Times New Roman" w:hAnsi="Times New Roman"/>
        </w:rPr>
      </w:pPr>
    </w:p>
    <w:p w14:paraId="17A2873E" w14:textId="77777777" w:rsidR="0007129D" w:rsidRDefault="00003CAC" w:rsidP="00731308">
      <w:pPr>
        <w:suppressAutoHyphens/>
        <w:spacing w:after="0" w:line="240" w:lineRule="auto"/>
        <w:ind w:right="14"/>
        <w:rPr>
          <w:rFonts w:ascii="Times New Roman" w:hAnsi="Times New Roman"/>
        </w:rPr>
      </w:pPr>
      <w:r w:rsidRPr="00574CFA">
        <w:rPr>
          <w:rFonts w:ascii="Times New Roman" w:hAnsi="Times New Roman"/>
        </w:rPr>
        <w:t>Lot</w:t>
      </w:r>
    </w:p>
    <w:p w14:paraId="512B13DD" w14:textId="77777777" w:rsidR="00731308" w:rsidRDefault="00731308" w:rsidP="00731308">
      <w:pPr>
        <w:suppressAutoHyphens/>
        <w:spacing w:after="0" w:line="240" w:lineRule="auto"/>
        <w:ind w:right="14"/>
        <w:rPr>
          <w:rFonts w:ascii="Times New Roman" w:hAnsi="Times New Roman"/>
        </w:rPr>
      </w:pPr>
    </w:p>
    <w:p w14:paraId="7CA5E3EB" w14:textId="77777777" w:rsidR="00731308" w:rsidRPr="00574CFA" w:rsidRDefault="00731308" w:rsidP="00731308">
      <w:pPr>
        <w:suppressAutoHyphens/>
        <w:spacing w:after="0" w:line="240" w:lineRule="auto"/>
        <w:ind w:right="14"/>
        <w:rPr>
          <w:rFonts w:ascii="Times New Roman" w:hAnsi="Times New Roman"/>
        </w:rPr>
      </w:pPr>
    </w:p>
    <w:p w14:paraId="03259806" w14:textId="77777777" w:rsidR="0007129D" w:rsidRPr="00574CFA" w:rsidRDefault="0007129D"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CONTEÚDO EM PESO, VOLUME OU UNIDADE</w:t>
      </w:r>
    </w:p>
    <w:p w14:paraId="5445D626" w14:textId="77777777" w:rsidR="00731308" w:rsidRDefault="00731308" w:rsidP="00731308">
      <w:pPr>
        <w:suppressAutoHyphens/>
        <w:spacing w:after="0" w:line="240" w:lineRule="auto"/>
        <w:ind w:right="14"/>
        <w:rPr>
          <w:rFonts w:ascii="Times New Roman" w:hAnsi="Times New Roman"/>
        </w:rPr>
      </w:pPr>
    </w:p>
    <w:p w14:paraId="163563F3" w14:textId="77777777" w:rsidR="0007129D" w:rsidRDefault="00F54D73" w:rsidP="00731308">
      <w:pPr>
        <w:suppressAutoHyphens/>
        <w:spacing w:after="0" w:line="240" w:lineRule="auto"/>
        <w:ind w:right="14"/>
        <w:rPr>
          <w:rFonts w:ascii="Times New Roman" w:hAnsi="Times New Roman"/>
        </w:rPr>
      </w:pPr>
      <w:r w:rsidRPr="00574CFA">
        <w:rPr>
          <w:rFonts w:ascii="Times New Roman" w:hAnsi="Times New Roman"/>
        </w:rPr>
        <w:t>100 mg</w:t>
      </w:r>
    </w:p>
    <w:p w14:paraId="19481A3A" w14:textId="77777777" w:rsidR="00731308" w:rsidRDefault="00731308" w:rsidP="00731308">
      <w:pPr>
        <w:suppressAutoHyphens/>
        <w:spacing w:after="0" w:line="240" w:lineRule="auto"/>
        <w:ind w:right="14"/>
        <w:rPr>
          <w:rFonts w:ascii="Times New Roman" w:hAnsi="Times New Roman"/>
        </w:rPr>
      </w:pPr>
    </w:p>
    <w:p w14:paraId="7E22D857" w14:textId="77777777" w:rsidR="00731308" w:rsidRPr="00574CFA" w:rsidRDefault="00731308" w:rsidP="00731308">
      <w:pPr>
        <w:suppressAutoHyphens/>
        <w:spacing w:after="0" w:line="240" w:lineRule="auto"/>
        <w:ind w:right="14"/>
        <w:rPr>
          <w:rFonts w:ascii="Times New Roman" w:hAnsi="Times New Roman"/>
        </w:rPr>
      </w:pPr>
    </w:p>
    <w:p w14:paraId="19D2876E" w14:textId="77777777" w:rsidR="0007129D" w:rsidRPr="00574CFA" w:rsidRDefault="0007129D" w:rsidP="0007129D">
      <w:pPr>
        <w:pBdr>
          <w:top w:val="single" w:sz="4" w:space="1" w:color="auto"/>
          <w:left w:val="single" w:sz="4" w:space="4" w:color="auto"/>
          <w:bottom w:val="single" w:sz="4" w:space="1" w:color="auto"/>
          <w:right w:val="single" w:sz="4" w:space="4" w:color="auto"/>
        </w:pBdr>
        <w:suppressAutoHyphens/>
        <w:spacing w:line="240" w:lineRule="auto"/>
        <w:ind w:left="567" w:hanging="567"/>
        <w:rPr>
          <w:rFonts w:ascii="Times New Roman" w:hAnsi="Times New Roman"/>
        </w:rPr>
      </w:pPr>
      <w:r w:rsidRPr="00574CFA">
        <w:rPr>
          <w:rFonts w:ascii="Times New Roman" w:hAnsi="Times New Roman"/>
          <w:b/>
        </w:rPr>
        <w:t>6.</w:t>
      </w:r>
      <w:r w:rsidRPr="00574CFA">
        <w:rPr>
          <w:rFonts w:ascii="Times New Roman" w:hAnsi="Times New Roman"/>
          <w:b/>
        </w:rPr>
        <w:tab/>
      </w:r>
      <w:r w:rsidRPr="00574CFA">
        <w:rPr>
          <w:rFonts w:ascii="Times New Roman" w:hAnsi="Times New Roman"/>
          <w:b/>
          <w:caps/>
          <w:noProof/>
        </w:rPr>
        <w:t>Outr</w:t>
      </w:r>
      <w:r w:rsidR="00B0252A">
        <w:rPr>
          <w:rFonts w:ascii="Times New Roman" w:hAnsi="Times New Roman"/>
          <w:b/>
          <w:caps/>
          <w:noProof/>
        </w:rPr>
        <w:t>o</w:t>
      </w:r>
      <w:r w:rsidRPr="00574CFA">
        <w:rPr>
          <w:rFonts w:ascii="Times New Roman" w:hAnsi="Times New Roman"/>
          <w:b/>
          <w:caps/>
          <w:noProof/>
        </w:rPr>
        <w:t>s</w:t>
      </w:r>
    </w:p>
    <w:p w14:paraId="3CA24A52" w14:textId="77777777" w:rsidR="0069648E" w:rsidRPr="00574CFA" w:rsidRDefault="00731308" w:rsidP="0069648E">
      <w:pPr>
        <w:pBdr>
          <w:top w:val="single" w:sz="4" w:space="1" w:color="auto"/>
          <w:left w:val="single" w:sz="4" w:space="4" w:color="auto"/>
          <w:bottom w:val="single" w:sz="4" w:space="1" w:color="auto"/>
          <w:right w:val="single" w:sz="4" w:space="4" w:color="auto"/>
        </w:pBdr>
        <w:shd w:val="clear" w:color="auto" w:fill="FFFFFF"/>
        <w:suppressAutoHyphens/>
        <w:spacing w:line="240" w:lineRule="auto"/>
        <w:ind w:right="14"/>
        <w:rPr>
          <w:rFonts w:ascii="Times New Roman" w:hAnsi="Times New Roman"/>
          <w:b/>
          <w:caps/>
          <w:noProof/>
        </w:rPr>
      </w:pPr>
      <w:r>
        <w:rPr>
          <w:rFonts w:ascii="Times New Roman" w:hAnsi="Times New Roman"/>
          <w:b/>
          <w:noProof/>
        </w:rPr>
        <w:br w:type="page"/>
      </w:r>
      <w:r w:rsidR="0069648E" w:rsidRPr="00574CFA">
        <w:rPr>
          <w:rFonts w:ascii="Times New Roman" w:hAnsi="Times New Roman"/>
          <w:b/>
          <w:noProof/>
        </w:rPr>
        <w:lastRenderedPageBreak/>
        <w:t xml:space="preserve">INDICAÇÕES A INCLUIR </w:t>
      </w:r>
      <w:r w:rsidR="0069648E" w:rsidRPr="00574CFA">
        <w:rPr>
          <w:rFonts w:ascii="Times New Roman" w:hAnsi="Times New Roman"/>
          <w:b/>
          <w:caps/>
          <w:noProof/>
        </w:rPr>
        <w:t>no acondicionamento secundário</w:t>
      </w:r>
    </w:p>
    <w:p w14:paraId="390A10F1" w14:textId="77777777" w:rsidR="0069648E" w:rsidRPr="00574CFA" w:rsidRDefault="0069648E" w:rsidP="0069648E">
      <w:pPr>
        <w:pBdr>
          <w:top w:val="single" w:sz="4" w:space="1" w:color="auto"/>
          <w:left w:val="single" w:sz="4" w:space="4" w:color="auto"/>
          <w:bottom w:val="single" w:sz="4" w:space="1" w:color="auto"/>
          <w:right w:val="single" w:sz="4" w:space="4" w:color="auto"/>
        </w:pBdr>
        <w:shd w:val="clear" w:color="auto" w:fill="FFFFFF"/>
        <w:suppressAutoHyphens/>
        <w:spacing w:line="240" w:lineRule="auto"/>
        <w:ind w:right="14"/>
        <w:rPr>
          <w:rFonts w:ascii="Times New Roman" w:hAnsi="Times New Roman"/>
          <w:b/>
          <w:caps/>
          <w:noProof/>
        </w:rPr>
      </w:pPr>
      <w:r w:rsidRPr="00574CFA">
        <w:rPr>
          <w:rFonts w:ascii="Times New Roman" w:hAnsi="Times New Roman"/>
          <w:b/>
          <w:caps/>
          <w:noProof/>
        </w:rPr>
        <w:t xml:space="preserve">CARTONAGEM </w:t>
      </w:r>
      <w:r w:rsidR="004B1540">
        <w:rPr>
          <w:rFonts w:ascii="Times New Roman" w:hAnsi="Times New Roman"/>
          <w:b/>
          <w:caps/>
          <w:noProof/>
        </w:rPr>
        <w:t>a</w:t>
      </w:r>
      <w:r w:rsidR="004B1540" w:rsidRPr="00DD1AC9">
        <w:rPr>
          <w:rFonts w:ascii="Times New Roman" w:hAnsi="Times New Roman"/>
          <w:b/>
          <w:noProof/>
        </w:rPr>
        <w:t>presentação de 500 mg</w:t>
      </w:r>
    </w:p>
    <w:p w14:paraId="5238CFA2" w14:textId="77777777" w:rsidR="0069648E" w:rsidRPr="00574CFA" w:rsidRDefault="0069648E"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w:t>
      </w:r>
    </w:p>
    <w:p w14:paraId="68824AC6" w14:textId="77777777" w:rsidR="00731308" w:rsidRDefault="00731308" w:rsidP="00731308">
      <w:pPr>
        <w:suppressAutoHyphens/>
        <w:spacing w:after="0" w:line="240" w:lineRule="auto"/>
        <w:ind w:right="14"/>
        <w:rPr>
          <w:rFonts w:ascii="Times New Roman" w:eastAsia="Calibri" w:hAnsi="Times New Roman"/>
          <w:lang w:eastAsia="en-US"/>
        </w:rPr>
      </w:pPr>
    </w:p>
    <w:p w14:paraId="697B6E5C" w14:textId="77777777" w:rsidR="0069648E" w:rsidRPr="00574CFA" w:rsidRDefault="00885DD7" w:rsidP="00731308">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5</w:t>
      </w:r>
      <w:r w:rsidR="0069648E" w:rsidRPr="00574CFA">
        <w:rPr>
          <w:rFonts w:ascii="Times New Roman" w:eastAsia="Calibri" w:hAnsi="Times New Roman"/>
          <w:lang w:eastAsia="en-US"/>
        </w:rPr>
        <w:t>00 mg pó para concentrado para solução para perfusão</w:t>
      </w:r>
    </w:p>
    <w:p w14:paraId="3F45B6DC" w14:textId="77777777" w:rsidR="003232D8" w:rsidRPr="00574CFA" w:rsidRDefault="003232D8" w:rsidP="00731308">
      <w:pPr>
        <w:suppressAutoHyphens/>
        <w:spacing w:after="0" w:line="240" w:lineRule="auto"/>
        <w:ind w:right="14"/>
        <w:rPr>
          <w:rFonts w:ascii="Times New Roman" w:eastAsia="Calibri" w:hAnsi="Times New Roman"/>
          <w:lang w:eastAsia="en-US"/>
        </w:rPr>
      </w:pPr>
    </w:p>
    <w:p w14:paraId="7084DDED" w14:textId="77777777" w:rsidR="0069648E" w:rsidRDefault="00A25D84" w:rsidP="00731308">
      <w:pPr>
        <w:suppressAutoHyphens/>
        <w:spacing w:after="0" w:line="240" w:lineRule="auto"/>
        <w:ind w:right="14"/>
        <w:rPr>
          <w:rFonts w:ascii="Times New Roman" w:eastAsia="Calibri" w:hAnsi="Times New Roman"/>
          <w:lang w:eastAsia="en-US"/>
        </w:rPr>
      </w:pPr>
      <w:r>
        <w:rPr>
          <w:rFonts w:ascii="Times New Roman" w:eastAsia="Calibri" w:hAnsi="Times New Roman"/>
          <w:lang w:eastAsia="en-US"/>
        </w:rPr>
        <w:t>p</w:t>
      </w:r>
      <w:r w:rsidR="0069648E" w:rsidRPr="00574CFA">
        <w:rPr>
          <w:rFonts w:ascii="Times New Roman" w:eastAsia="Calibri" w:hAnsi="Times New Roman"/>
          <w:lang w:eastAsia="en-US"/>
        </w:rPr>
        <w:t>emetrexedo</w:t>
      </w:r>
    </w:p>
    <w:p w14:paraId="3442BC4B" w14:textId="77777777" w:rsidR="00731308" w:rsidRPr="00574CFA" w:rsidRDefault="00731308" w:rsidP="00731308">
      <w:pPr>
        <w:suppressAutoHyphens/>
        <w:spacing w:after="0" w:line="240" w:lineRule="auto"/>
        <w:ind w:right="14"/>
        <w:rPr>
          <w:rFonts w:ascii="Times New Roman" w:eastAsia="Calibri" w:hAnsi="Times New Roman"/>
          <w:lang w:eastAsia="en-US"/>
        </w:rPr>
      </w:pPr>
    </w:p>
    <w:p w14:paraId="7F3E51FF" w14:textId="77777777" w:rsidR="0069648E" w:rsidRPr="00574CFA" w:rsidRDefault="0069648E" w:rsidP="00731308">
      <w:pPr>
        <w:suppressAutoHyphens/>
        <w:spacing w:after="0" w:line="240" w:lineRule="auto"/>
        <w:ind w:right="14"/>
        <w:rPr>
          <w:rFonts w:ascii="Times New Roman" w:eastAsia="Calibri" w:hAnsi="Times New Roman"/>
          <w:lang w:eastAsia="en-US"/>
        </w:rPr>
      </w:pPr>
    </w:p>
    <w:p w14:paraId="14DCB227" w14:textId="77777777" w:rsidR="0069648E" w:rsidRPr="00574CFA" w:rsidRDefault="0069648E"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DESCRIÇÃO DA(S) SUBSTÂNCIA(S) ATIVA(S)</w:t>
      </w:r>
    </w:p>
    <w:p w14:paraId="71AB4839" w14:textId="77777777" w:rsidR="00731308" w:rsidRDefault="00731308" w:rsidP="00731308">
      <w:pPr>
        <w:autoSpaceDE w:val="0"/>
        <w:autoSpaceDN w:val="0"/>
        <w:adjustRightInd w:val="0"/>
        <w:spacing w:after="0" w:line="240" w:lineRule="auto"/>
        <w:rPr>
          <w:rFonts w:ascii="Times New Roman" w:eastAsia="Calibri" w:hAnsi="Times New Roman"/>
          <w:lang w:eastAsia="en-US"/>
        </w:rPr>
      </w:pPr>
    </w:p>
    <w:p w14:paraId="52FEAC8A" w14:textId="77777777" w:rsidR="0069648E" w:rsidRDefault="0069648E" w:rsidP="00731308">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Cada</w:t>
      </w:r>
      <w:r w:rsidR="00885DD7" w:rsidRPr="00574CFA">
        <w:rPr>
          <w:rFonts w:ascii="Times New Roman" w:eastAsia="Calibri" w:hAnsi="Times New Roman"/>
          <w:lang w:eastAsia="en-US"/>
        </w:rPr>
        <w:t xml:space="preserve"> frasco para injetáveis contém 5</w:t>
      </w:r>
      <w:r w:rsidRPr="00574CFA">
        <w:rPr>
          <w:rFonts w:ascii="Times New Roman" w:eastAsia="Calibri" w:hAnsi="Times New Roman"/>
          <w:lang w:eastAsia="en-US"/>
        </w:rPr>
        <w:t>00 mg de pemetrexedo (sob a forma de pemetrexedo dis</w:t>
      </w:r>
      <w:r w:rsidR="004D246B" w:rsidRPr="00574CFA">
        <w:rPr>
          <w:rFonts w:ascii="Times New Roman" w:eastAsia="Calibri" w:hAnsi="Times New Roman"/>
          <w:lang w:eastAsia="en-US"/>
        </w:rPr>
        <w:t>s</w:t>
      </w:r>
      <w:r w:rsidR="001420D1" w:rsidRPr="00574CFA">
        <w:rPr>
          <w:rFonts w:ascii="Times New Roman" w:eastAsia="Calibri" w:hAnsi="Times New Roman"/>
          <w:lang w:eastAsia="en-US"/>
        </w:rPr>
        <w:t>ódico</w:t>
      </w:r>
      <w:r w:rsidR="007D47BE" w:rsidRPr="00574CFA">
        <w:rPr>
          <w:rFonts w:ascii="Times New Roman" w:eastAsia="Calibri" w:hAnsi="Times New Roman"/>
          <w:lang w:eastAsia="en-US"/>
        </w:rPr>
        <w:t xml:space="preserve"> </w:t>
      </w:r>
      <w:r w:rsidR="007D47BE" w:rsidRPr="00574CFA">
        <w:rPr>
          <w:rFonts w:ascii="Times New Roman" w:hAnsi="Times New Roman"/>
        </w:rPr>
        <w:t>hemipenta-hidratado</w:t>
      </w:r>
      <w:r w:rsidR="001420D1" w:rsidRPr="00574CFA">
        <w:rPr>
          <w:rFonts w:ascii="Times New Roman" w:eastAsia="Calibri" w:hAnsi="Times New Roman"/>
          <w:lang w:eastAsia="en-US"/>
        </w:rPr>
        <w:t>)</w:t>
      </w:r>
      <w:r w:rsidR="00A25D84">
        <w:rPr>
          <w:rFonts w:ascii="Times New Roman" w:eastAsia="Calibri" w:hAnsi="Times New Roman"/>
          <w:lang w:eastAsia="en-US"/>
        </w:rPr>
        <w:t>.</w:t>
      </w:r>
    </w:p>
    <w:p w14:paraId="0F2E1176" w14:textId="77777777" w:rsidR="00731308" w:rsidRPr="00574CFA" w:rsidRDefault="00731308" w:rsidP="00731308">
      <w:pPr>
        <w:autoSpaceDE w:val="0"/>
        <w:autoSpaceDN w:val="0"/>
        <w:adjustRightInd w:val="0"/>
        <w:spacing w:after="0" w:line="240" w:lineRule="auto"/>
        <w:rPr>
          <w:rFonts w:ascii="Times New Roman" w:eastAsia="Calibri" w:hAnsi="Times New Roman"/>
          <w:lang w:eastAsia="en-US"/>
        </w:rPr>
      </w:pPr>
    </w:p>
    <w:p w14:paraId="7560A1D9" w14:textId="77777777" w:rsidR="0069648E" w:rsidRPr="00574CFA" w:rsidRDefault="0069648E" w:rsidP="00731308">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Após reconstituição, cada frasco para injetáveis contém 25 mg/ml de pemetrexedo</w:t>
      </w:r>
      <w:r w:rsidR="00A25D84">
        <w:rPr>
          <w:rFonts w:ascii="Times New Roman" w:eastAsia="Calibri" w:hAnsi="Times New Roman"/>
          <w:lang w:eastAsia="en-US"/>
        </w:rPr>
        <w:t>.</w:t>
      </w:r>
    </w:p>
    <w:p w14:paraId="172DF4B3" w14:textId="77777777" w:rsidR="0069648E" w:rsidRDefault="0069648E" w:rsidP="00731308">
      <w:pPr>
        <w:autoSpaceDE w:val="0"/>
        <w:autoSpaceDN w:val="0"/>
        <w:adjustRightInd w:val="0"/>
        <w:spacing w:after="0" w:line="240" w:lineRule="auto"/>
        <w:rPr>
          <w:rFonts w:ascii="Times New Roman" w:eastAsia="Calibri" w:hAnsi="Times New Roman"/>
          <w:lang w:eastAsia="en-US"/>
        </w:rPr>
      </w:pPr>
    </w:p>
    <w:p w14:paraId="59113C09" w14:textId="77777777" w:rsidR="00731308" w:rsidRPr="00574CFA" w:rsidRDefault="00731308" w:rsidP="00731308">
      <w:pPr>
        <w:autoSpaceDE w:val="0"/>
        <w:autoSpaceDN w:val="0"/>
        <w:adjustRightInd w:val="0"/>
        <w:spacing w:after="0" w:line="240" w:lineRule="auto"/>
        <w:rPr>
          <w:rFonts w:ascii="Times New Roman" w:eastAsia="Calibri" w:hAnsi="Times New Roman"/>
          <w:lang w:eastAsia="en-US"/>
        </w:rPr>
      </w:pPr>
    </w:p>
    <w:p w14:paraId="05390A47" w14:textId="77777777" w:rsidR="0069648E" w:rsidRPr="00574CFA" w:rsidRDefault="0069648E"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LISTA DOS EXCIPIENTES</w:t>
      </w:r>
    </w:p>
    <w:p w14:paraId="784BF392" w14:textId="77777777" w:rsidR="00731308" w:rsidRDefault="00731308" w:rsidP="00731308">
      <w:pPr>
        <w:suppressAutoHyphens/>
        <w:spacing w:after="0" w:line="240" w:lineRule="auto"/>
        <w:ind w:right="14"/>
        <w:rPr>
          <w:rFonts w:ascii="Times New Roman" w:eastAsia="Calibri" w:hAnsi="Times New Roman"/>
          <w:lang w:eastAsia="en-US"/>
        </w:rPr>
      </w:pPr>
    </w:p>
    <w:p w14:paraId="14CC2792" w14:textId="77777777" w:rsidR="0069648E" w:rsidRDefault="0069648E" w:rsidP="00731308">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Excipientes: manitol, ácido clorídrico concentrado</w:t>
      </w:r>
      <w:r w:rsidR="001420D1" w:rsidRPr="00574CFA">
        <w:rPr>
          <w:rFonts w:ascii="Times New Roman" w:eastAsia="Calibri" w:hAnsi="Times New Roman"/>
          <w:lang w:eastAsia="en-US"/>
        </w:rPr>
        <w:t xml:space="preserve">, </w:t>
      </w:r>
      <w:r w:rsidRPr="00574CFA">
        <w:rPr>
          <w:rFonts w:ascii="Times New Roman" w:eastAsia="Calibri" w:hAnsi="Times New Roman"/>
          <w:lang w:eastAsia="en-US"/>
        </w:rPr>
        <w:t xml:space="preserve">hidróxido de sódio </w:t>
      </w:r>
      <w:r w:rsidRPr="00574CFA">
        <w:rPr>
          <w:rFonts w:ascii="Times New Roman" w:eastAsia="Calibri" w:hAnsi="Times New Roman"/>
          <w:highlight w:val="lightGray"/>
          <w:lang w:eastAsia="en-US"/>
        </w:rPr>
        <w:t>(para mais informações, c</w:t>
      </w:r>
      <w:r w:rsidR="001420D1" w:rsidRPr="00574CFA">
        <w:rPr>
          <w:rFonts w:ascii="Times New Roman" w:eastAsia="Calibri" w:hAnsi="Times New Roman"/>
          <w:highlight w:val="lightGray"/>
          <w:lang w:eastAsia="en-US"/>
        </w:rPr>
        <w:t>onsultar o folheto informativo)</w:t>
      </w:r>
      <w:r w:rsidR="00A25D84">
        <w:rPr>
          <w:rFonts w:ascii="Times New Roman" w:eastAsia="Calibri" w:hAnsi="Times New Roman"/>
          <w:lang w:eastAsia="en-US"/>
        </w:rPr>
        <w:t>.</w:t>
      </w:r>
    </w:p>
    <w:p w14:paraId="7716C582" w14:textId="77777777" w:rsidR="00731308" w:rsidRDefault="00731308" w:rsidP="00731308">
      <w:pPr>
        <w:suppressAutoHyphens/>
        <w:spacing w:after="0" w:line="240" w:lineRule="auto"/>
        <w:ind w:right="14"/>
        <w:rPr>
          <w:rFonts w:ascii="Times New Roman" w:eastAsia="Calibri" w:hAnsi="Times New Roman"/>
          <w:lang w:eastAsia="en-US"/>
        </w:rPr>
      </w:pPr>
    </w:p>
    <w:p w14:paraId="3FA3F247" w14:textId="77777777" w:rsidR="00731308" w:rsidRPr="00574CFA" w:rsidRDefault="00731308" w:rsidP="00731308">
      <w:pPr>
        <w:suppressAutoHyphens/>
        <w:spacing w:after="0" w:line="240" w:lineRule="auto"/>
        <w:ind w:right="14"/>
        <w:rPr>
          <w:rFonts w:ascii="Times New Roman" w:hAnsi="Times New Roman"/>
        </w:rPr>
      </w:pPr>
    </w:p>
    <w:p w14:paraId="0F9276EC" w14:textId="77777777" w:rsidR="0069648E" w:rsidRPr="00574CFA" w:rsidRDefault="0069648E"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FORMA FARMACÊUTICA E CONTEÚDO</w:t>
      </w:r>
    </w:p>
    <w:p w14:paraId="00E8E925" w14:textId="77777777" w:rsidR="00731308" w:rsidRDefault="00731308" w:rsidP="00731308">
      <w:pPr>
        <w:autoSpaceDE w:val="0"/>
        <w:autoSpaceDN w:val="0"/>
        <w:adjustRightInd w:val="0"/>
        <w:spacing w:after="0" w:line="240" w:lineRule="auto"/>
        <w:rPr>
          <w:rFonts w:ascii="Times New Roman" w:eastAsia="Calibri" w:hAnsi="Times New Roman"/>
          <w:highlight w:val="lightGray"/>
          <w:lang w:eastAsia="en-US"/>
        </w:rPr>
      </w:pPr>
    </w:p>
    <w:p w14:paraId="0244E6C5" w14:textId="77777777" w:rsidR="0069648E" w:rsidRPr="00574CFA" w:rsidRDefault="0069648E" w:rsidP="00731308">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highlight w:val="lightGray"/>
          <w:lang w:eastAsia="en-US"/>
        </w:rPr>
        <w:t>Pó para concentrado para solução para perfusão</w:t>
      </w:r>
      <w:r w:rsidR="00A25D84">
        <w:rPr>
          <w:rFonts w:ascii="Times New Roman" w:eastAsia="Calibri" w:hAnsi="Times New Roman"/>
          <w:lang w:eastAsia="en-US"/>
        </w:rPr>
        <w:t>.</w:t>
      </w:r>
    </w:p>
    <w:p w14:paraId="2855BB22" w14:textId="77777777" w:rsidR="00731308" w:rsidRDefault="00731308" w:rsidP="00731308">
      <w:pPr>
        <w:suppressAutoHyphens/>
        <w:spacing w:after="0" w:line="240" w:lineRule="auto"/>
        <w:ind w:right="14"/>
        <w:rPr>
          <w:rFonts w:ascii="Times New Roman" w:eastAsia="Calibri" w:hAnsi="Times New Roman"/>
          <w:lang w:eastAsia="en-US"/>
        </w:rPr>
      </w:pPr>
    </w:p>
    <w:p w14:paraId="7BF8C2BA" w14:textId="77777777" w:rsidR="0069648E" w:rsidRDefault="0069648E" w:rsidP="00731308">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1 frasco para injetáveis</w:t>
      </w:r>
    </w:p>
    <w:p w14:paraId="1153540B" w14:textId="77777777" w:rsidR="00731308" w:rsidRPr="00574CFA" w:rsidRDefault="00731308" w:rsidP="00731308">
      <w:pPr>
        <w:suppressAutoHyphens/>
        <w:spacing w:after="0" w:line="240" w:lineRule="auto"/>
        <w:ind w:right="14"/>
        <w:rPr>
          <w:rFonts w:ascii="Times New Roman" w:eastAsia="Calibri" w:hAnsi="Times New Roman"/>
          <w:lang w:eastAsia="en-US"/>
        </w:rPr>
      </w:pPr>
    </w:p>
    <w:p w14:paraId="44CBEC9B" w14:textId="77777777" w:rsidR="0069648E" w:rsidRDefault="0069648E" w:rsidP="00731308">
      <w:pPr>
        <w:suppressAutoHyphens/>
        <w:spacing w:after="0" w:line="240" w:lineRule="auto"/>
        <w:ind w:right="14"/>
        <w:rPr>
          <w:rFonts w:ascii="Times New Roman" w:hAnsi="Times New Roman"/>
          <w:noProof/>
        </w:rPr>
      </w:pPr>
      <w:r w:rsidRPr="00574CFA">
        <w:rPr>
          <w:rFonts w:ascii="Times New Roman" w:hAnsi="Times New Roman"/>
          <w:noProof/>
          <w:highlight w:val="lightGray"/>
        </w:rPr>
        <w:t>ONCO-TAIN</w:t>
      </w:r>
    </w:p>
    <w:p w14:paraId="5E40E281" w14:textId="77777777" w:rsidR="00731308" w:rsidRDefault="00731308" w:rsidP="00731308">
      <w:pPr>
        <w:suppressAutoHyphens/>
        <w:spacing w:after="0" w:line="240" w:lineRule="auto"/>
        <w:ind w:right="14"/>
        <w:rPr>
          <w:rFonts w:ascii="Times New Roman" w:hAnsi="Times New Roman"/>
          <w:noProof/>
        </w:rPr>
      </w:pPr>
    </w:p>
    <w:p w14:paraId="7A3E53CA" w14:textId="77777777" w:rsidR="00731308" w:rsidRPr="00574CFA" w:rsidRDefault="00731308" w:rsidP="00731308">
      <w:pPr>
        <w:suppressAutoHyphens/>
        <w:spacing w:after="0" w:line="240" w:lineRule="auto"/>
        <w:ind w:right="14"/>
        <w:rPr>
          <w:rFonts w:ascii="Times New Roman" w:eastAsia="Calibri" w:hAnsi="Times New Roman"/>
          <w:lang w:eastAsia="en-US"/>
        </w:rPr>
      </w:pPr>
    </w:p>
    <w:p w14:paraId="44215FEC" w14:textId="77777777" w:rsidR="0069648E" w:rsidRPr="00574CFA" w:rsidRDefault="0069648E"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MODO E VIA(S) DE ADMINISTRAÇÃO</w:t>
      </w:r>
    </w:p>
    <w:p w14:paraId="4F69BE2B" w14:textId="77777777" w:rsidR="00731308" w:rsidRDefault="00731308" w:rsidP="00731308">
      <w:pPr>
        <w:autoSpaceDE w:val="0"/>
        <w:autoSpaceDN w:val="0"/>
        <w:adjustRightInd w:val="0"/>
        <w:spacing w:after="0" w:line="240" w:lineRule="auto"/>
        <w:rPr>
          <w:rFonts w:ascii="Times New Roman" w:eastAsia="Calibri" w:hAnsi="Times New Roman"/>
          <w:lang w:eastAsia="en-US"/>
        </w:rPr>
      </w:pPr>
    </w:p>
    <w:p w14:paraId="26B164DE" w14:textId="77777777" w:rsidR="0069648E" w:rsidRDefault="001420D1" w:rsidP="00731308">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V</w:t>
      </w:r>
      <w:r w:rsidR="0069648E" w:rsidRPr="00574CFA">
        <w:rPr>
          <w:rFonts w:ascii="Times New Roman" w:eastAsia="Calibri" w:hAnsi="Times New Roman"/>
          <w:lang w:eastAsia="en-US"/>
        </w:rPr>
        <w:t xml:space="preserve">ia intravenosa </w:t>
      </w:r>
    </w:p>
    <w:p w14:paraId="7E776C0A" w14:textId="77777777" w:rsidR="00731308" w:rsidRPr="00574CFA" w:rsidRDefault="00731308" w:rsidP="00731308">
      <w:pPr>
        <w:autoSpaceDE w:val="0"/>
        <w:autoSpaceDN w:val="0"/>
        <w:adjustRightInd w:val="0"/>
        <w:spacing w:after="0" w:line="240" w:lineRule="auto"/>
        <w:rPr>
          <w:rFonts w:ascii="Times New Roman" w:eastAsia="Calibri" w:hAnsi="Times New Roman"/>
          <w:lang w:eastAsia="en-US"/>
        </w:rPr>
      </w:pPr>
    </w:p>
    <w:p w14:paraId="4678C234" w14:textId="77777777" w:rsidR="0069648E" w:rsidRDefault="0069648E" w:rsidP="00731308">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Reconsti</w:t>
      </w:r>
      <w:r w:rsidR="001420D1" w:rsidRPr="00574CFA">
        <w:rPr>
          <w:rFonts w:ascii="Times New Roman" w:eastAsia="Calibri" w:hAnsi="Times New Roman"/>
          <w:lang w:eastAsia="en-US"/>
        </w:rPr>
        <w:t>tuir e diluir antes de utilizar</w:t>
      </w:r>
      <w:r w:rsidR="00A25D84">
        <w:rPr>
          <w:rFonts w:ascii="Times New Roman" w:eastAsia="Calibri" w:hAnsi="Times New Roman"/>
          <w:lang w:eastAsia="en-US"/>
        </w:rPr>
        <w:t>.</w:t>
      </w:r>
    </w:p>
    <w:p w14:paraId="21BF276C" w14:textId="77777777" w:rsidR="00A25D84" w:rsidRDefault="00A25D84" w:rsidP="00A25D84">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Para administração única</w:t>
      </w:r>
      <w:r>
        <w:rPr>
          <w:rFonts w:ascii="Times New Roman" w:eastAsia="Calibri" w:hAnsi="Times New Roman"/>
          <w:lang w:eastAsia="en-US"/>
        </w:rPr>
        <w:t>.</w:t>
      </w:r>
    </w:p>
    <w:p w14:paraId="3D582E9B" w14:textId="77777777" w:rsidR="00731308" w:rsidRPr="00574CFA" w:rsidRDefault="00731308" w:rsidP="00731308">
      <w:pPr>
        <w:autoSpaceDE w:val="0"/>
        <w:autoSpaceDN w:val="0"/>
        <w:adjustRightInd w:val="0"/>
        <w:spacing w:after="0" w:line="240" w:lineRule="auto"/>
        <w:rPr>
          <w:rFonts w:ascii="Times New Roman" w:eastAsia="Calibri" w:hAnsi="Times New Roman"/>
          <w:lang w:eastAsia="en-US"/>
        </w:rPr>
      </w:pPr>
    </w:p>
    <w:p w14:paraId="7B00B803" w14:textId="77777777" w:rsidR="0069648E" w:rsidRPr="00574CFA" w:rsidRDefault="0069648E" w:rsidP="00731308">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Consultar o folhet</w:t>
      </w:r>
      <w:r w:rsidR="001420D1" w:rsidRPr="00574CFA">
        <w:rPr>
          <w:rFonts w:ascii="Times New Roman" w:eastAsia="Calibri" w:hAnsi="Times New Roman"/>
          <w:lang w:eastAsia="en-US"/>
        </w:rPr>
        <w:t>o informativo antes de utilizar</w:t>
      </w:r>
      <w:r w:rsidR="00A25D84">
        <w:rPr>
          <w:rFonts w:ascii="Times New Roman" w:eastAsia="Calibri" w:hAnsi="Times New Roman"/>
          <w:lang w:eastAsia="en-US"/>
        </w:rPr>
        <w:t>.</w:t>
      </w:r>
    </w:p>
    <w:p w14:paraId="65A044C5" w14:textId="77777777" w:rsidR="0069648E" w:rsidRDefault="0069648E" w:rsidP="00731308">
      <w:pPr>
        <w:autoSpaceDE w:val="0"/>
        <w:autoSpaceDN w:val="0"/>
        <w:adjustRightInd w:val="0"/>
        <w:spacing w:after="0" w:line="240" w:lineRule="auto"/>
        <w:rPr>
          <w:rFonts w:ascii="Times New Roman" w:eastAsia="Calibri" w:hAnsi="Times New Roman"/>
          <w:lang w:eastAsia="en-US"/>
        </w:rPr>
      </w:pPr>
    </w:p>
    <w:p w14:paraId="507B392B" w14:textId="77777777" w:rsidR="00731308" w:rsidRPr="00574CFA" w:rsidRDefault="00731308" w:rsidP="00731308">
      <w:pPr>
        <w:autoSpaceDE w:val="0"/>
        <w:autoSpaceDN w:val="0"/>
        <w:adjustRightInd w:val="0"/>
        <w:spacing w:after="0" w:line="240" w:lineRule="auto"/>
        <w:rPr>
          <w:rFonts w:ascii="Times New Roman" w:eastAsia="Calibri" w:hAnsi="Times New Roman"/>
          <w:lang w:eastAsia="en-US"/>
        </w:rPr>
      </w:pPr>
    </w:p>
    <w:p w14:paraId="224D0D46" w14:textId="77777777" w:rsidR="0069648E" w:rsidRPr="00574CFA" w:rsidRDefault="0069648E" w:rsidP="00731308">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6.</w:t>
      </w:r>
      <w:r w:rsidRPr="00574CFA">
        <w:rPr>
          <w:rFonts w:ascii="Times New Roman" w:hAnsi="Times New Roman"/>
          <w:b/>
        </w:rPr>
        <w:tab/>
      </w:r>
      <w:r w:rsidRPr="00574CFA">
        <w:rPr>
          <w:rFonts w:ascii="Times New Roman" w:hAnsi="Times New Roman"/>
          <w:b/>
          <w:noProof/>
        </w:rPr>
        <w:t>ADVERTÊNCIA ESPECIAL DE QUE O MEDICAMENTO DEVE SER MANTIDO FORA DA VISTA E DO ALCANCE DAS CRIANÇAS</w:t>
      </w:r>
    </w:p>
    <w:p w14:paraId="01030A6E" w14:textId="77777777" w:rsidR="00731308" w:rsidRDefault="00731308" w:rsidP="00731308">
      <w:pPr>
        <w:suppressAutoHyphens/>
        <w:spacing w:after="0" w:line="240" w:lineRule="auto"/>
        <w:ind w:right="14"/>
        <w:rPr>
          <w:rFonts w:ascii="Times New Roman" w:hAnsi="Times New Roman"/>
          <w:noProof/>
        </w:rPr>
      </w:pPr>
    </w:p>
    <w:p w14:paraId="6CB3C2D3" w14:textId="77777777" w:rsidR="0069648E" w:rsidRDefault="0069648E" w:rsidP="00731308">
      <w:pPr>
        <w:suppressAutoHyphens/>
        <w:spacing w:after="0" w:line="240" w:lineRule="auto"/>
        <w:ind w:right="14"/>
        <w:rPr>
          <w:rFonts w:ascii="Times New Roman" w:hAnsi="Times New Roman"/>
          <w:noProof/>
        </w:rPr>
      </w:pPr>
      <w:r w:rsidRPr="00574CFA">
        <w:rPr>
          <w:rFonts w:ascii="Times New Roman" w:hAnsi="Times New Roman"/>
          <w:noProof/>
        </w:rPr>
        <w:t xml:space="preserve">Manter fora da </w:t>
      </w:r>
      <w:r w:rsidR="001420D1" w:rsidRPr="00574CFA">
        <w:rPr>
          <w:rFonts w:ascii="Times New Roman" w:hAnsi="Times New Roman"/>
          <w:noProof/>
        </w:rPr>
        <w:t>vista e do alcance das crianças</w:t>
      </w:r>
      <w:r w:rsidR="00A25D84">
        <w:rPr>
          <w:rFonts w:ascii="Times New Roman" w:hAnsi="Times New Roman"/>
          <w:noProof/>
        </w:rPr>
        <w:t>.</w:t>
      </w:r>
    </w:p>
    <w:p w14:paraId="47460094" w14:textId="77777777" w:rsidR="00731308" w:rsidRDefault="00731308" w:rsidP="00731308">
      <w:pPr>
        <w:suppressAutoHyphens/>
        <w:spacing w:after="0" w:line="240" w:lineRule="auto"/>
        <w:ind w:right="14"/>
        <w:rPr>
          <w:rFonts w:ascii="Times New Roman" w:hAnsi="Times New Roman"/>
          <w:noProof/>
        </w:rPr>
      </w:pPr>
    </w:p>
    <w:p w14:paraId="639110BE" w14:textId="77777777" w:rsidR="00731308" w:rsidRPr="00574CFA" w:rsidRDefault="00731308" w:rsidP="00DE015D">
      <w:pPr>
        <w:suppressAutoHyphens/>
        <w:spacing w:after="0" w:line="240" w:lineRule="auto"/>
        <w:ind w:right="14"/>
        <w:rPr>
          <w:rFonts w:ascii="Times New Roman" w:hAnsi="Times New Roman"/>
        </w:rPr>
      </w:pPr>
    </w:p>
    <w:p w14:paraId="4F3C4734" w14:textId="77777777" w:rsidR="0069648E" w:rsidRPr="00574CFA" w:rsidRDefault="0069648E" w:rsidP="00DE015D">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7.</w:t>
      </w:r>
      <w:r w:rsidRPr="00574CFA">
        <w:rPr>
          <w:rFonts w:ascii="Times New Roman" w:hAnsi="Times New Roman"/>
          <w:b/>
        </w:rPr>
        <w:tab/>
      </w:r>
      <w:r w:rsidRPr="00574CFA">
        <w:rPr>
          <w:rFonts w:ascii="Times New Roman" w:hAnsi="Times New Roman"/>
          <w:b/>
          <w:noProof/>
        </w:rPr>
        <w:t>OUTRAS ADVERTÊNCIAS ESPECIAIS, SE NECESSÁRIO</w:t>
      </w:r>
    </w:p>
    <w:p w14:paraId="56846B3C" w14:textId="77777777" w:rsidR="00B165E2" w:rsidRDefault="00B165E2" w:rsidP="00DE015D">
      <w:pPr>
        <w:suppressAutoHyphens/>
        <w:spacing w:after="0" w:line="240" w:lineRule="auto"/>
        <w:ind w:right="14"/>
        <w:rPr>
          <w:rFonts w:ascii="Times New Roman" w:hAnsi="Times New Roman"/>
          <w:noProof/>
        </w:rPr>
      </w:pPr>
    </w:p>
    <w:p w14:paraId="3112B25E" w14:textId="77777777" w:rsidR="0069648E" w:rsidRDefault="0069648E" w:rsidP="00DE015D">
      <w:pPr>
        <w:suppressAutoHyphens/>
        <w:spacing w:after="0" w:line="240" w:lineRule="auto"/>
        <w:ind w:right="14"/>
        <w:rPr>
          <w:rFonts w:ascii="Times New Roman" w:hAnsi="Times New Roman"/>
          <w:noProof/>
        </w:rPr>
      </w:pPr>
      <w:r w:rsidRPr="00574CFA">
        <w:rPr>
          <w:rFonts w:ascii="Times New Roman" w:hAnsi="Times New Roman"/>
          <w:noProof/>
        </w:rPr>
        <w:t>Citotóxico</w:t>
      </w:r>
    </w:p>
    <w:p w14:paraId="35518442" w14:textId="77777777" w:rsidR="00B165E2" w:rsidRDefault="00B165E2" w:rsidP="00E80831">
      <w:pPr>
        <w:suppressAutoHyphens/>
        <w:spacing w:after="0" w:line="240" w:lineRule="auto"/>
        <w:ind w:right="11"/>
        <w:rPr>
          <w:rFonts w:ascii="Times New Roman" w:hAnsi="Times New Roman"/>
          <w:noProof/>
        </w:rPr>
      </w:pPr>
    </w:p>
    <w:p w14:paraId="134BB617" w14:textId="77777777" w:rsidR="00B165E2" w:rsidRPr="00574CFA" w:rsidRDefault="00B165E2" w:rsidP="00E80831">
      <w:pPr>
        <w:suppressAutoHyphens/>
        <w:spacing w:after="0" w:line="240" w:lineRule="auto"/>
        <w:ind w:right="11"/>
        <w:rPr>
          <w:rFonts w:ascii="Times New Roman" w:hAnsi="Times New Roman"/>
        </w:rPr>
      </w:pPr>
    </w:p>
    <w:p w14:paraId="5A95493A"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lastRenderedPageBreak/>
        <w:t>8.</w:t>
      </w:r>
      <w:r w:rsidRPr="00574CFA">
        <w:rPr>
          <w:rFonts w:ascii="Times New Roman" w:hAnsi="Times New Roman"/>
          <w:b/>
        </w:rPr>
        <w:tab/>
      </w:r>
      <w:r w:rsidRPr="00574CFA">
        <w:rPr>
          <w:rFonts w:ascii="Times New Roman" w:hAnsi="Times New Roman"/>
          <w:b/>
          <w:noProof/>
        </w:rPr>
        <w:t>PRAZO DE VALIDADE</w:t>
      </w:r>
    </w:p>
    <w:p w14:paraId="2C270ABE" w14:textId="77777777" w:rsidR="00B165E2" w:rsidRDefault="00B165E2" w:rsidP="00B165E2">
      <w:pPr>
        <w:spacing w:after="0" w:line="240" w:lineRule="auto"/>
        <w:rPr>
          <w:rFonts w:ascii="Times New Roman" w:eastAsia="Calibri" w:hAnsi="Times New Roman"/>
          <w:lang w:eastAsia="en-US"/>
        </w:rPr>
      </w:pPr>
    </w:p>
    <w:p w14:paraId="70D3D83D" w14:textId="77777777" w:rsidR="00592D82" w:rsidRDefault="00080450" w:rsidP="00B165E2">
      <w:pPr>
        <w:spacing w:after="0" w:line="240" w:lineRule="auto"/>
        <w:rPr>
          <w:rFonts w:ascii="Times New Roman" w:eastAsia="Calibri" w:hAnsi="Times New Roman"/>
          <w:lang w:eastAsia="en-US"/>
        </w:rPr>
      </w:pPr>
      <w:r>
        <w:rPr>
          <w:rFonts w:ascii="Times New Roman" w:eastAsia="Calibri" w:hAnsi="Times New Roman"/>
          <w:lang w:eastAsia="en-US"/>
        </w:rPr>
        <w:t>EXP</w:t>
      </w:r>
    </w:p>
    <w:p w14:paraId="0A1B855D" w14:textId="77777777" w:rsidR="0069648E" w:rsidRDefault="0069648E" w:rsidP="00B165E2">
      <w:pPr>
        <w:spacing w:after="0" w:line="240" w:lineRule="auto"/>
        <w:rPr>
          <w:rFonts w:ascii="Times New Roman" w:eastAsia="Calibri" w:hAnsi="Times New Roman"/>
          <w:lang w:eastAsia="en-US"/>
        </w:rPr>
      </w:pPr>
      <w:r w:rsidRPr="00574CFA">
        <w:rPr>
          <w:rFonts w:ascii="Times New Roman" w:eastAsia="Calibri" w:hAnsi="Times New Roman"/>
          <w:highlight w:val="lightGray"/>
          <w:lang w:eastAsia="en-US"/>
        </w:rPr>
        <w:t>Para informações sobre o prazo de validade do produto reconstituído, leia o folheto informativo</w:t>
      </w:r>
      <w:r w:rsidR="00A25D84">
        <w:rPr>
          <w:rFonts w:ascii="Times New Roman" w:eastAsia="Calibri" w:hAnsi="Times New Roman"/>
          <w:lang w:eastAsia="en-US"/>
        </w:rPr>
        <w:t>.</w:t>
      </w:r>
    </w:p>
    <w:p w14:paraId="5CD7F529" w14:textId="77777777" w:rsidR="00592D82" w:rsidRDefault="00592D82" w:rsidP="00B165E2">
      <w:pPr>
        <w:spacing w:after="0" w:line="240" w:lineRule="auto"/>
        <w:rPr>
          <w:rFonts w:ascii="Times New Roman" w:hAnsi="Times New Roman"/>
        </w:rPr>
      </w:pPr>
    </w:p>
    <w:p w14:paraId="63E4FE75" w14:textId="77777777" w:rsidR="00B165E2" w:rsidRPr="00574CFA" w:rsidRDefault="00B165E2" w:rsidP="00B165E2">
      <w:pPr>
        <w:spacing w:after="0" w:line="240" w:lineRule="auto"/>
        <w:rPr>
          <w:rFonts w:ascii="Times New Roman" w:hAnsi="Times New Roman"/>
        </w:rPr>
      </w:pPr>
    </w:p>
    <w:p w14:paraId="6302C32A"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9.</w:t>
      </w:r>
      <w:r w:rsidRPr="00574CFA">
        <w:rPr>
          <w:rFonts w:ascii="Times New Roman" w:hAnsi="Times New Roman"/>
          <w:b/>
        </w:rPr>
        <w:tab/>
      </w:r>
      <w:r w:rsidRPr="00574CFA">
        <w:rPr>
          <w:rFonts w:ascii="Times New Roman" w:hAnsi="Times New Roman"/>
          <w:b/>
          <w:noProof/>
        </w:rPr>
        <w:t>CONDIÇÕES ESPECIAIS DE CONSERVAÇÃO</w:t>
      </w:r>
    </w:p>
    <w:p w14:paraId="7C061B57" w14:textId="77777777" w:rsidR="0069648E" w:rsidRDefault="0069648E" w:rsidP="00B165E2">
      <w:pPr>
        <w:suppressAutoHyphens/>
        <w:spacing w:after="0" w:line="240" w:lineRule="auto"/>
        <w:ind w:right="14"/>
        <w:rPr>
          <w:rFonts w:ascii="Times New Roman" w:hAnsi="Times New Roman"/>
          <w:b/>
        </w:rPr>
      </w:pPr>
    </w:p>
    <w:p w14:paraId="1153C6D4" w14:textId="77777777" w:rsidR="00B165E2" w:rsidRPr="00574CFA" w:rsidRDefault="00B165E2" w:rsidP="00B165E2">
      <w:pPr>
        <w:suppressAutoHyphens/>
        <w:spacing w:after="0" w:line="240" w:lineRule="auto"/>
        <w:ind w:right="14"/>
        <w:rPr>
          <w:rFonts w:ascii="Times New Roman" w:hAnsi="Times New Roman"/>
          <w:b/>
        </w:rPr>
      </w:pPr>
    </w:p>
    <w:p w14:paraId="55FF6DFC"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10.</w:t>
      </w:r>
      <w:r w:rsidRPr="00574CFA">
        <w:rPr>
          <w:rFonts w:ascii="Times New Roman" w:hAnsi="Times New Roman"/>
          <w:b/>
        </w:rPr>
        <w:tab/>
      </w:r>
      <w:r w:rsidRPr="00574CFA">
        <w:rPr>
          <w:rFonts w:ascii="Times New Roman" w:hAnsi="Times New Roman"/>
          <w:b/>
          <w:noProof/>
        </w:rPr>
        <w:t>CUIDADOS ESPECIAIS QUANTO À ELIMINAÇÃO DO MEDICAMENTO NÃO UTILIZADO OU DOS RESÍDUOS PROVENIENTES DESSE MEDICAMENTO, SE APLICÁVEL</w:t>
      </w:r>
    </w:p>
    <w:p w14:paraId="432B3483" w14:textId="77777777" w:rsidR="0069648E" w:rsidRDefault="0069648E" w:rsidP="00B165E2">
      <w:pPr>
        <w:suppressAutoHyphens/>
        <w:spacing w:after="0" w:line="240" w:lineRule="auto"/>
        <w:ind w:right="14"/>
        <w:rPr>
          <w:rFonts w:ascii="Times New Roman" w:hAnsi="Times New Roman"/>
          <w:b/>
        </w:rPr>
      </w:pPr>
    </w:p>
    <w:p w14:paraId="6B8A68DE" w14:textId="77777777" w:rsidR="00B165E2" w:rsidRPr="00DD1AC9" w:rsidRDefault="00A25D84" w:rsidP="00B165E2">
      <w:pPr>
        <w:suppressAutoHyphens/>
        <w:spacing w:after="0" w:line="240" w:lineRule="auto"/>
        <w:ind w:right="14"/>
        <w:rPr>
          <w:rFonts w:ascii="Times New Roman" w:hAnsi="Times New Roman"/>
          <w:bCs/>
        </w:rPr>
      </w:pPr>
      <w:r w:rsidRPr="0061680D">
        <w:rPr>
          <w:rFonts w:ascii="Times New Roman" w:hAnsi="Times New Roman"/>
          <w:bCs/>
        </w:rPr>
        <w:t>Elimine</w:t>
      </w:r>
      <w:r w:rsidRPr="00B0252A">
        <w:rPr>
          <w:rFonts w:ascii="Times New Roman" w:hAnsi="Times New Roman"/>
          <w:bCs/>
        </w:rPr>
        <w:t>, adequadamente, a porção não utilizada.</w:t>
      </w:r>
    </w:p>
    <w:p w14:paraId="37E60057" w14:textId="77777777" w:rsidR="00A25D84" w:rsidRDefault="00A25D84" w:rsidP="00B165E2">
      <w:pPr>
        <w:suppressAutoHyphens/>
        <w:spacing w:after="0" w:line="240" w:lineRule="auto"/>
        <w:ind w:right="14"/>
        <w:rPr>
          <w:rFonts w:ascii="Times New Roman" w:hAnsi="Times New Roman"/>
          <w:b/>
        </w:rPr>
      </w:pPr>
    </w:p>
    <w:p w14:paraId="0DA7CE78" w14:textId="77777777" w:rsidR="003053A0" w:rsidRPr="00574CFA" w:rsidRDefault="003053A0" w:rsidP="00B165E2">
      <w:pPr>
        <w:suppressAutoHyphens/>
        <w:spacing w:after="0" w:line="240" w:lineRule="auto"/>
        <w:ind w:right="14"/>
        <w:rPr>
          <w:rFonts w:ascii="Times New Roman" w:hAnsi="Times New Roman"/>
          <w:b/>
        </w:rPr>
      </w:pPr>
    </w:p>
    <w:p w14:paraId="79A8824B"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11.</w:t>
      </w:r>
      <w:r w:rsidRPr="00574CFA">
        <w:rPr>
          <w:rFonts w:ascii="Times New Roman" w:hAnsi="Times New Roman"/>
          <w:b/>
        </w:rPr>
        <w:tab/>
      </w:r>
      <w:r w:rsidRPr="00574CFA">
        <w:rPr>
          <w:rFonts w:ascii="Times New Roman" w:hAnsi="Times New Roman"/>
          <w:b/>
          <w:noProof/>
        </w:rPr>
        <w:t>NOME E ENDEREÇO DO TITULAR DA AUTORIZAÇÃO DE INTRODUÇÃO NO MERCADO</w:t>
      </w:r>
    </w:p>
    <w:p w14:paraId="509B79FF" w14:textId="77777777" w:rsidR="00B165E2" w:rsidRPr="00AB1C2E" w:rsidRDefault="00B165E2" w:rsidP="00B165E2">
      <w:pPr>
        <w:spacing w:after="0"/>
        <w:rPr>
          <w:rFonts w:ascii="Times New Roman" w:hAnsi="Times New Roman"/>
        </w:rPr>
      </w:pPr>
    </w:p>
    <w:p w14:paraId="77A40420" w14:textId="77777777" w:rsidR="00220AA1" w:rsidRDefault="00220AA1" w:rsidP="00220AA1">
      <w:pPr>
        <w:pStyle w:val="NormalWeb"/>
        <w:spacing w:before="0" w:beforeAutospacing="0" w:after="0" w:afterAutospacing="0"/>
        <w:rPr>
          <w:sz w:val="22"/>
          <w:szCs w:val="22"/>
          <w:lang w:val="de-DE"/>
        </w:rPr>
      </w:pPr>
      <w:r>
        <w:rPr>
          <w:sz w:val="22"/>
          <w:szCs w:val="22"/>
          <w:lang w:val="de-DE"/>
        </w:rPr>
        <w:t>Pfizer Europe MA EEIG</w:t>
      </w:r>
    </w:p>
    <w:p w14:paraId="6A3F2D51" w14:textId="77777777" w:rsidR="00220AA1" w:rsidRDefault="00220AA1" w:rsidP="00220AA1">
      <w:pPr>
        <w:pStyle w:val="NormalWeb"/>
        <w:spacing w:before="0" w:beforeAutospacing="0" w:after="0" w:afterAutospacing="0"/>
        <w:rPr>
          <w:sz w:val="22"/>
          <w:szCs w:val="22"/>
          <w:lang w:val="de-DE"/>
        </w:rPr>
      </w:pPr>
      <w:r>
        <w:rPr>
          <w:sz w:val="22"/>
          <w:szCs w:val="22"/>
          <w:lang w:val="de-DE"/>
        </w:rPr>
        <w:t>Boulevard de la Plaine 17</w:t>
      </w:r>
    </w:p>
    <w:p w14:paraId="14BA79A2" w14:textId="77777777" w:rsidR="00220AA1" w:rsidRDefault="00220AA1" w:rsidP="00220AA1">
      <w:pPr>
        <w:pStyle w:val="NormalWeb"/>
        <w:spacing w:before="0" w:beforeAutospacing="0" w:after="0" w:afterAutospacing="0"/>
        <w:rPr>
          <w:sz w:val="22"/>
          <w:szCs w:val="22"/>
          <w:lang w:val="de-DE"/>
        </w:rPr>
      </w:pPr>
      <w:r>
        <w:rPr>
          <w:sz w:val="22"/>
          <w:szCs w:val="22"/>
          <w:lang w:val="de-DE"/>
        </w:rPr>
        <w:t>1050 Bruxelles</w:t>
      </w:r>
    </w:p>
    <w:p w14:paraId="50D90355" w14:textId="77777777" w:rsidR="00220AA1" w:rsidRDefault="00220AA1" w:rsidP="00220AA1">
      <w:pPr>
        <w:spacing w:after="0"/>
        <w:rPr>
          <w:rFonts w:ascii="Times New Roman" w:hAnsi="Times New Roman"/>
          <w:lang w:val="de-DE"/>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3061B8A9" w14:textId="77777777" w:rsidR="0069648E" w:rsidRDefault="0069648E" w:rsidP="00FE1A9F">
      <w:pPr>
        <w:spacing w:after="0"/>
        <w:rPr>
          <w:rFonts w:ascii="Times New Roman" w:hAnsi="Times New Roman"/>
        </w:rPr>
      </w:pPr>
    </w:p>
    <w:p w14:paraId="2FF5EAA3" w14:textId="77777777" w:rsidR="00B165E2" w:rsidRPr="00574CFA" w:rsidRDefault="00B165E2" w:rsidP="00B165E2">
      <w:pPr>
        <w:spacing w:after="0"/>
        <w:rPr>
          <w:rFonts w:ascii="Times New Roman" w:hAnsi="Times New Roman"/>
        </w:rPr>
      </w:pPr>
    </w:p>
    <w:p w14:paraId="08372E62"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12.</w:t>
      </w:r>
      <w:r w:rsidRPr="00574CFA">
        <w:rPr>
          <w:rFonts w:ascii="Times New Roman" w:hAnsi="Times New Roman"/>
          <w:b/>
        </w:rPr>
        <w:tab/>
      </w:r>
      <w:r w:rsidRPr="00574CFA">
        <w:rPr>
          <w:rFonts w:ascii="Times New Roman" w:hAnsi="Times New Roman"/>
          <w:b/>
          <w:noProof/>
        </w:rPr>
        <w:t>NÚMERO(S) DA AUTORIZAÇÃO DE INTRODUÇÃO NO MERCADO</w:t>
      </w:r>
    </w:p>
    <w:p w14:paraId="47FB1DCC" w14:textId="77777777" w:rsidR="00B165E2" w:rsidRDefault="00B165E2" w:rsidP="00B165E2">
      <w:pPr>
        <w:spacing w:after="0"/>
        <w:rPr>
          <w:rFonts w:ascii="Times New Roman" w:hAnsi="Times New Roman"/>
        </w:rPr>
      </w:pPr>
    </w:p>
    <w:p w14:paraId="07B2FDCB" w14:textId="77777777" w:rsidR="00C35479" w:rsidRDefault="00C35479" w:rsidP="00B165E2">
      <w:pPr>
        <w:spacing w:after="0"/>
        <w:rPr>
          <w:rFonts w:ascii="Times New Roman" w:hAnsi="Times New Roman"/>
        </w:rPr>
      </w:pPr>
      <w:r w:rsidRPr="00574CFA">
        <w:rPr>
          <w:rFonts w:ascii="Times New Roman" w:hAnsi="Times New Roman"/>
        </w:rPr>
        <w:t>EU/1/15/1057/002</w:t>
      </w:r>
    </w:p>
    <w:p w14:paraId="78BF10B0" w14:textId="77777777" w:rsidR="00B165E2" w:rsidRDefault="00B165E2" w:rsidP="00B165E2">
      <w:pPr>
        <w:spacing w:after="0"/>
        <w:rPr>
          <w:rFonts w:ascii="Times New Roman" w:hAnsi="Times New Roman"/>
        </w:rPr>
      </w:pPr>
    </w:p>
    <w:p w14:paraId="54F015C4" w14:textId="77777777" w:rsidR="00B165E2" w:rsidRPr="00574CFA" w:rsidRDefault="00B165E2" w:rsidP="00B165E2">
      <w:pPr>
        <w:spacing w:after="0"/>
        <w:rPr>
          <w:rFonts w:ascii="Times New Roman" w:hAnsi="Times New Roman"/>
        </w:rPr>
      </w:pPr>
    </w:p>
    <w:p w14:paraId="197FD45A"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13.</w:t>
      </w:r>
      <w:r w:rsidRPr="00574CFA">
        <w:rPr>
          <w:rFonts w:ascii="Times New Roman" w:hAnsi="Times New Roman"/>
          <w:b/>
        </w:rPr>
        <w:tab/>
      </w:r>
      <w:r w:rsidRPr="00574CFA">
        <w:rPr>
          <w:rFonts w:ascii="Times New Roman" w:hAnsi="Times New Roman"/>
          <w:b/>
          <w:noProof/>
        </w:rPr>
        <w:t>NÚMERO DO LOTE&lt;, CÓDIGOS DA DÁDIVA E DO PRODUTO&gt;</w:t>
      </w:r>
    </w:p>
    <w:p w14:paraId="5802337F" w14:textId="77777777" w:rsidR="00B165E2" w:rsidRDefault="00B165E2" w:rsidP="00B165E2">
      <w:pPr>
        <w:suppressAutoHyphens/>
        <w:spacing w:after="0" w:line="240" w:lineRule="auto"/>
        <w:ind w:right="14"/>
        <w:rPr>
          <w:rFonts w:ascii="Times New Roman" w:hAnsi="Times New Roman"/>
        </w:rPr>
      </w:pPr>
    </w:p>
    <w:p w14:paraId="677E6ED1" w14:textId="77777777" w:rsidR="0069648E" w:rsidRDefault="00EE307A" w:rsidP="00B165E2">
      <w:pPr>
        <w:suppressAutoHyphens/>
        <w:spacing w:after="0" w:line="240" w:lineRule="auto"/>
        <w:ind w:right="14"/>
        <w:rPr>
          <w:rFonts w:ascii="Times New Roman" w:hAnsi="Times New Roman"/>
        </w:rPr>
      </w:pPr>
      <w:r w:rsidRPr="00574CFA">
        <w:rPr>
          <w:rFonts w:ascii="Times New Roman" w:hAnsi="Times New Roman"/>
        </w:rPr>
        <w:t>Lot</w:t>
      </w:r>
    </w:p>
    <w:p w14:paraId="786E4667" w14:textId="77777777" w:rsidR="00B165E2" w:rsidRDefault="00B165E2" w:rsidP="00B165E2">
      <w:pPr>
        <w:suppressAutoHyphens/>
        <w:spacing w:after="0" w:line="240" w:lineRule="auto"/>
        <w:ind w:right="14"/>
        <w:rPr>
          <w:rFonts w:ascii="Times New Roman" w:hAnsi="Times New Roman"/>
        </w:rPr>
      </w:pPr>
    </w:p>
    <w:p w14:paraId="398FCEA3" w14:textId="77777777" w:rsidR="00B165E2" w:rsidRPr="00574CFA" w:rsidRDefault="00B165E2" w:rsidP="00B165E2">
      <w:pPr>
        <w:suppressAutoHyphens/>
        <w:spacing w:after="0" w:line="240" w:lineRule="auto"/>
        <w:ind w:right="14"/>
        <w:rPr>
          <w:rFonts w:ascii="Times New Roman" w:hAnsi="Times New Roman"/>
        </w:rPr>
      </w:pPr>
    </w:p>
    <w:p w14:paraId="5CF7085F"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14.</w:t>
      </w:r>
      <w:r w:rsidRPr="00574CFA">
        <w:rPr>
          <w:rFonts w:ascii="Times New Roman" w:hAnsi="Times New Roman"/>
          <w:b/>
        </w:rPr>
        <w:tab/>
      </w:r>
      <w:r w:rsidRPr="00574CFA">
        <w:rPr>
          <w:rFonts w:ascii="Times New Roman" w:hAnsi="Times New Roman"/>
          <w:b/>
          <w:noProof/>
        </w:rPr>
        <w:t xml:space="preserve">CLASSIFICAÇÃO QUANTO À DISPENSA </w:t>
      </w:r>
      <w:r w:rsidRPr="00574CFA">
        <w:rPr>
          <w:rFonts w:ascii="Times New Roman" w:hAnsi="Times New Roman"/>
          <w:b/>
          <w:caps/>
          <w:noProof/>
        </w:rPr>
        <w:t>ao Público</w:t>
      </w:r>
    </w:p>
    <w:p w14:paraId="0C091775" w14:textId="77777777" w:rsidR="00C35479" w:rsidRDefault="00C35479" w:rsidP="00B165E2">
      <w:pPr>
        <w:suppressAutoHyphens/>
        <w:spacing w:after="0" w:line="240" w:lineRule="auto"/>
        <w:ind w:right="14"/>
        <w:rPr>
          <w:rFonts w:ascii="Times New Roman" w:hAnsi="Times New Roman"/>
        </w:rPr>
      </w:pPr>
    </w:p>
    <w:p w14:paraId="53D5890B" w14:textId="77777777" w:rsidR="00B165E2" w:rsidRPr="00574CFA" w:rsidRDefault="00B165E2" w:rsidP="00B165E2">
      <w:pPr>
        <w:suppressAutoHyphens/>
        <w:spacing w:after="0" w:line="240" w:lineRule="auto"/>
        <w:ind w:right="14"/>
        <w:rPr>
          <w:rFonts w:ascii="Times New Roman" w:hAnsi="Times New Roman"/>
        </w:rPr>
      </w:pPr>
    </w:p>
    <w:p w14:paraId="41F744E9"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15.</w:t>
      </w:r>
      <w:r w:rsidRPr="00574CFA">
        <w:rPr>
          <w:rFonts w:ascii="Times New Roman" w:hAnsi="Times New Roman"/>
          <w:b/>
        </w:rPr>
        <w:tab/>
      </w:r>
      <w:r w:rsidRPr="00574CFA">
        <w:rPr>
          <w:rFonts w:ascii="Times New Roman" w:hAnsi="Times New Roman"/>
          <w:b/>
          <w:noProof/>
        </w:rPr>
        <w:t>INSTRUÇÕES DE UTILIZAÇÃO</w:t>
      </w:r>
    </w:p>
    <w:p w14:paraId="461B7749" w14:textId="77777777" w:rsidR="00C35479" w:rsidRDefault="00C35479" w:rsidP="00B165E2">
      <w:pPr>
        <w:spacing w:after="0" w:line="240" w:lineRule="auto"/>
        <w:rPr>
          <w:rFonts w:ascii="Times New Roman" w:hAnsi="Times New Roman"/>
          <w:shd w:val="clear" w:color="auto" w:fill="CCCCCC"/>
        </w:rPr>
      </w:pPr>
    </w:p>
    <w:p w14:paraId="26BC00CA" w14:textId="77777777" w:rsidR="00B165E2" w:rsidRPr="00574CFA" w:rsidRDefault="00B165E2" w:rsidP="00B165E2">
      <w:pPr>
        <w:spacing w:after="0" w:line="240" w:lineRule="auto"/>
        <w:rPr>
          <w:rFonts w:ascii="Times New Roman" w:hAnsi="Times New Roman"/>
          <w:shd w:val="clear" w:color="auto" w:fill="CCCCCC"/>
        </w:rPr>
      </w:pPr>
    </w:p>
    <w:p w14:paraId="157713FC" w14:textId="77777777" w:rsidR="00C35479" w:rsidRPr="00574CFA" w:rsidRDefault="00C35479"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16.</w:t>
      </w:r>
      <w:r w:rsidRPr="00574CFA">
        <w:rPr>
          <w:rFonts w:ascii="Times New Roman" w:hAnsi="Times New Roman"/>
          <w:b/>
        </w:rPr>
        <w:tab/>
      </w:r>
      <w:r w:rsidRPr="00574CFA">
        <w:rPr>
          <w:rFonts w:ascii="Times New Roman" w:hAnsi="Times New Roman"/>
          <w:b/>
          <w:caps/>
          <w:noProof/>
        </w:rPr>
        <w:t>Informação em Braille</w:t>
      </w:r>
    </w:p>
    <w:p w14:paraId="144672C8" w14:textId="77777777" w:rsidR="00B165E2" w:rsidRDefault="00B165E2" w:rsidP="00B165E2">
      <w:pPr>
        <w:spacing w:after="0" w:line="240" w:lineRule="auto"/>
        <w:rPr>
          <w:rFonts w:ascii="Times New Roman" w:hAnsi="Times New Roman"/>
          <w:shd w:val="clear" w:color="auto" w:fill="CCCCCC"/>
        </w:rPr>
      </w:pPr>
    </w:p>
    <w:p w14:paraId="6DAE1A07" w14:textId="77777777" w:rsidR="00C35479" w:rsidRPr="00574CFA" w:rsidRDefault="00C35479" w:rsidP="00B165E2">
      <w:pPr>
        <w:spacing w:after="0" w:line="240" w:lineRule="auto"/>
        <w:rPr>
          <w:rFonts w:ascii="Times New Roman" w:hAnsi="Times New Roman"/>
          <w:noProof/>
          <w:shd w:val="clear" w:color="auto" w:fill="CCCCCC"/>
        </w:rPr>
      </w:pPr>
      <w:r w:rsidRPr="00574CFA">
        <w:rPr>
          <w:rFonts w:ascii="Times New Roman" w:hAnsi="Times New Roman"/>
          <w:shd w:val="clear" w:color="auto" w:fill="CCCCCC"/>
        </w:rPr>
        <w:t>Foi aceite a justificação para não incluir a informação em Braille.</w:t>
      </w:r>
    </w:p>
    <w:p w14:paraId="4B29614C" w14:textId="77777777" w:rsidR="00BD0E52" w:rsidRDefault="00BD0E52" w:rsidP="00B165E2">
      <w:pPr>
        <w:spacing w:after="0" w:line="240" w:lineRule="auto"/>
        <w:rPr>
          <w:rFonts w:ascii="Times New Roman" w:hAnsi="Times New Roman"/>
          <w:shd w:val="clear" w:color="auto" w:fill="CCCCCC"/>
        </w:rPr>
      </w:pPr>
    </w:p>
    <w:p w14:paraId="0D868A09" w14:textId="77777777" w:rsidR="00B165E2" w:rsidRPr="00574CFA" w:rsidRDefault="00B165E2" w:rsidP="00B165E2">
      <w:pPr>
        <w:spacing w:after="0" w:line="240" w:lineRule="auto"/>
        <w:rPr>
          <w:rFonts w:ascii="Times New Roman" w:hAnsi="Times New Roman"/>
          <w:shd w:val="clear" w:color="auto" w:fill="CCCCCC"/>
        </w:rPr>
      </w:pPr>
    </w:p>
    <w:p w14:paraId="7D6A448C" w14:textId="77777777" w:rsidR="00BD0E52" w:rsidRPr="00574CFA" w:rsidRDefault="00BD0E52" w:rsidP="00BD0E5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t>17.</w:t>
      </w:r>
      <w:r w:rsidRPr="00BD0E52">
        <w:rPr>
          <w:rFonts w:ascii="Times New Roman" w:hAnsi="Times New Roman"/>
          <w:b/>
        </w:rPr>
        <w:tab/>
      </w:r>
      <w:r w:rsidRPr="00BD0E52">
        <w:rPr>
          <w:rFonts w:ascii="Times New Roman" w:hAnsi="Times New Roman"/>
          <w:b/>
          <w:noProof/>
        </w:rPr>
        <w:t>IDENTIFICADOR ÚNICO – CÓDIGO DE BARRAS 2D</w:t>
      </w:r>
    </w:p>
    <w:p w14:paraId="70D4A16C" w14:textId="77777777" w:rsidR="00BD0E52" w:rsidRDefault="00BD0E52" w:rsidP="00B165E2">
      <w:pPr>
        <w:spacing w:after="0" w:line="240" w:lineRule="auto"/>
        <w:rPr>
          <w:rFonts w:ascii="Times New Roman" w:hAnsi="Times New Roman"/>
          <w:noProof/>
        </w:rPr>
      </w:pPr>
      <w:r>
        <w:rPr>
          <w:rFonts w:ascii="Times New Roman" w:hAnsi="Times New Roman"/>
          <w:shd w:val="clear" w:color="auto" w:fill="CCCCCC"/>
        </w:rPr>
        <w:br/>
      </w:r>
      <w:r w:rsidRPr="00BD0E52">
        <w:rPr>
          <w:rFonts w:ascii="Times New Roman" w:hAnsi="Times New Roman"/>
          <w:noProof/>
          <w:highlight w:val="lightGray"/>
        </w:rPr>
        <w:t>Código de barras 2D com identificador único incluído</w:t>
      </w:r>
      <w:r w:rsidR="0096148C">
        <w:rPr>
          <w:rFonts w:ascii="Times New Roman" w:hAnsi="Times New Roman"/>
          <w:noProof/>
        </w:rPr>
        <w:t>.</w:t>
      </w:r>
      <w:r>
        <w:rPr>
          <w:rFonts w:ascii="Times New Roman" w:hAnsi="Times New Roman"/>
          <w:noProof/>
        </w:rPr>
        <w:br/>
      </w:r>
    </w:p>
    <w:p w14:paraId="2841A219" w14:textId="77777777" w:rsidR="00B165E2" w:rsidRDefault="00B165E2" w:rsidP="00B165E2">
      <w:pPr>
        <w:spacing w:after="0" w:line="240" w:lineRule="auto"/>
        <w:rPr>
          <w:rFonts w:ascii="Times New Roman" w:hAnsi="Times New Roman"/>
          <w:noProof/>
        </w:rPr>
      </w:pPr>
    </w:p>
    <w:p w14:paraId="78F46847" w14:textId="77777777" w:rsidR="009A4061" w:rsidRPr="00574CFA" w:rsidRDefault="009A4061" w:rsidP="00DE015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lastRenderedPageBreak/>
        <w:t>18.</w:t>
      </w:r>
      <w:r w:rsidRPr="00BD0E52">
        <w:rPr>
          <w:rFonts w:ascii="Times New Roman" w:hAnsi="Times New Roman"/>
          <w:b/>
        </w:rPr>
        <w:tab/>
      </w:r>
      <w:r w:rsidRPr="00BD0E52">
        <w:rPr>
          <w:rFonts w:ascii="Times New Roman" w:hAnsi="Times New Roman"/>
          <w:b/>
          <w:noProof/>
        </w:rPr>
        <w:t>IDENTIFICADOR ÚNICO - DADOS PARA LEITURA HUMANA</w:t>
      </w:r>
    </w:p>
    <w:p w14:paraId="53516BC5" w14:textId="77777777" w:rsidR="009A4061" w:rsidRPr="00283C18" w:rsidRDefault="009A4061" w:rsidP="009E6587">
      <w:pPr>
        <w:keepNext/>
        <w:keepLines/>
        <w:spacing w:after="0"/>
        <w:rPr>
          <w:noProof/>
        </w:rPr>
      </w:pPr>
      <w:r>
        <w:rPr>
          <w:rFonts w:ascii="Times New Roman" w:hAnsi="Times New Roman"/>
        </w:rPr>
        <w:br/>
      </w:r>
      <w:r w:rsidRPr="00BD0E52">
        <w:rPr>
          <w:rFonts w:ascii="Times New Roman" w:hAnsi="Times New Roman"/>
        </w:rPr>
        <w:t xml:space="preserve">PC </w:t>
      </w:r>
      <w:r w:rsidRPr="00716058">
        <w:rPr>
          <w:rFonts w:ascii="Times New Roman" w:hAnsi="Times New Roman"/>
          <w:color w:val="000000"/>
        </w:rPr>
        <w:t xml:space="preserve"> </w:t>
      </w:r>
      <w:r w:rsidRPr="00716058">
        <w:rPr>
          <w:rFonts w:ascii="Times New Roman" w:hAnsi="Times New Roman"/>
          <w:color w:val="000000"/>
        </w:rPr>
        <w:br/>
      </w:r>
      <w:r w:rsidRPr="00BD0E52">
        <w:rPr>
          <w:rFonts w:ascii="Times New Roman" w:hAnsi="Times New Roman"/>
        </w:rPr>
        <w:t xml:space="preserve">SN </w:t>
      </w:r>
      <w:r w:rsidRPr="00716058">
        <w:rPr>
          <w:rFonts w:ascii="Times New Roman" w:hAnsi="Times New Roman"/>
          <w:color w:val="000000"/>
        </w:rPr>
        <w:t xml:space="preserve"> </w:t>
      </w:r>
      <w:r w:rsidRPr="00716058">
        <w:rPr>
          <w:rFonts w:ascii="Times New Roman" w:hAnsi="Times New Roman"/>
          <w:color w:val="000000"/>
        </w:rPr>
        <w:br/>
      </w:r>
      <w:r w:rsidRPr="0081631A">
        <w:rPr>
          <w:rFonts w:ascii="Times New Roman" w:hAnsi="Times New Roman"/>
          <w:color w:val="000000"/>
        </w:rPr>
        <w:t>NN</w:t>
      </w:r>
    </w:p>
    <w:p w14:paraId="75A047B2" w14:textId="77777777" w:rsidR="00F30AF3" w:rsidRPr="00AB1C2E" w:rsidRDefault="0069648E" w:rsidP="009A4061">
      <w:pPr>
        <w:pBdr>
          <w:top w:val="single" w:sz="4" w:space="1" w:color="auto"/>
          <w:left w:val="single" w:sz="4" w:space="4" w:color="auto"/>
          <w:bottom w:val="single" w:sz="4" w:space="1" w:color="auto"/>
          <w:right w:val="single" w:sz="4" w:space="4" w:color="auto"/>
        </w:pBdr>
        <w:spacing w:after="0"/>
        <w:rPr>
          <w:rFonts w:ascii="Times New Roman" w:hAnsi="Times New Roman"/>
          <w:b/>
          <w:noProof/>
          <w:szCs w:val="20"/>
          <w:lang w:eastAsia="en-US"/>
        </w:rPr>
      </w:pPr>
      <w:r w:rsidRPr="00BD0E52">
        <w:rPr>
          <w:rFonts w:ascii="Times New Roman" w:hAnsi="Times New Roman"/>
        </w:rPr>
        <w:br w:type="page"/>
      </w:r>
      <w:r w:rsidR="00F30AF3" w:rsidRPr="00AB1C2E">
        <w:rPr>
          <w:rFonts w:ascii="Times New Roman" w:hAnsi="Times New Roman"/>
          <w:b/>
          <w:noProof/>
          <w:szCs w:val="20"/>
          <w:lang w:eastAsia="en-US"/>
        </w:rPr>
        <w:lastRenderedPageBreak/>
        <w:t>INDICAÇÕES MÍNIMAS A INCLUIR EM PEQUENAS UNIDADES DE ACONDICIONAMENTO PRIMÁRIO</w:t>
      </w:r>
    </w:p>
    <w:p w14:paraId="20EB5D6B" w14:textId="77777777" w:rsidR="00F30AF3" w:rsidRPr="00AB1C2E" w:rsidRDefault="00F30AF3" w:rsidP="009A4061">
      <w:pPr>
        <w:pBdr>
          <w:top w:val="single" w:sz="4" w:space="1" w:color="auto"/>
          <w:left w:val="single" w:sz="4" w:space="4" w:color="auto"/>
          <w:bottom w:val="single" w:sz="4" w:space="1" w:color="auto"/>
          <w:right w:val="single" w:sz="4" w:space="4" w:color="auto"/>
        </w:pBdr>
        <w:spacing w:after="0"/>
        <w:rPr>
          <w:rFonts w:ascii="Times New Roman" w:hAnsi="Times New Roman"/>
          <w:b/>
          <w:noProof/>
          <w:lang w:eastAsia="en-US"/>
        </w:rPr>
      </w:pPr>
    </w:p>
    <w:p w14:paraId="006B9F20" w14:textId="77777777" w:rsidR="00F30AF3" w:rsidRPr="00AB1C2E" w:rsidRDefault="00F30AF3" w:rsidP="00F30AF3">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hAnsi="Times New Roman"/>
          <w:b/>
          <w:noProof/>
          <w:lang w:eastAsia="en-US"/>
        </w:rPr>
      </w:pPr>
      <w:r w:rsidRPr="00AB1C2E">
        <w:rPr>
          <w:rFonts w:ascii="Times New Roman" w:hAnsi="Times New Roman"/>
          <w:b/>
          <w:noProof/>
          <w:szCs w:val="20"/>
          <w:lang w:eastAsia="en-US"/>
        </w:rPr>
        <w:t>RÓTULO DE FRASCO PARA INJETÁVEIS</w:t>
      </w:r>
      <w:r w:rsidRPr="00AB1C2E">
        <w:rPr>
          <w:rFonts w:ascii="Times New Roman" w:hAnsi="Times New Roman"/>
          <w:b/>
          <w:caps/>
          <w:noProof/>
          <w:szCs w:val="20"/>
          <w:lang w:eastAsia="en-US"/>
        </w:rPr>
        <w:t xml:space="preserve"> a</w:t>
      </w:r>
      <w:r w:rsidRPr="00DD1AC9">
        <w:rPr>
          <w:rFonts w:ascii="Times New Roman" w:hAnsi="Times New Roman"/>
          <w:b/>
          <w:noProof/>
          <w:szCs w:val="20"/>
          <w:lang w:eastAsia="en-US"/>
        </w:rPr>
        <w:t>presentação de 500 mg</w:t>
      </w:r>
    </w:p>
    <w:p w14:paraId="3BC44C84" w14:textId="77777777" w:rsidR="00F30AF3" w:rsidRDefault="00F30AF3" w:rsidP="00F30AF3">
      <w:pPr>
        <w:tabs>
          <w:tab w:val="left" w:pos="567"/>
        </w:tabs>
        <w:spacing w:after="0" w:line="260" w:lineRule="exact"/>
        <w:rPr>
          <w:rFonts w:ascii="Times New Roman" w:hAnsi="Times New Roman"/>
          <w:noProof/>
          <w:lang w:eastAsia="en-US"/>
        </w:rPr>
      </w:pPr>
    </w:p>
    <w:p w14:paraId="74B83F24" w14:textId="77777777" w:rsidR="006B3163" w:rsidRPr="00AB1C2E" w:rsidRDefault="006B3163" w:rsidP="00F30AF3">
      <w:pPr>
        <w:tabs>
          <w:tab w:val="left" w:pos="567"/>
        </w:tabs>
        <w:spacing w:after="0" w:line="260" w:lineRule="exact"/>
        <w:rPr>
          <w:rFonts w:ascii="Times New Roman" w:hAnsi="Times New Roman"/>
          <w:noProof/>
          <w:lang w:eastAsia="en-US"/>
        </w:rPr>
      </w:pPr>
    </w:p>
    <w:p w14:paraId="5B5B2F8E" w14:textId="77777777" w:rsidR="0069648E" w:rsidRPr="00574CFA" w:rsidRDefault="0069648E" w:rsidP="00F30AF3">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 E VIA(S) DE ADMINISTRAÇÃO</w:t>
      </w:r>
    </w:p>
    <w:p w14:paraId="543C2E94" w14:textId="77777777" w:rsidR="00B165E2" w:rsidRDefault="00B165E2" w:rsidP="00B165E2">
      <w:pPr>
        <w:suppressAutoHyphens/>
        <w:spacing w:after="0" w:line="240" w:lineRule="auto"/>
        <w:ind w:right="14"/>
        <w:rPr>
          <w:rFonts w:ascii="Times New Roman" w:eastAsia="Calibri" w:hAnsi="Times New Roman"/>
          <w:lang w:eastAsia="en-US"/>
        </w:rPr>
      </w:pPr>
    </w:p>
    <w:p w14:paraId="23D3D55C" w14:textId="77777777" w:rsidR="003232D8" w:rsidRPr="00574CFA" w:rsidRDefault="003232D8" w:rsidP="00B165E2">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500 mg pó para concentrado para solução para perfusão</w:t>
      </w:r>
    </w:p>
    <w:p w14:paraId="10ACEBFD" w14:textId="77777777" w:rsidR="0069648E" w:rsidRPr="00574CFA" w:rsidRDefault="00DA63EE" w:rsidP="00B165E2">
      <w:pPr>
        <w:suppressAutoHyphens/>
        <w:spacing w:after="0" w:line="240" w:lineRule="auto"/>
        <w:ind w:right="14"/>
        <w:rPr>
          <w:rFonts w:ascii="Times New Roman" w:hAnsi="Times New Roman"/>
          <w:noProof/>
        </w:rPr>
      </w:pPr>
      <w:r w:rsidRPr="00574CFA">
        <w:rPr>
          <w:rFonts w:ascii="Times New Roman" w:hAnsi="Times New Roman"/>
          <w:noProof/>
        </w:rPr>
        <w:t>p</w:t>
      </w:r>
      <w:r w:rsidR="0069648E" w:rsidRPr="00574CFA">
        <w:rPr>
          <w:rFonts w:ascii="Times New Roman" w:hAnsi="Times New Roman"/>
          <w:noProof/>
        </w:rPr>
        <w:t>emetrexedo</w:t>
      </w:r>
      <w:r w:rsidR="0069648E" w:rsidRPr="00574CFA">
        <w:rPr>
          <w:rFonts w:ascii="Times New Roman" w:hAnsi="Times New Roman"/>
          <w:noProof/>
        </w:rPr>
        <w:tab/>
      </w:r>
    </w:p>
    <w:p w14:paraId="54E5F9EA" w14:textId="77777777" w:rsidR="0069648E" w:rsidRPr="00574CFA" w:rsidRDefault="00DA63EE" w:rsidP="00B165E2">
      <w:pPr>
        <w:suppressAutoHyphens/>
        <w:spacing w:after="0" w:line="240" w:lineRule="auto"/>
        <w:ind w:right="14"/>
        <w:rPr>
          <w:rFonts w:ascii="Times New Roman" w:hAnsi="Times New Roman"/>
          <w:noProof/>
        </w:rPr>
      </w:pPr>
      <w:r w:rsidRPr="00574CFA">
        <w:rPr>
          <w:rFonts w:ascii="Times New Roman" w:hAnsi="Times New Roman"/>
          <w:noProof/>
        </w:rPr>
        <w:t>Via</w:t>
      </w:r>
      <w:r w:rsidR="0069648E" w:rsidRPr="00574CFA">
        <w:rPr>
          <w:rFonts w:ascii="Times New Roman" w:hAnsi="Times New Roman"/>
          <w:noProof/>
        </w:rPr>
        <w:t xml:space="preserve"> intravenosa</w:t>
      </w:r>
    </w:p>
    <w:p w14:paraId="15B157E8" w14:textId="77777777" w:rsidR="0069648E" w:rsidRDefault="0069648E" w:rsidP="00B165E2">
      <w:pPr>
        <w:suppressAutoHyphens/>
        <w:spacing w:after="0" w:line="240" w:lineRule="auto"/>
        <w:ind w:right="14"/>
        <w:rPr>
          <w:rFonts w:ascii="Times New Roman" w:hAnsi="Times New Roman"/>
          <w:noProof/>
        </w:rPr>
      </w:pPr>
    </w:p>
    <w:p w14:paraId="4F862736" w14:textId="77777777" w:rsidR="00B165E2" w:rsidRPr="00574CFA" w:rsidRDefault="00B165E2" w:rsidP="00B165E2">
      <w:pPr>
        <w:suppressAutoHyphens/>
        <w:spacing w:after="0" w:line="240" w:lineRule="auto"/>
        <w:ind w:right="14"/>
        <w:rPr>
          <w:rFonts w:ascii="Times New Roman" w:hAnsi="Times New Roman"/>
          <w:noProof/>
        </w:rPr>
      </w:pPr>
    </w:p>
    <w:p w14:paraId="689B2AD7"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MODO DE ADMINISTRAÇÃO</w:t>
      </w:r>
    </w:p>
    <w:p w14:paraId="23C76D59" w14:textId="77777777" w:rsidR="00B165E2" w:rsidRDefault="00B165E2" w:rsidP="00B165E2">
      <w:pPr>
        <w:suppressAutoHyphens/>
        <w:spacing w:after="0" w:line="240" w:lineRule="auto"/>
        <w:ind w:right="14"/>
        <w:rPr>
          <w:rFonts w:ascii="Times New Roman" w:hAnsi="Times New Roman"/>
        </w:rPr>
      </w:pPr>
    </w:p>
    <w:p w14:paraId="34BAB0BF" w14:textId="77777777" w:rsidR="001F5A10" w:rsidRPr="001F5A10" w:rsidRDefault="001F5A10" w:rsidP="00B165E2">
      <w:pPr>
        <w:suppressAutoHyphens/>
        <w:spacing w:after="0" w:line="240" w:lineRule="auto"/>
        <w:ind w:right="14"/>
        <w:rPr>
          <w:rFonts w:ascii="Times New Roman" w:hAnsi="Times New Roman"/>
        </w:rPr>
      </w:pPr>
      <w:r w:rsidRPr="001F5A10">
        <w:rPr>
          <w:rFonts w:ascii="Times New Roman" w:hAnsi="Times New Roman"/>
        </w:rPr>
        <w:t>Reconstituir e diluir antes de utilizar</w:t>
      </w:r>
      <w:r w:rsidR="0096148C">
        <w:rPr>
          <w:rFonts w:ascii="Times New Roman" w:hAnsi="Times New Roman"/>
        </w:rPr>
        <w:t>.</w:t>
      </w:r>
    </w:p>
    <w:p w14:paraId="791B58D0" w14:textId="77777777" w:rsidR="0069648E" w:rsidRDefault="0069648E" w:rsidP="00B165E2">
      <w:pPr>
        <w:suppressAutoHyphens/>
        <w:spacing w:after="0" w:line="240" w:lineRule="auto"/>
        <w:ind w:right="14"/>
        <w:rPr>
          <w:rFonts w:ascii="Times New Roman" w:hAnsi="Times New Roman"/>
        </w:rPr>
      </w:pPr>
    </w:p>
    <w:p w14:paraId="292B2411" w14:textId="77777777" w:rsidR="00B165E2" w:rsidRPr="00574CFA" w:rsidRDefault="00B165E2" w:rsidP="00B165E2">
      <w:pPr>
        <w:suppressAutoHyphens/>
        <w:spacing w:after="0" w:line="240" w:lineRule="auto"/>
        <w:ind w:right="14"/>
        <w:rPr>
          <w:rFonts w:ascii="Times New Roman" w:hAnsi="Times New Roman"/>
        </w:rPr>
      </w:pPr>
    </w:p>
    <w:p w14:paraId="7713676E"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PRAZO DE VALIDADE</w:t>
      </w:r>
    </w:p>
    <w:p w14:paraId="3E73DD33" w14:textId="77777777" w:rsidR="00B165E2" w:rsidRDefault="00B165E2" w:rsidP="00B165E2">
      <w:pPr>
        <w:autoSpaceDE w:val="0"/>
        <w:autoSpaceDN w:val="0"/>
        <w:adjustRightInd w:val="0"/>
        <w:spacing w:after="0" w:line="240" w:lineRule="auto"/>
        <w:rPr>
          <w:rFonts w:ascii="Times New Roman" w:eastAsia="Calibri" w:hAnsi="Times New Roman"/>
          <w:lang w:eastAsia="en-US"/>
        </w:rPr>
      </w:pPr>
    </w:p>
    <w:p w14:paraId="7DF9B947" w14:textId="77777777" w:rsidR="0069648E" w:rsidRPr="00574CFA" w:rsidRDefault="00773825" w:rsidP="00B165E2">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EXP</w:t>
      </w:r>
    </w:p>
    <w:p w14:paraId="7045CB22" w14:textId="77777777" w:rsidR="0069648E" w:rsidRDefault="0069648E" w:rsidP="00B165E2">
      <w:pPr>
        <w:autoSpaceDE w:val="0"/>
        <w:autoSpaceDN w:val="0"/>
        <w:adjustRightInd w:val="0"/>
        <w:spacing w:after="0" w:line="240" w:lineRule="auto"/>
        <w:rPr>
          <w:rFonts w:ascii="Times New Roman" w:eastAsia="Calibri" w:hAnsi="Times New Roman"/>
          <w:lang w:eastAsia="en-US"/>
        </w:rPr>
      </w:pPr>
    </w:p>
    <w:p w14:paraId="408EB862" w14:textId="77777777" w:rsidR="00B165E2" w:rsidRPr="00574CFA" w:rsidRDefault="00B165E2" w:rsidP="00B165E2">
      <w:pPr>
        <w:autoSpaceDE w:val="0"/>
        <w:autoSpaceDN w:val="0"/>
        <w:adjustRightInd w:val="0"/>
        <w:spacing w:after="0" w:line="240" w:lineRule="auto"/>
        <w:rPr>
          <w:rFonts w:ascii="Times New Roman" w:eastAsia="Calibri" w:hAnsi="Times New Roman"/>
          <w:lang w:eastAsia="en-US"/>
        </w:rPr>
      </w:pPr>
    </w:p>
    <w:p w14:paraId="3E446A22"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NÚMERO DO LOTE</w:t>
      </w:r>
    </w:p>
    <w:p w14:paraId="61A86EB8" w14:textId="77777777" w:rsidR="00B165E2" w:rsidRDefault="00B165E2" w:rsidP="00B165E2">
      <w:pPr>
        <w:suppressAutoHyphens/>
        <w:spacing w:after="0" w:line="240" w:lineRule="auto"/>
        <w:ind w:right="14"/>
        <w:rPr>
          <w:rFonts w:ascii="Times New Roman" w:hAnsi="Times New Roman"/>
        </w:rPr>
      </w:pPr>
    </w:p>
    <w:p w14:paraId="15AC76EB" w14:textId="77777777" w:rsidR="0069648E" w:rsidRDefault="00003CAC" w:rsidP="00B165E2">
      <w:pPr>
        <w:suppressAutoHyphens/>
        <w:spacing w:after="0" w:line="240" w:lineRule="auto"/>
        <w:ind w:right="14"/>
        <w:rPr>
          <w:rFonts w:ascii="Times New Roman" w:hAnsi="Times New Roman"/>
        </w:rPr>
      </w:pPr>
      <w:r w:rsidRPr="00574CFA">
        <w:rPr>
          <w:rFonts w:ascii="Times New Roman" w:hAnsi="Times New Roman"/>
        </w:rPr>
        <w:t>Lot</w:t>
      </w:r>
    </w:p>
    <w:p w14:paraId="145AC255" w14:textId="77777777" w:rsidR="00B165E2" w:rsidRDefault="00B165E2" w:rsidP="00B165E2">
      <w:pPr>
        <w:suppressAutoHyphens/>
        <w:spacing w:after="0" w:line="240" w:lineRule="auto"/>
        <w:ind w:right="14"/>
        <w:rPr>
          <w:rFonts w:ascii="Times New Roman" w:hAnsi="Times New Roman"/>
        </w:rPr>
      </w:pPr>
    </w:p>
    <w:p w14:paraId="78DDE9C1" w14:textId="77777777" w:rsidR="00B165E2" w:rsidRPr="00574CFA" w:rsidRDefault="00B165E2" w:rsidP="00B165E2">
      <w:pPr>
        <w:suppressAutoHyphens/>
        <w:spacing w:after="0" w:line="240" w:lineRule="auto"/>
        <w:ind w:right="14"/>
        <w:rPr>
          <w:rFonts w:ascii="Times New Roman" w:hAnsi="Times New Roman"/>
        </w:rPr>
      </w:pPr>
    </w:p>
    <w:p w14:paraId="745D77C3" w14:textId="77777777" w:rsidR="0069648E" w:rsidRPr="00574CFA" w:rsidRDefault="0069648E" w:rsidP="00B165E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CONTEÚDO EM PESO, VOLUME OU UNIDADE</w:t>
      </w:r>
    </w:p>
    <w:p w14:paraId="40C86E59" w14:textId="77777777" w:rsidR="00B165E2" w:rsidRDefault="00B165E2" w:rsidP="00B165E2">
      <w:pPr>
        <w:suppressAutoHyphens/>
        <w:spacing w:after="0" w:line="240" w:lineRule="auto"/>
        <w:ind w:right="14"/>
        <w:rPr>
          <w:rFonts w:ascii="Times New Roman" w:hAnsi="Times New Roman"/>
        </w:rPr>
      </w:pPr>
    </w:p>
    <w:p w14:paraId="643E2592" w14:textId="77777777" w:rsidR="0069648E" w:rsidRDefault="009842F7" w:rsidP="00B165E2">
      <w:pPr>
        <w:suppressAutoHyphens/>
        <w:spacing w:after="0" w:line="240" w:lineRule="auto"/>
        <w:ind w:right="14"/>
        <w:rPr>
          <w:rFonts w:ascii="Times New Roman" w:hAnsi="Times New Roman"/>
        </w:rPr>
      </w:pPr>
      <w:r w:rsidRPr="00574CFA">
        <w:rPr>
          <w:rFonts w:ascii="Times New Roman" w:hAnsi="Times New Roman"/>
        </w:rPr>
        <w:t>5</w:t>
      </w:r>
      <w:r w:rsidR="0069648E" w:rsidRPr="00574CFA">
        <w:rPr>
          <w:rFonts w:ascii="Times New Roman" w:hAnsi="Times New Roman"/>
        </w:rPr>
        <w:t>00 mg</w:t>
      </w:r>
    </w:p>
    <w:p w14:paraId="3F3438B1" w14:textId="77777777" w:rsidR="00B165E2" w:rsidRDefault="00B165E2" w:rsidP="00B165E2">
      <w:pPr>
        <w:suppressAutoHyphens/>
        <w:spacing w:after="0" w:line="240" w:lineRule="auto"/>
        <w:ind w:right="14"/>
        <w:rPr>
          <w:rFonts w:ascii="Times New Roman" w:hAnsi="Times New Roman"/>
        </w:rPr>
      </w:pPr>
    </w:p>
    <w:p w14:paraId="516FB24B" w14:textId="77777777" w:rsidR="00B165E2" w:rsidRPr="00574CFA" w:rsidRDefault="00B165E2" w:rsidP="00B165E2">
      <w:pPr>
        <w:suppressAutoHyphens/>
        <w:spacing w:after="0" w:line="240" w:lineRule="auto"/>
        <w:ind w:right="14"/>
        <w:rPr>
          <w:rFonts w:ascii="Times New Roman" w:hAnsi="Times New Roman"/>
        </w:rPr>
      </w:pPr>
    </w:p>
    <w:p w14:paraId="4517D8D6" w14:textId="77777777" w:rsidR="0069648E" w:rsidRPr="00574CFA" w:rsidRDefault="0069648E" w:rsidP="009E6587">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6.</w:t>
      </w:r>
      <w:r w:rsidRPr="00574CFA">
        <w:rPr>
          <w:rFonts w:ascii="Times New Roman" w:hAnsi="Times New Roman"/>
          <w:b/>
        </w:rPr>
        <w:tab/>
      </w:r>
      <w:r w:rsidRPr="00574CFA">
        <w:rPr>
          <w:rFonts w:ascii="Times New Roman" w:hAnsi="Times New Roman"/>
          <w:b/>
          <w:caps/>
          <w:noProof/>
        </w:rPr>
        <w:t>Outr</w:t>
      </w:r>
      <w:r w:rsidR="0096148C">
        <w:rPr>
          <w:rFonts w:ascii="Times New Roman" w:hAnsi="Times New Roman"/>
          <w:b/>
          <w:caps/>
          <w:noProof/>
        </w:rPr>
        <w:t>o</w:t>
      </w:r>
      <w:r w:rsidRPr="00574CFA">
        <w:rPr>
          <w:rFonts w:ascii="Times New Roman" w:hAnsi="Times New Roman"/>
          <w:b/>
          <w:caps/>
          <w:noProof/>
        </w:rPr>
        <w:t>s</w:t>
      </w:r>
    </w:p>
    <w:p w14:paraId="3EE671AB" w14:textId="77777777" w:rsidR="009E6587" w:rsidRDefault="009E6587" w:rsidP="009E6587">
      <w:pPr>
        <w:shd w:val="clear" w:color="auto" w:fill="FFFFFF"/>
        <w:suppressAutoHyphens/>
        <w:spacing w:after="0" w:line="240" w:lineRule="auto"/>
        <w:ind w:right="14"/>
        <w:rPr>
          <w:rFonts w:ascii="Times New Roman" w:eastAsia="Calibri" w:hAnsi="Times New Roman"/>
          <w:lang w:eastAsia="en-US"/>
        </w:rPr>
      </w:pPr>
    </w:p>
    <w:p w14:paraId="29A3847D" w14:textId="77777777" w:rsidR="0069648E" w:rsidRPr="00574CFA" w:rsidRDefault="00B165E2" w:rsidP="009E6587">
      <w:pPr>
        <w:pBdr>
          <w:top w:val="single" w:sz="4" w:space="1" w:color="auto"/>
          <w:left w:val="single" w:sz="4" w:space="4" w:color="auto"/>
          <w:bottom w:val="single" w:sz="4" w:space="1" w:color="auto"/>
          <w:right w:val="single" w:sz="4" w:space="4" w:color="auto"/>
        </w:pBdr>
        <w:shd w:val="clear" w:color="auto" w:fill="FFFFFF"/>
        <w:suppressAutoHyphens/>
        <w:spacing w:line="240" w:lineRule="auto"/>
        <w:ind w:right="14"/>
        <w:rPr>
          <w:rFonts w:ascii="Times New Roman" w:hAnsi="Times New Roman"/>
          <w:b/>
          <w:caps/>
          <w:noProof/>
        </w:rPr>
      </w:pPr>
      <w:r>
        <w:rPr>
          <w:rFonts w:ascii="Times New Roman" w:eastAsia="Calibri" w:hAnsi="Times New Roman"/>
          <w:lang w:eastAsia="en-US"/>
        </w:rPr>
        <w:br w:type="page"/>
      </w:r>
      <w:r w:rsidR="0069648E" w:rsidRPr="00574CFA">
        <w:rPr>
          <w:rFonts w:ascii="Times New Roman" w:hAnsi="Times New Roman"/>
          <w:b/>
          <w:noProof/>
        </w:rPr>
        <w:lastRenderedPageBreak/>
        <w:t xml:space="preserve">INDICAÇÕES A INCLUIR </w:t>
      </w:r>
      <w:r w:rsidR="0069648E" w:rsidRPr="00574CFA">
        <w:rPr>
          <w:rFonts w:ascii="Times New Roman" w:hAnsi="Times New Roman"/>
          <w:b/>
          <w:caps/>
          <w:noProof/>
        </w:rPr>
        <w:t>no acondicionamento secundário</w:t>
      </w:r>
    </w:p>
    <w:p w14:paraId="011E8150" w14:textId="77777777" w:rsidR="009E6587" w:rsidRDefault="009E6587" w:rsidP="009E6587">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4"/>
        <w:rPr>
          <w:rFonts w:ascii="Times New Roman" w:hAnsi="Times New Roman"/>
          <w:b/>
          <w:caps/>
          <w:noProof/>
        </w:rPr>
      </w:pPr>
      <w:r w:rsidRPr="00574CFA">
        <w:rPr>
          <w:rFonts w:ascii="Times New Roman" w:hAnsi="Times New Roman"/>
          <w:b/>
          <w:caps/>
          <w:noProof/>
        </w:rPr>
        <w:t>CARTONAGEM</w:t>
      </w:r>
      <w:r>
        <w:rPr>
          <w:rFonts w:ascii="Times New Roman" w:hAnsi="Times New Roman"/>
          <w:b/>
          <w:caps/>
          <w:noProof/>
        </w:rPr>
        <w:t xml:space="preserve"> a</w:t>
      </w:r>
      <w:r w:rsidRPr="00DD1AC9">
        <w:rPr>
          <w:rFonts w:ascii="Times New Roman" w:hAnsi="Times New Roman"/>
          <w:b/>
          <w:noProof/>
        </w:rPr>
        <w:t>presentação de 1.000 mg</w:t>
      </w:r>
    </w:p>
    <w:p w14:paraId="0A537BA2" w14:textId="77777777" w:rsidR="0069648E" w:rsidRDefault="0069648E" w:rsidP="009E6587">
      <w:pPr>
        <w:shd w:val="clear" w:color="auto" w:fill="FFFFFF"/>
        <w:suppressAutoHyphens/>
        <w:spacing w:after="0" w:line="240" w:lineRule="auto"/>
        <w:ind w:right="14"/>
        <w:rPr>
          <w:rFonts w:ascii="Times New Roman" w:hAnsi="Times New Roman"/>
          <w:b/>
          <w:caps/>
          <w:noProof/>
        </w:rPr>
      </w:pPr>
    </w:p>
    <w:p w14:paraId="3FBAB7B7" w14:textId="77777777" w:rsidR="009E6587" w:rsidRDefault="009E6587" w:rsidP="009E6587">
      <w:pPr>
        <w:shd w:val="clear" w:color="auto" w:fill="FFFFFF"/>
        <w:suppressAutoHyphens/>
        <w:spacing w:after="0" w:line="240" w:lineRule="auto"/>
        <w:ind w:right="14"/>
        <w:rPr>
          <w:rFonts w:ascii="Times New Roman" w:hAnsi="Times New Roman"/>
          <w:b/>
          <w:caps/>
          <w:noProof/>
        </w:rPr>
      </w:pPr>
    </w:p>
    <w:p w14:paraId="7926BFDB" w14:textId="77777777" w:rsidR="0069648E" w:rsidRPr="00574CFA" w:rsidRDefault="0069648E" w:rsidP="00F30AF3">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w:t>
      </w:r>
    </w:p>
    <w:p w14:paraId="5E9B2AF2" w14:textId="77777777" w:rsidR="00F30AF3" w:rsidRDefault="00F30AF3" w:rsidP="00F30AF3">
      <w:pPr>
        <w:suppressAutoHyphens/>
        <w:spacing w:after="0" w:line="240" w:lineRule="auto"/>
        <w:ind w:right="14"/>
        <w:rPr>
          <w:rFonts w:ascii="Times New Roman" w:eastAsia="Calibri" w:hAnsi="Times New Roman"/>
          <w:lang w:eastAsia="en-US"/>
        </w:rPr>
      </w:pPr>
    </w:p>
    <w:p w14:paraId="01CB5F75" w14:textId="77777777" w:rsidR="0069648E" w:rsidRPr="00574CFA" w:rsidRDefault="0069648E" w:rsidP="00F30AF3">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w:t>
      </w:r>
      <w:r w:rsidR="00E572E2">
        <w:rPr>
          <w:rFonts w:ascii="Times New Roman" w:eastAsia="Calibri" w:hAnsi="Times New Roman"/>
          <w:lang w:eastAsia="en-US"/>
        </w:rPr>
        <w:t>1.000</w:t>
      </w:r>
      <w:r w:rsidRPr="00574CFA">
        <w:rPr>
          <w:rFonts w:ascii="Times New Roman" w:eastAsia="Calibri" w:hAnsi="Times New Roman"/>
          <w:lang w:eastAsia="en-US"/>
        </w:rPr>
        <w:t xml:space="preserve"> mg pó para concentrado para solução para perfusão</w:t>
      </w:r>
    </w:p>
    <w:p w14:paraId="7219C14D" w14:textId="77777777" w:rsidR="007231BF" w:rsidRPr="00574CFA" w:rsidRDefault="007231BF" w:rsidP="00F30AF3">
      <w:pPr>
        <w:suppressAutoHyphens/>
        <w:spacing w:after="0" w:line="240" w:lineRule="auto"/>
        <w:ind w:right="14"/>
        <w:rPr>
          <w:rFonts w:ascii="Times New Roman" w:eastAsia="Calibri" w:hAnsi="Times New Roman"/>
          <w:lang w:eastAsia="en-US"/>
        </w:rPr>
      </w:pPr>
    </w:p>
    <w:p w14:paraId="611990D9" w14:textId="77777777" w:rsidR="0069648E" w:rsidRDefault="0096148C" w:rsidP="00F30AF3">
      <w:pPr>
        <w:suppressAutoHyphens/>
        <w:spacing w:after="0" w:line="240" w:lineRule="auto"/>
        <w:ind w:right="14"/>
        <w:rPr>
          <w:rFonts w:ascii="Times New Roman" w:eastAsia="Calibri" w:hAnsi="Times New Roman"/>
          <w:lang w:eastAsia="en-US"/>
        </w:rPr>
      </w:pPr>
      <w:r>
        <w:rPr>
          <w:rFonts w:ascii="Times New Roman" w:eastAsia="Calibri" w:hAnsi="Times New Roman"/>
          <w:lang w:eastAsia="en-US"/>
        </w:rPr>
        <w:t>p</w:t>
      </w:r>
      <w:r w:rsidR="0069648E" w:rsidRPr="00574CFA">
        <w:rPr>
          <w:rFonts w:ascii="Times New Roman" w:eastAsia="Calibri" w:hAnsi="Times New Roman"/>
          <w:lang w:eastAsia="en-US"/>
        </w:rPr>
        <w:t>emetrexedo</w:t>
      </w:r>
    </w:p>
    <w:p w14:paraId="2CD6B890" w14:textId="77777777" w:rsidR="00F30AF3" w:rsidRPr="00574CFA" w:rsidRDefault="00F30AF3" w:rsidP="00F30AF3">
      <w:pPr>
        <w:suppressAutoHyphens/>
        <w:spacing w:after="0" w:line="240" w:lineRule="auto"/>
        <w:ind w:right="14"/>
        <w:rPr>
          <w:rFonts w:ascii="Times New Roman" w:eastAsia="Calibri" w:hAnsi="Times New Roman"/>
          <w:lang w:eastAsia="en-US"/>
        </w:rPr>
      </w:pPr>
    </w:p>
    <w:p w14:paraId="44733D16" w14:textId="77777777" w:rsidR="0069648E" w:rsidRPr="00574CFA" w:rsidRDefault="0069648E" w:rsidP="00F30AF3">
      <w:pPr>
        <w:suppressAutoHyphens/>
        <w:spacing w:after="0" w:line="240" w:lineRule="auto"/>
        <w:ind w:right="14"/>
        <w:rPr>
          <w:rFonts w:ascii="Times New Roman" w:eastAsia="Calibri" w:hAnsi="Times New Roman"/>
          <w:lang w:eastAsia="en-US"/>
        </w:rPr>
      </w:pPr>
    </w:p>
    <w:p w14:paraId="13FB477E" w14:textId="77777777" w:rsidR="0069648E" w:rsidRPr="00574CFA" w:rsidRDefault="0069648E" w:rsidP="00A5731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DESCRIÇÃO DA(S) SUBSTÂNCIA(S) ATIVA(S)</w:t>
      </w:r>
    </w:p>
    <w:p w14:paraId="29F25FBA" w14:textId="77777777" w:rsidR="00F30AF3" w:rsidRDefault="00F30AF3" w:rsidP="00F30AF3">
      <w:pPr>
        <w:autoSpaceDE w:val="0"/>
        <w:autoSpaceDN w:val="0"/>
        <w:adjustRightInd w:val="0"/>
        <w:spacing w:after="0" w:line="240" w:lineRule="auto"/>
        <w:rPr>
          <w:rFonts w:ascii="Times New Roman" w:eastAsia="Calibri" w:hAnsi="Times New Roman"/>
          <w:lang w:eastAsia="en-US"/>
        </w:rPr>
      </w:pPr>
    </w:p>
    <w:p w14:paraId="524F29D4" w14:textId="77777777" w:rsidR="0069648E" w:rsidRDefault="0069648E" w:rsidP="00F30A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Cada frasco para injetáveis contém 1</w:t>
      </w:r>
      <w:r w:rsidR="00A60FB8">
        <w:rPr>
          <w:rFonts w:ascii="Times New Roman" w:eastAsia="Calibri" w:hAnsi="Times New Roman"/>
          <w:lang w:eastAsia="en-US"/>
        </w:rPr>
        <w:t>.0</w:t>
      </w:r>
      <w:r w:rsidRPr="00574CFA">
        <w:rPr>
          <w:rFonts w:ascii="Times New Roman" w:eastAsia="Calibri" w:hAnsi="Times New Roman"/>
          <w:lang w:eastAsia="en-US"/>
        </w:rPr>
        <w:t>00 mg de pemetrexedo (sob a forma de pemetrexedo di</w:t>
      </w:r>
      <w:r w:rsidR="004D246B" w:rsidRPr="00574CFA">
        <w:rPr>
          <w:rFonts w:ascii="Times New Roman" w:eastAsia="Calibri" w:hAnsi="Times New Roman"/>
          <w:lang w:eastAsia="en-US"/>
        </w:rPr>
        <w:t>s</w:t>
      </w:r>
      <w:r w:rsidR="00F44A4C" w:rsidRPr="00574CFA">
        <w:rPr>
          <w:rFonts w:ascii="Times New Roman" w:eastAsia="Calibri" w:hAnsi="Times New Roman"/>
          <w:lang w:eastAsia="en-US"/>
        </w:rPr>
        <w:t>sódico</w:t>
      </w:r>
      <w:r w:rsidR="007D47BE" w:rsidRPr="00574CFA">
        <w:rPr>
          <w:rFonts w:ascii="Times New Roman" w:eastAsia="Calibri" w:hAnsi="Times New Roman"/>
          <w:lang w:eastAsia="en-US"/>
        </w:rPr>
        <w:t xml:space="preserve"> </w:t>
      </w:r>
      <w:r w:rsidR="007D47BE" w:rsidRPr="00574CFA">
        <w:rPr>
          <w:rFonts w:ascii="Times New Roman" w:hAnsi="Times New Roman"/>
        </w:rPr>
        <w:t>hemipenta-hidratado</w:t>
      </w:r>
      <w:r w:rsidR="00F44A4C" w:rsidRPr="00574CFA">
        <w:rPr>
          <w:rFonts w:ascii="Times New Roman" w:eastAsia="Calibri" w:hAnsi="Times New Roman"/>
          <w:lang w:eastAsia="en-US"/>
        </w:rPr>
        <w:t>)</w:t>
      </w:r>
      <w:r w:rsidR="0096148C">
        <w:rPr>
          <w:rFonts w:ascii="Times New Roman" w:eastAsia="Calibri" w:hAnsi="Times New Roman"/>
          <w:lang w:eastAsia="en-US"/>
        </w:rPr>
        <w:t>.</w:t>
      </w:r>
    </w:p>
    <w:p w14:paraId="420479E4" w14:textId="77777777" w:rsidR="0096148C" w:rsidRPr="00574CFA" w:rsidRDefault="0096148C" w:rsidP="00F30AF3">
      <w:pPr>
        <w:autoSpaceDE w:val="0"/>
        <w:autoSpaceDN w:val="0"/>
        <w:adjustRightInd w:val="0"/>
        <w:spacing w:after="0" w:line="240" w:lineRule="auto"/>
        <w:rPr>
          <w:rFonts w:ascii="Times New Roman" w:eastAsia="Calibri" w:hAnsi="Times New Roman"/>
          <w:lang w:eastAsia="en-US"/>
        </w:rPr>
      </w:pPr>
    </w:p>
    <w:p w14:paraId="40C4EB6E" w14:textId="77777777" w:rsidR="0069648E" w:rsidRPr="00574CFA" w:rsidRDefault="0069648E" w:rsidP="00F30AF3">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Após reconstituição, cada frasco para injetáveis</w:t>
      </w:r>
      <w:r w:rsidR="00F44A4C" w:rsidRPr="00574CFA">
        <w:rPr>
          <w:rFonts w:ascii="Times New Roman" w:eastAsia="Calibri" w:hAnsi="Times New Roman"/>
          <w:lang w:eastAsia="en-US"/>
        </w:rPr>
        <w:t xml:space="preserve"> contém 25 mg/ml de pemetrexedo</w:t>
      </w:r>
      <w:r w:rsidR="0096148C">
        <w:rPr>
          <w:rFonts w:ascii="Times New Roman" w:eastAsia="Calibri" w:hAnsi="Times New Roman"/>
          <w:lang w:eastAsia="en-US"/>
        </w:rPr>
        <w:t>.</w:t>
      </w:r>
    </w:p>
    <w:p w14:paraId="5D88BF5D" w14:textId="77777777" w:rsidR="0069648E" w:rsidRDefault="0069648E" w:rsidP="00F30AF3">
      <w:pPr>
        <w:autoSpaceDE w:val="0"/>
        <w:autoSpaceDN w:val="0"/>
        <w:adjustRightInd w:val="0"/>
        <w:spacing w:after="0" w:line="240" w:lineRule="auto"/>
        <w:rPr>
          <w:rFonts w:ascii="Times New Roman" w:eastAsia="Calibri" w:hAnsi="Times New Roman"/>
          <w:lang w:eastAsia="en-US"/>
        </w:rPr>
      </w:pPr>
    </w:p>
    <w:p w14:paraId="62223BE8" w14:textId="77777777" w:rsidR="00F30AF3" w:rsidRPr="00574CFA" w:rsidRDefault="00F30AF3" w:rsidP="00F30AF3">
      <w:pPr>
        <w:autoSpaceDE w:val="0"/>
        <w:autoSpaceDN w:val="0"/>
        <w:adjustRightInd w:val="0"/>
        <w:spacing w:after="0" w:line="240" w:lineRule="auto"/>
        <w:rPr>
          <w:rFonts w:ascii="Times New Roman" w:eastAsia="Calibri" w:hAnsi="Times New Roman"/>
          <w:lang w:eastAsia="en-US"/>
        </w:rPr>
      </w:pPr>
    </w:p>
    <w:p w14:paraId="56612D6A" w14:textId="77777777" w:rsidR="0069648E" w:rsidRPr="00574CFA" w:rsidRDefault="0069648E" w:rsidP="00A5731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LISTA DOS EXCIPIENTES</w:t>
      </w:r>
    </w:p>
    <w:p w14:paraId="69181831" w14:textId="77777777" w:rsidR="00F30AF3" w:rsidRDefault="00F30AF3" w:rsidP="00A57312">
      <w:pPr>
        <w:suppressAutoHyphens/>
        <w:spacing w:after="0" w:line="240" w:lineRule="auto"/>
        <w:ind w:right="14"/>
        <w:rPr>
          <w:rFonts w:ascii="Times New Roman" w:eastAsia="Calibri" w:hAnsi="Times New Roman"/>
          <w:lang w:eastAsia="en-US"/>
        </w:rPr>
      </w:pPr>
    </w:p>
    <w:p w14:paraId="5C650417" w14:textId="77777777" w:rsidR="0069648E" w:rsidRDefault="0069648E" w:rsidP="00A57312">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Excipientes: manitol, ácido clorídrico concentrado, hidróxido de sódio </w:t>
      </w:r>
      <w:r w:rsidRPr="00574CFA">
        <w:rPr>
          <w:rFonts w:ascii="Times New Roman" w:eastAsia="Calibri" w:hAnsi="Times New Roman"/>
          <w:highlight w:val="lightGray"/>
          <w:lang w:eastAsia="en-US"/>
        </w:rPr>
        <w:t>(para mais informações, c</w:t>
      </w:r>
      <w:r w:rsidR="00F44A4C" w:rsidRPr="00574CFA">
        <w:rPr>
          <w:rFonts w:ascii="Times New Roman" w:eastAsia="Calibri" w:hAnsi="Times New Roman"/>
          <w:highlight w:val="lightGray"/>
          <w:lang w:eastAsia="en-US"/>
        </w:rPr>
        <w:t>onsultar o folheto informativo)</w:t>
      </w:r>
      <w:r w:rsidR="0096148C">
        <w:rPr>
          <w:rFonts w:ascii="Times New Roman" w:eastAsia="Calibri" w:hAnsi="Times New Roman"/>
          <w:lang w:eastAsia="en-US"/>
        </w:rPr>
        <w:t>.</w:t>
      </w:r>
    </w:p>
    <w:p w14:paraId="2A5ABC99" w14:textId="77777777" w:rsidR="00F30AF3" w:rsidRDefault="00F30AF3" w:rsidP="00A57312">
      <w:pPr>
        <w:suppressAutoHyphens/>
        <w:spacing w:after="0" w:line="240" w:lineRule="auto"/>
        <w:ind w:right="14"/>
        <w:rPr>
          <w:rFonts w:ascii="Times New Roman" w:eastAsia="Calibri" w:hAnsi="Times New Roman"/>
          <w:lang w:eastAsia="en-US"/>
        </w:rPr>
      </w:pPr>
    </w:p>
    <w:p w14:paraId="7602160A" w14:textId="77777777" w:rsidR="00F30AF3" w:rsidRPr="00574CFA" w:rsidRDefault="00F30AF3" w:rsidP="00A57312">
      <w:pPr>
        <w:suppressAutoHyphens/>
        <w:spacing w:after="0" w:line="240" w:lineRule="auto"/>
        <w:ind w:right="14"/>
        <w:rPr>
          <w:rFonts w:ascii="Times New Roman" w:hAnsi="Times New Roman"/>
        </w:rPr>
      </w:pPr>
    </w:p>
    <w:p w14:paraId="49148361" w14:textId="77777777" w:rsidR="0069648E" w:rsidRPr="00574CFA" w:rsidRDefault="0069648E" w:rsidP="00A5731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FORMA FARMACÊUTICA E CONTEÚDO</w:t>
      </w:r>
    </w:p>
    <w:p w14:paraId="330102EC" w14:textId="77777777" w:rsidR="00A57312" w:rsidRDefault="00A57312" w:rsidP="00A57312">
      <w:pPr>
        <w:autoSpaceDE w:val="0"/>
        <w:autoSpaceDN w:val="0"/>
        <w:adjustRightInd w:val="0"/>
        <w:spacing w:after="0" w:line="240" w:lineRule="auto"/>
        <w:rPr>
          <w:rFonts w:ascii="Times New Roman" w:eastAsia="Calibri" w:hAnsi="Times New Roman"/>
          <w:highlight w:val="lightGray"/>
          <w:lang w:eastAsia="en-US"/>
        </w:rPr>
      </w:pPr>
    </w:p>
    <w:p w14:paraId="48D9D3AD" w14:textId="77777777" w:rsidR="0069648E" w:rsidRPr="00574CFA" w:rsidRDefault="0069648E" w:rsidP="00A57312">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highlight w:val="lightGray"/>
          <w:lang w:eastAsia="en-US"/>
        </w:rPr>
        <w:t>Pó para concentrado para solução para perfusão</w:t>
      </w:r>
    </w:p>
    <w:p w14:paraId="679A79AC" w14:textId="77777777" w:rsidR="0096148C" w:rsidRDefault="0096148C" w:rsidP="009A4061">
      <w:pPr>
        <w:suppressAutoHyphens/>
        <w:spacing w:after="0" w:line="240" w:lineRule="auto"/>
        <w:ind w:right="14"/>
        <w:rPr>
          <w:rFonts w:ascii="Times New Roman" w:eastAsia="Calibri" w:hAnsi="Times New Roman"/>
          <w:lang w:eastAsia="en-US"/>
        </w:rPr>
      </w:pPr>
    </w:p>
    <w:p w14:paraId="2C3AB5EB" w14:textId="77777777" w:rsidR="0069648E" w:rsidRDefault="0069648E" w:rsidP="009A4061">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1 frasco para injetáveis</w:t>
      </w:r>
    </w:p>
    <w:p w14:paraId="6361CA91" w14:textId="77777777" w:rsidR="00A57312" w:rsidRPr="00574CFA" w:rsidRDefault="00A57312" w:rsidP="009A4061">
      <w:pPr>
        <w:suppressAutoHyphens/>
        <w:spacing w:after="0" w:line="240" w:lineRule="auto"/>
        <w:ind w:right="14"/>
        <w:rPr>
          <w:rFonts w:ascii="Times New Roman" w:eastAsia="Calibri" w:hAnsi="Times New Roman"/>
          <w:lang w:eastAsia="en-US"/>
        </w:rPr>
      </w:pPr>
    </w:p>
    <w:p w14:paraId="39A5007B" w14:textId="77777777" w:rsidR="0069648E" w:rsidRDefault="0069648E" w:rsidP="009A4061">
      <w:pPr>
        <w:suppressAutoHyphens/>
        <w:spacing w:after="0" w:line="240" w:lineRule="auto"/>
        <w:ind w:right="14"/>
        <w:rPr>
          <w:rFonts w:ascii="Times New Roman" w:hAnsi="Times New Roman"/>
          <w:noProof/>
        </w:rPr>
      </w:pPr>
      <w:r w:rsidRPr="00574CFA">
        <w:rPr>
          <w:rFonts w:ascii="Times New Roman" w:hAnsi="Times New Roman"/>
          <w:noProof/>
          <w:highlight w:val="lightGray"/>
        </w:rPr>
        <w:t>ONCO-TAIN</w:t>
      </w:r>
    </w:p>
    <w:p w14:paraId="0A10466E" w14:textId="77777777" w:rsidR="00A57312" w:rsidRDefault="00A57312" w:rsidP="009A4061">
      <w:pPr>
        <w:suppressAutoHyphens/>
        <w:spacing w:after="0" w:line="240" w:lineRule="auto"/>
        <w:ind w:right="14"/>
        <w:rPr>
          <w:rFonts w:ascii="Times New Roman" w:hAnsi="Times New Roman"/>
          <w:noProof/>
        </w:rPr>
      </w:pPr>
    </w:p>
    <w:p w14:paraId="2D6A91F9" w14:textId="77777777" w:rsidR="00A57312" w:rsidRPr="00574CFA" w:rsidRDefault="00A57312" w:rsidP="009A4061">
      <w:pPr>
        <w:suppressAutoHyphens/>
        <w:spacing w:after="0" w:line="240" w:lineRule="auto"/>
        <w:ind w:right="14"/>
        <w:rPr>
          <w:rFonts w:ascii="Times New Roman" w:eastAsia="Calibri" w:hAnsi="Times New Roman"/>
          <w:lang w:eastAsia="en-US"/>
        </w:rPr>
      </w:pPr>
    </w:p>
    <w:p w14:paraId="6C6ED725"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MODO E VIA(S) DE ADMINISTRAÇÃO</w:t>
      </w:r>
    </w:p>
    <w:p w14:paraId="73409089" w14:textId="77777777" w:rsidR="00A57312" w:rsidRDefault="00A57312" w:rsidP="00A57312">
      <w:pPr>
        <w:autoSpaceDE w:val="0"/>
        <w:autoSpaceDN w:val="0"/>
        <w:adjustRightInd w:val="0"/>
        <w:spacing w:after="0" w:line="240" w:lineRule="auto"/>
        <w:rPr>
          <w:rFonts w:ascii="Times New Roman" w:eastAsia="Calibri" w:hAnsi="Times New Roman"/>
          <w:lang w:eastAsia="en-US"/>
        </w:rPr>
      </w:pPr>
    </w:p>
    <w:p w14:paraId="0EF5DFC5" w14:textId="24761B05" w:rsidR="0069648E" w:rsidRPr="00574CFA" w:rsidRDefault="00B14EE4" w:rsidP="00A57312">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Para v</w:t>
      </w:r>
      <w:r w:rsidR="00F44A4C" w:rsidRPr="00574CFA">
        <w:rPr>
          <w:rFonts w:ascii="Times New Roman" w:eastAsia="Calibri" w:hAnsi="Times New Roman"/>
          <w:lang w:eastAsia="en-US"/>
        </w:rPr>
        <w:t>ia</w:t>
      </w:r>
      <w:r w:rsidR="0069648E" w:rsidRPr="00574CFA">
        <w:rPr>
          <w:rFonts w:ascii="Times New Roman" w:eastAsia="Calibri" w:hAnsi="Times New Roman"/>
          <w:lang w:eastAsia="en-US"/>
        </w:rPr>
        <w:t xml:space="preserve"> intravenosa</w:t>
      </w:r>
      <w:r>
        <w:rPr>
          <w:rFonts w:ascii="Times New Roman" w:eastAsia="Calibri" w:hAnsi="Times New Roman"/>
          <w:lang w:eastAsia="en-US"/>
        </w:rPr>
        <w:t>.</w:t>
      </w:r>
      <w:r w:rsidR="0069648E" w:rsidRPr="00574CFA">
        <w:rPr>
          <w:rFonts w:ascii="Times New Roman" w:eastAsia="Calibri" w:hAnsi="Times New Roman"/>
          <w:lang w:eastAsia="en-US"/>
        </w:rPr>
        <w:t xml:space="preserve"> </w:t>
      </w:r>
    </w:p>
    <w:p w14:paraId="09962FC2" w14:textId="77777777" w:rsidR="0096148C" w:rsidRDefault="0096148C" w:rsidP="00A57312">
      <w:pPr>
        <w:autoSpaceDE w:val="0"/>
        <w:autoSpaceDN w:val="0"/>
        <w:adjustRightInd w:val="0"/>
        <w:spacing w:after="0" w:line="240" w:lineRule="auto"/>
        <w:rPr>
          <w:rFonts w:ascii="Times New Roman" w:eastAsia="Calibri" w:hAnsi="Times New Roman"/>
          <w:lang w:eastAsia="en-US"/>
        </w:rPr>
      </w:pPr>
    </w:p>
    <w:p w14:paraId="61B2D8E0" w14:textId="77777777" w:rsidR="0069648E" w:rsidRPr="00574CFA" w:rsidRDefault="0069648E" w:rsidP="00A57312">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Reconstit</w:t>
      </w:r>
      <w:r w:rsidR="0006793A" w:rsidRPr="00574CFA">
        <w:rPr>
          <w:rFonts w:ascii="Times New Roman" w:eastAsia="Calibri" w:hAnsi="Times New Roman"/>
          <w:lang w:eastAsia="en-US"/>
        </w:rPr>
        <w:t>uir e diluir antes de utilizar</w:t>
      </w:r>
      <w:r w:rsidR="0096148C">
        <w:rPr>
          <w:rFonts w:ascii="Times New Roman" w:eastAsia="Calibri" w:hAnsi="Times New Roman"/>
          <w:lang w:eastAsia="en-US"/>
        </w:rPr>
        <w:t>.</w:t>
      </w:r>
    </w:p>
    <w:p w14:paraId="2536FA72" w14:textId="77777777" w:rsidR="0096148C" w:rsidRPr="00574CFA" w:rsidRDefault="0096148C" w:rsidP="0096148C">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Para administração única</w:t>
      </w:r>
      <w:r>
        <w:rPr>
          <w:rFonts w:ascii="Times New Roman" w:eastAsia="Calibri" w:hAnsi="Times New Roman"/>
          <w:lang w:eastAsia="en-US"/>
        </w:rPr>
        <w:t>.</w:t>
      </w:r>
    </w:p>
    <w:p w14:paraId="49329E90" w14:textId="77777777" w:rsidR="0096148C" w:rsidRDefault="0096148C" w:rsidP="00A57312">
      <w:pPr>
        <w:autoSpaceDE w:val="0"/>
        <w:autoSpaceDN w:val="0"/>
        <w:adjustRightInd w:val="0"/>
        <w:spacing w:after="0" w:line="240" w:lineRule="auto"/>
        <w:rPr>
          <w:rFonts w:ascii="Times New Roman" w:eastAsia="Calibri" w:hAnsi="Times New Roman"/>
          <w:lang w:eastAsia="en-US"/>
        </w:rPr>
      </w:pPr>
    </w:p>
    <w:p w14:paraId="35F9C82A" w14:textId="77777777" w:rsidR="0069648E" w:rsidRDefault="0069648E" w:rsidP="00A57312">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Consultar o folhet</w:t>
      </w:r>
      <w:r w:rsidR="0006793A" w:rsidRPr="00574CFA">
        <w:rPr>
          <w:rFonts w:ascii="Times New Roman" w:eastAsia="Calibri" w:hAnsi="Times New Roman"/>
          <w:lang w:eastAsia="en-US"/>
        </w:rPr>
        <w:t>o informativo antes de utilizar</w:t>
      </w:r>
      <w:r w:rsidR="0096148C">
        <w:rPr>
          <w:rFonts w:ascii="Times New Roman" w:eastAsia="Calibri" w:hAnsi="Times New Roman"/>
          <w:lang w:eastAsia="en-US"/>
        </w:rPr>
        <w:t>.</w:t>
      </w:r>
    </w:p>
    <w:p w14:paraId="4A80C288" w14:textId="77777777" w:rsidR="00A57312" w:rsidRPr="00574CFA" w:rsidRDefault="00A57312" w:rsidP="00A57312">
      <w:pPr>
        <w:autoSpaceDE w:val="0"/>
        <w:autoSpaceDN w:val="0"/>
        <w:adjustRightInd w:val="0"/>
        <w:spacing w:after="0" w:line="240" w:lineRule="auto"/>
        <w:rPr>
          <w:rFonts w:ascii="Times New Roman" w:eastAsia="Calibri" w:hAnsi="Times New Roman"/>
          <w:lang w:eastAsia="en-US"/>
        </w:rPr>
      </w:pPr>
    </w:p>
    <w:p w14:paraId="48B3BBFD" w14:textId="77777777" w:rsidR="0069648E" w:rsidRPr="00574CFA" w:rsidRDefault="0069648E" w:rsidP="00A57312">
      <w:pPr>
        <w:autoSpaceDE w:val="0"/>
        <w:autoSpaceDN w:val="0"/>
        <w:adjustRightInd w:val="0"/>
        <w:spacing w:after="0" w:line="240" w:lineRule="auto"/>
        <w:rPr>
          <w:rFonts w:ascii="Times New Roman" w:eastAsia="Calibri" w:hAnsi="Times New Roman"/>
          <w:lang w:eastAsia="en-US"/>
        </w:rPr>
      </w:pPr>
    </w:p>
    <w:p w14:paraId="323FB7EC"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6.</w:t>
      </w:r>
      <w:r w:rsidRPr="00574CFA">
        <w:rPr>
          <w:rFonts w:ascii="Times New Roman" w:hAnsi="Times New Roman"/>
          <w:b/>
        </w:rPr>
        <w:tab/>
      </w:r>
      <w:r w:rsidRPr="00574CFA">
        <w:rPr>
          <w:rFonts w:ascii="Times New Roman" w:hAnsi="Times New Roman"/>
          <w:b/>
          <w:noProof/>
        </w:rPr>
        <w:t>ADVERTÊNCIA ESPECIAL DE QUE O MEDICAMENTO DEVE SER MANTIDO FORA DA VISTA E DO ALCANCE DAS CRIANÇAS</w:t>
      </w:r>
    </w:p>
    <w:p w14:paraId="517F987F" w14:textId="77777777" w:rsidR="00A57312" w:rsidRDefault="00A57312" w:rsidP="009A4061">
      <w:pPr>
        <w:suppressAutoHyphens/>
        <w:spacing w:after="0" w:line="240" w:lineRule="auto"/>
        <w:ind w:right="14"/>
        <w:rPr>
          <w:rFonts w:ascii="Times New Roman" w:hAnsi="Times New Roman"/>
          <w:noProof/>
        </w:rPr>
      </w:pPr>
    </w:p>
    <w:p w14:paraId="270A3015" w14:textId="77777777" w:rsidR="0069648E" w:rsidRDefault="0069648E" w:rsidP="009A4061">
      <w:pPr>
        <w:suppressAutoHyphens/>
        <w:spacing w:after="0" w:line="240" w:lineRule="auto"/>
        <w:ind w:right="14"/>
        <w:rPr>
          <w:rFonts w:ascii="Times New Roman" w:hAnsi="Times New Roman"/>
          <w:noProof/>
        </w:rPr>
      </w:pPr>
      <w:r w:rsidRPr="00574CFA">
        <w:rPr>
          <w:rFonts w:ascii="Times New Roman" w:hAnsi="Times New Roman"/>
          <w:noProof/>
        </w:rPr>
        <w:t xml:space="preserve">Manter fora da </w:t>
      </w:r>
      <w:r w:rsidR="00F44A4C" w:rsidRPr="00574CFA">
        <w:rPr>
          <w:rFonts w:ascii="Times New Roman" w:hAnsi="Times New Roman"/>
          <w:noProof/>
        </w:rPr>
        <w:t>vista e do alcance das crianças</w:t>
      </w:r>
      <w:r w:rsidR="0096148C">
        <w:rPr>
          <w:rFonts w:ascii="Times New Roman" w:hAnsi="Times New Roman"/>
          <w:noProof/>
        </w:rPr>
        <w:t>.</w:t>
      </w:r>
    </w:p>
    <w:p w14:paraId="4CE35757" w14:textId="77777777" w:rsidR="00A57312" w:rsidRDefault="00A57312" w:rsidP="009A4061">
      <w:pPr>
        <w:suppressAutoHyphens/>
        <w:spacing w:after="0" w:line="240" w:lineRule="auto"/>
        <w:ind w:right="14"/>
        <w:rPr>
          <w:rFonts w:ascii="Times New Roman" w:hAnsi="Times New Roman"/>
          <w:noProof/>
        </w:rPr>
      </w:pPr>
    </w:p>
    <w:p w14:paraId="489A89E9" w14:textId="77777777" w:rsidR="00A57312" w:rsidRPr="00574CFA" w:rsidRDefault="00A57312" w:rsidP="009A4061">
      <w:pPr>
        <w:suppressAutoHyphens/>
        <w:spacing w:after="0" w:line="240" w:lineRule="auto"/>
        <w:ind w:right="14"/>
        <w:rPr>
          <w:rFonts w:ascii="Times New Roman" w:hAnsi="Times New Roman"/>
        </w:rPr>
      </w:pPr>
    </w:p>
    <w:p w14:paraId="6BA9794C"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7.</w:t>
      </w:r>
      <w:r w:rsidRPr="00574CFA">
        <w:rPr>
          <w:rFonts w:ascii="Times New Roman" w:hAnsi="Times New Roman"/>
          <w:b/>
        </w:rPr>
        <w:tab/>
      </w:r>
      <w:r w:rsidRPr="00574CFA">
        <w:rPr>
          <w:rFonts w:ascii="Times New Roman" w:hAnsi="Times New Roman"/>
          <w:b/>
          <w:noProof/>
        </w:rPr>
        <w:t>OUTRAS ADVERTÊNCIAS ESPECIAIS, SE NECESSÁRIO</w:t>
      </w:r>
    </w:p>
    <w:p w14:paraId="5F9F47A7" w14:textId="77777777" w:rsidR="00A57312" w:rsidRDefault="00A57312" w:rsidP="009A4061">
      <w:pPr>
        <w:suppressAutoHyphens/>
        <w:spacing w:after="0" w:line="240" w:lineRule="auto"/>
        <w:ind w:right="14"/>
        <w:rPr>
          <w:rFonts w:ascii="Times New Roman" w:hAnsi="Times New Roman"/>
          <w:noProof/>
        </w:rPr>
      </w:pPr>
    </w:p>
    <w:p w14:paraId="7C8CB2FF" w14:textId="77777777" w:rsidR="0069648E" w:rsidRDefault="0069648E" w:rsidP="009A4061">
      <w:pPr>
        <w:suppressAutoHyphens/>
        <w:spacing w:after="0" w:line="240" w:lineRule="auto"/>
        <w:ind w:right="14"/>
        <w:rPr>
          <w:rFonts w:ascii="Times New Roman" w:hAnsi="Times New Roman"/>
          <w:noProof/>
        </w:rPr>
      </w:pPr>
      <w:r w:rsidRPr="00574CFA">
        <w:rPr>
          <w:rFonts w:ascii="Times New Roman" w:hAnsi="Times New Roman"/>
          <w:noProof/>
        </w:rPr>
        <w:t>Citotóxico</w:t>
      </w:r>
    </w:p>
    <w:p w14:paraId="3CBBDEF7" w14:textId="77777777" w:rsidR="00A57312" w:rsidRDefault="00A57312" w:rsidP="009A4061">
      <w:pPr>
        <w:suppressAutoHyphens/>
        <w:spacing w:after="0" w:line="240" w:lineRule="auto"/>
        <w:ind w:right="14"/>
        <w:rPr>
          <w:rFonts w:ascii="Times New Roman" w:hAnsi="Times New Roman"/>
          <w:noProof/>
        </w:rPr>
      </w:pPr>
    </w:p>
    <w:p w14:paraId="0E658D2A" w14:textId="77777777" w:rsidR="00A57312" w:rsidRPr="00574CFA" w:rsidRDefault="00A57312" w:rsidP="009A4061">
      <w:pPr>
        <w:suppressAutoHyphens/>
        <w:spacing w:after="0" w:line="240" w:lineRule="auto"/>
        <w:ind w:right="14"/>
        <w:rPr>
          <w:rFonts w:ascii="Times New Roman" w:hAnsi="Times New Roman"/>
        </w:rPr>
      </w:pPr>
    </w:p>
    <w:p w14:paraId="68E53928" w14:textId="77777777" w:rsidR="0069648E" w:rsidRPr="00574CFA" w:rsidRDefault="0069648E" w:rsidP="00A57312">
      <w:pPr>
        <w:keepNext/>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8.</w:t>
      </w:r>
      <w:r w:rsidRPr="00574CFA">
        <w:rPr>
          <w:rFonts w:ascii="Times New Roman" w:hAnsi="Times New Roman"/>
          <w:b/>
        </w:rPr>
        <w:tab/>
      </w:r>
      <w:r w:rsidRPr="00574CFA">
        <w:rPr>
          <w:rFonts w:ascii="Times New Roman" w:hAnsi="Times New Roman"/>
          <w:b/>
          <w:noProof/>
        </w:rPr>
        <w:t>PRAZO DE VALIDADE</w:t>
      </w:r>
    </w:p>
    <w:p w14:paraId="3CCE9683" w14:textId="77777777" w:rsidR="00A57312" w:rsidRDefault="00A57312" w:rsidP="00A57312">
      <w:pPr>
        <w:keepNext/>
        <w:autoSpaceDE w:val="0"/>
        <w:autoSpaceDN w:val="0"/>
        <w:adjustRightInd w:val="0"/>
        <w:spacing w:after="0" w:line="240" w:lineRule="auto"/>
        <w:rPr>
          <w:rFonts w:ascii="Times New Roman" w:eastAsia="Calibri" w:hAnsi="Times New Roman"/>
          <w:lang w:eastAsia="en-US"/>
        </w:rPr>
      </w:pPr>
    </w:p>
    <w:p w14:paraId="5C70F768" w14:textId="77777777" w:rsidR="0069648E" w:rsidRPr="00574CFA" w:rsidRDefault="00E92252" w:rsidP="00A57312">
      <w:pPr>
        <w:keepNext/>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EXP</w:t>
      </w:r>
    </w:p>
    <w:p w14:paraId="74D0261F" w14:textId="77777777" w:rsidR="0069648E" w:rsidRDefault="0069648E" w:rsidP="00A57312">
      <w:pPr>
        <w:spacing w:after="0" w:line="240" w:lineRule="auto"/>
        <w:rPr>
          <w:rFonts w:ascii="Times New Roman" w:eastAsia="Calibri" w:hAnsi="Times New Roman"/>
          <w:lang w:eastAsia="en-US"/>
        </w:rPr>
      </w:pPr>
      <w:r w:rsidRPr="00574CFA">
        <w:rPr>
          <w:rFonts w:ascii="Times New Roman" w:eastAsia="Calibri" w:hAnsi="Times New Roman"/>
          <w:highlight w:val="lightGray"/>
          <w:lang w:eastAsia="en-US"/>
        </w:rPr>
        <w:t>Para informações sobre o prazo de validade do produto reconstituído, leia o folheto informativo</w:t>
      </w:r>
      <w:r w:rsidR="0096148C">
        <w:rPr>
          <w:rFonts w:ascii="Times New Roman" w:eastAsia="Calibri" w:hAnsi="Times New Roman"/>
          <w:lang w:eastAsia="en-US"/>
        </w:rPr>
        <w:t>.</w:t>
      </w:r>
    </w:p>
    <w:p w14:paraId="70536F31" w14:textId="77777777" w:rsidR="00A57312" w:rsidRDefault="00A57312" w:rsidP="00A57312">
      <w:pPr>
        <w:spacing w:after="0" w:line="240" w:lineRule="auto"/>
        <w:rPr>
          <w:rFonts w:ascii="Times New Roman" w:hAnsi="Times New Roman"/>
        </w:rPr>
      </w:pPr>
    </w:p>
    <w:p w14:paraId="4BDD956C" w14:textId="77777777" w:rsidR="00A57312" w:rsidRPr="00574CFA" w:rsidRDefault="00A57312" w:rsidP="00A57312">
      <w:pPr>
        <w:spacing w:after="0" w:line="240" w:lineRule="auto"/>
        <w:rPr>
          <w:rFonts w:ascii="Times New Roman" w:hAnsi="Times New Roman"/>
        </w:rPr>
      </w:pPr>
    </w:p>
    <w:p w14:paraId="0EBA3C5C"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9.</w:t>
      </w:r>
      <w:r w:rsidRPr="00574CFA">
        <w:rPr>
          <w:rFonts w:ascii="Times New Roman" w:hAnsi="Times New Roman"/>
          <w:b/>
        </w:rPr>
        <w:tab/>
      </w:r>
      <w:r w:rsidRPr="00574CFA">
        <w:rPr>
          <w:rFonts w:ascii="Times New Roman" w:hAnsi="Times New Roman"/>
          <w:b/>
          <w:noProof/>
        </w:rPr>
        <w:t>CONDIÇÕES ESPECIAIS DE CONSERVAÇÃO</w:t>
      </w:r>
    </w:p>
    <w:p w14:paraId="19AA4D05" w14:textId="77777777" w:rsidR="0069648E" w:rsidRDefault="0069648E" w:rsidP="009A4061">
      <w:pPr>
        <w:suppressAutoHyphens/>
        <w:spacing w:after="0" w:line="240" w:lineRule="auto"/>
        <w:ind w:right="14"/>
        <w:rPr>
          <w:rFonts w:ascii="Times New Roman" w:hAnsi="Times New Roman"/>
          <w:b/>
        </w:rPr>
      </w:pPr>
    </w:p>
    <w:p w14:paraId="35598A1D" w14:textId="77777777" w:rsidR="009A4061" w:rsidRPr="00574CFA" w:rsidRDefault="009A4061" w:rsidP="009A4061">
      <w:pPr>
        <w:suppressAutoHyphens/>
        <w:spacing w:after="0" w:line="240" w:lineRule="auto"/>
        <w:ind w:right="14"/>
        <w:rPr>
          <w:rFonts w:ascii="Times New Roman" w:hAnsi="Times New Roman"/>
          <w:b/>
        </w:rPr>
      </w:pPr>
    </w:p>
    <w:p w14:paraId="47145772"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10.</w:t>
      </w:r>
      <w:r w:rsidRPr="00574CFA">
        <w:rPr>
          <w:rFonts w:ascii="Times New Roman" w:hAnsi="Times New Roman"/>
          <w:b/>
        </w:rPr>
        <w:tab/>
      </w:r>
      <w:r w:rsidRPr="00574CFA">
        <w:rPr>
          <w:rFonts w:ascii="Times New Roman" w:hAnsi="Times New Roman"/>
          <w:b/>
          <w:noProof/>
        </w:rPr>
        <w:t>CUIDADOS ESPECIAIS QUANTO À ELIMINAÇÃO DO MEDICAMENTO NÃO UTILIZADO OU DOS RESÍDUOS PROVENIENTES DESSE MEDICAMENTO, SE APLICÁVEL</w:t>
      </w:r>
    </w:p>
    <w:p w14:paraId="726B933E" w14:textId="77777777" w:rsidR="0069648E" w:rsidRDefault="0069648E" w:rsidP="009A4061">
      <w:pPr>
        <w:suppressAutoHyphens/>
        <w:spacing w:after="0" w:line="240" w:lineRule="auto"/>
        <w:ind w:right="14"/>
        <w:rPr>
          <w:rFonts w:ascii="Times New Roman" w:hAnsi="Times New Roman"/>
          <w:b/>
        </w:rPr>
      </w:pPr>
    </w:p>
    <w:p w14:paraId="23FCA1C5" w14:textId="77777777" w:rsidR="009A4061" w:rsidRPr="00DD1AC9" w:rsidRDefault="00A25D84" w:rsidP="009A4061">
      <w:pPr>
        <w:suppressAutoHyphens/>
        <w:spacing w:after="0" w:line="240" w:lineRule="auto"/>
        <w:ind w:right="14"/>
        <w:rPr>
          <w:rFonts w:ascii="Times New Roman" w:hAnsi="Times New Roman"/>
          <w:bCs/>
        </w:rPr>
      </w:pPr>
      <w:r w:rsidRPr="0061680D">
        <w:rPr>
          <w:rFonts w:ascii="Times New Roman" w:hAnsi="Times New Roman"/>
          <w:bCs/>
        </w:rPr>
        <w:t>Elimine</w:t>
      </w:r>
      <w:r w:rsidRPr="00B0252A">
        <w:rPr>
          <w:rFonts w:ascii="Times New Roman" w:hAnsi="Times New Roman"/>
          <w:bCs/>
        </w:rPr>
        <w:t>, adequadamente, a porção não utilizada.</w:t>
      </w:r>
    </w:p>
    <w:p w14:paraId="2DD6B9F1" w14:textId="77777777" w:rsidR="00A25D84" w:rsidRDefault="00A25D84" w:rsidP="009A4061">
      <w:pPr>
        <w:suppressAutoHyphens/>
        <w:spacing w:after="0" w:line="240" w:lineRule="auto"/>
        <w:ind w:right="14"/>
        <w:rPr>
          <w:rFonts w:ascii="Times New Roman" w:hAnsi="Times New Roman"/>
          <w:b/>
        </w:rPr>
      </w:pPr>
    </w:p>
    <w:p w14:paraId="21A80EF2" w14:textId="77777777" w:rsidR="003053A0" w:rsidRPr="00574CFA" w:rsidRDefault="003053A0" w:rsidP="009A4061">
      <w:pPr>
        <w:suppressAutoHyphens/>
        <w:spacing w:after="0" w:line="240" w:lineRule="auto"/>
        <w:ind w:right="14"/>
        <w:rPr>
          <w:rFonts w:ascii="Times New Roman" w:hAnsi="Times New Roman"/>
          <w:b/>
        </w:rPr>
      </w:pPr>
    </w:p>
    <w:p w14:paraId="47521CD3" w14:textId="77777777" w:rsidR="0069648E" w:rsidRPr="00574CFA" w:rsidRDefault="0069648E" w:rsidP="003053A0">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11.</w:t>
      </w:r>
      <w:r w:rsidRPr="00574CFA">
        <w:rPr>
          <w:rFonts w:ascii="Times New Roman" w:hAnsi="Times New Roman"/>
          <w:b/>
        </w:rPr>
        <w:tab/>
      </w:r>
      <w:r w:rsidRPr="00574CFA">
        <w:rPr>
          <w:rFonts w:ascii="Times New Roman" w:hAnsi="Times New Roman"/>
          <w:b/>
          <w:noProof/>
        </w:rPr>
        <w:t>NOME E ENDEREÇO DO TITULAR DA AUTORIZAÇÃO DE INTRODUÇÃO NO MERCADO</w:t>
      </w:r>
    </w:p>
    <w:p w14:paraId="3428AC5C" w14:textId="77777777" w:rsidR="003053A0" w:rsidRDefault="003053A0" w:rsidP="00220AA1">
      <w:pPr>
        <w:pStyle w:val="NormalWeb"/>
        <w:spacing w:before="0" w:beforeAutospacing="0" w:after="0" w:afterAutospacing="0"/>
        <w:rPr>
          <w:sz w:val="22"/>
          <w:szCs w:val="22"/>
          <w:lang w:val="de-DE"/>
        </w:rPr>
      </w:pPr>
    </w:p>
    <w:p w14:paraId="176919DE" w14:textId="77777777" w:rsidR="00220AA1" w:rsidRDefault="00220AA1" w:rsidP="00220AA1">
      <w:pPr>
        <w:pStyle w:val="NormalWeb"/>
        <w:spacing w:before="0" w:beforeAutospacing="0" w:after="0" w:afterAutospacing="0"/>
        <w:rPr>
          <w:sz w:val="22"/>
          <w:szCs w:val="22"/>
          <w:lang w:val="de-DE"/>
        </w:rPr>
      </w:pPr>
      <w:r>
        <w:rPr>
          <w:sz w:val="22"/>
          <w:szCs w:val="22"/>
          <w:lang w:val="de-DE"/>
        </w:rPr>
        <w:t>Pfizer Europe MA EEIG</w:t>
      </w:r>
    </w:p>
    <w:p w14:paraId="36122853" w14:textId="77777777" w:rsidR="00220AA1" w:rsidRDefault="00220AA1" w:rsidP="00220AA1">
      <w:pPr>
        <w:pStyle w:val="NormalWeb"/>
        <w:spacing w:before="0" w:beforeAutospacing="0" w:after="0" w:afterAutospacing="0"/>
        <w:rPr>
          <w:sz w:val="22"/>
          <w:szCs w:val="22"/>
          <w:lang w:val="de-DE"/>
        </w:rPr>
      </w:pPr>
      <w:r>
        <w:rPr>
          <w:sz w:val="22"/>
          <w:szCs w:val="22"/>
          <w:lang w:val="de-DE"/>
        </w:rPr>
        <w:t>Boulevard de la Plaine 17</w:t>
      </w:r>
    </w:p>
    <w:p w14:paraId="71A1C759" w14:textId="77777777" w:rsidR="00220AA1" w:rsidRDefault="00220AA1" w:rsidP="00220AA1">
      <w:pPr>
        <w:pStyle w:val="NormalWeb"/>
        <w:spacing w:before="0" w:beforeAutospacing="0" w:after="0" w:afterAutospacing="0"/>
        <w:rPr>
          <w:sz w:val="22"/>
          <w:szCs w:val="22"/>
          <w:lang w:val="de-DE"/>
        </w:rPr>
      </w:pPr>
      <w:r>
        <w:rPr>
          <w:sz w:val="22"/>
          <w:szCs w:val="22"/>
          <w:lang w:val="de-DE"/>
        </w:rPr>
        <w:t>1050 Bruxelles</w:t>
      </w:r>
    </w:p>
    <w:p w14:paraId="6669A14F" w14:textId="77777777" w:rsidR="00220AA1" w:rsidRDefault="00220AA1" w:rsidP="00220AA1">
      <w:pPr>
        <w:spacing w:after="0"/>
        <w:rPr>
          <w:rFonts w:ascii="Times New Roman" w:hAnsi="Times New Roman"/>
          <w:lang w:val="de-DE"/>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7D5E36D3" w14:textId="77777777" w:rsidR="009A4061" w:rsidRPr="00574CFA" w:rsidRDefault="009A4061" w:rsidP="00FE1A9F">
      <w:pPr>
        <w:spacing w:after="0"/>
        <w:rPr>
          <w:rFonts w:ascii="Times New Roman" w:hAnsi="Times New Roman"/>
        </w:rPr>
      </w:pPr>
    </w:p>
    <w:p w14:paraId="226A48C5" w14:textId="77777777" w:rsidR="0069648E" w:rsidRPr="00574CFA" w:rsidRDefault="0069648E" w:rsidP="0069648E">
      <w:pPr>
        <w:spacing w:after="0"/>
        <w:rPr>
          <w:rFonts w:ascii="Times New Roman" w:hAnsi="Times New Roman"/>
        </w:rPr>
      </w:pPr>
    </w:p>
    <w:p w14:paraId="62767AD1" w14:textId="77777777" w:rsidR="0069648E" w:rsidRPr="00574CFA" w:rsidRDefault="0069648E" w:rsidP="003053A0">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12.</w:t>
      </w:r>
      <w:r w:rsidRPr="00574CFA">
        <w:rPr>
          <w:rFonts w:ascii="Times New Roman" w:hAnsi="Times New Roman"/>
          <w:b/>
        </w:rPr>
        <w:tab/>
      </w:r>
      <w:r w:rsidRPr="00574CFA">
        <w:rPr>
          <w:rFonts w:ascii="Times New Roman" w:hAnsi="Times New Roman"/>
          <w:b/>
          <w:noProof/>
        </w:rPr>
        <w:t>NÚMERO(S) DA AUTORIZAÇÃO DE INTRODUÇÃO NO MERCADO</w:t>
      </w:r>
    </w:p>
    <w:p w14:paraId="7652882D" w14:textId="77777777" w:rsidR="003053A0" w:rsidRDefault="003053A0" w:rsidP="009A4061">
      <w:pPr>
        <w:spacing w:after="0"/>
        <w:rPr>
          <w:rFonts w:ascii="Times New Roman" w:hAnsi="Times New Roman"/>
        </w:rPr>
      </w:pPr>
    </w:p>
    <w:p w14:paraId="573F27E6" w14:textId="77777777" w:rsidR="00254E10" w:rsidRDefault="00254E10" w:rsidP="009A4061">
      <w:pPr>
        <w:spacing w:after="0"/>
        <w:rPr>
          <w:rFonts w:ascii="Times New Roman" w:hAnsi="Times New Roman"/>
        </w:rPr>
      </w:pPr>
      <w:r w:rsidRPr="00574CFA">
        <w:rPr>
          <w:rFonts w:ascii="Times New Roman" w:hAnsi="Times New Roman"/>
        </w:rPr>
        <w:t>EU/1/15/1057/003</w:t>
      </w:r>
    </w:p>
    <w:p w14:paraId="2CEA7EA5" w14:textId="77777777" w:rsidR="009A4061" w:rsidRDefault="009A4061" w:rsidP="009A4061">
      <w:pPr>
        <w:spacing w:after="0"/>
        <w:rPr>
          <w:rFonts w:ascii="Times New Roman" w:hAnsi="Times New Roman"/>
        </w:rPr>
      </w:pPr>
    </w:p>
    <w:p w14:paraId="3B093C7C" w14:textId="77777777" w:rsidR="009A4061" w:rsidRPr="00574CFA" w:rsidRDefault="009A4061" w:rsidP="009A4061">
      <w:pPr>
        <w:spacing w:after="0"/>
        <w:rPr>
          <w:rFonts w:ascii="Times New Roman" w:hAnsi="Times New Roman"/>
        </w:rPr>
      </w:pPr>
    </w:p>
    <w:p w14:paraId="6C6231E4"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13.</w:t>
      </w:r>
      <w:r w:rsidRPr="00574CFA">
        <w:rPr>
          <w:rFonts w:ascii="Times New Roman" w:hAnsi="Times New Roman"/>
          <w:b/>
        </w:rPr>
        <w:tab/>
      </w:r>
      <w:r w:rsidRPr="00574CFA">
        <w:rPr>
          <w:rFonts w:ascii="Times New Roman" w:hAnsi="Times New Roman"/>
          <w:b/>
          <w:noProof/>
        </w:rPr>
        <w:t>NÚMERO DO LOTE&lt;, CÓDIGOS DA DÁDIVA E DO PRODUTO&gt;</w:t>
      </w:r>
    </w:p>
    <w:p w14:paraId="0E20F7A9" w14:textId="77777777" w:rsidR="009A4061" w:rsidRDefault="009A4061" w:rsidP="009A4061">
      <w:pPr>
        <w:suppressAutoHyphens/>
        <w:spacing w:after="0" w:line="240" w:lineRule="auto"/>
        <w:ind w:right="14"/>
        <w:rPr>
          <w:rFonts w:ascii="Times New Roman" w:hAnsi="Times New Roman"/>
        </w:rPr>
      </w:pPr>
    </w:p>
    <w:p w14:paraId="21C9BD60" w14:textId="77777777" w:rsidR="0069648E" w:rsidRDefault="00C418D7" w:rsidP="009A4061">
      <w:pPr>
        <w:suppressAutoHyphens/>
        <w:spacing w:after="0" w:line="240" w:lineRule="auto"/>
        <w:ind w:right="14"/>
        <w:rPr>
          <w:rFonts w:ascii="Times New Roman" w:hAnsi="Times New Roman"/>
        </w:rPr>
      </w:pPr>
      <w:r w:rsidRPr="00574CFA">
        <w:rPr>
          <w:rFonts w:ascii="Times New Roman" w:hAnsi="Times New Roman"/>
        </w:rPr>
        <w:t>Lot</w:t>
      </w:r>
    </w:p>
    <w:p w14:paraId="5372E171" w14:textId="77777777" w:rsidR="009A4061" w:rsidRDefault="009A4061" w:rsidP="009A4061">
      <w:pPr>
        <w:suppressAutoHyphens/>
        <w:spacing w:after="0" w:line="240" w:lineRule="auto"/>
        <w:ind w:right="14"/>
        <w:rPr>
          <w:rFonts w:ascii="Times New Roman" w:hAnsi="Times New Roman"/>
        </w:rPr>
      </w:pPr>
    </w:p>
    <w:p w14:paraId="793F9685" w14:textId="77777777" w:rsidR="009A4061" w:rsidRPr="00574CFA" w:rsidRDefault="009A4061" w:rsidP="009A4061">
      <w:pPr>
        <w:suppressAutoHyphens/>
        <w:spacing w:after="0" w:line="240" w:lineRule="auto"/>
        <w:ind w:right="14"/>
        <w:rPr>
          <w:rFonts w:ascii="Times New Roman" w:hAnsi="Times New Roman"/>
        </w:rPr>
      </w:pPr>
    </w:p>
    <w:p w14:paraId="177E70CB"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14.</w:t>
      </w:r>
      <w:r w:rsidRPr="00574CFA">
        <w:rPr>
          <w:rFonts w:ascii="Times New Roman" w:hAnsi="Times New Roman"/>
          <w:b/>
        </w:rPr>
        <w:tab/>
      </w:r>
      <w:r w:rsidRPr="00574CFA">
        <w:rPr>
          <w:rFonts w:ascii="Times New Roman" w:hAnsi="Times New Roman"/>
          <w:b/>
          <w:noProof/>
        </w:rPr>
        <w:t xml:space="preserve">CLASSIFICAÇÃO QUANTO À DISPENSA </w:t>
      </w:r>
      <w:r w:rsidRPr="00574CFA">
        <w:rPr>
          <w:rFonts w:ascii="Times New Roman" w:hAnsi="Times New Roman"/>
          <w:b/>
          <w:caps/>
          <w:noProof/>
        </w:rPr>
        <w:t>ao Público</w:t>
      </w:r>
    </w:p>
    <w:p w14:paraId="68B9D49D" w14:textId="77777777" w:rsidR="0069648E" w:rsidRDefault="0069648E" w:rsidP="009A4061">
      <w:pPr>
        <w:suppressAutoHyphens/>
        <w:spacing w:after="0" w:line="240" w:lineRule="auto"/>
        <w:ind w:right="14"/>
        <w:rPr>
          <w:rFonts w:ascii="Times New Roman" w:hAnsi="Times New Roman"/>
        </w:rPr>
      </w:pPr>
    </w:p>
    <w:p w14:paraId="3C1E8611" w14:textId="77777777" w:rsidR="009A4061" w:rsidRPr="00574CFA" w:rsidRDefault="009A4061" w:rsidP="009A4061">
      <w:pPr>
        <w:suppressAutoHyphens/>
        <w:spacing w:after="0" w:line="240" w:lineRule="auto"/>
        <w:ind w:right="14"/>
        <w:rPr>
          <w:rFonts w:ascii="Times New Roman" w:hAnsi="Times New Roman"/>
        </w:rPr>
      </w:pPr>
    </w:p>
    <w:p w14:paraId="7A0A1DC1" w14:textId="77777777" w:rsidR="00A95258" w:rsidRPr="00574CFA" w:rsidRDefault="00A95258"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15.</w:t>
      </w:r>
      <w:r w:rsidRPr="00574CFA">
        <w:rPr>
          <w:rFonts w:ascii="Times New Roman" w:hAnsi="Times New Roman"/>
          <w:b/>
        </w:rPr>
        <w:tab/>
      </w:r>
      <w:r w:rsidRPr="00574CFA">
        <w:rPr>
          <w:rFonts w:ascii="Times New Roman" w:hAnsi="Times New Roman"/>
          <w:b/>
          <w:noProof/>
        </w:rPr>
        <w:t>INSTRUÇÕES DE UTILIZAÇÃO</w:t>
      </w:r>
    </w:p>
    <w:p w14:paraId="71245E4F" w14:textId="77777777" w:rsidR="00A95258" w:rsidRDefault="00A95258" w:rsidP="009A4061">
      <w:pPr>
        <w:spacing w:after="0" w:line="240" w:lineRule="auto"/>
        <w:rPr>
          <w:rFonts w:ascii="Times New Roman" w:hAnsi="Times New Roman"/>
          <w:shd w:val="clear" w:color="auto" w:fill="CCCCCC"/>
        </w:rPr>
      </w:pPr>
    </w:p>
    <w:p w14:paraId="1B42FDCE" w14:textId="77777777" w:rsidR="009A4061" w:rsidRPr="00574CFA" w:rsidRDefault="009A4061" w:rsidP="009A4061">
      <w:pPr>
        <w:spacing w:after="0" w:line="240" w:lineRule="auto"/>
        <w:rPr>
          <w:rFonts w:ascii="Times New Roman" w:hAnsi="Times New Roman"/>
          <w:shd w:val="clear" w:color="auto" w:fill="CCCCCC"/>
        </w:rPr>
      </w:pPr>
    </w:p>
    <w:p w14:paraId="740F7A1C" w14:textId="77777777" w:rsidR="00A95258" w:rsidRPr="00574CFA" w:rsidRDefault="00A95258" w:rsidP="009A4061">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16.</w:t>
      </w:r>
      <w:r w:rsidRPr="00574CFA">
        <w:rPr>
          <w:rFonts w:ascii="Times New Roman" w:hAnsi="Times New Roman"/>
          <w:b/>
        </w:rPr>
        <w:tab/>
      </w:r>
      <w:r w:rsidRPr="00574CFA">
        <w:rPr>
          <w:rFonts w:ascii="Times New Roman" w:hAnsi="Times New Roman"/>
          <w:b/>
          <w:caps/>
          <w:noProof/>
        </w:rPr>
        <w:t>Informação em Braille</w:t>
      </w:r>
    </w:p>
    <w:p w14:paraId="10CC7FCF" w14:textId="77777777" w:rsidR="009A4061" w:rsidRDefault="009A4061" w:rsidP="009A4061">
      <w:pPr>
        <w:spacing w:after="0" w:line="240" w:lineRule="auto"/>
        <w:rPr>
          <w:rFonts w:ascii="Times New Roman" w:hAnsi="Times New Roman"/>
          <w:shd w:val="clear" w:color="auto" w:fill="CCCCCC"/>
        </w:rPr>
      </w:pPr>
    </w:p>
    <w:p w14:paraId="104FD097" w14:textId="77777777" w:rsidR="00A95258" w:rsidRPr="00574CFA" w:rsidRDefault="00A95258" w:rsidP="009A4061">
      <w:pPr>
        <w:spacing w:after="0" w:line="240" w:lineRule="auto"/>
        <w:rPr>
          <w:rFonts w:ascii="Times New Roman" w:hAnsi="Times New Roman"/>
          <w:noProof/>
          <w:shd w:val="clear" w:color="auto" w:fill="CCCCCC"/>
        </w:rPr>
      </w:pPr>
      <w:r w:rsidRPr="00574CFA">
        <w:rPr>
          <w:rFonts w:ascii="Times New Roman" w:hAnsi="Times New Roman"/>
          <w:shd w:val="clear" w:color="auto" w:fill="CCCCCC"/>
        </w:rPr>
        <w:t>Foi aceite a justificação para não incluir a informação em Braille.</w:t>
      </w:r>
    </w:p>
    <w:p w14:paraId="6101E0A8" w14:textId="77777777" w:rsidR="00BD0E52" w:rsidRDefault="00BD0E52" w:rsidP="009A4061">
      <w:pPr>
        <w:spacing w:after="0" w:line="240" w:lineRule="auto"/>
        <w:rPr>
          <w:rFonts w:ascii="Times New Roman" w:hAnsi="Times New Roman"/>
          <w:shd w:val="clear" w:color="auto" w:fill="CCCCCC"/>
        </w:rPr>
      </w:pPr>
    </w:p>
    <w:p w14:paraId="201488E4" w14:textId="77777777" w:rsidR="009A4061" w:rsidRPr="00574CFA" w:rsidRDefault="009A4061" w:rsidP="009A4061">
      <w:pPr>
        <w:spacing w:after="0" w:line="240" w:lineRule="auto"/>
        <w:rPr>
          <w:rFonts w:ascii="Times New Roman" w:hAnsi="Times New Roman"/>
          <w:shd w:val="clear" w:color="auto" w:fill="CCCCCC"/>
        </w:rPr>
      </w:pPr>
    </w:p>
    <w:p w14:paraId="4ED44FF8" w14:textId="77777777" w:rsidR="00BD0E52" w:rsidRPr="00574CFA" w:rsidRDefault="00BD0E52" w:rsidP="00BD0E5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t>17.</w:t>
      </w:r>
      <w:r w:rsidRPr="00BD0E52">
        <w:rPr>
          <w:rFonts w:ascii="Times New Roman" w:hAnsi="Times New Roman"/>
          <w:b/>
        </w:rPr>
        <w:tab/>
      </w:r>
      <w:r w:rsidRPr="00BD0E52">
        <w:rPr>
          <w:rFonts w:ascii="Times New Roman" w:hAnsi="Times New Roman"/>
          <w:b/>
          <w:noProof/>
        </w:rPr>
        <w:t>IDENTIFICADOR ÚNICO – CÓDIGO DE BARRAS 2D</w:t>
      </w:r>
    </w:p>
    <w:p w14:paraId="420CBF53" w14:textId="77777777" w:rsidR="00BD0E52" w:rsidRDefault="00BD0E52" w:rsidP="009A4061">
      <w:pPr>
        <w:spacing w:after="0" w:line="240" w:lineRule="auto"/>
        <w:rPr>
          <w:rFonts w:ascii="Times New Roman" w:hAnsi="Times New Roman"/>
          <w:noProof/>
        </w:rPr>
      </w:pPr>
      <w:r>
        <w:rPr>
          <w:rFonts w:ascii="Times New Roman" w:hAnsi="Times New Roman"/>
          <w:shd w:val="clear" w:color="auto" w:fill="CCCCCC"/>
        </w:rPr>
        <w:br/>
      </w:r>
      <w:r w:rsidRPr="00BD0E52">
        <w:rPr>
          <w:rFonts w:ascii="Times New Roman" w:hAnsi="Times New Roman"/>
          <w:noProof/>
          <w:highlight w:val="lightGray"/>
        </w:rPr>
        <w:t>Código de barras 2D com identificador único incluído</w:t>
      </w:r>
      <w:r w:rsidR="0096148C">
        <w:rPr>
          <w:rFonts w:ascii="Times New Roman" w:hAnsi="Times New Roman"/>
          <w:noProof/>
        </w:rPr>
        <w:t>.</w:t>
      </w:r>
    </w:p>
    <w:p w14:paraId="7E14B202" w14:textId="77777777" w:rsidR="009A4061" w:rsidRDefault="009A4061" w:rsidP="009A4061">
      <w:pPr>
        <w:spacing w:after="0" w:line="240" w:lineRule="auto"/>
        <w:rPr>
          <w:rFonts w:ascii="Times New Roman" w:hAnsi="Times New Roman"/>
          <w:noProof/>
        </w:rPr>
      </w:pPr>
    </w:p>
    <w:p w14:paraId="7AFDF547" w14:textId="77777777" w:rsidR="009A4061" w:rsidRDefault="009A4061" w:rsidP="009A4061">
      <w:pPr>
        <w:spacing w:after="0" w:line="240" w:lineRule="auto"/>
        <w:rPr>
          <w:rFonts w:ascii="Times New Roman" w:hAnsi="Times New Roman"/>
          <w:noProof/>
        </w:rPr>
      </w:pPr>
    </w:p>
    <w:p w14:paraId="7BB79D0D" w14:textId="77777777" w:rsidR="009A4061" w:rsidRPr="00574CFA" w:rsidRDefault="009A4061" w:rsidP="009A4061">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lastRenderedPageBreak/>
        <w:t>18.</w:t>
      </w:r>
      <w:r w:rsidRPr="00BD0E52">
        <w:rPr>
          <w:rFonts w:ascii="Times New Roman" w:hAnsi="Times New Roman"/>
          <w:b/>
        </w:rPr>
        <w:tab/>
      </w:r>
      <w:r w:rsidRPr="00BD0E52">
        <w:rPr>
          <w:rFonts w:ascii="Times New Roman" w:hAnsi="Times New Roman"/>
          <w:b/>
          <w:noProof/>
        </w:rPr>
        <w:t>IDENTIFICADOR ÚNICO - DADOS PARA LEITURA HUMANA</w:t>
      </w:r>
    </w:p>
    <w:p w14:paraId="4E10EA17" w14:textId="77777777" w:rsidR="009A4061" w:rsidRDefault="009A4061" w:rsidP="009A4061">
      <w:pPr>
        <w:keepNext/>
        <w:spacing w:after="0"/>
        <w:rPr>
          <w:rFonts w:ascii="Times New Roman" w:hAnsi="Times New Roman"/>
        </w:rPr>
      </w:pPr>
    </w:p>
    <w:p w14:paraId="79F1639F" w14:textId="77777777" w:rsidR="009A4061" w:rsidRPr="00283C18" w:rsidRDefault="009A4061" w:rsidP="00D12FB9">
      <w:pPr>
        <w:keepNext/>
        <w:spacing w:after="0"/>
        <w:rPr>
          <w:noProof/>
        </w:rPr>
      </w:pPr>
      <w:r w:rsidRPr="00BD0E52">
        <w:rPr>
          <w:rFonts w:ascii="Times New Roman" w:hAnsi="Times New Roman"/>
        </w:rPr>
        <w:t>PC</w:t>
      </w:r>
      <w:r w:rsidRPr="002F464D">
        <w:rPr>
          <w:rFonts w:ascii="Times New Roman" w:hAnsi="Times New Roman"/>
          <w:color w:val="000000"/>
        </w:rPr>
        <w:t xml:space="preserve">  </w:t>
      </w:r>
      <w:r w:rsidRPr="002F464D">
        <w:rPr>
          <w:rFonts w:ascii="Times New Roman" w:hAnsi="Times New Roman"/>
          <w:color w:val="000000"/>
        </w:rPr>
        <w:br/>
        <w:t xml:space="preserve">SN  </w:t>
      </w:r>
      <w:r w:rsidRPr="002F464D">
        <w:rPr>
          <w:rFonts w:ascii="Times New Roman" w:hAnsi="Times New Roman"/>
          <w:color w:val="000000"/>
        </w:rPr>
        <w:br/>
      </w:r>
      <w:r w:rsidRPr="0081631A">
        <w:rPr>
          <w:rFonts w:ascii="Times New Roman" w:hAnsi="Times New Roman"/>
          <w:color w:val="000000"/>
        </w:rPr>
        <w:t>NN</w:t>
      </w:r>
    </w:p>
    <w:p w14:paraId="3C87C0D9" w14:textId="77777777" w:rsidR="009A4061" w:rsidRPr="00283C18" w:rsidRDefault="0069648E" w:rsidP="00851712">
      <w:pPr>
        <w:pBdr>
          <w:top w:val="single" w:sz="4" w:space="1" w:color="auto"/>
          <w:left w:val="single" w:sz="4" w:space="4" w:color="auto"/>
          <w:bottom w:val="single" w:sz="4" w:space="1" w:color="auto"/>
          <w:right w:val="single" w:sz="4" w:space="4" w:color="auto"/>
        </w:pBdr>
        <w:suppressAutoHyphens/>
        <w:spacing w:after="0" w:line="240" w:lineRule="auto"/>
        <w:ind w:right="14"/>
        <w:rPr>
          <w:b/>
          <w:noProof/>
        </w:rPr>
      </w:pPr>
      <w:r w:rsidRPr="00574CFA">
        <w:rPr>
          <w:rFonts w:ascii="Times New Roman" w:hAnsi="Times New Roman"/>
        </w:rPr>
        <w:br w:type="page"/>
      </w:r>
      <w:r w:rsidR="009A4061" w:rsidRPr="00574CFA">
        <w:rPr>
          <w:rFonts w:ascii="Times New Roman" w:hAnsi="Times New Roman"/>
          <w:b/>
          <w:noProof/>
        </w:rPr>
        <w:lastRenderedPageBreak/>
        <w:t>INDICAÇÕES MÍNIMAS A INCLUIR EM PEQUENAS UNIDADES DE ACONDICIONAMENTO PRIMÁRIO</w:t>
      </w:r>
    </w:p>
    <w:p w14:paraId="3EFE28DD" w14:textId="77777777" w:rsidR="009A4061" w:rsidRPr="00574CFA" w:rsidRDefault="009A4061" w:rsidP="00851712">
      <w:pPr>
        <w:pBdr>
          <w:top w:val="single" w:sz="4" w:space="1" w:color="auto"/>
          <w:left w:val="single" w:sz="4" w:space="4" w:color="auto"/>
          <w:bottom w:val="single" w:sz="4" w:space="1" w:color="auto"/>
          <w:right w:val="single" w:sz="4" w:space="4" w:color="auto"/>
        </w:pBdr>
        <w:suppressAutoHyphens/>
        <w:spacing w:after="0" w:line="240" w:lineRule="auto"/>
        <w:ind w:right="14"/>
        <w:rPr>
          <w:rFonts w:ascii="Times New Roman" w:hAnsi="Times New Roman"/>
          <w:b/>
          <w:noProof/>
        </w:rPr>
      </w:pPr>
    </w:p>
    <w:p w14:paraId="37726C92" w14:textId="77777777" w:rsidR="009A4061" w:rsidRPr="00574CFA" w:rsidRDefault="009A4061" w:rsidP="009A4061">
      <w:pPr>
        <w:pBdr>
          <w:top w:val="single" w:sz="4" w:space="1" w:color="auto"/>
          <w:left w:val="single" w:sz="4" w:space="4" w:color="auto"/>
          <w:bottom w:val="single" w:sz="4" w:space="1" w:color="auto"/>
          <w:right w:val="single" w:sz="4" w:space="4" w:color="auto"/>
        </w:pBdr>
        <w:suppressAutoHyphens/>
        <w:spacing w:line="240" w:lineRule="auto"/>
        <w:ind w:right="14"/>
        <w:rPr>
          <w:rFonts w:ascii="Times New Roman" w:hAnsi="Times New Roman"/>
          <w:b/>
        </w:rPr>
      </w:pPr>
      <w:r w:rsidRPr="00574CFA">
        <w:rPr>
          <w:rFonts w:ascii="Times New Roman" w:hAnsi="Times New Roman"/>
          <w:b/>
          <w:noProof/>
        </w:rPr>
        <w:t>RÓTULO DE FRASCO PARA INJETÁVEIS</w:t>
      </w:r>
      <w:r w:rsidRPr="00CD0DF7">
        <w:rPr>
          <w:rFonts w:ascii="Times New Roman" w:hAnsi="Times New Roman"/>
          <w:b/>
          <w:caps/>
          <w:noProof/>
        </w:rPr>
        <w:t xml:space="preserve"> </w:t>
      </w:r>
      <w:r>
        <w:rPr>
          <w:rFonts w:ascii="Times New Roman" w:hAnsi="Times New Roman"/>
          <w:b/>
          <w:caps/>
          <w:noProof/>
        </w:rPr>
        <w:t>a</w:t>
      </w:r>
      <w:r w:rsidRPr="00DD1AC9">
        <w:rPr>
          <w:rFonts w:ascii="Times New Roman" w:hAnsi="Times New Roman"/>
          <w:b/>
          <w:noProof/>
        </w:rPr>
        <w:t>presentação de 1.000 mg</w:t>
      </w:r>
    </w:p>
    <w:p w14:paraId="3BBBDF0D" w14:textId="77777777" w:rsidR="0069648E" w:rsidRPr="00574CFA" w:rsidRDefault="0069648E" w:rsidP="009A4061">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 E VIA(S) DE ADMINISTRAÇÃO</w:t>
      </w:r>
    </w:p>
    <w:p w14:paraId="3168D089" w14:textId="77777777" w:rsidR="00674A2B" w:rsidRDefault="00674A2B" w:rsidP="003232D8">
      <w:pPr>
        <w:suppressAutoHyphens/>
        <w:spacing w:after="0" w:line="240" w:lineRule="auto"/>
        <w:ind w:right="14"/>
        <w:rPr>
          <w:rFonts w:ascii="Times New Roman" w:eastAsia="Calibri" w:hAnsi="Times New Roman"/>
          <w:lang w:eastAsia="en-US"/>
        </w:rPr>
      </w:pPr>
    </w:p>
    <w:p w14:paraId="1D14F74E" w14:textId="77777777" w:rsidR="003232D8" w:rsidRPr="00574CFA" w:rsidRDefault="003232D8" w:rsidP="003232D8">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w:t>
      </w:r>
      <w:r w:rsidR="00E572E2">
        <w:rPr>
          <w:rFonts w:ascii="Times New Roman" w:eastAsia="Calibri" w:hAnsi="Times New Roman"/>
          <w:lang w:eastAsia="en-US"/>
        </w:rPr>
        <w:t>1.000</w:t>
      </w:r>
      <w:r w:rsidRPr="00574CFA">
        <w:rPr>
          <w:rFonts w:ascii="Times New Roman" w:eastAsia="Calibri" w:hAnsi="Times New Roman"/>
          <w:lang w:eastAsia="en-US"/>
        </w:rPr>
        <w:t xml:space="preserve"> mg pó para concentrado para solução para perfusão</w:t>
      </w:r>
    </w:p>
    <w:p w14:paraId="48603584" w14:textId="77777777" w:rsidR="0069648E" w:rsidRPr="00574CFA" w:rsidRDefault="003232D8" w:rsidP="0069648E">
      <w:pPr>
        <w:suppressAutoHyphens/>
        <w:spacing w:after="0" w:line="240" w:lineRule="auto"/>
        <w:ind w:right="14"/>
        <w:rPr>
          <w:rFonts w:ascii="Times New Roman" w:hAnsi="Times New Roman"/>
          <w:noProof/>
        </w:rPr>
      </w:pPr>
      <w:r w:rsidRPr="00574CFA">
        <w:rPr>
          <w:rFonts w:ascii="Times New Roman" w:hAnsi="Times New Roman"/>
          <w:noProof/>
        </w:rPr>
        <w:t>p</w:t>
      </w:r>
      <w:r w:rsidR="0069648E" w:rsidRPr="00574CFA">
        <w:rPr>
          <w:rFonts w:ascii="Times New Roman" w:hAnsi="Times New Roman"/>
          <w:noProof/>
        </w:rPr>
        <w:t>emetrexedo</w:t>
      </w:r>
      <w:r w:rsidR="0069648E" w:rsidRPr="00574CFA">
        <w:rPr>
          <w:rFonts w:ascii="Times New Roman" w:hAnsi="Times New Roman"/>
          <w:noProof/>
        </w:rPr>
        <w:tab/>
      </w:r>
    </w:p>
    <w:p w14:paraId="2DF1DC0D" w14:textId="77777777" w:rsidR="0069648E" w:rsidRDefault="000B29AA" w:rsidP="0069648E">
      <w:pPr>
        <w:suppressAutoHyphens/>
        <w:spacing w:after="0" w:line="240" w:lineRule="auto"/>
        <w:ind w:right="14"/>
        <w:rPr>
          <w:rFonts w:ascii="Times New Roman" w:hAnsi="Times New Roman"/>
          <w:noProof/>
        </w:rPr>
      </w:pPr>
      <w:r w:rsidRPr="00574CFA">
        <w:rPr>
          <w:rFonts w:ascii="Times New Roman" w:hAnsi="Times New Roman"/>
          <w:noProof/>
        </w:rPr>
        <w:t>Via</w:t>
      </w:r>
      <w:r w:rsidR="0069648E" w:rsidRPr="00574CFA">
        <w:rPr>
          <w:rFonts w:ascii="Times New Roman" w:hAnsi="Times New Roman"/>
          <w:noProof/>
        </w:rPr>
        <w:t xml:space="preserve"> intravenosa</w:t>
      </w:r>
    </w:p>
    <w:p w14:paraId="3293A30F" w14:textId="77777777" w:rsidR="00674A2B" w:rsidRPr="00574CFA" w:rsidRDefault="00674A2B" w:rsidP="0069648E">
      <w:pPr>
        <w:suppressAutoHyphens/>
        <w:spacing w:after="0" w:line="240" w:lineRule="auto"/>
        <w:ind w:right="14"/>
        <w:rPr>
          <w:rFonts w:ascii="Times New Roman" w:hAnsi="Times New Roman"/>
          <w:noProof/>
        </w:rPr>
      </w:pPr>
    </w:p>
    <w:p w14:paraId="64E34319" w14:textId="77777777" w:rsidR="0069648E" w:rsidRPr="00574CFA" w:rsidRDefault="0069648E" w:rsidP="0069648E">
      <w:pPr>
        <w:suppressAutoHyphens/>
        <w:spacing w:after="0" w:line="240" w:lineRule="auto"/>
        <w:ind w:right="14"/>
        <w:rPr>
          <w:rFonts w:ascii="Times New Roman" w:hAnsi="Times New Roman"/>
          <w:noProof/>
        </w:rPr>
      </w:pPr>
    </w:p>
    <w:p w14:paraId="7D920F50" w14:textId="77777777" w:rsidR="0069648E" w:rsidRPr="00574CFA" w:rsidRDefault="0069648E" w:rsidP="00674A2B">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MODO DE ADMINISTRAÇÃO</w:t>
      </w:r>
    </w:p>
    <w:p w14:paraId="67626C37" w14:textId="77777777" w:rsidR="00674A2B" w:rsidRDefault="00674A2B" w:rsidP="001F5A10">
      <w:pPr>
        <w:suppressAutoHyphens/>
        <w:spacing w:after="0" w:line="240" w:lineRule="auto"/>
        <w:ind w:right="14"/>
        <w:rPr>
          <w:rFonts w:ascii="Times New Roman" w:hAnsi="Times New Roman"/>
        </w:rPr>
      </w:pPr>
    </w:p>
    <w:p w14:paraId="45DE796F" w14:textId="77777777" w:rsidR="001F5A10" w:rsidRPr="001F5A10" w:rsidRDefault="001F5A10" w:rsidP="001F5A10">
      <w:pPr>
        <w:suppressAutoHyphens/>
        <w:spacing w:after="0" w:line="240" w:lineRule="auto"/>
        <w:ind w:right="14"/>
        <w:rPr>
          <w:rFonts w:ascii="Times New Roman" w:hAnsi="Times New Roman"/>
        </w:rPr>
      </w:pPr>
      <w:r w:rsidRPr="001F5A10">
        <w:rPr>
          <w:rFonts w:ascii="Times New Roman" w:hAnsi="Times New Roman"/>
        </w:rPr>
        <w:t>Reconstituir e diluir antes de utilizar</w:t>
      </w:r>
      <w:r w:rsidR="00147D47">
        <w:rPr>
          <w:rFonts w:ascii="Times New Roman" w:hAnsi="Times New Roman"/>
        </w:rPr>
        <w:t>.</w:t>
      </w:r>
    </w:p>
    <w:p w14:paraId="02E5700B" w14:textId="77777777" w:rsidR="0069648E" w:rsidRDefault="0069648E" w:rsidP="0069648E">
      <w:pPr>
        <w:suppressAutoHyphens/>
        <w:spacing w:after="0" w:line="240" w:lineRule="auto"/>
        <w:ind w:right="14"/>
        <w:rPr>
          <w:rFonts w:ascii="Times New Roman" w:hAnsi="Times New Roman"/>
        </w:rPr>
      </w:pPr>
    </w:p>
    <w:p w14:paraId="37080BDF" w14:textId="77777777" w:rsidR="00674A2B" w:rsidRPr="00574CFA" w:rsidRDefault="00674A2B" w:rsidP="0069648E">
      <w:pPr>
        <w:suppressAutoHyphens/>
        <w:spacing w:after="0" w:line="240" w:lineRule="auto"/>
        <w:ind w:right="14"/>
        <w:rPr>
          <w:rFonts w:ascii="Times New Roman" w:hAnsi="Times New Roman"/>
        </w:rPr>
      </w:pPr>
    </w:p>
    <w:p w14:paraId="4ABC347E" w14:textId="77777777" w:rsidR="0069648E" w:rsidRPr="00574CFA" w:rsidRDefault="0069648E" w:rsidP="00674A2B">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PRAZO DE VALIDADE</w:t>
      </w:r>
    </w:p>
    <w:p w14:paraId="3136A562" w14:textId="77777777" w:rsidR="00674A2B" w:rsidRDefault="00674A2B" w:rsidP="00674A2B">
      <w:pPr>
        <w:autoSpaceDE w:val="0"/>
        <w:autoSpaceDN w:val="0"/>
        <w:adjustRightInd w:val="0"/>
        <w:spacing w:after="0" w:line="240" w:lineRule="auto"/>
        <w:rPr>
          <w:rFonts w:ascii="Times New Roman" w:eastAsia="Calibri" w:hAnsi="Times New Roman"/>
          <w:lang w:eastAsia="en-US"/>
        </w:rPr>
      </w:pPr>
    </w:p>
    <w:p w14:paraId="187371C0" w14:textId="77777777" w:rsidR="0069648E" w:rsidRDefault="00E92252" w:rsidP="00674A2B">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EXP</w:t>
      </w:r>
    </w:p>
    <w:p w14:paraId="1FDFA1BA" w14:textId="77777777" w:rsidR="00592D82" w:rsidRDefault="00592D82" w:rsidP="00674A2B">
      <w:pPr>
        <w:autoSpaceDE w:val="0"/>
        <w:autoSpaceDN w:val="0"/>
        <w:adjustRightInd w:val="0"/>
        <w:spacing w:after="0" w:line="240" w:lineRule="auto"/>
        <w:rPr>
          <w:rFonts w:ascii="Times New Roman" w:eastAsia="Calibri" w:hAnsi="Times New Roman"/>
          <w:lang w:eastAsia="en-US"/>
        </w:rPr>
      </w:pPr>
    </w:p>
    <w:p w14:paraId="614C2147" w14:textId="77777777" w:rsidR="00674A2B" w:rsidRPr="00574CFA" w:rsidRDefault="00674A2B" w:rsidP="00674A2B">
      <w:pPr>
        <w:autoSpaceDE w:val="0"/>
        <w:autoSpaceDN w:val="0"/>
        <w:adjustRightInd w:val="0"/>
        <w:spacing w:after="0" w:line="240" w:lineRule="auto"/>
        <w:rPr>
          <w:rFonts w:ascii="Times New Roman" w:eastAsia="Calibri" w:hAnsi="Times New Roman"/>
          <w:lang w:eastAsia="en-US"/>
        </w:rPr>
      </w:pPr>
    </w:p>
    <w:p w14:paraId="40A59049" w14:textId="77777777" w:rsidR="0069648E" w:rsidRPr="00574CFA" w:rsidRDefault="0069648E" w:rsidP="00674A2B">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NÚMERO DO LOTE</w:t>
      </w:r>
    </w:p>
    <w:p w14:paraId="2A9D2526" w14:textId="77777777" w:rsidR="00674A2B" w:rsidRDefault="00674A2B" w:rsidP="00674A2B">
      <w:pPr>
        <w:suppressAutoHyphens/>
        <w:spacing w:after="0" w:line="240" w:lineRule="auto"/>
        <w:ind w:right="14"/>
        <w:rPr>
          <w:rFonts w:ascii="Times New Roman" w:hAnsi="Times New Roman"/>
        </w:rPr>
      </w:pPr>
    </w:p>
    <w:p w14:paraId="69A6FA78" w14:textId="77777777" w:rsidR="0069648E" w:rsidRDefault="000B29AA" w:rsidP="00674A2B">
      <w:pPr>
        <w:suppressAutoHyphens/>
        <w:spacing w:after="0" w:line="240" w:lineRule="auto"/>
        <w:ind w:right="14"/>
        <w:rPr>
          <w:rFonts w:ascii="Times New Roman" w:hAnsi="Times New Roman"/>
        </w:rPr>
      </w:pPr>
      <w:r w:rsidRPr="00574CFA">
        <w:rPr>
          <w:rFonts w:ascii="Times New Roman" w:hAnsi="Times New Roman"/>
        </w:rPr>
        <w:t>Lot</w:t>
      </w:r>
    </w:p>
    <w:p w14:paraId="45E3BB5D" w14:textId="77777777" w:rsidR="00674A2B" w:rsidRDefault="00674A2B" w:rsidP="00674A2B">
      <w:pPr>
        <w:suppressAutoHyphens/>
        <w:spacing w:after="0" w:line="240" w:lineRule="auto"/>
        <w:ind w:right="14"/>
        <w:rPr>
          <w:rFonts w:ascii="Times New Roman" w:hAnsi="Times New Roman"/>
        </w:rPr>
      </w:pPr>
    </w:p>
    <w:p w14:paraId="4C97BC98" w14:textId="77777777" w:rsidR="00674A2B" w:rsidRPr="00574CFA" w:rsidRDefault="00674A2B" w:rsidP="00674A2B">
      <w:pPr>
        <w:suppressAutoHyphens/>
        <w:spacing w:after="0" w:line="240" w:lineRule="auto"/>
        <w:ind w:right="14"/>
        <w:rPr>
          <w:rFonts w:ascii="Times New Roman" w:hAnsi="Times New Roman"/>
        </w:rPr>
      </w:pPr>
    </w:p>
    <w:p w14:paraId="742AFCF1" w14:textId="77777777" w:rsidR="0069648E" w:rsidRPr="00574CFA" w:rsidRDefault="0069648E" w:rsidP="00674A2B">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CONTEÚDO EM PESO, VOLUME OU UNIDADE</w:t>
      </w:r>
    </w:p>
    <w:p w14:paraId="30368EB5" w14:textId="77777777" w:rsidR="00674A2B" w:rsidRDefault="00674A2B" w:rsidP="00674A2B">
      <w:pPr>
        <w:suppressAutoHyphens/>
        <w:spacing w:after="0" w:line="240" w:lineRule="auto"/>
        <w:ind w:right="14"/>
        <w:rPr>
          <w:rFonts w:ascii="Times New Roman" w:hAnsi="Times New Roman"/>
        </w:rPr>
      </w:pPr>
    </w:p>
    <w:p w14:paraId="380D719F" w14:textId="77777777" w:rsidR="0069648E" w:rsidRDefault="00E572E2" w:rsidP="00674A2B">
      <w:pPr>
        <w:suppressAutoHyphens/>
        <w:spacing w:after="0" w:line="240" w:lineRule="auto"/>
        <w:ind w:right="14"/>
        <w:rPr>
          <w:rFonts w:ascii="Times New Roman" w:hAnsi="Times New Roman"/>
        </w:rPr>
      </w:pPr>
      <w:r>
        <w:rPr>
          <w:rFonts w:ascii="Times New Roman" w:hAnsi="Times New Roman"/>
        </w:rPr>
        <w:t>1.000</w:t>
      </w:r>
      <w:r w:rsidR="0069648E" w:rsidRPr="00574CFA">
        <w:rPr>
          <w:rFonts w:ascii="Times New Roman" w:hAnsi="Times New Roman"/>
        </w:rPr>
        <w:t xml:space="preserve"> mg</w:t>
      </w:r>
    </w:p>
    <w:p w14:paraId="76CCBF9E" w14:textId="77777777" w:rsidR="00674A2B" w:rsidRDefault="00674A2B" w:rsidP="00674A2B">
      <w:pPr>
        <w:suppressAutoHyphens/>
        <w:spacing w:after="0" w:line="240" w:lineRule="auto"/>
        <w:ind w:right="14"/>
        <w:rPr>
          <w:rFonts w:ascii="Times New Roman" w:hAnsi="Times New Roman"/>
        </w:rPr>
      </w:pPr>
    </w:p>
    <w:p w14:paraId="27E00EF4" w14:textId="77777777" w:rsidR="00674A2B" w:rsidRPr="00574CFA" w:rsidRDefault="00674A2B" w:rsidP="00674A2B">
      <w:pPr>
        <w:suppressAutoHyphens/>
        <w:spacing w:after="0" w:line="240" w:lineRule="auto"/>
        <w:ind w:right="14"/>
        <w:rPr>
          <w:rFonts w:ascii="Times New Roman" w:hAnsi="Times New Roman"/>
        </w:rPr>
      </w:pPr>
    </w:p>
    <w:p w14:paraId="59AA7889" w14:textId="77777777" w:rsidR="0069648E" w:rsidRPr="00574CFA" w:rsidRDefault="0069648E" w:rsidP="00D12FB9">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6.</w:t>
      </w:r>
      <w:r w:rsidRPr="00574CFA">
        <w:rPr>
          <w:rFonts w:ascii="Times New Roman" w:hAnsi="Times New Roman"/>
          <w:b/>
        </w:rPr>
        <w:tab/>
      </w:r>
      <w:r w:rsidRPr="00574CFA">
        <w:rPr>
          <w:rFonts w:ascii="Times New Roman" w:hAnsi="Times New Roman"/>
          <w:b/>
          <w:caps/>
          <w:noProof/>
        </w:rPr>
        <w:t>Outr</w:t>
      </w:r>
      <w:r w:rsidR="00147D47">
        <w:rPr>
          <w:rFonts w:ascii="Times New Roman" w:hAnsi="Times New Roman"/>
          <w:b/>
          <w:caps/>
          <w:noProof/>
        </w:rPr>
        <w:t>o</w:t>
      </w:r>
      <w:r w:rsidRPr="00574CFA">
        <w:rPr>
          <w:rFonts w:ascii="Times New Roman" w:hAnsi="Times New Roman"/>
          <w:b/>
          <w:caps/>
          <w:noProof/>
        </w:rPr>
        <w:t>s</w:t>
      </w:r>
    </w:p>
    <w:p w14:paraId="7BDF0E10" w14:textId="77777777" w:rsidR="00864DD2" w:rsidRPr="00864DD2" w:rsidRDefault="00864DD2" w:rsidP="00864DD2">
      <w:pPr>
        <w:spacing w:after="0" w:line="240" w:lineRule="auto"/>
        <w:rPr>
          <w:rFonts w:ascii="Times New Roman" w:hAnsi="Times New Roman"/>
          <w:noProof/>
        </w:rPr>
      </w:pPr>
    </w:p>
    <w:p w14:paraId="372B640A" w14:textId="77777777" w:rsidR="00864DD2" w:rsidRPr="00864DD2" w:rsidRDefault="00864DD2" w:rsidP="00864DD2">
      <w:pPr>
        <w:spacing w:after="0" w:line="240" w:lineRule="auto"/>
        <w:rPr>
          <w:rFonts w:ascii="Times New Roman" w:hAnsi="Times New Roman"/>
          <w:noProof/>
        </w:rPr>
      </w:pPr>
    </w:p>
    <w:p w14:paraId="16A9A096" w14:textId="77777777" w:rsidR="00864DD2" w:rsidRDefault="00864DD2" w:rsidP="00864DD2">
      <w:pPr>
        <w:spacing w:after="0" w:line="240" w:lineRule="auto"/>
        <w:rPr>
          <w:rFonts w:ascii="Times New Roman" w:hAnsi="Times New Roman"/>
          <w:noProof/>
        </w:rPr>
      </w:pPr>
      <w:r w:rsidRPr="00864DD2">
        <w:rPr>
          <w:rFonts w:ascii="Times New Roman" w:hAnsi="Times New Roman"/>
          <w:noProof/>
        </w:rPr>
        <w:br w:type="page"/>
      </w:r>
    </w:p>
    <w:p w14:paraId="048262E0" w14:textId="77777777" w:rsidR="00442065" w:rsidRPr="00864DD2" w:rsidRDefault="00442065" w:rsidP="00442065">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1"/>
        <w:rPr>
          <w:rFonts w:ascii="Times New Roman" w:hAnsi="Times New Roman"/>
          <w:b/>
          <w:caps/>
          <w:noProof/>
        </w:rPr>
      </w:pPr>
      <w:r w:rsidRPr="00864DD2">
        <w:rPr>
          <w:rFonts w:ascii="Times New Roman" w:hAnsi="Times New Roman"/>
          <w:b/>
          <w:noProof/>
        </w:rPr>
        <w:lastRenderedPageBreak/>
        <w:t xml:space="preserve">INDICAÇÕES A INCLUIR </w:t>
      </w:r>
      <w:r w:rsidRPr="00864DD2">
        <w:rPr>
          <w:rFonts w:ascii="Times New Roman" w:hAnsi="Times New Roman"/>
          <w:b/>
          <w:caps/>
          <w:noProof/>
        </w:rPr>
        <w:t>no acondicionamento secundário</w:t>
      </w:r>
    </w:p>
    <w:p w14:paraId="1917F0B0" w14:textId="77777777" w:rsidR="00442065" w:rsidRPr="00864DD2" w:rsidRDefault="00442065" w:rsidP="00442065">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1"/>
        <w:rPr>
          <w:rFonts w:ascii="Times New Roman" w:hAnsi="Times New Roman"/>
          <w:b/>
          <w:caps/>
          <w:noProof/>
        </w:rPr>
      </w:pPr>
    </w:p>
    <w:p w14:paraId="46794416" w14:textId="77777777" w:rsidR="00442065" w:rsidRPr="00864DD2" w:rsidRDefault="00442065" w:rsidP="00BD204E">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1"/>
        <w:rPr>
          <w:rFonts w:ascii="Times New Roman" w:eastAsia="Calibri" w:hAnsi="Times New Roman"/>
          <w:lang w:eastAsia="en-US"/>
        </w:rPr>
      </w:pPr>
      <w:r w:rsidRPr="00864DD2">
        <w:rPr>
          <w:rFonts w:ascii="Times New Roman" w:hAnsi="Times New Roman"/>
          <w:b/>
          <w:caps/>
          <w:noProof/>
        </w:rPr>
        <w:t>CARTONAGEM</w:t>
      </w:r>
    </w:p>
    <w:p w14:paraId="3535EA04" w14:textId="77777777" w:rsidR="00442065" w:rsidRPr="00574CFA" w:rsidRDefault="00442065" w:rsidP="00442065">
      <w:pPr>
        <w:suppressAutoHyphens/>
        <w:spacing w:after="0" w:line="240" w:lineRule="auto"/>
        <w:ind w:right="14"/>
        <w:rPr>
          <w:rFonts w:ascii="Times New Roman" w:eastAsia="Calibri" w:hAnsi="Times New Roman"/>
          <w:lang w:eastAsia="en-US"/>
        </w:rPr>
      </w:pPr>
    </w:p>
    <w:p w14:paraId="705F761D"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w:t>
      </w:r>
    </w:p>
    <w:p w14:paraId="19432E7F" w14:textId="77777777" w:rsidR="00442065" w:rsidRDefault="00442065" w:rsidP="00442065">
      <w:pPr>
        <w:suppressAutoHyphens/>
        <w:spacing w:after="0" w:line="240" w:lineRule="auto"/>
        <w:ind w:right="14"/>
        <w:rPr>
          <w:rFonts w:ascii="Times New Roman" w:eastAsia="Calibri" w:hAnsi="Times New Roman"/>
          <w:lang w:eastAsia="en-US"/>
        </w:rPr>
      </w:pPr>
    </w:p>
    <w:p w14:paraId="415B90A2" w14:textId="77777777" w:rsidR="00442065" w:rsidRPr="00574CFA" w:rsidRDefault="00442065" w:rsidP="00442065">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w:t>
      </w:r>
      <w:r>
        <w:rPr>
          <w:rFonts w:ascii="Times New Roman" w:eastAsia="Calibri" w:hAnsi="Times New Roman"/>
          <w:lang w:eastAsia="en-US"/>
        </w:rPr>
        <w:t>25 mg/ml</w:t>
      </w:r>
      <w:r w:rsidRPr="00574CFA">
        <w:rPr>
          <w:rFonts w:ascii="Times New Roman" w:eastAsia="Calibri" w:hAnsi="Times New Roman"/>
          <w:lang w:eastAsia="en-US"/>
        </w:rPr>
        <w:t xml:space="preserve"> concentrado para solução para perfusão</w:t>
      </w:r>
    </w:p>
    <w:p w14:paraId="70C8702A" w14:textId="77777777" w:rsidR="00442065" w:rsidRPr="00574CFA" w:rsidRDefault="00442065" w:rsidP="00442065">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pemetrexedo</w:t>
      </w:r>
    </w:p>
    <w:p w14:paraId="5483E8E1" w14:textId="77777777" w:rsidR="00442065" w:rsidRDefault="00442065" w:rsidP="00442065">
      <w:pPr>
        <w:suppressAutoHyphens/>
        <w:spacing w:after="0" w:line="240" w:lineRule="auto"/>
        <w:ind w:right="14"/>
        <w:rPr>
          <w:rFonts w:ascii="Times New Roman" w:eastAsia="Calibri" w:hAnsi="Times New Roman"/>
          <w:lang w:eastAsia="en-US"/>
        </w:rPr>
      </w:pPr>
    </w:p>
    <w:p w14:paraId="6389CFAF" w14:textId="77777777" w:rsidR="00442065" w:rsidRPr="00574CFA" w:rsidRDefault="00442065" w:rsidP="00442065">
      <w:pPr>
        <w:suppressAutoHyphens/>
        <w:spacing w:after="0" w:line="240" w:lineRule="auto"/>
        <w:ind w:right="14"/>
        <w:rPr>
          <w:rFonts w:ascii="Times New Roman" w:eastAsia="Calibri" w:hAnsi="Times New Roman"/>
          <w:lang w:eastAsia="en-US"/>
        </w:rPr>
      </w:pPr>
    </w:p>
    <w:p w14:paraId="38F16582"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DESCRIÇÃO DA(S) SUBSTÂNCIA(S) ATIVA(S)</w:t>
      </w:r>
    </w:p>
    <w:p w14:paraId="1FD00C83"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0B7CC0BB" w14:textId="77777777" w:rsidR="00442065" w:rsidRPr="00BD204E" w:rsidRDefault="00442065" w:rsidP="00442065">
      <w:pPr>
        <w:tabs>
          <w:tab w:val="left" w:pos="567"/>
        </w:tabs>
        <w:spacing w:after="0" w:line="240" w:lineRule="auto"/>
        <w:rPr>
          <w:rFonts w:ascii="Times New Roman" w:hAnsi="Times New Roman"/>
          <w:noProof/>
          <w:lang w:eastAsia="en-US"/>
        </w:rPr>
      </w:pPr>
      <w:r w:rsidRPr="00BD204E">
        <w:rPr>
          <w:rFonts w:ascii="Times New Roman" w:hAnsi="Times New Roman"/>
          <w:noProof/>
          <w:lang w:eastAsia="en-US"/>
        </w:rPr>
        <w:t>Um ml de concentrado contém pemetrexedo dissódico equivalente a 25 mg de pemetrexedo.</w:t>
      </w:r>
    </w:p>
    <w:p w14:paraId="4BFA6FD1" w14:textId="77777777" w:rsidR="00442065" w:rsidRPr="00283C18" w:rsidRDefault="00442065" w:rsidP="00442065">
      <w:pPr>
        <w:pStyle w:val="Default"/>
      </w:pPr>
    </w:p>
    <w:p w14:paraId="61A0935E" w14:textId="77777777" w:rsidR="00442065" w:rsidRPr="00FD10EF" w:rsidRDefault="00442065" w:rsidP="00442065">
      <w:pPr>
        <w:pStyle w:val="CM41"/>
        <w:rPr>
          <w:sz w:val="22"/>
          <w:szCs w:val="22"/>
        </w:rPr>
      </w:pPr>
      <w:r w:rsidRPr="00755BC5">
        <w:rPr>
          <w:sz w:val="22"/>
          <w:szCs w:val="22"/>
        </w:rPr>
        <w:t xml:space="preserve">Um frasco para injetáveis de 4 ml contém </w:t>
      </w:r>
      <w:r w:rsidRPr="00BD204E">
        <w:rPr>
          <w:noProof/>
          <w:sz w:val="22"/>
          <w:szCs w:val="22"/>
          <w:lang w:eastAsia="en-US"/>
        </w:rPr>
        <w:t>pemetrexedo dissódico equivalente a 100 mg de pemetrexedo.</w:t>
      </w:r>
    </w:p>
    <w:p w14:paraId="6842734F" w14:textId="77777777" w:rsidR="00442065" w:rsidRPr="00FD10EF" w:rsidRDefault="00442065" w:rsidP="00442065">
      <w:pPr>
        <w:pStyle w:val="CM41"/>
        <w:rPr>
          <w:sz w:val="22"/>
          <w:szCs w:val="22"/>
        </w:rPr>
      </w:pPr>
      <w:r w:rsidRPr="00613F2C">
        <w:rPr>
          <w:sz w:val="22"/>
          <w:szCs w:val="22"/>
          <w:highlight w:val="lightGray"/>
        </w:rPr>
        <w:t xml:space="preserve">Um frasco para injetáveis de 20 ml contém </w:t>
      </w:r>
      <w:r w:rsidRPr="00613F2C">
        <w:rPr>
          <w:noProof/>
          <w:sz w:val="22"/>
          <w:szCs w:val="22"/>
          <w:highlight w:val="lightGray"/>
          <w:lang w:eastAsia="en-US"/>
        </w:rPr>
        <w:t>pemetrexedo dissódico equivalente a 500 mg de pemetrexedo.</w:t>
      </w:r>
    </w:p>
    <w:p w14:paraId="584E88B2" w14:textId="77777777" w:rsidR="00442065" w:rsidRPr="00FD10EF" w:rsidRDefault="00442065" w:rsidP="00442065">
      <w:pPr>
        <w:pStyle w:val="CM41"/>
        <w:rPr>
          <w:sz w:val="22"/>
          <w:szCs w:val="22"/>
        </w:rPr>
      </w:pPr>
      <w:r w:rsidRPr="00613F2C">
        <w:rPr>
          <w:sz w:val="22"/>
          <w:szCs w:val="22"/>
          <w:highlight w:val="lightGray"/>
        </w:rPr>
        <w:t xml:space="preserve">Um frasco para injetáveis de 40 ml contém </w:t>
      </w:r>
      <w:r w:rsidRPr="00613F2C">
        <w:rPr>
          <w:noProof/>
          <w:sz w:val="22"/>
          <w:szCs w:val="22"/>
          <w:highlight w:val="lightGray"/>
          <w:lang w:eastAsia="en-US"/>
        </w:rPr>
        <w:t>pemetrexedo dissódico equivalente a 1.000 mg de pemetrexedo.</w:t>
      </w:r>
    </w:p>
    <w:p w14:paraId="57DEFD30"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20A40331" w14:textId="77777777" w:rsidR="00442065" w:rsidRPr="00574CFA" w:rsidRDefault="00442065" w:rsidP="00442065">
      <w:pPr>
        <w:autoSpaceDE w:val="0"/>
        <w:autoSpaceDN w:val="0"/>
        <w:adjustRightInd w:val="0"/>
        <w:spacing w:after="0" w:line="240" w:lineRule="auto"/>
        <w:rPr>
          <w:rFonts w:ascii="Times New Roman" w:eastAsia="Calibri" w:hAnsi="Times New Roman"/>
          <w:lang w:eastAsia="en-US"/>
        </w:rPr>
      </w:pPr>
    </w:p>
    <w:p w14:paraId="4F1B1FBA"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LISTA DOS EXCIPIENTES</w:t>
      </w:r>
    </w:p>
    <w:p w14:paraId="5E9D13DC" w14:textId="77777777" w:rsidR="00442065" w:rsidRDefault="00442065" w:rsidP="00442065">
      <w:pPr>
        <w:suppressAutoHyphens/>
        <w:spacing w:after="0" w:line="240" w:lineRule="auto"/>
        <w:ind w:right="14"/>
        <w:rPr>
          <w:rFonts w:ascii="Times New Roman" w:eastAsia="Calibri" w:hAnsi="Times New Roman"/>
          <w:lang w:eastAsia="en-US"/>
        </w:rPr>
      </w:pPr>
    </w:p>
    <w:p w14:paraId="4B0FD156" w14:textId="77777777" w:rsidR="00442065" w:rsidRDefault="00442065" w:rsidP="00442065">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Excipientes: </w:t>
      </w:r>
      <w:r>
        <w:rPr>
          <w:rFonts w:ascii="Times New Roman" w:eastAsia="Calibri" w:hAnsi="Times New Roman"/>
          <w:lang w:eastAsia="en-US"/>
        </w:rPr>
        <w:t>monotioglicerol</w:t>
      </w:r>
      <w:r w:rsidRPr="00574CFA">
        <w:rPr>
          <w:rFonts w:ascii="Times New Roman" w:eastAsia="Calibri" w:hAnsi="Times New Roman"/>
          <w:lang w:eastAsia="en-US"/>
        </w:rPr>
        <w:t xml:space="preserve">, hidróxido de sódio </w:t>
      </w:r>
      <w:r>
        <w:rPr>
          <w:rFonts w:ascii="Times New Roman" w:eastAsia="Calibri" w:hAnsi="Times New Roman"/>
          <w:lang w:eastAsia="en-US"/>
        </w:rPr>
        <w:t xml:space="preserve">e água para preparações </w:t>
      </w:r>
      <w:r w:rsidRPr="00442065">
        <w:rPr>
          <w:rFonts w:ascii="Times New Roman" w:eastAsia="Calibri" w:hAnsi="Times New Roman"/>
          <w:lang w:eastAsia="en-US"/>
        </w:rPr>
        <w:t xml:space="preserve">injetáveis </w:t>
      </w:r>
      <w:r w:rsidRPr="00613F2C">
        <w:rPr>
          <w:rFonts w:ascii="Times New Roman" w:eastAsia="Calibri" w:hAnsi="Times New Roman"/>
          <w:highlight w:val="lightGray"/>
          <w:lang w:eastAsia="en-US"/>
        </w:rPr>
        <w:t>(para mais informações, consultar o folheto informativo).</w:t>
      </w:r>
    </w:p>
    <w:p w14:paraId="38DEB818" w14:textId="77777777" w:rsidR="00442065" w:rsidRDefault="00442065" w:rsidP="00442065">
      <w:pPr>
        <w:suppressAutoHyphens/>
        <w:spacing w:after="0" w:line="240" w:lineRule="auto"/>
        <w:ind w:right="14"/>
        <w:rPr>
          <w:rFonts w:ascii="Times New Roman" w:eastAsia="Calibri" w:hAnsi="Times New Roman"/>
          <w:lang w:eastAsia="en-US"/>
        </w:rPr>
      </w:pPr>
    </w:p>
    <w:p w14:paraId="5349411E" w14:textId="77777777" w:rsidR="00442065" w:rsidRPr="00574CFA" w:rsidRDefault="00442065" w:rsidP="00442065">
      <w:pPr>
        <w:suppressAutoHyphens/>
        <w:spacing w:after="0" w:line="240" w:lineRule="auto"/>
        <w:ind w:right="14"/>
        <w:rPr>
          <w:rFonts w:ascii="Times New Roman" w:hAnsi="Times New Roman"/>
        </w:rPr>
      </w:pPr>
    </w:p>
    <w:p w14:paraId="3C53F1EB"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FORMA FARMACÊUTICA E CONTEÚDO</w:t>
      </w:r>
    </w:p>
    <w:p w14:paraId="7B748BED" w14:textId="77777777" w:rsidR="00442065" w:rsidRDefault="00442065" w:rsidP="00442065">
      <w:pPr>
        <w:autoSpaceDE w:val="0"/>
        <w:autoSpaceDN w:val="0"/>
        <w:adjustRightInd w:val="0"/>
        <w:spacing w:after="0" w:line="240" w:lineRule="auto"/>
        <w:rPr>
          <w:rFonts w:ascii="Times New Roman" w:eastAsia="Calibri" w:hAnsi="Times New Roman"/>
          <w:highlight w:val="lightGray"/>
          <w:lang w:eastAsia="en-US"/>
        </w:rPr>
      </w:pPr>
    </w:p>
    <w:p w14:paraId="4128EED8" w14:textId="77777777" w:rsidR="00442065" w:rsidRPr="0089373F" w:rsidRDefault="00442065" w:rsidP="00442065">
      <w:pPr>
        <w:autoSpaceDE w:val="0"/>
        <w:autoSpaceDN w:val="0"/>
        <w:adjustRightInd w:val="0"/>
        <w:spacing w:after="0" w:line="240" w:lineRule="auto"/>
        <w:rPr>
          <w:rFonts w:ascii="Times New Roman" w:eastAsia="Calibri" w:hAnsi="Times New Roman"/>
          <w:lang w:eastAsia="en-US"/>
        </w:rPr>
      </w:pPr>
      <w:r w:rsidRPr="00613F2C">
        <w:rPr>
          <w:rFonts w:ascii="Times New Roman" w:eastAsia="Calibri" w:hAnsi="Times New Roman"/>
          <w:highlight w:val="lightGray"/>
          <w:lang w:eastAsia="en-US"/>
        </w:rPr>
        <w:t>Concentrado para solução para perfusão</w:t>
      </w:r>
    </w:p>
    <w:p w14:paraId="5A5FB619" w14:textId="77777777" w:rsidR="0089373F" w:rsidRPr="00860D39" w:rsidRDefault="0089373F" w:rsidP="00442065">
      <w:pPr>
        <w:suppressAutoHyphens/>
        <w:spacing w:after="0" w:line="240" w:lineRule="auto"/>
        <w:ind w:right="14"/>
        <w:rPr>
          <w:rFonts w:ascii="Times New Roman" w:eastAsia="Calibri" w:hAnsi="Times New Roman"/>
          <w:lang w:val="en-US" w:eastAsia="en-US"/>
        </w:rPr>
      </w:pPr>
      <w:r w:rsidRPr="00860D39">
        <w:rPr>
          <w:rFonts w:ascii="Times New Roman" w:eastAsia="Calibri" w:hAnsi="Times New Roman"/>
          <w:lang w:val="en-US" w:eastAsia="en-US"/>
        </w:rPr>
        <w:t>100 mg/4 ml</w:t>
      </w:r>
    </w:p>
    <w:p w14:paraId="24D9D0EC" w14:textId="77777777" w:rsidR="0089373F" w:rsidRPr="00860D39" w:rsidRDefault="0089373F" w:rsidP="00442065">
      <w:pPr>
        <w:suppressAutoHyphens/>
        <w:spacing w:after="0" w:line="240" w:lineRule="auto"/>
        <w:ind w:right="14"/>
        <w:rPr>
          <w:rFonts w:ascii="Times New Roman" w:eastAsia="Calibri" w:hAnsi="Times New Roman"/>
          <w:highlight w:val="lightGray"/>
          <w:lang w:val="en-US" w:eastAsia="en-US"/>
        </w:rPr>
      </w:pPr>
      <w:r w:rsidRPr="00860D39">
        <w:rPr>
          <w:rFonts w:ascii="Times New Roman" w:eastAsia="Calibri" w:hAnsi="Times New Roman"/>
          <w:highlight w:val="lightGray"/>
          <w:lang w:val="en-US" w:eastAsia="en-US"/>
        </w:rPr>
        <w:t>500 mg/20 ml</w:t>
      </w:r>
    </w:p>
    <w:p w14:paraId="5330C087" w14:textId="77777777" w:rsidR="0089373F" w:rsidRPr="00860D39" w:rsidRDefault="0089373F" w:rsidP="00442065">
      <w:pPr>
        <w:suppressAutoHyphens/>
        <w:spacing w:after="0" w:line="240" w:lineRule="auto"/>
        <w:ind w:right="14"/>
        <w:rPr>
          <w:rFonts w:ascii="Times New Roman" w:eastAsia="Calibri" w:hAnsi="Times New Roman"/>
          <w:lang w:val="en-US" w:eastAsia="en-US"/>
        </w:rPr>
      </w:pPr>
      <w:r w:rsidRPr="00860D39">
        <w:rPr>
          <w:rFonts w:ascii="Times New Roman" w:eastAsia="Calibri" w:hAnsi="Times New Roman"/>
          <w:highlight w:val="lightGray"/>
          <w:lang w:val="en-US" w:eastAsia="en-US"/>
        </w:rPr>
        <w:t>1.000 mg/40 ml</w:t>
      </w:r>
    </w:p>
    <w:p w14:paraId="1056F03C" w14:textId="77777777" w:rsidR="0089373F" w:rsidRPr="00860D39" w:rsidRDefault="0089373F" w:rsidP="00442065">
      <w:pPr>
        <w:suppressAutoHyphens/>
        <w:spacing w:after="0" w:line="240" w:lineRule="auto"/>
        <w:ind w:right="14"/>
        <w:rPr>
          <w:rFonts w:ascii="Times New Roman" w:eastAsia="Calibri" w:hAnsi="Times New Roman"/>
          <w:lang w:val="en-US" w:eastAsia="en-US"/>
        </w:rPr>
      </w:pPr>
    </w:p>
    <w:p w14:paraId="724AE491" w14:textId="77777777" w:rsidR="00442065" w:rsidRPr="00D05481" w:rsidRDefault="00442065" w:rsidP="00442065">
      <w:pPr>
        <w:suppressAutoHyphens/>
        <w:spacing w:after="0" w:line="240" w:lineRule="auto"/>
        <w:ind w:right="14"/>
        <w:rPr>
          <w:rFonts w:ascii="Times New Roman" w:eastAsia="Calibri" w:hAnsi="Times New Roman"/>
          <w:lang w:eastAsia="en-US"/>
        </w:rPr>
      </w:pPr>
      <w:r w:rsidRPr="0089373F">
        <w:rPr>
          <w:rFonts w:ascii="Times New Roman" w:eastAsia="Calibri" w:hAnsi="Times New Roman"/>
          <w:lang w:eastAsia="en-US"/>
        </w:rPr>
        <w:t>1 frasco para injetáveis</w:t>
      </w:r>
    </w:p>
    <w:p w14:paraId="3E2F8669" w14:textId="77777777" w:rsidR="00442065" w:rsidRPr="008428F0" w:rsidRDefault="00442065" w:rsidP="00442065">
      <w:pPr>
        <w:suppressAutoHyphens/>
        <w:spacing w:after="0" w:line="240" w:lineRule="auto"/>
        <w:ind w:right="14"/>
        <w:rPr>
          <w:rFonts w:ascii="Times New Roman" w:eastAsia="Calibri" w:hAnsi="Times New Roman"/>
          <w:lang w:eastAsia="en-US"/>
        </w:rPr>
      </w:pPr>
    </w:p>
    <w:p w14:paraId="40444E2D" w14:textId="77777777" w:rsidR="00442065" w:rsidRDefault="00442065" w:rsidP="00442065">
      <w:pPr>
        <w:suppressAutoHyphens/>
        <w:spacing w:after="0" w:line="240" w:lineRule="auto"/>
        <w:ind w:right="14"/>
        <w:rPr>
          <w:rFonts w:ascii="Times New Roman" w:hAnsi="Times New Roman"/>
          <w:noProof/>
        </w:rPr>
      </w:pPr>
      <w:r w:rsidRPr="00613F2C">
        <w:rPr>
          <w:rFonts w:ascii="Times New Roman" w:hAnsi="Times New Roman"/>
          <w:noProof/>
          <w:highlight w:val="lightGray"/>
        </w:rPr>
        <w:t>ONCO-TAIN</w:t>
      </w:r>
    </w:p>
    <w:p w14:paraId="1777DAA2" w14:textId="77777777" w:rsidR="00442065" w:rsidRDefault="00442065" w:rsidP="00442065">
      <w:pPr>
        <w:suppressAutoHyphens/>
        <w:spacing w:after="0" w:line="240" w:lineRule="auto"/>
        <w:ind w:right="14"/>
        <w:rPr>
          <w:rFonts w:ascii="Times New Roman" w:hAnsi="Times New Roman"/>
          <w:noProof/>
        </w:rPr>
      </w:pPr>
    </w:p>
    <w:p w14:paraId="6C0B3ADC" w14:textId="77777777" w:rsidR="00442065" w:rsidRPr="00574CFA" w:rsidRDefault="00442065" w:rsidP="00442065">
      <w:pPr>
        <w:suppressAutoHyphens/>
        <w:spacing w:after="0" w:line="240" w:lineRule="auto"/>
        <w:ind w:right="14"/>
        <w:rPr>
          <w:rFonts w:ascii="Times New Roman" w:eastAsia="Calibri" w:hAnsi="Times New Roman"/>
          <w:lang w:eastAsia="en-US"/>
        </w:rPr>
      </w:pPr>
    </w:p>
    <w:p w14:paraId="05DE0B1A"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MODO E VIA(S) DE ADMINISTRAÇÃO</w:t>
      </w:r>
    </w:p>
    <w:p w14:paraId="325C9D9E"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26178094" w14:textId="61F7504D" w:rsidR="00442065" w:rsidRDefault="00B14EE4" w:rsidP="00442065">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 xml:space="preserve">Para via </w:t>
      </w:r>
      <w:r w:rsidR="00442065" w:rsidRPr="00574CFA">
        <w:rPr>
          <w:rFonts w:ascii="Times New Roman" w:eastAsia="Calibri" w:hAnsi="Times New Roman"/>
          <w:lang w:eastAsia="en-US"/>
        </w:rPr>
        <w:t>ia intravenosa</w:t>
      </w:r>
      <w:r w:rsidR="0089373F">
        <w:rPr>
          <w:rFonts w:ascii="Times New Roman" w:eastAsia="Calibri" w:hAnsi="Times New Roman"/>
          <w:lang w:eastAsia="en-US"/>
        </w:rPr>
        <w:t>. D</w:t>
      </w:r>
      <w:r w:rsidR="00442065" w:rsidRPr="00574CFA">
        <w:rPr>
          <w:rFonts w:ascii="Times New Roman" w:eastAsia="Calibri" w:hAnsi="Times New Roman"/>
          <w:lang w:eastAsia="en-US"/>
        </w:rPr>
        <w:t>iluir antes de utilizar</w:t>
      </w:r>
      <w:r w:rsidR="00442065">
        <w:rPr>
          <w:rFonts w:ascii="Times New Roman" w:eastAsia="Calibri" w:hAnsi="Times New Roman"/>
          <w:lang w:eastAsia="en-US"/>
        </w:rPr>
        <w:t>.</w:t>
      </w:r>
    </w:p>
    <w:p w14:paraId="6EAC80DC"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Para administração única</w:t>
      </w:r>
      <w:r>
        <w:rPr>
          <w:rFonts w:ascii="Times New Roman" w:eastAsia="Calibri" w:hAnsi="Times New Roman"/>
          <w:lang w:eastAsia="en-US"/>
        </w:rPr>
        <w:t>.</w:t>
      </w:r>
    </w:p>
    <w:p w14:paraId="6AD8629E"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0A4C3A6B" w14:textId="77777777" w:rsidR="00442065" w:rsidRPr="00574CFA" w:rsidRDefault="00442065" w:rsidP="00442065">
      <w:pPr>
        <w:autoSpaceDE w:val="0"/>
        <w:autoSpaceDN w:val="0"/>
        <w:adjustRightInd w:val="0"/>
        <w:spacing w:after="0" w:line="240" w:lineRule="auto"/>
        <w:rPr>
          <w:rFonts w:ascii="Times New Roman" w:eastAsia="Calibri" w:hAnsi="Times New Roman"/>
          <w:lang w:eastAsia="en-US"/>
        </w:rPr>
      </w:pPr>
      <w:r w:rsidRPr="00574CFA">
        <w:rPr>
          <w:rFonts w:ascii="Times New Roman" w:eastAsia="Calibri" w:hAnsi="Times New Roman"/>
          <w:lang w:eastAsia="en-US"/>
        </w:rPr>
        <w:t>Consultar o folheto informativo antes de utilizar</w:t>
      </w:r>
      <w:r>
        <w:rPr>
          <w:rFonts w:ascii="Times New Roman" w:eastAsia="Calibri" w:hAnsi="Times New Roman"/>
          <w:lang w:eastAsia="en-US"/>
        </w:rPr>
        <w:t>.</w:t>
      </w:r>
    </w:p>
    <w:p w14:paraId="2969C775"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5A1589E7" w14:textId="77777777" w:rsidR="00442065" w:rsidRPr="00574CFA" w:rsidRDefault="00442065" w:rsidP="00442065">
      <w:pPr>
        <w:autoSpaceDE w:val="0"/>
        <w:autoSpaceDN w:val="0"/>
        <w:adjustRightInd w:val="0"/>
        <w:spacing w:after="0" w:line="240" w:lineRule="auto"/>
        <w:rPr>
          <w:rFonts w:ascii="Times New Roman" w:eastAsia="Calibri" w:hAnsi="Times New Roman"/>
          <w:lang w:eastAsia="en-US"/>
        </w:rPr>
      </w:pPr>
    </w:p>
    <w:p w14:paraId="075837D1"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6.</w:t>
      </w:r>
      <w:r w:rsidRPr="00574CFA">
        <w:rPr>
          <w:rFonts w:ascii="Times New Roman" w:hAnsi="Times New Roman"/>
          <w:b/>
        </w:rPr>
        <w:tab/>
      </w:r>
      <w:r w:rsidRPr="00574CFA">
        <w:rPr>
          <w:rFonts w:ascii="Times New Roman" w:hAnsi="Times New Roman"/>
          <w:b/>
          <w:noProof/>
        </w:rPr>
        <w:t>ADVERTÊNCIA ESPECIAL DE QUE O MEDICAMENTO DEVE SER MANTIDO FORA DA VISTA E DO ALCANCE DAS CRIANÇAS</w:t>
      </w:r>
    </w:p>
    <w:p w14:paraId="5E61F8AF" w14:textId="77777777" w:rsidR="00442065" w:rsidRDefault="00442065" w:rsidP="00442065">
      <w:pPr>
        <w:suppressAutoHyphens/>
        <w:spacing w:after="0" w:line="240" w:lineRule="auto"/>
        <w:ind w:right="14"/>
        <w:rPr>
          <w:rFonts w:ascii="Times New Roman" w:hAnsi="Times New Roman"/>
          <w:noProof/>
        </w:rPr>
      </w:pPr>
    </w:p>
    <w:p w14:paraId="6F8E2E68" w14:textId="77777777" w:rsidR="00442065" w:rsidRDefault="00442065" w:rsidP="00442065">
      <w:pPr>
        <w:suppressAutoHyphens/>
        <w:spacing w:after="0" w:line="240" w:lineRule="auto"/>
        <w:ind w:right="14"/>
        <w:rPr>
          <w:rFonts w:ascii="Times New Roman" w:hAnsi="Times New Roman"/>
          <w:noProof/>
        </w:rPr>
      </w:pPr>
      <w:r w:rsidRPr="00BD204E">
        <w:rPr>
          <w:rFonts w:ascii="Times New Roman" w:hAnsi="Times New Roman"/>
          <w:noProof/>
          <w:highlight w:val="lightGray"/>
        </w:rPr>
        <w:t>Manter fora da vista e do alcance das crianças.</w:t>
      </w:r>
    </w:p>
    <w:p w14:paraId="3C974E02" w14:textId="77777777" w:rsidR="00442065" w:rsidRDefault="00442065" w:rsidP="00442065">
      <w:pPr>
        <w:suppressAutoHyphens/>
        <w:spacing w:after="0" w:line="240" w:lineRule="auto"/>
        <w:ind w:right="14"/>
        <w:rPr>
          <w:rFonts w:ascii="Times New Roman" w:hAnsi="Times New Roman"/>
          <w:noProof/>
        </w:rPr>
      </w:pPr>
    </w:p>
    <w:p w14:paraId="139870E1" w14:textId="77777777" w:rsidR="00442065" w:rsidRPr="00574CFA" w:rsidRDefault="00442065" w:rsidP="00442065">
      <w:pPr>
        <w:suppressAutoHyphens/>
        <w:spacing w:after="0" w:line="240" w:lineRule="auto"/>
        <w:ind w:right="14"/>
        <w:rPr>
          <w:rFonts w:ascii="Times New Roman" w:hAnsi="Times New Roman"/>
        </w:rPr>
      </w:pPr>
    </w:p>
    <w:p w14:paraId="5A2F2C85" w14:textId="77777777" w:rsidR="00442065" w:rsidRPr="00574CFA" w:rsidRDefault="00442065" w:rsidP="00722227">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lastRenderedPageBreak/>
        <w:t>7.</w:t>
      </w:r>
      <w:r w:rsidRPr="00574CFA">
        <w:rPr>
          <w:rFonts w:ascii="Times New Roman" w:hAnsi="Times New Roman"/>
          <w:b/>
        </w:rPr>
        <w:tab/>
      </w:r>
      <w:r w:rsidRPr="00574CFA">
        <w:rPr>
          <w:rFonts w:ascii="Times New Roman" w:hAnsi="Times New Roman"/>
          <w:b/>
          <w:noProof/>
        </w:rPr>
        <w:t>OUTRAS ADVERTÊNCIAS ESPECIAIS, SE NECESSÁRIO</w:t>
      </w:r>
    </w:p>
    <w:p w14:paraId="5ECBE0C7" w14:textId="77777777" w:rsidR="00442065" w:rsidRDefault="00442065" w:rsidP="00722227">
      <w:pPr>
        <w:keepNext/>
        <w:keepLines/>
        <w:suppressAutoHyphens/>
        <w:spacing w:after="0" w:line="240" w:lineRule="auto"/>
        <w:ind w:right="14"/>
        <w:rPr>
          <w:rFonts w:ascii="Times New Roman" w:hAnsi="Times New Roman"/>
          <w:noProof/>
        </w:rPr>
      </w:pPr>
    </w:p>
    <w:p w14:paraId="4E7B12CD" w14:textId="77777777" w:rsidR="00442065" w:rsidRDefault="00442065" w:rsidP="00722227">
      <w:pPr>
        <w:keepNext/>
        <w:keepLines/>
        <w:suppressAutoHyphens/>
        <w:spacing w:after="0" w:line="240" w:lineRule="auto"/>
        <w:ind w:right="14"/>
        <w:rPr>
          <w:rFonts w:ascii="Times New Roman" w:hAnsi="Times New Roman"/>
          <w:noProof/>
        </w:rPr>
      </w:pPr>
      <w:r w:rsidRPr="00574CFA">
        <w:rPr>
          <w:rFonts w:ascii="Times New Roman" w:hAnsi="Times New Roman"/>
          <w:noProof/>
        </w:rPr>
        <w:t>Citotóxico</w:t>
      </w:r>
    </w:p>
    <w:p w14:paraId="628D1A83" w14:textId="77777777" w:rsidR="00442065" w:rsidRDefault="00442065" w:rsidP="00442065">
      <w:pPr>
        <w:suppressAutoHyphens/>
        <w:spacing w:after="0" w:line="240" w:lineRule="auto"/>
        <w:ind w:right="11"/>
        <w:rPr>
          <w:rFonts w:ascii="Times New Roman" w:hAnsi="Times New Roman"/>
          <w:noProof/>
        </w:rPr>
      </w:pPr>
    </w:p>
    <w:p w14:paraId="5A3EFDD6" w14:textId="77777777" w:rsidR="00442065" w:rsidRPr="00574CFA" w:rsidRDefault="00442065" w:rsidP="00442065">
      <w:pPr>
        <w:suppressAutoHyphens/>
        <w:spacing w:after="0" w:line="240" w:lineRule="auto"/>
        <w:ind w:right="11"/>
        <w:rPr>
          <w:rFonts w:ascii="Times New Roman" w:hAnsi="Times New Roman"/>
        </w:rPr>
      </w:pPr>
    </w:p>
    <w:p w14:paraId="3D9CEA50"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8.</w:t>
      </w:r>
      <w:r w:rsidRPr="00574CFA">
        <w:rPr>
          <w:rFonts w:ascii="Times New Roman" w:hAnsi="Times New Roman"/>
          <w:b/>
        </w:rPr>
        <w:tab/>
      </w:r>
      <w:r w:rsidRPr="00574CFA">
        <w:rPr>
          <w:rFonts w:ascii="Times New Roman" w:hAnsi="Times New Roman"/>
          <w:b/>
          <w:noProof/>
        </w:rPr>
        <w:t>PRAZO DE VALIDADE</w:t>
      </w:r>
    </w:p>
    <w:p w14:paraId="47D5C44C"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6ED86B27" w14:textId="77777777" w:rsidR="00442065" w:rsidRPr="00574CFA" w:rsidRDefault="00442065" w:rsidP="00442065">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EXP</w:t>
      </w:r>
    </w:p>
    <w:p w14:paraId="7F93A54F" w14:textId="77777777" w:rsidR="00442065" w:rsidRDefault="00442065" w:rsidP="00442065">
      <w:pPr>
        <w:spacing w:after="0" w:line="240" w:lineRule="auto"/>
        <w:rPr>
          <w:rFonts w:ascii="Times New Roman" w:eastAsia="Calibri" w:hAnsi="Times New Roman"/>
          <w:lang w:eastAsia="en-US"/>
        </w:rPr>
      </w:pPr>
    </w:p>
    <w:p w14:paraId="5E39C880" w14:textId="77777777" w:rsidR="00442065" w:rsidRDefault="00442065" w:rsidP="00442065">
      <w:pPr>
        <w:suppressAutoHyphens/>
        <w:spacing w:after="0" w:line="240" w:lineRule="auto"/>
        <w:ind w:right="14"/>
        <w:rPr>
          <w:rFonts w:ascii="Times New Roman" w:hAnsi="Times New Roman"/>
          <w:b/>
        </w:rPr>
      </w:pPr>
    </w:p>
    <w:p w14:paraId="69CDB9A1" w14:textId="77777777" w:rsidR="00442065" w:rsidRPr="00E35727" w:rsidRDefault="00442065" w:rsidP="00442065">
      <w:pPr>
        <w:keepNext/>
        <w:pBdr>
          <w:top w:val="single" w:sz="4" w:space="1" w:color="auto"/>
          <w:left w:val="single" w:sz="4" w:space="4" w:color="auto"/>
          <w:bottom w:val="single" w:sz="4" w:space="1" w:color="auto"/>
          <w:right w:val="single" w:sz="4" w:space="4" w:color="auto"/>
        </w:pBdr>
        <w:spacing w:after="0"/>
        <w:ind w:left="567" w:hanging="567"/>
        <w:outlineLvl w:val="0"/>
        <w:rPr>
          <w:rFonts w:ascii="Times New Roman" w:hAnsi="Times New Roman"/>
          <w:noProof/>
        </w:rPr>
      </w:pPr>
      <w:r w:rsidRPr="007633B6">
        <w:rPr>
          <w:rFonts w:ascii="Times New Roman" w:hAnsi="Times New Roman"/>
          <w:b/>
          <w:noProof/>
        </w:rPr>
        <w:t>9</w:t>
      </w:r>
      <w:r w:rsidRPr="00E35727">
        <w:rPr>
          <w:rFonts w:ascii="Times New Roman" w:hAnsi="Times New Roman"/>
          <w:b/>
          <w:noProof/>
        </w:rPr>
        <w:t>.</w:t>
      </w:r>
      <w:r w:rsidRPr="00E35727">
        <w:rPr>
          <w:rFonts w:ascii="Times New Roman" w:hAnsi="Times New Roman"/>
          <w:b/>
          <w:noProof/>
        </w:rPr>
        <w:tab/>
      </w:r>
      <w:r w:rsidRPr="007633B6">
        <w:rPr>
          <w:rFonts w:ascii="Times New Roman" w:hAnsi="Times New Roman"/>
          <w:b/>
          <w:noProof/>
        </w:rPr>
        <w:t>CONDIÇÕES ESPECIAIS DE CONSERVAÇÃO</w:t>
      </w:r>
    </w:p>
    <w:p w14:paraId="14573B3E" w14:textId="77777777" w:rsidR="00442065" w:rsidRDefault="00442065" w:rsidP="00442065">
      <w:pPr>
        <w:suppressAutoHyphens/>
        <w:spacing w:after="0" w:line="240" w:lineRule="auto"/>
        <w:ind w:right="14"/>
        <w:rPr>
          <w:rFonts w:ascii="Times New Roman" w:hAnsi="Times New Roman"/>
          <w:b/>
        </w:rPr>
      </w:pPr>
    </w:p>
    <w:p w14:paraId="7188869F" w14:textId="77777777" w:rsidR="0089373F" w:rsidRPr="007633B6" w:rsidRDefault="0089373F" w:rsidP="00442065">
      <w:pPr>
        <w:suppressAutoHyphens/>
        <w:spacing w:after="0" w:line="240" w:lineRule="auto"/>
        <w:ind w:right="14"/>
        <w:rPr>
          <w:rFonts w:ascii="Times New Roman" w:hAnsi="Times New Roman"/>
          <w:b/>
        </w:rPr>
      </w:pPr>
    </w:p>
    <w:p w14:paraId="1DA17E72" w14:textId="77777777" w:rsidR="00442065" w:rsidRPr="00283C18" w:rsidRDefault="00442065" w:rsidP="00442065">
      <w:pPr>
        <w:pBdr>
          <w:top w:val="single" w:sz="4" w:space="1" w:color="auto"/>
          <w:left w:val="single" w:sz="4" w:space="4" w:color="auto"/>
          <w:bottom w:val="single" w:sz="4" w:space="1" w:color="auto"/>
          <w:right w:val="single" w:sz="4" w:space="4" w:color="auto"/>
        </w:pBdr>
        <w:spacing w:after="0"/>
        <w:ind w:left="567" w:hanging="567"/>
        <w:outlineLvl w:val="0"/>
        <w:rPr>
          <w:b/>
          <w:noProof/>
        </w:rPr>
      </w:pPr>
      <w:r w:rsidRPr="007633B6">
        <w:rPr>
          <w:rFonts w:ascii="Times New Roman" w:hAnsi="Times New Roman"/>
          <w:b/>
          <w:noProof/>
        </w:rPr>
        <w:t>10</w:t>
      </w:r>
      <w:r w:rsidRPr="00E35727">
        <w:rPr>
          <w:rFonts w:ascii="Times New Roman" w:hAnsi="Times New Roman"/>
          <w:b/>
          <w:noProof/>
        </w:rPr>
        <w:t>.</w:t>
      </w:r>
      <w:r w:rsidRPr="00E35727">
        <w:rPr>
          <w:rFonts w:ascii="Times New Roman" w:hAnsi="Times New Roman"/>
          <w:b/>
          <w:noProof/>
        </w:rPr>
        <w:tab/>
      </w:r>
      <w:r w:rsidRPr="007633B6">
        <w:rPr>
          <w:rFonts w:ascii="Times New Roman" w:hAnsi="Times New Roman"/>
          <w:b/>
          <w:noProof/>
        </w:rPr>
        <w:t>CUIDADOS ESPECIAIS QUANTO À ELIMINAÇÃO DO MEDICAMENTO NÃO UTILIZADO</w:t>
      </w:r>
      <w:r w:rsidRPr="00574CFA">
        <w:rPr>
          <w:rFonts w:ascii="Times New Roman" w:hAnsi="Times New Roman"/>
          <w:b/>
          <w:noProof/>
        </w:rPr>
        <w:t xml:space="preserve"> OU DOS RESÍDUOS PROVENIENTES DESSE MEDICAMENTO, SE APLICÁVEL</w:t>
      </w:r>
    </w:p>
    <w:p w14:paraId="577C987B" w14:textId="77777777" w:rsidR="00442065" w:rsidRDefault="00442065" w:rsidP="00442065">
      <w:pPr>
        <w:suppressAutoHyphens/>
        <w:spacing w:after="0" w:line="240" w:lineRule="auto"/>
        <w:ind w:right="14"/>
        <w:rPr>
          <w:rFonts w:ascii="Times New Roman" w:hAnsi="Times New Roman"/>
          <w:b/>
        </w:rPr>
      </w:pPr>
    </w:p>
    <w:p w14:paraId="61F281F2" w14:textId="77777777" w:rsidR="00442065" w:rsidRPr="00574CFA" w:rsidRDefault="00442065" w:rsidP="00442065">
      <w:pPr>
        <w:suppressAutoHyphens/>
        <w:spacing w:after="0" w:line="240" w:lineRule="auto"/>
        <w:ind w:right="14"/>
        <w:rPr>
          <w:rFonts w:ascii="Times New Roman" w:hAnsi="Times New Roman"/>
          <w:b/>
        </w:rPr>
      </w:pPr>
    </w:p>
    <w:p w14:paraId="2F7003E5"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11.</w:t>
      </w:r>
      <w:r w:rsidRPr="00574CFA">
        <w:rPr>
          <w:rFonts w:ascii="Times New Roman" w:hAnsi="Times New Roman"/>
          <w:b/>
        </w:rPr>
        <w:tab/>
      </w:r>
      <w:r w:rsidRPr="00574CFA">
        <w:rPr>
          <w:rFonts w:ascii="Times New Roman" w:hAnsi="Times New Roman"/>
          <w:b/>
          <w:noProof/>
        </w:rPr>
        <w:t>NOME E ENDEREÇO DO TITULAR DA AUTORIZAÇÃO DE INTRODUÇÃO NO MERCADO</w:t>
      </w:r>
    </w:p>
    <w:p w14:paraId="77524001" w14:textId="77777777" w:rsidR="00442065" w:rsidRPr="00AB1C2E" w:rsidRDefault="00442065" w:rsidP="00442065">
      <w:pPr>
        <w:spacing w:after="0"/>
        <w:rPr>
          <w:rFonts w:ascii="Times New Roman" w:hAnsi="Times New Roman"/>
        </w:rPr>
      </w:pPr>
    </w:p>
    <w:p w14:paraId="296E6212" w14:textId="77777777" w:rsidR="00442065" w:rsidRDefault="00442065" w:rsidP="00442065">
      <w:pPr>
        <w:pStyle w:val="NormalWeb"/>
        <w:spacing w:before="0" w:beforeAutospacing="0" w:after="0" w:afterAutospacing="0"/>
        <w:rPr>
          <w:sz w:val="22"/>
          <w:szCs w:val="22"/>
          <w:lang w:val="de-DE"/>
        </w:rPr>
      </w:pPr>
      <w:r>
        <w:rPr>
          <w:sz w:val="22"/>
          <w:szCs w:val="22"/>
          <w:lang w:val="de-DE"/>
        </w:rPr>
        <w:t>Pfizer Europe MA EEIG</w:t>
      </w:r>
    </w:p>
    <w:p w14:paraId="0AB52230" w14:textId="77777777" w:rsidR="00442065" w:rsidRDefault="00442065" w:rsidP="00442065">
      <w:pPr>
        <w:pStyle w:val="NormalWeb"/>
        <w:spacing w:before="0" w:beforeAutospacing="0" w:after="0" w:afterAutospacing="0"/>
        <w:rPr>
          <w:sz w:val="22"/>
          <w:szCs w:val="22"/>
          <w:lang w:val="de-DE"/>
        </w:rPr>
      </w:pPr>
      <w:r>
        <w:rPr>
          <w:sz w:val="22"/>
          <w:szCs w:val="22"/>
          <w:lang w:val="de-DE"/>
        </w:rPr>
        <w:t>Boulevard de la Plaine 17</w:t>
      </w:r>
    </w:p>
    <w:p w14:paraId="61ED3027" w14:textId="77777777" w:rsidR="00442065" w:rsidRDefault="00442065" w:rsidP="00442065">
      <w:pPr>
        <w:pStyle w:val="NormalWeb"/>
        <w:spacing w:before="0" w:beforeAutospacing="0" w:after="0" w:afterAutospacing="0"/>
        <w:rPr>
          <w:sz w:val="22"/>
          <w:szCs w:val="22"/>
          <w:lang w:val="de-DE"/>
        </w:rPr>
      </w:pPr>
      <w:r>
        <w:rPr>
          <w:sz w:val="22"/>
          <w:szCs w:val="22"/>
          <w:lang w:val="de-DE"/>
        </w:rPr>
        <w:t>1050 Bruxelles</w:t>
      </w:r>
    </w:p>
    <w:p w14:paraId="635D2228" w14:textId="77777777" w:rsidR="00442065" w:rsidRPr="00DD1AC9" w:rsidDel="00220AA1" w:rsidRDefault="00442065" w:rsidP="00442065">
      <w:pPr>
        <w:spacing w:after="0"/>
        <w:rPr>
          <w:rFonts w:ascii="Times New Roman" w:hAnsi="Times New Roman"/>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06F43825" w14:textId="77777777" w:rsidR="00442065" w:rsidRDefault="00442065" w:rsidP="00442065">
      <w:pPr>
        <w:spacing w:after="0"/>
        <w:rPr>
          <w:rFonts w:ascii="Times New Roman" w:hAnsi="Times New Roman"/>
        </w:rPr>
      </w:pPr>
    </w:p>
    <w:p w14:paraId="621A8E39" w14:textId="77777777" w:rsidR="00442065" w:rsidRPr="00574CFA" w:rsidRDefault="00442065" w:rsidP="00442065">
      <w:pPr>
        <w:spacing w:after="0"/>
        <w:rPr>
          <w:rFonts w:ascii="Times New Roman" w:hAnsi="Times New Roman"/>
        </w:rPr>
      </w:pPr>
    </w:p>
    <w:p w14:paraId="2FCF160C"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12.</w:t>
      </w:r>
      <w:r w:rsidRPr="00574CFA">
        <w:rPr>
          <w:rFonts w:ascii="Times New Roman" w:hAnsi="Times New Roman"/>
          <w:b/>
        </w:rPr>
        <w:tab/>
      </w:r>
      <w:r w:rsidRPr="00574CFA">
        <w:rPr>
          <w:rFonts w:ascii="Times New Roman" w:hAnsi="Times New Roman"/>
          <w:b/>
          <w:noProof/>
        </w:rPr>
        <w:t>NÚMERO(S) DA AUTORIZAÇÃO DE INTRODUÇÃO NO MERCADO</w:t>
      </w:r>
    </w:p>
    <w:p w14:paraId="368D8F12" w14:textId="77777777" w:rsidR="00442065" w:rsidRDefault="00442065" w:rsidP="00442065">
      <w:pPr>
        <w:spacing w:after="0"/>
        <w:rPr>
          <w:rFonts w:ascii="Times New Roman" w:hAnsi="Times New Roman"/>
        </w:rPr>
      </w:pPr>
    </w:p>
    <w:p w14:paraId="6FB66EAB" w14:textId="77777777" w:rsidR="00442065" w:rsidRDefault="00442065" w:rsidP="00442065">
      <w:pPr>
        <w:spacing w:after="0"/>
        <w:rPr>
          <w:rFonts w:ascii="Times New Roman" w:hAnsi="Times New Roman"/>
        </w:rPr>
      </w:pPr>
      <w:r w:rsidRPr="00574CFA">
        <w:rPr>
          <w:rFonts w:ascii="Times New Roman" w:hAnsi="Times New Roman"/>
        </w:rPr>
        <w:t>EU/1/15/1057/00</w:t>
      </w:r>
      <w:r w:rsidR="0089373F">
        <w:rPr>
          <w:rFonts w:ascii="Times New Roman" w:hAnsi="Times New Roman"/>
        </w:rPr>
        <w:t>4 frasco para injetáveis de 100 mg/4 ml</w:t>
      </w:r>
    </w:p>
    <w:p w14:paraId="44C07AC0" w14:textId="77777777" w:rsidR="00442065" w:rsidRDefault="0089373F" w:rsidP="00442065">
      <w:pPr>
        <w:spacing w:after="0"/>
        <w:rPr>
          <w:rFonts w:ascii="Times New Roman" w:hAnsi="Times New Roman"/>
        </w:rPr>
      </w:pPr>
      <w:r w:rsidRPr="00574CFA">
        <w:rPr>
          <w:rFonts w:ascii="Times New Roman" w:hAnsi="Times New Roman"/>
        </w:rPr>
        <w:t>EU/1/15/1057/00</w:t>
      </w:r>
      <w:r>
        <w:rPr>
          <w:rFonts w:ascii="Times New Roman" w:hAnsi="Times New Roman"/>
        </w:rPr>
        <w:t>5 frasco para injetáveis de 500 mg/20 ml</w:t>
      </w:r>
    </w:p>
    <w:p w14:paraId="2731EF7E" w14:textId="77777777" w:rsidR="00442065" w:rsidRDefault="0089373F" w:rsidP="00442065">
      <w:pPr>
        <w:spacing w:after="0"/>
        <w:rPr>
          <w:rFonts w:ascii="Times New Roman" w:hAnsi="Times New Roman"/>
        </w:rPr>
      </w:pPr>
      <w:r w:rsidRPr="00574CFA">
        <w:rPr>
          <w:rFonts w:ascii="Times New Roman" w:hAnsi="Times New Roman"/>
        </w:rPr>
        <w:t>EU/1/15/1057/00</w:t>
      </w:r>
      <w:r>
        <w:rPr>
          <w:rFonts w:ascii="Times New Roman" w:hAnsi="Times New Roman"/>
        </w:rPr>
        <w:t>6 frasco para injetáveis de 1.000 mg/40 ml</w:t>
      </w:r>
    </w:p>
    <w:p w14:paraId="41BD8326" w14:textId="77777777" w:rsidR="0089373F" w:rsidRDefault="0089373F" w:rsidP="00442065">
      <w:pPr>
        <w:spacing w:after="0"/>
        <w:rPr>
          <w:rFonts w:ascii="Times New Roman" w:hAnsi="Times New Roman"/>
        </w:rPr>
      </w:pPr>
    </w:p>
    <w:p w14:paraId="1E5D227F" w14:textId="77777777" w:rsidR="0089373F" w:rsidRPr="00574CFA" w:rsidRDefault="0089373F" w:rsidP="00442065">
      <w:pPr>
        <w:spacing w:after="0"/>
        <w:rPr>
          <w:rFonts w:ascii="Times New Roman" w:hAnsi="Times New Roman"/>
        </w:rPr>
      </w:pPr>
    </w:p>
    <w:p w14:paraId="760125DE" w14:textId="77777777" w:rsidR="00442065" w:rsidRPr="00574CFA" w:rsidRDefault="00442065" w:rsidP="00442065">
      <w:pPr>
        <w:pBdr>
          <w:top w:val="single" w:sz="4" w:space="1" w:color="auto"/>
          <w:left w:val="single" w:sz="4" w:space="4" w:color="auto"/>
          <w:bottom w:val="single" w:sz="4" w:space="2"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13.</w:t>
      </w:r>
      <w:r w:rsidRPr="00574CFA">
        <w:rPr>
          <w:rFonts w:ascii="Times New Roman" w:hAnsi="Times New Roman"/>
          <w:b/>
        </w:rPr>
        <w:tab/>
      </w:r>
      <w:r w:rsidRPr="00574CFA">
        <w:rPr>
          <w:rFonts w:ascii="Times New Roman" w:hAnsi="Times New Roman"/>
          <w:b/>
          <w:noProof/>
        </w:rPr>
        <w:t>NÚMERO DO LOTE</w:t>
      </w:r>
    </w:p>
    <w:p w14:paraId="2516BDA5" w14:textId="77777777" w:rsidR="00442065" w:rsidRDefault="00442065" w:rsidP="00442065">
      <w:pPr>
        <w:suppressAutoHyphens/>
        <w:spacing w:after="0" w:line="240" w:lineRule="auto"/>
        <w:ind w:right="14"/>
        <w:rPr>
          <w:rFonts w:ascii="Times New Roman" w:hAnsi="Times New Roman"/>
        </w:rPr>
      </w:pPr>
    </w:p>
    <w:p w14:paraId="7476307D" w14:textId="77777777" w:rsidR="00442065" w:rsidRDefault="00442065" w:rsidP="00442065">
      <w:pPr>
        <w:suppressAutoHyphens/>
        <w:spacing w:after="0" w:line="240" w:lineRule="auto"/>
        <w:ind w:right="14"/>
        <w:rPr>
          <w:rFonts w:ascii="Times New Roman" w:hAnsi="Times New Roman"/>
        </w:rPr>
      </w:pPr>
      <w:r w:rsidRPr="00574CFA">
        <w:rPr>
          <w:rFonts w:ascii="Times New Roman" w:hAnsi="Times New Roman"/>
        </w:rPr>
        <w:t>Lot</w:t>
      </w:r>
    </w:p>
    <w:p w14:paraId="752F2B89" w14:textId="77777777" w:rsidR="00442065" w:rsidRDefault="00442065" w:rsidP="00442065">
      <w:pPr>
        <w:suppressAutoHyphens/>
        <w:spacing w:after="0" w:line="240" w:lineRule="auto"/>
        <w:ind w:right="14"/>
        <w:rPr>
          <w:rFonts w:ascii="Times New Roman" w:hAnsi="Times New Roman"/>
        </w:rPr>
      </w:pPr>
    </w:p>
    <w:p w14:paraId="2DA617FD" w14:textId="77777777" w:rsidR="00442065" w:rsidRPr="00574CFA" w:rsidRDefault="00442065" w:rsidP="00442065">
      <w:pPr>
        <w:suppressAutoHyphens/>
        <w:spacing w:after="0" w:line="240" w:lineRule="auto"/>
        <w:ind w:right="14"/>
        <w:rPr>
          <w:rFonts w:ascii="Times New Roman" w:hAnsi="Times New Roman"/>
        </w:rPr>
      </w:pPr>
    </w:p>
    <w:p w14:paraId="57F30A11"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14.</w:t>
      </w:r>
      <w:r w:rsidRPr="00574CFA">
        <w:rPr>
          <w:rFonts w:ascii="Times New Roman" w:hAnsi="Times New Roman"/>
          <w:b/>
        </w:rPr>
        <w:tab/>
      </w:r>
      <w:r w:rsidRPr="00574CFA">
        <w:rPr>
          <w:rFonts w:ascii="Times New Roman" w:hAnsi="Times New Roman"/>
          <w:b/>
          <w:noProof/>
        </w:rPr>
        <w:t xml:space="preserve">CLASSIFICAÇÃO QUANTO À DISPENSA </w:t>
      </w:r>
      <w:r w:rsidRPr="00574CFA">
        <w:rPr>
          <w:rFonts w:ascii="Times New Roman" w:hAnsi="Times New Roman"/>
          <w:b/>
          <w:caps/>
          <w:noProof/>
        </w:rPr>
        <w:t>ao Público</w:t>
      </w:r>
    </w:p>
    <w:p w14:paraId="21D6211E" w14:textId="77777777" w:rsidR="00442065" w:rsidRDefault="00442065" w:rsidP="00442065">
      <w:pPr>
        <w:suppressAutoHyphens/>
        <w:spacing w:after="0" w:line="240" w:lineRule="auto"/>
        <w:ind w:right="14"/>
        <w:rPr>
          <w:rFonts w:ascii="Times New Roman" w:hAnsi="Times New Roman"/>
        </w:rPr>
      </w:pPr>
    </w:p>
    <w:p w14:paraId="2EC147CD" w14:textId="77777777" w:rsidR="00442065" w:rsidRPr="00574CFA" w:rsidRDefault="00442065" w:rsidP="00442065">
      <w:pPr>
        <w:suppressAutoHyphens/>
        <w:spacing w:after="0" w:line="240" w:lineRule="auto"/>
        <w:ind w:right="14"/>
        <w:rPr>
          <w:rFonts w:ascii="Times New Roman" w:hAnsi="Times New Roman"/>
        </w:rPr>
      </w:pPr>
    </w:p>
    <w:p w14:paraId="47EC5D63"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15.</w:t>
      </w:r>
      <w:r w:rsidRPr="00574CFA">
        <w:rPr>
          <w:rFonts w:ascii="Times New Roman" w:hAnsi="Times New Roman"/>
          <w:b/>
        </w:rPr>
        <w:tab/>
      </w:r>
      <w:r w:rsidRPr="00574CFA">
        <w:rPr>
          <w:rFonts w:ascii="Times New Roman" w:hAnsi="Times New Roman"/>
          <w:b/>
          <w:noProof/>
        </w:rPr>
        <w:t>INSTRUÇÕES DE UTILIZAÇÃO</w:t>
      </w:r>
    </w:p>
    <w:p w14:paraId="51C7779B" w14:textId="77777777" w:rsidR="00442065" w:rsidRDefault="00442065" w:rsidP="00442065">
      <w:pPr>
        <w:spacing w:after="0" w:line="240" w:lineRule="auto"/>
        <w:rPr>
          <w:rFonts w:ascii="Times New Roman" w:hAnsi="Times New Roman"/>
          <w:shd w:val="clear" w:color="auto" w:fill="CCCCCC"/>
        </w:rPr>
      </w:pPr>
    </w:p>
    <w:p w14:paraId="6C444A93" w14:textId="77777777" w:rsidR="00442065" w:rsidRPr="00574CFA" w:rsidRDefault="00442065" w:rsidP="00442065">
      <w:pPr>
        <w:spacing w:after="0" w:line="240" w:lineRule="auto"/>
        <w:rPr>
          <w:rFonts w:ascii="Times New Roman" w:hAnsi="Times New Roman"/>
          <w:shd w:val="clear" w:color="auto" w:fill="CCCCCC"/>
        </w:rPr>
      </w:pPr>
    </w:p>
    <w:p w14:paraId="12EDDE5E"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16.</w:t>
      </w:r>
      <w:r w:rsidRPr="00574CFA">
        <w:rPr>
          <w:rFonts w:ascii="Times New Roman" w:hAnsi="Times New Roman"/>
          <w:b/>
        </w:rPr>
        <w:tab/>
      </w:r>
      <w:r w:rsidRPr="00574CFA">
        <w:rPr>
          <w:rFonts w:ascii="Times New Roman" w:hAnsi="Times New Roman"/>
          <w:b/>
          <w:caps/>
          <w:noProof/>
        </w:rPr>
        <w:t>Informação em Braille</w:t>
      </w:r>
    </w:p>
    <w:p w14:paraId="4A788474" w14:textId="77777777" w:rsidR="00442065" w:rsidRDefault="00442065" w:rsidP="00442065">
      <w:pPr>
        <w:spacing w:after="0" w:line="240" w:lineRule="auto"/>
        <w:rPr>
          <w:rFonts w:ascii="Times New Roman" w:hAnsi="Times New Roman"/>
          <w:shd w:val="clear" w:color="auto" w:fill="CCCCCC"/>
        </w:rPr>
      </w:pPr>
    </w:p>
    <w:p w14:paraId="0C7E3AD9" w14:textId="77777777" w:rsidR="00442065" w:rsidRPr="00574CFA" w:rsidRDefault="00442065" w:rsidP="00442065">
      <w:pPr>
        <w:spacing w:after="0" w:line="240" w:lineRule="auto"/>
        <w:rPr>
          <w:rFonts w:ascii="Times New Roman" w:hAnsi="Times New Roman"/>
          <w:noProof/>
          <w:shd w:val="clear" w:color="auto" w:fill="CCCCCC"/>
        </w:rPr>
      </w:pPr>
      <w:r w:rsidRPr="00574CFA">
        <w:rPr>
          <w:rFonts w:ascii="Times New Roman" w:hAnsi="Times New Roman"/>
          <w:shd w:val="clear" w:color="auto" w:fill="CCCCCC"/>
        </w:rPr>
        <w:t>Foi aceite a justificação para não incluir a informação em Braille.</w:t>
      </w:r>
    </w:p>
    <w:p w14:paraId="61A44F1A" w14:textId="77777777" w:rsidR="00442065" w:rsidRDefault="00442065" w:rsidP="00442065">
      <w:pPr>
        <w:spacing w:after="0" w:line="240" w:lineRule="auto"/>
        <w:rPr>
          <w:rFonts w:ascii="Times New Roman" w:hAnsi="Times New Roman"/>
          <w:shd w:val="clear" w:color="auto" w:fill="CCCCCC"/>
        </w:rPr>
      </w:pPr>
    </w:p>
    <w:p w14:paraId="777B8217" w14:textId="77777777" w:rsidR="00442065" w:rsidRPr="00574CFA" w:rsidRDefault="00442065" w:rsidP="00442065">
      <w:pPr>
        <w:spacing w:after="0" w:line="240" w:lineRule="auto"/>
        <w:rPr>
          <w:rFonts w:ascii="Times New Roman" w:hAnsi="Times New Roman"/>
          <w:shd w:val="clear" w:color="auto" w:fill="CCCCCC"/>
        </w:rPr>
      </w:pPr>
    </w:p>
    <w:p w14:paraId="583AB0E7" w14:textId="77777777" w:rsidR="00442065" w:rsidRPr="00574CFA" w:rsidRDefault="00442065" w:rsidP="00442065">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t>17.</w:t>
      </w:r>
      <w:r w:rsidRPr="00BD0E52">
        <w:rPr>
          <w:rFonts w:ascii="Times New Roman" w:hAnsi="Times New Roman"/>
          <w:b/>
        </w:rPr>
        <w:tab/>
      </w:r>
      <w:r w:rsidRPr="00BD0E52">
        <w:rPr>
          <w:rFonts w:ascii="Times New Roman" w:hAnsi="Times New Roman"/>
          <w:b/>
          <w:noProof/>
        </w:rPr>
        <w:t>IDENTIFICADOR ÚNICO – CÓDIGO DE BARRAS 2D</w:t>
      </w:r>
    </w:p>
    <w:p w14:paraId="5EA17432" w14:textId="77777777" w:rsidR="00442065" w:rsidRDefault="00442065" w:rsidP="00442065">
      <w:pPr>
        <w:spacing w:after="0" w:line="240" w:lineRule="auto"/>
        <w:rPr>
          <w:rFonts w:ascii="Times New Roman" w:hAnsi="Times New Roman"/>
          <w:noProof/>
          <w:highlight w:val="lightGray"/>
        </w:rPr>
      </w:pPr>
    </w:p>
    <w:p w14:paraId="72F379AD" w14:textId="77777777" w:rsidR="00442065" w:rsidRPr="00BD0E52" w:rsidRDefault="00442065" w:rsidP="00442065">
      <w:pPr>
        <w:spacing w:after="0" w:line="240" w:lineRule="auto"/>
        <w:rPr>
          <w:rFonts w:ascii="Times New Roman" w:hAnsi="Times New Roman"/>
          <w:noProof/>
          <w:shd w:val="clear" w:color="auto" w:fill="CCCCCC"/>
        </w:rPr>
      </w:pPr>
      <w:r w:rsidRPr="00BD0E52">
        <w:rPr>
          <w:rFonts w:ascii="Times New Roman" w:hAnsi="Times New Roman"/>
          <w:noProof/>
          <w:highlight w:val="lightGray"/>
        </w:rPr>
        <w:t>Código de barras 2D com identificador único incluído</w:t>
      </w:r>
      <w:r>
        <w:rPr>
          <w:rFonts w:ascii="Times New Roman" w:hAnsi="Times New Roman"/>
          <w:noProof/>
        </w:rPr>
        <w:t>.</w:t>
      </w:r>
    </w:p>
    <w:p w14:paraId="018FE80C" w14:textId="77777777" w:rsidR="00442065" w:rsidRDefault="00442065" w:rsidP="00442065">
      <w:pPr>
        <w:spacing w:after="0" w:line="240" w:lineRule="auto"/>
        <w:rPr>
          <w:rFonts w:ascii="Times New Roman" w:hAnsi="Times New Roman"/>
          <w:shd w:val="clear" w:color="auto" w:fill="CCCCCC"/>
        </w:rPr>
      </w:pPr>
    </w:p>
    <w:p w14:paraId="08C5D421" w14:textId="77777777" w:rsidR="00442065" w:rsidRPr="00574CFA" w:rsidRDefault="00442065" w:rsidP="00442065">
      <w:pPr>
        <w:spacing w:after="0" w:line="240" w:lineRule="auto"/>
        <w:rPr>
          <w:rFonts w:ascii="Times New Roman" w:hAnsi="Times New Roman"/>
          <w:shd w:val="clear" w:color="auto" w:fill="CCCCCC"/>
        </w:rPr>
      </w:pPr>
    </w:p>
    <w:p w14:paraId="28679935" w14:textId="77777777" w:rsidR="00442065" w:rsidRPr="00574CFA" w:rsidRDefault="00442065" w:rsidP="00442065">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rPr>
      </w:pPr>
      <w:r w:rsidRPr="00BD0E52">
        <w:rPr>
          <w:rFonts w:ascii="Times New Roman" w:hAnsi="Times New Roman"/>
          <w:b/>
        </w:rPr>
        <w:t>18.</w:t>
      </w:r>
      <w:r w:rsidRPr="00BD0E52">
        <w:rPr>
          <w:rFonts w:ascii="Times New Roman" w:hAnsi="Times New Roman"/>
          <w:b/>
        </w:rPr>
        <w:tab/>
      </w:r>
      <w:r w:rsidRPr="00BD0E52">
        <w:rPr>
          <w:rFonts w:ascii="Times New Roman" w:hAnsi="Times New Roman"/>
          <w:b/>
          <w:noProof/>
        </w:rPr>
        <w:t>IDENTIFICADOR ÚNICO - DADOS PARA LEITURA HUMANA</w:t>
      </w:r>
    </w:p>
    <w:p w14:paraId="296D5378" w14:textId="77777777" w:rsidR="00442065" w:rsidRPr="002F464D" w:rsidRDefault="00442065" w:rsidP="00442065">
      <w:pPr>
        <w:keepNext/>
        <w:keepLines/>
        <w:spacing w:after="0"/>
        <w:rPr>
          <w:rFonts w:ascii="Times New Roman" w:hAnsi="Times New Roman"/>
          <w:color w:val="000000"/>
        </w:rPr>
      </w:pPr>
      <w:r>
        <w:rPr>
          <w:rFonts w:ascii="Times New Roman" w:hAnsi="Times New Roman"/>
        </w:rPr>
        <w:br/>
      </w:r>
      <w:r w:rsidRPr="00BD0E52">
        <w:rPr>
          <w:rFonts w:ascii="Times New Roman" w:hAnsi="Times New Roman"/>
        </w:rPr>
        <w:t>PC</w:t>
      </w:r>
      <w:r w:rsidRPr="002F464D">
        <w:rPr>
          <w:rFonts w:ascii="Times New Roman" w:hAnsi="Times New Roman"/>
          <w:color w:val="000000"/>
        </w:rPr>
        <w:br/>
        <w:t>SN</w:t>
      </w:r>
      <w:r w:rsidRPr="002F464D">
        <w:rPr>
          <w:rFonts w:ascii="Times New Roman" w:hAnsi="Times New Roman"/>
          <w:color w:val="000000"/>
        </w:rPr>
        <w:br/>
      </w:r>
      <w:r w:rsidRPr="0081631A">
        <w:rPr>
          <w:rFonts w:ascii="Times New Roman" w:hAnsi="Times New Roman"/>
          <w:color w:val="000000"/>
        </w:rPr>
        <w:t>NN</w:t>
      </w:r>
    </w:p>
    <w:p w14:paraId="6227F02E" w14:textId="77777777" w:rsidR="00442065" w:rsidRPr="00716058" w:rsidRDefault="00442065" w:rsidP="00442065">
      <w:pPr>
        <w:spacing w:after="0"/>
        <w:rPr>
          <w:rFonts w:ascii="Times New Roman" w:hAnsi="Times New Roman"/>
          <w:color w:val="000000"/>
        </w:rPr>
      </w:pPr>
      <w:r w:rsidRPr="007C7905">
        <w:rPr>
          <w:rFonts w:ascii="Times New Roman" w:hAnsi="Times New Roman"/>
        </w:rPr>
        <w:br w:type="page"/>
      </w:r>
    </w:p>
    <w:p w14:paraId="31360524" w14:textId="77777777" w:rsidR="00442065"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right="11"/>
        <w:rPr>
          <w:rFonts w:ascii="Times New Roman" w:hAnsi="Times New Roman"/>
          <w:b/>
          <w:noProof/>
        </w:rPr>
      </w:pPr>
      <w:r w:rsidRPr="00574CFA">
        <w:rPr>
          <w:rFonts w:ascii="Times New Roman" w:hAnsi="Times New Roman"/>
          <w:b/>
          <w:noProof/>
        </w:rPr>
        <w:lastRenderedPageBreak/>
        <w:t>INDICAÇÕES MÍNIMAS A INCLUIR EM PEQUENAS UNIDADES DE ACONDICIONAMENTO PRIMÁRIO</w:t>
      </w:r>
    </w:p>
    <w:p w14:paraId="007011F2" w14:textId="77777777" w:rsidR="00442065"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right="11"/>
        <w:rPr>
          <w:rFonts w:ascii="Times New Roman" w:hAnsi="Times New Roman"/>
          <w:b/>
          <w:noProof/>
        </w:rPr>
      </w:pPr>
    </w:p>
    <w:p w14:paraId="666D188D" w14:textId="77777777" w:rsidR="00442065"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right="11"/>
        <w:rPr>
          <w:rFonts w:ascii="Times New Roman" w:hAnsi="Times New Roman"/>
          <w:b/>
          <w:noProof/>
        </w:rPr>
      </w:pPr>
      <w:r>
        <w:rPr>
          <w:rFonts w:ascii="Times New Roman" w:hAnsi="Times New Roman"/>
          <w:b/>
          <w:noProof/>
        </w:rPr>
        <w:t>R</w:t>
      </w:r>
      <w:r w:rsidR="00340EB2">
        <w:rPr>
          <w:rFonts w:ascii="Times New Roman" w:hAnsi="Times New Roman"/>
          <w:b/>
          <w:noProof/>
        </w:rPr>
        <w:t>Ó</w:t>
      </w:r>
      <w:r>
        <w:rPr>
          <w:rFonts w:ascii="Times New Roman" w:hAnsi="Times New Roman"/>
          <w:b/>
          <w:noProof/>
        </w:rPr>
        <w:t>TULO D</w:t>
      </w:r>
      <w:r w:rsidR="00340EB2">
        <w:rPr>
          <w:rFonts w:ascii="Times New Roman" w:hAnsi="Times New Roman"/>
          <w:b/>
          <w:noProof/>
        </w:rPr>
        <w:t>O</w:t>
      </w:r>
      <w:r>
        <w:rPr>
          <w:rFonts w:ascii="Times New Roman" w:hAnsi="Times New Roman"/>
          <w:b/>
          <w:noProof/>
        </w:rPr>
        <w:t xml:space="preserve"> FRASCO PARA INJET</w:t>
      </w:r>
      <w:r w:rsidR="00340EB2">
        <w:rPr>
          <w:rFonts w:ascii="Times New Roman" w:hAnsi="Times New Roman"/>
          <w:b/>
          <w:noProof/>
        </w:rPr>
        <w:t>Á</w:t>
      </w:r>
      <w:r>
        <w:rPr>
          <w:rFonts w:ascii="Times New Roman" w:hAnsi="Times New Roman"/>
          <w:b/>
          <w:noProof/>
        </w:rPr>
        <w:t>VEIS</w:t>
      </w:r>
    </w:p>
    <w:p w14:paraId="0253B670" w14:textId="77777777" w:rsidR="00442065" w:rsidRDefault="00442065" w:rsidP="00442065">
      <w:pPr>
        <w:suppressAutoHyphens/>
        <w:spacing w:after="0" w:line="240" w:lineRule="auto"/>
        <w:ind w:right="14"/>
        <w:rPr>
          <w:rFonts w:ascii="Times New Roman" w:eastAsia="Calibri" w:hAnsi="Times New Roman"/>
          <w:lang w:eastAsia="en-US"/>
        </w:rPr>
      </w:pPr>
    </w:p>
    <w:p w14:paraId="608AA421" w14:textId="77777777" w:rsidR="00442065" w:rsidRPr="00574CFA" w:rsidRDefault="00442065" w:rsidP="00442065">
      <w:pPr>
        <w:suppressAutoHyphens/>
        <w:spacing w:after="0" w:line="240" w:lineRule="auto"/>
        <w:ind w:right="14"/>
        <w:rPr>
          <w:rFonts w:ascii="Times New Roman" w:hAnsi="Times New Roman"/>
          <w:noProof/>
        </w:rPr>
      </w:pPr>
    </w:p>
    <w:p w14:paraId="41C75DBB"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rPr>
      </w:pPr>
      <w:r w:rsidRPr="00574CFA">
        <w:rPr>
          <w:rFonts w:ascii="Times New Roman" w:hAnsi="Times New Roman"/>
          <w:b/>
        </w:rPr>
        <w:t>1.</w:t>
      </w:r>
      <w:r w:rsidRPr="00574CFA">
        <w:rPr>
          <w:rFonts w:ascii="Times New Roman" w:hAnsi="Times New Roman"/>
          <w:b/>
        </w:rPr>
        <w:tab/>
      </w:r>
      <w:r w:rsidRPr="00574CFA">
        <w:rPr>
          <w:rFonts w:ascii="Times New Roman" w:hAnsi="Times New Roman"/>
          <w:b/>
          <w:noProof/>
        </w:rPr>
        <w:t>NOME DO MEDICAMENTO E VIA(S) DE ADMINISTRAÇÃO</w:t>
      </w:r>
    </w:p>
    <w:p w14:paraId="1863B450" w14:textId="77777777" w:rsidR="00442065" w:rsidRDefault="00442065" w:rsidP="00442065">
      <w:pPr>
        <w:suppressAutoHyphens/>
        <w:spacing w:after="0" w:line="240" w:lineRule="auto"/>
        <w:ind w:right="14"/>
        <w:rPr>
          <w:rFonts w:ascii="Times New Roman" w:eastAsia="Calibri" w:hAnsi="Times New Roman"/>
          <w:lang w:eastAsia="en-US"/>
        </w:rPr>
      </w:pPr>
    </w:p>
    <w:p w14:paraId="440931AF" w14:textId="77777777" w:rsidR="00442065" w:rsidRPr="00574CFA" w:rsidRDefault="00442065" w:rsidP="00442065">
      <w:pPr>
        <w:suppressAutoHyphens/>
        <w:spacing w:after="0" w:line="240" w:lineRule="auto"/>
        <w:ind w:right="14"/>
        <w:rPr>
          <w:rFonts w:ascii="Times New Roman" w:eastAsia="Calibri" w:hAnsi="Times New Roman"/>
          <w:lang w:eastAsia="en-US"/>
        </w:rPr>
      </w:pPr>
      <w:r w:rsidRPr="00574CFA">
        <w:rPr>
          <w:rFonts w:ascii="Times New Roman" w:eastAsia="Calibri" w:hAnsi="Times New Roman"/>
          <w:lang w:eastAsia="en-US"/>
        </w:rPr>
        <w:t xml:space="preserve">Pemetrexedo </w:t>
      </w:r>
      <w:r w:rsidR="00F37397">
        <w:rPr>
          <w:rFonts w:ascii="Times New Roman" w:eastAsia="Calibri" w:hAnsi="Times New Roman"/>
          <w:lang w:eastAsia="en-US"/>
        </w:rPr>
        <w:t>Pfizer</w:t>
      </w:r>
      <w:r w:rsidRPr="00574CFA">
        <w:rPr>
          <w:rFonts w:ascii="Times New Roman" w:eastAsia="Calibri" w:hAnsi="Times New Roman"/>
          <w:lang w:eastAsia="en-US"/>
        </w:rPr>
        <w:t xml:space="preserve"> </w:t>
      </w:r>
      <w:r w:rsidR="0089373F">
        <w:rPr>
          <w:rFonts w:ascii="Times New Roman" w:eastAsia="Calibri" w:hAnsi="Times New Roman"/>
          <w:lang w:eastAsia="en-US"/>
        </w:rPr>
        <w:t>25 mg/ml</w:t>
      </w:r>
      <w:r w:rsidRPr="00574CFA">
        <w:rPr>
          <w:rFonts w:ascii="Times New Roman" w:eastAsia="Calibri" w:hAnsi="Times New Roman"/>
          <w:lang w:eastAsia="en-US"/>
        </w:rPr>
        <w:t xml:space="preserve"> concentrado </w:t>
      </w:r>
      <w:r w:rsidR="0089373F">
        <w:rPr>
          <w:rFonts w:ascii="Times New Roman" w:eastAsia="Calibri" w:hAnsi="Times New Roman"/>
          <w:lang w:eastAsia="en-US"/>
        </w:rPr>
        <w:t>estéril</w:t>
      </w:r>
    </w:p>
    <w:p w14:paraId="2FC3F180" w14:textId="77777777" w:rsidR="00442065" w:rsidRPr="00574CFA" w:rsidRDefault="00442065" w:rsidP="00442065">
      <w:pPr>
        <w:suppressAutoHyphens/>
        <w:spacing w:after="0" w:line="240" w:lineRule="auto"/>
        <w:ind w:right="14"/>
        <w:rPr>
          <w:rFonts w:ascii="Times New Roman" w:hAnsi="Times New Roman"/>
          <w:noProof/>
        </w:rPr>
      </w:pPr>
      <w:r w:rsidRPr="00574CFA">
        <w:rPr>
          <w:rFonts w:ascii="Times New Roman" w:hAnsi="Times New Roman"/>
          <w:noProof/>
        </w:rPr>
        <w:t>pemetrexedo</w:t>
      </w:r>
    </w:p>
    <w:p w14:paraId="0B1476B2" w14:textId="77777777" w:rsidR="00442065" w:rsidRPr="00574CFA" w:rsidRDefault="0089373F" w:rsidP="00442065">
      <w:pPr>
        <w:suppressAutoHyphens/>
        <w:spacing w:after="0" w:line="240" w:lineRule="auto"/>
        <w:ind w:right="14"/>
        <w:rPr>
          <w:rFonts w:ascii="Times New Roman" w:hAnsi="Times New Roman"/>
          <w:noProof/>
        </w:rPr>
      </w:pPr>
      <w:r>
        <w:rPr>
          <w:rFonts w:ascii="Times New Roman" w:hAnsi="Times New Roman"/>
          <w:noProof/>
        </w:rPr>
        <w:t>IV</w:t>
      </w:r>
    </w:p>
    <w:p w14:paraId="2B1A512C" w14:textId="77777777" w:rsidR="00442065" w:rsidRDefault="00442065" w:rsidP="00442065">
      <w:pPr>
        <w:suppressAutoHyphens/>
        <w:spacing w:after="0" w:line="240" w:lineRule="auto"/>
        <w:ind w:right="14"/>
        <w:rPr>
          <w:rFonts w:ascii="Times New Roman" w:hAnsi="Times New Roman"/>
          <w:noProof/>
        </w:rPr>
      </w:pPr>
    </w:p>
    <w:p w14:paraId="2BA8DBE7" w14:textId="77777777" w:rsidR="00442065" w:rsidRPr="00574CFA" w:rsidRDefault="00442065" w:rsidP="00442065">
      <w:pPr>
        <w:suppressAutoHyphens/>
        <w:spacing w:after="0" w:line="240" w:lineRule="auto"/>
        <w:ind w:right="14"/>
        <w:rPr>
          <w:rFonts w:ascii="Times New Roman" w:hAnsi="Times New Roman"/>
          <w:noProof/>
        </w:rPr>
      </w:pPr>
    </w:p>
    <w:p w14:paraId="0808FB5F"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2.</w:t>
      </w:r>
      <w:r w:rsidRPr="00574CFA">
        <w:rPr>
          <w:rFonts w:ascii="Times New Roman" w:hAnsi="Times New Roman"/>
          <w:b/>
        </w:rPr>
        <w:tab/>
      </w:r>
      <w:r w:rsidRPr="00574CFA">
        <w:rPr>
          <w:rFonts w:ascii="Times New Roman" w:hAnsi="Times New Roman"/>
          <w:b/>
          <w:noProof/>
        </w:rPr>
        <w:t>MODO DE ADMINISTRAÇÃO</w:t>
      </w:r>
    </w:p>
    <w:p w14:paraId="5BA025CE" w14:textId="77777777" w:rsidR="00442065" w:rsidRDefault="00442065" w:rsidP="00442065">
      <w:pPr>
        <w:suppressAutoHyphens/>
        <w:spacing w:after="0" w:line="240" w:lineRule="auto"/>
        <w:ind w:right="14"/>
        <w:rPr>
          <w:rFonts w:ascii="Times New Roman" w:hAnsi="Times New Roman"/>
        </w:rPr>
      </w:pPr>
    </w:p>
    <w:p w14:paraId="29D735D1" w14:textId="77777777" w:rsidR="00442065" w:rsidRDefault="0089373F" w:rsidP="00442065">
      <w:pPr>
        <w:suppressAutoHyphens/>
        <w:spacing w:after="0" w:line="240" w:lineRule="auto"/>
        <w:ind w:right="14"/>
        <w:rPr>
          <w:rFonts w:ascii="Times New Roman" w:hAnsi="Times New Roman"/>
        </w:rPr>
      </w:pPr>
      <w:r>
        <w:rPr>
          <w:rFonts w:ascii="Times New Roman" w:hAnsi="Times New Roman"/>
        </w:rPr>
        <w:t>D</w:t>
      </w:r>
      <w:r w:rsidR="00442065" w:rsidRPr="001F5A10">
        <w:rPr>
          <w:rFonts w:ascii="Times New Roman" w:hAnsi="Times New Roman"/>
        </w:rPr>
        <w:t>iluir antes de utilizar</w:t>
      </w:r>
      <w:r w:rsidR="00442065">
        <w:rPr>
          <w:rFonts w:ascii="Times New Roman" w:hAnsi="Times New Roman"/>
        </w:rPr>
        <w:t>.</w:t>
      </w:r>
    </w:p>
    <w:p w14:paraId="40384E92" w14:textId="77777777" w:rsidR="00442065" w:rsidRDefault="00442065" w:rsidP="00442065">
      <w:pPr>
        <w:suppressAutoHyphens/>
        <w:spacing w:after="0" w:line="240" w:lineRule="auto"/>
        <w:ind w:right="14"/>
        <w:rPr>
          <w:rFonts w:ascii="Times New Roman" w:hAnsi="Times New Roman"/>
        </w:rPr>
      </w:pPr>
    </w:p>
    <w:p w14:paraId="4B2B00FE" w14:textId="77777777" w:rsidR="00442065" w:rsidRPr="00574CFA" w:rsidRDefault="00442065" w:rsidP="00442065">
      <w:pPr>
        <w:suppressAutoHyphens/>
        <w:spacing w:after="0" w:line="240" w:lineRule="auto"/>
        <w:ind w:right="14"/>
        <w:rPr>
          <w:rFonts w:ascii="Times New Roman" w:hAnsi="Times New Roman"/>
        </w:rPr>
      </w:pPr>
    </w:p>
    <w:p w14:paraId="4BD1F4D4"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3.</w:t>
      </w:r>
      <w:r w:rsidRPr="00574CFA">
        <w:rPr>
          <w:rFonts w:ascii="Times New Roman" w:hAnsi="Times New Roman"/>
          <w:b/>
        </w:rPr>
        <w:tab/>
      </w:r>
      <w:r w:rsidRPr="00574CFA">
        <w:rPr>
          <w:rFonts w:ascii="Times New Roman" w:hAnsi="Times New Roman"/>
          <w:b/>
          <w:noProof/>
        </w:rPr>
        <w:t>PRAZO DE VALIDADE</w:t>
      </w:r>
    </w:p>
    <w:p w14:paraId="50AA39B6"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2D74ED02"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EXP</w:t>
      </w:r>
    </w:p>
    <w:p w14:paraId="79B54329" w14:textId="77777777" w:rsidR="00442065" w:rsidRDefault="00442065" w:rsidP="00442065">
      <w:pPr>
        <w:autoSpaceDE w:val="0"/>
        <w:autoSpaceDN w:val="0"/>
        <w:adjustRightInd w:val="0"/>
        <w:spacing w:after="0" w:line="240" w:lineRule="auto"/>
        <w:rPr>
          <w:rFonts w:ascii="Times New Roman" w:eastAsia="Calibri" w:hAnsi="Times New Roman"/>
          <w:lang w:eastAsia="en-US"/>
        </w:rPr>
      </w:pPr>
    </w:p>
    <w:p w14:paraId="39DE6924" w14:textId="77777777" w:rsidR="00442065" w:rsidRPr="00574CFA" w:rsidRDefault="00442065" w:rsidP="00442065">
      <w:pPr>
        <w:autoSpaceDE w:val="0"/>
        <w:autoSpaceDN w:val="0"/>
        <w:adjustRightInd w:val="0"/>
        <w:spacing w:after="0" w:line="240" w:lineRule="auto"/>
        <w:rPr>
          <w:rFonts w:ascii="Times New Roman" w:eastAsia="Calibri" w:hAnsi="Times New Roman"/>
          <w:lang w:eastAsia="en-US"/>
        </w:rPr>
      </w:pPr>
    </w:p>
    <w:p w14:paraId="24745DA0"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4.</w:t>
      </w:r>
      <w:r w:rsidRPr="00574CFA">
        <w:rPr>
          <w:rFonts w:ascii="Times New Roman" w:hAnsi="Times New Roman"/>
          <w:b/>
        </w:rPr>
        <w:tab/>
      </w:r>
      <w:r w:rsidRPr="00574CFA">
        <w:rPr>
          <w:rFonts w:ascii="Times New Roman" w:hAnsi="Times New Roman"/>
          <w:b/>
          <w:noProof/>
        </w:rPr>
        <w:t>NÚMERO DO LOTE</w:t>
      </w:r>
    </w:p>
    <w:p w14:paraId="1F388AE9" w14:textId="77777777" w:rsidR="00442065" w:rsidRDefault="00442065" w:rsidP="00442065">
      <w:pPr>
        <w:suppressAutoHyphens/>
        <w:spacing w:after="0" w:line="240" w:lineRule="auto"/>
        <w:ind w:right="14"/>
        <w:rPr>
          <w:rFonts w:ascii="Times New Roman" w:hAnsi="Times New Roman"/>
        </w:rPr>
      </w:pPr>
    </w:p>
    <w:p w14:paraId="5735C092" w14:textId="77777777" w:rsidR="00442065" w:rsidRDefault="00442065" w:rsidP="00442065">
      <w:pPr>
        <w:suppressAutoHyphens/>
        <w:spacing w:after="0" w:line="240" w:lineRule="auto"/>
        <w:ind w:right="14"/>
        <w:rPr>
          <w:rFonts w:ascii="Times New Roman" w:hAnsi="Times New Roman"/>
        </w:rPr>
      </w:pPr>
      <w:r w:rsidRPr="00574CFA">
        <w:rPr>
          <w:rFonts w:ascii="Times New Roman" w:hAnsi="Times New Roman"/>
        </w:rPr>
        <w:t>Lot</w:t>
      </w:r>
    </w:p>
    <w:p w14:paraId="44297628" w14:textId="77777777" w:rsidR="00442065" w:rsidRDefault="00442065" w:rsidP="00442065">
      <w:pPr>
        <w:suppressAutoHyphens/>
        <w:spacing w:after="0" w:line="240" w:lineRule="auto"/>
        <w:ind w:right="14"/>
        <w:rPr>
          <w:rFonts w:ascii="Times New Roman" w:hAnsi="Times New Roman"/>
        </w:rPr>
      </w:pPr>
    </w:p>
    <w:p w14:paraId="05A6C390" w14:textId="77777777" w:rsidR="00442065" w:rsidRPr="00574CFA" w:rsidRDefault="00442065" w:rsidP="00442065">
      <w:pPr>
        <w:suppressAutoHyphens/>
        <w:spacing w:after="0" w:line="240" w:lineRule="auto"/>
        <w:ind w:right="14"/>
        <w:rPr>
          <w:rFonts w:ascii="Times New Roman" w:hAnsi="Times New Roman"/>
        </w:rPr>
      </w:pPr>
    </w:p>
    <w:p w14:paraId="69A9156C"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rPr>
      </w:pPr>
      <w:r w:rsidRPr="00574CFA">
        <w:rPr>
          <w:rFonts w:ascii="Times New Roman" w:hAnsi="Times New Roman"/>
          <w:b/>
        </w:rPr>
        <w:t>5.</w:t>
      </w:r>
      <w:r w:rsidRPr="00574CFA">
        <w:rPr>
          <w:rFonts w:ascii="Times New Roman" w:hAnsi="Times New Roman"/>
          <w:b/>
        </w:rPr>
        <w:tab/>
      </w:r>
      <w:r w:rsidRPr="00574CFA">
        <w:rPr>
          <w:rFonts w:ascii="Times New Roman" w:hAnsi="Times New Roman"/>
          <w:b/>
          <w:noProof/>
        </w:rPr>
        <w:t>CONTEÚDO EM PESO, VOLUME OU UNIDADE</w:t>
      </w:r>
    </w:p>
    <w:p w14:paraId="16A7AD39" w14:textId="77777777" w:rsidR="00442065" w:rsidRDefault="00442065" w:rsidP="00442065">
      <w:pPr>
        <w:suppressAutoHyphens/>
        <w:spacing w:after="0" w:line="240" w:lineRule="auto"/>
        <w:ind w:right="14"/>
        <w:rPr>
          <w:rFonts w:ascii="Times New Roman" w:hAnsi="Times New Roman"/>
        </w:rPr>
      </w:pPr>
    </w:p>
    <w:p w14:paraId="39AD2725" w14:textId="77777777" w:rsidR="0089373F" w:rsidRPr="009B0CBB" w:rsidRDefault="0089373F" w:rsidP="0089373F">
      <w:pPr>
        <w:suppressAutoHyphens/>
        <w:spacing w:after="0" w:line="240" w:lineRule="auto"/>
        <w:ind w:right="14"/>
        <w:rPr>
          <w:rFonts w:ascii="Times New Roman" w:eastAsia="Calibri" w:hAnsi="Times New Roman"/>
          <w:lang w:val="da-DK" w:eastAsia="en-US"/>
        </w:rPr>
      </w:pPr>
      <w:r w:rsidRPr="009B0CBB">
        <w:rPr>
          <w:rFonts w:ascii="Times New Roman" w:eastAsia="Calibri" w:hAnsi="Times New Roman"/>
          <w:lang w:val="da-DK" w:eastAsia="en-US"/>
        </w:rPr>
        <w:t>100 mg/4 ml</w:t>
      </w:r>
    </w:p>
    <w:p w14:paraId="42C37C33" w14:textId="77777777" w:rsidR="0089373F" w:rsidRPr="009B0CBB" w:rsidRDefault="0089373F" w:rsidP="0089373F">
      <w:pPr>
        <w:suppressAutoHyphens/>
        <w:spacing w:after="0" w:line="240" w:lineRule="auto"/>
        <w:ind w:right="14"/>
        <w:rPr>
          <w:rFonts w:ascii="Times New Roman" w:eastAsia="Calibri" w:hAnsi="Times New Roman"/>
          <w:lang w:val="da-DK" w:eastAsia="en-US"/>
        </w:rPr>
      </w:pPr>
      <w:r w:rsidRPr="009B0CBB">
        <w:rPr>
          <w:rFonts w:ascii="Times New Roman" w:eastAsia="Calibri" w:hAnsi="Times New Roman"/>
          <w:lang w:val="da-DK" w:eastAsia="en-US"/>
        </w:rPr>
        <w:t>500 mg/20 ml</w:t>
      </w:r>
    </w:p>
    <w:p w14:paraId="60808E7C" w14:textId="77777777" w:rsidR="0089373F" w:rsidRPr="009B0CBB" w:rsidRDefault="0089373F" w:rsidP="0089373F">
      <w:pPr>
        <w:suppressAutoHyphens/>
        <w:spacing w:after="0" w:line="240" w:lineRule="auto"/>
        <w:ind w:right="14"/>
        <w:rPr>
          <w:rFonts w:ascii="Times New Roman" w:eastAsia="Calibri" w:hAnsi="Times New Roman"/>
          <w:lang w:val="da-DK" w:eastAsia="en-US"/>
        </w:rPr>
      </w:pPr>
      <w:r w:rsidRPr="009B0CBB">
        <w:rPr>
          <w:rFonts w:ascii="Times New Roman" w:eastAsia="Calibri" w:hAnsi="Times New Roman"/>
          <w:lang w:val="da-DK" w:eastAsia="en-US"/>
        </w:rPr>
        <w:t>1.000 mg/40 ml</w:t>
      </w:r>
    </w:p>
    <w:p w14:paraId="3EE722B5" w14:textId="77777777" w:rsidR="00442065" w:rsidRPr="009B0CBB" w:rsidRDefault="00442065" w:rsidP="00442065">
      <w:pPr>
        <w:suppressAutoHyphens/>
        <w:spacing w:after="0" w:line="240" w:lineRule="auto"/>
        <w:ind w:right="14"/>
        <w:rPr>
          <w:rFonts w:ascii="Times New Roman" w:hAnsi="Times New Roman"/>
          <w:lang w:val="da-DK"/>
        </w:rPr>
      </w:pPr>
    </w:p>
    <w:p w14:paraId="442B56AA" w14:textId="77777777" w:rsidR="00442065" w:rsidRPr="009B0CBB" w:rsidRDefault="00442065" w:rsidP="00442065">
      <w:pPr>
        <w:suppressAutoHyphens/>
        <w:spacing w:after="0" w:line="240" w:lineRule="auto"/>
        <w:ind w:right="14"/>
        <w:rPr>
          <w:rFonts w:ascii="Times New Roman" w:hAnsi="Times New Roman"/>
          <w:lang w:val="da-DK"/>
        </w:rPr>
      </w:pPr>
    </w:p>
    <w:p w14:paraId="4DA89A96" w14:textId="77777777" w:rsidR="00442065" w:rsidRPr="00574CFA" w:rsidRDefault="00442065" w:rsidP="00442065">
      <w:pPr>
        <w:pBdr>
          <w:top w:val="single" w:sz="4" w:space="1" w:color="auto"/>
          <w:left w:val="single" w:sz="4" w:space="4" w:color="auto"/>
          <w:bottom w:val="single" w:sz="4" w:space="1" w:color="auto"/>
          <w:right w:val="single" w:sz="4" w:space="4" w:color="auto"/>
        </w:pBdr>
        <w:suppressAutoHyphens/>
        <w:spacing w:line="240" w:lineRule="auto"/>
        <w:ind w:left="567" w:hanging="567"/>
        <w:rPr>
          <w:rFonts w:ascii="Times New Roman" w:hAnsi="Times New Roman"/>
        </w:rPr>
      </w:pPr>
      <w:r w:rsidRPr="00574CFA">
        <w:rPr>
          <w:rFonts w:ascii="Times New Roman" w:hAnsi="Times New Roman"/>
          <w:b/>
        </w:rPr>
        <w:t>6.</w:t>
      </w:r>
      <w:r w:rsidRPr="00574CFA">
        <w:rPr>
          <w:rFonts w:ascii="Times New Roman" w:hAnsi="Times New Roman"/>
          <w:b/>
        </w:rPr>
        <w:tab/>
      </w:r>
      <w:r w:rsidRPr="00574CFA">
        <w:rPr>
          <w:rFonts w:ascii="Times New Roman" w:hAnsi="Times New Roman"/>
          <w:b/>
          <w:caps/>
          <w:noProof/>
        </w:rPr>
        <w:t>Outr</w:t>
      </w:r>
      <w:r>
        <w:rPr>
          <w:rFonts w:ascii="Times New Roman" w:hAnsi="Times New Roman"/>
          <w:b/>
          <w:caps/>
          <w:noProof/>
        </w:rPr>
        <w:t>o</w:t>
      </w:r>
      <w:r w:rsidRPr="00574CFA">
        <w:rPr>
          <w:rFonts w:ascii="Times New Roman" w:hAnsi="Times New Roman"/>
          <w:b/>
          <w:caps/>
          <w:noProof/>
        </w:rPr>
        <w:t>s</w:t>
      </w:r>
    </w:p>
    <w:p w14:paraId="583F5CBC" w14:textId="77777777" w:rsidR="007B7232" w:rsidRPr="00574CFA" w:rsidRDefault="00442065" w:rsidP="007B7232">
      <w:pPr>
        <w:tabs>
          <w:tab w:val="left" w:pos="567"/>
        </w:tabs>
        <w:suppressAutoHyphens/>
        <w:spacing w:after="0" w:line="240" w:lineRule="auto"/>
        <w:ind w:right="14"/>
        <w:rPr>
          <w:rFonts w:ascii="Times New Roman" w:hAnsi="Times New Roman"/>
          <w:lang w:eastAsia="zh-CN"/>
        </w:rPr>
      </w:pPr>
      <w:r>
        <w:rPr>
          <w:rFonts w:ascii="Times New Roman" w:hAnsi="Times New Roman"/>
          <w:lang w:eastAsia="zh-CN"/>
        </w:rPr>
        <w:br w:type="page"/>
      </w:r>
    </w:p>
    <w:p w14:paraId="11D575E3"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451833EC"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4C8CAFE3"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4C44786C"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79CCA2B8"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3A8B64BB"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10A42564"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043B1D70"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6AE4F653" w14:textId="77777777" w:rsidR="007B7232" w:rsidRDefault="007B7232" w:rsidP="007B7232">
      <w:pPr>
        <w:tabs>
          <w:tab w:val="left" w:pos="567"/>
        </w:tabs>
        <w:suppressAutoHyphens/>
        <w:spacing w:after="0" w:line="240" w:lineRule="auto"/>
        <w:ind w:right="14"/>
        <w:rPr>
          <w:rFonts w:ascii="Times New Roman" w:hAnsi="Times New Roman"/>
          <w:lang w:eastAsia="zh-CN"/>
        </w:rPr>
      </w:pPr>
    </w:p>
    <w:p w14:paraId="6CCAC789"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3A55B680"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05471D5A"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143DB8CD"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1EE73F4E"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28745AF8"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12D2A873"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3694FAC7"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3F3D5F85" w14:textId="77777777" w:rsidR="00722227" w:rsidRDefault="00722227" w:rsidP="007B7232">
      <w:pPr>
        <w:tabs>
          <w:tab w:val="left" w:pos="567"/>
        </w:tabs>
        <w:suppressAutoHyphens/>
        <w:spacing w:after="0" w:line="240" w:lineRule="auto"/>
        <w:ind w:right="14"/>
        <w:rPr>
          <w:rFonts w:ascii="Times New Roman" w:hAnsi="Times New Roman"/>
          <w:lang w:eastAsia="zh-CN"/>
        </w:rPr>
      </w:pPr>
    </w:p>
    <w:p w14:paraId="0C656436"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28C21CC6" w14:textId="77777777" w:rsidR="00674A2B" w:rsidRDefault="00674A2B" w:rsidP="007B7232">
      <w:pPr>
        <w:tabs>
          <w:tab w:val="left" w:pos="567"/>
        </w:tabs>
        <w:suppressAutoHyphens/>
        <w:spacing w:after="0" w:line="240" w:lineRule="auto"/>
        <w:ind w:right="14"/>
        <w:rPr>
          <w:rFonts w:ascii="Times New Roman" w:hAnsi="Times New Roman"/>
          <w:lang w:eastAsia="zh-CN"/>
        </w:rPr>
      </w:pPr>
    </w:p>
    <w:p w14:paraId="39D69167" w14:textId="77777777" w:rsidR="00674A2B" w:rsidRPr="00574CFA" w:rsidRDefault="00674A2B" w:rsidP="007B7232">
      <w:pPr>
        <w:tabs>
          <w:tab w:val="left" w:pos="567"/>
        </w:tabs>
        <w:suppressAutoHyphens/>
        <w:spacing w:after="0" w:line="240" w:lineRule="auto"/>
        <w:ind w:right="14"/>
        <w:rPr>
          <w:rFonts w:ascii="Times New Roman" w:hAnsi="Times New Roman"/>
          <w:lang w:eastAsia="zh-CN"/>
        </w:rPr>
      </w:pPr>
    </w:p>
    <w:p w14:paraId="7794DC1B"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24CCE0C9"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62D844ED" w14:textId="77777777" w:rsidR="007B7232" w:rsidRPr="00574CFA" w:rsidRDefault="007B7232" w:rsidP="00722227">
      <w:pPr>
        <w:pStyle w:val="Heading1"/>
        <w:jc w:val="center"/>
        <w:rPr>
          <w:lang w:eastAsia="zh-CN"/>
        </w:rPr>
      </w:pPr>
      <w:r w:rsidRPr="00574CFA">
        <w:rPr>
          <w:noProof/>
          <w:lang w:eastAsia="zh-CN"/>
        </w:rPr>
        <w:t>B. FOLHETO INFORMATIVO</w:t>
      </w:r>
    </w:p>
    <w:p w14:paraId="1DD923FF" w14:textId="77777777" w:rsidR="007B7232" w:rsidRPr="00574CFA" w:rsidRDefault="007B7232" w:rsidP="007B7232">
      <w:pPr>
        <w:tabs>
          <w:tab w:val="left" w:pos="567"/>
        </w:tabs>
        <w:suppressAutoHyphens/>
        <w:spacing w:after="0" w:line="240" w:lineRule="auto"/>
        <w:ind w:left="567" w:hanging="567"/>
        <w:jc w:val="center"/>
        <w:rPr>
          <w:rFonts w:ascii="Times New Roman" w:hAnsi="Times New Roman"/>
          <w:b/>
          <w:lang w:eastAsia="zh-CN"/>
        </w:rPr>
      </w:pPr>
      <w:r w:rsidRPr="00574CFA">
        <w:rPr>
          <w:rFonts w:ascii="Times New Roman" w:hAnsi="Times New Roman"/>
          <w:lang w:eastAsia="zh-CN"/>
        </w:rPr>
        <w:br w:type="page"/>
      </w:r>
      <w:r w:rsidRPr="00574CFA">
        <w:rPr>
          <w:rFonts w:ascii="Times New Roman" w:hAnsi="Times New Roman"/>
          <w:b/>
          <w:noProof/>
          <w:lang w:eastAsia="zh-CN"/>
        </w:rPr>
        <w:lastRenderedPageBreak/>
        <w:t>Folheto informativo:</w:t>
      </w:r>
      <w:r w:rsidRPr="00574CFA">
        <w:rPr>
          <w:rFonts w:ascii="Times New Roman" w:hAnsi="Times New Roman"/>
          <w:b/>
          <w:lang w:eastAsia="zh-CN"/>
        </w:rPr>
        <w:t xml:space="preserve"> </w:t>
      </w:r>
      <w:r w:rsidRPr="00574CFA">
        <w:rPr>
          <w:rFonts w:ascii="Times New Roman" w:hAnsi="Times New Roman"/>
          <w:b/>
          <w:noProof/>
          <w:lang w:eastAsia="zh-CN"/>
        </w:rPr>
        <w:t>Informação para o utilizador</w:t>
      </w:r>
    </w:p>
    <w:p w14:paraId="2E46B6B1" w14:textId="77777777" w:rsidR="007B7232" w:rsidRPr="00574CFA" w:rsidRDefault="007B7232" w:rsidP="007B7232">
      <w:pPr>
        <w:tabs>
          <w:tab w:val="left" w:pos="567"/>
        </w:tabs>
        <w:suppressAutoHyphens/>
        <w:spacing w:after="0" w:line="240" w:lineRule="auto"/>
        <w:ind w:left="567" w:hanging="567"/>
        <w:jc w:val="center"/>
        <w:rPr>
          <w:rFonts w:ascii="Times New Roman" w:hAnsi="Times New Roman"/>
          <w:lang w:eastAsia="zh-CN"/>
        </w:rPr>
      </w:pPr>
    </w:p>
    <w:p w14:paraId="69DB81F5" w14:textId="77777777" w:rsidR="007B7232" w:rsidRPr="00574CFA" w:rsidRDefault="007B7232" w:rsidP="007B7232">
      <w:pPr>
        <w:numPr>
          <w:ilvl w:val="12"/>
          <w:numId w:val="0"/>
        </w:numPr>
        <w:spacing w:after="0" w:line="240" w:lineRule="auto"/>
        <w:jc w:val="center"/>
        <w:rPr>
          <w:rFonts w:ascii="Times New Roman" w:hAnsi="Times New Roman"/>
          <w:b/>
          <w:noProof/>
          <w:lang w:eastAsia="zh-CN"/>
        </w:rPr>
      </w:pPr>
      <w:r w:rsidRPr="00574CFA">
        <w:rPr>
          <w:rFonts w:ascii="Times New Roman" w:hAnsi="Times New Roman"/>
          <w:b/>
          <w:noProof/>
          <w:lang w:eastAsia="zh-CN"/>
        </w:rPr>
        <w:t xml:space="preserve">Pemetrexed </w:t>
      </w:r>
      <w:r w:rsidR="00F37397">
        <w:rPr>
          <w:rFonts w:ascii="Times New Roman" w:hAnsi="Times New Roman"/>
          <w:b/>
          <w:noProof/>
          <w:lang w:eastAsia="zh-CN"/>
        </w:rPr>
        <w:t>Pfizer</w:t>
      </w:r>
      <w:r w:rsidRPr="00574CFA">
        <w:rPr>
          <w:rFonts w:ascii="Times New Roman" w:hAnsi="Times New Roman"/>
          <w:b/>
          <w:noProof/>
          <w:lang w:eastAsia="zh-CN"/>
        </w:rPr>
        <w:t xml:space="preserve"> 100 mg pó para concentrado para solução para perfusão</w:t>
      </w:r>
    </w:p>
    <w:p w14:paraId="25159628" w14:textId="77777777" w:rsidR="007B7232" w:rsidRPr="00574CFA" w:rsidRDefault="007B7232" w:rsidP="007B7232">
      <w:pPr>
        <w:spacing w:after="0" w:line="240" w:lineRule="auto"/>
        <w:jc w:val="center"/>
        <w:rPr>
          <w:rFonts w:ascii="Times New Roman" w:hAnsi="Times New Roman"/>
          <w:b/>
          <w:noProof/>
          <w:lang w:eastAsia="zh-CN"/>
        </w:rPr>
      </w:pPr>
      <w:r w:rsidRPr="00574CFA">
        <w:rPr>
          <w:rFonts w:ascii="Times New Roman" w:hAnsi="Times New Roman"/>
          <w:b/>
          <w:noProof/>
          <w:lang w:eastAsia="zh-CN"/>
        </w:rPr>
        <w:t xml:space="preserve">Pemetrexed </w:t>
      </w:r>
      <w:r w:rsidR="00F37397">
        <w:rPr>
          <w:rFonts w:ascii="Times New Roman" w:hAnsi="Times New Roman"/>
          <w:b/>
          <w:noProof/>
          <w:lang w:eastAsia="zh-CN"/>
        </w:rPr>
        <w:t>Pfizer</w:t>
      </w:r>
      <w:r w:rsidRPr="00574CFA">
        <w:rPr>
          <w:rFonts w:ascii="Times New Roman" w:hAnsi="Times New Roman"/>
          <w:b/>
          <w:noProof/>
          <w:lang w:eastAsia="zh-CN"/>
        </w:rPr>
        <w:t xml:space="preserve"> 500 mg pó para concentrado para solução para perfusão</w:t>
      </w:r>
    </w:p>
    <w:p w14:paraId="482E4390" w14:textId="77777777" w:rsidR="007B7232" w:rsidRPr="00574CFA" w:rsidRDefault="007B7232" w:rsidP="00DF4469">
      <w:pPr>
        <w:spacing w:after="0" w:line="240" w:lineRule="auto"/>
        <w:jc w:val="center"/>
        <w:rPr>
          <w:rFonts w:ascii="Times New Roman" w:hAnsi="Times New Roman"/>
          <w:b/>
          <w:noProof/>
          <w:lang w:eastAsia="zh-CN"/>
        </w:rPr>
      </w:pPr>
      <w:r w:rsidRPr="00574CFA">
        <w:rPr>
          <w:rFonts w:ascii="Times New Roman" w:hAnsi="Times New Roman"/>
          <w:b/>
          <w:noProof/>
          <w:lang w:eastAsia="zh-CN"/>
        </w:rPr>
        <w:t xml:space="preserve">Pemetrexed </w:t>
      </w:r>
      <w:r w:rsidR="00F37397">
        <w:rPr>
          <w:rFonts w:ascii="Times New Roman" w:hAnsi="Times New Roman"/>
          <w:b/>
          <w:noProof/>
          <w:lang w:eastAsia="zh-CN"/>
        </w:rPr>
        <w:t>Pfizer</w:t>
      </w:r>
      <w:r w:rsidRPr="00574CFA">
        <w:rPr>
          <w:rFonts w:ascii="Times New Roman" w:hAnsi="Times New Roman"/>
          <w:b/>
          <w:noProof/>
          <w:lang w:eastAsia="zh-CN"/>
        </w:rPr>
        <w:t xml:space="preserve"> </w:t>
      </w:r>
      <w:r w:rsidR="00E572E2">
        <w:rPr>
          <w:rFonts w:ascii="Times New Roman" w:hAnsi="Times New Roman"/>
          <w:b/>
          <w:noProof/>
          <w:lang w:eastAsia="zh-CN"/>
        </w:rPr>
        <w:t>1.000</w:t>
      </w:r>
      <w:r w:rsidRPr="00574CFA">
        <w:rPr>
          <w:rFonts w:ascii="Times New Roman" w:hAnsi="Times New Roman"/>
          <w:b/>
          <w:noProof/>
          <w:lang w:eastAsia="zh-CN"/>
        </w:rPr>
        <w:t> mg pó para concentrado para solução para perfusão</w:t>
      </w:r>
    </w:p>
    <w:p w14:paraId="31E2CCA5" w14:textId="77777777" w:rsidR="007B7232" w:rsidRPr="00574CFA" w:rsidRDefault="007B7232" w:rsidP="00DF4469">
      <w:pPr>
        <w:tabs>
          <w:tab w:val="left" w:pos="567"/>
        </w:tabs>
        <w:suppressAutoHyphens/>
        <w:spacing w:after="0" w:line="240" w:lineRule="auto"/>
        <w:ind w:left="567" w:hanging="567"/>
        <w:jc w:val="center"/>
        <w:rPr>
          <w:rFonts w:ascii="Times New Roman" w:hAnsi="Times New Roman"/>
          <w:noProof/>
          <w:lang w:eastAsia="zh-CN"/>
        </w:rPr>
      </w:pPr>
      <w:r w:rsidRPr="00574CFA">
        <w:rPr>
          <w:rFonts w:ascii="Times New Roman" w:hAnsi="Times New Roman"/>
          <w:noProof/>
          <w:lang w:eastAsia="zh-CN"/>
        </w:rPr>
        <w:t>pemetrexedo</w:t>
      </w:r>
    </w:p>
    <w:p w14:paraId="64D1ADE8" w14:textId="77777777" w:rsidR="007B7232" w:rsidRPr="00574CFA" w:rsidRDefault="007B7232" w:rsidP="007B7232">
      <w:pPr>
        <w:tabs>
          <w:tab w:val="left" w:pos="567"/>
        </w:tabs>
        <w:suppressAutoHyphens/>
        <w:spacing w:after="0" w:line="240" w:lineRule="auto"/>
        <w:ind w:left="567" w:hanging="567"/>
        <w:jc w:val="center"/>
        <w:rPr>
          <w:rFonts w:ascii="Times New Roman" w:hAnsi="Times New Roman"/>
          <w:b/>
          <w:noProof/>
          <w:lang w:eastAsia="zh-CN"/>
        </w:rPr>
      </w:pPr>
    </w:p>
    <w:p w14:paraId="5B09808F" w14:textId="77777777" w:rsidR="007B7232" w:rsidRPr="00574CFA" w:rsidRDefault="007B7232" w:rsidP="007B7232">
      <w:pPr>
        <w:tabs>
          <w:tab w:val="left" w:pos="567"/>
        </w:tabs>
        <w:spacing w:after="0" w:line="240" w:lineRule="auto"/>
        <w:ind w:right="-2"/>
        <w:rPr>
          <w:rFonts w:ascii="Times New Roman" w:hAnsi="Times New Roman"/>
          <w:lang w:eastAsia="zh-CN"/>
        </w:rPr>
      </w:pPr>
      <w:r w:rsidRPr="00574CFA">
        <w:rPr>
          <w:rFonts w:ascii="Times New Roman" w:hAnsi="Times New Roman"/>
          <w:b/>
          <w:noProof/>
          <w:lang w:eastAsia="zh-CN"/>
        </w:rPr>
        <w:t>Leia com atenção todo este folheto antes de começar a tomar este medicamento, pois contém informação importante para si.</w:t>
      </w:r>
    </w:p>
    <w:p w14:paraId="1695E1A4" w14:textId="77777777" w:rsidR="007B7232" w:rsidRPr="00574CFA" w:rsidRDefault="007B7232" w:rsidP="007B7232">
      <w:pPr>
        <w:numPr>
          <w:ilvl w:val="0"/>
          <w:numId w:val="6"/>
        </w:numPr>
        <w:tabs>
          <w:tab w:val="left" w:pos="567"/>
        </w:tabs>
        <w:spacing w:after="0" w:line="240" w:lineRule="auto"/>
        <w:ind w:left="567" w:right="-2" w:hanging="567"/>
        <w:rPr>
          <w:rFonts w:ascii="Times New Roman" w:hAnsi="Times New Roman"/>
          <w:noProof/>
          <w:lang w:eastAsia="zh-CN"/>
        </w:rPr>
      </w:pPr>
      <w:r w:rsidRPr="00574CFA">
        <w:rPr>
          <w:rFonts w:ascii="Times New Roman" w:hAnsi="Times New Roman"/>
          <w:noProof/>
          <w:snapToGrid w:val="0"/>
          <w:lang w:eastAsia="zh-CN"/>
        </w:rPr>
        <w:t>Conserve este folheto.</w:t>
      </w:r>
      <w:r w:rsidRPr="00574CFA">
        <w:rPr>
          <w:rFonts w:ascii="Times New Roman" w:hAnsi="Times New Roman"/>
          <w:noProof/>
          <w:lang w:eastAsia="zh-CN"/>
        </w:rPr>
        <w:t xml:space="preserve"> Pode ter necessidade de o ler novamente.</w:t>
      </w:r>
    </w:p>
    <w:p w14:paraId="0EFE1571" w14:textId="77777777" w:rsidR="007B7232" w:rsidRPr="00574CFA" w:rsidRDefault="007B7232" w:rsidP="007B7232">
      <w:pPr>
        <w:numPr>
          <w:ilvl w:val="0"/>
          <w:numId w:val="6"/>
        </w:numPr>
        <w:tabs>
          <w:tab w:val="left" w:pos="567"/>
        </w:tabs>
        <w:spacing w:after="0" w:line="240" w:lineRule="auto"/>
        <w:ind w:left="567" w:right="-2" w:hanging="567"/>
        <w:rPr>
          <w:rFonts w:ascii="Times New Roman" w:hAnsi="Times New Roman"/>
          <w:noProof/>
          <w:lang w:eastAsia="zh-CN"/>
        </w:rPr>
      </w:pPr>
      <w:r w:rsidRPr="00574CFA">
        <w:rPr>
          <w:rFonts w:ascii="Times New Roman" w:hAnsi="Times New Roman"/>
          <w:noProof/>
          <w:snapToGrid w:val="0"/>
          <w:lang w:eastAsia="zh-CN"/>
        </w:rPr>
        <w:t>Caso ainda tenha dúvidas, fale com o seu médico, farmacêutico ou enfermeiro.</w:t>
      </w:r>
    </w:p>
    <w:p w14:paraId="448940C1" w14:textId="77777777" w:rsidR="007B7232" w:rsidRPr="00574CFA" w:rsidRDefault="007B7232" w:rsidP="007B7232">
      <w:pPr>
        <w:numPr>
          <w:ilvl w:val="0"/>
          <w:numId w:val="6"/>
        </w:numPr>
        <w:tabs>
          <w:tab w:val="left" w:pos="567"/>
        </w:tabs>
        <w:spacing w:after="0" w:line="240" w:lineRule="auto"/>
        <w:ind w:left="567" w:right="-2" w:hanging="567"/>
        <w:rPr>
          <w:rFonts w:ascii="Times New Roman" w:hAnsi="Times New Roman"/>
          <w:noProof/>
          <w:lang w:eastAsia="zh-CN"/>
        </w:rPr>
      </w:pPr>
      <w:r w:rsidRPr="00574CFA">
        <w:rPr>
          <w:rFonts w:ascii="Times New Roman" w:hAnsi="Times New Roman"/>
          <w:noProof/>
          <w:snapToGrid w:val="0"/>
          <w:lang w:eastAsia="zh-CN"/>
        </w:rPr>
        <w:t xml:space="preserve">Se tiver quaisquer </w:t>
      </w:r>
      <w:r w:rsidR="00C81366">
        <w:rPr>
          <w:rFonts w:ascii="Times New Roman" w:hAnsi="Times New Roman"/>
          <w:noProof/>
          <w:snapToGrid w:val="0"/>
          <w:lang w:eastAsia="zh-CN"/>
        </w:rPr>
        <w:t>efeitos indesejáveis</w:t>
      </w:r>
      <w:r w:rsidRPr="00574CFA">
        <w:rPr>
          <w:rFonts w:ascii="Times New Roman" w:hAnsi="Times New Roman"/>
          <w:noProof/>
          <w:snapToGrid w:val="0"/>
          <w:lang w:eastAsia="zh-CN"/>
        </w:rPr>
        <w:t xml:space="preserve">, incluindo possíveis </w:t>
      </w:r>
      <w:r w:rsidR="00C81366">
        <w:rPr>
          <w:rFonts w:ascii="Times New Roman" w:hAnsi="Times New Roman"/>
          <w:noProof/>
          <w:snapToGrid w:val="0"/>
          <w:lang w:eastAsia="zh-CN"/>
        </w:rPr>
        <w:t>efeitos indesejáveis</w:t>
      </w:r>
      <w:r w:rsidRPr="00574CFA">
        <w:rPr>
          <w:rFonts w:ascii="Times New Roman" w:hAnsi="Times New Roman"/>
          <w:noProof/>
          <w:snapToGrid w:val="0"/>
          <w:lang w:eastAsia="zh-CN"/>
        </w:rPr>
        <w:t xml:space="preserve"> não indicados neste</w:t>
      </w:r>
      <w:r w:rsidRPr="00574CFA">
        <w:rPr>
          <w:rFonts w:ascii="Times New Roman" w:hAnsi="Times New Roman"/>
          <w:noProof/>
          <w:lang w:eastAsia="zh-CN"/>
        </w:rPr>
        <w:t xml:space="preserve"> folheto, fale com o seu médico, farmacêutico ou enfermeiro.Ver secção 4.</w:t>
      </w:r>
    </w:p>
    <w:p w14:paraId="60860880" w14:textId="77777777" w:rsidR="007B7232" w:rsidRPr="00574CFA" w:rsidRDefault="007B7232" w:rsidP="007B7232">
      <w:pPr>
        <w:numPr>
          <w:ilvl w:val="12"/>
          <w:numId w:val="0"/>
        </w:numPr>
        <w:tabs>
          <w:tab w:val="left" w:pos="567"/>
        </w:tabs>
        <w:spacing w:after="0" w:line="240" w:lineRule="auto"/>
        <w:ind w:right="-2"/>
        <w:rPr>
          <w:rFonts w:ascii="Times New Roman" w:hAnsi="Times New Roman"/>
          <w:lang w:eastAsia="zh-CN"/>
        </w:rPr>
      </w:pPr>
    </w:p>
    <w:p w14:paraId="1100EEEB" w14:textId="77777777" w:rsidR="007B7232" w:rsidRPr="00574CFA" w:rsidRDefault="007B7232" w:rsidP="007B7232">
      <w:pPr>
        <w:numPr>
          <w:ilvl w:val="12"/>
          <w:numId w:val="0"/>
        </w:num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O que contém este folheto:</w:t>
      </w:r>
    </w:p>
    <w:p w14:paraId="6BDA6DBB"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1.</w:t>
      </w:r>
      <w:r w:rsidRPr="00574CFA">
        <w:rPr>
          <w:rFonts w:ascii="Times New Roman" w:hAnsi="Times New Roman"/>
          <w:lang w:eastAsia="zh-CN"/>
        </w:rPr>
        <w:tab/>
      </w:r>
      <w:r w:rsidRPr="00574CFA">
        <w:rPr>
          <w:rFonts w:ascii="Times New Roman" w:hAnsi="Times New Roman"/>
          <w:noProof/>
          <w:lang w:eastAsia="zh-CN"/>
        </w:rPr>
        <w:t xml:space="preserve">O que é Pemetrexedo </w:t>
      </w:r>
      <w:r w:rsidR="00F37397">
        <w:rPr>
          <w:rFonts w:ascii="Times New Roman" w:hAnsi="Times New Roman"/>
          <w:noProof/>
          <w:lang w:eastAsia="zh-CN"/>
        </w:rPr>
        <w:t>Pfizer</w:t>
      </w:r>
      <w:r w:rsidRPr="00574CFA">
        <w:rPr>
          <w:rFonts w:ascii="Times New Roman" w:hAnsi="Times New Roman"/>
          <w:noProof/>
          <w:lang w:eastAsia="zh-CN"/>
        </w:rPr>
        <w:t xml:space="preserve"> e para que é utilizado</w:t>
      </w:r>
    </w:p>
    <w:p w14:paraId="35B0A043"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2.</w:t>
      </w:r>
      <w:r w:rsidRPr="00574CFA">
        <w:rPr>
          <w:rFonts w:ascii="Times New Roman" w:hAnsi="Times New Roman"/>
          <w:lang w:eastAsia="zh-CN"/>
        </w:rPr>
        <w:tab/>
      </w:r>
      <w:r w:rsidRPr="00574CFA">
        <w:rPr>
          <w:rFonts w:ascii="Times New Roman" w:hAnsi="Times New Roman"/>
          <w:noProof/>
          <w:lang w:eastAsia="zh-CN"/>
        </w:rPr>
        <w:t>O que precisa de saber antes de</w:t>
      </w:r>
      <w:r w:rsidR="00BE1967" w:rsidRPr="00574CFA">
        <w:rPr>
          <w:rFonts w:ascii="Times New Roman" w:hAnsi="Times New Roman"/>
          <w:noProof/>
          <w:lang w:eastAsia="zh-CN"/>
        </w:rPr>
        <w:t xml:space="preserve"> utilizar</w:t>
      </w:r>
      <w:r w:rsidRPr="00574CFA">
        <w:rPr>
          <w:rFonts w:ascii="Times New Roman" w:hAnsi="Times New Roman"/>
          <w:noProof/>
          <w:lang w:eastAsia="zh-CN"/>
        </w:rPr>
        <w:t xml:space="preserve"> Pemetrexedo </w:t>
      </w:r>
      <w:r w:rsidR="00F37397">
        <w:rPr>
          <w:rFonts w:ascii="Times New Roman" w:hAnsi="Times New Roman"/>
          <w:noProof/>
          <w:lang w:eastAsia="zh-CN"/>
        </w:rPr>
        <w:t>Pfizer</w:t>
      </w:r>
    </w:p>
    <w:p w14:paraId="5400F199"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3.</w:t>
      </w:r>
      <w:r w:rsidRPr="00574CFA">
        <w:rPr>
          <w:rFonts w:ascii="Times New Roman" w:hAnsi="Times New Roman"/>
          <w:lang w:eastAsia="zh-CN"/>
        </w:rPr>
        <w:tab/>
      </w:r>
      <w:r w:rsidR="00BE1967" w:rsidRPr="00574CFA">
        <w:rPr>
          <w:rFonts w:ascii="Times New Roman" w:hAnsi="Times New Roman"/>
          <w:noProof/>
          <w:lang w:eastAsia="zh-CN"/>
        </w:rPr>
        <w:t>Como utilizar</w:t>
      </w:r>
      <w:r w:rsidRPr="00574CFA">
        <w:rPr>
          <w:rFonts w:ascii="Times New Roman" w:hAnsi="Times New Roman"/>
          <w:noProof/>
          <w:lang w:eastAsia="zh-CN"/>
        </w:rPr>
        <w:t xml:space="preserve"> Pemetrexedo </w:t>
      </w:r>
      <w:r w:rsidR="00F37397">
        <w:rPr>
          <w:rFonts w:ascii="Times New Roman" w:hAnsi="Times New Roman"/>
          <w:noProof/>
          <w:lang w:eastAsia="zh-CN"/>
        </w:rPr>
        <w:t>Pfizer</w:t>
      </w:r>
    </w:p>
    <w:p w14:paraId="43414A75"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4.</w:t>
      </w:r>
      <w:r w:rsidRPr="00574CFA">
        <w:rPr>
          <w:rFonts w:ascii="Times New Roman" w:hAnsi="Times New Roman"/>
          <w:lang w:eastAsia="zh-CN"/>
        </w:rPr>
        <w:tab/>
      </w:r>
      <w:r w:rsidR="00C81366">
        <w:rPr>
          <w:rFonts w:ascii="Times New Roman" w:hAnsi="Times New Roman"/>
          <w:noProof/>
          <w:lang w:eastAsia="zh-CN"/>
        </w:rPr>
        <w:t>Efeitos indesejáveis</w:t>
      </w:r>
      <w:r w:rsidRPr="00574CFA">
        <w:rPr>
          <w:rFonts w:ascii="Times New Roman" w:hAnsi="Times New Roman"/>
          <w:noProof/>
          <w:lang w:eastAsia="zh-CN"/>
        </w:rPr>
        <w:t xml:space="preserve"> possíveis</w:t>
      </w:r>
    </w:p>
    <w:p w14:paraId="3AD2361B"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5.</w:t>
      </w:r>
      <w:r w:rsidRPr="00574CFA">
        <w:rPr>
          <w:rFonts w:ascii="Times New Roman" w:hAnsi="Times New Roman"/>
          <w:lang w:eastAsia="zh-CN"/>
        </w:rPr>
        <w:tab/>
      </w:r>
      <w:r w:rsidRPr="00574CFA">
        <w:rPr>
          <w:rFonts w:ascii="Times New Roman" w:hAnsi="Times New Roman"/>
          <w:noProof/>
          <w:lang w:eastAsia="zh-CN"/>
        </w:rPr>
        <w:t xml:space="preserve">Como conservar Pemetrexedo </w:t>
      </w:r>
      <w:r w:rsidR="00F37397">
        <w:rPr>
          <w:rFonts w:ascii="Times New Roman" w:hAnsi="Times New Roman"/>
          <w:noProof/>
          <w:lang w:eastAsia="zh-CN"/>
        </w:rPr>
        <w:t>Pfizer</w:t>
      </w:r>
    </w:p>
    <w:p w14:paraId="2D728E37"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6.</w:t>
      </w:r>
      <w:r w:rsidRPr="00574CFA">
        <w:rPr>
          <w:rFonts w:ascii="Times New Roman" w:hAnsi="Times New Roman"/>
          <w:lang w:eastAsia="zh-CN"/>
        </w:rPr>
        <w:tab/>
      </w:r>
      <w:r w:rsidRPr="00574CFA">
        <w:rPr>
          <w:rFonts w:ascii="Times New Roman" w:hAnsi="Times New Roman"/>
          <w:noProof/>
          <w:lang w:eastAsia="zh-CN"/>
        </w:rPr>
        <w:t>Conteúdo da embalagem e outras informações</w:t>
      </w:r>
    </w:p>
    <w:p w14:paraId="1EC696BE"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4391CACB"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4B1DAA6F" w14:textId="77777777" w:rsidR="007B7232" w:rsidRPr="00574CFA" w:rsidRDefault="007B7232" w:rsidP="007B7232">
      <w:pPr>
        <w:numPr>
          <w:ilvl w:val="12"/>
          <w:numId w:val="0"/>
        </w:num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lang w:eastAsia="zh-CN"/>
        </w:rPr>
        <w:t>1.</w:t>
      </w:r>
      <w:r w:rsidRPr="00574CFA">
        <w:rPr>
          <w:rFonts w:ascii="Times New Roman" w:hAnsi="Times New Roman"/>
          <w:b/>
          <w:lang w:eastAsia="zh-CN"/>
        </w:rPr>
        <w:tab/>
      </w:r>
      <w:r w:rsidRPr="00574CFA">
        <w:rPr>
          <w:rFonts w:ascii="Times New Roman" w:hAnsi="Times New Roman"/>
          <w:b/>
          <w:noProof/>
          <w:lang w:eastAsia="zh-CN"/>
        </w:rPr>
        <w:t xml:space="preserve">O que é Pemetrexedo </w:t>
      </w:r>
      <w:r w:rsidR="00F37397">
        <w:rPr>
          <w:rFonts w:ascii="Times New Roman" w:hAnsi="Times New Roman"/>
          <w:b/>
          <w:noProof/>
          <w:lang w:eastAsia="zh-CN"/>
        </w:rPr>
        <w:t>Pfizer</w:t>
      </w:r>
      <w:r w:rsidRPr="00574CFA">
        <w:rPr>
          <w:rFonts w:ascii="Times New Roman" w:hAnsi="Times New Roman"/>
          <w:b/>
          <w:noProof/>
          <w:lang w:eastAsia="zh-CN"/>
        </w:rPr>
        <w:t xml:space="preserve"> e para que é utilizado</w:t>
      </w:r>
    </w:p>
    <w:p w14:paraId="4C203240" w14:textId="77777777" w:rsidR="007B7232" w:rsidRPr="00574CFA" w:rsidRDefault="007B7232" w:rsidP="007B7232">
      <w:pPr>
        <w:numPr>
          <w:ilvl w:val="12"/>
          <w:numId w:val="0"/>
        </w:numPr>
        <w:tabs>
          <w:tab w:val="left" w:pos="567"/>
        </w:tabs>
        <w:suppressAutoHyphens/>
        <w:spacing w:after="0" w:line="240" w:lineRule="auto"/>
        <w:rPr>
          <w:rFonts w:ascii="Times New Roman" w:hAnsi="Times New Roman"/>
          <w:lang w:eastAsia="zh-CN"/>
        </w:rPr>
      </w:pPr>
    </w:p>
    <w:p w14:paraId="0A34977F"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noProof/>
          <w:lang w:eastAsia="zh-CN"/>
        </w:rPr>
        <w:t xml:space="preserve"> </w:t>
      </w:r>
      <w:r w:rsidRPr="00574CFA">
        <w:rPr>
          <w:rFonts w:ascii="Times New Roman" w:hAnsi="Times New Roman"/>
        </w:rPr>
        <w:t xml:space="preserve">é um medicamento </w:t>
      </w:r>
      <w:r w:rsidR="00DE322B" w:rsidRPr="00574CFA">
        <w:rPr>
          <w:rFonts w:ascii="Times New Roman" w:hAnsi="Times New Roman"/>
        </w:rPr>
        <w:t>utilizado</w:t>
      </w:r>
      <w:r w:rsidRPr="00574CFA">
        <w:rPr>
          <w:rFonts w:ascii="Times New Roman" w:hAnsi="Times New Roman"/>
        </w:rPr>
        <w:t xml:space="preserve"> no tratamento do cancro.</w:t>
      </w:r>
    </w:p>
    <w:p w14:paraId="1EA4993D" w14:textId="77777777" w:rsidR="007B7232" w:rsidRPr="00574CFA" w:rsidRDefault="007B7232" w:rsidP="007B7232">
      <w:pPr>
        <w:autoSpaceDE w:val="0"/>
        <w:autoSpaceDN w:val="0"/>
        <w:adjustRightInd w:val="0"/>
        <w:spacing w:after="0" w:line="240" w:lineRule="auto"/>
        <w:rPr>
          <w:rFonts w:ascii="Times New Roman" w:hAnsi="Times New Roman"/>
        </w:rPr>
      </w:pPr>
    </w:p>
    <w:p w14:paraId="2B97722F"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noProof/>
          <w:lang w:eastAsia="zh-CN"/>
        </w:rPr>
        <w:t xml:space="preserve"> </w:t>
      </w:r>
      <w:r w:rsidRPr="00574CFA">
        <w:rPr>
          <w:rFonts w:ascii="Times New Roman" w:hAnsi="Times New Roman"/>
        </w:rPr>
        <w:t>é administrado em combinação com cisplatina, outro medicamento antineoplásico, para o tratamento do mesotelioma pleural maligno, uma forma de cancro que afeta o revestimento do pulmão, a doentes que nunca fizeram quimioterapia.</w:t>
      </w:r>
    </w:p>
    <w:p w14:paraId="6C043150" w14:textId="77777777" w:rsidR="007B7232" w:rsidRPr="00574CFA" w:rsidRDefault="007B7232" w:rsidP="007B7232">
      <w:pPr>
        <w:autoSpaceDE w:val="0"/>
        <w:autoSpaceDN w:val="0"/>
        <w:adjustRightInd w:val="0"/>
        <w:spacing w:after="0" w:line="240" w:lineRule="auto"/>
        <w:rPr>
          <w:rFonts w:ascii="Times New Roman" w:hAnsi="Times New Roman"/>
        </w:rPr>
      </w:pPr>
    </w:p>
    <w:p w14:paraId="77E4CBC3"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é também administrado em combinação com cisplatina, para o tratamento inicial de doentes em estadios avançados de cancro do pulmão.</w:t>
      </w:r>
    </w:p>
    <w:p w14:paraId="1F69E1DE" w14:textId="77777777" w:rsidR="007B7232" w:rsidRPr="00574CFA" w:rsidRDefault="007B7232" w:rsidP="007B7232">
      <w:pPr>
        <w:autoSpaceDE w:val="0"/>
        <w:autoSpaceDN w:val="0"/>
        <w:adjustRightInd w:val="0"/>
        <w:spacing w:after="0" w:line="240" w:lineRule="auto"/>
        <w:rPr>
          <w:rFonts w:ascii="Times New Roman" w:hAnsi="Times New Roman"/>
        </w:rPr>
      </w:pPr>
    </w:p>
    <w:p w14:paraId="3C0AB606"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pode ser-lhe prescrito se tiver cancro de pulmão em estadio avançado, se a sua doença tiver respondido ao tratamento ou se continuar inalterada após quimioterapia inicial.</w:t>
      </w:r>
    </w:p>
    <w:p w14:paraId="01F5DCC0" w14:textId="77777777" w:rsidR="007B7232" w:rsidRPr="00574CFA" w:rsidRDefault="007B7232" w:rsidP="007B7232">
      <w:pPr>
        <w:autoSpaceDE w:val="0"/>
        <w:autoSpaceDN w:val="0"/>
        <w:adjustRightInd w:val="0"/>
        <w:spacing w:after="0" w:line="240" w:lineRule="auto"/>
        <w:rPr>
          <w:rFonts w:ascii="Times New Roman" w:hAnsi="Times New Roman"/>
        </w:rPr>
      </w:pPr>
    </w:p>
    <w:p w14:paraId="502259B0" w14:textId="77777777" w:rsidR="007B7232" w:rsidRPr="00574CFA" w:rsidRDefault="007B7232" w:rsidP="007B7232">
      <w:pPr>
        <w:autoSpaceDE w:val="0"/>
        <w:autoSpaceDN w:val="0"/>
        <w:adjustRightInd w:val="0"/>
        <w:spacing w:after="0" w:line="240" w:lineRule="auto"/>
        <w:rPr>
          <w:rFonts w:ascii="Times New Roman" w:hAnsi="Times New Roman"/>
          <w:lang w:eastAsia="zh-C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é também usado como tratamento em doentes em estadios avançados de cancro pulmonar, cuja doença progrediu após utilização de outra quimioterapia inicial.</w:t>
      </w:r>
    </w:p>
    <w:p w14:paraId="50D787A9" w14:textId="77777777" w:rsidR="007B7232" w:rsidRDefault="007B7232" w:rsidP="007B7232">
      <w:pPr>
        <w:numPr>
          <w:ilvl w:val="12"/>
          <w:numId w:val="0"/>
        </w:numPr>
        <w:tabs>
          <w:tab w:val="left" w:pos="567"/>
        </w:tabs>
        <w:suppressAutoHyphens/>
        <w:spacing w:after="0" w:line="240" w:lineRule="auto"/>
        <w:rPr>
          <w:rFonts w:ascii="Times New Roman" w:hAnsi="Times New Roman"/>
          <w:lang w:eastAsia="zh-CN"/>
        </w:rPr>
      </w:pPr>
    </w:p>
    <w:p w14:paraId="777C3D40" w14:textId="77777777" w:rsidR="00674A2B" w:rsidRPr="00574CFA" w:rsidRDefault="00674A2B" w:rsidP="007B7232">
      <w:pPr>
        <w:numPr>
          <w:ilvl w:val="12"/>
          <w:numId w:val="0"/>
        </w:numPr>
        <w:tabs>
          <w:tab w:val="left" w:pos="567"/>
        </w:tabs>
        <w:suppressAutoHyphens/>
        <w:spacing w:after="0" w:line="240" w:lineRule="auto"/>
        <w:rPr>
          <w:rFonts w:ascii="Times New Roman" w:hAnsi="Times New Roman"/>
          <w:lang w:eastAsia="zh-CN"/>
        </w:rPr>
      </w:pPr>
    </w:p>
    <w:p w14:paraId="7446BECD" w14:textId="77777777" w:rsidR="007B7232" w:rsidRPr="00574CFA" w:rsidRDefault="007B7232" w:rsidP="007B7232">
      <w:pPr>
        <w:numPr>
          <w:ilvl w:val="12"/>
          <w:numId w:val="0"/>
        </w:numPr>
        <w:tabs>
          <w:tab w:val="left" w:pos="567"/>
        </w:tabs>
        <w:suppressAutoHyphens/>
        <w:spacing w:after="0" w:line="240" w:lineRule="auto"/>
        <w:ind w:left="567" w:hanging="567"/>
        <w:rPr>
          <w:rFonts w:ascii="Times New Roman" w:hAnsi="Times New Roman"/>
          <w:b/>
          <w:lang w:eastAsia="zh-CN"/>
        </w:rPr>
      </w:pPr>
      <w:r w:rsidRPr="00574CFA">
        <w:rPr>
          <w:rFonts w:ascii="Times New Roman" w:hAnsi="Times New Roman"/>
          <w:b/>
          <w:lang w:eastAsia="zh-CN"/>
        </w:rPr>
        <w:t>2.</w:t>
      </w:r>
      <w:r w:rsidRPr="00574CFA">
        <w:rPr>
          <w:rFonts w:ascii="Times New Roman" w:hAnsi="Times New Roman"/>
          <w:b/>
          <w:lang w:eastAsia="zh-CN"/>
        </w:rPr>
        <w:tab/>
      </w:r>
      <w:r w:rsidRPr="00574CFA">
        <w:rPr>
          <w:rFonts w:ascii="Times New Roman" w:hAnsi="Times New Roman"/>
          <w:b/>
          <w:noProof/>
          <w:lang w:eastAsia="zh-CN"/>
        </w:rPr>
        <w:t>O que precisa de saber antes de</w:t>
      </w:r>
      <w:r w:rsidR="00900107" w:rsidRPr="00574CFA">
        <w:rPr>
          <w:rFonts w:ascii="Times New Roman" w:hAnsi="Times New Roman"/>
          <w:b/>
          <w:noProof/>
          <w:lang w:eastAsia="zh-CN"/>
        </w:rPr>
        <w:t xml:space="preserve"> utilizar</w:t>
      </w:r>
      <w:r w:rsidRPr="00574CFA">
        <w:rPr>
          <w:rFonts w:ascii="Times New Roman" w:hAnsi="Times New Roman"/>
          <w:b/>
          <w:noProof/>
          <w:lang w:eastAsia="zh-CN"/>
        </w:rPr>
        <w:t xml:space="preserve"> Pemetrexedo </w:t>
      </w:r>
      <w:r w:rsidR="00F37397">
        <w:rPr>
          <w:rFonts w:ascii="Times New Roman" w:hAnsi="Times New Roman"/>
          <w:b/>
          <w:noProof/>
          <w:lang w:eastAsia="zh-CN"/>
        </w:rPr>
        <w:t>Pfizer</w:t>
      </w:r>
    </w:p>
    <w:p w14:paraId="5912B6BB" w14:textId="77777777" w:rsidR="007B7232" w:rsidRPr="00574CFA" w:rsidRDefault="007B7232" w:rsidP="007B7232">
      <w:pPr>
        <w:numPr>
          <w:ilvl w:val="12"/>
          <w:numId w:val="0"/>
        </w:numPr>
        <w:tabs>
          <w:tab w:val="left" w:pos="567"/>
        </w:tabs>
        <w:suppressAutoHyphens/>
        <w:spacing w:after="0" w:line="240" w:lineRule="auto"/>
        <w:ind w:left="567" w:hanging="567"/>
        <w:rPr>
          <w:rFonts w:ascii="Times New Roman" w:hAnsi="Times New Roman"/>
          <w:lang w:eastAsia="zh-CN"/>
        </w:rPr>
      </w:pPr>
    </w:p>
    <w:p w14:paraId="3DF9124E" w14:textId="77777777" w:rsidR="007B7232" w:rsidRPr="00574CFA" w:rsidRDefault="007B7232" w:rsidP="007B7232">
      <w:pPr>
        <w:numPr>
          <w:ilvl w:val="12"/>
          <w:numId w:val="0"/>
        </w:num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 xml:space="preserve">Não </w:t>
      </w:r>
      <w:r w:rsidR="00021D01" w:rsidRPr="00574CFA">
        <w:rPr>
          <w:rFonts w:ascii="Times New Roman" w:hAnsi="Times New Roman"/>
          <w:b/>
          <w:noProof/>
          <w:lang w:eastAsia="zh-CN"/>
        </w:rPr>
        <w:t>utilize</w:t>
      </w:r>
      <w:r w:rsidRPr="00574CFA">
        <w:rPr>
          <w:rFonts w:ascii="Times New Roman" w:hAnsi="Times New Roman"/>
          <w:b/>
          <w:noProof/>
          <w:lang w:eastAsia="zh-CN"/>
        </w:rPr>
        <w:t xml:space="preserve"> Pemetrexedo </w:t>
      </w:r>
      <w:r w:rsidR="00F37397">
        <w:rPr>
          <w:rFonts w:ascii="Times New Roman" w:hAnsi="Times New Roman"/>
          <w:b/>
          <w:noProof/>
          <w:lang w:eastAsia="zh-CN"/>
        </w:rPr>
        <w:t>Pfizer</w:t>
      </w:r>
    </w:p>
    <w:p w14:paraId="1740032B" w14:textId="77777777" w:rsidR="007B7232" w:rsidRPr="00574CFA" w:rsidRDefault="007B7232" w:rsidP="007B7232">
      <w:pPr>
        <w:pStyle w:val="ListParagraph"/>
        <w:numPr>
          <w:ilvl w:val="0"/>
          <w:numId w:val="7"/>
        </w:numPr>
        <w:tabs>
          <w:tab w:val="left" w:pos="567"/>
        </w:tabs>
        <w:spacing w:after="0" w:line="240" w:lineRule="auto"/>
        <w:ind w:left="567" w:hanging="567"/>
        <w:rPr>
          <w:rFonts w:ascii="Times New Roman" w:hAnsi="Times New Roman"/>
          <w:noProof/>
          <w:lang w:eastAsia="zh-CN"/>
        </w:rPr>
      </w:pPr>
      <w:r w:rsidRPr="00574CFA">
        <w:rPr>
          <w:rFonts w:ascii="Times New Roman" w:hAnsi="Times New Roman"/>
          <w:noProof/>
          <w:lang w:eastAsia="zh-CN"/>
        </w:rPr>
        <w:t>se tem alergia à substância ativa</w:t>
      </w:r>
      <w:r w:rsidR="000C3616">
        <w:rPr>
          <w:rFonts w:ascii="Times New Roman" w:hAnsi="Times New Roman"/>
          <w:noProof/>
          <w:lang w:eastAsia="zh-CN"/>
        </w:rPr>
        <w:t xml:space="preserve"> (hipersensibilidade)</w:t>
      </w:r>
      <w:r w:rsidRPr="00574CFA">
        <w:rPr>
          <w:rFonts w:ascii="Times New Roman" w:hAnsi="Times New Roman"/>
          <w:noProof/>
          <w:lang w:eastAsia="zh-CN"/>
        </w:rPr>
        <w:t xml:space="preserve"> ou a qualquer outro componente deste medicamento (indicados na secção 6).</w:t>
      </w:r>
    </w:p>
    <w:p w14:paraId="0DC65161" w14:textId="77777777" w:rsidR="007B7232" w:rsidRPr="00574CFA" w:rsidRDefault="007B7232" w:rsidP="007B7232">
      <w:pPr>
        <w:pStyle w:val="ListParagraph"/>
        <w:numPr>
          <w:ilvl w:val="0"/>
          <w:numId w:val="7"/>
        </w:numPr>
        <w:tabs>
          <w:tab w:val="left" w:pos="567"/>
        </w:tabs>
        <w:spacing w:after="0" w:line="240" w:lineRule="auto"/>
        <w:ind w:left="567" w:hanging="567"/>
        <w:rPr>
          <w:rFonts w:ascii="Times New Roman" w:hAnsi="Times New Roman"/>
          <w:lang w:eastAsia="zh-CN"/>
        </w:rPr>
      </w:pPr>
      <w:r w:rsidRPr="00574CFA">
        <w:rPr>
          <w:rFonts w:ascii="Times New Roman" w:hAnsi="Times New Roman"/>
          <w:lang w:eastAsia="zh-CN"/>
        </w:rPr>
        <w:t xml:space="preserve">se estiver a amamentar: deverá interromper a amamentação durante o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lang w:eastAsia="zh-CN"/>
        </w:rPr>
        <w:t>.</w:t>
      </w:r>
    </w:p>
    <w:p w14:paraId="0C2CB807" w14:textId="77777777" w:rsidR="007B7232" w:rsidRPr="00574CFA" w:rsidRDefault="007B7232" w:rsidP="007B7232">
      <w:pPr>
        <w:pStyle w:val="ListParagraph"/>
        <w:numPr>
          <w:ilvl w:val="0"/>
          <w:numId w:val="7"/>
        </w:numPr>
        <w:tabs>
          <w:tab w:val="left" w:pos="567"/>
        </w:tabs>
        <w:spacing w:after="0" w:line="240" w:lineRule="auto"/>
        <w:ind w:left="567" w:hanging="567"/>
        <w:rPr>
          <w:rFonts w:ascii="Times New Roman" w:hAnsi="Times New Roman"/>
          <w:lang w:eastAsia="zh-CN"/>
        </w:rPr>
      </w:pPr>
      <w:r w:rsidRPr="00574CFA">
        <w:rPr>
          <w:rFonts w:ascii="Times New Roman" w:hAnsi="Times New Roman"/>
          <w:lang w:eastAsia="zh-CN"/>
        </w:rPr>
        <w:t>se tiver feito recentemente ou for fazer uma vacina contra a febre amarela.</w:t>
      </w:r>
    </w:p>
    <w:p w14:paraId="2A9CAA74" w14:textId="77777777" w:rsidR="007B7232" w:rsidRPr="00574CFA" w:rsidRDefault="007B7232" w:rsidP="007B7232">
      <w:pPr>
        <w:numPr>
          <w:ilvl w:val="12"/>
          <w:numId w:val="0"/>
        </w:numPr>
        <w:tabs>
          <w:tab w:val="left" w:pos="567"/>
        </w:tabs>
        <w:suppressAutoHyphens/>
        <w:spacing w:after="0" w:line="240" w:lineRule="auto"/>
        <w:ind w:left="567" w:hanging="567"/>
        <w:rPr>
          <w:rFonts w:ascii="Times New Roman" w:hAnsi="Times New Roman"/>
          <w:lang w:eastAsia="zh-CN"/>
        </w:rPr>
      </w:pPr>
    </w:p>
    <w:p w14:paraId="5743E9AC" w14:textId="77777777" w:rsidR="007B7232" w:rsidRPr="00574CFA" w:rsidRDefault="007B7232" w:rsidP="007B7232">
      <w:pPr>
        <w:numPr>
          <w:ilvl w:val="12"/>
          <w:numId w:val="0"/>
        </w:numPr>
        <w:tabs>
          <w:tab w:val="left" w:pos="567"/>
        </w:tabs>
        <w:spacing w:after="0" w:line="240" w:lineRule="auto"/>
        <w:ind w:right="-2"/>
        <w:outlineLvl w:val="0"/>
        <w:rPr>
          <w:rFonts w:ascii="Times New Roman" w:hAnsi="Times New Roman"/>
          <w:b/>
          <w:lang w:eastAsia="zh-CN"/>
        </w:rPr>
      </w:pPr>
      <w:r w:rsidRPr="00574CFA">
        <w:rPr>
          <w:rFonts w:ascii="Times New Roman" w:hAnsi="Times New Roman"/>
          <w:b/>
          <w:noProof/>
          <w:lang w:eastAsia="zh-CN"/>
        </w:rPr>
        <w:t>Advertências e precauções</w:t>
      </w:r>
      <w:r w:rsidRPr="00574CFA">
        <w:rPr>
          <w:rFonts w:ascii="Times New Roman" w:hAnsi="Times New Roman"/>
          <w:b/>
          <w:lang w:eastAsia="zh-CN"/>
        </w:rPr>
        <w:t xml:space="preserve"> </w:t>
      </w:r>
    </w:p>
    <w:p w14:paraId="63685AE7" w14:textId="77777777" w:rsidR="00EB4965" w:rsidRDefault="00EB4965" w:rsidP="007B7232">
      <w:pPr>
        <w:autoSpaceDE w:val="0"/>
        <w:autoSpaceDN w:val="0"/>
        <w:adjustRightInd w:val="0"/>
        <w:spacing w:after="0" w:line="240" w:lineRule="auto"/>
        <w:rPr>
          <w:rFonts w:ascii="Times New Roman" w:hAnsi="Times New Roman"/>
        </w:rPr>
      </w:pPr>
    </w:p>
    <w:p w14:paraId="35742D94"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Fale com o seu médico ou farmacêutico hospitalar antes de utilizar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4505628E" w14:textId="77777777" w:rsidR="007B7232" w:rsidRPr="00574CFA" w:rsidRDefault="007B7232" w:rsidP="007B7232">
      <w:pPr>
        <w:autoSpaceDE w:val="0"/>
        <w:autoSpaceDN w:val="0"/>
        <w:adjustRightInd w:val="0"/>
        <w:spacing w:after="0" w:line="240" w:lineRule="auto"/>
        <w:rPr>
          <w:rFonts w:ascii="Times New Roman" w:hAnsi="Times New Roman"/>
        </w:rPr>
      </w:pPr>
    </w:p>
    <w:p w14:paraId="7AA2A89D"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ou tiver tido problemas renais fale com o seu médico ou farmacêutico hospitalar pois pode não ser possível receber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4D2B96BB" w14:textId="77777777" w:rsidR="007B7232" w:rsidRPr="00574CFA" w:rsidRDefault="007B7232" w:rsidP="007B7232">
      <w:pPr>
        <w:autoSpaceDE w:val="0"/>
        <w:autoSpaceDN w:val="0"/>
        <w:adjustRightInd w:val="0"/>
        <w:spacing w:after="0" w:line="240" w:lineRule="auto"/>
        <w:rPr>
          <w:rFonts w:ascii="Times New Roman" w:hAnsi="Times New Roman"/>
        </w:rPr>
      </w:pPr>
    </w:p>
    <w:p w14:paraId="1C425BFA"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lastRenderedPageBreak/>
        <w:t xml:space="preserve">Antes de cada perfusão ser-lhe-á feita uma colheita de sangue para </w:t>
      </w:r>
      <w:r w:rsidR="00FD4BD8">
        <w:rPr>
          <w:rFonts w:ascii="Times New Roman" w:hAnsi="Times New Roman"/>
        </w:rPr>
        <w:t>avaliar</w:t>
      </w:r>
      <w:r w:rsidR="00FD4BD8" w:rsidRPr="00574CFA">
        <w:rPr>
          <w:rFonts w:ascii="Times New Roman" w:hAnsi="Times New Roman"/>
        </w:rPr>
        <w:t xml:space="preserve"> </w:t>
      </w:r>
      <w:r w:rsidR="006E00FD" w:rsidRPr="00574CFA">
        <w:rPr>
          <w:rFonts w:ascii="Times New Roman" w:hAnsi="Times New Roman"/>
        </w:rPr>
        <w:t>a função</w:t>
      </w:r>
      <w:r w:rsidR="00502D53" w:rsidRPr="00574CFA">
        <w:rPr>
          <w:rFonts w:ascii="Times New Roman" w:hAnsi="Times New Roman"/>
        </w:rPr>
        <w:t xml:space="preserve"> renal e</w:t>
      </w:r>
      <w:r w:rsidR="006E00FD" w:rsidRPr="00574CFA">
        <w:rPr>
          <w:rFonts w:ascii="Times New Roman" w:hAnsi="Times New Roman"/>
        </w:rPr>
        <w:t xml:space="preserve"> hepática e </w:t>
      </w:r>
      <w:r w:rsidR="00FD4BD8">
        <w:rPr>
          <w:rFonts w:ascii="Times New Roman" w:hAnsi="Times New Roman"/>
        </w:rPr>
        <w:t xml:space="preserve">verificar </w:t>
      </w:r>
      <w:r w:rsidRPr="00574CFA">
        <w:rPr>
          <w:rFonts w:ascii="Times New Roman" w:hAnsi="Times New Roman"/>
        </w:rPr>
        <w:t xml:space="preserve">se tem células sanguíneas em número suficiente para lhe poder ser administrado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O seu médico pode decidir alterar a dose ou adiar o tratamento dependendo do seu estado geral e se a contagem das suas células sanguíneas se revelar demasiado baixa.</w:t>
      </w:r>
      <w:r w:rsidR="006E00FD" w:rsidRPr="00574CFA">
        <w:rPr>
          <w:rFonts w:ascii="Times New Roman" w:hAnsi="Times New Roman"/>
        </w:rPr>
        <w:t xml:space="preserve"> </w:t>
      </w:r>
      <w:r w:rsidRPr="00574CFA">
        <w:rPr>
          <w:rFonts w:ascii="Times New Roman" w:hAnsi="Times New Roman"/>
        </w:rPr>
        <w:t>Se estiver também a receber cisplatina, o seu médico certificar-se-á de que o nível de hidratação é adequado e de que recebeu tratamento apropriado, antes e depois da administração de cisplatina, para evitar o vómito.</w:t>
      </w:r>
    </w:p>
    <w:p w14:paraId="38CF49B5" w14:textId="77777777" w:rsidR="007B7232" w:rsidRPr="00574CFA" w:rsidRDefault="007B7232" w:rsidP="007B7232">
      <w:pPr>
        <w:autoSpaceDE w:val="0"/>
        <w:autoSpaceDN w:val="0"/>
        <w:adjustRightInd w:val="0"/>
        <w:spacing w:after="0" w:line="240" w:lineRule="auto"/>
        <w:rPr>
          <w:rFonts w:ascii="Times New Roman" w:hAnsi="Times New Roman"/>
        </w:rPr>
      </w:pPr>
    </w:p>
    <w:p w14:paraId="034B6DF6"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Informe o seu médico se tiver feito ou tiver que fazer radioterapia, dado que pode haver uma reação à radiação no início ou no final do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7FC63B99" w14:textId="77777777" w:rsidR="007B7232" w:rsidRPr="00574CFA" w:rsidRDefault="007B7232" w:rsidP="007B7232">
      <w:pPr>
        <w:autoSpaceDE w:val="0"/>
        <w:autoSpaceDN w:val="0"/>
        <w:adjustRightInd w:val="0"/>
        <w:spacing w:after="0" w:line="240" w:lineRule="auto"/>
        <w:rPr>
          <w:rFonts w:ascii="Times New Roman" w:hAnsi="Times New Roman"/>
        </w:rPr>
      </w:pPr>
    </w:p>
    <w:p w14:paraId="72E9567D"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sido recentemente vacinado, por favor informe o seu médico, pois isso pode ter efeitos nocivos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7CA7FE8E" w14:textId="77777777" w:rsidR="007B7232" w:rsidRPr="00574CFA" w:rsidRDefault="007B7232" w:rsidP="007B7232">
      <w:pPr>
        <w:autoSpaceDE w:val="0"/>
        <w:autoSpaceDN w:val="0"/>
        <w:adjustRightInd w:val="0"/>
        <w:spacing w:after="0" w:line="240" w:lineRule="auto"/>
        <w:rPr>
          <w:rFonts w:ascii="Times New Roman" w:hAnsi="Times New Roman"/>
        </w:rPr>
      </w:pPr>
    </w:p>
    <w:p w14:paraId="53DD853F"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doença </w:t>
      </w:r>
      <w:r w:rsidR="00B53351">
        <w:rPr>
          <w:rFonts w:ascii="Times New Roman" w:hAnsi="Times New Roman"/>
        </w:rPr>
        <w:t>do coração</w:t>
      </w:r>
      <w:r w:rsidR="00B53351" w:rsidRPr="00574CFA">
        <w:rPr>
          <w:rFonts w:ascii="Times New Roman" w:hAnsi="Times New Roman"/>
        </w:rPr>
        <w:t xml:space="preserve"> </w:t>
      </w:r>
      <w:r w:rsidRPr="00574CFA">
        <w:rPr>
          <w:rFonts w:ascii="Times New Roman" w:hAnsi="Times New Roman"/>
        </w:rPr>
        <w:t xml:space="preserve">ou história de doença </w:t>
      </w:r>
      <w:r w:rsidR="00B53351">
        <w:rPr>
          <w:rFonts w:ascii="Times New Roman" w:hAnsi="Times New Roman"/>
        </w:rPr>
        <w:t>do coração</w:t>
      </w:r>
      <w:r w:rsidRPr="00574CFA">
        <w:rPr>
          <w:rFonts w:ascii="Times New Roman" w:hAnsi="Times New Roman"/>
        </w:rPr>
        <w:t>, informe o seu médico.</w:t>
      </w:r>
    </w:p>
    <w:p w14:paraId="744D9EDF" w14:textId="77777777" w:rsidR="007B7232" w:rsidRPr="00574CFA" w:rsidRDefault="007B7232" w:rsidP="007B7232">
      <w:pPr>
        <w:autoSpaceDE w:val="0"/>
        <w:autoSpaceDN w:val="0"/>
        <w:adjustRightInd w:val="0"/>
        <w:spacing w:after="0" w:line="240" w:lineRule="auto"/>
        <w:rPr>
          <w:rFonts w:ascii="Times New Roman" w:hAnsi="Times New Roman"/>
        </w:rPr>
      </w:pPr>
    </w:p>
    <w:p w14:paraId="60D4BACF"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uma acumulação de líquido à volta dos pulmões, o seu médico pode decidir removê-lo antes de lhe administrar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5C0F8352" w14:textId="77777777" w:rsidR="007B7232" w:rsidRPr="00574CFA" w:rsidRDefault="007B7232" w:rsidP="007B7232">
      <w:pPr>
        <w:numPr>
          <w:ilvl w:val="12"/>
          <w:numId w:val="0"/>
        </w:numPr>
        <w:tabs>
          <w:tab w:val="left" w:pos="567"/>
        </w:tabs>
        <w:spacing w:after="0" w:line="240" w:lineRule="auto"/>
        <w:ind w:right="-2"/>
        <w:rPr>
          <w:rFonts w:ascii="Times New Roman" w:hAnsi="Times New Roman"/>
          <w:lang w:eastAsia="zh-CN"/>
        </w:rPr>
      </w:pPr>
    </w:p>
    <w:p w14:paraId="5A2DBEBF" w14:textId="77777777" w:rsidR="007B7232" w:rsidRPr="00574CFA" w:rsidRDefault="007B7232" w:rsidP="007B7232">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Crianças e adolescentes</w:t>
      </w:r>
    </w:p>
    <w:p w14:paraId="27FB9D0D" w14:textId="77777777" w:rsidR="000C3616" w:rsidRPr="00574CFA" w:rsidRDefault="000C3616" w:rsidP="007B7232">
      <w:pPr>
        <w:autoSpaceDE w:val="0"/>
        <w:autoSpaceDN w:val="0"/>
        <w:adjustRightInd w:val="0"/>
        <w:spacing w:after="0" w:line="240" w:lineRule="auto"/>
        <w:rPr>
          <w:rFonts w:ascii="Times New Roman" w:hAnsi="Times New Roman"/>
        </w:rPr>
      </w:pPr>
      <w:r w:rsidRPr="000C3616">
        <w:rPr>
          <w:rFonts w:ascii="Times New Roman" w:hAnsi="Times New Roman"/>
        </w:rPr>
        <w:t>Este medicamento não deve ser utilizado em crianças ou adolescentes, uma vez que não existe experiência com este medicamento em crianças e adolescentes com menos de 18 anos de idade.</w:t>
      </w:r>
    </w:p>
    <w:p w14:paraId="7AC4B244"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66F7E3E5" w14:textId="77777777" w:rsidR="007B7232" w:rsidRPr="00574CFA" w:rsidRDefault="007B7232" w:rsidP="007B7232">
      <w:pPr>
        <w:tabs>
          <w:tab w:val="left" w:pos="567"/>
        </w:tabs>
        <w:suppressAutoHyphens/>
        <w:spacing w:after="0" w:line="240" w:lineRule="auto"/>
        <w:rPr>
          <w:rFonts w:ascii="Times New Roman" w:hAnsi="Times New Roman"/>
          <w:b/>
          <w:noProof/>
          <w:lang w:eastAsia="zh-CN"/>
        </w:rPr>
      </w:pPr>
      <w:r w:rsidRPr="00574CFA">
        <w:rPr>
          <w:rFonts w:ascii="Times New Roman" w:hAnsi="Times New Roman"/>
          <w:b/>
          <w:noProof/>
          <w:lang w:eastAsia="zh-CN"/>
        </w:rPr>
        <w:t xml:space="preserve">Outros medicamentos e Pemetrexedo </w:t>
      </w:r>
      <w:r w:rsidR="00F37397">
        <w:rPr>
          <w:rFonts w:ascii="Times New Roman" w:hAnsi="Times New Roman"/>
          <w:b/>
          <w:noProof/>
          <w:lang w:eastAsia="zh-CN"/>
        </w:rPr>
        <w:t>Pfizer</w:t>
      </w:r>
    </w:p>
    <w:p w14:paraId="4EEEB882"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Informe o seu médico se está a tomar algum medicamento para as dores ou inflamação (edema), incluindo os denominados “anti-infl</w:t>
      </w:r>
      <w:r w:rsidR="0078379B" w:rsidRPr="00574CFA">
        <w:rPr>
          <w:rFonts w:ascii="Times New Roman" w:hAnsi="Times New Roman"/>
        </w:rPr>
        <w:t>amatórios não-esteroides” (</w:t>
      </w:r>
      <w:r w:rsidR="007C70D0" w:rsidRPr="00574CFA">
        <w:rPr>
          <w:rFonts w:ascii="Times New Roman" w:hAnsi="Times New Roman"/>
        </w:rPr>
        <w:t>AINE</w:t>
      </w:r>
      <w:r w:rsidR="00590F6E" w:rsidRPr="00574CFA">
        <w:rPr>
          <w:rFonts w:ascii="Times New Roman" w:hAnsi="Times New Roman"/>
        </w:rPr>
        <w:t>s</w:t>
      </w:r>
      <w:r w:rsidRPr="00574CFA">
        <w:rPr>
          <w:rFonts w:ascii="Times New Roman" w:hAnsi="Times New Roman"/>
        </w:rPr>
        <w:t xml:space="preserve">), e os medicamentos comprados sem receita médica (tal como ibuprofeno). </w:t>
      </w:r>
      <w:r w:rsidR="0078379B" w:rsidRPr="00574CFA">
        <w:rPr>
          <w:rFonts w:ascii="Times New Roman" w:hAnsi="Times New Roman"/>
        </w:rPr>
        <w:t xml:space="preserve">Existem muitas espécies de </w:t>
      </w:r>
      <w:r w:rsidR="007C70D0" w:rsidRPr="00574CFA">
        <w:rPr>
          <w:rFonts w:ascii="Times New Roman" w:hAnsi="Times New Roman"/>
        </w:rPr>
        <w:t>AINE</w:t>
      </w:r>
      <w:r w:rsidR="00590F6E" w:rsidRPr="00574CFA">
        <w:rPr>
          <w:rFonts w:ascii="Times New Roman" w:hAnsi="Times New Roman"/>
        </w:rPr>
        <w:t>s</w:t>
      </w:r>
      <w:r w:rsidRPr="00574CFA">
        <w:rPr>
          <w:rFonts w:ascii="Times New Roman" w:hAnsi="Times New Roman"/>
        </w:rPr>
        <w:t xml:space="preserve"> com diferentes durações de ação. Com base na data </w:t>
      </w:r>
      <w:r w:rsidR="00A53EAE" w:rsidRPr="00574CFA">
        <w:rPr>
          <w:rFonts w:ascii="Times New Roman" w:hAnsi="Times New Roman"/>
        </w:rPr>
        <w:t>de</w:t>
      </w:r>
      <w:r w:rsidRPr="00574CFA">
        <w:rPr>
          <w:rFonts w:ascii="Times New Roman" w:hAnsi="Times New Roman"/>
        </w:rPr>
        <w:t xml:space="preserve"> administração de </w:t>
      </w:r>
      <w:r w:rsidR="00590F6E" w:rsidRPr="00574CFA">
        <w:rPr>
          <w:rFonts w:ascii="Times New Roman" w:hAnsi="Times New Roman"/>
          <w:noProof/>
          <w:lang w:eastAsia="zh-CN"/>
        </w:rPr>
        <w:t>pemetrexedo</w:t>
      </w:r>
      <w:r w:rsidRPr="00574CFA">
        <w:rPr>
          <w:rFonts w:ascii="Times New Roman" w:hAnsi="Times New Roman"/>
        </w:rPr>
        <w:t xml:space="preserve"> e/ou a sua função renal, o seu médico aconselhá-lo-á sobre que medicamentos pode tomar e quando os pode tomar. Em caso de dúvida, pergunte ao seu médico ou farmacêutico se algum dos medicam</w:t>
      </w:r>
      <w:r w:rsidR="0078379B" w:rsidRPr="00574CFA">
        <w:rPr>
          <w:rFonts w:ascii="Times New Roman" w:hAnsi="Times New Roman"/>
        </w:rPr>
        <w:t xml:space="preserve">entos que está a tomar são </w:t>
      </w:r>
      <w:r w:rsidR="007C70D0" w:rsidRPr="00574CFA">
        <w:rPr>
          <w:rFonts w:ascii="Times New Roman" w:hAnsi="Times New Roman"/>
        </w:rPr>
        <w:t>AINE</w:t>
      </w:r>
      <w:r w:rsidR="00590F6E" w:rsidRPr="00574CFA">
        <w:rPr>
          <w:rFonts w:ascii="Times New Roman" w:hAnsi="Times New Roman"/>
        </w:rPr>
        <w:t>s</w:t>
      </w:r>
      <w:r w:rsidRPr="00574CFA">
        <w:rPr>
          <w:rFonts w:ascii="Times New Roman" w:hAnsi="Times New Roman"/>
        </w:rPr>
        <w:t>.</w:t>
      </w:r>
    </w:p>
    <w:p w14:paraId="372937C8" w14:textId="77777777" w:rsidR="007B7232" w:rsidRDefault="007B7232" w:rsidP="007B7232">
      <w:pPr>
        <w:autoSpaceDE w:val="0"/>
        <w:autoSpaceDN w:val="0"/>
        <w:adjustRightInd w:val="0"/>
        <w:spacing w:after="0" w:line="240" w:lineRule="auto"/>
        <w:rPr>
          <w:rFonts w:ascii="Times New Roman" w:hAnsi="Times New Roman"/>
        </w:rPr>
      </w:pPr>
    </w:p>
    <w:p w14:paraId="6C65F47B" w14:textId="3EBDBE18" w:rsidR="00B14EE4" w:rsidRDefault="00B14EE4" w:rsidP="007B7232">
      <w:pPr>
        <w:autoSpaceDE w:val="0"/>
        <w:autoSpaceDN w:val="0"/>
        <w:adjustRightInd w:val="0"/>
        <w:spacing w:after="0" w:line="240" w:lineRule="auto"/>
        <w:rPr>
          <w:rFonts w:ascii="Times New Roman" w:hAnsi="Times New Roman"/>
        </w:rPr>
      </w:pPr>
      <w:r>
        <w:rPr>
          <w:rFonts w:ascii="Times New Roman" w:hAnsi="Times New Roman"/>
        </w:rPr>
        <w:t>Informe o seu médico se estiver a tomar medicamentos designados inibidores da bomba de protões (omeprazol, esomeprazol, lansoprazol, pantoprazol e rabeprazol) utilizados para tratar a azia e</w:t>
      </w:r>
      <w:r w:rsidR="003662C4">
        <w:rPr>
          <w:rFonts w:ascii="Times New Roman" w:hAnsi="Times New Roman"/>
        </w:rPr>
        <w:t xml:space="preserve"> </w:t>
      </w:r>
      <w:r>
        <w:rPr>
          <w:rFonts w:ascii="Times New Roman" w:hAnsi="Times New Roman"/>
        </w:rPr>
        <w:t>regurgitação ácida.</w:t>
      </w:r>
    </w:p>
    <w:p w14:paraId="33B8DEBA" w14:textId="77777777" w:rsidR="00B14EE4" w:rsidRPr="00574CFA" w:rsidRDefault="00B14EE4" w:rsidP="007B7232">
      <w:pPr>
        <w:autoSpaceDE w:val="0"/>
        <w:autoSpaceDN w:val="0"/>
        <w:adjustRightInd w:val="0"/>
        <w:spacing w:after="0" w:line="240" w:lineRule="auto"/>
        <w:rPr>
          <w:rFonts w:ascii="Times New Roman" w:hAnsi="Times New Roman"/>
        </w:rPr>
      </w:pPr>
    </w:p>
    <w:p w14:paraId="434DC45B"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Informe o seu médico ou farmacêutico</w:t>
      </w:r>
      <w:r w:rsidR="00A53EAE" w:rsidRPr="00574CFA">
        <w:rPr>
          <w:rFonts w:ascii="Times New Roman" w:hAnsi="Times New Roman"/>
        </w:rPr>
        <w:t xml:space="preserve"> hospitalar</w:t>
      </w:r>
      <w:r w:rsidRPr="00574CFA">
        <w:rPr>
          <w:rFonts w:ascii="Times New Roman" w:hAnsi="Times New Roman"/>
        </w:rPr>
        <w:t xml:space="preserve"> se estiver a tomar ou tiver tomado recentemente outros medicamentos, incluindo medicamentos obtidos sem receita médica.</w:t>
      </w:r>
    </w:p>
    <w:p w14:paraId="1972A297" w14:textId="77777777" w:rsidR="007B7232" w:rsidRPr="00574CFA" w:rsidRDefault="007B7232" w:rsidP="007B7232">
      <w:pPr>
        <w:tabs>
          <w:tab w:val="left" w:pos="567"/>
        </w:tabs>
        <w:suppressAutoHyphens/>
        <w:spacing w:after="0" w:line="240" w:lineRule="auto"/>
        <w:rPr>
          <w:rFonts w:ascii="Times New Roman" w:hAnsi="Times New Roman"/>
          <w:b/>
          <w:noProof/>
          <w:lang w:eastAsia="zh-CN"/>
        </w:rPr>
      </w:pPr>
    </w:p>
    <w:p w14:paraId="5DD431ED" w14:textId="77777777" w:rsidR="007B7232" w:rsidRPr="00574CFA" w:rsidRDefault="007B7232" w:rsidP="007B7232">
      <w:pPr>
        <w:tabs>
          <w:tab w:val="left" w:pos="567"/>
        </w:tabs>
        <w:suppressAutoHyphens/>
        <w:spacing w:after="0" w:line="240" w:lineRule="auto"/>
        <w:rPr>
          <w:rFonts w:ascii="Times New Roman" w:hAnsi="Times New Roman"/>
          <w:b/>
          <w:noProof/>
          <w:lang w:eastAsia="zh-CN"/>
        </w:rPr>
      </w:pPr>
      <w:r w:rsidRPr="00574CFA">
        <w:rPr>
          <w:rFonts w:ascii="Times New Roman" w:hAnsi="Times New Roman"/>
          <w:b/>
          <w:noProof/>
          <w:lang w:eastAsia="zh-CN"/>
        </w:rPr>
        <w:t>Gravidez, amamentação e fertilidade</w:t>
      </w:r>
    </w:p>
    <w:p w14:paraId="308C3E58" w14:textId="77777777" w:rsidR="007B7232" w:rsidRPr="00574CFA" w:rsidRDefault="007B7232" w:rsidP="007B7232">
      <w:pPr>
        <w:tabs>
          <w:tab w:val="left" w:pos="567"/>
        </w:tabs>
        <w:suppressAutoHyphens/>
        <w:spacing w:after="0" w:line="240" w:lineRule="auto"/>
        <w:rPr>
          <w:rFonts w:ascii="Times New Roman" w:hAnsi="Times New Roman"/>
          <w:b/>
          <w:noProof/>
          <w:lang w:eastAsia="zh-CN"/>
        </w:rPr>
      </w:pPr>
    </w:p>
    <w:p w14:paraId="0F40895E" w14:textId="77777777" w:rsidR="007B7232" w:rsidRPr="00574CFA" w:rsidRDefault="007B7232" w:rsidP="007B7232">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Gravidez</w:t>
      </w:r>
    </w:p>
    <w:p w14:paraId="39E294FE" w14:textId="77777777" w:rsidR="007B7232" w:rsidRPr="00574CFA" w:rsidRDefault="007B7232" w:rsidP="007B7232">
      <w:pPr>
        <w:tabs>
          <w:tab w:val="left" w:pos="567"/>
        </w:tabs>
        <w:suppressAutoHyphens/>
        <w:spacing w:after="0" w:line="240" w:lineRule="auto"/>
        <w:rPr>
          <w:rFonts w:ascii="Times New Roman" w:hAnsi="Times New Roman"/>
        </w:rPr>
      </w:pPr>
      <w:r w:rsidRPr="00574CFA">
        <w:rPr>
          <w:rFonts w:ascii="Times New Roman" w:hAnsi="Times New Roman"/>
          <w:noProof/>
          <w:lang w:eastAsia="zh-CN"/>
        </w:rPr>
        <w:t xml:space="preserve">Se está grávida, se pensa estar grávida ou planeia engravidar, informe o seu médico. </w:t>
      </w:r>
      <w:r w:rsidR="0056165B" w:rsidRPr="00574CFA">
        <w:rPr>
          <w:rFonts w:ascii="Times New Roman" w:hAnsi="Times New Roman"/>
        </w:rPr>
        <w:t>A utilização</w:t>
      </w:r>
      <w:r w:rsidRPr="00574CFA">
        <w:rPr>
          <w:rFonts w:ascii="Times New Roman" w:hAnsi="Times New Roman"/>
        </w:rPr>
        <w:t xml:space="preserve"> de p</w:t>
      </w:r>
      <w:r w:rsidRPr="00574CFA">
        <w:rPr>
          <w:rFonts w:ascii="Times New Roman" w:hAnsi="Times New Roman"/>
          <w:noProof/>
          <w:lang w:eastAsia="zh-CN"/>
        </w:rPr>
        <w:t>emetrexedo</w:t>
      </w:r>
      <w:r w:rsidRPr="00574CFA">
        <w:rPr>
          <w:rFonts w:ascii="Times New Roman" w:hAnsi="Times New Roman"/>
        </w:rPr>
        <w:t xml:space="preserve"> deve ser evitad</w:t>
      </w:r>
      <w:r w:rsidR="0056165B" w:rsidRPr="00574CFA">
        <w:rPr>
          <w:rFonts w:ascii="Times New Roman" w:hAnsi="Times New Roman"/>
        </w:rPr>
        <w:t>a</w:t>
      </w:r>
      <w:r w:rsidRPr="00574CFA">
        <w:rPr>
          <w:rFonts w:ascii="Times New Roman" w:hAnsi="Times New Roman"/>
        </w:rPr>
        <w:t xml:space="preserve"> durante a gravidez. O seu médico irá discutir consigo o risco potencial a que estará sujeita se lhe for administrado p</w:t>
      </w:r>
      <w:r w:rsidRPr="00574CFA">
        <w:rPr>
          <w:rFonts w:ascii="Times New Roman" w:hAnsi="Times New Roman"/>
          <w:noProof/>
          <w:lang w:eastAsia="zh-CN"/>
        </w:rPr>
        <w:t>emetrexedo</w:t>
      </w:r>
      <w:r w:rsidRPr="00574CFA">
        <w:rPr>
          <w:rFonts w:ascii="Times New Roman" w:hAnsi="Times New Roman"/>
        </w:rPr>
        <w:t xml:space="preserve"> durante a gravidez. Deverá ser </w:t>
      </w:r>
      <w:r w:rsidR="0056165B" w:rsidRPr="00574CFA">
        <w:rPr>
          <w:rFonts w:ascii="Times New Roman" w:hAnsi="Times New Roman"/>
        </w:rPr>
        <w:t>utilizada</w:t>
      </w:r>
      <w:r w:rsidRPr="00574CFA">
        <w:rPr>
          <w:rFonts w:ascii="Times New Roman" w:hAnsi="Times New Roman"/>
        </w:rPr>
        <w:t xml:space="preserve"> uma contraceção eficaz durante o tratamento com p</w:t>
      </w:r>
      <w:r w:rsidRPr="00574CFA">
        <w:rPr>
          <w:rFonts w:ascii="Times New Roman" w:hAnsi="Times New Roman"/>
          <w:noProof/>
          <w:lang w:eastAsia="zh-CN"/>
        </w:rPr>
        <w:t>emetrexedo</w:t>
      </w:r>
      <w:r w:rsidR="006A228A">
        <w:rPr>
          <w:rFonts w:ascii="Times New Roman" w:hAnsi="Times New Roman"/>
          <w:noProof/>
          <w:lang w:eastAsia="zh-CN"/>
        </w:rPr>
        <w:t xml:space="preserve"> </w:t>
      </w:r>
      <w:r w:rsidR="006A228A">
        <w:rPr>
          <w:rFonts w:ascii="Times New Roman" w:hAnsi="Times New Roman"/>
        </w:rPr>
        <w:t>e durante 6 meses após receber a última dose</w:t>
      </w:r>
      <w:r w:rsidRPr="00574CFA">
        <w:rPr>
          <w:rFonts w:ascii="Times New Roman" w:hAnsi="Times New Roman"/>
        </w:rPr>
        <w:t>.</w:t>
      </w:r>
    </w:p>
    <w:p w14:paraId="447AB6CE"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32C3D135" w14:textId="77777777" w:rsidR="007B7232" w:rsidRPr="00574CFA" w:rsidRDefault="007B7232" w:rsidP="007B7232">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Amamentação</w:t>
      </w:r>
    </w:p>
    <w:p w14:paraId="1D3DA5F6"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bCs/>
        </w:rPr>
        <w:t xml:space="preserve">Se está a amamentar, informe o seu médico. </w:t>
      </w:r>
      <w:r w:rsidRPr="00574CFA">
        <w:rPr>
          <w:rFonts w:ascii="Times New Roman" w:hAnsi="Times New Roman"/>
        </w:rPr>
        <w:t>Deve parar de amamentar durante o tratamento com p</w:t>
      </w:r>
      <w:r w:rsidRPr="00574CFA">
        <w:rPr>
          <w:rFonts w:ascii="Times New Roman" w:hAnsi="Times New Roman"/>
          <w:noProof/>
          <w:lang w:eastAsia="zh-CN"/>
        </w:rPr>
        <w:t>emetrexedo</w:t>
      </w:r>
      <w:r w:rsidRPr="00574CFA">
        <w:rPr>
          <w:rFonts w:ascii="Times New Roman" w:hAnsi="Times New Roman"/>
        </w:rPr>
        <w:t>.</w:t>
      </w:r>
    </w:p>
    <w:p w14:paraId="6114A1B0" w14:textId="77777777" w:rsidR="007B7232" w:rsidRPr="00574CFA" w:rsidRDefault="007B7232" w:rsidP="007B7232">
      <w:pPr>
        <w:autoSpaceDE w:val="0"/>
        <w:autoSpaceDN w:val="0"/>
        <w:adjustRightInd w:val="0"/>
        <w:spacing w:after="0" w:line="240" w:lineRule="auto"/>
        <w:rPr>
          <w:rFonts w:ascii="Times New Roman" w:hAnsi="Times New Roman"/>
        </w:rPr>
      </w:pPr>
    </w:p>
    <w:p w14:paraId="6F8BB62D" w14:textId="77777777" w:rsidR="007B7232" w:rsidRPr="00574CFA" w:rsidRDefault="007B7232" w:rsidP="007B7232">
      <w:pPr>
        <w:autoSpaceDE w:val="0"/>
        <w:autoSpaceDN w:val="0"/>
        <w:adjustRightInd w:val="0"/>
        <w:spacing w:after="0" w:line="240" w:lineRule="auto"/>
        <w:rPr>
          <w:rFonts w:ascii="Times New Roman" w:hAnsi="Times New Roman"/>
          <w:b/>
          <w:bCs/>
        </w:rPr>
      </w:pPr>
      <w:r w:rsidRPr="00574CFA">
        <w:rPr>
          <w:rFonts w:ascii="Times New Roman" w:hAnsi="Times New Roman"/>
          <w:b/>
          <w:bCs/>
        </w:rPr>
        <w:t>Fertilidade</w:t>
      </w:r>
    </w:p>
    <w:p w14:paraId="5DD8C2FF"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Aconselha-se aos homens a não terem filhos durante o tratamento e até </w:t>
      </w:r>
      <w:r w:rsidR="0072465B">
        <w:rPr>
          <w:rFonts w:ascii="Times New Roman" w:hAnsi="Times New Roman"/>
        </w:rPr>
        <w:t>3 </w:t>
      </w:r>
      <w:r w:rsidRPr="00574CFA">
        <w:rPr>
          <w:rFonts w:ascii="Times New Roman" w:hAnsi="Times New Roman"/>
        </w:rPr>
        <w:t>meses após o tratamento com p</w:t>
      </w:r>
      <w:r w:rsidRPr="00574CFA">
        <w:rPr>
          <w:rFonts w:ascii="Times New Roman" w:hAnsi="Times New Roman"/>
          <w:noProof/>
          <w:lang w:eastAsia="zh-CN"/>
        </w:rPr>
        <w:t>emetrexedo</w:t>
      </w:r>
      <w:r w:rsidRPr="00574CFA">
        <w:rPr>
          <w:rFonts w:ascii="Times New Roman" w:hAnsi="Times New Roman"/>
        </w:rPr>
        <w:t>, devendo por isso utilizar meios contracetivos eficazes durante o tratamento com p</w:t>
      </w:r>
      <w:r w:rsidRPr="00574CFA">
        <w:rPr>
          <w:rFonts w:ascii="Times New Roman" w:hAnsi="Times New Roman"/>
          <w:noProof/>
          <w:lang w:eastAsia="zh-CN"/>
        </w:rPr>
        <w:t>emetrexedo</w:t>
      </w:r>
      <w:r w:rsidRPr="00574CFA">
        <w:rPr>
          <w:rFonts w:ascii="Times New Roman" w:hAnsi="Times New Roman"/>
        </w:rPr>
        <w:t xml:space="preserve"> e durante os </w:t>
      </w:r>
      <w:r w:rsidR="006A228A">
        <w:rPr>
          <w:rFonts w:ascii="Times New Roman" w:hAnsi="Times New Roman"/>
        </w:rPr>
        <w:t>3 </w:t>
      </w:r>
      <w:r w:rsidRPr="00574CFA">
        <w:rPr>
          <w:rFonts w:ascii="Times New Roman" w:hAnsi="Times New Roman"/>
        </w:rPr>
        <w:t xml:space="preserve">meses a seguir ao tratamento. Se quiser ter um filho durante o tratamento ou nos </w:t>
      </w:r>
      <w:r w:rsidR="006A228A">
        <w:rPr>
          <w:rFonts w:ascii="Times New Roman" w:hAnsi="Times New Roman"/>
        </w:rPr>
        <w:t>3 </w:t>
      </w:r>
      <w:r w:rsidRPr="00574CFA">
        <w:rPr>
          <w:rFonts w:ascii="Times New Roman" w:hAnsi="Times New Roman"/>
        </w:rPr>
        <w:t xml:space="preserve">meses a seguir ao tratamento, aconselhe-se com o seu médico ou farmacêutico. </w:t>
      </w:r>
      <w:r w:rsidR="00F145B9" w:rsidRPr="00574CFA">
        <w:rPr>
          <w:rFonts w:ascii="Times New Roman" w:hAnsi="Times New Roman"/>
          <w:noProof/>
          <w:lang w:eastAsia="zh-CN"/>
        </w:rPr>
        <w:t xml:space="preserve">Pemetrexedo </w:t>
      </w:r>
      <w:r w:rsidR="00F145B9">
        <w:rPr>
          <w:rFonts w:ascii="Times New Roman" w:hAnsi="Times New Roman"/>
          <w:noProof/>
          <w:lang w:eastAsia="zh-CN"/>
        </w:rPr>
        <w:lastRenderedPageBreak/>
        <w:t>Pfizer</w:t>
      </w:r>
      <w:r w:rsidR="00F145B9" w:rsidRPr="00574CFA">
        <w:rPr>
          <w:rFonts w:ascii="Times New Roman" w:hAnsi="Times New Roman"/>
        </w:rPr>
        <w:t xml:space="preserve"> </w:t>
      </w:r>
      <w:r w:rsidR="00F145B9">
        <w:rPr>
          <w:rFonts w:ascii="Times New Roman" w:hAnsi="Times New Roman"/>
        </w:rPr>
        <w:t>pode afetar a sua capacidade de ter filhos. Fale com o seu médico para</w:t>
      </w:r>
      <w:r w:rsidRPr="00574CFA">
        <w:rPr>
          <w:rFonts w:ascii="Times New Roman" w:hAnsi="Times New Roman"/>
        </w:rPr>
        <w:t xml:space="preserve"> procurar aconselhamento sobre a conservação de esperma antes de começar a terapêutica.</w:t>
      </w:r>
    </w:p>
    <w:p w14:paraId="5FBDAB25"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0A5B839C" w14:textId="77777777" w:rsidR="007B7232" w:rsidRPr="00574CFA" w:rsidRDefault="007B7232" w:rsidP="007B7232">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Condução de veículos e utilização de máquinas</w:t>
      </w:r>
    </w:p>
    <w:p w14:paraId="73D4B0FD"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pode fazê-lo sentir-se cansado. Seja cuidadoso quando conduzir ou utilizar máquinas.</w:t>
      </w:r>
    </w:p>
    <w:p w14:paraId="4196D864"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52F83F2E" w14:textId="77777777" w:rsidR="007B7232" w:rsidRPr="00574CFA" w:rsidRDefault="007B7232" w:rsidP="00DE015D">
      <w:pPr>
        <w:keepNext/>
        <w:keepLines/>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 xml:space="preserve">Pemetrexedo </w:t>
      </w:r>
      <w:r w:rsidR="00F37397">
        <w:rPr>
          <w:rFonts w:ascii="Times New Roman" w:hAnsi="Times New Roman"/>
          <w:b/>
          <w:noProof/>
          <w:lang w:eastAsia="zh-CN"/>
        </w:rPr>
        <w:t>Pfizer</w:t>
      </w:r>
      <w:r w:rsidRPr="00574CFA">
        <w:rPr>
          <w:rFonts w:ascii="Times New Roman" w:hAnsi="Times New Roman"/>
          <w:b/>
          <w:noProof/>
          <w:lang w:eastAsia="zh-CN"/>
        </w:rPr>
        <w:t xml:space="preserve"> contém sódio</w:t>
      </w:r>
    </w:p>
    <w:p w14:paraId="189CB329" w14:textId="77777777" w:rsidR="0077732B" w:rsidRPr="00DD1AC9" w:rsidRDefault="007B7232" w:rsidP="00DD1AC9">
      <w:pPr>
        <w:keepNext/>
        <w:keepLines/>
        <w:autoSpaceDE w:val="0"/>
        <w:autoSpaceDN w:val="0"/>
        <w:adjustRightInd w:val="0"/>
        <w:spacing w:after="0" w:line="240" w:lineRule="auto"/>
        <w:rPr>
          <w:rFonts w:ascii="Times New Roman" w:hAnsi="Times New Roman"/>
          <w:i/>
          <w:iCs/>
          <w:u w:val="single"/>
        </w:rPr>
      </w:pPr>
      <w:r w:rsidRPr="00DD1AC9">
        <w:rPr>
          <w:rFonts w:ascii="Times New Roman" w:hAnsi="Times New Roman"/>
          <w:i/>
          <w:iCs/>
          <w:u w:val="single"/>
        </w:rPr>
        <w:t xml:space="preserve">Pemetrexedo </w:t>
      </w:r>
      <w:r w:rsidR="00F37397">
        <w:rPr>
          <w:rFonts w:ascii="Times New Roman" w:hAnsi="Times New Roman"/>
          <w:i/>
          <w:iCs/>
          <w:u w:val="single"/>
        </w:rPr>
        <w:t>Pfizer</w:t>
      </w:r>
      <w:r w:rsidRPr="00DD1AC9">
        <w:rPr>
          <w:rFonts w:ascii="Times New Roman" w:hAnsi="Times New Roman"/>
          <w:i/>
          <w:iCs/>
          <w:u w:val="single"/>
        </w:rPr>
        <w:t xml:space="preserve"> 100</w:t>
      </w:r>
      <w:r w:rsidR="0077732B">
        <w:rPr>
          <w:rFonts w:ascii="Times New Roman" w:hAnsi="Times New Roman"/>
          <w:i/>
          <w:iCs/>
          <w:u w:val="single"/>
        </w:rPr>
        <w:t xml:space="preserve"> mg</w:t>
      </w:r>
      <w:r w:rsidRPr="00DD1AC9">
        <w:rPr>
          <w:rFonts w:ascii="Times New Roman" w:hAnsi="Times New Roman"/>
          <w:i/>
          <w:iCs/>
          <w:u w:val="single"/>
        </w:rPr>
        <w:t xml:space="preserve"> </w:t>
      </w:r>
      <w:r w:rsidR="0077732B" w:rsidRPr="00DD1AC9">
        <w:rPr>
          <w:rFonts w:ascii="Times New Roman" w:hAnsi="Times New Roman"/>
          <w:i/>
          <w:iCs/>
          <w:u w:val="single"/>
        </w:rPr>
        <w:t>pó para concentrado para solução para perfusão</w:t>
      </w:r>
    </w:p>
    <w:p w14:paraId="4E91F181" w14:textId="77777777" w:rsidR="007B7232" w:rsidRPr="00574CFA" w:rsidRDefault="0077732B" w:rsidP="00DE015D">
      <w:pPr>
        <w:keepNext/>
        <w:keepLines/>
        <w:autoSpaceDE w:val="0"/>
        <w:autoSpaceDN w:val="0"/>
        <w:adjustRightInd w:val="0"/>
        <w:spacing w:line="240" w:lineRule="auto"/>
        <w:rPr>
          <w:rFonts w:ascii="Times New Roman" w:hAnsi="Times New Roman"/>
        </w:rPr>
      </w:pPr>
      <w:r>
        <w:rPr>
          <w:rFonts w:ascii="Times New Roman" w:hAnsi="Times New Roman"/>
        </w:rPr>
        <w:t xml:space="preserve">Este medicamento </w:t>
      </w:r>
      <w:r w:rsidR="007B7232" w:rsidRPr="00574CFA">
        <w:rPr>
          <w:rFonts w:ascii="Times New Roman" w:hAnsi="Times New Roman"/>
        </w:rPr>
        <w:t xml:space="preserve">contém </w:t>
      </w:r>
      <w:r w:rsidR="008640BF" w:rsidRPr="00574CFA">
        <w:rPr>
          <w:rFonts w:ascii="Times New Roman" w:hAnsi="Times New Roman"/>
        </w:rPr>
        <w:t>menos de</w:t>
      </w:r>
      <w:r w:rsidR="007B7232" w:rsidRPr="00574CFA">
        <w:rPr>
          <w:rFonts w:ascii="Times New Roman" w:hAnsi="Times New Roman"/>
        </w:rPr>
        <w:t xml:space="preserve"> 1 mmol (23 mg) de sódio por frasco</w:t>
      </w:r>
      <w:r w:rsidR="00255E42" w:rsidRPr="00574CFA">
        <w:rPr>
          <w:rFonts w:ascii="Times New Roman" w:hAnsi="Times New Roman"/>
        </w:rPr>
        <w:t>, ou seja, é praticamente “isento de sódio”.</w:t>
      </w:r>
      <w:r w:rsidR="007B7232" w:rsidRPr="00574CFA">
        <w:rPr>
          <w:rFonts w:ascii="Times New Roman" w:hAnsi="Times New Roman"/>
        </w:rPr>
        <w:t xml:space="preserve"> </w:t>
      </w:r>
    </w:p>
    <w:p w14:paraId="4FEAB1E3" w14:textId="77777777" w:rsidR="0077732B" w:rsidRPr="00DD1AC9" w:rsidRDefault="007B7232" w:rsidP="007B7232">
      <w:pPr>
        <w:autoSpaceDE w:val="0"/>
        <w:autoSpaceDN w:val="0"/>
        <w:adjustRightInd w:val="0"/>
        <w:spacing w:after="0" w:line="240" w:lineRule="auto"/>
        <w:rPr>
          <w:rFonts w:ascii="Times New Roman" w:hAnsi="Times New Roman"/>
          <w:i/>
          <w:iCs/>
          <w:u w:val="single"/>
        </w:rPr>
      </w:pPr>
      <w:r w:rsidRPr="00DD1AC9">
        <w:rPr>
          <w:rFonts w:ascii="Times New Roman" w:hAnsi="Times New Roman"/>
          <w:i/>
          <w:iCs/>
          <w:noProof/>
          <w:u w:val="single"/>
          <w:lang w:eastAsia="zh-CN"/>
        </w:rPr>
        <w:t xml:space="preserve">Pemetrexedo </w:t>
      </w:r>
      <w:r w:rsidR="00F37397">
        <w:rPr>
          <w:rFonts w:ascii="Times New Roman" w:hAnsi="Times New Roman"/>
          <w:i/>
          <w:iCs/>
          <w:noProof/>
          <w:u w:val="single"/>
          <w:lang w:eastAsia="zh-CN"/>
        </w:rPr>
        <w:t>Pfizer</w:t>
      </w:r>
      <w:r w:rsidRPr="00DD1AC9">
        <w:rPr>
          <w:rFonts w:ascii="Times New Roman" w:hAnsi="Times New Roman"/>
          <w:i/>
          <w:iCs/>
          <w:u w:val="single"/>
        </w:rPr>
        <w:t xml:space="preserve"> 500 mg</w:t>
      </w:r>
      <w:r w:rsidR="0077732B" w:rsidRPr="00283C18">
        <w:rPr>
          <w:i/>
          <w:iCs/>
          <w:u w:val="single"/>
        </w:rPr>
        <w:t xml:space="preserve"> </w:t>
      </w:r>
      <w:r w:rsidR="0077732B" w:rsidRPr="00DD1AC9">
        <w:rPr>
          <w:rFonts w:ascii="Times New Roman" w:hAnsi="Times New Roman"/>
          <w:i/>
          <w:iCs/>
          <w:u w:val="single"/>
        </w:rPr>
        <w:t>pó para concentrado para solução para perfusão</w:t>
      </w:r>
      <w:r w:rsidRPr="00DD1AC9">
        <w:rPr>
          <w:rFonts w:ascii="Times New Roman" w:hAnsi="Times New Roman"/>
          <w:i/>
          <w:iCs/>
          <w:u w:val="single"/>
        </w:rPr>
        <w:t xml:space="preserve"> </w:t>
      </w:r>
    </w:p>
    <w:p w14:paraId="79B72B00" w14:textId="77777777" w:rsidR="008640BF" w:rsidRPr="00574CFA" w:rsidRDefault="0077732B" w:rsidP="007B7232">
      <w:pPr>
        <w:autoSpaceDE w:val="0"/>
        <w:autoSpaceDN w:val="0"/>
        <w:adjustRightInd w:val="0"/>
        <w:spacing w:after="0" w:line="240" w:lineRule="auto"/>
        <w:rPr>
          <w:rFonts w:ascii="Times New Roman" w:hAnsi="Times New Roman"/>
        </w:rPr>
      </w:pPr>
      <w:r>
        <w:rPr>
          <w:rFonts w:ascii="Times New Roman" w:hAnsi="Times New Roman"/>
        </w:rPr>
        <w:t xml:space="preserve">Este medicamento </w:t>
      </w:r>
      <w:r w:rsidR="007B7232" w:rsidRPr="00574CFA">
        <w:rPr>
          <w:rFonts w:ascii="Times New Roman" w:hAnsi="Times New Roman"/>
        </w:rPr>
        <w:t xml:space="preserve">contém 54 mg de sódio </w:t>
      </w:r>
      <w:r w:rsidR="00D116FE">
        <w:rPr>
          <w:rFonts w:ascii="Times New Roman" w:hAnsi="Times New Roman"/>
        </w:rPr>
        <w:t>(principal componente de sal de cozinha/sal de mesa) em cada</w:t>
      </w:r>
      <w:r w:rsidR="00D116FE" w:rsidRPr="00574CFA">
        <w:rPr>
          <w:rFonts w:ascii="Times New Roman" w:hAnsi="Times New Roman"/>
        </w:rPr>
        <w:t xml:space="preserve"> </w:t>
      </w:r>
      <w:r w:rsidR="007B7232" w:rsidRPr="00574CFA">
        <w:rPr>
          <w:rFonts w:ascii="Times New Roman" w:hAnsi="Times New Roman"/>
        </w:rPr>
        <w:t xml:space="preserve">frasco. </w:t>
      </w:r>
      <w:r w:rsidR="00D116FE">
        <w:rPr>
          <w:rFonts w:ascii="Times New Roman" w:hAnsi="Times New Roman"/>
        </w:rPr>
        <w:t>Isto é equivalente a 2,7% da ingestão diária máxima de sódio recomendada na dieta para um adulto</w:t>
      </w:r>
      <w:r w:rsidR="0073633B" w:rsidRPr="00574CFA">
        <w:rPr>
          <w:rFonts w:ascii="Times New Roman" w:hAnsi="Times New Roman"/>
        </w:rPr>
        <w:t>.</w:t>
      </w:r>
    </w:p>
    <w:p w14:paraId="02F9A187" w14:textId="77777777" w:rsidR="007B7232" w:rsidRPr="00574CFA" w:rsidRDefault="007B7232" w:rsidP="007B7232">
      <w:pPr>
        <w:autoSpaceDE w:val="0"/>
        <w:autoSpaceDN w:val="0"/>
        <w:adjustRightInd w:val="0"/>
        <w:spacing w:after="0" w:line="240" w:lineRule="auto"/>
        <w:rPr>
          <w:rFonts w:ascii="Times New Roman" w:hAnsi="Times New Roman"/>
        </w:rPr>
      </w:pPr>
    </w:p>
    <w:p w14:paraId="3DB67BB4" w14:textId="77777777" w:rsidR="0077732B" w:rsidRPr="00DD1AC9" w:rsidRDefault="007B7232" w:rsidP="007B7232">
      <w:pPr>
        <w:autoSpaceDE w:val="0"/>
        <w:autoSpaceDN w:val="0"/>
        <w:adjustRightInd w:val="0"/>
        <w:spacing w:after="0" w:line="240" w:lineRule="auto"/>
        <w:rPr>
          <w:rFonts w:ascii="Times New Roman" w:hAnsi="Times New Roman"/>
          <w:i/>
          <w:iCs/>
          <w:u w:val="single"/>
        </w:rPr>
      </w:pPr>
      <w:r w:rsidRPr="00DD1AC9">
        <w:rPr>
          <w:rFonts w:ascii="Times New Roman" w:hAnsi="Times New Roman"/>
          <w:i/>
          <w:iCs/>
          <w:noProof/>
          <w:u w:val="single"/>
          <w:lang w:eastAsia="zh-CN"/>
        </w:rPr>
        <w:t xml:space="preserve">Pemetrexedo </w:t>
      </w:r>
      <w:r w:rsidR="00F37397">
        <w:rPr>
          <w:rFonts w:ascii="Times New Roman" w:hAnsi="Times New Roman"/>
          <w:i/>
          <w:iCs/>
          <w:noProof/>
          <w:u w:val="single"/>
          <w:lang w:eastAsia="zh-CN"/>
        </w:rPr>
        <w:t>Pfizer</w:t>
      </w:r>
      <w:r w:rsidRPr="00DD1AC9">
        <w:rPr>
          <w:rFonts w:ascii="Times New Roman" w:hAnsi="Times New Roman"/>
          <w:i/>
          <w:iCs/>
          <w:u w:val="single"/>
        </w:rPr>
        <w:t xml:space="preserve"> </w:t>
      </w:r>
      <w:r w:rsidR="00E572E2" w:rsidRPr="00DD1AC9">
        <w:rPr>
          <w:rFonts w:ascii="Times New Roman" w:hAnsi="Times New Roman"/>
          <w:i/>
          <w:iCs/>
          <w:u w:val="single"/>
        </w:rPr>
        <w:t>1.000</w:t>
      </w:r>
      <w:r w:rsidRPr="00DD1AC9">
        <w:rPr>
          <w:rFonts w:ascii="Times New Roman" w:hAnsi="Times New Roman"/>
          <w:i/>
          <w:iCs/>
          <w:u w:val="single"/>
        </w:rPr>
        <w:t xml:space="preserve"> mg </w:t>
      </w:r>
      <w:r w:rsidR="0077732B" w:rsidRPr="00DD1AC9">
        <w:rPr>
          <w:rFonts w:ascii="Times New Roman" w:hAnsi="Times New Roman"/>
          <w:i/>
          <w:iCs/>
          <w:u w:val="single"/>
        </w:rPr>
        <w:t>pó para concentrado para solução para perfusão</w:t>
      </w:r>
    </w:p>
    <w:p w14:paraId="1CB4830F" w14:textId="77777777" w:rsidR="007B7232" w:rsidRDefault="0077732B" w:rsidP="00D116FE">
      <w:pPr>
        <w:autoSpaceDE w:val="0"/>
        <w:autoSpaceDN w:val="0"/>
        <w:adjustRightInd w:val="0"/>
        <w:spacing w:after="0" w:line="240" w:lineRule="auto"/>
        <w:rPr>
          <w:rFonts w:ascii="Times New Roman" w:hAnsi="Times New Roman"/>
          <w:lang w:eastAsia="zh-CN"/>
        </w:rPr>
      </w:pPr>
      <w:r>
        <w:rPr>
          <w:rFonts w:ascii="Times New Roman" w:hAnsi="Times New Roman"/>
        </w:rPr>
        <w:t xml:space="preserve">Este medicamento </w:t>
      </w:r>
      <w:r w:rsidR="007B7232" w:rsidRPr="00574CFA">
        <w:rPr>
          <w:rFonts w:ascii="Times New Roman" w:hAnsi="Times New Roman"/>
        </w:rPr>
        <w:t>contém</w:t>
      </w:r>
      <w:r w:rsidR="00D116FE">
        <w:rPr>
          <w:rFonts w:ascii="Times New Roman" w:hAnsi="Times New Roman"/>
        </w:rPr>
        <w:t xml:space="preserve"> </w:t>
      </w:r>
      <w:r w:rsidR="007B7232" w:rsidRPr="00574CFA">
        <w:rPr>
          <w:rFonts w:ascii="Times New Roman" w:hAnsi="Times New Roman"/>
        </w:rPr>
        <w:t>108 mg de sódio</w:t>
      </w:r>
      <w:r w:rsidR="00D116FE">
        <w:rPr>
          <w:rFonts w:ascii="Times New Roman" w:hAnsi="Times New Roman"/>
        </w:rPr>
        <w:t xml:space="preserve"> </w:t>
      </w:r>
      <w:r w:rsidR="00D116FE" w:rsidRPr="00D116FE">
        <w:rPr>
          <w:rFonts w:ascii="Times New Roman" w:hAnsi="Times New Roman"/>
        </w:rPr>
        <w:t xml:space="preserve">(principal componente de sal de cozinha/sal de mesa) em cada frasco. Isto é equivalente a </w:t>
      </w:r>
      <w:r w:rsidR="00D116FE">
        <w:rPr>
          <w:rFonts w:ascii="Times New Roman" w:hAnsi="Times New Roman"/>
        </w:rPr>
        <w:t>5</w:t>
      </w:r>
      <w:r w:rsidR="00D116FE" w:rsidRPr="00D116FE">
        <w:rPr>
          <w:rFonts w:ascii="Times New Roman" w:hAnsi="Times New Roman"/>
        </w:rPr>
        <w:t>,</w:t>
      </w:r>
      <w:r w:rsidR="00D116FE">
        <w:rPr>
          <w:rFonts w:ascii="Times New Roman" w:hAnsi="Times New Roman"/>
        </w:rPr>
        <w:t>4</w:t>
      </w:r>
      <w:r w:rsidR="00D116FE" w:rsidRPr="00D116FE">
        <w:rPr>
          <w:rFonts w:ascii="Times New Roman" w:hAnsi="Times New Roman"/>
        </w:rPr>
        <w:t>% da ingestão diária máxima de sódio recomendada na dieta para um adulto.</w:t>
      </w:r>
    </w:p>
    <w:p w14:paraId="541498AF" w14:textId="77777777" w:rsidR="00674A2B" w:rsidRDefault="00674A2B" w:rsidP="007B7232">
      <w:pPr>
        <w:tabs>
          <w:tab w:val="left" w:pos="567"/>
        </w:tabs>
        <w:suppressAutoHyphens/>
        <w:spacing w:after="0" w:line="240" w:lineRule="auto"/>
        <w:rPr>
          <w:rFonts w:ascii="Times New Roman" w:hAnsi="Times New Roman"/>
          <w:lang w:eastAsia="zh-CN"/>
        </w:rPr>
      </w:pPr>
    </w:p>
    <w:p w14:paraId="3532614B" w14:textId="77777777" w:rsidR="00D12FB9" w:rsidRPr="00574CFA" w:rsidRDefault="00D12FB9" w:rsidP="007B7232">
      <w:pPr>
        <w:tabs>
          <w:tab w:val="left" w:pos="567"/>
        </w:tabs>
        <w:suppressAutoHyphens/>
        <w:spacing w:after="0" w:line="240" w:lineRule="auto"/>
        <w:rPr>
          <w:rFonts w:ascii="Times New Roman" w:hAnsi="Times New Roman"/>
          <w:lang w:eastAsia="zh-CN"/>
        </w:rPr>
      </w:pPr>
    </w:p>
    <w:p w14:paraId="68CB4D6A"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lang w:eastAsia="zh-CN"/>
        </w:rPr>
        <w:t>3.</w:t>
      </w:r>
      <w:r w:rsidRPr="00574CFA">
        <w:rPr>
          <w:rFonts w:ascii="Times New Roman" w:hAnsi="Times New Roman"/>
          <w:b/>
          <w:lang w:eastAsia="zh-CN"/>
        </w:rPr>
        <w:tab/>
      </w:r>
      <w:r w:rsidRPr="00574CFA">
        <w:rPr>
          <w:rFonts w:ascii="Times New Roman" w:hAnsi="Times New Roman"/>
          <w:b/>
          <w:noProof/>
          <w:lang w:eastAsia="zh-CN"/>
        </w:rPr>
        <w:t xml:space="preserve">Como </w:t>
      </w:r>
      <w:r w:rsidR="0006793A" w:rsidRPr="00574CFA">
        <w:rPr>
          <w:rFonts w:ascii="Times New Roman" w:hAnsi="Times New Roman"/>
          <w:b/>
          <w:noProof/>
          <w:lang w:eastAsia="zh-CN"/>
        </w:rPr>
        <w:t>utilizar</w:t>
      </w:r>
      <w:r w:rsidRPr="00574CFA">
        <w:rPr>
          <w:rFonts w:ascii="Times New Roman" w:hAnsi="Times New Roman"/>
          <w:b/>
          <w:noProof/>
          <w:lang w:eastAsia="zh-CN"/>
        </w:rPr>
        <w:t xml:space="preserve"> Pemetrexedo </w:t>
      </w:r>
      <w:r w:rsidR="00F37397">
        <w:rPr>
          <w:rFonts w:ascii="Times New Roman" w:hAnsi="Times New Roman"/>
          <w:b/>
          <w:noProof/>
          <w:lang w:eastAsia="zh-CN"/>
        </w:rPr>
        <w:t>Pfizer</w:t>
      </w:r>
    </w:p>
    <w:p w14:paraId="5A65CD2C"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0E7CFFE2"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é 500 m</w:t>
      </w:r>
      <w:r w:rsidR="0006793A" w:rsidRPr="00574CFA">
        <w:rPr>
          <w:rFonts w:ascii="Times New Roman" w:hAnsi="Times New Roman"/>
        </w:rPr>
        <w:t>ili</w:t>
      </w:r>
      <w:r w:rsidRPr="00574CFA">
        <w:rPr>
          <w:rFonts w:ascii="Times New Roman" w:hAnsi="Times New Roman"/>
        </w:rPr>
        <w:t>g</w:t>
      </w:r>
      <w:r w:rsidR="0006793A" w:rsidRPr="00574CFA">
        <w:rPr>
          <w:rFonts w:ascii="Times New Roman" w:hAnsi="Times New Roman"/>
        </w:rPr>
        <w:t>ramas</w:t>
      </w:r>
      <w:r w:rsidRPr="00574CFA">
        <w:rPr>
          <w:rFonts w:ascii="Times New Roman" w:hAnsi="Times New Roman"/>
        </w:rPr>
        <w:t xml:space="preserve"> por cada metro quadrado de área do seu corpo. A sua altura e peso são medidos para determinar a sua superfície corporal. O seu médico utilizará esta superfície corporal para determinar a dose mais indicada para si. Esta dose pode ser ajustada, ou o tratamento pode ser adiado dependendo da contagem das suas células sanguíneas e do seu estado geral. Um farmacêutico hospitalar, enfermeiro ou médico far</w:t>
      </w:r>
      <w:r w:rsidR="00E620DA">
        <w:rPr>
          <w:rFonts w:ascii="Times New Roman" w:hAnsi="Times New Roman"/>
        </w:rPr>
        <w:t>á</w:t>
      </w:r>
      <w:r w:rsidRPr="00574CFA">
        <w:rPr>
          <w:rFonts w:ascii="Times New Roman" w:hAnsi="Times New Roman"/>
        </w:rPr>
        <w:t xml:space="preserve"> a mistura do pó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com uma solução injetável de cloreto de sódio </w:t>
      </w:r>
      <w:r w:rsidR="00F145B9">
        <w:rPr>
          <w:rFonts w:ascii="Times New Roman" w:hAnsi="Times New Roman"/>
        </w:rPr>
        <w:t xml:space="preserve">a </w:t>
      </w:r>
      <w:r w:rsidRPr="00574CFA">
        <w:rPr>
          <w:rFonts w:ascii="Times New Roman" w:hAnsi="Times New Roman"/>
        </w:rPr>
        <w:t>9 mg/ml (0,9%) antes da administração.</w:t>
      </w:r>
    </w:p>
    <w:p w14:paraId="6C712DFB" w14:textId="77777777" w:rsidR="007B7232" w:rsidRPr="00574CFA" w:rsidRDefault="007B7232" w:rsidP="007B7232">
      <w:pPr>
        <w:autoSpaceDE w:val="0"/>
        <w:autoSpaceDN w:val="0"/>
        <w:adjustRightInd w:val="0"/>
        <w:spacing w:after="0" w:line="240" w:lineRule="auto"/>
        <w:rPr>
          <w:rFonts w:ascii="Times New Roman" w:hAnsi="Times New Roman"/>
        </w:rPr>
      </w:pPr>
    </w:p>
    <w:p w14:paraId="4CFDEED1"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irá sempre ser-lhe administrado por perfusão intravenosa numa das suas veias. A perfusão durará aproximadamente 10 minutos.</w:t>
      </w:r>
    </w:p>
    <w:p w14:paraId="44BFB2D9" w14:textId="77777777" w:rsidR="007B7232" w:rsidRPr="00574CFA" w:rsidRDefault="007B7232" w:rsidP="007B7232">
      <w:pPr>
        <w:autoSpaceDE w:val="0"/>
        <w:autoSpaceDN w:val="0"/>
        <w:adjustRightInd w:val="0"/>
        <w:spacing w:after="0" w:line="240" w:lineRule="auto"/>
        <w:rPr>
          <w:rFonts w:ascii="Times New Roman" w:hAnsi="Times New Roman"/>
        </w:rPr>
      </w:pPr>
    </w:p>
    <w:p w14:paraId="093D1064"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Quando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for u</w:t>
      </w:r>
      <w:r w:rsidR="0006793A" w:rsidRPr="00574CFA">
        <w:rPr>
          <w:rFonts w:ascii="Times New Roman" w:hAnsi="Times New Roman"/>
        </w:rPr>
        <w:t>tilizado</w:t>
      </w:r>
      <w:r w:rsidRPr="00574CFA">
        <w:rPr>
          <w:rFonts w:ascii="Times New Roman" w:hAnsi="Times New Roman"/>
        </w:rPr>
        <w:t xml:space="preserve"> em combinação com cisplatina:</w:t>
      </w:r>
    </w:p>
    <w:p w14:paraId="06AA92D7"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O médico ou farmacêutico hospitalar irá determinar a dose que precisa com base na sua altura e peso.</w:t>
      </w:r>
    </w:p>
    <w:p w14:paraId="58CFF2A8" w14:textId="77777777" w:rsidR="007B7232" w:rsidRPr="00574CFA" w:rsidRDefault="00201E49" w:rsidP="007B7232">
      <w:pPr>
        <w:autoSpaceDE w:val="0"/>
        <w:autoSpaceDN w:val="0"/>
        <w:adjustRightInd w:val="0"/>
        <w:spacing w:after="0" w:line="240" w:lineRule="auto"/>
        <w:rPr>
          <w:rFonts w:ascii="Times New Roman" w:hAnsi="Times New Roman"/>
        </w:rPr>
      </w:pPr>
      <w:r w:rsidRPr="00574CFA">
        <w:rPr>
          <w:rFonts w:ascii="Times New Roman" w:hAnsi="Times New Roman"/>
        </w:rPr>
        <w:t>C</w:t>
      </w:r>
      <w:r w:rsidR="007B7232" w:rsidRPr="00574CFA">
        <w:rPr>
          <w:rFonts w:ascii="Times New Roman" w:hAnsi="Times New Roman"/>
        </w:rPr>
        <w:t xml:space="preserve">isplatina é também administrada por perfusão intravenosa, aproximadamente 30 minutos após a perfusão de </w:t>
      </w:r>
      <w:r w:rsidR="007B7232" w:rsidRPr="00574CFA">
        <w:rPr>
          <w:rFonts w:ascii="Times New Roman" w:hAnsi="Times New Roman"/>
          <w:noProof/>
          <w:lang w:eastAsia="zh-CN"/>
        </w:rPr>
        <w:t xml:space="preserve">Pemetrexedo </w:t>
      </w:r>
      <w:r w:rsidR="00F37397">
        <w:rPr>
          <w:rFonts w:ascii="Times New Roman" w:hAnsi="Times New Roman"/>
          <w:noProof/>
          <w:lang w:eastAsia="zh-CN"/>
        </w:rPr>
        <w:t>Pfizer</w:t>
      </w:r>
      <w:r w:rsidR="007B7232" w:rsidRPr="00574CFA">
        <w:rPr>
          <w:rFonts w:ascii="Times New Roman" w:hAnsi="Times New Roman"/>
        </w:rPr>
        <w:t xml:space="preserve"> ter terminado. A perfusão de cisplatina irá ter a duração aproximada de 2 horas.</w:t>
      </w:r>
    </w:p>
    <w:p w14:paraId="3C9D0BD8" w14:textId="77777777" w:rsidR="007B7232" w:rsidRPr="00574CFA" w:rsidRDefault="007B7232" w:rsidP="007B7232">
      <w:pPr>
        <w:autoSpaceDE w:val="0"/>
        <w:autoSpaceDN w:val="0"/>
        <w:adjustRightInd w:val="0"/>
        <w:spacing w:after="0" w:line="240" w:lineRule="auto"/>
        <w:rPr>
          <w:rFonts w:ascii="Times New Roman" w:hAnsi="Times New Roman"/>
        </w:rPr>
      </w:pPr>
    </w:p>
    <w:p w14:paraId="6FDC3E20"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Irá habitualmente fazer a perfusão uma vez em cada 3 semanas.</w:t>
      </w:r>
    </w:p>
    <w:p w14:paraId="6F48379A" w14:textId="77777777" w:rsidR="007B7232" w:rsidRPr="00574CFA" w:rsidRDefault="007B7232" w:rsidP="007B7232">
      <w:pPr>
        <w:autoSpaceDE w:val="0"/>
        <w:autoSpaceDN w:val="0"/>
        <w:adjustRightInd w:val="0"/>
        <w:spacing w:after="0" w:line="240" w:lineRule="auto"/>
        <w:rPr>
          <w:rFonts w:ascii="Times New Roman" w:hAnsi="Times New Roman"/>
        </w:rPr>
      </w:pPr>
    </w:p>
    <w:p w14:paraId="4089F107"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Medicação adicional:</w:t>
      </w:r>
    </w:p>
    <w:p w14:paraId="06F06A8B"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Corticosteroides: o seu médico receitar-lhe-á comprimidos corticoides (em dose equivalente a 4</w:t>
      </w:r>
      <w:r w:rsidR="00F145B9">
        <w:rPr>
          <w:rFonts w:ascii="Times New Roman" w:hAnsi="Times New Roman"/>
        </w:rPr>
        <w:t> </w:t>
      </w:r>
      <w:r w:rsidRPr="00574CFA">
        <w:rPr>
          <w:rFonts w:ascii="Times New Roman" w:hAnsi="Times New Roman"/>
        </w:rPr>
        <w:t xml:space="preserve">miligramas de dexametasona duas vezes ao dia) que terá que tomar no dia anterior, no próprio dia e no dia seguinte ao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Este medicamento é-lhe dado para diminuir a frequência e gravidade das reações cutâneas que podem surgir durante o tratamento antineoplásico.</w:t>
      </w:r>
    </w:p>
    <w:p w14:paraId="50341788" w14:textId="77777777" w:rsidR="007B7232" w:rsidRPr="00574CFA" w:rsidRDefault="007B7232" w:rsidP="007B7232">
      <w:pPr>
        <w:autoSpaceDE w:val="0"/>
        <w:autoSpaceDN w:val="0"/>
        <w:adjustRightInd w:val="0"/>
        <w:spacing w:after="0" w:line="240" w:lineRule="auto"/>
        <w:rPr>
          <w:rFonts w:ascii="Times New Roman" w:hAnsi="Times New Roman"/>
        </w:rPr>
      </w:pPr>
    </w:p>
    <w:p w14:paraId="7977AFB8" w14:textId="474D5250"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Suplemento vitamínico: o seu médico receitar-lhe-á ácido fólico oral (vitamina) ou um multivitamínico contendo ácido fólico (350 a </w:t>
      </w:r>
      <w:r w:rsidR="00E572E2">
        <w:rPr>
          <w:rFonts w:ascii="Times New Roman" w:hAnsi="Times New Roman"/>
        </w:rPr>
        <w:t>1000</w:t>
      </w:r>
      <w:r w:rsidRPr="00574CFA">
        <w:rPr>
          <w:rFonts w:ascii="Times New Roman" w:hAnsi="Times New Roman"/>
        </w:rPr>
        <w:t xml:space="preserve"> microgramas) que terá que tomar uma vez ao dia enquanto estiver a ser tratado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Deve tomar pelo menos cinco doses de ácido fólico durante os sete dias anteriores à primeira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e deverá manter esta toma diária até 21 dias após a última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Também irá receber uma injeção de vitamina B</w:t>
      </w:r>
      <w:r w:rsidRPr="00574CFA">
        <w:rPr>
          <w:rFonts w:ascii="Times New Roman" w:hAnsi="Times New Roman"/>
          <w:vertAlign w:val="subscript"/>
        </w:rPr>
        <w:t>12</w:t>
      </w:r>
      <w:r w:rsidRPr="00574CFA">
        <w:rPr>
          <w:rFonts w:ascii="Times New Roman" w:hAnsi="Times New Roman"/>
        </w:rPr>
        <w:t xml:space="preserve"> (</w:t>
      </w:r>
      <w:r w:rsidR="00E572E2">
        <w:rPr>
          <w:rFonts w:ascii="Times New Roman" w:hAnsi="Times New Roman"/>
        </w:rPr>
        <w:t>1000</w:t>
      </w:r>
      <w:r w:rsidRPr="00574CFA">
        <w:rPr>
          <w:rFonts w:ascii="Times New Roman" w:hAnsi="Times New Roman"/>
        </w:rPr>
        <w:t xml:space="preserve"> microgramas) na semana anterior à primeira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e subsequentemente durante 9 semanas (correspondente a 3 ciclos de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lastRenderedPageBreak/>
        <w:t>Pfizer</w:t>
      </w:r>
      <w:r w:rsidRPr="00574CFA">
        <w:rPr>
          <w:rFonts w:ascii="Times New Roman" w:hAnsi="Times New Roman"/>
        </w:rPr>
        <w:t>). A vitamina B</w:t>
      </w:r>
      <w:r w:rsidRPr="00574CFA">
        <w:rPr>
          <w:rFonts w:ascii="Times New Roman" w:hAnsi="Times New Roman"/>
          <w:vertAlign w:val="subscript"/>
        </w:rPr>
        <w:t>12</w:t>
      </w:r>
      <w:r w:rsidRPr="00574CFA">
        <w:rPr>
          <w:rFonts w:ascii="Times New Roman" w:hAnsi="Times New Roman"/>
        </w:rPr>
        <w:t xml:space="preserve"> e o ácido fólico são-lhe dados para diminuir os possíveis efeitos tóxicos do tratamento antineoplásico.</w:t>
      </w:r>
    </w:p>
    <w:p w14:paraId="7F9D1496" w14:textId="77777777" w:rsidR="007B7232" w:rsidRPr="00574CFA" w:rsidRDefault="007B7232" w:rsidP="007B7232">
      <w:pPr>
        <w:autoSpaceDE w:val="0"/>
        <w:autoSpaceDN w:val="0"/>
        <w:adjustRightInd w:val="0"/>
        <w:spacing w:after="0" w:line="240" w:lineRule="auto"/>
        <w:rPr>
          <w:rFonts w:ascii="Times New Roman" w:hAnsi="Times New Roman"/>
        </w:rPr>
      </w:pPr>
    </w:p>
    <w:p w14:paraId="482BAA50"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Caso ainda tenha dúvidas sobre a utilização deste medicamento, fale com o seu médico ou farmacêutico.</w:t>
      </w:r>
    </w:p>
    <w:p w14:paraId="4E31A796"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61F70E3D"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5DEA37D0" w14:textId="77777777" w:rsidR="007B7232" w:rsidRPr="00574CFA" w:rsidRDefault="007B7232" w:rsidP="003053A0">
      <w:pPr>
        <w:keepNext/>
        <w:keepLines/>
        <w:widowControl w:val="0"/>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lang w:eastAsia="zh-CN"/>
        </w:rPr>
        <w:t>4.</w:t>
      </w:r>
      <w:r w:rsidRPr="00574CFA">
        <w:rPr>
          <w:rFonts w:ascii="Times New Roman" w:hAnsi="Times New Roman"/>
          <w:b/>
          <w:lang w:eastAsia="zh-CN"/>
        </w:rPr>
        <w:tab/>
      </w:r>
      <w:r w:rsidR="00C81366">
        <w:rPr>
          <w:rFonts w:ascii="Times New Roman" w:hAnsi="Times New Roman"/>
          <w:b/>
          <w:noProof/>
          <w:lang w:eastAsia="zh-CN"/>
        </w:rPr>
        <w:t>Efeitos indesejáveis</w:t>
      </w:r>
      <w:r w:rsidRPr="00574CFA">
        <w:rPr>
          <w:rFonts w:ascii="Times New Roman" w:hAnsi="Times New Roman"/>
          <w:b/>
          <w:noProof/>
          <w:lang w:eastAsia="zh-CN"/>
        </w:rPr>
        <w:t xml:space="preserve"> possíveis </w:t>
      </w:r>
    </w:p>
    <w:p w14:paraId="7D6C17DA" w14:textId="77777777" w:rsidR="007B7232" w:rsidRPr="00574CFA" w:rsidRDefault="007B7232" w:rsidP="003053A0">
      <w:pPr>
        <w:keepNext/>
        <w:keepLines/>
        <w:widowControl w:val="0"/>
        <w:tabs>
          <w:tab w:val="left" w:pos="567"/>
        </w:tabs>
        <w:suppressAutoHyphens/>
        <w:spacing w:after="0" w:line="240" w:lineRule="auto"/>
        <w:rPr>
          <w:rFonts w:ascii="Times New Roman" w:hAnsi="Times New Roman"/>
          <w:lang w:eastAsia="zh-CN"/>
        </w:rPr>
      </w:pPr>
    </w:p>
    <w:p w14:paraId="36DBF89D" w14:textId="77777777" w:rsidR="007B7232" w:rsidRPr="00574CFA" w:rsidRDefault="007B7232" w:rsidP="003053A0">
      <w:pPr>
        <w:keepNext/>
        <w:keepLines/>
        <w:widowControl w:val="0"/>
        <w:tabs>
          <w:tab w:val="left" w:pos="567"/>
        </w:tabs>
        <w:suppressAutoHyphens/>
        <w:spacing w:after="0" w:line="240" w:lineRule="auto"/>
        <w:rPr>
          <w:rFonts w:ascii="Times New Roman" w:hAnsi="Times New Roman"/>
          <w:lang w:eastAsia="zh-CN"/>
        </w:rPr>
      </w:pPr>
      <w:r w:rsidRPr="00574CFA">
        <w:rPr>
          <w:rFonts w:ascii="Times New Roman" w:hAnsi="Times New Roman"/>
          <w:noProof/>
          <w:lang w:eastAsia="zh-CN"/>
        </w:rPr>
        <w:t xml:space="preserve">Como todos os medicamentos, este medicamento pode causar </w:t>
      </w:r>
      <w:r w:rsidR="00C81366">
        <w:rPr>
          <w:rFonts w:ascii="Times New Roman" w:hAnsi="Times New Roman"/>
          <w:noProof/>
          <w:lang w:eastAsia="zh-CN"/>
        </w:rPr>
        <w:t>efeitos indesejáveis</w:t>
      </w:r>
      <w:r w:rsidRPr="00574CFA">
        <w:rPr>
          <w:rFonts w:ascii="Times New Roman" w:hAnsi="Times New Roman"/>
          <w:noProof/>
          <w:lang w:eastAsia="zh-CN"/>
        </w:rPr>
        <w:t>, embora estes não se manifestem em todas as pessoas.</w:t>
      </w:r>
    </w:p>
    <w:p w14:paraId="2FDD6099"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5ACFA4F2"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Deve de imediato contactar o seu médico se detetar algum dos seguintes </w:t>
      </w:r>
      <w:r w:rsidR="00C81366">
        <w:rPr>
          <w:rFonts w:ascii="Times New Roman" w:hAnsi="Times New Roman"/>
        </w:rPr>
        <w:t>efeitos indesejáveis</w:t>
      </w:r>
      <w:r w:rsidRPr="00574CFA">
        <w:rPr>
          <w:rFonts w:ascii="Times New Roman" w:hAnsi="Times New Roman"/>
        </w:rPr>
        <w:t>:</w:t>
      </w:r>
    </w:p>
    <w:p w14:paraId="6AF7D02C" w14:textId="77777777" w:rsidR="007B7232" w:rsidRPr="00574CFA" w:rsidRDefault="007B7232"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Febre ou infeção (frequente</w:t>
      </w:r>
      <w:r w:rsidR="0061333B">
        <w:rPr>
          <w:rFonts w:ascii="Times New Roman" w:hAnsi="Times New Roman"/>
        </w:rPr>
        <w:t xml:space="preserve"> ou muito frequente, respetivamente</w:t>
      </w:r>
      <w:r w:rsidRPr="00574CFA">
        <w:rPr>
          <w:rFonts w:ascii="Times New Roman" w:hAnsi="Times New Roman"/>
        </w:rPr>
        <w:t>): se tiver temperatura igual ou superior a 38</w:t>
      </w:r>
      <w:r w:rsidR="0072465B">
        <w:rPr>
          <w:rFonts w:ascii="Times New Roman" w:hAnsi="Times New Roman"/>
        </w:rPr>
        <w:t> </w:t>
      </w:r>
      <w:r w:rsidRPr="00574CFA">
        <w:rPr>
          <w:rFonts w:ascii="Times New Roman" w:hAnsi="Times New Roman"/>
        </w:rPr>
        <w:t xml:space="preserve">ºC, </w:t>
      </w:r>
      <w:r w:rsidR="005F4CAB">
        <w:rPr>
          <w:rFonts w:ascii="Times New Roman" w:hAnsi="Times New Roman"/>
        </w:rPr>
        <w:t>transpiração</w:t>
      </w:r>
      <w:r w:rsidR="005F4CAB" w:rsidRPr="00574CFA">
        <w:rPr>
          <w:rFonts w:ascii="Times New Roman" w:hAnsi="Times New Roman"/>
        </w:rPr>
        <w:t xml:space="preserve"> </w:t>
      </w:r>
      <w:r w:rsidRPr="00574CFA">
        <w:rPr>
          <w:rFonts w:ascii="Times New Roman" w:hAnsi="Times New Roman"/>
        </w:rPr>
        <w:t xml:space="preserve">ou outros sinais de infeção (uma vez que pode ter menos glóbulos brancos do que é normal, o que é muito frequente). A infeção (septicemia) pode ser grave e pode levar à morte. </w:t>
      </w:r>
    </w:p>
    <w:p w14:paraId="3FFA1647" w14:textId="77777777" w:rsidR="007B7232" w:rsidRPr="00574CFA" w:rsidRDefault="007B7232"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começar a sentir dor no peito (frequente) ou frequência cardíaca aumentada (frequente).</w:t>
      </w:r>
    </w:p>
    <w:p w14:paraId="78358A04" w14:textId="77777777" w:rsidR="007B7232" w:rsidRPr="00574CFA" w:rsidRDefault="007B7232"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tiver dor, rubor, inflamação ou úlceras na boca (muito frequente).</w:t>
      </w:r>
    </w:p>
    <w:p w14:paraId="38FCAEB2" w14:textId="77777777" w:rsidR="007B7232" w:rsidRPr="00574CFA" w:rsidRDefault="007B7232"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Reação alérgica: se desenvolver erupção na pele (muito frequente), sensação de queimadura ou de formigueiro (frequente) ou febre (frequente). Raramente, as reações na pele podem ser graves e podem levar à morte.</w:t>
      </w:r>
      <w:r w:rsidRPr="00574CFA">
        <w:rPr>
          <w:rFonts w:ascii="Times New Roman" w:eastAsia="Wingdings-Regular" w:hAnsi="Times New Roman"/>
        </w:rPr>
        <w:t xml:space="preserve"> </w:t>
      </w:r>
      <w:r w:rsidRPr="00574CFA">
        <w:rPr>
          <w:rFonts w:ascii="Times New Roman" w:hAnsi="Times New Roman"/>
        </w:rPr>
        <w:t>Contacte o seu médico se tiver uma erupção grave na pele, comichão ou bolhas (Síndrome de Stevens-Johnson ou necrólise epidérmica tóxica).</w:t>
      </w:r>
    </w:p>
    <w:p w14:paraId="50C6A43A" w14:textId="77777777" w:rsidR="007B7232" w:rsidRPr="00574CFA" w:rsidRDefault="007B7232"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se sentir cansado, fraco, ficar facilmente sem fôlego ou estiver pálido (uma vez que pode ter menos hemoglobina do que é normal, o que é muito frequente).</w:t>
      </w:r>
    </w:p>
    <w:p w14:paraId="6F971C6F" w14:textId="77777777" w:rsidR="007B7232" w:rsidRPr="00574CFA" w:rsidRDefault="007B7232"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sangrar das gengivas, nariz ou boca ou sangrar de forma contínua, tiver urina avermelhada ou rosada, nódoas negras inesperadas (uma vez que pode ter menos plaquetas do que é normal, o que é frequente).</w:t>
      </w:r>
    </w:p>
    <w:p w14:paraId="132AC696" w14:textId="77777777" w:rsidR="007B7232" w:rsidRPr="00574CFA" w:rsidRDefault="007B7232"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sentir uma súbita falta de ar, dor intensa no peito ou tosse com expetoração sanguinolenta (pouco frequente) (pode indicar que tem um coágulo de sangue nos vasos sanguíneos dos pulmões).</w:t>
      </w:r>
    </w:p>
    <w:p w14:paraId="6B11307F" w14:textId="77777777" w:rsidR="007B7232" w:rsidRPr="00574CFA" w:rsidRDefault="007B7232" w:rsidP="007B7232">
      <w:pPr>
        <w:autoSpaceDE w:val="0"/>
        <w:autoSpaceDN w:val="0"/>
        <w:adjustRightInd w:val="0"/>
        <w:spacing w:after="0" w:line="240" w:lineRule="auto"/>
        <w:rPr>
          <w:rFonts w:ascii="Times New Roman" w:hAnsi="Times New Roman"/>
          <w:i/>
        </w:rPr>
      </w:pPr>
    </w:p>
    <w:p w14:paraId="0D7E6755" w14:textId="77777777" w:rsidR="007B7232" w:rsidRPr="00574CFA" w:rsidRDefault="00C81366" w:rsidP="007B7232">
      <w:pPr>
        <w:autoSpaceDE w:val="0"/>
        <w:autoSpaceDN w:val="0"/>
        <w:adjustRightInd w:val="0"/>
        <w:spacing w:after="0" w:line="240" w:lineRule="auto"/>
        <w:rPr>
          <w:rFonts w:ascii="Times New Roman" w:hAnsi="Times New Roman"/>
        </w:rPr>
      </w:pPr>
      <w:r>
        <w:rPr>
          <w:rFonts w:ascii="Times New Roman" w:hAnsi="Times New Roman"/>
        </w:rPr>
        <w:t>Efeitos indesejáveis</w:t>
      </w:r>
      <w:r w:rsidR="007B7232" w:rsidRPr="00574CFA">
        <w:rPr>
          <w:rFonts w:ascii="Times New Roman" w:hAnsi="Times New Roman"/>
        </w:rPr>
        <w:t xml:space="preserve"> com </w:t>
      </w:r>
      <w:r w:rsidR="00066C66">
        <w:rPr>
          <w:rFonts w:ascii="Times New Roman" w:hAnsi="Times New Roman"/>
          <w:noProof/>
          <w:lang w:eastAsia="zh-CN"/>
        </w:rPr>
        <w:t>p</w:t>
      </w:r>
      <w:r w:rsidR="007B7232" w:rsidRPr="00574CFA">
        <w:rPr>
          <w:rFonts w:ascii="Times New Roman" w:hAnsi="Times New Roman"/>
          <w:noProof/>
          <w:lang w:eastAsia="zh-CN"/>
        </w:rPr>
        <w:t>emetrexedo</w:t>
      </w:r>
      <w:r w:rsidR="007B7232" w:rsidRPr="00574CFA">
        <w:rPr>
          <w:rFonts w:ascii="Times New Roman" w:hAnsi="Times New Roman"/>
        </w:rPr>
        <w:t xml:space="preserve"> podem incluir:</w:t>
      </w:r>
    </w:p>
    <w:p w14:paraId="454EF0A2" w14:textId="77777777" w:rsidR="00FA6FE0" w:rsidRPr="00574CFA" w:rsidRDefault="00FA6FE0" w:rsidP="007B7232">
      <w:pPr>
        <w:autoSpaceDE w:val="0"/>
        <w:autoSpaceDN w:val="0"/>
        <w:adjustRightInd w:val="0"/>
        <w:spacing w:after="0" w:line="240" w:lineRule="auto"/>
        <w:rPr>
          <w:rFonts w:ascii="Times New Roman" w:hAnsi="Times New Roman"/>
          <w:i/>
        </w:rPr>
      </w:pPr>
    </w:p>
    <w:p w14:paraId="00725F02" w14:textId="77777777" w:rsidR="007B7232" w:rsidRPr="00574CFA" w:rsidRDefault="007B7232" w:rsidP="007B7232">
      <w:pPr>
        <w:autoSpaceDE w:val="0"/>
        <w:autoSpaceDN w:val="0"/>
        <w:adjustRightInd w:val="0"/>
        <w:spacing w:after="0" w:line="240" w:lineRule="auto"/>
        <w:rPr>
          <w:rFonts w:ascii="Times New Roman" w:hAnsi="Times New Roman"/>
          <w:i/>
        </w:rPr>
      </w:pPr>
      <w:r w:rsidRPr="00574CFA">
        <w:rPr>
          <w:rFonts w:ascii="Times New Roman" w:hAnsi="Times New Roman"/>
          <w:i/>
        </w:rPr>
        <w:t>Muito frequentes (podem afetar mais que 1 em 10</w:t>
      </w:r>
      <w:r w:rsidR="001F5A10">
        <w:rPr>
          <w:rFonts w:ascii="Times New Roman" w:hAnsi="Times New Roman"/>
          <w:i/>
        </w:rPr>
        <w:t xml:space="preserve"> </w:t>
      </w:r>
      <w:r w:rsidR="007A63A7">
        <w:rPr>
          <w:rFonts w:ascii="Times New Roman" w:hAnsi="Times New Roman"/>
          <w:i/>
        </w:rPr>
        <w:t>pessoas</w:t>
      </w:r>
      <w:r w:rsidRPr="00574CFA">
        <w:rPr>
          <w:rFonts w:ascii="Times New Roman" w:hAnsi="Times New Roman"/>
          <w:i/>
        </w:rPr>
        <w:t>)</w:t>
      </w:r>
    </w:p>
    <w:p w14:paraId="3EB36F46" w14:textId="77777777" w:rsidR="00E620DA" w:rsidRDefault="00E620DA" w:rsidP="007B7232">
      <w:pPr>
        <w:autoSpaceDE w:val="0"/>
        <w:autoSpaceDN w:val="0"/>
        <w:adjustRightInd w:val="0"/>
        <w:spacing w:after="0" w:line="240" w:lineRule="auto"/>
        <w:rPr>
          <w:rFonts w:ascii="Times New Roman" w:hAnsi="Times New Roman"/>
        </w:rPr>
      </w:pPr>
      <w:r>
        <w:rPr>
          <w:rFonts w:ascii="Times New Roman" w:hAnsi="Times New Roman"/>
        </w:rPr>
        <w:t>Infeção</w:t>
      </w:r>
    </w:p>
    <w:p w14:paraId="04C095F8" w14:textId="77777777" w:rsidR="00E620DA" w:rsidRDefault="00E620DA" w:rsidP="00E620DA">
      <w:pPr>
        <w:pStyle w:val="Default"/>
        <w:tabs>
          <w:tab w:val="left" w:pos="600"/>
          <w:tab w:val="left" w:pos="1440"/>
        </w:tabs>
        <w:rPr>
          <w:sz w:val="22"/>
          <w:szCs w:val="22"/>
          <w:lang w:eastAsia="en-US"/>
        </w:rPr>
      </w:pPr>
      <w:r>
        <w:rPr>
          <w:sz w:val="22"/>
          <w:szCs w:val="22"/>
        </w:rPr>
        <w:t>Níveis baixos de granulócitos neutrófilos (um tipo de glóbulos brancos)</w:t>
      </w:r>
    </w:p>
    <w:p w14:paraId="6B45F93F"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Níveis baixos de glóbulos brancos</w:t>
      </w:r>
    </w:p>
    <w:p w14:paraId="4159DB24" w14:textId="7C5BB4FB" w:rsidR="003B7D6F"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Níveis baixos de hemoglobina</w:t>
      </w:r>
    </w:p>
    <w:p w14:paraId="7677E1E4" w14:textId="20A04818" w:rsidR="007B7232" w:rsidRPr="00574CFA" w:rsidRDefault="003B7D6F" w:rsidP="007B7232">
      <w:pPr>
        <w:autoSpaceDE w:val="0"/>
        <w:autoSpaceDN w:val="0"/>
        <w:adjustRightInd w:val="0"/>
        <w:spacing w:after="0" w:line="240" w:lineRule="auto"/>
        <w:rPr>
          <w:rFonts w:ascii="Times New Roman" w:hAnsi="Times New Roman"/>
        </w:rPr>
      </w:pPr>
      <w:r>
        <w:rPr>
          <w:rFonts w:ascii="Times New Roman" w:hAnsi="Times New Roman"/>
        </w:rPr>
        <w:t>D</w:t>
      </w:r>
      <w:r w:rsidR="00E620DA" w:rsidRPr="00E620DA">
        <w:rPr>
          <w:rFonts w:ascii="Times New Roman" w:hAnsi="Times New Roman"/>
        </w:rPr>
        <w:t xml:space="preserve">or, vermelhidão, inchaço ou </w:t>
      </w:r>
      <w:r w:rsidR="007D322F">
        <w:rPr>
          <w:rFonts w:ascii="Times New Roman" w:hAnsi="Times New Roman"/>
        </w:rPr>
        <w:t>feridas</w:t>
      </w:r>
      <w:r w:rsidR="00E620DA" w:rsidRPr="00E620DA">
        <w:rPr>
          <w:rFonts w:ascii="Times New Roman" w:hAnsi="Times New Roman"/>
        </w:rPr>
        <w:t xml:space="preserve"> na boca</w:t>
      </w:r>
    </w:p>
    <w:p w14:paraId="7021D958" w14:textId="77777777" w:rsidR="007D322F" w:rsidRPr="00574CFA" w:rsidRDefault="007D322F" w:rsidP="007D322F">
      <w:pPr>
        <w:autoSpaceDE w:val="0"/>
        <w:autoSpaceDN w:val="0"/>
        <w:adjustRightInd w:val="0"/>
        <w:spacing w:after="0" w:line="240" w:lineRule="auto"/>
        <w:rPr>
          <w:rFonts w:ascii="Times New Roman" w:hAnsi="Times New Roman"/>
        </w:rPr>
      </w:pPr>
      <w:r w:rsidRPr="00574CFA">
        <w:rPr>
          <w:rFonts w:ascii="Times New Roman" w:hAnsi="Times New Roman"/>
        </w:rPr>
        <w:t>Perda de apetite</w:t>
      </w:r>
    </w:p>
    <w:p w14:paraId="5D9BE600"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Vómitos</w:t>
      </w:r>
    </w:p>
    <w:p w14:paraId="40D37088" w14:textId="77777777" w:rsidR="007D322F" w:rsidRPr="00574CFA" w:rsidRDefault="007D322F" w:rsidP="007D322F">
      <w:pPr>
        <w:autoSpaceDE w:val="0"/>
        <w:autoSpaceDN w:val="0"/>
        <w:adjustRightInd w:val="0"/>
        <w:spacing w:after="0" w:line="240" w:lineRule="auto"/>
        <w:rPr>
          <w:rFonts w:ascii="Times New Roman" w:hAnsi="Times New Roman"/>
        </w:rPr>
      </w:pPr>
      <w:r w:rsidRPr="00574CFA">
        <w:rPr>
          <w:rFonts w:ascii="Times New Roman" w:hAnsi="Times New Roman"/>
        </w:rPr>
        <w:t>Diarreia</w:t>
      </w:r>
    </w:p>
    <w:p w14:paraId="0A90E5C7"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Náuseas</w:t>
      </w:r>
    </w:p>
    <w:p w14:paraId="73CBCAFF" w14:textId="77777777" w:rsidR="007D322F" w:rsidRDefault="007D322F" w:rsidP="007D322F">
      <w:pPr>
        <w:autoSpaceDE w:val="0"/>
        <w:autoSpaceDN w:val="0"/>
        <w:adjustRightInd w:val="0"/>
        <w:spacing w:after="0" w:line="240" w:lineRule="auto"/>
        <w:rPr>
          <w:rFonts w:ascii="Times New Roman" w:hAnsi="Times New Roman"/>
        </w:rPr>
      </w:pPr>
      <w:r w:rsidRPr="00574CFA">
        <w:rPr>
          <w:rFonts w:ascii="Times New Roman" w:hAnsi="Times New Roman"/>
        </w:rPr>
        <w:t>Erupção na pele</w:t>
      </w:r>
    </w:p>
    <w:p w14:paraId="6C379251" w14:textId="77777777" w:rsidR="005F2D16" w:rsidRPr="00574CFA" w:rsidRDefault="005F2D16" w:rsidP="007D322F">
      <w:pPr>
        <w:autoSpaceDE w:val="0"/>
        <w:autoSpaceDN w:val="0"/>
        <w:adjustRightInd w:val="0"/>
        <w:spacing w:after="0" w:line="240" w:lineRule="auto"/>
        <w:rPr>
          <w:rFonts w:ascii="Times New Roman" w:hAnsi="Times New Roman"/>
        </w:rPr>
      </w:pPr>
      <w:r>
        <w:rPr>
          <w:rFonts w:ascii="Times New Roman" w:hAnsi="Times New Roman"/>
        </w:rPr>
        <w:t>Descamação da pele</w:t>
      </w:r>
    </w:p>
    <w:p w14:paraId="2AF52D08" w14:textId="77777777" w:rsidR="007D322F" w:rsidRDefault="007D322F" w:rsidP="007B7232">
      <w:pPr>
        <w:autoSpaceDE w:val="0"/>
        <w:autoSpaceDN w:val="0"/>
        <w:adjustRightInd w:val="0"/>
        <w:spacing w:after="0" w:line="240" w:lineRule="auto"/>
        <w:rPr>
          <w:rFonts w:ascii="Times New Roman" w:hAnsi="Times New Roman"/>
        </w:rPr>
      </w:pPr>
      <w:r>
        <w:rPr>
          <w:rFonts w:ascii="Times New Roman" w:hAnsi="Times New Roman"/>
        </w:rPr>
        <w:t>T</w:t>
      </w:r>
      <w:r w:rsidRPr="00574CFA">
        <w:rPr>
          <w:rFonts w:ascii="Times New Roman" w:hAnsi="Times New Roman"/>
        </w:rPr>
        <w:t>estes sanguíneos anormais</w:t>
      </w:r>
      <w:r>
        <w:rPr>
          <w:rFonts w:ascii="Times New Roman" w:hAnsi="Times New Roman"/>
        </w:rPr>
        <w:t xml:space="preserve"> que demonstram</w:t>
      </w:r>
      <w:r w:rsidRPr="00283C18">
        <w:t xml:space="preserve"> </w:t>
      </w:r>
      <w:r w:rsidRPr="007D322F">
        <w:rPr>
          <w:rFonts w:ascii="Times New Roman" w:hAnsi="Times New Roman"/>
        </w:rPr>
        <w:t>uma funcionalidade reduzida</w:t>
      </w:r>
      <w:r>
        <w:rPr>
          <w:rFonts w:ascii="Times New Roman" w:hAnsi="Times New Roman"/>
        </w:rPr>
        <w:t xml:space="preserve"> </w:t>
      </w:r>
      <w:r w:rsidRPr="007D322F">
        <w:rPr>
          <w:rFonts w:ascii="Times New Roman" w:hAnsi="Times New Roman"/>
        </w:rPr>
        <w:t>dos rins</w:t>
      </w:r>
    </w:p>
    <w:p w14:paraId="1ACD4C46"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Fadiga (cansaço)</w:t>
      </w:r>
    </w:p>
    <w:p w14:paraId="50F3CE07" w14:textId="77777777" w:rsidR="007B7232" w:rsidRPr="00574CFA" w:rsidRDefault="007B7232" w:rsidP="007B7232">
      <w:pPr>
        <w:autoSpaceDE w:val="0"/>
        <w:autoSpaceDN w:val="0"/>
        <w:adjustRightInd w:val="0"/>
        <w:spacing w:after="0" w:line="240" w:lineRule="auto"/>
        <w:rPr>
          <w:rFonts w:ascii="Times New Roman" w:hAnsi="Times New Roman"/>
          <w:i/>
          <w:iCs/>
        </w:rPr>
      </w:pPr>
    </w:p>
    <w:p w14:paraId="3433D004" w14:textId="77777777" w:rsidR="007B7232" w:rsidRPr="00574CFA" w:rsidRDefault="007B7232" w:rsidP="007B7232">
      <w:pPr>
        <w:autoSpaceDE w:val="0"/>
        <w:autoSpaceDN w:val="0"/>
        <w:adjustRightInd w:val="0"/>
        <w:spacing w:after="0" w:line="240" w:lineRule="auto"/>
        <w:rPr>
          <w:rFonts w:ascii="Times New Roman" w:hAnsi="Times New Roman"/>
          <w:i/>
        </w:rPr>
      </w:pPr>
      <w:r w:rsidRPr="00574CFA">
        <w:rPr>
          <w:rFonts w:ascii="Times New Roman" w:hAnsi="Times New Roman"/>
          <w:i/>
        </w:rPr>
        <w:t xml:space="preserve">Frequentes (podem afetar </w:t>
      </w:r>
      <w:r w:rsidR="007A63A7">
        <w:rPr>
          <w:rFonts w:ascii="Times New Roman" w:hAnsi="Times New Roman"/>
          <w:i/>
        </w:rPr>
        <w:t xml:space="preserve">até </w:t>
      </w:r>
      <w:r w:rsidRPr="00574CFA">
        <w:rPr>
          <w:rFonts w:ascii="Times New Roman" w:hAnsi="Times New Roman"/>
          <w:i/>
        </w:rPr>
        <w:t xml:space="preserve">1 </w:t>
      </w:r>
      <w:r w:rsidR="007A63A7">
        <w:rPr>
          <w:rFonts w:ascii="Times New Roman" w:hAnsi="Times New Roman"/>
          <w:i/>
        </w:rPr>
        <w:t>em cada</w:t>
      </w:r>
      <w:r w:rsidR="007A63A7" w:rsidRPr="00574CFA">
        <w:rPr>
          <w:rFonts w:ascii="Times New Roman" w:hAnsi="Times New Roman"/>
          <w:i/>
        </w:rPr>
        <w:t xml:space="preserve"> </w:t>
      </w:r>
      <w:r w:rsidRPr="00574CFA">
        <w:rPr>
          <w:rFonts w:ascii="Times New Roman" w:hAnsi="Times New Roman"/>
          <w:i/>
        </w:rPr>
        <w:t xml:space="preserve">10 </w:t>
      </w:r>
      <w:r w:rsidR="00886D01">
        <w:rPr>
          <w:rFonts w:ascii="Times New Roman" w:hAnsi="Times New Roman"/>
          <w:i/>
        </w:rPr>
        <w:t>pessoas</w:t>
      </w:r>
      <w:r w:rsidRPr="00574CFA">
        <w:rPr>
          <w:rFonts w:ascii="Times New Roman" w:hAnsi="Times New Roman"/>
          <w:i/>
        </w:rPr>
        <w:t>)</w:t>
      </w:r>
    </w:p>
    <w:p w14:paraId="42BFEB64" w14:textId="77777777" w:rsidR="00615C5B" w:rsidRDefault="00615C5B" w:rsidP="00615C5B">
      <w:pPr>
        <w:autoSpaceDE w:val="0"/>
        <w:autoSpaceDN w:val="0"/>
        <w:adjustRightInd w:val="0"/>
        <w:spacing w:after="0" w:line="240" w:lineRule="auto"/>
        <w:rPr>
          <w:rFonts w:ascii="Times New Roman" w:hAnsi="Times New Roman"/>
        </w:rPr>
      </w:pPr>
      <w:r w:rsidRPr="00574CFA">
        <w:rPr>
          <w:rFonts w:ascii="Times New Roman" w:hAnsi="Times New Roman"/>
        </w:rPr>
        <w:t xml:space="preserve">Infeção </w:t>
      </w:r>
      <w:r>
        <w:rPr>
          <w:rFonts w:ascii="Times New Roman" w:hAnsi="Times New Roman"/>
        </w:rPr>
        <w:t>sanguínea</w:t>
      </w:r>
    </w:p>
    <w:p w14:paraId="57B62F2C" w14:textId="77777777" w:rsidR="00925BE9" w:rsidRPr="00574CFA" w:rsidRDefault="00925BE9" w:rsidP="00615C5B">
      <w:pPr>
        <w:autoSpaceDE w:val="0"/>
        <w:autoSpaceDN w:val="0"/>
        <w:adjustRightInd w:val="0"/>
        <w:spacing w:after="0" w:line="240" w:lineRule="auto"/>
        <w:rPr>
          <w:rFonts w:ascii="Times New Roman" w:hAnsi="Times New Roman"/>
        </w:rPr>
      </w:pPr>
      <w:r w:rsidRPr="00925BE9">
        <w:rPr>
          <w:rFonts w:ascii="Times New Roman" w:hAnsi="Times New Roman"/>
        </w:rPr>
        <w:t xml:space="preserve">Febre com </w:t>
      </w:r>
      <w:r>
        <w:rPr>
          <w:rFonts w:ascii="Times New Roman" w:hAnsi="Times New Roman"/>
        </w:rPr>
        <w:t>níveis baixos</w:t>
      </w:r>
      <w:r w:rsidRPr="00925BE9">
        <w:rPr>
          <w:rFonts w:ascii="Times New Roman" w:hAnsi="Times New Roman"/>
        </w:rPr>
        <w:t xml:space="preserve"> de granulócitos neutrófilos (um tipo de glóbulos brancos)</w:t>
      </w:r>
    </w:p>
    <w:p w14:paraId="033C8EA5" w14:textId="77777777" w:rsidR="007D322F" w:rsidRPr="00574CFA" w:rsidRDefault="007D322F" w:rsidP="007D322F">
      <w:pPr>
        <w:autoSpaceDE w:val="0"/>
        <w:autoSpaceDN w:val="0"/>
        <w:adjustRightInd w:val="0"/>
        <w:spacing w:after="0" w:line="240" w:lineRule="auto"/>
        <w:rPr>
          <w:rFonts w:ascii="Times New Roman" w:hAnsi="Times New Roman"/>
        </w:rPr>
      </w:pPr>
      <w:r w:rsidRPr="00574CFA">
        <w:rPr>
          <w:rFonts w:ascii="Times New Roman" w:hAnsi="Times New Roman"/>
        </w:rPr>
        <w:t>Contagem de plaquetas baixa</w:t>
      </w:r>
    </w:p>
    <w:p w14:paraId="4538F362" w14:textId="77777777" w:rsidR="00925BE9" w:rsidRDefault="00925BE9" w:rsidP="00925BE9">
      <w:pPr>
        <w:autoSpaceDE w:val="0"/>
        <w:autoSpaceDN w:val="0"/>
        <w:adjustRightInd w:val="0"/>
        <w:spacing w:after="0" w:line="240" w:lineRule="auto"/>
        <w:rPr>
          <w:rFonts w:ascii="Times New Roman" w:hAnsi="Times New Roman"/>
        </w:rPr>
      </w:pPr>
      <w:r w:rsidRPr="00574CFA">
        <w:rPr>
          <w:rFonts w:ascii="Times New Roman" w:hAnsi="Times New Roman"/>
        </w:rPr>
        <w:t>Reação alérgica</w:t>
      </w:r>
    </w:p>
    <w:p w14:paraId="34DDCD39" w14:textId="77777777" w:rsidR="00925BE9" w:rsidRPr="00574CFA" w:rsidRDefault="00925BE9" w:rsidP="00925BE9">
      <w:pPr>
        <w:autoSpaceDE w:val="0"/>
        <w:autoSpaceDN w:val="0"/>
        <w:adjustRightInd w:val="0"/>
        <w:spacing w:after="0" w:line="240" w:lineRule="auto"/>
        <w:rPr>
          <w:rFonts w:ascii="Times New Roman" w:hAnsi="Times New Roman"/>
        </w:rPr>
      </w:pPr>
      <w:r w:rsidRPr="00925BE9">
        <w:rPr>
          <w:rFonts w:ascii="Times New Roman" w:hAnsi="Times New Roman"/>
        </w:rPr>
        <w:t>Perda de fluídos corporais</w:t>
      </w:r>
    </w:p>
    <w:p w14:paraId="3C16CD4A" w14:textId="77777777" w:rsidR="00925BE9" w:rsidRPr="00574CFA" w:rsidRDefault="00925BE9" w:rsidP="00925BE9">
      <w:pPr>
        <w:autoSpaceDE w:val="0"/>
        <w:autoSpaceDN w:val="0"/>
        <w:adjustRightInd w:val="0"/>
        <w:spacing w:after="0" w:line="240" w:lineRule="auto"/>
        <w:rPr>
          <w:rFonts w:ascii="Times New Roman" w:hAnsi="Times New Roman"/>
        </w:rPr>
      </w:pPr>
      <w:r w:rsidRPr="00574CFA">
        <w:rPr>
          <w:rFonts w:ascii="Times New Roman" w:hAnsi="Times New Roman"/>
        </w:rPr>
        <w:t>Alterações do sabor</w:t>
      </w:r>
    </w:p>
    <w:p w14:paraId="51CE5198" w14:textId="3FFA8E32" w:rsidR="00925BE9" w:rsidRDefault="00925BE9" w:rsidP="00DD1AC9">
      <w:pPr>
        <w:tabs>
          <w:tab w:val="left" w:pos="600"/>
          <w:tab w:val="left" w:pos="1440"/>
        </w:tabs>
        <w:spacing w:after="0"/>
        <w:rPr>
          <w:rFonts w:ascii="Times New Roman" w:hAnsi="Times New Roman"/>
          <w:lang w:eastAsia="en-US"/>
        </w:rPr>
      </w:pPr>
      <w:r>
        <w:rPr>
          <w:rFonts w:ascii="Times New Roman" w:hAnsi="Times New Roman"/>
        </w:rPr>
        <w:lastRenderedPageBreak/>
        <w:t>Danos nos nervos motores, que podem causar fraqueza muscular e atrofia (perda) primária nos braços e pernas</w:t>
      </w:r>
    </w:p>
    <w:p w14:paraId="731D1985" w14:textId="77777777" w:rsidR="00925BE9" w:rsidRDefault="00925BE9" w:rsidP="00925BE9">
      <w:pPr>
        <w:pStyle w:val="Default"/>
        <w:tabs>
          <w:tab w:val="left" w:pos="600"/>
          <w:tab w:val="left" w:pos="1440"/>
        </w:tabs>
        <w:rPr>
          <w:sz w:val="22"/>
          <w:szCs w:val="22"/>
        </w:rPr>
      </w:pPr>
      <w:r>
        <w:rPr>
          <w:sz w:val="22"/>
          <w:szCs w:val="22"/>
        </w:rPr>
        <w:t>Danos nos nervos sensoriais que podem causar perda de sensibilidade, dor ardente e marcha instável</w:t>
      </w:r>
    </w:p>
    <w:p w14:paraId="3E68F356" w14:textId="77777777" w:rsidR="00925BE9" w:rsidRDefault="00925BE9" w:rsidP="00925BE9">
      <w:pPr>
        <w:pStyle w:val="Default"/>
        <w:tabs>
          <w:tab w:val="left" w:pos="600"/>
          <w:tab w:val="left" w:pos="1440"/>
        </w:tabs>
        <w:rPr>
          <w:sz w:val="22"/>
          <w:szCs w:val="22"/>
        </w:rPr>
      </w:pPr>
      <w:r>
        <w:rPr>
          <w:sz w:val="22"/>
          <w:szCs w:val="22"/>
        </w:rPr>
        <w:t>Tonturas</w:t>
      </w:r>
    </w:p>
    <w:p w14:paraId="5B4BF2FF"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Inflamação ou inchaço da conjuntiva (membrana que reveste as pálpebras e cobre o branco do olho)</w:t>
      </w:r>
    </w:p>
    <w:p w14:paraId="0BB608CA"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Olho seco</w:t>
      </w:r>
    </w:p>
    <w:p w14:paraId="617BF34A"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Olhos lacrimejantes</w:t>
      </w:r>
    </w:p>
    <w:p w14:paraId="6B3149C7"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Secura da conjuntiva (membrana que reveste as pálpebras e cobre o branco do olho) e da córnea (camada clara na frente da íris e da pupila)</w:t>
      </w:r>
    </w:p>
    <w:p w14:paraId="5CE846B6"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Inchaço das pálpebras</w:t>
      </w:r>
    </w:p>
    <w:p w14:paraId="55ED91DA" w14:textId="77777777" w:rsidR="00925BE9" w:rsidRDefault="00925BE9" w:rsidP="00DD1AC9">
      <w:pPr>
        <w:tabs>
          <w:tab w:val="left" w:pos="600"/>
          <w:tab w:val="left" w:pos="1440"/>
        </w:tabs>
        <w:spacing w:after="0"/>
        <w:rPr>
          <w:rFonts w:ascii="Times New Roman" w:hAnsi="Times New Roman"/>
        </w:rPr>
      </w:pPr>
      <w:bookmarkStart w:id="8" w:name="_Hlk38899709"/>
      <w:r>
        <w:rPr>
          <w:rFonts w:ascii="Times New Roman" w:hAnsi="Times New Roman"/>
        </w:rPr>
        <w:t>Distúrbio ocular com secura, lacrimejo, irritação e/ou dor</w:t>
      </w:r>
    </w:p>
    <w:p w14:paraId="16013AF4"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 xml:space="preserve">Insuficiência cardíaca (condição que afeta </w:t>
      </w:r>
      <w:r w:rsidR="00BC7CD3">
        <w:rPr>
          <w:rFonts w:ascii="Times New Roman" w:hAnsi="Times New Roman"/>
        </w:rPr>
        <w:t xml:space="preserve">a capacidade </w:t>
      </w:r>
      <w:r>
        <w:rPr>
          <w:rFonts w:ascii="Times New Roman" w:hAnsi="Times New Roman"/>
        </w:rPr>
        <w:t>de bombea</w:t>
      </w:r>
      <w:r w:rsidR="00BC7CD3">
        <w:rPr>
          <w:rFonts w:ascii="Times New Roman" w:hAnsi="Times New Roman"/>
        </w:rPr>
        <w:t>mento</w:t>
      </w:r>
      <w:r>
        <w:rPr>
          <w:rFonts w:ascii="Times New Roman" w:hAnsi="Times New Roman"/>
        </w:rPr>
        <w:t xml:space="preserve"> dos músculos do coração)</w:t>
      </w:r>
    </w:p>
    <w:bookmarkEnd w:id="8"/>
    <w:p w14:paraId="483F658D"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Ritmo cardíaco irregular</w:t>
      </w:r>
    </w:p>
    <w:p w14:paraId="4327B3EE"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Indigestão</w:t>
      </w:r>
    </w:p>
    <w:p w14:paraId="652E85E7" w14:textId="77777777" w:rsidR="00925BE9" w:rsidRDefault="00925BE9" w:rsidP="00DD1AC9">
      <w:pPr>
        <w:tabs>
          <w:tab w:val="left" w:pos="600"/>
          <w:tab w:val="left" w:pos="1440"/>
        </w:tabs>
        <w:spacing w:after="0"/>
        <w:rPr>
          <w:rFonts w:ascii="Times New Roman" w:hAnsi="Times New Roman"/>
        </w:rPr>
      </w:pPr>
      <w:bookmarkStart w:id="9" w:name="_Hlk38899733"/>
      <w:r>
        <w:rPr>
          <w:rFonts w:ascii="Times New Roman" w:hAnsi="Times New Roman"/>
        </w:rPr>
        <w:t>Obstipação</w:t>
      </w:r>
    </w:p>
    <w:p w14:paraId="44D3E3F5" w14:textId="77777777" w:rsidR="00925BE9" w:rsidRDefault="00925BE9" w:rsidP="00BC7CD3">
      <w:pPr>
        <w:pStyle w:val="Default"/>
        <w:tabs>
          <w:tab w:val="left" w:pos="600"/>
          <w:tab w:val="left" w:pos="1440"/>
        </w:tabs>
        <w:rPr>
          <w:sz w:val="22"/>
          <w:szCs w:val="22"/>
        </w:rPr>
      </w:pPr>
      <w:r>
        <w:rPr>
          <w:sz w:val="22"/>
          <w:szCs w:val="22"/>
        </w:rPr>
        <w:t>Dor abdominal</w:t>
      </w:r>
    </w:p>
    <w:p w14:paraId="0FDCFD35" w14:textId="77777777" w:rsidR="00925BE9" w:rsidRDefault="00925BE9" w:rsidP="00BC7CD3">
      <w:pPr>
        <w:pStyle w:val="Default"/>
        <w:tabs>
          <w:tab w:val="left" w:pos="600"/>
          <w:tab w:val="left" w:pos="1440"/>
        </w:tabs>
        <w:rPr>
          <w:sz w:val="22"/>
          <w:szCs w:val="22"/>
        </w:rPr>
      </w:pPr>
      <w:r>
        <w:rPr>
          <w:sz w:val="22"/>
          <w:szCs w:val="22"/>
        </w:rPr>
        <w:t>Fígado: aumento das substâncias químicas no sangue produzidas pelo fígado</w:t>
      </w:r>
    </w:p>
    <w:bookmarkEnd w:id="9"/>
    <w:p w14:paraId="2BEA8D82"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Aumento d</w:t>
      </w:r>
      <w:r w:rsidR="00BC7CD3">
        <w:rPr>
          <w:rFonts w:ascii="Times New Roman" w:hAnsi="Times New Roman"/>
        </w:rPr>
        <w:t>a pigmentação d</w:t>
      </w:r>
      <w:r>
        <w:rPr>
          <w:rFonts w:ascii="Times New Roman" w:hAnsi="Times New Roman"/>
        </w:rPr>
        <w:t>a pele</w:t>
      </w:r>
    </w:p>
    <w:p w14:paraId="604370FE"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Comichão na pele</w:t>
      </w:r>
    </w:p>
    <w:p w14:paraId="1652A607"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Erupção cutânea no corpo, onde cada marca se assemelha a um alvo</w:t>
      </w:r>
    </w:p>
    <w:p w14:paraId="7BB827A4" w14:textId="77777777" w:rsidR="00925BE9" w:rsidRDefault="00925BE9" w:rsidP="00DD1AC9">
      <w:pPr>
        <w:tabs>
          <w:tab w:val="left" w:pos="600"/>
          <w:tab w:val="left" w:pos="1440"/>
        </w:tabs>
        <w:spacing w:after="0"/>
        <w:rPr>
          <w:rFonts w:ascii="Times New Roman" w:hAnsi="Times New Roman"/>
          <w:lang w:eastAsia="en-US"/>
        </w:rPr>
      </w:pPr>
      <w:bookmarkStart w:id="10" w:name="_Hlk38899785"/>
      <w:r>
        <w:rPr>
          <w:rFonts w:ascii="Times New Roman" w:hAnsi="Times New Roman"/>
        </w:rPr>
        <w:t>Queda de cabelo</w:t>
      </w:r>
    </w:p>
    <w:p w14:paraId="62D5BB42"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Urticária</w:t>
      </w:r>
    </w:p>
    <w:bookmarkEnd w:id="10"/>
    <w:p w14:paraId="3C7DB668"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 xml:space="preserve">O rim deixa de </w:t>
      </w:r>
      <w:r w:rsidR="00086476">
        <w:rPr>
          <w:rFonts w:ascii="Times New Roman" w:hAnsi="Times New Roman"/>
        </w:rPr>
        <w:t>funcionar</w:t>
      </w:r>
    </w:p>
    <w:p w14:paraId="3DCB8F0B" w14:textId="77777777" w:rsidR="00925BE9" w:rsidRDefault="00086476" w:rsidP="00DD1AC9">
      <w:pPr>
        <w:tabs>
          <w:tab w:val="left" w:pos="600"/>
          <w:tab w:val="left" w:pos="1440"/>
        </w:tabs>
        <w:spacing w:after="0"/>
        <w:rPr>
          <w:rFonts w:ascii="Times New Roman" w:hAnsi="Times New Roman"/>
        </w:rPr>
      </w:pPr>
      <w:bookmarkStart w:id="11" w:name="_Hlk38899795"/>
      <w:r>
        <w:rPr>
          <w:rFonts w:ascii="Times New Roman" w:hAnsi="Times New Roman"/>
        </w:rPr>
        <w:t>F</w:t>
      </w:r>
      <w:r w:rsidR="00925BE9">
        <w:rPr>
          <w:rFonts w:ascii="Times New Roman" w:hAnsi="Times New Roman"/>
        </w:rPr>
        <w:t>uncionalidade</w:t>
      </w:r>
      <w:r>
        <w:rPr>
          <w:rFonts w:ascii="Times New Roman" w:hAnsi="Times New Roman"/>
        </w:rPr>
        <w:t xml:space="preserve"> reduzida</w:t>
      </w:r>
      <w:r w:rsidR="00925BE9">
        <w:rPr>
          <w:rFonts w:ascii="Times New Roman" w:hAnsi="Times New Roman"/>
        </w:rPr>
        <w:t xml:space="preserve"> do rim</w:t>
      </w:r>
    </w:p>
    <w:p w14:paraId="453B7BFA"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Febre</w:t>
      </w:r>
    </w:p>
    <w:bookmarkEnd w:id="11"/>
    <w:p w14:paraId="160FFDA4"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Dor</w:t>
      </w:r>
    </w:p>
    <w:p w14:paraId="7E822B8E"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 xml:space="preserve">Excesso de líquido no tecido </w:t>
      </w:r>
      <w:r w:rsidR="00086476">
        <w:rPr>
          <w:rFonts w:ascii="Times New Roman" w:hAnsi="Times New Roman"/>
        </w:rPr>
        <w:t>corporal</w:t>
      </w:r>
      <w:r>
        <w:rPr>
          <w:rFonts w:ascii="Times New Roman" w:hAnsi="Times New Roman"/>
        </w:rPr>
        <w:t>, causando inchaço</w:t>
      </w:r>
    </w:p>
    <w:p w14:paraId="62CDE284" w14:textId="77777777" w:rsidR="00925BE9" w:rsidRDefault="00925BE9" w:rsidP="00DD1AC9">
      <w:pPr>
        <w:tabs>
          <w:tab w:val="left" w:pos="600"/>
          <w:tab w:val="left" w:pos="1440"/>
        </w:tabs>
        <w:spacing w:after="0"/>
        <w:rPr>
          <w:rFonts w:ascii="Times New Roman" w:hAnsi="Times New Roman"/>
        </w:rPr>
      </w:pPr>
      <w:bookmarkStart w:id="12" w:name="_Hlk38899808"/>
      <w:r>
        <w:rPr>
          <w:rFonts w:ascii="Times New Roman" w:hAnsi="Times New Roman"/>
        </w:rPr>
        <w:t>Dor no peito</w:t>
      </w:r>
    </w:p>
    <w:p w14:paraId="0F77CC94" w14:textId="77777777" w:rsidR="00925BE9" w:rsidRDefault="00925BE9" w:rsidP="00DD1AC9">
      <w:pPr>
        <w:tabs>
          <w:tab w:val="left" w:pos="600"/>
          <w:tab w:val="left" w:pos="1440"/>
        </w:tabs>
        <w:spacing w:after="0"/>
        <w:rPr>
          <w:rFonts w:ascii="Times New Roman" w:hAnsi="Times New Roman"/>
        </w:rPr>
      </w:pPr>
      <w:r>
        <w:rPr>
          <w:rFonts w:ascii="Times New Roman" w:hAnsi="Times New Roman"/>
        </w:rPr>
        <w:t>Inflamação e ulceração das mucosas que revestem o tubo digestivo</w:t>
      </w:r>
      <w:bookmarkEnd w:id="12"/>
    </w:p>
    <w:p w14:paraId="01F00F74" w14:textId="77777777" w:rsidR="00796496" w:rsidRPr="00574CFA" w:rsidRDefault="00796496" w:rsidP="007B7232">
      <w:pPr>
        <w:autoSpaceDE w:val="0"/>
        <w:autoSpaceDN w:val="0"/>
        <w:adjustRightInd w:val="0"/>
        <w:spacing w:after="0" w:line="240" w:lineRule="auto"/>
        <w:rPr>
          <w:rFonts w:ascii="Times New Roman" w:hAnsi="Times New Roman"/>
        </w:rPr>
      </w:pPr>
    </w:p>
    <w:p w14:paraId="718D85C4" w14:textId="27249F00" w:rsidR="007B7232" w:rsidRPr="00574CFA" w:rsidRDefault="007B7232" w:rsidP="007B7232">
      <w:pPr>
        <w:autoSpaceDE w:val="0"/>
        <w:autoSpaceDN w:val="0"/>
        <w:adjustRightInd w:val="0"/>
        <w:spacing w:after="0" w:line="240" w:lineRule="auto"/>
        <w:rPr>
          <w:rFonts w:ascii="Times New Roman" w:hAnsi="Times New Roman"/>
          <w:i/>
        </w:rPr>
      </w:pPr>
      <w:r w:rsidRPr="00574CFA">
        <w:rPr>
          <w:rFonts w:ascii="Times New Roman" w:hAnsi="Times New Roman"/>
          <w:i/>
        </w:rPr>
        <w:t>Pouco frequentes (podem afetar</w:t>
      </w:r>
      <w:r w:rsidR="003340EA">
        <w:rPr>
          <w:rFonts w:ascii="Times New Roman" w:hAnsi="Times New Roman"/>
          <w:i/>
        </w:rPr>
        <w:t xml:space="preserve"> </w:t>
      </w:r>
      <w:r w:rsidR="00886D01">
        <w:rPr>
          <w:rFonts w:ascii="Times New Roman" w:hAnsi="Times New Roman"/>
          <w:i/>
        </w:rPr>
        <w:t>até</w:t>
      </w:r>
      <w:r w:rsidRPr="00574CFA">
        <w:rPr>
          <w:rFonts w:ascii="Times New Roman" w:hAnsi="Times New Roman"/>
          <w:i/>
        </w:rPr>
        <w:t xml:space="preserve"> 1 </w:t>
      </w:r>
      <w:r w:rsidR="00886D01">
        <w:rPr>
          <w:rFonts w:ascii="Times New Roman" w:hAnsi="Times New Roman"/>
          <w:i/>
        </w:rPr>
        <w:t xml:space="preserve">em cada </w:t>
      </w:r>
      <w:r w:rsidR="00886D01" w:rsidRPr="00574CFA">
        <w:rPr>
          <w:rFonts w:ascii="Times New Roman" w:hAnsi="Times New Roman"/>
          <w:i/>
        </w:rPr>
        <w:t>10</w:t>
      </w:r>
      <w:r w:rsidR="00886D01">
        <w:rPr>
          <w:rFonts w:ascii="Times New Roman" w:hAnsi="Times New Roman"/>
          <w:i/>
        </w:rPr>
        <w:t>0 pessoas</w:t>
      </w:r>
      <w:r w:rsidRPr="00574CFA">
        <w:rPr>
          <w:rFonts w:ascii="Times New Roman" w:hAnsi="Times New Roman"/>
          <w:i/>
        </w:rPr>
        <w:t>)</w:t>
      </w:r>
    </w:p>
    <w:p w14:paraId="5D51ABFC"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Redução do número de glóbulos vermelhos, de glóbulos branc</w:t>
      </w:r>
      <w:r>
        <w:rPr>
          <w:rFonts w:ascii="Times New Roman" w:hAnsi="Times New Roman"/>
        </w:rPr>
        <w:t>o</w:t>
      </w:r>
      <w:r w:rsidRPr="00086476">
        <w:rPr>
          <w:rFonts w:ascii="Times New Roman" w:hAnsi="Times New Roman"/>
        </w:rPr>
        <w:t>s e plaquetas</w:t>
      </w:r>
    </w:p>
    <w:p w14:paraId="213FD62A"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Acidente vascular cerebral</w:t>
      </w:r>
    </w:p>
    <w:p w14:paraId="2907C726"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Tipo de acidente vascular cerebral quando uma artéria do cérebro está bloqueada</w:t>
      </w:r>
    </w:p>
    <w:p w14:paraId="2A6FD7FE"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Hemorragia dentro do crânio</w:t>
      </w:r>
    </w:p>
    <w:p w14:paraId="1FBE074A"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Angina (dor no peito causada pelo reduzido fluxo sanguíneo para o coração)</w:t>
      </w:r>
    </w:p>
    <w:p w14:paraId="582A5775"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Ataque cardíaco</w:t>
      </w:r>
    </w:p>
    <w:p w14:paraId="6B69F878"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Estreitamento ou bloqueio das artérias coronárias</w:t>
      </w:r>
    </w:p>
    <w:p w14:paraId="5B6E130C" w14:textId="58AC482F" w:rsidR="00086476" w:rsidRPr="00086476" w:rsidRDefault="0061333B" w:rsidP="00086476">
      <w:pPr>
        <w:autoSpaceDE w:val="0"/>
        <w:autoSpaceDN w:val="0"/>
        <w:adjustRightInd w:val="0"/>
        <w:spacing w:after="0" w:line="240" w:lineRule="auto"/>
        <w:rPr>
          <w:rFonts w:ascii="Times New Roman" w:hAnsi="Times New Roman"/>
        </w:rPr>
      </w:pPr>
      <w:r>
        <w:rPr>
          <w:rFonts w:ascii="Times New Roman" w:hAnsi="Times New Roman"/>
        </w:rPr>
        <w:t>Aumento do b</w:t>
      </w:r>
      <w:r w:rsidR="00086476" w:rsidRPr="00086476">
        <w:rPr>
          <w:rFonts w:ascii="Times New Roman" w:hAnsi="Times New Roman"/>
        </w:rPr>
        <w:t>atimento</w:t>
      </w:r>
      <w:r w:rsidR="003B7D6F">
        <w:rPr>
          <w:rFonts w:ascii="Times New Roman" w:hAnsi="Times New Roman"/>
        </w:rPr>
        <w:t xml:space="preserve"> cardíaco</w:t>
      </w:r>
    </w:p>
    <w:p w14:paraId="28DD8C27"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Distribuição deficiente</w:t>
      </w:r>
      <w:r w:rsidR="000767F3">
        <w:rPr>
          <w:rFonts w:ascii="Times New Roman" w:hAnsi="Times New Roman"/>
        </w:rPr>
        <w:t xml:space="preserve"> do sangue</w:t>
      </w:r>
      <w:r w:rsidRPr="00086476">
        <w:rPr>
          <w:rFonts w:ascii="Times New Roman" w:hAnsi="Times New Roman"/>
        </w:rPr>
        <w:t xml:space="preserve"> para os membros</w:t>
      </w:r>
    </w:p>
    <w:p w14:paraId="56567102" w14:textId="77777777" w:rsid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Bloqueio numa das artérias pulmonares nos pulmões</w:t>
      </w:r>
    </w:p>
    <w:p w14:paraId="4D3A4672"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Inflamação e cicatrização do revestimento dos pulmões com problemas respiratórios</w:t>
      </w:r>
    </w:p>
    <w:p w14:paraId="4FAD72C2"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Passagem de sangue vermelho vivo pelo ânus</w:t>
      </w:r>
    </w:p>
    <w:p w14:paraId="4C18532B"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Hemorragia no trato gastrointestinal</w:t>
      </w:r>
    </w:p>
    <w:p w14:paraId="5C3B7887"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Rutura do intestino</w:t>
      </w:r>
    </w:p>
    <w:p w14:paraId="708BC010"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Inflamação do revestimento do esófago</w:t>
      </w:r>
    </w:p>
    <w:p w14:paraId="3C540AAB"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Inflamação do revestimento do intestino grosso, que pode ser acompanhada por hemorragia intestinal ou retal (observada apenas em combinação com cisplatina)</w:t>
      </w:r>
    </w:p>
    <w:p w14:paraId="7F2A087A" w14:textId="77777777" w:rsidR="00086476" w:rsidRP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Inflamação, edema, eritema e erosão da superfície mucosa do esófago causada pela radioterapia</w:t>
      </w:r>
    </w:p>
    <w:p w14:paraId="0A941FAB" w14:textId="77777777" w:rsidR="00086476" w:rsidRDefault="00086476" w:rsidP="00086476">
      <w:pPr>
        <w:autoSpaceDE w:val="0"/>
        <w:autoSpaceDN w:val="0"/>
        <w:adjustRightInd w:val="0"/>
        <w:spacing w:after="0" w:line="240" w:lineRule="auto"/>
        <w:rPr>
          <w:rFonts w:ascii="Times New Roman" w:hAnsi="Times New Roman"/>
        </w:rPr>
      </w:pPr>
      <w:r w:rsidRPr="00086476">
        <w:rPr>
          <w:rFonts w:ascii="Times New Roman" w:hAnsi="Times New Roman"/>
        </w:rPr>
        <w:t>Inflamação do pulmão causada pela radioterapia</w:t>
      </w:r>
    </w:p>
    <w:p w14:paraId="6F8F9399" w14:textId="77777777" w:rsidR="00086476" w:rsidRDefault="00086476" w:rsidP="007B7232">
      <w:pPr>
        <w:autoSpaceDE w:val="0"/>
        <w:autoSpaceDN w:val="0"/>
        <w:adjustRightInd w:val="0"/>
        <w:spacing w:after="0" w:line="240" w:lineRule="auto"/>
        <w:rPr>
          <w:rFonts w:ascii="Times New Roman" w:hAnsi="Times New Roman"/>
        </w:rPr>
      </w:pPr>
    </w:p>
    <w:p w14:paraId="721E426D" w14:textId="77777777" w:rsidR="007B7232" w:rsidRPr="00574CFA" w:rsidRDefault="007B7232" w:rsidP="007B7232">
      <w:pPr>
        <w:autoSpaceDE w:val="0"/>
        <w:autoSpaceDN w:val="0"/>
        <w:adjustRightInd w:val="0"/>
        <w:spacing w:after="0" w:line="240" w:lineRule="auto"/>
        <w:rPr>
          <w:rFonts w:ascii="Times New Roman" w:hAnsi="Times New Roman"/>
          <w:i/>
        </w:rPr>
      </w:pPr>
      <w:r w:rsidRPr="00574CFA">
        <w:rPr>
          <w:rFonts w:ascii="Times New Roman" w:hAnsi="Times New Roman"/>
          <w:i/>
        </w:rPr>
        <w:t>Raros (podem afetar</w:t>
      </w:r>
      <w:r w:rsidR="00886D01">
        <w:rPr>
          <w:rFonts w:ascii="Times New Roman" w:hAnsi="Times New Roman"/>
          <w:i/>
        </w:rPr>
        <w:t xml:space="preserve"> até</w:t>
      </w:r>
      <w:r w:rsidRPr="00574CFA">
        <w:rPr>
          <w:rFonts w:ascii="Times New Roman" w:hAnsi="Times New Roman"/>
          <w:i/>
        </w:rPr>
        <w:t xml:space="preserve"> 1 em </w:t>
      </w:r>
      <w:r w:rsidR="00886D01">
        <w:rPr>
          <w:rFonts w:ascii="Times New Roman" w:hAnsi="Times New Roman"/>
          <w:i/>
        </w:rPr>
        <w:t xml:space="preserve">cada </w:t>
      </w:r>
      <w:r w:rsidRPr="00574CFA">
        <w:rPr>
          <w:rFonts w:ascii="Times New Roman" w:hAnsi="Times New Roman"/>
          <w:i/>
        </w:rPr>
        <w:t>1</w:t>
      </w:r>
      <w:r w:rsidR="00095B10">
        <w:rPr>
          <w:rFonts w:ascii="Times New Roman" w:hAnsi="Times New Roman"/>
          <w:i/>
        </w:rPr>
        <w:t>.</w:t>
      </w:r>
      <w:r w:rsidRPr="00574CFA">
        <w:rPr>
          <w:rFonts w:ascii="Times New Roman" w:hAnsi="Times New Roman"/>
          <w:i/>
        </w:rPr>
        <w:t>000</w:t>
      </w:r>
      <w:r w:rsidR="001F5A10">
        <w:rPr>
          <w:rFonts w:ascii="Times New Roman" w:hAnsi="Times New Roman"/>
          <w:i/>
        </w:rPr>
        <w:t xml:space="preserve"> </w:t>
      </w:r>
      <w:r w:rsidR="00886D01">
        <w:rPr>
          <w:rFonts w:ascii="Times New Roman" w:hAnsi="Times New Roman"/>
          <w:i/>
        </w:rPr>
        <w:t>pessoas</w:t>
      </w:r>
      <w:r w:rsidRPr="00574CFA">
        <w:rPr>
          <w:rFonts w:ascii="Times New Roman" w:hAnsi="Times New Roman"/>
          <w:i/>
        </w:rPr>
        <w:t>)</w:t>
      </w:r>
    </w:p>
    <w:p w14:paraId="0DE73488"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Destruição dos glóbulos vermelhos</w:t>
      </w:r>
    </w:p>
    <w:p w14:paraId="79D6EC4A"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Choque anafilático (reação alérgica grave)</w:t>
      </w:r>
    </w:p>
    <w:p w14:paraId="4533DD80"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Condição inflamatória do fígado</w:t>
      </w:r>
    </w:p>
    <w:p w14:paraId="71C552D6"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Vermelhidão da pele</w:t>
      </w:r>
    </w:p>
    <w:p w14:paraId="3A07C5B1" w14:textId="77777777" w:rsid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Erupção cutânea que se desenvolve numa área previamente irradiada</w:t>
      </w:r>
    </w:p>
    <w:p w14:paraId="5737EB25" w14:textId="77777777" w:rsidR="00095B10" w:rsidRDefault="00095B10" w:rsidP="00095B10">
      <w:pPr>
        <w:autoSpaceDE w:val="0"/>
        <w:autoSpaceDN w:val="0"/>
        <w:adjustRightInd w:val="0"/>
        <w:spacing w:after="0" w:line="240" w:lineRule="auto"/>
        <w:rPr>
          <w:rFonts w:ascii="Times New Roman" w:hAnsi="Times New Roman"/>
        </w:rPr>
      </w:pPr>
    </w:p>
    <w:p w14:paraId="1744CE19" w14:textId="77777777" w:rsidR="00095B10" w:rsidRPr="00DD1AC9" w:rsidRDefault="00095B10" w:rsidP="00095B10">
      <w:pPr>
        <w:autoSpaceDE w:val="0"/>
        <w:autoSpaceDN w:val="0"/>
        <w:adjustRightInd w:val="0"/>
        <w:spacing w:after="0" w:line="240" w:lineRule="auto"/>
        <w:rPr>
          <w:rFonts w:ascii="Times New Roman" w:hAnsi="Times New Roman"/>
          <w:i/>
          <w:iCs/>
        </w:rPr>
      </w:pPr>
      <w:r w:rsidRPr="00DD1AC9">
        <w:rPr>
          <w:rFonts w:ascii="Times New Roman" w:hAnsi="Times New Roman"/>
          <w:i/>
          <w:iCs/>
        </w:rPr>
        <w:t>Muito raros (podem afetar até 1 em cada 10.000 pessoas)</w:t>
      </w:r>
    </w:p>
    <w:p w14:paraId="45A35EE3"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Infeções da pele e tecidos moles</w:t>
      </w:r>
    </w:p>
    <w:p w14:paraId="277C0115"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Síndrome de Stevens-Johnson (um tipo de reação grave da pele e das mucosas que pode ser fatal)</w:t>
      </w:r>
    </w:p>
    <w:p w14:paraId="5B425B91"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 xml:space="preserve">Necrose epidérmica tóxica (um tipo de reação </w:t>
      </w:r>
      <w:r>
        <w:rPr>
          <w:rFonts w:ascii="Times New Roman" w:hAnsi="Times New Roman"/>
        </w:rPr>
        <w:t>da pele</w:t>
      </w:r>
      <w:r w:rsidRPr="00095B10">
        <w:rPr>
          <w:rFonts w:ascii="Times New Roman" w:hAnsi="Times New Roman"/>
        </w:rPr>
        <w:t xml:space="preserve"> grave que pode ser fatal)</w:t>
      </w:r>
    </w:p>
    <w:p w14:paraId="1BBFBAD2"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D</w:t>
      </w:r>
      <w:r>
        <w:rPr>
          <w:rFonts w:ascii="Times New Roman" w:hAnsi="Times New Roman"/>
        </w:rPr>
        <w:t>oença</w:t>
      </w:r>
      <w:r w:rsidRPr="00095B10">
        <w:rPr>
          <w:rFonts w:ascii="Times New Roman" w:hAnsi="Times New Roman"/>
        </w:rPr>
        <w:t xml:space="preserve"> auto-imune que resulta em erupções cutâneas e bolhas nas pernas, braços e abdómen</w:t>
      </w:r>
    </w:p>
    <w:p w14:paraId="256EC868"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Inflamação da pele caracterizada pela presença de bolhas preenchidas com líquido</w:t>
      </w:r>
    </w:p>
    <w:p w14:paraId="260B0783"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Fragilidade da pele, bolhas e erosões</w:t>
      </w:r>
      <w:r>
        <w:rPr>
          <w:rFonts w:ascii="Times New Roman" w:hAnsi="Times New Roman"/>
        </w:rPr>
        <w:t>,</w:t>
      </w:r>
      <w:r w:rsidRPr="00095B10">
        <w:rPr>
          <w:rFonts w:ascii="Times New Roman" w:hAnsi="Times New Roman"/>
        </w:rPr>
        <w:t xml:space="preserve"> e cicatrizes da pele</w:t>
      </w:r>
    </w:p>
    <w:p w14:paraId="102BFC3E"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Vermelhidão, dor e inchaço principalmente dos membros inferiores</w:t>
      </w:r>
    </w:p>
    <w:p w14:paraId="02788D3A"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Inflamação da pele e gordura abaixo da pele (pseudocelulite)</w:t>
      </w:r>
    </w:p>
    <w:p w14:paraId="65CE8E1C" w14:textId="7777777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Inflamação da pele (dermatite)</w:t>
      </w:r>
    </w:p>
    <w:p w14:paraId="402EB02D" w14:textId="0A2DE6F7" w:rsidR="00095B10" w:rsidRP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 xml:space="preserve">Pele inflamada, com </w:t>
      </w:r>
      <w:r w:rsidR="002D6246">
        <w:rPr>
          <w:rFonts w:ascii="Times New Roman" w:hAnsi="Times New Roman"/>
        </w:rPr>
        <w:t>prurido</w:t>
      </w:r>
      <w:r w:rsidRPr="00095B10">
        <w:rPr>
          <w:rFonts w:ascii="Times New Roman" w:hAnsi="Times New Roman"/>
        </w:rPr>
        <w:t>, vermelha, gretada e áspera</w:t>
      </w:r>
    </w:p>
    <w:p w14:paraId="5A297D52" w14:textId="77777777" w:rsidR="00095B10" w:rsidRDefault="00095B10" w:rsidP="00095B10">
      <w:pPr>
        <w:autoSpaceDE w:val="0"/>
        <w:autoSpaceDN w:val="0"/>
        <w:adjustRightInd w:val="0"/>
        <w:spacing w:after="0" w:line="240" w:lineRule="auto"/>
        <w:rPr>
          <w:rFonts w:ascii="Times New Roman" w:hAnsi="Times New Roman"/>
        </w:rPr>
      </w:pPr>
      <w:r w:rsidRPr="00095B10">
        <w:rPr>
          <w:rFonts w:ascii="Times New Roman" w:hAnsi="Times New Roman"/>
        </w:rPr>
        <w:t>Comichão local intensa</w:t>
      </w:r>
    </w:p>
    <w:p w14:paraId="04B99DDE" w14:textId="77777777" w:rsidR="007B7232" w:rsidRDefault="007B7232" w:rsidP="007B7232">
      <w:pPr>
        <w:tabs>
          <w:tab w:val="left" w:pos="567"/>
        </w:tabs>
        <w:suppressAutoHyphens/>
        <w:spacing w:after="0" w:line="240" w:lineRule="auto"/>
        <w:rPr>
          <w:rFonts w:ascii="Times New Roman" w:hAnsi="Times New Roman"/>
          <w:lang w:eastAsia="zh-CN"/>
        </w:rPr>
      </w:pPr>
    </w:p>
    <w:p w14:paraId="5FE9F06A" w14:textId="77777777" w:rsidR="001F5A10" w:rsidRPr="00DD1AC9" w:rsidRDefault="001F5A10" w:rsidP="001F5A10">
      <w:pPr>
        <w:tabs>
          <w:tab w:val="left" w:pos="567"/>
        </w:tabs>
        <w:suppressAutoHyphens/>
        <w:spacing w:after="0" w:line="240" w:lineRule="auto"/>
        <w:rPr>
          <w:rFonts w:ascii="Times New Roman" w:hAnsi="Times New Roman"/>
          <w:i/>
          <w:iCs/>
          <w:lang w:eastAsia="zh-CN"/>
        </w:rPr>
      </w:pPr>
      <w:r w:rsidRPr="00095B10">
        <w:rPr>
          <w:rFonts w:ascii="Times New Roman" w:hAnsi="Times New Roman"/>
          <w:i/>
          <w:iCs/>
          <w:lang w:eastAsia="zh-CN"/>
        </w:rPr>
        <w:t xml:space="preserve">Desconhecidos </w:t>
      </w:r>
      <w:r w:rsidRPr="00DD1AC9">
        <w:rPr>
          <w:rFonts w:ascii="Times New Roman" w:hAnsi="Times New Roman"/>
          <w:i/>
          <w:iCs/>
          <w:lang w:eastAsia="zh-CN"/>
        </w:rPr>
        <w:t>(a frequência não pode ser estimada a partir dos dados disponíveis)</w:t>
      </w:r>
    </w:p>
    <w:p w14:paraId="2CB8F723" w14:textId="77777777" w:rsidR="00095B10" w:rsidRPr="00095B10" w:rsidRDefault="00095B10" w:rsidP="00095B10">
      <w:pPr>
        <w:tabs>
          <w:tab w:val="left" w:pos="567"/>
        </w:tabs>
        <w:suppressAutoHyphens/>
        <w:spacing w:after="0" w:line="240" w:lineRule="auto"/>
        <w:rPr>
          <w:rFonts w:ascii="Times New Roman" w:hAnsi="Times New Roman"/>
          <w:lang w:eastAsia="zh-CN"/>
        </w:rPr>
      </w:pPr>
      <w:r w:rsidRPr="00095B10">
        <w:rPr>
          <w:rFonts w:ascii="Times New Roman" w:hAnsi="Times New Roman"/>
          <w:lang w:eastAsia="zh-CN"/>
        </w:rPr>
        <w:t>Forma de diabetes principalmente devido a patologia do rim</w:t>
      </w:r>
    </w:p>
    <w:p w14:paraId="4EEDD161" w14:textId="77777777" w:rsidR="00095B10" w:rsidRDefault="00095B10" w:rsidP="00095B10">
      <w:pPr>
        <w:tabs>
          <w:tab w:val="left" w:pos="567"/>
        </w:tabs>
        <w:suppressAutoHyphens/>
        <w:spacing w:after="0" w:line="240" w:lineRule="auto"/>
        <w:rPr>
          <w:rFonts w:ascii="Times New Roman" w:hAnsi="Times New Roman"/>
          <w:lang w:eastAsia="zh-CN"/>
        </w:rPr>
      </w:pPr>
      <w:r w:rsidRPr="00095B10">
        <w:rPr>
          <w:rFonts w:ascii="Times New Roman" w:hAnsi="Times New Roman"/>
          <w:lang w:eastAsia="zh-CN"/>
        </w:rPr>
        <w:t>Distúrbios dos rins que envolve a morte de células epiteliais tubulares que formam os túbulos renais</w:t>
      </w:r>
    </w:p>
    <w:p w14:paraId="14866403" w14:textId="77777777" w:rsidR="00673DF3" w:rsidRDefault="00673DF3" w:rsidP="00170FE0">
      <w:pPr>
        <w:tabs>
          <w:tab w:val="left" w:pos="567"/>
        </w:tabs>
        <w:suppressAutoHyphens/>
        <w:spacing w:after="0" w:line="240" w:lineRule="auto"/>
        <w:rPr>
          <w:rFonts w:ascii="Times New Roman" w:hAnsi="Times New Roman"/>
          <w:lang w:eastAsia="zh-CN"/>
        </w:rPr>
      </w:pPr>
    </w:p>
    <w:p w14:paraId="02B77E8A" w14:textId="77777777" w:rsidR="00673DF3" w:rsidRPr="00673DF3" w:rsidRDefault="00673DF3" w:rsidP="00673DF3">
      <w:pPr>
        <w:tabs>
          <w:tab w:val="left" w:pos="567"/>
        </w:tabs>
        <w:suppressAutoHyphens/>
        <w:spacing w:after="0" w:line="240" w:lineRule="auto"/>
        <w:rPr>
          <w:rFonts w:ascii="Times New Roman" w:hAnsi="Times New Roman"/>
          <w:lang w:eastAsia="zh-CN"/>
        </w:rPr>
      </w:pPr>
      <w:r w:rsidRPr="00673DF3">
        <w:rPr>
          <w:rFonts w:ascii="Times New Roman" w:hAnsi="Times New Roman"/>
          <w:lang w:eastAsia="zh-CN"/>
        </w:rPr>
        <w:t xml:space="preserve">Pode ter algum destes sintomas </w:t>
      </w:r>
      <w:r>
        <w:rPr>
          <w:rFonts w:ascii="Times New Roman" w:hAnsi="Times New Roman"/>
          <w:lang w:eastAsia="zh-CN"/>
        </w:rPr>
        <w:t>e/</w:t>
      </w:r>
      <w:r w:rsidRPr="00673DF3">
        <w:rPr>
          <w:rFonts w:ascii="Times New Roman" w:hAnsi="Times New Roman"/>
          <w:lang w:eastAsia="zh-CN"/>
        </w:rPr>
        <w:t xml:space="preserve">ou </w:t>
      </w:r>
      <w:r>
        <w:rPr>
          <w:rFonts w:ascii="Times New Roman" w:hAnsi="Times New Roman"/>
          <w:lang w:eastAsia="zh-CN"/>
        </w:rPr>
        <w:t>condições</w:t>
      </w:r>
      <w:r w:rsidRPr="00673DF3">
        <w:rPr>
          <w:rFonts w:ascii="Times New Roman" w:hAnsi="Times New Roman"/>
          <w:lang w:eastAsia="zh-CN"/>
        </w:rPr>
        <w:t xml:space="preserve">. Caso tenha algum destes </w:t>
      </w:r>
      <w:r>
        <w:rPr>
          <w:rFonts w:ascii="Times New Roman" w:hAnsi="Times New Roman"/>
          <w:lang w:eastAsia="zh-CN"/>
        </w:rPr>
        <w:t>efeitos indesejáveis</w:t>
      </w:r>
      <w:r w:rsidRPr="00673DF3">
        <w:rPr>
          <w:rFonts w:ascii="Times New Roman" w:hAnsi="Times New Roman"/>
          <w:lang w:eastAsia="zh-CN"/>
        </w:rPr>
        <w:t xml:space="preserve">, deve informar o seu médico logo que possível. </w:t>
      </w:r>
    </w:p>
    <w:p w14:paraId="547E377E" w14:textId="77777777" w:rsidR="00673DF3" w:rsidRPr="00673DF3" w:rsidRDefault="00673DF3" w:rsidP="00673DF3">
      <w:pPr>
        <w:tabs>
          <w:tab w:val="left" w:pos="567"/>
        </w:tabs>
        <w:suppressAutoHyphens/>
        <w:spacing w:after="0" w:line="240" w:lineRule="auto"/>
        <w:rPr>
          <w:rFonts w:ascii="Times New Roman" w:hAnsi="Times New Roman"/>
          <w:lang w:eastAsia="zh-CN"/>
        </w:rPr>
      </w:pPr>
    </w:p>
    <w:p w14:paraId="0923C1EF" w14:textId="77777777" w:rsidR="00673DF3" w:rsidRPr="00AB1C2E" w:rsidRDefault="00673DF3" w:rsidP="00673DF3">
      <w:pPr>
        <w:tabs>
          <w:tab w:val="left" w:pos="567"/>
        </w:tabs>
        <w:suppressAutoHyphens/>
        <w:spacing w:after="0" w:line="240" w:lineRule="auto"/>
        <w:rPr>
          <w:rFonts w:ascii="Times New Roman" w:hAnsi="Times New Roman"/>
          <w:lang w:eastAsia="zh-CN"/>
        </w:rPr>
      </w:pPr>
      <w:r w:rsidRPr="00673DF3">
        <w:rPr>
          <w:rFonts w:ascii="Times New Roman" w:hAnsi="Times New Roman"/>
          <w:lang w:eastAsia="zh-CN"/>
        </w:rPr>
        <w:t xml:space="preserve">Se estiver preocupado com algum efeito </w:t>
      </w:r>
      <w:r>
        <w:rPr>
          <w:rFonts w:ascii="Times New Roman" w:hAnsi="Times New Roman"/>
          <w:lang w:eastAsia="zh-CN"/>
        </w:rPr>
        <w:t>indesejável</w:t>
      </w:r>
      <w:r w:rsidRPr="00673DF3">
        <w:rPr>
          <w:rFonts w:ascii="Times New Roman" w:hAnsi="Times New Roman"/>
          <w:lang w:eastAsia="zh-CN"/>
        </w:rPr>
        <w:t>, fale com o seu médico.</w:t>
      </w:r>
    </w:p>
    <w:p w14:paraId="3BD39A2F" w14:textId="77777777" w:rsidR="00095B10" w:rsidRDefault="00095B10" w:rsidP="007B7232">
      <w:pPr>
        <w:tabs>
          <w:tab w:val="left" w:pos="567"/>
        </w:tabs>
        <w:suppressAutoHyphens/>
        <w:spacing w:after="0" w:line="240" w:lineRule="auto"/>
        <w:rPr>
          <w:rFonts w:ascii="Times New Roman" w:hAnsi="Times New Roman"/>
          <w:b/>
          <w:noProof/>
          <w:lang w:eastAsia="zh-CN"/>
        </w:rPr>
      </w:pPr>
    </w:p>
    <w:p w14:paraId="3FCEC4EE" w14:textId="77777777" w:rsidR="007B7232" w:rsidRPr="00574CFA" w:rsidRDefault="007B7232" w:rsidP="007B7232">
      <w:pPr>
        <w:tabs>
          <w:tab w:val="left" w:pos="567"/>
        </w:tabs>
        <w:suppressAutoHyphens/>
        <w:spacing w:after="0" w:line="240" w:lineRule="auto"/>
        <w:rPr>
          <w:rFonts w:ascii="Times New Roman" w:hAnsi="Times New Roman"/>
          <w:b/>
          <w:lang w:eastAsia="zh-CN"/>
        </w:rPr>
      </w:pPr>
      <w:r w:rsidRPr="00574CFA">
        <w:rPr>
          <w:rFonts w:ascii="Times New Roman" w:hAnsi="Times New Roman"/>
          <w:b/>
          <w:noProof/>
          <w:lang w:eastAsia="zh-CN"/>
        </w:rPr>
        <w:t xml:space="preserve">Comunicação de </w:t>
      </w:r>
      <w:r w:rsidR="00C81366">
        <w:rPr>
          <w:rFonts w:ascii="Times New Roman" w:hAnsi="Times New Roman"/>
          <w:b/>
          <w:noProof/>
          <w:lang w:eastAsia="zh-CN"/>
        </w:rPr>
        <w:t>efeitos indesejáveis</w:t>
      </w:r>
    </w:p>
    <w:p w14:paraId="7A65BFB7" w14:textId="4015C20A" w:rsidR="00B72109" w:rsidRDefault="007B7232" w:rsidP="00801CAD">
      <w:pPr>
        <w:suppressAutoHyphens/>
        <w:spacing w:after="0" w:line="240" w:lineRule="auto"/>
        <w:rPr>
          <w:rFonts w:ascii="Times New Roman" w:hAnsi="Times New Roman"/>
        </w:rPr>
      </w:pPr>
      <w:r w:rsidRPr="00574CFA">
        <w:rPr>
          <w:rFonts w:ascii="Times New Roman" w:hAnsi="Times New Roman"/>
          <w:lang w:eastAsia="zh-CN"/>
        </w:rPr>
        <w:t xml:space="preserve">Se tiver quaisquer </w:t>
      </w:r>
      <w:r w:rsidR="00C81366">
        <w:rPr>
          <w:rFonts w:ascii="Times New Roman" w:hAnsi="Times New Roman"/>
          <w:lang w:eastAsia="zh-CN"/>
        </w:rPr>
        <w:t>efeitos indesejáveis</w:t>
      </w:r>
      <w:r w:rsidRPr="00574CFA">
        <w:rPr>
          <w:rFonts w:ascii="Times New Roman" w:hAnsi="Times New Roman"/>
          <w:lang w:eastAsia="zh-CN"/>
        </w:rPr>
        <w:t xml:space="preserve">, incluindo possíveis </w:t>
      </w:r>
      <w:r w:rsidR="00C81366">
        <w:rPr>
          <w:rFonts w:ascii="Times New Roman" w:hAnsi="Times New Roman"/>
          <w:lang w:eastAsia="zh-CN"/>
        </w:rPr>
        <w:t>efeitos indesejáveis</w:t>
      </w:r>
      <w:r w:rsidRPr="00574CFA">
        <w:rPr>
          <w:rFonts w:ascii="Times New Roman" w:hAnsi="Times New Roman"/>
          <w:lang w:eastAsia="zh-CN"/>
        </w:rPr>
        <w:t xml:space="preserve"> não indicados neste folheto, fale com o seu médico</w:t>
      </w:r>
      <w:r w:rsidR="00D353D8">
        <w:rPr>
          <w:rFonts w:ascii="Times New Roman" w:hAnsi="Times New Roman"/>
          <w:lang w:eastAsia="zh-CN"/>
        </w:rPr>
        <w:t xml:space="preserve"> ou farmacêutico</w:t>
      </w:r>
      <w:r w:rsidRPr="00574CFA">
        <w:rPr>
          <w:rFonts w:ascii="Times New Roman" w:hAnsi="Times New Roman"/>
          <w:lang w:eastAsia="zh-CN"/>
        </w:rPr>
        <w:t xml:space="preserve">. </w:t>
      </w:r>
      <w:r w:rsidR="00470077" w:rsidRPr="00574CFA">
        <w:rPr>
          <w:rFonts w:ascii="Times New Roman" w:hAnsi="Times New Roman"/>
        </w:rPr>
        <w:t xml:space="preserve">Também poderá comunicar </w:t>
      </w:r>
      <w:r w:rsidR="00C81366">
        <w:rPr>
          <w:rFonts w:ascii="Times New Roman" w:hAnsi="Times New Roman"/>
        </w:rPr>
        <w:t>efeitos indesejáveis</w:t>
      </w:r>
      <w:r w:rsidR="00470077" w:rsidRPr="00574CFA">
        <w:rPr>
          <w:rFonts w:ascii="Times New Roman" w:hAnsi="Times New Roman"/>
        </w:rPr>
        <w:t xml:space="preserve"> diretamente através </w:t>
      </w:r>
      <w:r w:rsidR="00470077" w:rsidRPr="00283C18">
        <w:rPr>
          <w:rFonts w:ascii="Times New Roman" w:hAnsi="Times New Roman"/>
          <w:highlight w:val="lightGray"/>
        </w:rPr>
        <w:t xml:space="preserve">do sistema nacional de notificação mencionado no </w:t>
      </w:r>
      <w:r w:rsidR="00283C18" w:rsidRPr="00283C18">
        <w:rPr>
          <w:rFonts w:ascii="Times New Roman" w:hAnsi="Times New Roman"/>
          <w:color w:val="000000" w:themeColor="text1"/>
          <w:highlight w:val="lightGray"/>
        </w:rPr>
        <w:fldChar w:fldCharType="begin"/>
      </w:r>
      <w:r w:rsidR="00283C18" w:rsidRPr="00283C18">
        <w:rPr>
          <w:rFonts w:ascii="Times New Roman" w:hAnsi="Times New Roman"/>
          <w:color w:val="000000" w:themeColor="text1"/>
          <w:highlight w:val="lightGray"/>
        </w:rPr>
        <w:instrText>HYPERLINK "https://www.ema.europa.eu/documents/template-form/qrd-appendix-v-adverse-drug-reaction-reporting-details_en.docx"</w:instrText>
      </w:r>
      <w:r w:rsidR="00283C18" w:rsidRPr="00283C18">
        <w:rPr>
          <w:rFonts w:ascii="Times New Roman" w:hAnsi="Times New Roman"/>
          <w:color w:val="000000" w:themeColor="text1"/>
          <w:highlight w:val="lightGray"/>
        </w:rPr>
      </w:r>
      <w:r w:rsidR="00283C18" w:rsidRPr="00283C18">
        <w:rPr>
          <w:rFonts w:ascii="Times New Roman" w:hAnsi="Times New Roman"/>
          <w:color w:val="000000" w:themeColor="text1"/>
          <w:highlight w:val="lightGray"/>
        </w:rPr>
        <w:fldChar w:fldCharType="separate"/>
      </w:r>
      <w:r w:rsidR="00470077" w:rsidRPr="00283C18">
        <w:rPr>
          <w:rStyle w:val="Hyperlink"/>
          <w:rFonts w:ascii="Times New Roman" w:hAnsi="Times New Roman"/>
          <w:highlight w:val="lightGray"/>
        </w:rPr>
        <w:t>Apêndice V</w:t>
      </w:r>
      <w:r w:rsidR="00283C18" w:rsidRPr="00283C18">
        <w:rPr>
          <w:rFonts w:ascii="Times New Roman" w:hAnsi="Times New Roman"/>
          <w:color w:val="000000" w:themeColor="text1"/>
          <w:highlight w:val="lightGray"/>
        </w:rPr>
        <w:fldChar w:fldCharType="end"/>
      </w:r>
      <w:r w:rsidR="00470077" w:rsidRPr="00574CFA">
        <w:rPr>
          <w:rFonts w:ascii="Times New Roman" w:hAnsi="Times New Roman"/>
        </w:rPr>
        <w:t xml:space="preserve">. Ao comunicar </w:t>
      </w:r>
      <w:r w:rsidR="00C81366">
        <w:rPr>
          <w:rFonts w:ascii="Times New Roman" w:hAnsi="Times New Roman"/>
        </w:rPr>
        <w:t>efeitos indesejáveis</w:t>
      </w:r>
      <w:r w:rsidR="00470077" w:rsidRPr="00574CFA">
        <w:rPr>
          <w:rFonts w:ascii="Times New Roman" w:hAnsi="Times New Roman"/>
        </w:rPr>
        <w:t>, estará a ajudar a fornecer mais informações sobre a segurança deste medicamento.</w:t>
      </w:r>
    </w:p>
    <w:p w14:paraId="2C78C6D8" w14:textId="77777777" w:rsidR="00801CAD" w:rsidRDefault="00801CAD" w:rsidP="00801CAD">
      <w:pPr>
        <w:suppressAutoHyphens/>
        <w:spacing w:after="0" w:line="240" w:lineRule="auto"/>
        <w:rPr>
          <w:rFonts w:ascii="Times New Roman" w:hAnsi="Times New Roman"/>
        </w:rPr>
      </w:pPr>
    </w:p>
    <w:p w14:paraId="30710D95" w14:textId="77777777" w:rsidR="00801CAD" w:rsidRPr="00574CFA" w:rsidRDefault="00801CAD" w:rsidP="00801CAD">
      <w:pPr>
        <w:suppressAutoHyphens/>
        <w:spacing w:after="0" w:line="240" w:lineRule="auto"/>
        <w:rPr>
          <w:rFonts w:ascii="Times New Roman" w:hAnsi="Times New Roman"/>
          <w:b/>
          <w:noProof/>
          <w:lang w:eastAsia="zh-CN"/>
        </w:rPr>
      </w:pPr>
    </w:p>
    <w:p w14:paraId="7C22E10C" w14:textId="77777777" w:rsidR="007B7232" w:rsidRPr="00574CFA" w:rsidRDefault="007B7232" w:rsidP="007B7232">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noProof/>
          <w:lang w:eastAsia="zh-CN"/>
        </w:rPr>
        <w:t>5.</w:t>
      </w:r>
      <w:r w:rsidRPr="00574CFA">
        <w:rPr>
          <w:rFonts w:ascii="Times New Roman" w:hAnsi="Times New Roman"/>
          <w:b/>
          <w:noProof/>
          <w:lang w:eastAsia="zh-CN"/>
        </w:rPr>
        <w:tab/>
        <w:t xml:space="preserve">Como conservar </w:t>
      </w:r>
      <w:r w:rsidRPr="00574CFA">
        <w:rPr>
          <w:rFonts w:ascii="Times New Roman" w:hAnsi="Times New Roman"/>
          <w:b/>
          <w:noProof/>
        </w:rPr>
        <w:t xml:space="preserve">Pemetrexedo </w:t>
      </w:r>
      <w:r w:rsidR="00F37397">
        <w:rPr>
          <w:rFonts w:ascii="Times New Roman" w:hAnsi="Times New Roman"/>
          <w:b/>
          <w:noProof/>
        </w:rPr>
        <w:t>Pfizer</w:t>
      </w:r>
    </w:p>
    <w:p w14:paraId="612073FB" w14:textId="77777777" w:rsidR="007B7232" w:rsidRPr="00574CFA" w:rsidRDefault="007B7232" w:rsidP="007B7232">
      <w:pPr>
        <w:tabs>
          <w:tab w:val="left" w:pos="567"/>
        </w:tabs>
        <w:spacing w:after="0" w:line="240" w:lineRule="auto"/>
        <w:rPr>
          <w:rFonts w:ascii="Times New Roman" w:hAnsi="Times New Roman"/>
          <w:lang w:eastAsia="zh-CN"/>
        </w:rPr>
      </w:pPr>
    </w:p>
    <w:p w14:paraId="350E504E" w14:textId="77777777" w:rsidR="007B7232" w:rsidRPr="00574CFA" w:rsidRDefault="007B7232" w:rsidP="007B7232">
      <w:pPr>
        <w:tabs>
          <w:tab w:val="left" w:pos="567"/>
        </w:tabs>
        <w:suppressAutoHyphens/>
        <w:spacing w:after="0" w:line="240" w:lineRule="auto"/>
        <w:rPr>
          <w:rFonts w:ascii="Times New Roman" w:hAnsi="Times New Roman"/>
          <w:lang w:eastAsia="zh-CN"/>
        </w:rPr>
      </w:pPr>
      <w:r w:rsidRPr="00574CFA">
        <w:rPr>
          <w:rFonts w:ascii="Times New Roman" w:hAnsi="Times New Roman"/>
          <w:noProof/>
          <w:lang w:eastAsia="zh-CN"/>
        </w:rPr>
        <w:t>Manter este medicamento fora da vista e do alcance das crianças.</w:t>
      </w:r>
    </w:p>
    <w:p w14:paraId="012B9E4D"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01649AE9" w14:textId="77777777" w:rsidR="007B7232" w:rsidRPr="00574CFA" w:rsidRDefault="007B7232" w:rsidP="007B7232">
      <w:pPr>
        <w:tabs>
          <w:tab w:val="left" w:pos="567"/>
        </w:tabs>
        <w:suppressAutoHyphens/>
        <w:spacing w:after="0" w:line="240" w:lineRule="auto"/>
        <w:rPr>
          <w:rFonts w:ascii="Times New Roman" w:hAnsi="Times New Roman"/>
          <w:lang w:eastAsia="zh-CN"/>
        </w:rPr>
      </w:pPr>
      <w:r w:rsidRPr="00574CFA">
        <w:rPr>
          <w:rFonts w:ascii="Times New Roman" w:hAnsi="Times New Roman"/>
          <w:noProof/>
          <w:lang w:eastAsia="zh-CN"/>
        </w:rPr>
        <w:t>Não utilize este medicamento após o prazo de validade impresso no rótulo</w:t>
      </w:r>
      <w:r w:rsidR="009F6E4A">
        <w:rPr>
          <w:rFonts w:ascii="Times New Roman" w:hAnsi="Times New Roman"/>
          <w:noProof/>
          <w:lang w:eastAsia="zh-CN"/>
        </w:rPr>
        <w:t xml:space="preserve"> do frasco para injetáveis</w:t>
      </w:r>
      <w:r w:rsidRPr="00574CFA">
        <w:rPr>
          <w:rFonts w:ascii="Times New Roman" w:hAnsi="Times New Roman"/>
          <w:noProof/>
          <w:lang w:eastAsia="zh-CN"/>
        </w:rPr>
        <w:t xml:space="preserve"> e embalagem exterior, após </w:t>
      </w:r>
      <w:r w:rsidR="00F6659F" w:rsidRPr="00574CFA">
        <w:rPr>
          <w:rFonts w:ascii="Times New Roman" w:hAnsi="Times New Roman"/>
          <w:noProof/>
          <w:lang w:eastAsia="zh-CN"/>
        </w:rPr>
        <w:t>VAL</w:t>
      </w:r>
      <w:r w:rsidRPr="00574CFA">
        <w:rPr>
          <w:rFonts w:ascii="Times New Roman" w:hAnsi="Times New Roman"/>
          <w:noProof/>
          <w:lang w:eastAsia="zh-CN"/>
        </w:rPr>
        <w:t>. O prazo de validade corresponde ao último dia do mês indicado.</w:t>
      </w:r>
    </w:p>
    <w:p w14:paraId="0B979332"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50F6AD21"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Este medicamento não requer condições especiais de conservação.</w:t>
      </w:r>
    </w:p>
    <w:p w14:paraId="225CB2E3" w14:textId="77777777" w:rsidR="007B7232" w:rsidRPr="00574CFA" w:rsidRDefault="007B7232" w:rsidP="007B7232">
      <w:pPr>
        <w:autoSpaceDE w:val="0"/>
        <w:autoSpaceDN w:val="0"/>
        <w:adjustRightInd w:val="0"/>
        <w:spacing w:after="0" w:line="240" w:lineRule="auto"/>
        <w:rPr>
          <w:rFonts w:ascii="Times New Roman" w:hAnsi="Times New Roman"/>
        </w:rPr>
      </w:pPr>
    </w:p>
    <w:p w14:paraId="59477E6A"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Soluções reconstituídas e para perfusão: O produto deve ser utilizado de imediato. Quando preparado como indicado, as propriedades químicas </w:t>
      </w:r>
      <w:r w:rsidR="00167541" w:rsidRPr="00574CFA">
        <w:rPr>
          <w:rFonts w:ascii="Times New Roman" w:hAnsi="Times New Roman"/>
        </w:rPr>
        <w:t xml:space="preserve">e físicas da estabilidade em </w:t>
      </w:r>
      <w:r w:rsidR="009F6E4A">
        <w:rPr>
          <w:rFonts w:ascii="Times New Roman" w:hAnsi="Times New Roman"/>
        </w:rPr>
        <w:t>uso</w:t>
      </w:r>
      <w:r w:rsidR="009F6E4A" w:rsidRPr="00574CFA">
        <w:rPr>
          <w:rFonts w:ascii="Times New Roman" w:hAnsi="Times New Roman"/>
        </w:rPr>
        <w:t xml:space="preserve"> </w:t>
      </w:r>
      <w:r w:rsidRPr="00574CFA">
        <w:rPr>
          <w:rFonts w:ascii="Times New Roman" w:hAnsi="Times New Roman"/>
        </w:rPr>
        <w:t>das soluções de pemetrexedo ficaram demonstradas durante 24 hora</w:t>
      </w:r>
      <w:r w:rsidR="00B873F9" w:rsidRPr="00574CFA">
        <w:rPr>
          <w:rFonts w:ascii="Times New Roman" w:hAnsi="Times New Roman"/>
        </w:rPr>
        <w:t>s a temperatura de refrigeração</w:t>
      </w:r>
      <w:r w:rsidRPr="00574CFA">
        <w:rPr>
          <w:rFonts w:ascii="Times New Roman" w:hAnsi="Times New Roman"/>
        </w:rPr>
        <w:t xml:space="preserve"> (</w:t>
      </w:r>
      <w:r w:rsidRPr="00574CFA">
        <w:rPr>
          <w:rFonts w:ascii="Times New Roman" w:hAnsi="Times New Roman"/>
          <w:lang w:eastAsia="en-GB"/>
        </w:rPr>
        <w:t>2</w:t>
      </w:r>
      <w:r w:rsidR="00F145B9">
        <w:rPr>
          <w:rFonts w:ascii="Times New Roman" w:hAnsi="Times New Roman"/>
          <w:lang w:eastAsia="en-GB"/>
        </w:rPr>
        <w:t> </w:t>
      </w:r>
      <w:r w:rsidRPr="00574CFA">
        <w:rPr>
          <w:rFonts w:ascii="Times New Roman" w:hAnsi="Times New Roman"/>
        </w:rPr>
        <w:t>°</w:t>
      </w:r>
      <w:r w:rsidRPr="00574CFA">
        <w:rPr>
          <w:rFonts w:ascii="Times New Roman" w:hAnsi="Times New Roman"/>
          <w:lang w:eastAsia="en-GB"/>
        </w:rPr>
        <w:t xml:space="preserve">C </w:t>
      </w:r>
      <w:r w:rsidR="009F6E4A">
        <w:rPr>
          <w:rFonts w:ascii="Times New Roman" w:hAnsi="Times New Roman"/>
          <w:lang w:eastAsia="en-GB"/>
        </w:rPr>
        <w:t>a</w:t>
      </w:r>
      <w:r w:rsidRPr="00574CFA">
        <w:rPr>
          <w:rFonts w:ascii="Times New Roman" w:hAnsi="Times New Roman"/>
          <w:lang w:eastAsia="en-GB"/>
        </w:rPr>
        <w:t xml:space="preserve"> 8</w:t>
      </w:r>
      <w:r w:rsidR="00F145B9">
        <w:rPr>
          <w:rFonts w:ascii="Times New Roman" w:hAnsi="Times New Roman"/>
          <w:lang w:eastAsia="en-GB"/>
        </w:rPr>
        <w:t> </w:t>
      </w:r>
      <w:r w:rsidRPr="00574CFA">
        <w:rPr>
          <w:rFonts w:ascii="Times New Roman" w:hAnsi="Times New Roman"/>
        </w:rPr>
        <w:t>°</w:t>
      </w:r>
      <w:r w:rsidRPr="00574CFA">
        <w:rPr>
          <w:rFonts w:ascii="Times New Roman" w:hAnsi="Times New Roman"/>
          <w:lang w:eastAsia="en-GB"/>
        </w:rPr>
        <w:t>C</w:t>
      </w:r>
      <w:r w:rsidRPr="00574CFA">
        <w:rPr>
          <w:rFonts w:ascii="Times New Roman" w:hAnsi="Times New Roman"/>
        </w:rPr>
        <w:t>).</w:t>
      </w:r>
    </w:p>
    <w:p w14:paraId="26C97B15" w14:textId="77777777" w:rsidR="007B7232" w:rsidRPr="00574CFA" w:rsidRDefault="007B7232" w:rsidP="007B7232">
      <w:pPr>
        <w:autoSpaceDE w:val="0"/>
        <w:autoSpaceDN w:val="0"/>
        <w:adjustRightInd w:val="0"/>
        <w:spacing w:after="0" w:line="240" w:lineRule="auto"/>
        <w:rPr>
          <w:rFonts w:ascii="Times New Roman" w:hAnsi="Times New Roman"/>
        </w:rPr>
      </w:pPr>
    </w:p>
    <w:p w14:paraId="1A838E8D"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A solução resultante é límpida e a coloração obtida pode ir desde incolor a amarelo ou amarelo esverdeado sem afetar adversamente a qualidade do produto. Os medicamentos destinados a</w:t>
      </w:r>
      <w:r w:rsidR="009F6E4A">
        <w:rPr>
          <w:rFonts w:ascii="Times New Roman" w:hAnsi="Times New Roman"/>
        </w:rPr>
        <w:t xml:space="preserve"> </w:t>
      </w:r>
      <w:r w:rsidRPr="00574CFA">
        <w:rPr>
          <w:rFonts w:ascii="Times New Roman" w:hAnsi="Times New Roman"/>
        </w:rPr>
        <w:t>administração parentérica têm que ser visualmente inspecionados antes da administração para detetar eventuais partículas em suspensão e descoloração. Se forem detetadas partículas em suspensão não administre.</w:t>
      </w:r>
    </w:p>
    <w:p w14:paraId="44007A5C" w14:textId="77777777" w:rsidR="007B7232" w:rsidRPr="00574CFA" w:rsidRDefault="007B7232" w:rsidP="007B7232">
      <w:pPr>
        <w:autoSpaceDE w:val="0"/>
        <w:autoSpaceDN w:val="0"/>
        <w:adjustRightInd w:val="0"/>
        <w:spacing w:after="0" w:line="240" w:lineRule="auto"/>
        <w:rPr>
          <w:rFonts w:ascii="Times New Roman" w:hAnsi="Times New Roman"/>
        </w:rPr>
      </w:pPr>
    </w:p>
    <w:p w14:paraId="6162EBAB"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Este medicamento é de </w:t>
      </w:r>
      <w:r w:rsidR="004E5D5D" w:rsidRPr="00574CFA">
        <w:rPr>
          <w:rFonts w:ascii="Times New Roman" w:hAnsi="Times New Roman"/>
        </w:rPr>
        <w:t>administração</w:t>
      </w:r>
      <w:r w:rsidRPr="00574CFA">
        <w:rPr>
          <w:rFonts w:ascii="Times New Roman" w:hAnsi="Times New Roman"/>
        </w:rPr>
        <w:t xml:space="preserve"> única. Qualquer porção da solução não utilizada deve ser eliminada</w:t>
      </w:r>
      <w:r w:rsidR="004E5D5D" w:rsidRPr="00574CFA">
        <w:rPr>
          <w:rFonts w:ascii="Times New Roman" w:hAnsi="Times New Roman"/>
        </w:rPr>
        <w:t xml:space="preserve"> </w:t>
      </w:r>
      <w:r w:rsidRPr="00574CFA">
        <w:rPr>
          <w:rFonts w:ascii="Times New Roman" w:hAnsi="Times New Roman"/>
        </w:rPr>
        <w:t>de acordo com os procedimentos locais.</w:t>
      </w:r>
    </w:p>
    <w:p w14:paraId="2AF7ED91" w14:textId="77777777" w:rsidR="007B7232" w:rsidRPr="00574CFA" w:rsidRDefault="007B7232" w:rsidP="007B7232">
      <w:pPr>
        <w:tabs>
          <w:tab w:val="left" w:pos="567"/>
        </w:tabs>
        <w:suppressAutoHyphens/>
        <w:spacing w:after="0" w:line="240" w:lineRule="auto"/>
        <w:rPr>
          <w:rFonts w:ascii="Times New Roman" w:hAnsi="Times New Roman"/>
          <w:lang w:eastAsia="zh-CN"/>
        </w:rPr>
      </w:pPr>
    </w:p>
    <w:p w14:paraId="0461A37A" w14:textId="77777777" w:rsidR="007B7232" w:rsidRPr="00574CFA" w:rsidRDefault="007B7232" w:rsidP="007B7232">
      <w:pPr>
        <w:tabs>
          <w:tab w:val="left" w:pos="567"/>
        </w:tabs>
        <w:suppressAutoHyphens/>
        <w:spacing w:after="0" w:line="240" w:lineRule="auto"/>
        <w:ind w:left="567" w:hanging="567"/>
        <w:rPr>
          <w:rFonts w:ascii="Times New Roman" w:hAnsi="Times New Roman"/>
          <w:b/>
          <w:lang w:eastAsia="zh-CN"/>
        </w:rPr>
      </w:pPr>
    </w:p>
    <w:p w14:paraId="30C943F5" w14:textId="77777777" w:rsidR="007B7232" w:rsidRPr="00574CFA" w:rsidRDefault="007B7232" w:rsidP="008C6146">
      <w:pPr>
        <w:keepNext/>
        <w:tabs>
          <w:tab w:val="left" w:pos="567"/>
        </w:tabs>
        <w:suppressAutoHyphens/>
        <w:spacing w:after="0" w:line="240" w:lineRule="auto"/>
        <w:ind w:left="567" w:hanging="567"/>
        <w:rPr>
          <w:rFonts w:ascii="Times New Roman" w:hAnsi="Times New Roman"/>
          <w:b/>
          <w:lang w:eastAsia="zh-CN"/>
        </w:rPr>
      </w:pPr>
      <w:r w:rsidRPr="00574CFA">
        <w:rPr>
          <w:rFonts w:ascii="Times New Roman" w:hAnsi="Times New Roman"/>
          <w:b/>
          <w:lang w:eastAsia="zh-CN"/>
        </w:rPr>
        <w:lastRenderedPageBreak/>
        <w:t>6.</w:t>
      </w:r>
      <w:r w:rsidRPr="00574CFA">
        <w:rPr>
          <w:rFonts w:ascii="Times New Roman" w:hAnsi="Times New Roman"/>
          <w:b/>
          <w:lang w:eastAsia="zh-CN"/>
        </w:rPr>
        <w:tab/>
      </w:r>
      <w:r w:rsidRPr="00574CFA">
        <w:rPr>
          <w:rFonts w:ascii="Times New Roman" w:hAnsi="Times New Roman"/>
          <w:b/>
          <w:noProof/>
          <w:lang w:eastAsia="zh-CN"/>
        </w:rPr>
        <w:t>Conteúdo da embalagem e outras informações</w:t>
      </w:r>
    </w:p>
    <w:p w14:paraId="3440D02B" w14:textId="77777777" w:rsidR="007B7232" w:rsidRPr="00574CFA" w:rsidRDefault="007B7232" w:rsidP="008C6146">
      <w:pPr>
        <w:keepNext/>
        <w:tabs>
          <w:tab w:val="left" w:pos="567"/>
        </w:tabs>
        <w:suppressAutoHyphens/>
        <w:spacing w:after="0" w:line="240" w:lineRule="auto"/>
        <w:rPr>
          <w:rFonts w:ascii="Times New Roman" w:hAnsi="Times New Roman"/>
          <w:lang w:eastAsia="zh-CN"/>
        </w:rPr>
      </w:pPr>
    </w:p>
    <w:p w14:paraId="357EC402" w14:textId="77777777" w:rsidR="007B7232" w:rsidRPr="00574CFA" w:rsidRDefault="007B7232" w:rsidP="008C6146">
      <w:pPr>
        <w:keepNext/>
        <w:tabs>
          <w:tab w:val="left" w:pos="567"/>
        </w:tabs>
        <w:suppressAutoHyphens/>
        <w:spacing w:after="0" w:line="240" w:lineRule="auto"/>
        <w:rPr>
          <w:rFonts w:ascii="Times New Roman" w:hAnsi="Times New Roman"/>
          <w:b/>
          <w:lang w:eastAsia="zh-CN"/>
        </w:rPr>
      </w:pPr>
      <w:r w:rsidRPr="00574CFA">
        <w:rPr>
          <w:rFonts w:ascii="Times New Roman" w:hAnsi="Times New Roman"/>
          <w:b/>
          <w:noProof/>
          <w:lang w:eastAsia="zh-CN"/>
        </w:rPr>
        <w:t xml:space="preserve">Qual a composição de </w:t>
      </w:r>
      <w:r w:rsidRPr="00574CFA">
        <w:rPr>
          <w:rFonts w:ascii="Times New Roman" w:hAnsi="Times New Roman"/>
          <w:b/>
          <w:noProof/>
        </w:rPr>
        <w:t xml:space="preserve">Pemetrexedo </w:t>
      </w:r>
      <w:r w:rsidR="00F37397">
        <w:rPr>
          <w:rFonts w:ascii="Times New Roman" w:hAnsi="Times New Roman"/>
          <w:b/>
          <w:noProof/>
        </w:rPr>
        <w:t>Pfizer</w:t>
      </w:r>
    </w:p>
    <w:p w14:paraId="5B325804" w14:textId="77777777" w:rsidR="007B7232" w:rsidRPr="00574CFA" w:rsidRDefault="007B7232" w:rsidP="008C6146">
      <w:pPr>
        <w:keepNext/>
        <w:tabs>
          <w:tab w:val="left" w:pos="567"/>
        </w:tabs>
        <w:suppressAutoHyphens/>
        <w:spacing w:after="0" w:line="240" w:lineRule="auto"/>
        <w:rPr>
          <w:rFonts w:ascii="Times New Roman" w:hAnsi="Times New Roman"/>
          <w:lang w:eastAsia="zh-CN"/>
        </w:rPr>
      </w:pPr>
    </w:p>
    <w:p w14:paraId="356782BF" w14:textId="77777777" w:rsidR="007B7232" w:rsidRPr="00574CFA" w:rsidRDefault="007B7232" w:rsidP="008C6146">
      <w:pPr>
        <w:keepNext/>
        <w:autoSpaceDE w:val="0"/>
        <w:autoSpaceDN w:val="0"/>
        <w:adjustRightInd w:val="0"/>
        <w:spacing w:after="0" w:line="240" w:lineRule="auto"/>
        <w:rPr>
          <w:rFonts w:ascii="Times New Roman" w:hAnsi="Times New Roman"/>
        </w:rPr>
      </w:pPr>
      <w:r w:rsidRPr="00574CFA">
        <w:rPr>
          <w:rFonts w:ascii="Times New Roman" w:hAnsi="Times New Roman"/>
        </w:rPr>
        <w:t>A substância ativa é pemetrexedo.</w:t>
      </w:r>
    </w:p>
    <w:p w14:paraId="5F0FA570" w14:textId="77777777" w:rsidR="007B7232" w:rsidRPr="00574CFA" w:rsidRDefault="007B7232" w:rsidP="008C6146">
      <w:pPr>
        <w:keepNext/>
        <w:autoSpaceDE w:val="0"/>
        <w:autoSpaceDN w:val="0"/>
        <w:adjustRightInd w:val="0"/>
        <w:spacing w:after="0" w:line="240" w:lineRule="auto"/>
        <w:rPr>
          <w:rFonts w:ascii="Times New Roman" w:hAnsi="Times New Roman"/>
        </w:rPr>
      </w:pPr>
    </w:p>
    <w:p w14:paraId="764AA189"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rPr>
        <w:t xml:space="preserve">Pemetrexedo </w:t>
      </w:r>
      <w:r w:rsidR="00F37397">
        <w:rPr>
          <w:rFonts w:ascii="Times New Roman" w:hAnsi="Times New Roman"/>
          <w:noProof/>
        </w:rPr>
        <w:t>Pfizer</w:t>
      </w:r>
      <w:r w:rsidR="00B70A12" w:rsidRPr="00574CFA">
        <w:rPr>
          <w:rFonts w:ascii="Times New Roman" w:hAnsi="Times New Roman"/>
        </w:rPr>
        <w:t xml:space="preserve"> 100 mg pó</w:t>
      </w:r>
      <w:r w:rsidRPr="00574CFA">
        <w:rPr>
          <w:rFonts w:ascii="Times New Roman" w:hAnsi="Times New Roman"/>
        </w:rPr>
        <w:t xml:space="preserve"> </w:t>
      </w:r>
      <w:r w:rsidR="00B70A12" w:rsidRPr="00574CFA">
        <w:rPr>
          <w:rFonts w:ascii="Times New Roman" w:hAnsi="Times New Roman"/>
          <w:noProof/>
          <w:lang w:eastAsia="en-US"/>
        </w:rPr>
        <w:t xml:space="preserve">para concentrado para solução para perfusão: </w:t>
      </w:r>
      <w:r w:rsidRPr="00574CFA">
        <w:rPr>
          <w:rFonts w:ascii="Times New Roman" w:hAnsi="Times New Roman"/>
        </w:rPr>
        <w:t>cada frasco para injetáveis contém 100 miligramas de pemetrexedo (sob a forma de pemetrexedo dissódico</w:t>
      </w:r>
      <w:r w:rsidR="007D47BE" w:rsidRPr="00574CFA">
        <w:rPr>
          <w:rFonts w:ascii="Times New Roman" w:hAnsi="Times New Roman"/>
        </w:rPr>
        <w:t xml:space="preserve"> hemipenta-hidratado</w:t>
      </w:r>
      <w:r w:rsidRPr="00574CFA">
        <w:rPr>
          <w:rFonts w:ascii="Times New Roman" w:hAnsi="Times New Roman"/>
        </w:rPr>
        <w:t>).</w:t>
      </w:r>
    </w:p>
    <w:p w14:paraId="2823FB88" w14:textId="77777777" w:rsidR="007B7232" w:rsidRPr="00574CFA" w:rsidRDefault="007B7232" w:rsidP="007B7232">
      <w:pPr>
        <w:autoSpaceDE w:val="0"/>
        <w:autoSpaceDN w:val="0"/>
        <w:adjustRightInd w:val="0"/>
        <w:spacing w:after="0" w:line="240" w:lineRule="auto"/>
        <w:rPr>
          <w:rFonts w:ascii="Times New Roman" w:hAnsi="Times New Roman"/>
        </w:rPr>
      </w:pPr>
    </w:p>
    <w:p w14:paraId="07756681"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rPr>
        <w:t xml:space="preserve">Pemetrexedo </w:t>
      </w:r>
      <w:r w:rsidR="00F37397">
        <w:rPr>
          <w:rFonts w:ascii="Times New Roman" w:hAnsi="Times New Roman"/>
          <w:noProof/>
        </w:rPr>
        <w:t>Pfizer</w:t>
      </w:r>
      <w:r w:rsidRPr="00574CFA">
        <w:rPr>
          <w:rFonts w:ascii="Times New Roman" w:hAnsi="Times New Roman"/>
          <w:noProof/>
        </w:rPr>
        <w:t xml:space="preserve"> </w:t>
      </w:r>
      <w:r w:rsidRPr="00574CFA">
        <w:rPr>
          <w:rFonts w:ascii="Times New Roman" w:hAnsi="Times New Roman"/>
        </w:rPr>
        <w:t>500 mg</w:t>
      </w:r>
      <w:r w:rsidR="00B70A12" w:rsidRPr="00574CFA">
        <w:rPr>
          <w:rFonts w:ascii="Times New Roman" w:hAnsi="Times New Roman"/>
        </w:rPr>
        <w:t xml:space="preserve"> pó </w:t>
      </w:r>
      <w:r w:rsidR="00B70A12" w:rsidRPr="00574CFA">
        <w:rPr>
          <w:rFonts w:ascii="Times New Roman" w:hAnsi="Times New Roman"/>
          <w:noProof/>
          <w:lang w:eastAsia="en-US"/>
        </w:rPr>
        <w:t>para concentrado para solução para perfusão</w:t>
      </w:r>
      <w:r w:rsidRPr="00574CFA">
        <w:rPr>
          <w:rFonts w:ascii="Times New Roman" w:hAnsi="Times New Roman"/>
        </w:rPr>
        <w:t>: cada frasco para injetáveis contém 500 miligramas de pemetrexedo (sob a forma de pemetrexedo dissódico</w:t>
      </w:r>
      <w:r w:rsidR="007D47BE" w:rsidRPr="00574CFA">
        <w:rPr>
          <w:rFonts w:ascii="Times New Roman" w:hAnsi="Times New Roman"/>
        </w:rPr>
        <w:t xml:space="preserve"> hemipenta-hidratado</w:t>
      </w:r>
      <w:r w:rsidRPr="00574CFA">
        <w:rPr>
          <w:rFonts w:ascii="Times New Roman" w:hAnsi="Times New Roman"/>
        </w:rPr>
        <w:t>).</w:t>
      </w:r>
    </w:p>
    <w:p w14:paraId="3DEA0B06" w14:textId="77777777" w:rsidR="007B7232" w:rsidRPr="00574CFA" w:rsidRDefault="007B7232" w:rsidP="007B7232">
      <w:pPr>
        <w:autoSpaceDE w:val="0"/>
        <w:autoSpaceDN w:val="0"/>
        <w:adjustRightInd w:val="0"/>
        <w:spacing w:after="0" w:line="240" w:lineRule="auto"/>
        <w:rPr>
          <w:rFonts w:ascii="Times New Roman" w:hAnsi="Times New Roman"/>
        </w:rPr>
      </w:pPr>
    </w:p>
    <w:p w14:paraId="56B5CCCE"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noProof/>
        </w:rPr>
        <w:t xml:space="preserve">Pemetrexedo </w:t>
      </w:r>
      <w:r w:rsidR="00F37397">
        <w:rPr>
          <w:rFonts w:ascii="Times New Roman" w:hAnsi="Times New Roman"/>
          <w:noProof/>
        </w:rPr>
        <w:t>Pfizer</w:t>
      </w:r>
      <w:r w:rsidRPr="00574CFA">
        <w:rPr>
          <w:rFonts w:ascii="Times New Roman" w:hAnsi="Times New Roman"/>
          <w:noProof/>
        </w:rPr>
        <w:t xml:space="preserve"> </w:t>
      </w:r>
      <w:r w:rsidR="00E572E2">
        <w:rPr>
          <w:rFonts w:ascii="Times New Roman" w:hAnsi="Times New Roman"/>
          <w:noProof/>
        </w:rPr>
        <w:t>1.000</w:t>
      </w:r>
      <w:r w:rsidRPr="00574CFA">
        <w:rPr>
          <w:rFonts w:ascii="Times New Roman" w:hAnsi="Times New Roman"/>
        </w:rPr>
        <w:t xml:space="preserve"> mg</w:t>
      </w:r>
      <w:r w:rsidR="00B70A12" w:rsidRPr="00574CFA">
        <w:rPr>
          <w:rFonts w:ascii="Times New Roman" w:hAnsi="Times New Roman"/>
        </w:rPr>
        <w:t xml:space="preserve"> pó </w:t>
      </w:r>
      <w:r w:rsidR="00B70A12" w:rsidRPr="00574CFA">
        <w:rPr>
          <w:rFonts w:ascii="Times New Roman" w:hAnsi="Times New Roman"/>
          <w:noProof/>
          <w:lang w:eastAsia="en-US"/>
        </w:rPr>
        <w:t>para concentrado para solução para perfusão:</w:t>
      </w:r>
      <w:r w:rsidRPr="00574CFA">
        <w:rPr>
          <w:rFonts w:ascii="Times New Roman" w:hAnsi="Times New Roman"/>
        </w:rPr>
        <w:t xml:space="preserve"> cada frasco para injetáveis contém </w:t>
      </w:r>
      <w:r w:rsidR="00E572E2">
        <w:rPr>
          <w:rFonts w:ascii="Times New Roman" w:hAnsi="Times New Roman"/>
        </w:rPr>
        <w:t>1.000</w:t>
      </w:r>
      <w:r w:rsidRPr="00574CFA">
        <w:rPr>
          <w:rFonts w:ascii="Times New Roman" w:hAnsi="Times New Roman"/>
        </w:rPr>
        <w:t xml:space="preserve"> miligramas de pemetrexedo (sob a forma de pemetrexedo dissódico</w:t>
      </w:r>
      <w:r w:rsidR="007D47BE" w:rsidRPr="00574CFA">
        <w:rPr>
          <w:rFonts w:ascii="Times New Roman" w:hAnsi="Times New Roman"/>
        </w:rPr>
        <w:t xml:space="preserve"> hemipenta-hidratado</w:t>
      </w:r>
      <w:r w:rsidRPr="00574CFA">
        <w:rPr>
          <w:rFonts w:ascii="Times New Roman" w:hAnsi="Times New Roman"/>
        </w:rPr>
        <w:t>).</w:t>
      </w:r>
    </w:p>
    <w:p w14:paraId="177EDCB2" w14:textId="77777777" w:rsidR="007B7232" w:rsidRPr="00574CFA" w:rsidRDefault="007B7232" w:rsidP="007B7232">
      <w:pPr>
        <w:autoSpaceDE w:val="0"/>
        <w:autoSpaceDN w:val="0"/>
        <w:adjustRightInd w:val="0"/>
        <w:spacing w:after="0" w:line="240" w:lineRule="auto"/>
        <w:rPr>
          <w:rFonts w:ascii="Times New Roman" w:hAnsi="Times New Roman"/>
        </w:rPr>
      </w:pPr>
    </w:p>
    <w:p w14:paraId="78E554AE"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Após reconstituição, a solução contém 25 mg/ml de pemetrexedo. O profissional de saúde terá que fazer uma nova diluição antes da administração.</w:t>
      </w:r>
    </w:p>
    <w:p w14:paraId="10EE8403" w14:textId="77777777" w:rsidR="007B7232" w:rsidRPr="00574CFA" w:rsidRDefault="007B7232" w:rsidP="007B7232">
      <w:pPr>
        <w:autoSpaceDE w:val="0"/>
        <w:autoSpaceDN w:val="0"/>
        <w:adjustRightInd w:val="0"/>
        <w:spacing w:after="0" w:line="240" w:lineRule="auto"/>
        <w:rPr>
          <w:rFonts w:ascii="Times New Roman" w:hAnsi="Times New Roman"/>
        </w:rPr>
      </w:pPr>
    </w:p>
    <w:p w14:paraId="294B10AD"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Os outros ingredientes são manitol (E421), ácido clorídrico</w:t>
      </w:r>
      <w:r w:rsidR="005F48FD" w:rsidRPr="00574CFA">
        <w:rPr>
          <w:rFonts w:ascii="Times New Roman" w:hAnsi="Times New Roman"/>
        </w:rPr>
        <w:t xml:space="preserve"> (para ajuste do p</w:t>
      </w:r>
      <w:r w:rsidRPr="00574CFA">
        <w:rPr>
          <w:rFonts w:ascii="Times New Roman" w:hAnsi="Times New Roman"/>
        </w:rPr>
        <w:t>H) e hidr</w:t>
      </w:r>
      <w:r w:rsidR="00997420" w:rsidRPr="00574CFA">
        <w:rPr>
          <w:rFonts w:ascii="Times New Roman" w:hAnsi="Times New Roman"/>
        </w:rPr>
        <w:t>óxido de sódio (para ajuste do p</w:t>
      </w:r>
      <w:r w:rsidRPr="00574CFA">
        <w:rPr>
          <w:rFonts w:ascii="Times New Roman" w:hAnsi="Times New Roman"/>
        </w:rPr>
        <w:t xml:space="preserve">H). Ver secção 2 “Pemetrexedo </w:t>
      </w:r>
      <w:r w:rsidR="00F37397">
        <w:rPr>
          <w:rFonts w:ascii="Times New Roman" w:hAnsi="Times New Roman"/>
        </w:rPr>
        <w:t>Pfizer</w:t>
      </w:r>
      <w:r w:rsidRPr="00574CFA">
        <w:rPr>
          <w:rFonts w:ascii="Times New Roman" w:hAnsi="Times New Roman"/>
        </w:rPr>
        <w:t xml:space="preserve"> contém sódio”.</w:t>
      </w:r>
    </w:p>
    <w:p w14:paraId="3FCB8F6B" w14:textId="77777777" w:rsidR="00B70A12" w:rsidRPr="00574CFA" w:rsidRDefault="00B70A12" w:rsidP="007B7232">
      <w:pPr>
        <w:autoSpaceDE w:val="0"/>
        <w:autoSpaceDN w:val="0"/>
        <w:adjustRightInd w:val="0"/>
        <w:spacing w:after="0" w:line="240" w:lineRule="auto"/>
        <w:rPr>
          <w:rFonts w:ascii="Times New Roman" w:hAnsi="Times New Roman"/>
        </w:rPr>
      </w:pPr>
    </w:p>
    <w:p w14:paraId="7F49DC27" w14:textId="77777777" w:rsidR="007B7232" w:rsidRPr="00574CFA" w:rsidRDefault="007B7232" w:rsidP="007B7232">
      <w:pPr>
        <w:tabs>
          <w:tab w:val="left" w:pos="567"/>
        </w:tabs>
        <w:suppressAutoHyphens/>
        <w:spacing w:after="0" w:line="240" w:lineRule="auto"/>
        <w:rPr>
          <w:rFonts w:ascii="Times New Roman" w:hAnsi="Times New Roman"/>
          <w:b/>
          <w:lang w:eastAsia="zh-CN"/>
        </w:rPr>
      </w:pPr>
      <w:r w:rsidRPr="00574CFA">
        <w:rPr>
          <w:rFonts w:ascii="Times New Roman" w:hAnsi="Times New Roman"/>
          <w:b/>
          <w:noProof/>
          <w:lang w:eastAsia="zh-CN"/>
        </w:rPr>
        <w:t xml:space="preserve">Qual o aspeto de </w:t>
      </w:r>
      <w:r w:rsidRPr="00574CFA">
        <w:rPr>
          <w:rFonts w:ascii="Times New Roman" w:hAnsi="Times New Roman"/>
          <w:b/>
          <w:noProof/>
        </w:rPr>
        <w:t xml:space="preserve">Pemetrexedo </w:t>
      </w:r>
      <w:r w:rsidR="00F37397">
        <w:rPr>
          <w:rFonts w:ascii="Times New Roman" w:hAnsi="Times New Roman"/>
          <w:b/>
          <w:noProof/>
        </w:rPr>
        <w:t>Pfizer</w:t>
      </w:r>
      <w:r w:rsidRPr="00574CFA">
        <w:rPr>
          <w:rFonts w:ascii="Times New Roman" w:hAnsi="Times New Roman"/>
          <w:b/>
          <w:noProof/>
          <w:lang w:eastAsia="zh-CN"/>
        </w:rPr>
        <w:t xml:space="preserve"> e conteúdo da embalagem</w:t>
      </w:r>
    </w:p>
    <w:p w14:paraId="4F8FADAB" w14:textId="77777777" w:rsidR="007B7232" w:rsidRPr="00574CFA" w:rsidRDefault="007B7232" w:rsidP="007B7232">
      <w:pPr>
        <w:numPr>
          <w:ilvl w:val="12"/>
          <w:numId w:val="0"/>
        </w:numPr>
        <w:tabs>
          <w:tab w:val="left" w:pos="567"/>
        </w:tabs>
        <w:suppressAutoHyphens/>
        <w:spacing w:after="0" w:line="240" w:lineRule="auto"/>
        <w:rPr>
          <w:rFonts w:ascii="Times New Roman" w:hAnsi="Times New Roman"/>
          <w:lang w:eastAsia="zh-CN"/>
        </w:rPr>
      </w:pPr>
    </w:p>
    <w:p w14:paraId="5606495E"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Pemetrexedo </w:t>
      </w:r>
      <w:r w:rsidR="00F37397">
        <w:rPr>
          <w:rFonts w:ascii="Times New Roman" w:hAnsi="Times New Roman"/>
        </w:rPr>
        <w:t>Pfizer</w:t>
      </w:r>
      <w:r w:rsidRPr="00574CFA">
        <w:rPr>
          <w:rFonts w:ascii="Times New Roman" w:hAnsi="Times New Roman"/>
        </w:rPr>
        <w:t xml:space="preserve"> é um pó para concentrado para solução para perfusão em frasco para injetáveis</w:t>
      </w:r>
      <w:r w:rsidR="00EE6708" w:rsidRPr="00574CFA">
        <w:rPr>
          <w:rFonts w:ascii="Times New Roman" w:hAnsi="Times New Roman"/>
        </w:rPr>
        <w:t xml:space="preserve"> de vidro</w:t>
      </w:r>
      <w:r w:rsidRPr="00574CFA">
        <w:rPr>
          <w:rFonts w:ascii="Times New Roman" w:hAnsi="Times New Roman"/>
        </w:rPr>
        <w:t>. É um pó liofilizado branco a amarelo claro ou amarelo-esverdeado.</w:t>
      </w:r>
    </w:p>
    <w:p w14:paraId="4A398998" w14:textId="77777777" w:rsidR="007B7232" w:rsidRPr="00574CFA" w:rsidRDefault="007B7232" w:rsidP="007B7232">
      <w:pPr>
        <w:autoSpaceDE w:val="0"/>
        <w:autoSpaceDN w:val="0"/>
        <w:adjustRightInd w:val="0"/>
        <w:spacing w:after="0" w:line="240" w:lineRule="auto"/>
        <w:rPr>
          <w:rFonts w:ascii="Times New Roman" w:hAnsi="Times New Roman"/>
        </w:rPr>
      </w:pPr>
    </w:p>
    <w:p w14:paraId="1C605C05" w14:textId="77777777" w:rsidR="007B7232" w:rsidRPr="00574CFA" w:rsidRDefault="007B7232" w:rsidP="007B7232">
      <w:pPr>
        <w:autoSpaceDE w:val="0"/>
        <w:autoSpaceDN w:val="0"/>
        <w:adjustRightInd w:val="0"/>
        <w:spacing w:after="0" w:line="240" w:lineRule="auto"/>
        <w:rPr>
          <w:rFonts w:ascii="Times New Roman" w:hAnsi="Times New Roman"/>
        </w:rPr>
      </w:pPr>
      <w:r w:rsidRPr="00574CFA">
        <w:rPr>
          <w:rFonts w:ascii="Times New Roman" w:hAnsi="Times New Roman"/>
        </w:rPr>
        <w:t xml:space="preserve">Cada embalagem de Pemetrexedo </w:t>
      </w:r>
      <w:r w:rsidR="00F37397">
        <w:rPr>
          <w:rFonts w:ascii="Times New Roman" w:hAnsi="Times New Roman"/>
        </w:rPr>
        <w:t>Pfizer</w:t>
      </w:r>
      <w:r w:rsidRPr="00574CFA">
        <w:rPr>
          <w:rFonts w:ascii="Times New Roman" w:hAnsi="Times New Roman"/>
        </w:rPr>
        <w:t xml:space="preserve"> c</w:t>
      </w:r>
      <w:r w:rsidR="006865B9" w:rsidRPr="00574CFA">
        <w:rPr>
          <w:rFonts w:ascii="Times New Roman" w:hAnsi="Times New Roman"/>
        </w:rPr>
        <w:t xml:space="preserve">ontém </w:t>
      </w:r>
      <w:r w:rsidRPr="00574CFA">
        <w:rPr>
          <w:rFonts w:ascii="Times New Roman" w:hAnsi="Times New Roman"/>
        </w:rPr>
        <w:t xml:space="preserve">um frasco para injetáveis de 100 mg, 500 mg ou </w:t>
      </w:r>
      <w:r w:rsidR="00E572E2">
        <w:rPr>
          <w:rFonts w:ascii="Times New Roman" w:hAnsi="Times New Roman"/>
        </w:rPr>
        <w:t>1.000</w:t>
      </w:r>
      <w:r w:rsidRPr="00574CFA">
        <w:rPr>
          <w:rFonts w:ascii="Times New Roman" w:hAnsi="Times New Roman"/>
        </w:rPr>
        <w:t xml:space="preserve"> mg de pemetrexedo (sob a forma de pemetrexedo dissódico).</w:t>
      </w:r>
    </w:p>
    <w:p w14:paraId="37B6F074" w14:textId="77777777" w:rsidR="007B7232" w:rsidRPr="00574CFA" w:rsidRDefault="007B7232" w:rsidP="007B7232">
      <w:pPr>
        <w:numPr>
          <w:ilvl w:val="12"/>
          <w:numId w:val="0"/>
        </w:numPr>
        <w:tabs>
          <w:tab w:val="left" w:pos="567"/>
        </w:tabs>
        <w:suppressAutoHyphens/>
        <w:spacing w:after="0" w:line="240" w:lineRule="auto"/>
        <w:rPr>
          <w:rFonts w:ascii="Times New Roman" w:hAnsi="Times New Roman"/>
          <w:lang w:eastAsia="zh-CN"/>
        </w:rPr>
      </w:pPr>
    </w:p>
    <w:p w14:paraId="0033544E" w14:textId="77777777" w:rsidR="00220AA1" w:rsidRDefault="007B7232" w:rsidP="007B7232">
      <w:pPr>
        <w:tabs>
          <w:tab w:val="left" w:pos="567"/>
        </w:tabs>
        <w:suppressAutoHyphens/>
        <w:spacing w:after="0" w:line="240" w:lineRule="auto"/>
        <w:rPr>
          <w:rFonts w:ascii="Times New Roman" w:hAnsi="Times New Roman"/>
          <w:b/>
          <w:noProof/>
          <w:lang w:eastAsia="zh-CN"/>
        </w:rPr>
      </w:pPr>
      <w:r w:rsidRPr="00574CFA">
        <w:rPr>
          <w:rFonts w:ascii="Times New Roman" w:hAnsi="Times New Roman"/>
          <w:b/>
          <w:noProof/>
          <w:lang w:eastAsia="zh-CN"/>
        </w:rPr>
        <w:t>Titular da Autorização de Introdução no Mercado</w:t>
      </w:r>
    </w:p>
    <w:p w14:paraId="4C35F6B9" w14:textId="77777777" w:rsidR="00220AA1" w:rsidRDefault="00220AA1" w:rsidP="00220AA1">
      <w:pPr>
        <w:pStyle w:val="NormalWeb"/>
        <w:spacing w:before="0" w:beforeAutospacing="0" w:after="0" w:afterAutospacing="0"/>
        <w:rPr>
          <w:sz w:val="22"/>
          <w:szCs w:val="22"/>
          <w:lang w:val="de-DE"/>
        </w:rPr>
      </w:pPr>
      <w:r>
        <w:rPr>
          <w:sz w:val="22"/>
          <w:szCs w:val="22"/>
          <w:lang w:val="de-DE"/>
        </w:rPr>
        <w:t>Pfizer Europe MA EEIG</w:t>
      </w:r>
    </w:p>
    <w:p w14:paraId="4D46EE80" w14:textId="77777777" w:rsidR="00220AA1" w:rsidRDefault="00220AA1" w:rsidP="00220AA1">
      <w:pPr>
        <w:pStyle w:val="NormalWeb"/>
        <w:spacing w:before="0" w:beforeAutospacing="0" w:after="0" w:afterAutospacing="0"/>
        <w:rPr>
          <w:sz w:val="22"/>
          <w:szCs w:val="22"/>
          <w:lang w:val="de-DE"/>
        </w:rPr>
      </w:pPr>
      <w:r>
        <w:rPr>
          <w:sz w:val="22"/>
          <w:szCs w:val="22"/>
          <w:lang w:val="de-DE"/>
        </w:rPr>
        <w:t>Boulevard de la Plaine 17</w:t>
      </w:r>
    </w:p>
    <w:p w14:paraId="35387DD1" w14:textId="77777777" w:rsidR="00220AA1" w:rsidRDefault="00220AA1" w:rsidP="00220AA1">
      <w:pPr>
        <w:pStyle w:val="NormalWeb"/>
        <w:spacing w:before="0" w:beforeAutospacing="0" w:after="0" w:afterAutospacing="0"/>
        <w:rPr>
          <w:sz w:val="22"/>
          <w:szCs w:val="22"/>
          <w:lang w:val="de-DE"/>
        </w:rPr>
      </w:pPr>
      <w:r>
        <w:rPr>
          <w:sz w:val="22"/>
          <w:szCs w:val="22"/>
          <w:lang w:val="de-DE"/>
        </w:rPr>
        <w:t>1050 Bruxelles</w:t>
      </w:r>
    </w:p>
    <w:p w14:paraId="533F822F" w14:textId="77777777" w:rsidR="00220AA1" w:rsidRDefault="00220AA1" w:rsidP="007B7232">
      <w:pPr>
        <w:tabs>
          <w:tab w:val="left" w:pos="567"/>
        </w:tabs>
        <w:suppressAutoHyphens/>
        <w:spacing w:after="0" w:line="240" w:lineRule="auto"/>
        <w:rPr>
          <w:rFonts w:ascii="Times New Roman" w:hAnsi="Times New Roman"/>
          <w:b/>
          <w:noProof/>
          <w:lang w:eastAsia="zh-CN"/>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467214F3" w14:textId="77777777" w:rsidR="00220AA1" w:rsidRDefault="00220AA1" w:rsidP="007B7232">
      <w:pPr>
        <w:tabs>
          <w:tab w:val="left" w:pos="567"/>
        </w:tabs>
        <w:suppressAutoHyphens/>
        <w:spacing w:after="0" w:line="240" w:lineRule="auto"/>
        <w:rPr>
          <w:rFonts w:ascii="Times New Roman" w:hAnsi="Times New Roman"/>
          <w:b/>
          <w:noProof/>
          <w:lang w:eastAsia="zh-CN"/>
        </w:rPr>
      </w:pPr>
    </w:p>
    <w:p w14:paraId="219A79E2" w14:textId="77777777" w:rsidR="001237A9" w:rsidRDefault="007B7232" w:rsidP="007B7232">
      <w:pPr>
        <w:numPr>
          <w:ilvl w:val="12"/>
          <w:numId w:val="0"/>
        </w:numPr>
        <w:spacing w:after="0" w:line="240" w:lineRule="auto"/>
        <w:ind w:right="-2"/>
        <w:rPr>
          <w:rFonts w:ascii="Times New Roman" w:hAnsi="Times New Roman"/>
        </w:rPr>
      </w:pPr>
      <w:r w:rsidRPr="00574CFA">
        <w:rPr>
          <w:rFonts w:ascii="Times New Roman" w:hAnsi="Times New Roman"/>
          <w:b/>
          <w:noProof/>
          <w:lang w:eastAsia="zh-CN"/>
        </w:rPr>
        <w:t>Fabricante</w:t>
      </w:r>
    </w:p>
    <w:p w14:paraId="3E429125" w14:textId="77777777" w:rsidR="001237A9" w:rsidRPr="003A1DF3" w:rsidRDefault="001237A9" w:rsidP="001237A9">
      <w:pPr>
        <w:widowControl w:val="0"/>
        <w:autoSpaceDE w:val="0"/>
        <w:autoSpaceDN w:val="0"/>
        <w:adjustRightInd w:val="0"/>
        <w:spacing w:after="0" w:line="240" w:lineRule="auto"/>
        <w:ind w:right="119"/>
        <w:rPr>
          <w:rFonts w:ascii="Times New Roman" w:hAnsi="Times New Roman"/>
          <w:color w:val="000000"/>
        </w:rPr>
      </w:pPr>
      <w:r w:rsidRPr="003A1DF3">
        <w:rPr>
          <w:rFonts w:ascii="Times New Roman" w:hAnsi="Times New Roman"/>
          <w:color w:val="000000"/>
        </w:rPr>
        <w:t>Pfizer Service Company BV</w:t>
      </w:r>
    </w:p>
    <w:p w14:paraId="1AC6FB35" w14:textId="5E3F4E11" w:rsidR="001237A9" w:rsidRPr="003A1DF3" w:rsidRDefault="00975224" w:rsidP="001237A9">
      <w:pPr>
        <w:widowControl w:val="0"/>
        <w:autoSpaceDE w:val="0"/>
        <w:autoSpaceDN w:val="0"/>
        <w:adjustRightInd w:val="0"/>
        <w:spacing w:after="0" w:line="240" w:lineRule="auto"/>
        <w:ind w:right="119"/>
        <w:rPr>
          <w:rFonts w:ascii="Times New Roman" w:hAnsi="Times New Roman"/>
          <w:color w:val="000000"/>
        </w:rPr>
      </w:pPr>
      <w:ins w:id="13" w:author="Pfizer-SK" w:date="2025-07-22T16:37:00Z">
        <w:r w:rsidRPr="00975224">
          <w:rPr>
            <w:rFonts w:ascii="Times New Roman" w:hAnsi="Times New Roman"/>
            <w:color w:val="000000"/>
          </w:rPr>
          <w:t>Hermeslaan 11</w:t>
        </w:r>
      </w:ins>
      <w:del w:id="14" w:author="Pfizer-SK" w:date="2025-07-22T16:37:00Z" w16du:dateUtc="2025-07-22T12:37:00Z">
        <w:r w:rsidR="001237A9" w:rsidRPr="003A1DF3" w:rsidDel="00975224">
          <w:rPr>
            <w:rFonts w:ascii="Times New Roman" w:hAnsi="Times New Roman"/>
            <w:color w:val="000000"/>
          </w:rPr>
          <w:delText>Hoge Wei 10</w:delText>
        </w:r>
      </w:del>
    </w:p>
    <w:p w14:paraId="5E9FCDA9" w14:textId="4BB7709A" w:rsidR="001237A9" w:rsidRPr="001237A9" w:rsidRDefault="00975224" w:rsidP="001237A9">
      <w:pPr>
        <w:widowControl w:val="0"/>
        <w:autoSpaceDE w:val="0"/>
        <w:autoSpaceDN w:val="0"/>
        <w:adjustRightInd w:val="0"/>
        <w:spacing w:after="0" w:line="240" w:lineRule="auto"/>
        <w:ind w:right="119"/>
        <w:rPr>
          <w:rFonts w:ascii="Times New Roman" w:hAnsi="Times New Roman"/>
          <w:color w:val="000000"/>
        </w:rPr>
      </w:pPr>
      <w:ins w:id="15" w:author="Pfizer-SK" w:date="2025-07-22T16:37:00Z">
        <w:r w:rsidRPr="00975224">
          <w:rPr>
            <w:rFonts w:ascii="Times New Roman" w:hAnsi="Times New Roman"/>
            <w:color w:val="000000"/>
          </w:rPr>
          <w:t>1932</w:t>
        </w:r>
      </w:ins>
      <w:del w:id="16" w:author="Pfizer-SK" w:date="2025-07-22T16:37:00Z" w16du:dateUtc="2025-07-22T12:37:00Z">
        <w:r w:rsidR="001237A9" w:rsidRPr="001237A9" w:rsidDel="00975224">
          <w:rPr>
            <w:rFonts w:ascii="Times New Roman" w:hAnsi="Times New Roman"/>
            <w:color w:val="000000"/>
          </w:rPr>
          <w:delText>1930</w:delText>
        </w:r>
      </w:del>
      <w:r w:rsidR="001237A9" w:rsidRPr="001237A9">
        <w:rPr>
          <w:rFonts w:ascii="Times New Roman" w:hAnsi="Times New Roman"/>
          <w:color w:val="000000"/>
        </w:rPr>
        <w:t xml:space="preserve"> Zaventem</w:t>
      </w:r>
    </w:p>
    <w:p w14:paraId="33A1A915" w14:textId="77777777" w:rsidR="001237A9" w:rsidRPr="00574CFA" w:rsidRDefault="001237A9" w:rsidP="00613F2C">
      <w:pPr>
        <w:widowControl w:val="0"/>
        <w:autoSpaceDE w:val="0"/>
        <w:autoSpaceDN w:val="0"/>
        <w:adjustRightInd w:val="0"/>
        <w:spacing w:after="0" w:line="240" w:lineRule="auto"/>
        <w:ind w:right="119"/>
        <w:rPr>
          <w:rFonts w:ascii="Times New Roman" w:hAnsi="Times New Roman"/>
        </w:rPr>
      </w:pPr>
      <w:r w:rsidRPr="001237A9">
        <w:rPr>
          <w:rFonts w:ascii="Times New Roman" w:hAnsi="Times New Roman"/>
          <w:color w:val="000000"/>
        </w:rPr>
        <w:t>B</w:t>
      </w:r>
      <w:r>
        <w:rPr>
          <w:rFonts w:ascii="Times New Roman" w:hAnsi="Times New Roman"/>
          <w:color w:val="000000"/>
        </w:rPr>
        <w:t>élgica</w:t>
      </w:r>
    </w:p>
    <w:p w14:paraId="5BE0588E" w14:textId="77777777" w:rsidR="004A063E" w:rsidRDefault="004A063E" w:rsidP="007B7232">
      <w:pPr>
        <w:tabs>
          <w:tab w:val="left" w:pos="567"/>
        </w:tabs>
        <w:suppressAutoHyphens/>
        <w:spacing w:after="0" w:line="240" w:lineRule="auto"/>
        <w:ind w:right="14"/>
        <w:rPr>
          <w:rFonts w:ascii="Times New Roman" w:hAnsi="Times New Roman"/>
          <w:noProof/>
          <w:lang w:eastAsia="zh-CN"/>
        </w:rPr>
      </w:pPr>
    </w:p>
    <w:p w14:paraId="48B215D4"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r w:rsidRPr="00574CFA">
        <w:rPr>
          <w:rFonts w:ascii="Times New Roman" w:hAnsi="Times New Roman"/>
          <w:noProof/>
          <w:lang w:eastAsia="zh-CN"/>
        </w:rPr>
        <w:t>Para quaisquer informações sobre este medicamento, queira contactar o representante local do Titular da Autorização de Introdução no Mercado:</w:t>
      </w:r>
    </w:p>
    <w:p w14:paraId="72FC4279" w14:textId="77777777" w:rsidR="004A063E" w:rsidRDefault="004A063E" w:rsidP="007B7232">
      <w:pPr>
        <w:tabs>
          <w:tab w:val="left" w:pos="567"/>
        </w:tabs>
        <w:suppressAutoHyphens/>
        <w:spacing w:after="0" w:line="240" w:lineRule="auto"/>
        <w:ind w:right="14"/>
        <w:rPr>
          <w:rFonts w:ascii="Times New Roman" w:hAnsi="Times New Roman"/>
          <w:b/>
          <w:noProof/>
          <w:lang w:eastAsia="zh-CN"/>
        </w:rPr>
      </w:pPr>
    </w:p>
    <w:tbl>
      <w:tblPr>
        <w:tblW w:w="9315" w:type="dxa"/>
        <w:tblLayout w:type="fixed"/>
        <w:tblLook w:val="04A0" w:firstRow="1" w:lastRow="0" w:firstColumn="1" w:lastColumn="0" w:noHBand="0" w:noVBand="1"/>
      </w:tblPr>
      <w:tblGrid>
        <w:gridCol w:w="4641"/>
        <w:gridCol w:w="4674"/>
      </w:tblGrid>
      <w:tr w:rsidR="003A4BC0" w:rsidRPr="00283C18" w14:paraId="1426D753" w14:textId="77777777" w:rsidTr="003A4BC0">
        <w:tc>
          <w:tcPr>
            <w:tcW w:w="4644" w:type="dxa"/>
          </w:tcPr>
          <w:p w14:paraId="528F21B4" w14:textId="77777777" w:rsidR="003A4BC0" w:rsidRPr="003A4BC0" w:rsidRDefault="003A4BC0" w:rsidP="003A4BC0">
            <w:pPr>
              <w:tabs>
                <w:tab w:val="left" w:pos="567"/>
              </w:tabs>
              <w:spacing w:after="0" w:line="260" w:lineRule="exact"/>
              <w:rPr>
                <w:rFonts w:ascii="Times New Roman" w:hAnsi="Times New Roman"/>
                <w:b/>
                <w:lang w:val="en-GB" w:eastAsia="en-US"/>
              </w:rPr>
            </w:pPr>
            <w:bookmarkStart w:id="17" w:name="_Hlk1557894"/>
            <w:r w:rsidRPr="003A4BC0">
              <w:rPr>
                <w:rFonts w:ascii="Times New Roman" w:hAnsi="Times New Roman"/>
                <w:b/>
                <w:lang w:val="en-GB" w:eastAsia="en-US"/>
              </w:rPr>
              <w:t>BE</w:t>
            </w:r>
          </w:p>
          <w:p w14:paraId="580CD912" w14:textId="77777777" w:rsidR="003A4BC0" w:rsidRPr="003A4BC0" w:rsidRDefault="003A4BC0" w:rsidP="003A4BC0">
            <w:pPr>
              <w:tabs>
                <w:tab w:val="left" w:pos="567"/>
              </w:tabs>
              <w:spacing w:after="0" w:line="260" w:lineRule="exact"/>
              <w:rPr>
                <w:rFonts w:ascii="Times New Roman" w:hAnsi="Times New Roman"/>
                <w:lang w:val="en-GB" w:eastAsia="en-US"/>
              </w:rPr>
            </w:pPr>
            <w:r w:rsidRPr="003A4BC0">
              <w:rPr>
                <w:rFonts w:ascii="Times New Roman" w:hAnsi="Times New Roman"/>
                <w:lang w:val="en-GB" w:eastAsia="en-US"/>
              </w:rPr>
              <w:t>Pfizer SA/NV</w:t>
            </w:r>
          </w:p>
          <w:p w14:paraId="7FF069D7" w14:textId="77777777" w:rsidR="003A4BC0" w:rsidRPr="003A4BC0" w:rsidRDefault="003A4BC0" w:rsidP="003A4BC0">
            <w:pPr>
              <w:tabs>
                <w:tab w:val="left" w:pos="567"/>
              </w:tabs>
              <w:spacing w:after="0" w:line="260" w:lineRule="exact"/>
              <w:rPr>
                <w:rFonts w:ascii="Times New Roman" w:hAnsi="Times New Roman"/>
                <w:lang w:val="en-GB" w:eastAsia="en-US"/>
              </w:rPr>
            </w:pPr>
            <w:proofErr w:type="spellStart"/>
            <w:r w:rsidRPr="003A4BC0">
              <w:rPr>
                <w:rFonts w:ascii="Times New Roman" w:hAnsi="Times New Roman"/>
                <w:lang w:val="en-GB" w:eastAsia="en-US"/>
              </w:rPr>
              <w:t>Tél</w:t>
            </w:r>
            <w:proofErr w:type="spellEnd"/>
            <w:r w:rsidRPr="003A4BC0">
              <w:rPr>
                <w:rFonts w:ascii="Times New Roman" w:hAnsi="Times New Roman"/>
                <w:lang w:val="en-GB" w:eastAsia="en-US"/>
              </w:rPr>
              <w:t>/Tel: +32 2 554 62 11</w:t>
            </w:r>
          </w:p>
          <w:p w14:paraId="4519694C" w14:textId="77777777" w:rsidR="003A4BC0" w:rsidRPr="003A4BC0" w:rsidRDefault="003A4BC0" w:rsidP="003A4BC0">
            <w:pPr>
              <w:tabs>
                <w:tab w:val="left" w:pos="567"/>
              </w:tabs>
              <w:spacing w:after="0" w:line="260" w:lineRule="exact"/>
              <w:rPr>
                <w:rFonts w:ascii="Times New Roman" w:hAnsi="Times New Roman"/>
                <w:lang w:val="en-GB" w:eastAsia="en-US"/>
              </w:rPr>
            </w:pPr>
          </w:p>
        </w:tc>
        <w:tc>
          <w:tcPr>
            <w:tcW w:w="4678" w:type="dxa"/>
          </w:tcPr>
          <w:p w14:paraId="7AE95CC0" w14:textId="77777777" w:rsidR="003A4BC0" w:rsidRPr="00C85C85" w:rsidRDefault="003A4BC0" w:rsidP="003A4BC0">
            <w:pPr>
              <w:tabs>
                <w:tab w:val="left" w:pos="567"/>
              </w:tabs>
              <w:spacing w:after="0" w:line="260" w:lineRule="exact"/>
              <w:rPr>
                <w:rFonts w:ascii="Times New Roman" w:hAnsi="Times New Roman"/>
                <w:b/>
                <w:noProof/>
                <w:lang w:eastAsia="en-US"/>
              </w:rPr>
            </w:pPr>
            <w:r w:rsidRPr="00C85C85">
              <w:rPr>
                <w:rFonts w:ascii="Times New Roman" w:hAnsi="Times New Roman"/>
                <w:b/>
                <w:noProof/>
                <w:lang w:eastAsia="en-US"/>
              </w:rPr>
              <w:t>LT</w:t>
            </w:r>
          </w:p>
          <w:p w14:paraId="65983147" w14:textId="77777777" w:rsidR="003A4BC0" w:rsidRPr="00C85C85" w:rsidRDefault="003A4BC0" w:rsidP="003A4BC0">
            <w:pPr>
              <w:tabs>
                <w:tab w:val="left" w:pos="567"/>
              </w:tabs>
              <w:spacing w:after="0" w:line="260" w:lineRule="exact"/>
              <w:rPr>
                <w:rFonts w:ascii="Times New Roman" w:hAnsi="Times New Roman"/>
                <w:noProof/>
                <w:lang w:eastAsia="en-US"/>
              </w:rPr>
            </w:pPr>
            <w:r w:rsidRPr="00C85C85">
              <w:rPr>
                <w:rFonts w:ascii="Times New Roman" w:hAnsi="Times New Roman"/>
                <w:noProof/>
                <w:lang w:eastAsia="en-US"/>
              </w:rPr>
              <w:t>Pfizer Luxembourg SARL filialas Lietuvoje</w:t>
            </w:r>
          </w:p>
          <w:p w14:paraId="1AA750A1"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+ 370 52 51 4000</w:t>
            </w:r>
          </w:p>
          <w:p w14:paraId="1FCCF02E" w14:textId="77777777" w:rsidR="003A4BC0" w:rsidRPr="003A4BC0" w:rsidRDefault="003A4BC0" w:rsidP="003A4BC0">
            <w:pPr>
              <w:spacing w:after="0" w:line="240" w:lineRule="auto"/>
              <w:rPr>
                <w:rFonts w:ascii="Times New Roman" w:eastAsia="Calibri" w:hAnsi="Times New Roman"/>
                <w:noProof/>
                <w:lang w:val="en-GB" w:eastAsia="en-US"/>
              </w:rPr>
            </w:pPr>
          </w:p>
        </w:tc>
      </w:tr>
      <w:tr w:rsidR="003A4BC0" w:rsidRPr="00283C18" w14:paraId="4569EC39" w14:textId="77777777" w:rsidTr="003A4BC0">
        <w:tc>
          <w:tcPr>
            <w:tcW w:w="4644" w:type="dxa"/>
          </w:tcPr>
          <w:p w14:paraId="311F50FD" w14:textId="77777777" w:rsidR="003A4BC0" w:rsidRPr="009B0CBB" w:rsidRDefault="003A4BC0" w:rsidP="00722227">
            <w:pPr>
              <w:spacing w:after="0" w:line="240" w:lineRule="auto"/>
              <w:rPr>
                <w:rFonts w:ascii="Times New Roman" w:eastAsia="Calibri" w:hAnsi="Times New Roman"/>
                <w:b/>
                <w:bCs/>
                <w:lang w:eastAsia="en-US"/>
              </w:rPr>
            </w:pPr>
            <w:r w:rsidRPr="003A4BC0">
              <w:rPr>
                <w:rFonts w:ascii="Times New Roman" w:eastAsia="Calibri" w:hAnsi="Times New Roman"/>
                <w:b/>
                <w:bCs/>
                <w:lang w:val="de-DE" w:eastAsia="en-US"/>
              </w:rPr>
              <w:t>BG</w:t>
            </w:r>
          </w:p>
          <w:p w14:paraId="1972B87A" w14:textId="77777777" w:rsidR="003A4BC0" w:rsidRPr="009B0CBB" w:rsidRDefault="003A4BC0" w:rsidP="00722227">
            <w:pPr>
              <w:spacing w:after="0" w:line="240" w:lineRule="auto"/>
              <w:rPr>
                <w:rFonts w:ascii="Times New Roman" w:eastAsia="Calibri" w:hAnsi="Times New Roman"/>
                <w:lang w:eastAsia="en-US"/>
              </w:rPr>
            </w:pPr>
            <w:proofErr w:type="spellStart"/>
            <w:r w:rsidRPr="003A4BC0">
              <w:rPr>
                <w:rFonts w:ascii="Times New Roman" w:eastAsia="Calibri" w:hAnsi="Times New Roman"/>
                <w:lang w:val="en-GB" w:eastAsia="en-US"/>
              </w:rPr>
              <w:t>Пфайзер</w:t>
            </w:r>
            <w:proofErr w:type="spellEnd"/>
            <w:r w:rsidRPr="009B0CBB">
              <w:rPr>
                <w:rFonts w:ascii="Times New Roman" w:eastAsia="Calibri" w:hAnsi="Times New Roman"/>
                <w:lang w:eastAsia="en-US"/>
              </w:rPr>
              <w:t xml:space="preserve"> </w:t>
            </w:r>
            <w:proofErr w:type="spellStart"/>
            <w:r w:rsidRPr="003A4BC0">
              <w:rPr>
                <w:rFonts w:ascii="Times New Roman" w:eastAsia="Calibri" w:hAnsi="Times New Roman"/>
                <w:lang w:val="en-GB" w:eastAsia="en-US"/>
              </w:rPr>
              <w:t>Люксембург</w:t>
            </w:r>
            <w:proofErr w:type="spellEnd"/>
            <w:r w:rsidRPr="009B0CBB">
              <w:rPr>
                <w:rFonts w:ascii="Times New Roman" w:eastAsia="Calibri" w:hAnsi="Times New Roman"/>
                <w:lang w:eastAsia="en-US"/>
              </w:rPr>
              <w:t xml:space="preserve"> </w:t>
            </w:r>
            <w:r w:rsidRPr="003A4BC0">
              <w:rPr>
                <w:rFonts w:ascii="Times New Roman" w:eastAsia="Calibri" w:hAnsi="Times New Roman"/>
                <w:lang w:val="en-GB" w:eastAsia="en-US"/>
              </w:rPr>
              <w:t>САРЛ</w:t>
            </w:r>
            <w:r w:rsidRPr="009B0CBB">
              <w:rPr>
                <w:rFonts w:ascii="Times New Roman" w:eastAsia="Calibri" w:hAnsi="Times New Roman"/>
                <w:lang w:eastAsia="en-US"/>
              </w:rPr>
              <w:t xml:space="preserve">, </w:t>
            </w:r>
            <w:proofErr w:type="spellStart"/>
            <w:r w:rsidRPr="003A4BC0">
              <w:rPr>
                <w:rFonts w:ascii="Times New Roman" w:eastAsia="Calibri" w:hAnsi="Times New Roman"/>
                <w:lang w:val="en-GB" w:eastAsia="en-US"/>
              </w:rPr>
              <w:t>Клон</w:t>
            </w:r>
            <w:proofErr w:type="spellEnd"/>
            <w:r w:rsidRPr="009B0CBB">
              <w:rPr>
                <w:rFonts w:ascii="Times New Roman" w:eastAsia="Calibri" w:hAnsi="Times New Roman"/>
                <w:lang w:eastAsia="en-US"/>
              </w:rPr>
              <w:t xml:space="preserve"> </w:t>
            </w:r>
            <w:r w:rsidRPr="003A4BC0">
              <w:rPr>
                <w:rFonts w:ascii="Times New Roman" w:eastAsia="Calibri" w:hAnsi="Times New Roman"/>
                <w:lang w:val="en-GB" w:eastAsia="en-US"/>
              </w:rPr>
              <w:t>България</w:t>
            </w:r>
          </w:p>
          <w:p w14:paraId="611BED7F" w14:textId="77777777" w:rsidR="003A4BC0" w:rsidRPr="003A4BC0" w:rsidRDefault="003A4BC0" w:rsidP="00722227">
            <w:pPr>
              <w:spacing w:after="0" w:line="240" w:lineRule="auto"/>
              <w:rPr>
                <w:rFonts w:ascii="Times New Roman" w:eastAsia="Calibri" w:hAnsi="Times New Roman"/>
                <w:color w:val="000000"/>
                <w:lang w:val="en-US" w:eastAsia="en-GB"/>
              </w:rPr>
            </w:pPr>
            <w:proofErr w:type="spellStart"/>
            <w:r w:rsidRPr="003A4BC0">
              <w:rPr>
                <w:rFonts w:ascii="Times New Roman" w:eastAsia="Calibri" w:hAnsi="Times New Roman"/>
                <w:lang w:val="en-GB" w:eastAsia="en-US"/>
              </w:rPr>
              <w:t>Тел</w:t>
            </w:r>
            <w:proofErr w:type="spellEnd"/>
            <w:r w:rsidRPr="003A4BC0">
              <w:rPr>
                <w:rFonts w:ascii="Times New Roman" w:eastAsia="Calibri" w:hAnsi="Times New Roman"/>
                <w:lang w:val="en-GB" w:eastAsia="en-US"/>
              </w:rPr>
              <w:t>.: +359 2 970 4333</w:t>
            </w:r>
          </w:p>
          <w:p w14:paraId="0772FE6D" w14:textId="77777777" w:rsidR="003A4BC0" w:rsidRPr="003A4BC0" w:rsidRDefault="003A4BC0" w:rsidP="00722227">
            <w:pPr>
              <w:spacing w:after="0" w:line="240" w:lineRule="auto"/>
              <w:rPr>
                <w:rFonts w:ascii="Times New Roman" w:eastAsia="Calibri" w:hAnsi="Times New Roman"/>
                <w:b/>
                <w:noProof/>
                <w:lang w:val="de-DE" w:eastAsia="en-US"/>
              </w:rPr>
            </w:pPr>
          </w:p>
        </w:tc>
        <w:tc>
          <w:tcPr>
            <w:tcW w:w="4678" w:type="dxa"/>
          </w:tcPr>
          <w:p w14:paraId="6197548B" w14:textId="77777777" w:rsidR="003A4BC0" w:rsidRPr="003A1DF3" w:rsidRDefault="003A4BC0" w:rsidP="00722227">
            <w:pPr>
              <w:tabs>
                <w:tab w:val="left" w:pos="567"/>
              </w:tabs>
              <w:spacing w:after="0" w:line="260" w:lineRule="exact"/>
              <w:rPr>
                <w:rFonts w:ascii="Times New Roman" w:hAnsi="Times New Roman"/>
                <w:b/>
                <w:lang w:val="fr-FR" w:eastAsia="en-US"/>
              </w:rPr>
            </w:pPr>
            <w:r w:rsidRPr="003A1DF3">
              <w:rPr>
                <w:rFonts w:ascii="Times New Roman" w:hAnsi="Times New Roman"/>
                <w:b/>
                <w:lang w:val="fr-FR" w:eastAsia="en-US"/>
              </w:rPr>
              <w:t>LU</w:t>
            </w:r>
          </w:p>
          <w:p w14:paraId="05933423" w14:textId="77777777" w:rsidR="003A4BC0" w:rsidRPr="003A1DF3" w:rsidRDefault="003A4BC0" w:rsidP="00722227">
            <w:pPr>
              <w:tabs>
                <w:tab w:val="left" w:pos="567"/>
              </w:tabs>
              <w:spacing w:after="0" w:line="260" w:lineRule="exact"/>
              <w:rPr>
                <w:rFonts w:ascii="Times New Roman" w:hAnsi="Times New Roman"/>
                <w:lang w:val="fr-FR" w:eastAsia="en-US"/>
              </w:rPr>
            </w:pPr>
            <w:r w:rsidRPr="003A1DF3">
              <w:rPr>
                <w:rFonts w:ascii="Times New Roman" w:hAnsi="Times New Roman"/>
                <w:lang w:val="fr-FR" w:eastAsia="en-US"/>
              </w:rPr>
              <w:t>Pfizer SA/NV</w:t>
            </w:r>
          </w:p>
          <w:p w14:paraId="7B43DBCF" w14:textId="77777777" w:rsidR="003A4BC0" w:rsidRPr="003A1DF3" w:rsidRDefault="003A4BC0" w:rsidP="00722227">
            <w:pPr>
              <w:tabs>
                <w:tab w:val="left" w:pos="567"/>
              </w:tabs>
              <w:spacing w:after="0" w:line="260" w:lineRule="exact"/>
              <w:rPr>
                <w:rFonts w:ascii="Times New Roman" w:hAnsi="Times New Roman"/>
                <w:lang w:val="fr-FR" w:eastAsia="en-US"/>
              </w:rPr>
            </w:pPr>
            <w:r w:rsidRPr="003A1DF3">
              <w:rPr>
                <w:rFonts w:ascii="Times New Roman" w:hAnsi="Times New Roman"/>
                <w:lang w:val="fr-FR" w:eastAsia="en-US"/>
              </w:rPr>
              <w:t>Tél/Tel: +32 2 554 62 11</w:t>
            </w:r>
          </w:p>
          <w:p w14:paraId="75547DC5" w14:textId="77777777" w:rsidR="003A4BC0" w:rsidRPr="003A1DF3" w:rsidRDefault="003A4BC0" w:rsidP="00722227">
            <w:pPr>
              <w:tabs>
                <w:tab w:val="left" w:pos="567"/>
              </w:tabs>
              <w:spacing w:after="0" w:line="260" w:lineRule="exact"/>
              <w:rPr>
                <w:rFonts w:ascii="Times New Roman" w:hAnsi="Times New Roman"/>
                <w:b/>
                <w:lang w:val="fr-FR" w:eastAsia="en-US"/>
              </w:rPr>
            </w:pPr>
          </w:p>
        </w:tc>
      </w:tr>
      <w:tr w:rsidR="003A4BC0" w:rsidRPr="00283C18" w14:paraId="0E442F1D" w14:textId="77777777" w:rsidTr="003A4BC0">
        <w:tc>
          <w:tcPr>
            <w:tcW w:w="4644" w:type="dxa"/>
          </w:tcPr>
          <w:p w14:paraId="0B9811B7" w14:textId="77777777" w:rsidR="003A4BC0" w:rsidRPr="003A4BC0" w:rsidRDefault="003A4BC0" w:rsidP="00722227">
            <w:pPr>
              <w:keepNext/>
              <w:keepLines/>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lastRenderedPageBreak/>
              <w:t>CZ</w:t>
            </w:r>
          </w:p>
          <w:p w14:paraId="63EC4623" w14:textId="77777777" w:rsidR="003A4BC0" w:rsidRPr="003A4BC0" w:rsidRDefault="003A4BC0" w:rsidP="00722227">
            <w:pPr>
              <w:keepNext/>
              <w:keepLines/>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spol. s r.o.</w:t>
            </w:r>
          </w:p>
          <w:p w14:paraId="7A4B9071" w14:textId="77777777" w:rsidR="003A4BC0" w:rsidRPr="003A4BC0" w:rsidRDefault="003A4BC0" w:rsidP="00722227">
            <w:pPr>
              <w:keepNext/>
              <w:keepLines/>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+420-283-004-111</w:t>
            </w:r>
          </w:p>
          <w:p w14:paraId="3FF13630" w14:textId="77777777" w:rsidR="003A4BC0" w:rsidRPr="003A4BC0" w:rsidRDefault="003A4BC0" w:rsidP="00722227">
            <w:pPr>
              <w:keepNext/>
              <w:keepLines/>
              <w:spacing w:after="0" w:line="240" w:lineRule="auto"/>
              <w:rPr>
                <w:rFonts w:ascii="Times New Roman" w:eastAsia="Calibri" w:hAnsi="Times New Roman"/>
                <w:b/>
                <w:noProof/>
                <w:lang w:val="de-DE" w:eastAsia="en-US"/>
              </w:rPr>
            </w:pPr>
          </w:p>
        </w:tc>
        <w:tc>
          <w:tcPr>
            <w:tcW w:w="4678" w:type="dxa"/>
          </w:tcPr>
          <w:p w14:paraId="23B8A216" w14:textId="77777777" w:rsidR="003A4BC0" w:rsidRPr="003A4BC0" w:rsidRDefault="003A4BC0" w:rsidP="00722227">
            <w:pPr>
              <w:keepNext/>
              <w:keepLines/>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HU</w:t>
            </w:r>
          </w:p>
          <w:p w14:paraId="7D2EE6E0" w14:textId="77777777" w:rsidR="003A4BC0" w:rsidRPr="003A4BC0" w:rsidRDefault="003A4BC0" w:rsidP="00722227">
            <w:pPr>
              <w:keepNext/>
              <w:keepLines/>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Kft.</w:t>
            </w:r>
          </w:p>
          <w:p w14:paraId="0B5C2B1F" w14:textId="77777777" w:rsidR="003A4BC0" w:rsidRPr="003A4BC0" w:rsidRDefault="003A4BC0" w:rsidP="00722227">
            <w:pPr>
              <w:keepNext/>
              <w:keepLines/>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+ 36 1 488 37 00</w:t>
            </w:r>
          </w:p>
          <w:p w14:paraId="69EEEE98" w14:textId="77777777" w:rsidR="003A4BC0" w:rsidRPr="003A4BC0" w:rsidRDefault="003A4BC0" w:rsidP="00722227">
            <w:pPr>
              <w:keepNext/>
              <w:keepLines/>
              <w:tabs>
                <w:tab w:val="left" w:pos="567"/>
              </w:tabs>
              <w:spacing w:after="0" w:line="260" w:lineRule="exact"/>
              <w:rPr>
                <w:rFonts w:ascii="Times New Roman" w:hAnsi="Times New Roman"/>
                <w:b/>
                <w:lang w:val="en-GB" w:eastAsia="en-US"/>
              </w:rPr>
            </w:pPr>
          </w:p>
        </w:tc>
      </w:tr>
      <w:tr w:rsidR="003A4BC0" w:rsidRPr="00283C18" w14:paraId="298EE39C" w14:textId="77777777" w:rsidTr="003A4BC0">
        <w:tc>
          <w:tcPr>
            <w:tcW w:w="4644" w:type="dxa"/>
          </w:tcPr>
          <w:p w14:paraId="68D0229B" w14:textId="77777777" w:rsidR="003A4BC0" w:rsidRPr="003A4BC0" w:rsidRDefault="003A4BC0" w:rsidP="003A4BC0">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DK</w:t>
            </w:r>
          </w:p>
          <w:p w14:paraId="13CC818F"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ApS</w:t>
            </w:r>
          </w:p>
          <w:p w14:paraId="2792F7FC" w14:textId="10380A6D"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Tlf</w:t>
            </w:r>
            <w:r w:rsidR="009B0CBB">
              <w:rPr>
                <w:rFonts w:ascii="Times New Roman" w:eastAsia="Calibri" w:hAnsi="Times New Roman"/>
                <w:noProof/>
                <w:lang w:val="en-GB" w:eastAsia="en-US"/>
              </w:rPr>
              <w:t>.</w:t>
            </w:r>
            <w:r w:rsidRPr="003A4BC0">
              <w:rPr>
                <w:rFonts w:ascii="Times New Roman" w:eastAsia="Calibri" w:hAnsi="Times New Roman"/>
                <w:noProof/>
                <w:lang w:val="en-GB" w:eastAsia="en-US"/>
              </w:rPr>
              <w:t>: + 45 44 20 11 00</w:t>
            </w:r>
          </w:p>
          <w:p w14:paraId="4C403864" w14:textId="77777777" w:rsidR="003A4BC0" w:rsidRPr="003A4BC0" w:rsidRDefault="003A4BC0" w:rsidP="003A4BC0">
            <w:pPr>
              <w:spacing w:after="0" w:line="240" w:lineRule="auto"/>
              <w:rPr>
                <w:rFonts w:ascii="Times New Roman" w:eastAsia="Calibri" w:hAnsi="Times New Roman"/>
                <w:b/>
                <w:noProof/>
                <w:lang w:val="de-DE" w:eastAsia="en-US"/>
              </w:rPr>
            </w:pPr>
          </w:p>
        </w:tc>
        <w:tc>
          <w:tcPr>
            <w:tcW w:w="4678" w:type="dxa"/>
          </w:tcPr>
          <w:p w14:paraId="56C036DC" w14:textId="77777777" w:rsidR="003A4BC0" w:rsidRPr="003A4BC0" w:rsidRDefault="003A4BC0" w:rsidP="003A4BC0">
            <w:pPr>
              <w:spacing w:after="0" w:line="240" w:lineRule="auto"/>
              <w:rPr>
                <w:rFonts w:ascii="Times New Roman" w:eastAsia="Calibri" w:hAnsi="Times New Roman"/>
                <w:b/>
                <w:bCs/>
                <w:lang w:val="en-GB" w:eastAsia="en-US"/>
              </w:rPr>
            </w:pPr>
            <w:r w:rsidRPr="003A4BC0">
              <w:rPr>
                <w:rFonts w:ascii="Times New Roman" w:eastAsia="Calibri" w:hAnsi="Times New Roman"/>
                <w:b/>
                <w:bCs/>
                <w:lang w:val="en-GB" w:eastAsia="en-US"/>
              </w:rPr>
              <w:t>MT</w:t>
            </w:r>
          </w:p>
          <w:p w14:paraId="27056A4B" w14:textId="77777777" w:rsidR="003A4BC0" w:rsidRPr="003A4BC0" w:rsidRDefault="003A4BC0" w:rsidP="003A4BC0">
            <w:pPr>
              <w:spacing w:after="0" w:line="240" w:lineRule="auto"/>
              <w:rPr>
                <w:rFonts w:ascii="Times New Roman" w:eastAsia="Calibri" w:hAnsi="Times New Roman"/>
                <w:lang w:val="en-GB" w:eastAsia="en-US"/>
              </w:rPr>
            </w:pPr>
            <w:r>
              <w:rPr>
                <w:rFonts w:ascii="Times New Roman" w:eastAsia="Calibri" w:hAnsi="Times New Roman"/>
                <w:lang w:val="sv-SE" w:eastAsia="en-US"/>
              </w:rPr>
              <w:t>D</w:t>
            </w:r>
            <w:r w:rsidRPr="003A4BC0">
              <w:rPr>
                <w:rFonts w:ascii="Times New Roman" w:eastAsia="Calibri" w:hAnsi="Times New Roman"/>
                <w:lang w:val="sv-SE" w:eastAsia="en-US"/>
              </w:rPr>
              <w:t xml:space="preserve">rugsales Ltd </w:t>
            </w:r>
          </w:p>
          <w:p w14:paraId="15CB86F5" w14:textId="77777777" w:rsidR="003A4BC0" w:rsidRPr="003A4BC0" w:rsidRDefault="003A4BC0" w:rsidP="003A4BC0">
            <w:pPr>
              <w:spacing w:after="0" w:line="240" w:lineRule="auto"/>
              <w:rPr>
                <w:rFonts w:ascii="Times New Roman" w:eastAsia="Calibri" w:hAnsi="Times New Roman"/>
                <w:lang w:val="en-US" w:eastAsia="en-GB"/>
              </w:rPr>
            </w:pPr>
            <w:r w:rsidRPr="003A4BC0">
              <w:rPr>
                <w:rFonts w:ascii="Times New Roman" w:eastAsia="Calibri" w:hAnsi="Times New Roman"/>
                <w:lang w:val="en-US" w:eastAsia="en-US"/>
              </w:rPr>
              <w:t>Tel.: + 356 21 419 070/1/2</w:t>
            </w:r>
          </w:p>
          <w:p w14:paraId="3C0511F6" w14:textId="77777777" w:rsidR="003A4BC0" w:rsidRPr="003A4BC0" w:rsidRDefault="003A4BC0" w:rsidP="003A4BC0">
            <w:pPr>
              <w:spacing w:after="0" w:line="240" w:lineRule="auto"/>
              <w:rPr>
                <w:rFonts w:ascii="Times New Roman" w:eastAsia="Calibri" w:hAnsi="Times New Roman"/>
                <w:b/>
                <w:noProof/>
                <w:lang w:val="de-DE" w:eastAsia="en-US"/>
              </w:rPr>
            </w:pPr>
          </w:p>
        </w:tc>
      </w:tr>
      <w:tr w:rsidR="003A4BC0" w:rsidRPr="00283C18" w14:paraId="7B247727" w14:textId="77777777" w:rsidTr="003A4BC0">
        <w:trPr>
          <w:cantSplit/>
        </w:trPr>
        <w:tc>
          <w:tcPr>
            <w:tcW w:w="4644" w:type="dxa"/>
          </w:tcPr>
          <w:p w14:paraId="69BE97F5" w14:textId="77777777" w:rsidR="003A4BC0" w:rsidRPr="003A4BC0" w:rsidRDefault="003A4BC0" w:rsidP="003A4BC0">
            <w:pPr>
              <w:spacing w:after="0" w:line="240" w:lineRule="auto"/>
              <w:rPr>
                <w:rFonts w:ascii="Times New Roman" w:eastAsia="Calibri" w:hAnsi="Times New Roman"/>
                <w:b/>
                <w:noProof/>
                <w:lang w:val="de-DE" w:eastAsia="en-US"/>
              </w:rPr>
            </w:pPr>
            <w:r w:rsidRPr="003A4BC0">
              <w:rPr>
                <w:rFonts w:ascii="Times New Roman" w:eastAsia="Calibri" w:hAnsi="Times New Roman"/>
                <w:b/>
                <w:noProof/>
                <w:lang w:val="de-DE" w:eastAsia="en-US"/>
              </w:rPr>
              <w:t xml:space="preserve">DE </w:t>
            </w:r>
          </w:p>
          <w:p w14:paraId="4FD88C5C" w14:textId="77777777" w:rsidR="003A4BC0" w:rsidRPr="003A4BC0" w:rsidRDefault="00F83EBA" w:rsidP="003A4BC0">
            <w:pPr>
              <w:spacing w:after="0" w:line="240" w:lineRule="auto"/>
              <w:rPr>
                <w:rFonts w:ascii="Times New Roman" w:eastAsia="Calibri" w:hAnsi="Times New Roman"/>
                <w:noProof/>
                <w:lang w:val="de-DE" w:eastAsia="en-US"/>
              </w:rPr>
            </w:pPr>
            <w:r>
              <w:rPr>
                <w:rFonts w:ascii="Times New Roman" w:hAnsi="Times New Roman"/>
                <w:color w:val="000000"/>
              </w:rPr>
              <w:t>PFIZER</w:t>
            </w:r>
            <w:r w:rsidRPr="001E3E94">
              <w:rPr>
                <w:rFonts w:ascii="Times New Roman" w:hAnsi="Times New Roman"/>
                <w:color w:val="000000"/>
              </w:rPr>
              <w:t xml:space="preserve"> </w:t>
            </w:r>
            <w:r>
              <w:rPr>
                <w:rFonts w:ascii="Times New Roman" w:hAnsi="Times New Roman"/>
                <w:color w:val="000000"/>
              </w:rPr>
              <w:t>PHARMA</w:t>
            </w:r>
            <w:r w:rsidRPr="001E3E94">
              <w:rPr>
                <w:rFonts w:ascii="Times New Roman" w:hAnsi="Times New Roman"/>
                <w:color w:val="000000"/>
              </w:rPr>
              <w:t xml:space="preserve"> </w:t>
            </w:r>
            <w:r w:rsidR="003A4BC0" w:rsidRPr="003A4BC0">
              <w:rPr>
                <w:rFonts w:ascii="Times New Roman" w:eastAsia="Calibri" w:hAnsi="Times New Roman"/>
                <w:noProof/>
                <w:lang w:val="de-DE" w:eastAsia="en-US"/>
              </w:rPr>
              <w:t xml:space="preserve">GmbH </w:t>
            </w:r>
          </w:p>
          <w:p w14:paraId="418D9703" w14:textId="77777777" w:rsidR="003A4BC0" w:rsidRPr="003A4BC0" w:rsidRDefault="003A4BC0" w:rsidP="003A4BC0">
            <w:pPr>
              <w:spacing w:after="0" w:line="240" w:lineRule="auto"/>
              <w:rPr>
                <w:rFonts w:ascii="Times New Roman" w:eastAsia="Calibri" w:hAnsi="Times New Roman"/>
                <w:noProof/>
                <w:lang w:val="de-DE" w:eastAsia="en-US"/>
              </w:rPr>
            </w:pPr>
            <w:r w:rsidRPr="003A4BC0">
              <w:rPr>
                <w:rFonts w:ascii="Times New Roman" w:eastAsia="Calibri" w:hAnsi="Times New Roman"/>
                <w:noProof/>
                <w:lang w:val="de-DE" w:eastAsia="en-US"/>
              </w:rPr>
              <w:t>Tel: + 49 (0)</w:t>
            </w:r>
            <w:r w:rsidR="0007168B">
              <w:rPr>
                <w:rFonts w:ascii="Times New Roman" w:hAnsi="Times New Roman"/>
                <w:noProof/>
              </w:rPr>
              <w:t>30 550055-51000</w:t>
            </w:r>
          </w:p>
          <w:p w14:paraId="6FE73603" w14:textId="77777777" w:rsidR="003A4BC0" w:rsidRPr="003A4BC0" w:rsidRDefault="003A4BC0" w:rsidP="003A4BC0">
            <w:pPr>
              <w:spacing w:after="0" w:line="240" w:lineRule="auto"/>
              <w:rPr>
                <w:rFonts w:ascii="Times New Roman" w:eastAsia="Calibri" w:hAnsi="Times New Roman"/>
                <w:b/>
                <w:noProof/>
                <w:lang w:val="de-DE" w:eastAsia="en-US"/>
              </w:rPr>
            </w:pPr>
          </w:p>
        </w:tc>
        <w:tc>
          <w:tcPr>
            <w:tcW w:w="4678" w:type="dxa"/>
          </w:tcPr>
          <w:p w14:paraId="14100ED3" w14:textId="77777777" w:rsidR="003A4BC0" w:rsidRPr="003A4BC0" w:rsidRDefault="003A4BC0" w:rsidP="003A4BC0">
            <w:pPr>
              <w:tabs>
                <w:tab w:val="left" w:pos="567"/>
              </w:tabs>
              <w:spacing w:after="0" w:line="260" w:lineRule="exact"/>
              <w:rPr>
                <w:rFonts w:ascii="Times New Roman" w:hAnsi="Times New Roman"/>
                <w:b/>
                <w:lang w:val="en-GB" w:eastAsia="en-US"/>
              </w:rPr>
            </w:pPr>
            <w:r w:rsidRPr="003A4BC0">
              <w:rPr>
                <w:rFonts w:ascii="Times New Roman" w:hAnsi="Times New Roman"/>
                <w:b/>
                <w:noProof/>
                <w:lang w:val="cs-CZ" w:eastAsia="en-US"/>
              </w:rPr>
              <w:t>NL</w:t>
            </w:r>
          </w:p>
          <w:p w14:paraId="47156056" w14:textId="77777777" w:rsidR="003A4BC0" w:rsidRPr="003A4BC0" w:rsidRDefault="003A4BC0" w:rsidP="003A4BC0">
            <w:pPr>
              <w:tabs>
                <w:tab w:val="left" w:pos="567"/>
              </w:tabs>
              <w:spacing w:after="0" w:line="260" w:lineRule="exact"/>
              <w:rPr>
                <w:rFonts w:ascii="Times New Roman" w:hAnsi="Times New Roman"/>
                <w:lang w:val="en-GB" w:eastAsia="en-US"/>
              </w:rPr>
            </w:pPr>
            <w:r w:rsidRPr="003A4BC0">
              <w:rPr>
                <w:rFonts w:ascii="Times New Roman" w:hAnsi="Times New Roman"/>
                <w:lang w:val="en-GB" w:eastAsia="en-US"/>
              </w:rPr>
              <w:t xml:space="preserve">Pfizer </w:t>
            </w:r>
            <w:proofErr w:type="spellStart"/>
            <w:r w:rsidRPr="003A4BC0">
              <w:rPr>
                <w:rFonts w:ascii="Times New Roman" w:hAnsi="Times New Roman"/>
                <w:lang w:val="en-GB" w:eastAsia="en-US"/>
              </w:rPr>
              <w:t>bv</w:t>
            </w:r>
            <w:proofErr w:type="spellEnd"/>
          </w:p>
          <w:p w14:paraId="1A1D991D" w14:textId="77777777" w:rsidR="003A4BC0" w:rsidRPr="003A4BC0" w:rsidRDefault="003A4BC0" w:rsidP="003A4BC0">
            <w:pPr>
              <w:tabs>
                <w:tab w:val="left" w:pos="567"/>
              </w:tabs>
              <w:spacing w:after="0" w:line="260" w:lineRule="exact"/>
              <w:rPr>
                <w:rFonts w:ascii="Times New Roman" w:hAnsi="Times New Roman"/>
                <w:lang w:val="en-GB" w:eastAsia="en-US"/>
              </w:rPr>
            </w:pPr>
            <w:r w:rsidRPr="003A4BC0">
              <w:rPr>
                <w:rFonts w:ascii="Times New Roman" w:hAnsi="Times New Roman"/>
                <w:lang w:val="en-GB" w:eastAsia="en-US"/>
              </w:rPr>
              <w:t xml:space="preserve">Tel: +31 </w:t>
            </w:r>
            <w:r w:rsidRPr="00FB5DBF">
              <w:rPr>
                <w:rFonts w:ascii="Times New Roman" w:hAnsi="Times New Roman"/>
                <w:lang w:val="en-GB" w:eastAsia="en-US"/>
              </w:rPr>
              <w:t>(0)</w:t>
            </w:r>
            <w:r w:rsidR="00FB5DBF" w:rsidRPr="00FB5DBF">
              <w:rPr>
                <w:rFonts w:ascii="Times New Roman" w:hAnsi="Times New Roman"/>
                <w:lang w:val="en-GB" w:eastAsia="en-US"/>
              </w:rPr>
              <w:t xml:space="preserve"> </w:t>
            </w:r>
            <w:r w:rsidR="00FB5DBF" w:rsidRPr="00B65997">
              <w:rPr>
                <w:rFonts w:ascii="Times New Roman" w:hAnsi="Times New Roman"/>
              </w:rPr>
              <w:t>800 63 34 636</w:t>
            </w:r>
          </w:p>
          <w:p w14:paraId="7C87A727" w14:textId="77777777" w:rsidR="003A4BC0" w:rsidRPr="003A4BC0" w:rsidRDefault="003A4BC0" w:rsidP="003A4BC0">
            <w:pPr>
              <w:spacing w:after="0" w:line="240" w:lineRule="auto"/>
              <w:rPr>
                <w:rFonts w:ascii="Times New Roman" w:eastAsia="Calibri" w:hAnsi="Times New Roman"/>
                <w:b/>
                <w:noProof/>
                <w:lang w:val="en-GB" w:eastAsia="en-US"/>
              </w:rPr>
            </w:pPr>
          </w:p>
        </w:tc>
      </w:tr>
      <w:tr w:rsidR="003A4BC0" w:rsidRPr="00283C18" w14:paraId="49D9B5A9" w14:textId="77777777" w:rsidTr="003A4BC0">
        <w:tc>
          <w:tcPr>
            <w:tcW w:w="4644" w:type="dxa"/>
          </w:tcPr>
          <w:p w14:paraId="40FC1A44" w14:textId="77777777" w:rsidR="003A4BC0" w:rsidRPr="00C85C85" w:rsidRDefault="003A4BC0" w:rsidP="003A4BC0">
            <w:pPr>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EE</w:t>
            </w:r>
          </w:p>
          <w:p w14:paraId="2288695D" w14:textId="77777777" w:rsidR="003A4BC0" w:rsidRPr="00C85C85" w:rsidRDefault="003A4BC0" w:rsidP="003A4BC0">
            <w:pPr>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Pfizer Luxembourg SARL Eesti filiaal</w:t>
            </w:r>
          </w:p>
          <w:p w14:paraId="663ED346"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+372 666 7500</w:t>
            </w:r>
          </w:p>
          <w:p w14:paraId="133C1101" w14:textId="77777777" w:rsidR="003A4BC0" w:rsidRPr="003A4BC0" w:rsidRDefault="003A4BC0" w:rsidP="003A4BC0">
            <w:pPr>
              <w:spacing w:after="0" w:line="240" w:lineRule="auto"/>
              <w:rPr>
                <w:rFonts w:ascii="Times New Roman" w:eastAsia="Calibri" w:hAnsi="Times New Roman"/>
                <w:b/>
                <w:noProof/>
                <w:lang w:val="de-DE" w:eastAsia="en-US"/>
              </w:rPr>
            </w:pPr>
          </w:p>
        </w:tc>
        <w:tc>
          <w:tcPr>
            <w:tcW w:w="4678" w:type="dxa"/>
          </w:tcPr>
          <w:p w14:paraId="02650E69" w14:textId="77777777" w:rsidR="003A4BC0" w:rsidRPr="003A4BC0" w:rsidRDefault="003A4BC0" w:rsidP="003A4BC0">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NO</w:t>
            </w:r>
          </w:p>
          <w:p w14:paraId="79E68AB6"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AS</w:t>
            </w:r>
          </w:p>
          <w:p w14:paraId="1C646DA5"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Tlf: +47 67 52 61 00</w:t>
            </w:r>
          </w:p>
          <w:p w14:paraId="53CF115B" w14:textId="77777777" w:rsidR="003A4BC0" w:rsidRPr="003A4BC0" w:rsidRDefault="003A4BC0" w:rsidP="003A4BC0">
            <w:pPr>
              <w:tabs>
                <w:tab w:val="left" w:pos="567"/>
              </w:tabs>
              <w:spacing w:after="0" w:line="260" w:lineRule="exact"/>
              <w:rPr>
                <w:rFonts w:ascii="Times New Roman" w:hAnsi="Times New Roman"/>
                <w:b/>
                <w:lang w:val="en-GB" w:eastAsia="en-US"/>
              </w:rPr>
            </w:pPr>
          </w:p>
        </w:tc>
      </w:tr>
      <w:tr w:rsidR="003A4BC0" w:rsidRPr="00283C18" w14:paraId="63379C54" w14:textId="77777777" w:rsidTr="003A4BC0">
        <w:tc>
          <w:tcPr>
            <w:tcW w:w="4644" w:type="dxa"/>
            <w:hideMark/>
          </w:tcPr>
          <w:p w14:paraId="401AF9EC" w14:textId="77777777" w:rsidR="003A4BC0" w:rsidRPr="003A1DF3" w:rsidRDefault="003A4BC0" w:rsidP="003A4BC0">
            <w:pPr>
              <w:spacing w:after="0" w:line="240" w:lineRule="auto"/>
              <w:rPr>
                <w:rFonts w:ascii="Times New Roman" w:eastAsia="Calibri" w:hAnsi="Times New Roman"/>
                <w:b/>
                <w:bCs/>
                <w:lang w:eastAsia="en-US"/>
              </w:rPr>
            </w:pPr>
            <w:r w:rsidRPr="003A4BC0">
              <w:rPr>
                <w:rFonts w:ascii="Times New Roman" w:eastAsia="Calibri" w:hAnsi="Times New Roman"/>
                <w:b/>
                <w:bCs/>
                <w:lang w:val="de-DE" w:eastAsia="en-US"/>
              </w:rPr>
              <w:t>EL</w:t>
            </w:r>
          </w:p>
          <w:p w14:paraId="65F2B14B" w14:textId="77777777" w:rsidR="003A4BC0" w:rsidRPr="003A1DF3" w:rsidRDefault="003A4BC0" w:rsidP="003A4BC0">
            <w:pPr>
              <w:spacing w:after="0" w:line="240" w:lineRule="auto"/>
              <w:rPr>
                <w:rFonts w:ascii="Times New Roman" w:eastAsia="Calibri" w:hAnsi="Times New Roman"/>
                <w:lang w:eastAsia="en-US"/>
              </w:rPr>
            </w:pPr>
            <w:r w:rsidRPr="003A4BC0">
              <w:rPr>
                <w:rFonts w:ascii="Times New Roman" w:eastAsia="Calibri" w:hAnsi="Times New Roman"/>
                <w:lang w:val="sv-SE" w:eastAsia="en-US"/>
              </w:rPr>
              <w:t xml:space="preserve">Pfizer </w:t>
            </w:r>
            <w:r w:rsidRPr="003A4BC0">
              <w:rPr>
                <w:rFonts w:ascii="Times New Roman" w:eastAsia="Calibri" w:hAnsi="Times New Roman"/>
                <w:lang w:val="el-GR" w:eastAsia="en-US"/>
              </w:rPr>
              <w:t>ΕΛΛΑΣ</w:t>
            </w:r>
            <w:r w:rsidRPr="009B0CBB">
              <w:rPr>
                <w:rFonts w:ascii="Times New Roman" w:eastAsia="Calibri" w:hAnsi="Times New Roman"/>
                <w:lang w:eastAsia="en-US"/>
              </w:rPr>
              <w:t xml:space="preserve"> </w:t>
            </w:r>
            <w:r w:rsidRPr="003A4BC0">
              <w:rPr>
                <w:rFonts w:ascii="Times New Roman" w:eastAsia="Calibri" w:hAnsi="Times New Roman"/>
                <w:lang w:val="sv-SE" w:eastAsia="en-US"/>
              </w:rPr>
              <w:t>A</w:t>
            </w:r>
            <w:r w:rsidRPr="003A1DF3">
              <w:rPr>
                <w:rFonts w:ascii="Times New Roman" w:eastAsia="Calibri" w:hAnsi="Times New Roman"/>
                <w:lang w:eastAsia="en-US"/>
              </w:rPr>
              <w:t>.</w:t>
            </w:r>
            <w:r w:rsidRPr="003A4BC0">
              <w:rPr>
                <w:rFonts w:ascii="Times New Roman" w:eastAsia="Calibri" w:hAnsi="Times New Roman"/>
                <w:lang w:val="sv-SE" w:eastAsia="en-US"/>
              </w:rPr>
              <w:t>E</w:t>
            </w:r>
            <w:r w:rsidRPr="003A1DF3">
              <w:rPr>
                <w:rFonts w:ascii="Times New Roman" w:eastAsia="Calibri" w:hAnsi="Times New Roman"/>
                <w:lang w:eastAsia="en-US"/>
              </w:rPr>
              <w:t>.</w:t>
            </w:r>
          </w:p>
          <w:p w14:paraId="2A886CEE" w14:textId="77777777" w:rsidR="003A4BC0" w:rsidRPr="003A4BC0" w:rsidRDefault="003A4BC0" w:rsidP="003A4BC0">
            <w:pPr>
              <w:spacing w:after="0" w:line="240" w:lineRule="auto"/>
              <w:rPr>
                <w:rFonts w:ascii="Times New Roman" w:eastAsia="Calibri" w:hAnsi="Times New Roman"/>
                <w:b/>
                <w:noProof/>
                <w:lang w:val="de-DE" w:eastAsia="en-US"/>
              </w:rPr>
            </w:pPr>
            <w:r w:rsidRPr="003A4BC0">
              <w:rPr>
                <w:rFonts w:ascii="Times New Roman" w:eastAsia="Calibri" w:hAnsi="Times New Roman"/>
                <w:noProof/>
                <w:lang w:val="en-GB" w:eastAsia="en-US"/>
              </w:rPr>
              <w:t>Τηλ.: +30 210 6785 800</w:t>
            </w:r>
          </w:p>
        </w:tc>
        <w:tc>
          <w:tcPr>
            <w:tcW w:w="4678" w:type="dxa"/>
          </w:tcPr>
          <w:p w14:paraId="4EC7A267" w14:textId="77777777" w:rsidR="003A4BC0" w:rsidRPr="003A4BC0" w:rsidRDefault="003A4BC0" w:rsidP="003A4BC0">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AT</w:t>
            </w:r>
          </w:p>
          <w:p w14:paraId="5BAE2F3F"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Corporation Austria Ges.m.b.H.</w:t>
            </w:r>
          </w:p>
          <w:p w14:paraId="445757F5"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+43 (0)1 521 15-0</w:t>
            </w:r>
          </w:p>
          <w:p w14:paraId="65D62433" w14:textId="77777777" w:rsidR="003A4BC0" w:rsidRPr="003A4BC0" w:rsidRDefault="003A4BC0" w:rsidP="003A4BC0">
            <w:pPr>
              <w:tabs>
                <w:tab w:val="left" w:pos="567"/>
              </w:tabs>
              <w:spacing w:after="0" w:line="260" w:lineRule="exact"/>
              <w:rPr>
                <w:rFonts w:ascii="Times New Roman" w:hAnsi="Times New Roman"/>
                <w:b/>
                <w:lang w:val="en-GB" w:eastAsia="en-US"/>
              </w:rPr>
            </w:pPr>
          </w:p>
        </w:tc>
      </w:tr>
      <w:tr w:rsidR="003A4BC0" w:rsidRPr="00283C18" w14:paraId="1B70AB96" w14:textId="77777777" w:rsidTr="003A4BC0">
        <w:tc>
          <w:tcPr>
            <w:tcW w:w="4644" w:type="dxa"/>
          </w:tcPr>
          <w:p w14:paraId="6775409E" w14:textId="77777777" w:rsidR="003A4BC0" w:rsidRPr="003A1DF3" w:rsidRDefault="003A4BC0" w:rsidP="003A4BC0">
            <w:pPr>
              <w:keepNext/>
              <w:spacing w:after="0" w:line="240" w:lineRule="auto"/>
              <w:rPr>
                <w:rFonts w:ascii="Times New Roman" w:eastAsia="Calibri" w:hAnsi="Times New Roman"/>
                <w:b/>
                <w:noProof/>
                <w:lang w:eastAsia="en-US"/>
              </w:rPr>
            </w:pPr>
            <w:r w:rsidRPr="003A1DF3">
              <w:rPr>
                <w:rFonts w:ascii="Times New Roman" w:eastAsia="Calibri" w:hAnsi="Times New Roman"/>
                <w:b/>
                <w:noProof/>
                <w:lang w:eastAsia="en-US"/>
              </w:rPr>
              <w:t>ES</w:t>
            </w:r>
          </w:p>
          <w:p w14:paraId="183CE224" w14:textId="77777777" w:rsidR="003A4BC0" w:rsidRPr="003A1DF3" w:rsidRDefault="003A4BC0" w:rsidP="003A4BC0">
            <w:pPr>
              <w:keepNext/>
              <w:spacing w:after="0" w:line="240" w:lineRule="auto"/>
              <w:rPr>
                <w:rFonts w:ascii="Times New Roman" w:eastAsia="Calibri" w:hAnsi="Times New Roman"/>
                <w:noProof/>
                <w:lang w:eastAsia="en-US"/>
              </w:rPr>
            </w:pPr>
            <w:r w:rsidRPr="003A1DF3">
              <w:rPr>
                <w:rFonts w:ascii="Times New Roman" w:eastAsia="Calibri" w:hAnsi="Times New Roman"/>
                <w:noProof/>
                <w:lang w:eastAsia="en-US"/>
              </w:rPr>
              <w:t>Pfizer, S.L.</w:t>
            </w:r>
          </w:p>
          <w:p w14:paraId="72BC3267" w14:textId="77777777" w:rsidR="003A4BC0" w:rsidRPr="003A1DF3" w:rsidRDefault="003A4BC0" w:rsidP="003A4BC0">
            <w:pPr>
              <w:keepNext/>
              <w:spacing w:after="0" w:line="240" w:lineRule="auto"/>
              <w:rPr>
                <w:rFonts w:ascii="Times New Roman" w:eastAsia="Calibri" w:hAnsi="Times New Roman"/>
                <w:noProof/>
                <w:lang w:eastAsia="en-US"/>
              </w:rPr>
            </w:pPr>
            <w:r w:rsidRPr="003A1DF3">
              <w:rPr>
                <w:rFonts w:ascii="Times New Roman" w:eastAsia="Calibri" w:hAnsi="Times New Roman"/>
                <w:noProof/>
                <w:lang w:eastAsia="en-US"/>
              </w:rPr>
              <w:t>Tel: +34 91 490 99 00</w:t>
            </w:r>
          </w:p>
          <w:p w14:paraId="38E68384" w14:textId="77777777" w:rsidR="003A4BC0" w:rsidRPr="003A4BC0" w:rsidRDefault="003A4BC0" w:rsidP="003A4BC0">
            <w:pPr>
              <w:spacing w:after="0" w:line="240" w:lineRule="auto"/>
              <w:rPr>
                <w:rFonts w:ascii="Times New Roman" w:eastAsia="Calibri" w:hAnsi="Times New Roman"/>
                <w:b/>
                <w:noProof/>
                <w:lang w:val="de-DE" w:eastAsia="en-US"/>
              </w:rPr>
            </w:pPr>
          </w:p>
        </w:tc>
        <w:tc>
          <w:tcPr>
            <w:tcW w:w="4678" w:type="dxa"/>
          </w:tcPr>
          <w:p w14:paraId="7E504095" w14:textId="77777777" w:rsidR="003A4BC0" w:rsidRPr="00C85C85" w:rsidRDefault="003A4BC0" w:rsidP="003A4BC0">
            <w:pPr>
              <w:spacing w:after="0" w:line="240" w:lineRule="auto"/>
              <w:rPr>
                <w:rFonts w:ascii="Times New Roman" w:eastAsia="Calibri" w:hAnsi="Times New Roman"/>
                <w:b/>
                <w:bCs/>
                <w:lang w:eastAsia="en-US"/>
              </w:rPr>
            </w:pPr>
            <w:r w:rsidRPr="00C85C85">
              <w:rPr>
                <w:rFonts w:ascii="Times New Roman" w:eastAsia="Calibri" w:hAnsi="Times New Roman"/>
                <w:b/>
                <w:bCs/>
                <w:lang w:eastAsia="en-US"/>
              </w:rPr>
              <w:t>PL</w:t>
            </w:r>
          </w:p>
          <w:p w14:paraId="67CA87F7" w14:textId="77777777" w:rsidR="003A4BC0" w:rsidRPr="00C85C85" w:rsidRDefault="003A4BC0" w:rsidP="003A4BC0">
            <w:pPr>
              <w:spacing w:after="0" w:line="240" w:lineRule="auto"/>
              <w:rPr>
                <w:rFonts w:ascii="Times New Roman" w:eastAsia="Calibri" w:hAnsi="Times New Roman"/>
                <w:lang w:eastAsia="en-US"/>
              </w:rPr>
            </w:pPr>
            <w:r w:rsidRPr="00C85C85">
              <w:rPr>
                <w:rFonts w:ascii="Times New Roman" w:eastAsia="Calibri" w:hAnsi="Times New Roman"/>
                <w:color w:val="000000"/>
                <w:lang w:eastAsia="en-US"/>
              </w:rPr>
              <w:t>Pfizer Polska Sp. z o.o.</w:t>
            </w:r>
          </w:p>
          <w:p w14:paraId="5FCF080A" w14:textId="77777777" w:rsidR="003A4BC0" w:rsidRPr="003A4BC0" w:rsidRDefault="003A4BC0" w:rsidP="003A4BC0">
            <w:pPr>
              <w:spacing w:after="0" w:line="240" w:lineRule="auto"/>
              <w:rPr>
                <w:rFonts w:ascii="Times New Roman" w:eastAsia="Calibri" w:hAnsi="Times New Roman"/>
                <w:color w:val="000000"/>
                <w:lang w:val="en-US" w:eastAsia="en-GB"/>
              </w:rPr>
            </w:pPr>
            <w:r w:rsidRPr="003A4BC0">
              <w:rPr>
                <w:rFonts w:ascii="Times New Roman" w:eastAsia="Calibri" w:hAnsi="Times New Roman"/>
                <w:lang w:val="en-GB" w:eastAsia="en-US"/>
              </w:rPr>
              <w:t xml:space="preserve">Tel: </w:t>
            </w:r>
            <w:r w:rsidRPr="003A4BC0">
              <w:rPr>
                <w:rFonts w:ascii="Times New Roman" w:eastAsia="Calibri" w:hAnsi="Times New Roman"/>
                <w:color w:val="000000"/>
                <w:lang w:val="en-US" w:eastAsia="en-US"/>
              </w:rPr>
              <w:t>+48 22 335 61 00</w:t>
            </w:r>
          </w:p>
          <w:p w14:paraId="24744465" w14:textId="77777777" w:rsidR="003A4BC0" w:rsidRPr="003A4BC0" w:rsidRDefault="003A4BC0" w:rsidP="003A4BC0">
            <w:pPr>
              <w:tabs>
                <w:tab w:val="left" w:pos="567"/>
              </w:tabs>
              <w:spacing w:after="0" w:line="260" w:lineRule="exact"/>
              <w:rPr>
                <w:rFonts w:ascii="Times New Roman" w:hAnsi="Times New Roman"/>
                <w:b/>
                <w:lang w:val="en-GB" w:eastAsia="en-US"/>
              </w:rPr>
            </w:pPr>
          </w:p>
        </w:tc>
      </w:tr>
      <w:tr w:rsidR="003A4BC0" w:rsidRPr="00283C18" w14:paraId="7504D5FC" w14:textId="77777777" w:rsidTr="003A4BC0">
        <w:tc>
          <w:tcPr>
            <w:tcW w:w="4644" w:type="dxa"/>
          </w:tcPr>
          <w:p w14:paraId="4C736B9D" w14:textId="77777777" w:rsidR="003A4BC0" w:rsidRPr="003A4BC0" w:rsidRDefault="003A4BC0" w:rsidP="003A4BC0">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FR</w:t>
            </w:r>
          </w:p>
          <w:p w14:paraId="02F442E0"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w:t>
            </w:r>
          </w:p>
          <w:p w14:paraId="6FB640DF" w14:textId="77777777" w:rsidR="003A4BC0" w:rsidRPr="003A4BC0" w:rsidRDefault="003A4BC0" w:rsidP="003A4BC0">
            <w:pPr>
              <w:spacing w:after="0" w:line="240" w:lineRule="auto"/>
              <w:rPr>
                <w:rFonts w:ascii="Times New Roman" w:eastAsia="Calibri" w:hAnsi="Times New Roman"/>
                <w:lang w:val="en-GB" w:eastAsia="en-US"/>
              </w:rPr>
            </w:pPr>
            <w:proofErr w:type="spellStart"/>
            <w:r w:rsidRPr="003A4BC0">
              <w:rPr>
                <w:rFonts w:ascii="Times New Roman" w:eastAsia="Calibri" w:hAnsi="Times New Roman"/>
                <w:lang w:val="en-GB" w:eastAsia="en-US"/>
              </w:rPr>
              <w:t>Tél</w:t>
            </w:r>
            <w:proofErr w:type="spellEnd"/>
            <w:r w:rsidRPr="003A4BC0">
              <w:rPr>
                <w:rFonts w:ascii="Times New Roman" w:eastAsia="Calibri" w:hAnsi="Times New Roman"/>
                <w:lang w:val="en-GB" w:eastAsia="en-US"/>
              </w:rPr>
              <w:t>: + 33 (0)1 58 07 34 40</w:t>
            </w:r>
          </w:p>
          <w:p w14:paraId="3DE39F61" w14:textId="77777777" w:rsidR="003A4BC0" w:rsidRPr="003A4BC0" w:rsidRDefault="003A4BC0" w:rsidP="003A4BC0">
            <w:pPr>
              <w:spacing w:after="0" w:line="240" w:lineRule="auto"/>
              <w:rPr>
                <w:rFonts w:ascii="Times New Roman" w:eastAsia="Calibri" w:hAnsi="Times New Roman"/>
                <w:b/>
                <w:noProof/>
                <w:lang w:val="de-DE" w:eastAsia="en-US"/>
              </w:rPr>
            </w:pPr>
          </w:p>
        </w:tc>
        <w:tc>
          <w:tcPr>
            <w:tcW w:w="4678" w:type="dxa"/>
          </w:tcPr>
          <w:p w14:paraId="60661A16" w14:textId="77777777" w:rsidR="003A4BC0" w:rsidRPr="00C85C85" w:rsidRDefault="003A4BC0" w:rsidP="003A4BC0">
            <w:pPr>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PT</w:t>
            </w:r>
          </w:p>
          <w:p w14:paraId="4803B3A1" w14:textId="77777777" w:rsidR="003A4BC0" w:rsidRPr="00C85C85" w:rsidRDefault="003A4BC0" w:rsidP="003A4BC0">
            <w:pPr>
              <w:spacing w:after="0" w:line="240" w:lineRule="auto"/>
              <w:rPr>
                <w:rFonts w:ascii="Times New Roman" w:eastAsia="Calibri" w:hAnsi="Times New Roman"/>
                <w:noProof/>
                <w:lang w:eastAsia="en-US"/>
              </w:rPr>
            </w:pPr>
            <w:r w:rsidRPr="00C85C85">
              <w:rPr>
                <w:rFonts w:ascii="Times New Roman" w:eastAsia="Calibri" w:hAnsi="Times New Roman"/>
                <w:lang w:eastAsia="en-US"/>
              </w:rPr>
              <w:t>Laboratórios Pfizer, Lda.</w:t>
            </w:r>
          </w:p>
          <w:p w14:paraId="510F0812" w14:textId="77777777" w:rsidR="003A4BC0" w:rsidRPr="00C85C85" w:rsidRDefault="003A4BC0" w:rsidP="003A4BC0">
            <w:pPr>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Tel: + 351 21 423 55 00</w:t>
            </w:r>
          </w:p>
          <w:p w14:paraId="48B5798C" w14:textId="77777777" w:rsidR="003A4BC0" w:rsidRPr="00C85C85" w:rsidRDefault="003A4BC0" w:rsidP="003A4BC0">
            <w:pPr>
              <w:tabs>
                <w:tab w:val="left" w:pos="567"/>
              </w:tabs>
              <w:spacing w:after="0" w:line="260" w:lineRule="exact"/>
              <w:rPr>
                <w:rFonts w:ascii="Times New Roman" w:hAnsi="Times New Roman"/>
                <w:b/>
                <w:lang w:eastAsia="en-US"/>
              </w:rPr>
            </w:pPr>
          </w:p>
        </w:tc>
      </w:tr>
      <w:tr w:rsidR="003A4BC0" w:rsidRPr="00283C18" w14:paraId="6E245D26" w14:textId="77777777" w:rsidTr="003A4BC0">
        <w:tc>
          <w:tcPr>
            <w:tcW w:w="4644" w:type="dxa"/>
          </w:tcPr>
          <w:p w14:paraId="5592147D" w14:textId="77777777" w:rsidR="003A4BC0" w:rsidRPr="00C85C85" w:rsidRDefault="003A4BC0" w:rsidP="003A4BC0">
            <w:pPr>
              <w:tabs>
                <w:tab w:val="left" w:pos="567"/>
              </w:tabs>
              <w:spacing w:after="0" w:line="260" w:lineRule="exact"/>
              <w:rPr>
                <w:rFonts w:ascii="Times New Roman" w:hAnsi="Times New Roman"/>
                <w:b/>
                <w:noProof/>
                <w:lang w:eastAsia="en-US"/>
              </w:rPr>
            </w:pPr>
            <w:r w:rsidRPr="00C85C85">
              <w:rPr>
                <w:rFonts w:ascii="Times New Roman" w:hAnsi="Times New Roman"/>
                <w:b/>
                <w:noProof/>
                <w:lang w:eastAsia="en-US"/>
              </w:rPr>
              <w:t>HR</w:t>
            </w:r>
          </w:p>
          <w:p w14:paraId="6028E7A2" w14:textId="77777777" w:rsidR="003A4BC0" w:rsidRPr="00C85C85" w:rsidRDefault="003A4BC0" w:rsidP="003A4BC0">
            <w:pPr>
              <w:tabs>
                <w:tab w:val="left" w:pos="567"/>
              </w:tabs>
              <w:spacing w:after="0" w:line="260" w:lineRule="exact"/>
              <w:rPr>
                <w:rFonts w:ascii="Times New Roman" w:hAnsi="Times New Roman"/>
                <w:noProof/>
                <w:lang w:eastAsia="en-US"/>
              </w:rPr>
            </w:pPr>
            <w:r w:rsidRPr="00C85C85">
              <w:rPr>
                <w:rFonts w:ascii="Times New Roman" w:hAnsi="Times New Roman"/>
                <w:noProof/>
                <w:lang w:eastAsia="en-US"/>
              </w:rPr>
              <w:t>Pfizer Croatia d.o.o.</w:t>
            </w:r>
          </w:p>
          <w:p w14:paraId="1C4B2518" w14:textId="77777777" w:rsidR="003A4BC0" w:rsidRPr="003A4BC0" w:rsidRDefault="003A4BC0" w:rsidP="003A4BC0">
            <w:pPr>
              <w:spacing w:after="0" w:line="240" w:lineRule="auto"/>
              <w:rPr>
                <w:rFonts w:ascii="Times New Roman" w:eastAsia="Calibri" w:hAnsi="Times New Roman"/>
                <w:noProof/>
                <w:lang w:val="en-US" w:eastAsia="en-US"/>
              </w:rPr>
            </w:pPr>
            <w:r w:rsidRPr="003A4BC0">
              <w:rPr>
                <w:rFonts w:ascii="Times New Roman" w:eastAsia="Calibri" w:hAnsi="Times New Roman"/>
                <w:noProof/>
                <w:lang w:val="en-US" w:eastAsia="en-US"/>
              </w:rPr>
              <w:t>Tel: +385 1 3908 777</w:t>
            </w:r>
          </w:p>
          <w:p w14:paraId="09DACB23" w14:textId="77777777" w:rsidR="003A4BC0" w:rsidRPr="003A4BC0" w:rsidRDefault="003A4BC0" w:rsidP="003A4BC0">
            <w:pPr>
              <w:spacing w:after="0" w:line="240" w:lineRule="auto"/>
              <w:rPr>
                <w:rFonts w:ascii="Times New Roman" w:eastAsia="Calibri" w:hAnsi="Times New Roman"/>
                <w:noProof/>
                <w:lang w:val="de-DE" w:eastAsia="en-US"/>
              </w:rPr>
            </w:pPr>
          </w:p>
        </w:tc>
        <w:tc>
          <w:tcPr>
            <w:tcW w:w="4678" w:type="dxa"/>
          </w:tcPr>
          <w:p w14:paraId="29AFA0C8" w14:textId="77777777" w:rsidR="003A4BC0" w:rsidRPr="00C85C85" w:rsidRDefault="003A4BC0" w:rsidP="003A4BC0">
            <w:pPr>
              <w:tabs>
                <w:tab w:val="left" w:pos="567"/>
              </w:tabs>
              <w:spacing w:after="0" w:line="260" w:lineRule="exact"/>
              <w:rPr>
                <w:rFonts w:ascii="Times New Roman" w:hAnsi="Times New Roman"/>
                <w:b/>
                <w:lang w:eastAsia="en-US"/>
              </w:rPr>
            </w:pPr>
            <w:r w:rsidRPr="00C85C85">
              <w:rPr>
                <w:rFonts w:ascii="Times New Roman" w:hAnsi="Times New Roman"/>
                <w:b/>
                <w:lang w:eastAsia="en-US"/>
              </w:rPr>
              <w:t>RO</w:t>
            </w:r>
          </w:p>
          <w:p w14:paraId="51B7F2CB" w14:textId="77777777" w:rsidR="003A4BC0" w:rsidRPr="00C85C85" w:rsidRDefault="003A4BC0" w:rsidP="003A4BC0">
            <w:pPr>
              <w:tabs>
                <w:tab w:val="left" w:pos="567"/>
              </w:tabs>
              <w:spacing w:after="0" w:line="260" w:lineRule="exact"/>
              <w:rPr>
                <w:rFonts w:ascii="Times New Roman" w:hAnsi="Times New Roman"/>
                <w:b/>
                <w:noProof/>
                <w:lang w:eastAsia="en-US"/>
              </w:rPr>
            </w:pPr>
            <w:r w:rsidRPr="00C85C85">
              <w:rPr>
                <w:rFonts w:ascii="Times New Roman" w:hAnsi="Times New Roman"/>
                <w:lang w:eastAsia="en-US"/>
              </w:rPr>
              <w:t>Pfizer România S.R.L.</w:t>
            </w:r>
            <w:r w:rsidRPr="00C85C85">
              <w:rPr>
                <w:rFonts w:ascii="Times New Roman" w:hAnsi="Times New Roman"/>
                <w:lang w:eastAsia="en-US"/>
              </w:rPr>
              <w:br/>
              <w:t>Tel: +40 (0)21 207 28 00</w:t>
            </w:r>
          </w:p>
          <w:p w14:paraId="18EA434B" w14:textId="77777777" w:rsidR="003A4BC0" w:rsidRPr="00C85C85" w:rsidRDefault="003A4BC0" w:rsidP="003A4BC0">
            <w:pPr>
              <w:tabs>
                <w:tab w:val="left" w:pos="567"/>
              </w:tabs>
              <w:spacing w:after="0" w:line="260" w:lineRule="exact"/>
              <w:rPr>
                <w:rFonts w:ascii="Times New Roman" w:hAnsi="Times New Roman"/>
                <w:b/>
                <w:lang w:eastAsia="en-US"/>
              </w:rPr>
            </w:pPr>
          </w:p>
        </w:tc>
      </w:tr>
      <w:tr w:rsidR="003A4BC0" w:rsidRPr="00283C18" w14:paraId="30207891" w14:textId="77777777" w:rsidTr="003A4BC0">
        <w:tc>
          <w:tcPr>
            <w:tcW w:w="4644" w:type="dxa"/>
          </w:tcPr>
          <w:p w14:paraId="041670E5" w14:textId="77777777" w:rsidR="003A4BC0" w:rsidRPr="003A4BC0" w:rsidRDefault="003A4BC0" w:rsidP="003A4BC0">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IE</w:t>
            </w:r>
          </w:p>
          <w:p w14:paraId="6BF5BEDB" w14:textId="77777777" w:rsidR="003A4BC0" w:rsidRPr="003A4BC0" w:rsidRDefault="003A4BC0" w:rsidP="003A4BC0">
            <w:pPr>
              <w:spacing w:after="0" w:line="240" w:lineRule="auto"/>
              <w:rPr>
                <w:rFonts w:ascii="Times New Roman" w:eastAsia="Calibri" w:hAnsi="Times New Roman"/>
                <w:noProof/>
                <w:lang w:val="en-GB" w:eastAsia="en-US"/>
              </w:rPr>
            </w:pPr>
            <w:r>
              <w:rPr>
                <w:rFonts w:ascii="Times New Roman" w:eastAsia="Calibri" w:hAnsi="Times New Roman"/>
                <w:noProof/>
                <w:lang w:val="en-GB" w:eastAsia="en-US"/>
              </w:rPr>
              <w:t>P</w:t>
            </w:r>
            <w:r w:rsidRPr="003A4BC0">
              <w:rPr>
                <w:rFonts w:ascii="Times New Roman" w:eastAsia="Calibri" w:hAnsi="Times New Roman"/>
                <w:noProof/>
                <w:lang w:val="en-GB" w:eastAsia="en-US"/>
              </w:rPr>
              <w:t xml:space="preserve">fizer Healthcare Ireland </w:t>
            </w:r>
            <w:r w:rsidR="006D7401">
              <w:rPr>
                <w:rFonts w:ascii="Times New Roman" w:eastAsia="Calibri" w:hAnsi="Times New Roman"/>
                <w:noProof/>
                <w:lang w:val="en-GB" w:eastAsia="en-US"/>
              </w:rPr>
              <w:t>Unlimited Company</w:t>
            </w:r>
          </w:p>
          <w:p w14:paraId="4DA7C434"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1800 633 363 (toll free)</w:t>
            </w:r>
          </w:p>
          <w:p w14:paraId="381EE76B"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+44 (0) 1304 616161</w:t>
            </w:r>
          </w:p>
          <w:p w14:paraId="14A0B643" w14:textId="77777777" w:rsidR="003A4BC0" w:rsidRPr="003A4BC0" w:rsidRDefault="003A4BC0" w:rsidP="003A4BC0">
            <w:pPr>
              <w:tabs>
                <w:tab w:val="left" w:pos="567"/>
              </w:tabs>
              <w:spacing w:after="0" w:line="260" w:lineRule="exact"/>
              <w:rPr>
                <w:rFonts w:ascii="Times New Roman" w:hAnsi="Times New Roman"/>
                <w:b/>
                <w:noProof/>
                <w:lang w:val="en-GB" w:eastAsia="en-US"/>
              </w:rPr>
            </w:pPr>
          </w:p>
        </w:tc>
        <w:tc>
          <w:tcPr>
            <w:tcW w:w="4678" w:type="dxa"/>
          </w:tcPr>
          <w:p w14:paraId="747CD944" w14:textId="77777777" w:rsidR="003A4BC0" w:rsidRPr="000836A1" w:rsidRDefault="003A4BC0" w:rsidP="003A4BC0">
            <w:pPr>
              <w:tabs>
                <w:tab w:val="left" w:pos="567"/>
              </w:tabs>
              <w:spacing w:after="0" w:line="260" w:lineRule="exact"/>
              <w:rPr>
                <w:rFonts w:ascii="Times New Roman" w:hAnsi="Times New Roman"/>
                <w:b/>
                <w:noProof/>
                <w:lang w:val="en-GB" w:eastAsia="en-US"/>
              </w:rPr>
            </w:pPr>
            <w:r w:rsidRPr="000836A1">
              <w:rPr>
                <w:rFonts w:ascii="Times New Roman" w:hAnsi="Times New Roman"/>
                <w:b/>
                <w:noProof/>
                <w:lang w:val="en-GB" w:eastAsia="en-US"/>
              </w:rPr>
              <w:t>SI</w:t>
            </w:r>
          </w:p>
          <w:p w14:paraId="74A7F6FE" w14:textId="77777777" w:rsidR="003A4BC0" w:rsidRPr="000836A1" w:rsidRDefault="003A4BC0" w:rsidP="003A4BC0">
            <w:pPr>
              <w:tabs>
                <w:tab w:val="left" w:pos="567"/>
              </w:tabs>
              <w:spacing w:after="0" w:line="260" w:lineRule="exact"/>
              <w:rPr>
                <w:rFonts w:ascii="Times New Roman" w:hAnsi="Times New Roman"/>
                <w:noProof/>
                <w:lang w:val="en-GB" w:eastAsia="en-US"/>
              </w:rPr>
            </w:pPr>
            <w:r w:rsidRPr="000836A1">
              <w:rPr>
                <w:rFonts w:ascii="Times New Roman" w:hAnsi="Times New Roman"/>
                <w:noProof/>
                <w:lang w:val="en-GB" w:eastAsia="en-US"/>
              </w:rPr>
              <w:t>Pfizer Luxembourg SARL</w:t>
            </w:r>
          </w:p>
          <w:p w14:paraId="6ABB60B0" w14:textId="77777777" w:rsidR="003A4BC0" w:rsidRPr="000836A1" w:rsidRDefault="003A4BC0" w:rsidP="003A4BC0">
            <w:pPr>
              <w:tabs>
                <w:tab w:val="left" w:pos="567"/>
              </w:tabs>
              <w:spacing w:after="0" w:line="260" w:lineRule="exact"/>
              <w:rPr>
                <w:rFonts w:ascii="Times New Roman" w:hAnsi="Times New Roman"/>
                <w:noProof/>
                <w:lang w:val="en-GB" w:eastAsia="en-US"/>
              </w:rPr>
            </w:pPr>
            <w:r w:rsidRPr="000836A1">
              <w:rPr>
                <w:rFonts w:ascii="Times New Roman" w:hAnsi="Times New Roman"/>
                <w:noProof/>
                <w:lang w:val="en-GB" w:eastAsia="en-US"/>
              </w:rPr>
              <w:t>Pfizer, podružnica za svetovanje s področja farmacevtske dejavnosti, Ljubljana</w:t>
            </w:r>
          </w:p>
          <w:p w14:paraId="317927DD"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+386 (0)1 52 11 400</w:t>
            </w:r>
          </w:p>
          <w:p w14:paraId="0FFB20A8" w14:textId="77777777" w:rsidR="003A4BC0" w:rsidRPr="003A4BC0" w:rsidRDefault="003A4BC0" w:rsidP="003A4BC0">
            <w:pPr>
              <w:tabs>
                <w:tab w:val="left" w:pos="567"/>
              </w:tabs>
              <w:spacing w:after="0" w:line="260" w:lineRule="exact"/>
              <w:rPr>
                <w:rFonts w:ascii="Times New Roman" w:hAnsi="Times New Roman"/>
                <w:b/>
                <w:lang w:val="en-GB" w:eastAsia="en-US"/>
              </w:rPr>
            </w:pPr>
          </w:p>
        </w:tc>
      </w:tr>
      <w:tr w:rsidR="003A4BC0" w:rsidRPr="00283C18" w14:paraId="7A5D99C1" w14:textId="77777777" w:rsidTr="003A4BC0">
        <w:tc>
          <w:tcPr>
            <w:tcW w:w="4644" w:type="dxa"/>
          </w:tcPr>
          <w:p w14:paraId="68BE1A9B" w14:textId="77777777" w:rsidR="003A4BC0" w:rsidRPr="003A4BC0" w:rsidRDefault="003A4BC0" w:rsidP="003A4BC0">
            <w:pPr>
              <w:tabs>
                <w:tab w:val="left" w:pos="567"/>
              </w:tabs>
              <w:spacing w:after="0" w:line="260" w:lineRule="exact"/>
              <w:rPr>
                <w:rFonts w:ascii="Times New Roman" w:hAnsi="Times New Roman"/>
                <w:b/>
                <w:noProof/>
                <w:lang w:val="en-GB" w:eastAsia="en-US"/>
              </w:rPr>
            </w:pPr>
            <w:r w:rsidRPr="003A4BC0">
              <w:rPr>
                <w:rFonts w:ascii="Times New Roman" w:hAnsi="Times New Roman"/>
                <w:b/>
                <w:noProof/>
                <w:lang w:val="en-GB" w:eastAsia="en-US"/>
              </w:rPr>
              <w:t>IS</w:t>
            </w:r>
          </w:p>
          <w:p w14:paraId="600F9488"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Icepharma hf.</w:t>
            </w:r>
          </w:p>
          <w:p w14:paraId="50C218A5"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Sími: +354 540 8000</w:t>
            </w:r>
          </w:p>
          <w:p w14:paraId="413859B8" w14:textId="77777777" w:rsidR="003A4BC0" w:rsidRPr="003A4BC0" w:rsidRDefault="003A4BC0" w:rsidP="003A4BC0">
            <w:pPr>
              <w:tabs>
                <w:tab w:val="left" w:pos="567"/>
              </w:tabs>
              <w:spacing w:after="0" w:line="260" w:lineRule="exact"/>
              <w:rPr>
                <w:rFonts w:ascii="Times New Roman" w:hAnsi="Times New Roman"/>
                <w:b/>
                <w:noProof/>
                <w:lang w:val="en-GB" w:eastAsia="en-US"/>
              </w:rPr>
            </w:pPr>
          </w:p>
        </w:tc>
        <w:tc>
          <w:tcPr>
            <w:tcW w:w="4678" w:type="dxa"/>
          </w:tcPr>
          <w:p w14:paraId="29D6B146" w14:textId="77777777" w:rsidR="003A4BC0" w:rsidRPr="00C85C85" w:rsidRDefault="003A4BC0" w:rsidP="003A4BC0">
            <w:pPr>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SK</w:t>
            </w:r>
          </w:p>
          <w:p w14:paraId="2C5BA492" w14:textId="77777777" w:rsidR="003A4BC0" w:rsidRPr="00C85C85" w:rsidRDefault="003A4BC0" w:rsidP="003A4BC0">
            <w:pPr>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Pfizer Luxembourg SARL, organizačná zložka</w:t>
            </w:r>
          </w:p>
          <w:p w14:paraId="52C53C38"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+421–2–3355 5500</w:t>
            </w:r>
          </w:p>
          <w:p w14:paraId="73A41F9C" w14:textId="77777777" w:rsidR="003A4BC0" w:rsidRPr="003A4BC0" w:rsidRDefault="003A4BC0" w:rsidP="003A4BC0">
            <w:pPr>
              <w:tabs>
                <w:tab w:val="left" w:pos="567"/>
              </w:tabs>
              <w:spacing w:after="0" w:line="260" w:lineRule="exact"/>
              <w:rPr>
                <w:rFonts w:ascii="Times New Roman" w:hAnsi="Times New Roman"/>
                <w:b/>
                <w:lang w:val="en-GB" w:eastAsia="en-US"/>
              </w:rPr>
            </w:pPr>
          </w:p>
        </w:tc>
      </w:tr>
      <w:tr w:rsidR="003A4BC0" w:rsidRPr="00283C18" w14:paraId="3702D1D2" w14:textId="77777777" w:rsidTr="003A4BC0">
        <w:tc>
          <w:tcPr>
            <w:tcW w:w="4644" w:type="dxa"/>
          </w:tcPr>
          <w:p w14:paraId="73E08B81" w14:textId="77777777" w:rsidR="003A4BC0" w:rsidRPr="003A4BC0" w:rsidRDefault="003A4BC0" w:rsidP="003A4BC0">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IT</w:t>
            </w:r>
          </w:p>
          <w:p w14:paraId="0854C097"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S</w:t>
            </w:r>
            <w:r w:rsidR="001237A9">
              <w:rPr>
                <w:rFonts w:ascii="Times New Roman" w:eastAsia="Calibri" w:hAnsi="Times New Roman"/>
                <w:noProof/>
                <w:lang w:val="en-GB" w:eastAsia="en-US"/>
              </w:rPr>
              <w:t>.</w:t>
            </w:r>
            <w:r w:rsidRPr="003A4BC0">
              <w:rPr>
                <w:rFonts w:ascii="Times New Roman" w:eastAsia="Calibri" w:hAnsi="Times New Roman"/>
                <w:noProof/>
                <w:lang w:val="en-GB" w:eastAsia="en-US"/>
              </w:rPr>
              <w:t>r</w:t>
            </w:r>
            <w:r w:rsidR="001237A9">
              <w:rPr>
                <w:rFonts w:ascii="Times New Roman" w:eastAsia="Calibri" w:hAnsi="Times New Roman"/>
                <w:noProof/>
                <w:lang w:val="en-GB" w:eastAsia="en-US"/>
              </w:rPr>
              <w:t>.</w:t>
            </w:r>
            <w:r w:rsidRPr="003A4BC0">
              <w:rPr>
                <w:rFonts w:ascii="Times New Roman" w:eastAsia="Calibri" w:hAnsi="Times New Roman"/>
                <w:noProof/>
                <w:lang w:val="en-GB" w:eastAsia="en-US"/>
              </w:rPr>
              <w:t>l</w:t>
            </w:r>
            <w:r w:rsidR="008A632B">
              <w:rPr>
                <w:rFonts w:ascii="Times New Roman" w:eastAsia="Calibri" w:hAnsi="Times New Roman"/>
                <w:noProof/>
                <w:lang w:val="en-GB" w:eastAsia="en-US"/>
              </w:rPr>
              <w:t>.</w:t>
            </w:r>
            <w:r w:rsidRPr="003A4BC0">
              <w:rPr>
                <w:rFonts w:ascii="Times New Roman" w:eastAsia="Calibri" w:hAnsi="Times New Roman"/>
                <w:noProof/>
                <w:lang w:val="en-GB" w:eastAsia="en-US"/>
              </w:rPr>
              <w:t xml:space="preserve"> </w:t>
            </w:r>
          </w:p>
          <w:p w14:paraId="366D038C" w14:textId="77777777" w:rsidR="003A4BC0" w:rsidRPr="003A4BC0" w:rsidRDefault="003A4BC0" w:rsidP="003A4BC0">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+39 06 33 18 21</w:t>
            </w:r>
          </w:p>
          <w:p w14:paraId="0F2DEF86" w14:textId="77777777" w:rsidR="003A4BC0" w:rsidRPr="003A4BC0" w:rsidRDefault="003A4BC0" w:rsidP="003A4BC0">
            <w:pPr>
              <w:spacing w:after="0" w:line="240" w:lineRule="auto"/>
              <w:rPr>
                <w:rFonts w:ascii="Times New Roman" w:eastAsia="Calibri" w:hAnsi="Times New Roman"/>
                <w:noProof/>
                <w:lang w:val="en-GB" w:eastAsia="en-US"/>
              </w:rPr>
            </w:pPr>
          </w:p>
        </w:tc>
        <w:tc>
          <w:tcPr>
            <w:tcW w:w="4678" w:type="dxa"/>
          </w:tcPr>
          <w:p w14:paraId="704A9D1A" w14:textId="77777777" w:rsidR="003A4BC0" w:rsidRPr="003A4BC0" w:rsidRDefault="003A4BC0" w:rsidP="003A4BC0">
            <w:pPr>
              <w:tabs>
                <w:tab w:val="left" w:pos="567"/>
              </w:tabs>
              <w:spacing w:after="0" w:line="260" w:lineRule="exact"/>
              <w:rPr>
                <w:rFonts w:ascii="Times New Roman" w:hAnsi="Times New Roman"/>
                <w:b/>
                <w:noProof/>
                <w:lang w:val="en-GB" w:eastAsia="en-US"/>
              </w:rPr>
            </w:pPr>
            <w:r w:rsidRPr="003A4BC0">
              <w:rPr>
                <w:rFonts w:ascii="Times New Roman" w:hAnsi="Times New Roman"/>
                <w:b/>
                <w:noProof/>
                <w:lang w:val="en-GB" w:eastAsia="en-US"/>
              </w:rPr>
              <w:t>FI</w:t>
            </w:r>
          </w:p>
          <w:p w14:paraId="7979DBD6"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Pfizer Oy</w:t>
            </w:r>
          </w:p>
          <w:p w14:paraId="52F3A870"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Puh/Tel: +358 (0)9 430 040</w:t>
            </w:r>
          </w:p>
          <w:p w14:paraId="6891A8BA" w14:textId="77777777" w:rsidR="003A4BC0" w:rsidRPr="003A4BC0" w:rsidRDefault="003A4BC0" w:rsidP="003A4BC0">
            <w:pPr>
              <w:tabs>
                <w:tab w:val="left" w:pos="567"/>
              </w:tabs>
              <w:spacing w:after="0" w:line="260" w:lineRule="exact"/>
              <w:rPr>
                <w:rFonts w:ascii="Times New Roman" w:hAnsi="Times New Roman"/>
                <w:b/>
                <w:lang w:val="en-GB" w:eastAsia="en-US"/>
              </w:rPr>
            </w:pPr>
          </w:p>
        </w:tc>
      </w:tr>
      <w:tr w:rsidR="003A4BC0" w:rsidRPr="00283C18" w14:paraId="18D2DB9E" w14:textId="77777777" w:rsidTr="003A4BC0">
        <w:tc>
          <w:tcPr>
            <w:tcW w:w="4644" w:type="dxa"/>
          </w:tcPr>
          <w:p w14:paraId="02382E80" w14:textId="77777777" w:rsidR="003A4BC0" w:rsidRPr="009B0CBB" w:rsidRDefault="003A4BC0" w:rsidP="003A4BC0">
            <w:pPr>
              <w:spacing w:after="0" w:line="240" w:lineRule="auto"/>
              <w:rPr>
                <w:rFonts w:ascii="Times New Roman" w:eastAsia="Calibri" w:hAnsi="Times New Roman"/>
                <w:b/>
                <w:lang w:eastAsia="en-US"/>
              </w:rPr>
            </w:pPr>
            <w:r w:rsidRPr="009B0CBB">
              <w:rPr>
                <w:rFonts w:ascii="Times New Roman" w:eastAsia="Calibri" w:hAnsi="Times New Roman"/>
                <w:b/>
                <w:noProof/>
                <w:lang w:eastAsia="en-US"/>
              </w:rPr>
              <w:t>CY</w:t>
            </w:r>
            <w:r w:rsidRPr="009B0CBB">
              <w:rPr>
                <w:rFonts w:ascii="Times New Roman" w:eastAsia="Calibri" w:hAnsi="Times New Roman"/>
                <w:b/>
                <w:lang w:eastAsia="en-US"/>
              </w:rPr>
              <w:t xml:space="preserve"> </w:t>
            </w:r>
          </w:p>
          <w:p w14:paraId="405C835F" w14:textId="77777777" w:rsidR="00D5657F" w:rsidRPr="00B65997" w:rsidRDefault="00D5657F" w:rsidP="00D5657F">
            <w:pPr>
              <w:pStyle w:val="NoSpacing"/>
              <w:rPr>
                <w:rFonts w:ascii="Times New Roman" w:hAnsi="Times New Roman"/>
                <w:lang w:val="pt-PT"/>
              </w:rPr>
            </w:pPr>
            <w:r w:rsidRPr="00B65997">
              <w:rPr>
                <w:rFonts w:ascii="Times New Roman" w:hAnsi="Times New Roman"/>
                <w:lang w:val="pt-PT"/>
              </w:rPr>
              <w:t xml:space="preserve">Pfizer </w:t>
            </w:r>
            <w:proofErr w:type="spellStart"/>
            <w:r w:rsidRPr="00C90EA8">
              <w:rPr>
                <w:rFonts w:ascii="Times New Roman" w:hAnsi="Times New Roman"/>
                <w:lang w:val="en-GB"/>
              </w:rPr>
              <w:t>Ελλάς</w:t>
            </w:r>
            <w:proofErr w:type="spellEnd"/>
            <w:r w:rsidRPr="00B65997">
              <w:rPr>
                <w:rFonts w:ascii="Times New Roman" w:hAnsi="Times New Roman"/>
                <w:lang w:val="pt-PT"/>
              </w:rPr>
              <w:t xml:space="preserve"> </w:t>
            </w:r>
            <w:r w:rsidRPr="00C90EA8">
              <w:rPr>
                <w:rFonts w:ascii="Times New Roman" w:hAnsi="Times New Roman"/>
                <w:lang w:val="en-GB"/>
              </w:rPr>
              <w:t>Α</w:t>
            </w:r>
            <w:r w:rsidRPr="00B65997">
              <w:rPr>
                <w:rFonts w:ascii="Times New Roman" w:hAnsi="Times New Roman"/>
                <w:lang w:val="pt-PT"/>
              </w:rPr>
              <w:t>.</w:t>
            </w:r>
            <w:r w:rsidRPr="00C90EA8">
              <w:rPr>
                <w:rFonts w:ascii="Times New Roman" w:hAnsi="Times New Roman"/>
                <w:lang w:val="en-GB"/>
              </w:rPr>
              <w:t>Ε</w:t>
            </w:r>
            <w:r w:rsidRPr="00B65997">
              <w:rPr>
                <w:rFonts w:ascii="Times New Roman" w:hAnsi="Times New Roman"/>
                <w:lang w:val="pt-PT"/>
              </w:rPr>
              <w:t>. (Cyprus Branch)</w:t>
            </w:r>
          </w:p>
          <w:p w14:paraId="3828A70F" w14:textId="77777777" w:rsidR="003A4BC0" w:rsidRPr="003A4BC0" w:rsidRDefault="00D5657F" w:rsidP="003A4BC0">
            <w:pPr>
              <w:spacing w:after="0" w:line="240" w:lineRule="auto"/>
              <w:rPr>
                <w:rFonts w:ascii="Times New Roman" w:eastAsia="Calibri" w:hAnsi="Times New Roman"/>
                <w:noProof/>
                <w:lang w:val="en-GB" w:eastAsia="en-US"/>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0A9DC93D" w14:textId="77777777" w:rsidR="003A4BC0" w:rsidRPr="003A4BC0" w:rsidRDefault="003A4BC0" w:rsidP="003A4BC0">
            <w:pPr>
              <w:tabs>
                <w:tab w:val="left" w:pos="567"/>
              </w:tabs>
              <w:spacing w:after="0" w:line="260" w:lineRule="exact"/>
              <w:rPr>
                <w:rFonts w:ascii="Times New Roman" w:hAnsi="Times New Roman"/>
                <w:b/>
                <w:noProof/>
                <w:lang w:val="en-GB" w:eastAsia="en-US"/>
              </w:rPr>
            </w:pPr>
            <w:r w:rsidRPr="003A4BC0">
              <w:rPr>
                <w:rFonts w:ascii="Times New Roman" w:hAnsi="Times New Roman"/>
                <w:b/>
                <w:noProof/>
                <w:lang w:val="en-GB" w:eastAsia="en-US"/>
              </w:rPr>
              <w:t>SE</w:t>
            </w:r>
          </w:p>
          <w:p w14:paraId="623DD404"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Pfizer AB</w:t>
            </w:r>
          </w:p>
          <w:p w14:paraId="78FB99C2" w14:textId="77777777" w:rsidR="003A4BC0" w:rsidRPr="003A4BC0" w:rsidRDefault="003A4BC0" w:rsidP="003A4BC0">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+46 (0)8 550 520 00</w:t>
            </w:r>
          </w:p>
          <w:p w14:paraId="67468E6D" w14:textId="77777777" w:rsidR="003A4BC0" w:rsidRPr="003A4BC0" w:rsidRDefault="003A4BC0" w:rsidP="003A4BC0">
            <w:pPr>
              <w:tabs>
                <w:tab w:val="left" w:pos="567"/>
              </w:tabs>
              <w:spacing w:after="0" w:line="260" w:lineRule="exact"/>
              <w:rPr>
                <w:rFonts w:ascii="Times New Roman" w:hAnsi="Times New Roman"/>
                <w:lang w:val="en-GB" w:eastAsia="en-US"/>
              </w:rPr>
            </w:pPr>
          </w:p>
        </w:tc>
      </w:tr>
      <w:tr w:rsidR="003A4BC0" w:rsidRPr="00283C18" w14:paraId="6A350867" w14:textId="77777777" w:rsidTr="003A4BC0">
        <w:tc>
          <w:tcPr>
            <w:tcW w:w="4644" w:type="dxa"/>
            <w:hideMark/>
          </w:tcPr>
          <w:p w14:paraId="6C400514" w14:textId="77777777" w:rsidR="003A4BC0" w:rsidRPr="00C85C85" w:rsidRDefault="003A4BC0" w:rsidP="00722227">
            <w:pPr>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LV</w:t>
            </w:r>
          </w:p>
          <w:p w14:paraId="6F0FB172" w14:textId="77777777" w:rsidR="003A4BC0" w:rsidRPr="00C85C85" w:rsidRDefault="003A4BC0" w:rsidP="00722227">
            <w:pPr>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Pfizer Luxembourg SARL filiāle Latvijā</w:t>
            </w:r>
          </w:p>
          <w:p w14:paraId="481752E2" w14:textId="77777777" w:rsidR="003A4BC0" w:rsidRPr="003A4BC0" w:rsidRDefault="003A4BC0" w:rsidP="00722227">
            <w:pPr>
              <w:spacing w:after="0" w:line="240" w:lineRule="auto"/>
              <w:rPr>
                <w:rFonts w:ascii="Times New Roman" w:eastAsia="Calibri" w:hAnsi="Times New Roman"/>
                <w:b/>
                <w:noProof/>
                <w:lang w:val="en-GB" w:eastAsia="en-US"/>
              </w:rPr>
            </w:pPr>
            <w:r w:rsidRPr="003A4BC0">
              <w:rPr>
                <w:rFonts w:ascii="Times New Roman" w:eastAsia="Calibri" w:hAnsi="Times New Roman"/>
                <w:noProof/>
                <w:lang w:val="en-GB" w:eastAsia="en-US"/>
              </w:rPr>
              <w:t>Tel.: + 371 670 35 775</w:t>
            </w:r>
          </w:p>
        </w:tc>
        <w:tc>
          <w:tcPr>
            <w:tcW w:w="4678" w:type="dxa"/>
            <w:hideMark/>
          </w:tcPr>
          <w:p w14:paraId="6D9437FE" w14:textId="2A07DABC" w:rsidR="003A4BC0" w:rsidRPr="00283C18" w:rsidRDefault="003A4BC0" w:rsidP="00722227">
            <w:pPr>
              <w:spacing w:after="0" w:line="240" w:lineRule="auto"/>
              <w:rPr>
                <w:rFonts w:eastAsia="Calibri"/>
                <w:b/>
                <w:lang w:val="en-US" w:eastAsia="en-US"/>
              </w:rPr>
            </w:pPr>
          </w:p>
        </w:tc>
        <w:bookmarkEnd w:id="17"/>
      </w:tr>
    </w:tbl>
    <w:p w14:paraId="0F903E73" w14:textId="77777777" w:rsidR="00801CAD" w:rsidRPr="00AB1C2E" w:rsidRDefault="00801CAD" w:rsidP="00722227">
      <w:pPr>
        <w:tabs>
          <w:tab w:val="left" w:pos="567"/>
        </w:tabs>
        <w:suppressAutoHyphens/>
        <w:spacing w:after="0" w:line="240" w:lineRule="auto"/>
        <w:ind w:right="14"/>
        <w:rPr>
          <w:rFonts w:ascii="Times New Roman" w:hAnsi="Times New Roman"/>
          <w:b/>
          <w:noProof/>
          <w:lang w:val="en-US" w:eastAsia="zh-CN"/>
        </w:rPr>
      </w:pPr>
    </w:p>
    <w:p w14:paraId="2BB86BE3" w14:textId="77777777" w:rsidR="007B7232" w:rsidRPr="00574CFA" w:rsidRDefault="007B7232" w:rsidP="00722227">
      <w:pPr>
        <w:keepNext/>
        <w:keepLines/>
        <w:tabs>
          <w:tab w:val="left" w:pos="567"/>
        </w:tabs>
        <w:suppressAutoHyphens/>
        <w:spacing w:after="0" w:line="240" w:lineRule="auto"/>
        <w:ind w:right="14"/>
        <w:rPr>
          <w:rFonts w:ascii="Times New Roman" w:hAnsi="Times New Roman"/>
          <w:b/>
          <w:noProof/>
          <w:lang w:eastAsia="zh-CN"/>
        </w:rPr>
      </w:pPr>
      <w:r w:rsidRPr="00574CFA">
        <w:rPr>
          <w:rFonts w:ascii="Times New Roman" w:hAnsi="Times New Roman"/>
          <w:b/>
          <w:noProof/>
          <w:lang w:eastAsia="zh-CN"/>
        </w:rPr>
        <w:lastRenderedPageBreak/>
        <w:t xml:space="preserve">Este folheto foi revisto pela última vez em </w:t>
      </w:r>
    </w:p>
    <w:p w14:paraId="5D0FC073" w14:textId="77777777" w:rsidR="00E45B05" w:rsidRPr="00574CFA" w:rsidRDefault="00E45B05" w:rsidP="00722227">
      <w:pPr>
        <w:keepNext/>
        <w:keepLines/>
        <w:tabs>
          <w:tab w:val="left" w:pos="567"/>
        </w:tabs>
        <w:suppressAutoHyphens/>
        <w:spacing w:after="0" w:line="240" w:lineRule="auto"/>
        <w:ind w:right="14"/>
        <w:rPr>
          <w:rFonts w:ascii="Times New Roman" w:hAnsi="Times New Roman"/>
          <w:lang w:eastAsia="zh-CN"/>
        </w:rPr>
      </w:pPr>
    </w:p>
    <w:p w14:paraId="4056E594" w14:textId="5B4FEEAC" w:rsidR="007B7232" w:rsidRPr="00574CFA" w:rsidRDefault="007B7232" w:rsidP="00722227">
      <w:pPr>
        <w:keepNext/>
        <w:keepLines/>
        <w:tabs>
          <w:tab w:val="left" w:pos="567"/>
        </w:tabs>
        <w:suppressAutoHyphens/>
        <w:spacing w:after="0" w:line="240" w:lineRule="auto"/>
        <w:rPr>
          <w:rFonts w:ascii="Times New Roman" w:hAnsi="Times New Roman"/>
          <w:lang w:eastAsia="zh-CN"/>
        </w:rPr>
      </w:pPr>
      <w:bookmarkStart w:id="18" w:name="_Hlt146948002"/>
      <w:bookmarkStart w:id="19" w:name="_Hlt146948003"/>
      <w:r w:rsidRPr="00574CFA">
        <w:rPr>
          <w:rFonts w:ascii="Times New Roman" w:hAnsi="Times New Roman"/>
          <w:noProof/>
          <w:lang w:eastAsia="zh-CN"/>
        </w:rPr>
        <w:t>Está disponível informação pormenorizada sobre este medicamento no sítio da internet da Agência Europeia de Medicamentos</w:t>
      </w:r>
      <w:r w:rsidR="009F6E4A">
        <w:rPr>
          <w:rFonts w:ascii="Times New Roman" w:hAnsi="Times New Roman"/>
          <w:noProof/>
          <w:lang w:eastAsia="zh-CN"/>
        </w:rPr>
        <w:t>:</w:t>
      </w:r>
      <w:r w:rsidRPr="00574CFA">
        <w:rPr>
          <w:rFonts w:ascii="Times New Roman" w:hAnsi="Times New Roman"/>
          <w:lang w:eastAsia="zh-CN"/>
        </w:rPr>
        <w:t xml:space="preserve"> </w:t>
      </w:r>
      <w:hyperlink r:id="rId16" w:history="1">
        <w:r w:rsidR="00D353D8" w:rsidRPr="00283C18">
          <w:rPr>
            <w:rStyle w:val="Hyperlink"/>
            <w:rFonts w:ascii="Times New Roman" w:hAnsi="Times New Roman"/>
          </w:rPr>
          <w:t>https://www.ema.europa.eu</w:t>
        </w:r>
      </w:hyperlink>
      <w:r w:rsidRPr="008747C5">
        <w:rPr>
          <w:rFonts w:ascii="Times New Roman" w:hAnsi="Times New Roman"/>
          <w:lang w:eastAsia="zh-CN"/>
        </w:rPr>
        <w:t>.</w:t>
      </w:r>
      <w:bookmarkEnd w:id="18"/>
      <w:bookmarkEnd w:id="19"/>
    </w:p>
    <w:p w14:paraId="60B22486"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2D3006A4"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r w:rsidRPr="00574CFA">
        <w:rPr>
          <w:rFonts w:ascii="Times New Roman" w:hAnsi="Times New Roman"/>
          <w:noProof/>
          <w:lang w:eastAsia="zh-CN"/>
        </w:rPr>
        <w:t>Este folheto está disponível em todas as línguas da UE/EEE no sítio da internet da Ag</w:t>
      </w:r>
      <w:r w:rsidR="00473725" w:rsidRPr="00574CFA">
        <w:rPr>
          <w:rFonts w:ascii="Times New Roman" w:hAnsi="Times New Roman"/>
          <w:noProof/>
          <w:lang w:eastAsia="zh-CN"/>
        </w:rPr>
        <w:t>ência Europeia de Medicamentos.</w:t>
      </w:r>
    </w:p>
    <w:p w14:paraId="267B92E1"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6DBE7849" w14:textId="77777777" w:rsidR="007B7232" w:rsidRPr="00574CFA" w:rsidRDefault="007B7232" w:rsidP="00A426A8">
      <w:pPr>
        <w:tabs>
          <w:tab w:val="left" w:pos="567"/>
        </w:tabs>
        <w:suppressAutoHyphens/>
        <w:spacing w:after="0" w:line="240" w:lineRule="auto"/>
        <w:ind w:left="567" w:right="14" w:hanging="567"/>
        <w:rPr>
          <w:rFonts w:ascii="Times New Roman" w:hAnsi="Times New Roman"/>
          <w:lang w:eastAsia="zh-CN"/>
        </w:rPr>
      </w:pPr>
      <w:r w:rsidRPr="00574CFA">
        <w:rPr>
          <w:rFonts w:ascii="Times New Roman" w:hAnsi="Times New Roman"/>
          <w:lang w:eastAsia="zh-CN"/>
        </w:rPr>
        <w:t>-------------------------------------------------------------------------------------</w:t>
      </w:r>
      <w:r w:rsidR="00473725" w:rsidRPr="00574CFA">
        <w:rPr>
          <w:rFonts w:ascii="Times New Roman" w:hAnsi="Times New Roman"/>
          <w:lang w:eastAsia="zh-CN"/>
        </w:rPr>
        <w:t>-------------------------------</w:t>
      </w:r>
    </w:p>
    <w:p w14:paraId="3F196B5A" w14:textId="77777777" w:rsidR="007B7232" w:rsidRPr="00574CFA" w:rsidRDefault="007B7232" w:rsidP="007B7232">
      <w:pPr>
        <w:tabs>
          <w:tab w:val="left" w:pos="567"/>
        </w:tabs>
        <w:suppressAutoHyphens/>
        <w:spacing w:after="0" w:line="240" w:lineRule="auto"/>
        <w:ind w:right="14"/>
        <w:rPr>
          <w:rFonts w:ascii="Times New Roman" w:hAnsi="Times New Roman"/>
          <w:lang w:eastAsia="zh-CN"/>
        </w:rPr>
      </w:pPr>
    </w:p>
    <w:p w14:paraId="4D3825A6" w14:textId="77777777" w:rsidR="007B7232" w:rsidRPr="00574CFA" w:rsidRDefault="007B7232" w:rsidP="00A53122">
      <w:pPr>
        <w:keepNext/>
        <w:tabs>
          <w:tab w:val="left" w:pos="567"/>
        </w:tabs>
        <w:suppressAutoHyphens/>
        <w:spacing w:after="0" w:line="240" w:lineRule="auto"/>
        <w:ind w:right="14"/>
        <w:rPr>
          <w:rFonts w:ascii="Times New Roman" w:hAnsi="Times New Roman"/>
          <w:lang w:eastAsia="zh-CN"/>
        </w:rPr>
      </w:pPr>
      <w:r w:rsidRPr="00574CFA">
        <w:rPr>
          <w:rFonts w:ascii="Times New Roman" w:hAnsi="Times New Roman"/>
          <w:noProof/>
          <w:lang w:eastAsia="zh-CN"/>
        </w:rPr>
        <w:t>A informação que se segue destina-se apenas aos profissionais de saúde:</w:t>
      </w:r>
    </w:p>
    <w:p w14:paraId="7E0935DB" w14:textId="77777777" w:rsidR="007B7232" w:rsidRPr="00574CFA" w:rsidRDefault="007B7232" w:rsidP="00A53122">
      <w:pPr>
        <w:keepNext/>
        <w:numPr>
          <w:ilvl w:val="12"/>
          <w:numId w:val="0"/>
        </w:numPr>
        <w:spacing w:after="0" w:line="240" w:lineRule="auto"/>
        <w:rPr>
          <w:rFonts w:ascii="Times New Roman" w:hAnsi="Times New Roman"/>
          <w:noProof/>
          <w:snapToGrid w:val="0"/>
          <w:lang w:eastAsia="zh-CN"/>
        </w:rPr>
      </w:pPr>
    </w:p>
    <w:p w14:paraId="4264099F" w14:textId="77777777" w:rsidR="007B7232" w:rsidRPr="00574CFA" w:rsidRDefault="007B7232" w:rsidP="007B7232">
      <w:pPr>
        <w:rPr>
          <w:rFonts w:ascii="Times New Roman" w:hAnsi="Times New Roman"/>
          <w:b/>
          <w:noProof/>
          <w:lang w:eastAsia="zh-CN"/>
        </w:rPr>
      </w:pPr>
      <w:r w:rsidRPr="00574CFA">
        <w:rPr>
          <w:rFonts w:ascii="Times New Roman" w:hAnsi="Times New Roman"/>
          <w:b/>
          <w:noProof/>
          <w:lang w:eastAsia="zh-CN"/>
        </w:rPr>
        <w:t>Instruções de ut</w:t>
      </w:r>
      <w:r w:rsidR="004A063E">
        <w:rPr>
          <w:rFonts w:ascii="Times New Roman" w:hAnsi="Times New Roman"/>
          <w:b/>
          <w:noProof/>
          <w:lang w:eastAsia="zh-CN"/>
        </w:rPr>
        <w:t>ilização, manuseamento e elimin</w:t>
      </w:r>
      <w:r w:rsidR="00025A5D">
        <w:rPr>
          <w:rFonts w:ascii="Times New Roman" w:hAnsi="Times New Roman"/>
          <w:b/>
          <w:noProof/>
          <w:lang w:eastAsia="zh-CN"/>
        </w:rPr>
        <w:t>a</w:t>
      </w:r>
      <w:r w:rsidRPr="00574CFA">
        <w:rPr>
          <w:rFonts w:ascii="Times New Roman" w:hAnsi="Times New Roman"/>
          <w:b/>
          <w:noProof/>
          <w:lang w:eastAsia="zh-CN"/>
        </w:rPr>
        <w:t>ção</w:t>
      </w:r>
    </w:p>
    <w:p w14:paraId="12D1E45E" w14:textId="77777777" w:rsidR="007B7232" w:rsidRPr="00574CFA" w:rsidRDefault="00D148D3" w:rsidP="00D148D3">
      <w:pPr>
        <w:autoSpaceDE w:val="0"/>
        <w:autoSpaceDN w:val="0"/>
        <w:adjustRightInd w:val="0"/>
        <w:spacing w:after="0" w:line="240" w:lineRule="auto"/>
        <w:rPr>
          <w:rFonts w:ascii="Times New Roman" w:hAnsi="Times New Roman"/>
        </w:rPr>
      </w:pPr>
      <w:r w:rsidRPr="00574CFA">
        <w:rPr>
          <w:rFonts w:ascii="Times New Roman" w:hAnsi="Times New Roman"/>
        </w:rPr>
        <w:t xml:space="preserve">1. </w:t>
      </w:r>
      <w:r w:rsidR="007B7232" w:rsidRPr="00574CFA">
        <w:rPr>
          <w:rFonts w:ascii="Times New Roman" w:hAnsi="Times New Roman"/>
        </w:rPr>
        <w:t>Use uma técnica asséptica durante a reconstituição e posterior diluição d</w:t>
      </w:r>
      <w:r w:rsidR="00F46C18" w:rsidRPr="00574CFA">
        <w:rPr>
          <w:rFonts w:ascii="Times New Roman" w:hAnsi="Times New Roman"/>
        </w:rPr>
        <w:t>e</w:t>
      </w:r>
      <w:r w:rsidR="007B7232" w:rsidRPr="00574CFA">
        <w:rPr>
          <w:rFonts w:ascii="Times New Roman" w:hAnsi="Times New Roman"/>
        </w:rPr>
        <w:t xml:space="preserve"> pemetrexedo para administração por perfusão intravenosa.</w:t>
      </w:r>
    </w:p>
    <w:p w14:paraId="1932A831" w14:textId="77777777" w:rsidR="007B7232" w:rsidRPr="00574CFA" w:rsidRDefault="007B7232" w:rsidP="00D148D3">
      <w:pPr>
        <w:pStyle w:val="ListParagraph"/>
        <w:autoSpaceDE w:val="0"/>
        <w:autoSpaceDN w:val="0"/>
        <w:adjustRightInd w:val="0"/>
        <w:spacing w:after="0" w:line="240" w:lineRule="auto"/>
        <w:ind w:left="0"/>
        <w:rPr>
          <w:rFonts w:ascii="Times New Roman" w:hAnsi="Times New Roman"/>
        </w:rPr>
      </w:pPr>
    </w:p>
    <w:p w14:paraId="476B2290" w14:textId="77777777" w:rsidR="007B7232" w:rsidRPr="00574CFA" w:rsidRDefault="00D148D3" w:rsidP="00D148D3">
      <w:pPr>
        <w:autoSpaceDE w:val="0"/>
        <w:autoSpaceDN w:val="0"/>
        <w:adjustRightInd w:val="0"/>
        <w:spacing w:after="0" w:line="240" w:lineRule="auto"/>
        <w:rPr>
          <w:rFonts w:ascii="Times New Roman" w:hAnsi="Times New Roman"/>
        </w:rPr>
      </w:pPr>
      <w:r w:rsidRPr="00574CFA">
        <w:rPr>
          <w:rFonts w:ascii="Times New Roman" w:hAnsi="Times New Roman"/>
        </w:rPr>
        <w:t xml:space="preserve">2. </w:t>
      </w:r>
      <w:r w:rsidR="007B7232" w:rsidRPr="00574CFA">
        <w:rPr>
          <w:rFonts w:ascii="Times New Roman" w:hAnsi="Times New Roman"/>
        </w:rPr>
        <w:t xml:space="preserve">Calcule a dose e o número de frascos de Pemetrexedo </w:t>
      </w:r>
      <w:r w:rsidR="00F37397">
        <w:rPr>
          <w:rFonts w:ascii="Times New Roman" w:hAnsi="Times New Roman"/>
        </w:rPr>
        <w:t>Pfizer</w:t>
      </w:r>
      <w:r w:rsidR="007B7232" w:rsidRPr="00574CFA">
        <w:rPr>
          <w:rFonts w:ascii="Times New Roman" w:hAnsi="Times New Roman"/>
        </w:rPr>
        <w:t xml:space="preserve"> necessários. Cada frasco contém um excesso de pemetrexedo para garantir que é administrada a quantidade descrita no rótulo.</w:t>
      </w:r>
    </w:p>
    <w:p w14:paraId="7419C214" w14:textId="77777777" w:rsidR="007B7232" w:rsidRPr="00574CFA" w:rsidRDefault="007B7232" w:rsidP="00D148D3">
      <w:pPr>
        <w:pStyle w:val="ListParagraph"/>
        <w:autoSpaceDE w:val="0"/>
        <w:autoSpaceDN w:val="0"/>
        <w:adjustRightInd w:val="0"/>
        <w:spacing w:after="0" w:line="240" w:lineRule="auto"/>
        <w:ind w:left="0"/>
        <w:rPr>
          <w:rFonts w:ascii="Times New Roman" w:hAnsi="Times New Roman"/>
        </w:rPr>
      </w:pPr>
    </w:p>
    <w:p w14:paraId="1B377C51" w14:textId="77777777" w:rsidR="007B7232" w:rsidRPr="00574CFA" w:rsidRDefault="00D148D3" w:rsidP="00D148D3">
      <w:pPr>
        <w:autoSpaceDE w:val="0"/>
        <w:autoSpaceDN w:val="0"/>
        <w:adjustRightInd w:val="0"/>
        <w:spacing w:after="0" w:line="240" w:lineRule="auto"/>
        <w:rPr>
          <w:rFonts w:ascii="Times New Roman" w:hAnsi="Times New Roman"/>
        </w:rPr>
      </w:pPr>
      <w:r w:rsidRPr="00574CFA">
        <w:rPr>
          <w:rFonts w:ascii="Times New Roman" w:hAnsi="Times New Roman"/>
        </w:rPr>
        <w:t xml:space="preserve">3. </w:t>
      </w:r>
      <w:r w:rsidR="007B7232" w:rsidRPr="00574CFA">
        <w:rPr>
          <w:rFonts w:ascii="Times New Roman" w:hAnsi="Times New Roman"/>
        </w:rPr>
        <w:t xml:space="preserve">Reconstitua os frascos de 100 mg com 4,2 ml de solução injetável de </w:t>
      </w:r>
      <w:r w:rsidR="007B02F1">
        <w:rPr>
          <w:rFonts w:ascii="Times New Roman" w:hAnsi="Times New Roman"/>
        </w:rPr>
        <w:t>c</w:t>
      </w:r>
      <w:r w:rsidR="007B7232" w:rsidRPr="00574CFA">
        <w:rPr>
          <w:rFonts w:ascii="Times New Roman" w:hAnsi="Times New Roman"/>
        </w:rPr>
        <w:t xml:space="preserve">loreto de </w:t>
      </w:r>
      <w:r w:rsidR="007B02F1">
        <w:rPr>
          <w:rFonts w:ascii="Times New Roman" w:hAnsi="Times New Roman"/>
        </w:rPr>
        <w:t>s</w:t>
      </w:r>
      <w:r w:rsidR="007B7232" w:rsidRPr="00574CFA">
        <w:rPr>
          <w:rFonts w:ascii="Times New Roman" w:hAnsi="Times New Roman"/>
        </w:rPr>
        <w:t xml:space="preserve">ódio </w:t>
      </w:r>
      <w:r w:rsidR="007B02F1">
        <w:rPr>
          <w:rFonts w:ascii="Times New Roman" w:hAnsi="Times New Roman"/>
        </w:rPr>
        <w:t xml:space="preserve">a </w:t>
      </w:r>
      <w:r w:rsidR="007B7232" w:rsidRPr="00574CFA">
        <w:rPr>
          <w:rFonts w:ascii="Times New Roman" w:hAnsi="Times New Roman"/>
        </w:rPr>
        <w:t>9</w:t>
      </w:r>
      <w:r w:rsidR="00A73C93">
        <w:rPr>
          <w:rFonts w:ascii="Times New Roman" w:hAnsi="Times New Roman"/>
        </w:rPr>
        <w:t> </w:t>
      </w:r>
      <w:r w:rsidR="007B7232" w:rsidRPr="00574CFA">
        <w:rPr>
          <w:rFonts w:ascii="Times New Roman" w:hAnsi="Times New Roman"/>
        </w:rPr>
        <w:t xml:space="preserve">mg/ml (0,9%), sem conservantes, de modo a que obtenha uma solução contendo 25 mg/ml de pemetrexedo. </w:t>
      </w:r>
    </w:p>
    <w:p w14:paraId="3AA8FD6D" w14:textId="77777777" w:rsidR="007D47BE" w:rsidRPr="00574CFA" w:rsidRDefault="007D47BE" w:rsidP="00D148D3">
      <w:pPr>
        <w:autoSpaceDE w:val="0"/>
        <w:autoSpaceDN w:val="0"/>
        <w:adjustRightInd w:val="0"/>
        <w:spacing w:after="0" w:line="240" w:lineRule="auto"/>
        <w:rPr>
          <w:rFonts w:ascii="Times New Roman" w:hAnsi="Times New Roman"/>
        </w:rPr>
      </w:pPr>
    </w:p>
    <w:p w14:paraId="000F1BD0" w14:textId="77777777" w:rsidR="007B7232" w:rsidRPr="00574CFA" w:rsidRDefault="007B7232" w:rsidP="00D12FB9">
      <w:pPr>
        <w:autoSpaceDE w:val="0"/>
        <w:autoSpaceDN w:val="0"/>
        <w:adjustRightInd w:val="0"/>
        <w:spacing w:after="0" w:line="240" w:lineRule="auto"/>
        <w:rPr>
          <w:rFonts w:ascii="Times New Roman" w:hAnsi="Times New Roman"/>
        </w:rPr>
      </w:pPr>
      <w:r w:rsidRPr="00574CFA">
        <w:rPr>
          <w:rFonts w:ascii="Times New Roman" w:hAnsi="Times New Roman"/>
        </w:rPr>
        <w:t xml:space="preserve">Reconstitua os frascos de 500 mg com 20 ml de solução injetável de </w:t>
      </w:r>
      <w:r w:rsidR="007B02F1">
        <w:rPr>
          <w:rFonts w:ascii="Times New Roman" w:hAnsi="Times New Roman"/>
        </w:rPr>
        <w:t>c</w:t>
      </w:r>
      <w:r w:rsidRPr="00574CFA">
        <w:rPr>
          <w:rFonts w:ascii="Times New Roman" w:hAnsi="Times New Roman"/>
        </w:rPr>
        <w:t xml:space="preserve">loreto de </w:t>
      </w:r>
      <w:r w:rsidR="007B02F1">
        <w:rPr>
          <w:rFonts w:ascii="Times New Roman" w:hAnsi="Times New Roman"/>
        </w:rPr>
        <w:t>s</w:t>
      </w:r>
      <w:r w:rsidRPr="00574CFA">
        <w:rPr>
          <w:rFonts w:ascii="Times New Roman" w:hAnsi="Times New Roman"/>
        </w:rPr>
        <w:t xml:space="preserve">ódio </w:t>
      </w:r>
      <w:r w:rsidR="007B02F1">
        <w:rPr>
          <w:rFonts w:ascii="Times New Roman" w:hAnsi="Times New Roman"/>
        </w:rPr>
        <w:t xml:space="preserve">a </w:t>
      </w:r>
      <w:r w:rsidRPr="00574CFA">
        <w:rPr>
          <w:rFonts w:ascii="Times New Roman" w:hAnsi="Times New Roman"/>
        </w:rPr>
        <w:t>9</w:t>
      </w:r>
      <w:r w:rsidR="00A73C93">
        <w:rPr>
          <w:rFonts w:ascii="Times New Roman" w:hAnsi="Times New Roman"/>
        </w:rPr>
        <w:t> </w:t>
      </w:r>
      <w:r w:rsidRPr="00574CFA">
        <w:rPr>
          <w:rFonts w:ascii="Times New Roman" w:hAnsi="Times New Roman"/>
        </w:rPr>
        <w:t xml:space="preserve">mg/ml (0,9%), sem conservantes, de modo a que obtenha uma solução contendo 25 mg/ml de pemetrexedo. </w:t>
      </w:r>
    </w:p>
    <w:p w14:paraId="5EAAAC8A" w14:textId="77777777" w:rsidR="007D47BE" w:rsidRPr="00574CFA" w:rsidRDefault="007D47BE" w:rsidP="00D12FB9">
      <w:pPr>
        <w:autoSpaceDE w:val="0"/>
        <w:autoSpaceDN w:val="0"/>
        <w:adjustRightInd w:val="0"/>
        <w:spacing w:after="0" w:line="240" w:lineRule="auto"/>
        <w:rPr>
          <w:rFonts w:ascii="Times New Roman" w:hAnsi="Times New Roman"/>
        </w:rPr>
      </w:pPr>
    </w:p>
    <w:p w14:paraId="54AA09E4" w14:textId="77777777" w:rsidR="007B7232" w:rsidRPr="00574CFA" w:rsidRDefault="007B7232" w:rsidP="00D12FB9">
      <w:pPr>
        <w:autoSpaceDE w:val="0"/>
        <w:autoSpaceDN w:val="0"/>
        <w:adjustRightInd w:val="0"/>
        <w:spacing w:after="0" w:line="240" w:lineRule="auto"/>
        <w:rPr>
          <w:rFonts w:ascii="Times New Roman" w:hAnsi="Times New Roman"/>
        </w:rPr>
      </w:pPr>
      <w:r w:rsidRPr="00574CFA">
        <w:rPr>
          <w:rFonts w:ascii="Times New Roman" w:hAnsi="Times New Roman"/>
        </w:rPr>
        <w:t xml:space="preserve">Reconstitua os frascos de </w:t>
      </w:r>
      <w:r w:rsidR="00E572E2">
        <w:rPr>
          <w:rFonts w:ascii="Times New Roman" w:hAnsi="Times New Roman"/>
        </w:rPr>
        <w:t>1.000</w:t>
      </w:r>
      <w:r w:rsidRPr="00574CFA">
        <w:rPr>
          <w:rFonts w:ascii="Times New Roman" w:hAnsi="Times New Roman"/>
        </w:rPr>
        <w:t xml:space="preserve"> mg com 40 ml de solução injetável de </w:t>
      </w:r>
      <w:r w:rsidR="007B02F1">
        <w:rPr>
          <w:rFonts w:ascii="Times New Roman" w:hAnsi="Times New Roman"/>
        </w:rPr>
        <w:t>c</w:t>
      </w:r>
      <w:r w:rsidRPr="00574CFA">
        <w:rPr>
          <w:rFonts w:ascii="Times New Roman" w:hAnsi="Times New Roman"/>
        </w:rPr>
        <w:t xml:space="preserve">loreto de </w:t>
      </w:r>
      <w:r w:rsidR="007B02F1">
        <w:rPr>
          <w:rFonts w:ascii="Times New Roman" w:hAnsi="Times New Roman"/>
        </w:rPr>
        <w:t>s</w:t>
      </w:r>
      <w:r w:rsidRPr="00574CFA">
        <w:rPr>
          <w:rFonts w:ascii="Times New Roman" w:hAnsi="Times New Roman"/>
        </w:rPr>
        <w:t xml:space="preserve">ódio </w:t>
      </w:r>
      <w:r w:rsidR="007B02F1">
        <w:rPr>
          <w:rFonts w:ascii="Times New Roman" w:hAnsi="Times New Roman"/>
        </w:rPr>
        <w:t xml:space="preserve">a </w:t>
      </w:r>
      <w:r w:rsidRPr="00574CFA">
        <w:rPr>
          <w:rFonts w:ascii="Times New Roman" w:hAnsi="Times New Roman"/>
        </w:rPr>
        <w:t>9</w:t>
      </w:r>
      <w:r w:rsidR="00A73C93">
        <w:rPr>
          <w:rFonts w:ascii="Times New Roman" w:hAnsi="Times New Roman"/>
        </w:rPr>
        <w:t> </w:t>
      </w:r>
      <w:r w:rsidRPr="00574CFA">
        <w:rPr>
          <w:rFonts w:ascii="Times New Roman" w:hAnsi="Times New Roman"/>
        </w:rPr>
        <w:t xml:space="preserve">mg/ml (0,9%), sem conservantes, de modo a que obtenha uma solução contendo 25 mg/ml de pemetrexedo. </w:t>
      </w:r>
    </w:p>
    <w:p w14:paraId="1A4A5C8D" w14:textId="77777777" w:rsidR="007B7232" w:rsidRPr="00574CFA" w:rsidRDefault="007B7232" w:rsidP="00D12FB9">
      <w:pPr>
        <w:pStyle w:val="ListParagraph"/>
        <w:autoSpaceDE w:val="0"/>
        <w:autoSpaceDN w:val="0"/>
        <w:adjustRightInd w:val="0"/>
        <w:spacing w:after="0" w:line="240" w:lineRule="auto"/>
        <w:ind w:left="0"/>
        <w:rPr>
          <w:rFonts w:ascii="Times New Roman" w:hAnsi="Times New Roman"/>
        </w:rPr>
      </w:pPr>
    </w:p>
    <w:p w14:paraId="31CD5634" w14:textId="77777777" w:rsidR="007B7232" w:rsidRPr="00574CFA" w:rsidRDefault="007B7232" w:rsidP="00D12FB9">
      <w:pPr>
        <w:autoSpaceDE w:val="0"/>
        <w:autoSpaceDN w:val="0"/>
        <w:adjustRightInd w:val="0"/>
        <w:spacing w:after="0" w:line="240" w:lineRule="auto"/>
        <w:rPr>
          <w:rFonts w:ascii="Times New Roman" w:hAnsi="Times New Roman"/>
        </w:rPr>
      </w:pPr>
      <w:r w:rsidRPr="00574CFA">
        <w:rPr>
          <w:rFonts w:ascii="Times New Roman" w:hAnsi="Times New Roman"/>
        </w:rPr>
        <w:t>Agite suavemente cada frasco até o pó estar completamente dissolvido. A solução resultante é límpida e a coloração obtida pode ir desde incolor a amarelo ou amarelo</w:t>
      </w:r>
      <w:r w:rsidR="00053EAE">
        <w:rPr>
          <w:rFonts w:ascii="Times New Roman" w:hAnsi="Times New Roman"/>
        </w:rPr>
        <w:t>-</w:t>
      </w:r>
      <w:r w:rsidRPr="00574CFA">
        <w:rPr>
          <w:rFonts w:ascii="Times New Roman" w:hAnsi="Times New Roman"/>
        </w:rPr>
        <w:t xml:space="preserve">esverdeado sem afetar adversamente a qualidade do produto. O pH da solução reconstituída está entre 6,6 e 7,8. </w:t>
      </w:r>
      <w:r w:rsidRPr="00574CFA">
        <w:rPr>
          <w:rFonts w:ascii="Times New Roman" w:hAnsi="Times New Roman"/>
          <w:b/>
          <w:bCs/>
        </w:rPr>
        <w:t>É necessári</w:t>
      </w:r>
      <w:r w:rsidR="00D10CF8">
        <w:rPr>
          <w:rFonts w:ascii="Times New Roman" w:hAnsi="Times New Roman"/>
          <w:b/>
          <w:bCs/>
        </w:rPr>
        <w:t>a</w:t>
      </w:r>
      <w:r w:rsidRPr="00574CFA">
        <w:rPr>
          <w:rFonts w:ascii="Times New Roman" w:hAnsi="Times New Roman"/>
          <w:b/>
          <w:bCs/>
        </w:rPr>
        <w:t xml:space="preserve"> uma nova diluição</w:t>
      </w:r>
      <w:r w:rsidRPr="00574CFA">
        <w:rPr>
          <w:rFonts w:ascii="Times New Roman" w:hAnsi="Times New Roman"/>
        </w:rPr>
        <w:t>.</w:t>
      </w:r>
    </w:p>
    <w:p w14:paraId="2D70DF96" w14:textId="77777777" w:rsidR="007B7232" w:rsidRPr="00574CFA" w:rsidRDefault="007B7232" w:rsidP="00D148D3">
      <w:pPr>
        <w:autoSpaceDE w:val="0"/>
        <w:autoSpaceDN w:val="0"/>
        <w:adjustRightInd w:val="0"/>
        <w:spacing w:after="0" w:line="240" w:lineRule="auto"/>
        <w:rPr>
          <w:rFonts w:ascii="Times New Roman" w:hAnsi="Times New Roman"/>
        </w:rPr>
      </w:pPr>
    </w:p>
    <w:p w14:paraId="5E3E3709" w14:textId="77777777" w:rsidR="007B7232" w:rsidRPr="00574CFA" w:rsidRDefault="00D148D3" w:rsidP="00D148D3">
      <w:pPr>
        <w:autoSpaceDE w:val="0"/>
        <w:autoSpaceDN w:val="0"/>
        <w:adjustRightInd w:val="0"/>
        <w:spacing w:after="0" w:line="240" w:lineRule="auto"/>
        <w:rPr>
          <w:rFonts w:ascii="Times New Roman" w:hAnsi="Times New Roman"/>
        </w:rPr>
      </w:pPr>
      <w:r w:rsidRPr="00574CFA">
        <w:rPr>
          <w:rFonts w:ascii="Times New Roman" w:hAnsi="Times New Roman"/>
        </w:rPr>
        <w:t xml:space="preserve">4. </w:t>
      </w:r>
      <w:r w:rsidR="007B7232" w:rsidRPr="00574CFA">
        <w:rPr>
          <w:rFonts w:ascii="Times New Roman" w:hAnsi="Times New Roman"/>
        </w:rPr>
        <w:t xml:space="preserve">O volume apropriado da solução reconstituída de pemetrexedo tem que ser posteriormente diluído para 100 ml, com uma solução injetável de </w:t>
      </w:r>
      <w:r w:rsidR="007B02F1">
        <w:rPr>
          <w:rFonts w:ascii="Times New Roman" w:hAnsi="Times New Roman"/>
        </w:rPr>
        <w:t>c</w:t>
      </w:r>
      <w:r w:rsidR="007B7232" w:rsidRPr="00574CFA">
        <w:rPr>
          <w:rFonts w:ascii="Times New Roman" w:hAnsi="Times New Roman"/>
        </w:rPr>
        <w:t xml:space="preserve">loreto de </w:t>
      </w:r>
      <w:r w:rsidR="007B02F1">
        <w:rPr>
          <w:rFonts w:ascii="Times New Roman" w:hAnsi="Times New Roman"/>
        </w:rPr>
        <w:t>s</w:t>
      </w:r>
      <w:r w:rsidR="007B7232" w:rsidRPr="00574CFA">
        <w:rPr>
          <w:rFonts w:ascii="Times New Roman" w:hAnsi="Times New Roman"/>
        </w:rPr>
        <w:t xml:space="preserve">ódio </w:t>
      </w:r>
      <w:r w:rsidR="007B02F1">
        <w:rPr>
          <w:rFonts w:ascii="Times New Roman" w:hAnsi="Times New Roman"/>
        </w:rPr>
        <w:t xml:space="preserve">a </w:t>
      </w:r>
      <w:r w:rsidR="007B7232" w:rsidRPr="00574CFA">
        <w:rPr>
          <w:rFonts w:ascii="Times New Roman" w:hAnsi="Times New Roman"/>
        </w:rPr>
        <w:t>9</w:t>
      </w:r>
      <w:r w:rsidR="00A73C93">
        <w:rPr>
          <w:rFonts w:ascii="Times New Roman" w:hAnsi="Times New Roman"/>
        </w:rPr>
        <w:t> </w:t>
      </w:r>
      <w:r w:rsidR="007B7232" w:rsidRPr="00574CFA">
        <w:rPr>
          <w:rFonts w:ascii="Times New Roman" w:hAnsi="Times New Roman"/>
        </w:rPr>
        <w:t>mg/ml (0,9%), sem conservantes e administrada por perfusão intravenosa durante 10 minutos.</w:t>
      </w:r>
    </w:p>
    <w:p w14:paraId="13D2414B" w14:textId="77777777" w:rsidR="007B7232" w:rsidRPr="00574CFA" w:rsidRDefault="007B7232" w:rsidP="00D148D3">
      <w:pPr>
        <w:pStyle w:val="ListParagraph"/>
        <w:autoSpaceDE w:val="0"/>
        <w:autoSpaceDN w:val="0"/>
        <w:adjustRightInd w:val="0"/>
        <w:spacing w:after="0" w:line="240" w:lineRule="auto"/>
        <w:ind w:left="0"/>
        <w:rPr>
          <w:rFonts w:ascii="Times New Roman" w:hAnsi="Times New Roman"/>
        </w:rPr>
      </w:pPr>
    </w:p>
    <w:p w14:paraId="041F98BE" w14:textId="77777777" w:rsidR="007B7232" w:rsidRDefault="00D148D3" w:rsidP="00851712">
      <w:pPr>
        <w:autoSpaceDE w:val="0"/>
        <w:autoSpaceDN w:val="0"/>
        <w:adjustRightInd w:val="0"/>
        <w:spacing w:after="0" w:line="240" w:lineRule="auto"/>
        <w:rPr>
          <w:rFonts w:ascii="Times New Roman" w:hAnsi="Times New Roman"/>
        </w:rPr>
      </w:pPr>
      <w:r w:rsidRPr="00574CFA">
        <w:rPr>
          <w:rFonts w:ascii="Times New Roman" w:hAnsi="Times New Roman"/>
        </w:rPr>
        <w:t xml:space="preserve">5. </w:t>
      </w:r>
      <w:r w:rsidR="007B7232" w:rsidRPr="00574CFA">
        <w:rPr>
          <w:rFonts w:ascii="Times New Roman" w:hAnsi="Times New Roman"/>
        </w:rPr>
        <w:t xml:space="preserve">As soluções para perfusão de pemetrexedo, preparadas tal como acima indicado são compatíveis com os conjuntos e sacos de administração de </w:t>
      </w:r>
      <w:r w:rsidR="004F10DD" w:rsidRPr="00574CFA">
        <w:rPr>
          <w:rFonts w:ascii="Times New Roman" w:hAnsi="Times New Roman"/>
        </w:rPr>
        <w:t xml:space="preserve">cloreto de polivinilo </w:t>
      </w:r>
      <w:r w:rsidR="007B7232" w:rsidRPr="00574CFA">
        <w:rPr>
          <w:rFonts w:ascii="Times New Roman" w:hAnsi="Times New Roman"/>
        </w:rPr>
        <w:t>e poliolefina.</w:t>
      </w:r>
      <w:r w:rsidR="007D47BE" w:rsidRPr="00574CFA">
        <w:rPr>
          <w:rFonts w:ascii="Times New Roman" w:hAnsi="Times New Roman"/>
        </w:rPr>
        <w:t xml:space="preserve"> O Pemetrexedo é incompatível com diluentes que contenham cálcio, incluindo a solução injetável de lactato de Ringer e o injetável de Ringer.</w:t>
      </w:r>
    </w:p>
    <w:p w14:paraId="4B3350DE" w14:textId="77777777" w:rsidR="00674A2B" w:rsidRPr="000C2EE2" w:rsidRDefault="00674A2B" w:rsidP="00851712">
      <w:pPr>
        <w:autoSpaceDE w:val="0"/>
        <w:autoSpaceDN w:val="0"/>
        <w:adjustRightInd w:val="0"/>
        <w:spacing w:after="0" w:line="240" w:lineRule="auto"/>
        <w:rPr>
          <w:rFonts w:ascii="Times New Roman" w:hAnsi="Times New Roman"/>
        </w:rPr>
      </w:pPr>
    </w:p>
    <w:p w14:paraId="0AB2360F" w14:textId="77777777" w:rsidR="007B7232" w:rsidRPr="00574CFA" w:rsidRDefault="00D148D3" w:rsidP="00D148D3">
      <w:pPr>
        <w:autoSpaceDE w:val="0"/>
        <w:autoSpaceDN w:val="0"/>
        <w:adjustRightInd w:val="0"/>
        <w:spacing w:after="0" w:line="240" w:lineRule="auto"/>
        <w:rPr>
          <w:rFonts w:ascii="Times New Roman" w:hAnsi="Times New Roman"/>
        </w:rPr>
      </w:pPr>
      <w:r w:rsidRPr="00574CFA">
        <w:rPr>
          <w:rFonts w:ascii="Times New Roman" w:hAnsi="Times New Roman"/>
        </w:rPr>
        <w:t xml:space="preserve">6. </w:t>
      </w:r>
      <w:r w:rsidR="007B7232" w:rsidRPr="00574CFA">
        <w:rPr>
          <w:rFonts w:ascii="Times New Roman" w:hAnsi="Times New Roman"/>
        </w:rPr>
        <w:t>Os medicamentos destinados a administraç</w:t>
      </w:r>
      <w:r w:rsidR="00053EAE">
        <w:rPr>
          <w:rFonts w:ascii="Times New Roman" w:hAnsi="Times New Roman"/>
        </w:rPr>
        <w:t>ões</w:t>
      </w:r>
      <w:r w:rsidR="007B7232" w:rsidRPr="00574CFA">
        <w:rPr>
          <w:rFonts w:ascii="Times New Roman" w:hAnsi="Times New Roman"/>
        </w:rPr>
        <w:t xml:space="preserve"> parentérica</w:t>
      </w:r>
      <w:r w:rsidR="00053EAE">
        <w:rPr>
          <w:rFonts w:ascii="Times New Roman" w:hAnsi="Times New Roman"/>
        </w:rPr>
        <w:t>s</w:t>
      </w:r>
      <w:r w:rsidR="007B7232" w:rsidRPr="00574CFA">
        <w:rPr>
          <w:rFonts w:ascii="Times New Roman" w:hAnsi="Times New Roman"/>
        </w:rPr>
        <w:t xml:space="preserve"> têm que ser visualmente inspecionados antes da administração para detetar eventuais partículas em suspensão e descoloração. Se forem detetadas partículas em suspensão não administre.</w:t>
      </w:r>
    </w:p>
    <w:p w14:paraId="71D09604" w14:textId="77777777" w:rsidR="007D47BE" w:rsidRPr="00574CFA" w:rsidRDefault="007D47BE" w:rsidP="00D148D3">
      <w:pPr>
        <w:autoSpaceDE w:val="0"/>
        <w:autoSpaceDN w:val="0"/>
        <w:adjustRightInd w:val="0"/>
        <w:spacing w:after="0" w:line="240" w:lineRule="auto"/>
        <w:rPr>
          <w:rFonts w:ascii="Times New Roman" w:hAnsi="Times New Roman"/>
        </w:rPr>
      </w:pPr>
    </w:p>
    <w:p w14:paraId="6A181CF9" w14:textId="77777777" w:rsidR="007B7232" w:rsidRPr="00574CFA" w:rsidRDefault="00D148D3" w:rsidP="007B7232">
      <w:pPr>
        <w:autoSpaceDE w:val="0"/>
        <w:autoSpaceDN w:val="0"/>
        <w:adjustRightInd w:val="0"/>
        <w:spacing w:after="0" w:line="240" w:lineRule="auto"/>
        <w:rPr>
          <w:rFonts w:ascii="Times New Roman" w:hAnsi="Times New Roman"/>
        </w:rPr>
      </w:pPr>
      <w:r w:rsidRPr="00574CFA">
        <w:rPr>
          <w:rFonts w:ascii="Times New Roman" w:hAnsi="Times New Roman"/>
        </w:rPr>
        <w:t>7.</w:t>
      </w:r>
      <w:r w:rsidR="00053EAE">
        <w:rPr>
          <w:rFonts w:ascii="Times New Roman" w:hAnsi="Times New Roman"/>
        </w:rPr>
        <w:t xml:space="preserve"> </w:t>
      </w:r>
      <w:r w:rsidR="007B7232" w:rsidRPr="00574CFA">
        <w:rPr>
          <w:rFonts w:ascii="Times New Roman" w:hAnsi="Times New Roman"/>
        </w:rPr>
        <w:t>As soluções de pemetrexedo destinam-se a uma</w:t>
      </w:r>
      <w:r w:rsidR="000628E6" w:rsidRPr="00574CFA">
        <w:rPr>
          <w:rFonts w:ascii="Times New Roman" w:hAnsi="Times New Roman"/>
        </w:rPr>
        <w:t xml:space="preserve"> administração</w:t>
      </w:r>
      <w:r w:rsidR="007B7232" w:rsidRPr="00574CFA">
        <w:rPr>
          <w:rFonts w:ascii="Times New Roman" w:hAnsi="Times New Roman"/>
        </w:rPr>
        <w:t xml:space="preserve"> única. Qualquer medicamento não utilizado ou resíduos devem ser eliminados de acordo com as exigências locais.</w:t>
      </w:r>
    </w:p>
    <w:p w14:paraId="3A1C70AC" w14:textId="77777777" w:rsidR="007B7232" w:rsidRPr="00574CFA" w:rsidRDefault="007B7232" w:rsidP="00851712">
      <w:pPr>
        <w:spacing w:after="0"/>
        <w:rPr>
          <w:rFonts w:ascii="Times New Roman" w:hAnsi="Times New Roman"/>
        </w:rPr>
      </w:pPr>
    </w:p>
    <w:p w14:paraId="701B45C2" w14:textId="77777777" w:rsidR="007B7232" w:rsidRPr="00574CFA" w:rsidRDefault="007B7232" w:rsidP="00722227">
      <w:pPr>
        <w:keepNext/>
        <w:keepLines/>
        <w:autoSpaceDE w:val="0"/>
        <w:autoSpaceDN w:val="0"/>
        <w:adjustRightInd w:val="0"/>
        <w:spacing w:after="0" w:line="240" w:lineRule="auto"/>
        <w:rPr>
          <w:rFonts w:ascii="Times New Roman" w:hAnsi="Times New Roman"/>
        </w:rPr>
      </w:pPr>
      <w:r w:rsidRPr="00DD1AC9">
        <w:rPr>
          <w:rFonts w:ascii="Times New Roman" w:hAnsi="Times New Roman"/>
          <w:b/>
          <w:bCs/>
          <w:iCs/>
        </w:rPr>
        <w:lastRenderedPageBreak/>
        <w:t>Precauções de preparação e utilização</w:t>
      </w:r>
      <w:r w:rsidR="007B02F1">
        <w:rPr>
          <w:rFonts w:ascii="Times New Roman" w:hAnsi="Times New Roman"/>
          <w:b/>
          <w:bCs/>
          <w:iCs/>
        </w:rPr>
        <w:t>:</w:t>
      </w:r>
      <w:r w:rsidR="007B02F1">
        <w:rPr>
          <w:rFonts w:ascii="Times New Roman" w:hAnsi="Times New Roman"/>
        </w:rPr>
        <w:t xml:space="preserve"> </w:t>
      </w:r>
      <w:r w:rsidRPr="00574CFA">
        <w:rPr>
          <w:rFonts w:ascii="Times New Roman" w:hAnsi="Times New Roman"/>
        </w:rPr>
        <w:t>Tal como com outros medicamentos antineoplásicos potencialmente tóxicos, o manuseamento e preparação das soluções para perfusão de pemetrexedo devem ser feitos cuidadosamente. Recomenda-se o uso de luvas. Se a solução de pemetrexedo contactar a pele, lave imediatamente a pele com muita água e sabão. Se a solução de pemetrexedo contactar as membranas mucosas l</w:t>
      </w:r>
      <w:r w:rsidR="00F46C18" w:rsidRPr="00574CFA">
        <w:rPr>
          <w:rFonts w:ascii="Times New Roman" w:hAnsi="Times New Roman"/>
        </w:rPr>
        <w:t>ave abundantemente com água. P</w:t>
      </w:r>
      <w:r w:rsidRPr="00574CFA">
        <w:rPr>
          <w:rFonts w:ascii="Times New Roman" w:hAnsi="Times New Roman"/>
        </w:rPr>
        <w:t>emetrexedo não é um vesicante. Não existe um antídoto específico para o extravas</w:t>
      </w:r>
      <w:r w:rsidR="00F46C18" w:rsidRPr="00574CFA">
        <w:rPr>
          <w:rFonts w:ascii="Times New Roman" w:hAnsi="Times New Roman"/>
        </w:rPr>
        <w:t>amento de</w:t>
      </w:r>
      <w:r w:rsidRPr="00574CFA">
        <w:rPr>
          <w:rFonts w:ascii="Times New Roman" w:hAnsi="Times New Roman"/>
        </w:rPr>
        <w:t xml:space="preserve"> pemetrexedo. Houve poucos casos notificados de extravasamento de pemetrexedo, os quais não foram considerados graves pelo investigador. O extravasamento deve ser tratado por procedimentos locais padronizados tal como para outros não-vesicantes.</w:t>
      </w:r>
    </w:p>
    <w:p w14:paraId="6150040F" w14:textId="77777777" w:rsidR="007B7232" w:rsidRDefault="007B7232" w:rsidP="00722227">
      <w:pPr>
        <w:keepNext/>
        <w:keepLines/>
        <w:autoSpaceDE w:val="0"/>
        <w:autoSpaceDN w:val="0"/>
        <w:adjustRightInd w:val="0"/>
        <w:spacing w:after="0" w:line="240" w:lineRule="auto"/>
        <w:rPr>
          <w:rFonts w:ascii="Times New Roman" w:eastAsia="Calibri" w:hAnsi="Times New Roman"/>
          <w:lang w:eastAsia="en-US"/>
        </w:rPr>
      </w:pPr>
    </w:p>
    <w:p w14:paraId="55B89288" w14:textId="77777777" w:rsidR="00D05481" w:rsidRPr="00574CFA" w:rsidRDefault="00D05481" w:rsidP="00D12FB9">
      <w:pPr>
        <w:autoSpaceDE w:val="0"/>
        <w:autoSpaceDN w:val="0"/>
        <w:adjustRightInd w:val="0"/>
        <w:spacing w:after="0" w:line="240" w:lineRule="auto"/>
        <w:jc w:val="center"/>
        <w:rPr>
          <w:rFonts w:ascii="Times New Roman" w:hAnsi="Times New Roman"/>
          <w:b/>
          <w:lang w:eastAsia="zh-CN"/>
        </w:rPr>
      </w:pPr>
      <w:r>
        <w:rPr>
          <w:rFonts w:ascii="Times New Roman" w:eastAsia="Calibri" w:hAnsi="Times New Roman"/>
          <w:lang w:eastAsia="en-US"/>
        </w:rPr>
        <w:br w:type="page"/>
      </w:r>
      <w:r w:rsidRPr="00574CFA">
        <w:rPr>
          <w:rFonts w:ascii="Times New Roman" w:hAnsi="Times New Roman"/>
          <w:b/>
          <w:noProof/>
          <w:lang w:eastAsia="zh-CN"/>
        </w:rPr>
        <w:lastRenderedPageBreak/>
        <w:t>Folheto informativo:</w:t>
      </w:r>
      <w:r w:rsidRPr="00574CFA">
        <w:rPr>
          <w:rFonts w:ascii="Times New Roman" w:hAnsi="Times New Roman"/>
          <w:b/>
          <w:lang w:eastAsia="zh-CN"/>
        </w:rPr>
        <w:t xml:space="preserve"> </w:t>
      </w:r>
      <w:r w:rsidRPr="00574CFA">
        <w:rPr>
          <w:rFonts w:ascii="Times New Roman" w:hAnsi="Times New Roman"/>
          <w:b/>
          <w:noProof/>
          <w:lang w:eastAsia="zh-CN"/>
        </w:rPr>
        <w:t>Informação para o utilizador</w:t>
      </w:r>
    </w:p>
    <w:p w14:paraId="24DA5881" w14:textId="77777777" w:rsidR="00D05481" w:rsidRPr="00574CFA" w:rsidRDefault="00D05481" w:rsidP="00D05481">
      <w:pPr>
        <w:tabs>
          <w:tab w:val="left" w:pos="567"/>
        </w:tabs>
        <w:suppressAutoHyphens/>
        <w:spacing w:after="0" w:line="240" w:lineRule="auto"/>
        <w:ind w:left="567" w:hanging="567"/>
        <w:jc w:val="center"/>
        <w:rPr>
          <w:rFonts w:ascii="Times New Roman" w:hAnsi="Times New Roman"/>
          <w:lang w:eastAsia="zh-CN"/>
        </w:rPr>
      </w:pPr>
    </w:p>
    <w:p w14:paraId="67821252" w14:textId="77777777" w:rsidR="00D05481" w:rsidRPr="00574CFA" w:rsidRDefault="00D05481" w:rsidP="00D05481">
      <w:pPr>
        <w:numPr>
          <w:ilvl w:val="12"/>
          <w:numId w:val="0"/>
        </w:numPr>
        <w:spacing w:after="0" w:line="240" w:lineRule="auto"/>
        <w:jc w:val="center"/>
        <w:rPr>
          <w:rFonts w:ascii="Times New Roman" w:hAnsi="Times New Roman"/>
          <w:b/>
          <w:noProof/>
          <w:lang w:eastAsia="zh-CN"/>
        </w:rPr>
      </w:pPr>
      <w:r w:rsidRPr="00574CFA">
        <w:rPr>
          <w:rFonts w:ascii="Times New Roman" w:hAnsi="Times New Roman"/>
          <w:b/>
          <w:noProof/>
          <w:lang w:eastAsia="zh-CN"/>
        </w:rPr>
        <w:t>Pemetrexed</w:t>
      </w:r>
      <w:r w:rsidR="00344670">
        <w:rPr>
          <w:rFonts w:ascii="Times New Roman" w:hAnsi="Times New Roman"/>
          <w:b/>
          <w:noProof/>
          <w:lang w:eastAsia="zh-CN"/>
        </w:rPr>
        <w:t>o</w:t>
      </w:r>
      <w:r w:rsidRPr="00574CFA">
        <w:rPr>
          <w:rFonts w:ascii="Times New Roman" w:hAnsi="Times New Roman"/>
          <w:b/>
          <w:noProof/>
          <w:lang w:eastAsia="zh-CN"/>
        </w:rPr>
        <w:t xml:space="preserve"> </w:t>
      </w:r>
      <w:r w:rsidR="00F37397">
        <w:rPr>
          <w:rFonts w:ascii="Times New Roman" w:hAnsi="Times New Roman"/>
          <w:b/>
          <w:noProof/>
          <w:lang w:eastAsia="zh-CN"/>
        </w:rPr>
        <w:t>Pfizer</w:t>
      </w:r>
      <w:r w:rsidRPr="00574CFA">
        <w:rPr>
          <w:rFonts w:ascii="Times New Roman" w:hAnsi="Times New Roman"/>
          <w:b/>
          <w:noProof/>
          <w:lang w:eastAsia="zh-CN"/>
        </w:rPr>
        <w:t xml:space="preserve"> </w:t>
      </w:r>
      <w:r>
        <w:rPr>
          <w:rFonts w:ascii="Times New Roman" w:hAnsi="Times New Roman"/>
          <w:b/>
          <w:noProof/>
          <w:lang w:eastAsia="zh-CN"/>
        </w:rPr>
        <w:t>25 mg/ml</w:t>
      </w:r>
      <w:r w:rsidRPr="00574CFA">
        <w:rPr>
          <w:rFonts w:ascii="Times New Roman" w:hAnsi="Times New Roman"/>
          <w:b/>
          <w:noProof/>
          <w:lang w:eastAsia="zh-CN"/>
        </w:rPr>
        <w:t xml:space="preserve"> concentrado para solução para perfusão</w:t>
      </w:r>
    </w:p>
    <w:p w14:paraId="0405BC3E" w14:textId="77777777" w:rsidR="00D05481" w:rsidRPr="00574CFA" w:rsidRDefault="00D05481" w:rsidP="00D05481">
      <w:pPr>
        <w:tabs>
          <w:tab w:val="left" w:pos="567"/>
        </w:tabs>
        <w:suppressAutoHyphens/>
        <w:spacing w:after="0" w:line="240" w:lineRule="auto"/>
        <w:ind w:left="567" w:hanging="567"/>
        <w:jc w:val="center"/>
        <w:rPr>
          <w:rFonts w:ascii="Times New Roman" w:hAnsi="Times New Roman"/>
          <w:noProof/>
          <w:lang w:eastAsia="zh-CN"/>
        </w:rPr>
      </w:pPr>
      <w:r w:rsidRPr="00574CFA">
        <w:rPr>
          <w:rFonts w:ascii="Times New Roman" w:hAnsi="Times New Roman"/>
          <w:noProof/>
          <w:lang w:eastAsia="zh-CN"/>
        </w:rPr>
        <w:t>pemetrexedo</w:t>
      </w:r>
    </w:p>
    <w:p w14:paraId="6B1351F0" w14:textId="77777777" w:rsidR="00D05481" w:rsidRPr="00574CFA" w:rsidRDefault="00D05481" w:rsidP="00D05481">
      <w:pPr>
        <w:tabs>
          <w:tab w:val="left" w:pos="567"/>
        </w:tabs>
        <w:suppressAutoHyphens/>
        <w:spacing w:after="0" w:line="240" w:lineRule="auto"/>
        <w:ind w:left="567" w:hanging="567"/>
        <w:jc w:val="center"/>
        <w:rPr>
          <w:rFonts w:ascii="Times New Roman" w:hAnsi="Times New Roman"/>
          <w:b/>
          <w:noProof/>
          <w:lang w:eastAsia="zh-CN"/>
        </w:rPr>
      </w:pPr>
    </w:p>
    <w:p w14:paraId="5F3B65F6" w14:textId="77777777" w:rsidR="00D05481" w:rsidRPr="00574CFA" w:rsidRDefault="00D05481" w:rsidP="00D05481">
      <w:pPr>
        <w:tabs>
          <w:tab w:val="left" w:pos="567"/>
        </w:tabs>
        <w:spacing w:after="0" w:line="240" w:lineRule="auto"/>
        <w:ind w:right="-2"/>
        <w:rPr>
          <w:rFonts w:ascii="Times New Roman" w:hAnsi="Times New Roman"/>
          <w:lang w:eastAsia="zh-CN"/>
        </w:rPr>
      </w:pPr>
      <w:r w:rsidRPr="00574CFA">
        <w:rPr>
          <w:rFonts w:ascii="Times New Roman" w:hAnsi="Times New Roman"/>
          <w:b/>
          <w:noProof/>
          <w:lang w:eastAsia="zh-CN"/>
        </w:rPr>
        <w:t xml:space="preserve">Leia com atenção todo este folheto antes de começar a </w:t>
      </w:r>
      <w:r>
        <w:rPr>
          <w:rFonts w:ascii="Times New Roman" w:hAnsi="Times New Roman"/>
          <w:b/>
          <w:noProof/>
          <w:lang w:eastAsia="zh-CN"/>
        </w:rPr>
        <w:t>receber</w:t>
      </w:r>
      <w:r w:rsidRPr="00574CFA">
        <w:rPr>
          <w:rFonts w:ascii="Times New Roman" w:hAnsi="Times New Roman"/>
          <w:b/>
          <w:noProof/>
          <w:lang w:eastAsia="zh-CN"/>
        </w:rPr>
        <w:t xml:space="preserve"> este medicamento, pois contém informação importante para si.</w:t>
      </w:r>
    </w:p>
    <w:p w14:paraId="04C37F4A" w14:textId="77777777" w:rsidR="00D05481" w:rsidRPr="00574CFA" w:rsidRDefault="00D05481" w:rsidP="00D05481">
      <w:pPr>
        <w:numPr>
          <w:ilvl w:val="0"/>
          <w:numId w:val="6"/>
        </w:numPr>
        <w:tabs>
          <w:tab w:val="left" w:pos="567"/>
        </w:tabs>
        <w:spacing w:after="0" w:line="240" w:lineRule="auto"/>
        <w:ind w:left="567" w:right="-2" w:hanging="567"/>
        <w:rPr>
          <w:rFonts w:ascii="Times New Roman" w:hAnsi="Times New Roman"/>
          <w:noProof/>
          <w:lang w:eastAsia="zh-CN"/>
        </w:rPr>
      </w:pPr>
      <w:r w:rsidRPr="00574CFA">
        <w:rPr>
          <w:rFonts w:ascii="Times New Roman" w:hAnsi="Times New Roman"/>
          <w:noProof/>
          <w:snapToGrid w:val="0"/>
          <w:lang w:eastAsia="zh-CN"/>
        </w:rPr>
        <w:t>Conserve este folheto.</w:t>
      </w:r>
      <w:r w:rsidRPr="00574CFA">
        <w:rPr>
          <w:rFonts w:ascii="Times New Roman" w:hAnsi="Times New Roman"/>
          <w:noProof/>
          <w:lang w:eastAsia="zh-CN"/>
        </w:rPr>
        <w:t xml:space="preserve"> Pode ter necessidade de o ler novamente.</w:t>
      </w:r>
    </w:p>
    <w:p w14:paraId="5AF6E318" w14:textId="77777777" w:rsidR="00D05481" w:rsidRPr="00574CFA" w:rsidRDefault="00D05481" w:rsidP="00D05481">
      <w:pPr>
        <w:numPr>
          <w:ilvl w:val="0"/>
          <w:numId w:val="6"/>
        </w:numPr>
        <w:tabs>
          <w:tab w:val="left" w:pos="567"/>
        </w:tabs>
        <w:spacing w:after="0" w:line="240" w:lineRule="auto"/>
        <w:ind w:left="567" w:right="-2" w:hanging="567"/>
        <w:rPr>
          <w:rFonts w:ascii="Times New Roman" w:hAnsi="Times New Roman"/>
          <w:noProof/>
          <w:lang w:eastAsia="zh-CN"/>
        </w:rPr>
      </w:pPr>
      <w:r w:rsidRPr="00574CFA">
        <w:rPr>
          <w:rFonts w:ascii="Times New Roman" w:hAnsi="Times New Roman"/>
          <w:noProof/>
          <w:snapToGrid w:val="0"/>
          <w:lang w:eastAsia="zh-CN"/>
        </w:rPr>
        <w:t>Caso ainda tenha dúvidas, fale com o seu médico, farmacêutico ou enfermeiro.</w:t>
      </w:r>
    </w:p>
    <w:p w14:paraId="4C72E5D0" w14:textId="77777777" w:rsidR="00D05481" w:rsidRPr="00574CFA" w:rsidRDefault="00D05481" w:rsidP="00D05481">
      <w:pPr>
        <w:numPr>
          <w:ilvl w:val="0"/>
          <w:numId w:val="6"/>
        </w:numPr>
        <w:tabs>
          <w:tab w:val="left" w:pos="567"/>
        </w:tabs>
        <w:spacing w:after="0" w:line="240" w:lineRule="auto"/>
        <w:ind w:left="567" w:right="-2" w:hanging="567"/>
        <w:rPr>
          <w:rFonts w:ascii="Times New Roman" w:hAnsi="Times New Roman"/>
          <w:noProof/>
          <w:lang w:eastAsia="zh-CN"/>
        </w:rPr>
      </w:pPr>
      <w:r w:rsidRPr="00574CFA">
        <w:rPr>
          <w:rFonts w:ascii="Times New Roman" w:hAnsi="Times New Roman"/>
          <w:noProof/>
          <w:snapToGrid w:val="0"/>
          <w:lang w:eastAsia="zh-CN"/>
        </w:rPr>
        <w:t xml:space="preserve">Se tiver quaisquer </w:t>
      </w:r>
      <w:r>
        <w:rPr>
          <w:rFonts w:ascii="Times New Roman" w:hAnsi="Times New Roman"/>
          <w:noProof/>
          <w:snapToGrid w:val="0"/>
          <w:lang w:eastAsia="zh-CN"/>
        </w:rPr>
        <w:t>efeitos indesejáveis</w:t>
      </w:r>
      <w:r w:rsidRPr="00574CFA">
        <w:rPr>
          <w:rFonts w:ascii="Times New Roman" w:hAnsi="Times New Roman"/>
          <w:noProof/>
          <w:snapToGrid w:val="0"/>
          <w:lang w:eastAsia="zh-CN"/>
        </w:rPr>
        <w:t xml:space="preserve">, incluindo possíveis </w:t>
      </w:r>
      <w:r>
        <w:rPr>
          <w:rFonts w:ascii="Times New Roman" w:hAnsi="Times New Roman"/>
          <w:noProof/>
          <w:snapToGrid w:val="0"/>
          <w:lang w:eastAsia="zh-CN"/>
        </w:rPr>
        <w:t>efeitos indesejáveis</w:t>
      </w:r>
      <w:r w:rsidRPr="00574CFA">
        <w:rPr>
          <w:rFonts w:ascii="Times New Roman" w:hAnsi="Times New Roman"/>
          <w:noProof/>
          <w:snapToGrid w:val="0"/>
          <w:lang w:eastAsia="zh-CN"/>
        </w:rPr>
        <w:t xml:space="preserve"> não indicados neste</w:t>
      </w:r>
      <w:r w:rsidRPr="00574CFA">
        <w:rPr>
          <w:rFonts w:ascii="Times New Roman" w:hAnsi="Times New Roman"/>
          <w:noProof/>
          <w:lang w:eastAsia="zh-CN"/>
        </w:rPr>
        <w:t xml:space="preserve"> folheto, fale com o seu médico, farmacêutico ou enfermeiro.Ver secção 4.</w:t>
      </w:r>
    </w:p>
    <w:p w14:paraId="6EE72B16" w14:textId="77777777" w:rsidR="00D05481" w:rsidRPr="00574CFA" w:rsidRDefault="00D05481" w:rsidP="00D05481">
      <w:pPr>
        <w:numPr>
          <w:ilvl w:val="12"/>
          <w:numId w:val="0"/>
        </w:numPr>
        <w:tabs>
          <w:tab w:val="left" w:pos="567"/>
        </w:tabs>
        <w:spacing w:after="0" w:line="240" w:lineRule="auto"/>
        <w:ind w:right="-2"/>
        <w:rPr>
          <w:rFonts w:ascii="Times New Roman" w:hAnsi="Times New Roman"/>
          <w:lang w:eastAsia="zh-CN"/>
        </w:rPr>
      </w:pPr>
    </w:p>
    <w:p w14:paraId="356CD29E" w14:textId="77777777" w:rsidR="00D05481" w:rsidRPr="00574CFA" w:rsidRDefault="00D05481" w:rsidP="00D05481">
      <w:pPr>
        <w:numPr>
          <w:ilvl w:val="12"/>
          <w:numId w:val="0"/>
        </w:num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O que contém este folheto:</w:t>
      </w:r>
    </w:p>
    <w:p w14:paraId="2AD8D955"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1.</w:t>
      </w:r>
      <w:r w:rsidRPr="00574CFA">
        <w:rPr>
          <w:rFonts w:ascii="Times New Roman" w:hAnsi="Times New Roman"/>
          <w:lang w:eastAsia="zh-CN"/>
        </w:rPr>
        <w:tab/>
      </w:r>
      <w:r w:rsidRPr="00574CFA">
        <w:rPr>
          <w:rFonts w:ascii="Times New Roman" w:hAnsi="Times New Roman"/>
          <w:noProof/>
          <w:lang w:eastAsia="zh-CN"/>
        </w:rPr>
        <w:t xml:space="preserve">O que é Pemetrexedo </w:t>
      </w:r>
      <w:r w:rsidR="00F37397">
        <w:rPr>
          <w:rFonts w:ascii="Times New Roman" w:hAnsi="Times New Roman"/>
          <w:noProof/>
          <w:lang w:eastAsia="zh-CN"/>
        </w:rPr>
        <w:t>Pfizer</w:t>
      </w:r>
      <w:r w:rsidRPr="00574CFA">
        <w:rPr>
          <w:rFonts w:ascii="Times New Roman" w:hAnsi="Times New Roman"/>
          <w:noProof/>
          <w:lang w:eastAsia="zh-CN"/>
        </w:rPr>
        <w:t xml:space="preserve"> e para que é utilizado</w:t>
      </w:r>
    </w:p>
    <w:p w14:paraId="5C1654DD"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2.</w:t>
      </w:r>
      <w:r w:rsidRPr="00574CFA">
        <w:rPr>
          <w:rFonts w:ascii="Times New Roman" w:hAnsi="Times New Roman"/>
          <w:lang w:eastAsia="zh-CN"/>
        </w:rPr>
        <w:tab/>
      </w:r>
      <w:r w:rsidRPr="00574CFA">
        <w:rPr>
          <w:rFonts w:ascii="Times New Roman" w:hAnsi="Times New Roman"/>
          <w:noProof/>
          <w:lang w:eastAsia="zh-CN"/>
        </w:rPr>
        <w:t xml:space="preserve">O que precisa de saber antes de utilizar Pemetrexedo </w:t>
      </w:r>
      <w:r w:rsidR="00F37397">
        <w:rPr>
          <w:rFonts w:ascii="Times New Roman" w:hAnsi="Times New Roman"/>
          <w:noProof/>
          <w:lang w:eastAsia="zh-CN"/>
        </w:rPr>
        <w:t>Pfizer</w:t>
      </w:r>
    </w:p>
    <w:p w14:paraId="5FC28AF5"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3.</w:t>
      </w:r>
      <w:r w:rsidRPr="00574CFA">
        <w:rPr>
          <w:rFonts w:ascii="Times New Roman" w:hAnsi="Times New Roman"/>
          <w:lang w:eastAsia="zh-CN"/>
        </w:rPr>
        <w:tab/>
      </w:r>
      <w:r w:rsidRPr="00574CFA">
        <w:rPr>
          <w:rFonts w:ascii="Times New Roman" w:hAnsi="Times New Roman"/>
          <w:noProof/>
          <w:lang w:eastAsia="zh-CN"/>
        </w:rPr>
        <w:t xml:space="preserve">Como utilizar Pemetrexedo </w:t>
      </w:r>
      <w:r w:rsidR="00F37397">
        <w:rPr>
          <w:rFonts w:ascii="Times New Roman" w:hAnsi="Times New Roman"/>
          <w:noProof/>
          <w:lang w:eastAsia="zh-CN"/>
        </w:rPr>
        <w:t>Pfizer</w:t>
      </w:r>
    </w:p>
    <w:p w14:paraId="4559CFB1"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4.</w:t>
      </w:r>
      <w:r w:rsidRPr="00574CFA">
        <w:rPr>
          <w:rFonts w:ascii="Times New Roman" w:hAnsi="Times New Roman"/>
          <w:lang w:eastAsia="zh-CN"/>
        </w:rPr>
        <w:tab/>
      </w:r>
      <w:r>
        <w:rPr>
          <w:rFonts w:ascii="Times New Roman" w:hAnsi="Times New Roman"/>
          <w:noProof/>
          <w:lang w:eastAsia="zh-CN"/>
        </w:rPr>
        <w:t>Efeitos indesejáveis</w:t>
      </w:r>
      <w:r w:rsidRPr="00574CFA">
        <w:rPr>
          <w:rFonts w:ascii="Times New Roman" w:hAnsi="Times New Roman"/>
          <w:noProof/>
          <w:lang w:eastAsia="zh-CN"/>
        </w:rPr>
        <w:t xml:space="preserve"> possíveis</w:t>
      </w:r>
    </w:p>
    <w:p w14:paraId="2181885A"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5.</w:t>
      </w:r>
      <w:r w:rsidRPr="00574CFA">
        <w:rPr>
          <w:rFonts w:ascii="Times New Roman" w:hAnsi="Times New Roman"/>
          <w:lang w:eastAsia="zh-CN"/>
        </w:rPr>
        <w:tab/>
      </w:r>
      <w:r w:rsidRPr="00574CFA">
        <w:rPr>
          <w:rFonts w:ascii="Times New Roman" w:hAnsi="Times New Roman"/>
          <w:noProof/>
          <w:lang w:eastAsia="zh-CN"/>
        </w:rPr>
        <w:t xml:space="preserve">Como conservar Pemetrexedo </w:t>
      </w:r>
      <w:r w:rsidR="00F37397">
        <w:rPr>
          <w:rFonts w:ascii="Times New Roman" w:hAnsi="Times New Roman"/>
          <w:noProof/>
          <w:lang w:eastAsia="zh-CN"/>
        </w:rPr>
        <w:t>Pfizer</w:t>
      </w:r>
    </w:p>
    <w:p w14:paraId="0158B061"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lang w:eastAsia="zh-CN"/>
        </w:rPr>
        <w:t>6.</w:t>
      </w:r>
      <w:r w:rsidRPr="00574CFA">
        <w:rPr>
          <w:rFonts w:ascii="Times New Roman" w:hAnsi="Times New Roman"/>
          <w:lang w:eastAsia="zh-CN"/>
        </w:rPr>
        <w:tab/>
      </w:r>
      <w:r w:rsidRPr="00574CFA">
        <w:rPr>
          <w:rFonts w:ascii="Times New Roman" w:hAnsi="Times New Roman"/>
          <w:noProof/>
          <w:lang w:eastAsia="zh-CN"/>
        </w:rPr>
        <w:t>Conteúdo da embalagem e outras informações</w:t>
      </w:r>
    </w:p>
    <w:p w14:paraId="427317E2"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54681E1B"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3957D16B" w14:textId="77777777" w:rsidR="00D05481" w:rsidRPr="00574CFA" w:rsidRDefault="00D05481" w:rsidP="00D05481">
      <w:pPr>
        <w:numPr>
          <w:ilvl w:val="12"/>
          <w:numId w:val="0"/>
        </w:num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lang w:eastAsia="zh-CN"/>
        </w:rPr>
        <w:t>1.</w:t>
      </w:r>
      <w:r w:rsidRPr="00574CFA">
        <w:rPr>
          <w:rFonts w:ascii="Times New Roman" w:hAnsi="Times New Roman"/>
          <w:b/>
          <w:lang w:eastAsia="zh-CN"/>
        </w:rPr>
        <w:tab/>
      </w:r>
      <w:r w:rsidRPr="00574CFA">
        <w:rPr>
          <w:rFonts w:ascii="Times New Roman" w:hAnsi="Times New Roman"/>
          <w:b/>
          <w:noProof/>
          <w:lang w:eastAsia="zh-CN"/>
        </w:rPr>
        <w:t xml:space="preserve">O que é Pemetrexedo </w:t>
      </w:r>
      <w:r w:rsidR="00F37397">
        <w:rPr>
          <w:rFonts w:ascii="Times New Roman" w:hAnsi="Times New Roman"/>
          <w:b/>
          <w:noProof/>
          <w:lang w:eastAsia="zh-CN"/>
        </w:rPr>
        <w:t>Pfizer</w:t>
      </w:r>
      <w:r w:rsidRPr="00574CFA">
        <w:rPr>
          <w:rFonts w:ascii="Times New Roman" w:hAnsi="Times New Roman"/>
          <w:b/>
          <w:noProof/>
          <w:lang w:eastAsia="zh-CN"/>
        </w:rPr>
        <w:t xml:space="preserve"> e para que é utilizado</w:t>
      </w:r>
    </w:p>
    <w:p w14:paraId="7909C704" w14:textId="77777777" w:rsidR="00D05481" w:rsidRPr="00574CFA" w:rsidRDefault="00D05481" w:rsidP="00D05481">
      <w:pPr>
        <w:numPr>
          <w:ilvl w:val="12"/>
          <w:numId w:val="0"/>
        </w:numPr>
        <w:tabs>
          <w:tab w:val="left" w:pos="567"/>
        </w:tabs>
        <w:suppressAutoHyphens/>
        <w:spacing w:after="0" w:line="240" w:lineRule="auto"/>
        <w:rPr>
          <w:rFonts w:ascii="Times New Roman" w:hAnsi="Times New Roman"/>
          <w:lang w:eastAsia="zh-CN"/>
        </w:rPr>
      </w:pPr>
    </w:p>
    <w:p w14:paraId="0724D9CB"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noProof/>
          <w:lang w:eastAsia="zh-CN"/>
        </w:rPr>
        <w:t xml:space="preserve"> </w:t>
      </w:r>
      <w:r w:rsidRPr="00574CFA">
        <w:rPr>
          <w:rFonts w:ascii="Times New Roman" w:hAnsi="Times New Roman"/>
        </w:rPr>
        <w:t>é um medicamento utilizado no tratamento do cancro.</w:t>
      </w:r>
    </w:p>
    <w:p w14:paraId="2BC4059B" w14:textId="77777777" w:rsidR="00D05481" w:rsidRPr="00574CFA" w:rsidRDefault="00D05481" w:rsidP="00D05481">
      <w:pPr>
        <w:autoSpaceDE w:val="0"/>
        <w:autoSpaceDN w:val="0"/>
        <w:adjustRightInd w:val="0"/>
        <w:spacing w:after="0" w:line="240" w:lineRule="auto"/>
        <w:rPr>
          <w:rFonts w:ascii="Times New Roman" w:hAnsi="Times New Roman"/>
        </w:rPr>
      </w:pPr>
    </w:p>
    <w:p w14:paraId="1A17E261"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noProof/>
          <w:lang w:eastAsia="zh-CN"/>
        </w:rPr>
        <w:t xml:space="preserve"> </w:t>
      </w:r>
      <w:r w:rsidRPr="00574CFA">
        <w:rPr>
          <w:rFonts w:ascii="Times New Roman" w:hAnsi="Times New Roman"/>
        </w:rPr>
        <w:t>é administrado em combinação com cisplatina, outro medicamento antineoplásico, para o tratamento do mesotelioma pleural maligno, uma forma de cancro que afeta o revestimento do pulmão, a doentes que nunca fizeram quimioterapia.</w:t>
      </w:r>
    </w:p>
    <w:p w14:paraId="21545944" w14:textId="77777777" w:rsidR="00D05481" w:rsidRPr="00574CFA" w:rsidRDefault="00D05481" w:rsidP="00D05481">
      <w:pPr>
        <w:autoSpaceDE w:val="0"/>
        <w:autoSpaceDN w:val="0"/>
        <w:adjustRightInd w:val="0"/>
        <w:spacing w:after="0" w:line="240" w:lineRule="auto"/>
        <w:rPr>
          <w:rFonts w:ascii="Times New Roman" w:hAnsi="Times New Roman"/>
        </w:rPr>
      </w:pPr>
    </w:p>
    <w:p w14:paraId="3BF137C1"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é também administrado em combinação com cisplatina, para o tratamento inicial de doentes em estadios avançados de cancro do pulmão.</w:t>
      </w:r>
    </w:p>
    <w:p w14:paraId="2FF4CDD7" w14:textId="77777777" w:rsidR="00D05481" w:rsidRPr="00574CFA" w:rsidRDefault="00D05481" w:rsidP="00D05481">
      <w:pPr>
        <w:autoSpaceDE w:val="0"/>
        <w:autoSpaceDN w:val="0"/>
        <w:adjustRightInd w:val="0"/>
        <w:spacing w:after="0" w:line="240" w:lineRule="auto"/>
        <w:rPr>
          <w:rFonts w:ascii="Times New Roman" w:hAnsi="Times New Roman"/>
        </w:rPr>
      </w:pPr>
    </w:p>
    <w:p w14:paraId="5D898C11"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pode ser-lhe prescrito se tiver cancro de pulmão em estadio avançado, se a sua doença tiver respondido ao tratamento ou se continuar inalterada após quimioterapia inicial.</w:t>
      </w:r>
    </w:p>
    <w:p w14:paraId="00CF55A6" w14:textId="77777777" w:rsidR="00D05481" w:rsidRPr="00574CFA" w:rsidRDefault="00D05481" w:rsidP="00D05481">
      <w:pPr>
        <w:autoSpaceDE w:val="0"/>
        <w:autoSpaceDN w:val="0"/>
        <w:adjustRightInd w:val="0"/>
        <w:spacing w:after="0" w:line="240" w:lineRule="auto"/>
        <w:rPr>
          <w:rFonts w:ascii="Times New Roman" w:hAnsi="Times New Roman"/>
        </w:rPr>
      </w:pPr>
    </w:p>
    <w:p w14:paraId="2D15833E" w14:textId="77777777" w:rsidR="00D05481" w:rsidRPr="00574CFA" w:rsidRDefault="00D05481" w:rsidP="00D05481">
      <w:pPr>
        <w:autoSpaceDE w:val="0"/>
        <w:autoSpaceDN w:val="0"/>
        <w:adjustRightInd w:val="0"/>
        <w:spacing w:after="0" w:line="240" w:lineRule="auto"/>
        <w:rPr>
          <w:rFonts w:ascii="Times New Roman" w:hAnsi="Times New Roman"/>
          <w:lang w:eastAsia="zh-C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é também usado como tratamento em doentes em estadios avançados de cancro pulmonar, cuja doença progrediu após utilização de outra quimioterapia inicial.</w:t>
      </w:r>
    </w:p>
    <w:p w14:paraId="2D58B55F" w14:textId="77777777" w:rsidR="00D05481" w:rsidRDefault="00D05481" w:rsidP="00D05481">
      <w:pPr>
        <w:numPr>
          <w:ilvl w:val="12"/>
          <w:numId w:val="0"/>
        </w:numPr>
        <w:tabs>
          <w:tab w:val="left" w:pos="567"/>
        </w:tabs>
        <w:suppressAutoHyphens/>
        <w:spacing w:after="0" w:line="240" w:lineRule="auto"/>
        <w:rPr>
          <w:rFonts w:ascii="Times New Roman" w:hAnsi="Times New Roman"/>
          <w:lang w:eastAsia="zh-CN"/>
        </w:rPr>
      </w:pPr>
    </w:p>
    <w:p w14:paraId="3F32C64E" w14:textId="77777777" w:rsidR="00D05481" w:rsidRPr="00574CFA" w:rsidRDefault="00D05481" w:rsidP="00D05481">
      <w:pPr>
        <w:numPr>
          <w:ilvl w:val="12"/>
          <w:numId w:val="0"/>
        </w:numPr>
        <w:tabs>
          <w:tab w:val="left" w:pos="567"/>
        </w:tabs>
        <w:suppressAutoHyphens/>
        <w:spacing w:after="0" w:line="240" w:lineRule="auto"/>
        <w:rPr>
          <w:rFonts w:ascii="Times New Roman" w:hAnsi="Times New Roman"/>
          <w:lang w:eastAsia="zh-CN"/>
        </w:rPr>
      </w:pPr>
    </w:p>
    <w:p w14:paraId="19EE76CB" w14:textId="77777777" w:rsidR="00D05481" w:rsidRPr="00574CFA" w:rsidRDefault="00D05481" w:rsidP="00D05481">
      <w:pPr>
        <w:numPr>
          <w:ilvl w:val="12"/>
          <w:numId w:val="0"/>
        </w:numPr>
        <w:tabs>
          <w:tab w:val="left" w:pos="567"/>
        </w:tabs>
        <w:suppressAutoHyphens/>
        <w:spacing w:after="0" w:line="240" w:lineRule="auto"/>
        <w:ind w:left="567" w:hanging="567"/>
        <w:rPr>
          <w:rFonts w:ascii="Times New Roman" w:hAnsi="Times New Roman"/>
          <w:b/>
          <w:lang w:eastAsia="zh-CN"/>
        </w:rPr>
      </w:pPr>
      <w:r w:rsidRPr="00574CFA">
        <w:rPr>
          <w:rFonts w:ascii="Times New Roman" w:hAnsi="Times New Roman"/>
          <w:b/>
          <w:lang w:eastAsia="zh-CN"/>
        </w:rPr>
        <w:t>2.</w:t>
      </w:r>
      <w:r w:rsidRPr="00574CFA">
        <w:rPr>
          <w:rFonts w:ascii="Times New Roman" w:hAnsi="Times New Roman"/>
          <w:b/>
          <w:lang w:eastAsia="zh-CN"/>
        </w:rPr>
        <w:tab/>
      </w:r>
      <w:r w:rsidRPr="00574CFA">
        <w:rPr>
          <w:rFonts w:ascii="Times New Roman" w:hAnsi="Times New Roman"/>
          <w:b/>
          <w:noProof/>
          <w:lang w:eastAsia="zh-CN"/>
        </w:rPr>
        <w:t xml:space="preserve">O que precisa de saber antes de utilizar Pemetrexedo </w:t>
      </w:r>
      <w:r w:rsidR="00F37397">
        <w:rPr>
          <w:rFonts w:ascii="Times New Roman" w:hAnsi="Times New Roman"/>
          <w:b/>
          <w:noProof/>
          <w:lang w:eastAsia="zh-CN"/>
        </w:rPr>
        <w:t>Pfizer</w:t>
      </w:r>
    </w:p>
    <w:p w14:paraId="6C4FFA72" w14:textId="77777777" w:rsidR="00D05481" w:rsidRPr="00574CFA" w:rsidRDefault="00D05481" w:rsidP="00D05481">
      <w:pPr>
        <w:numPr>
          <w:ilvl w:val="12"/>
          <w:numId w:val="0"/>
        </w:numPr>
        <w:tabs>
          <w:tab w:val="left" w:pos="567"/>
        </w:tabs>
        <w:suppressAutoHyphens/>
        <w:spacing w:after="0" w:line="240" w:lineRule="auto"/>
        <w:ind w:left="567" w:hanging="567"/>
        <w:rPr>
          <w:rFonts w:ascii="Times New Roman" w:hAnsi="Times New Roman"/>
          <w:lang w:eastAsia="zh-CN"/>
        </w:rPr>
      </w:pPr>
    </w:p>
    <w:p w14:paraId="5347EA2A" w14:textId="77777777" w:rsidR="00D05481" w:rsidRPr="00574CFA" w:rsidRDefault="00D05481" w:rsidP="00D05481">
      <w:pPr>
        <w:numPr>
          <w:ilvl w:val="12"/>
          <w:numId w:val="0"/>
        </w:num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 xml:space="preserve">Não utilize Pemetrexedo </w:t>
      </w:r>
      <w:r w:rsidR="00F37397">
        <w:rPr>
          <w:rFonts w:ascii="Times New Roman" w:hAnsi="Times New Roman"/>
          <w:b/>
          <w:noProof/>
          <w:lang w:eastAsia="zh-CN"/>
        </w:rPr>
        <w:t>Pfizer</w:t>
      </w:r>
    </w:p>
    <w:p w14:paraId="08EF25C0" w14:textId="77777777" w:rsidR="00D05481" w:rsidRPr="00574CFA" w:rsidRDefault="00D05481" w:rsidP="00D05481">
      <w:pPr>
        <w:pStyle w:val="ListParagraph"/>
        <w:numPr>
          <w:ilvl w:val="0"/>
          <w:numId w:val="7"/>
        </w:numPr>
        <w:tabs>
          <w:tab w:val="left" w:pos="567"/>
        </w:tabs>
        <w:spacing w:after="0" w:line="240" w:lineRule="auto"/>
        <w:ind w:left="567" w:hanging="567"/>
        <w:rPr>
          <w:rFonts w:ascii="Times New Roman" w:hAnsi="Times New Roman"/>
          <w:noProof/>
          <w:lang w:eastAsia="zh-CN"/>
        </w:rPr>
      </w:pPr>
      <w:r w:rsidRPr="00574CFA">
        <w:rPr>
          <w:rFonts w:ascii="Times New Roman" w:hAnsi="Times New Roman"/>
          <w:noProof/>
          <w:lang w:eastAsia="zh-CN"/>
        </w:rPr>
        <w:t>se tem alergia à substância ativa</w:t>
      </w:r>
      <w:r>
        <w:rPr>
          <w:rFonts w:ascii="Times New Roman" w:hAnsi="Times New Roman"/>
          <w:noProof/>
          <w:lang w:eastAsia="zh-CN"/>
        </w:rPr>
        <w:t xml:space="preserve"> </w:t>
      </w:r>
      <w:r w:rsidRPr="00574CFA">
        <w:rPr>
          <w:rFonts w:ascii="Times New Roman" w:hAnsi="Times New Roman"/>
          <w:noProof/>
          <w:lang w:eastAsia="zh-CN"/>
        </w:rPr>
        <w:t>ou a qualquer outro componente deste medicamento (indicados na secção 6).</w:t>
      </w:r>
    </w:p>
    <w:p w14:paraId="5987FE15" w14:textId="77777777" w:rsidR="00D05481" w:rsidRPr="00574CFA" w:rsidRDefault="00D05481" w:rsidP="00D05481">
      <w:pPr>
        <w:pStyle w:val="ListParagraph"/>
        <w:numPr>
          <w:ilvl w:val="0"/>
          <w:numId w:val="7"/>
        </w:numPr>
        <w:tabs>
          <w:tab w:val="left" w:pos="567"/>
        </w:tabs>
        <w:spacing w:after="0" w:line="240" w:lineRule="auto"/>
        <w:ind w:left="567" w:hanging="567"/>
        <w:rPr>
          <w:rFonts w:ascii="Times New Roman" w:hAnsi="Times New Roman"/>
          <w:lang w:eastAsia="zh-CN"/>
        </w:rPr>
      </w:pPr>
      <w:r w:rsidRPr="00574CFA">
        <w:rPr>
          <w:rFonts w:ascii="Times New Roman" w:hAnsi="Times New Roman"/>
          <w:lang w:eastAsia="zh-CN"/>
        </w:rPr>
        <w:t xml:space="preserve">se estiver a amamentar: deverá interromper a amamentação durante o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lang w:eastAsia="zh-CN"/>
        </w:rPr>
        <w:t>.</w:t>
      </w:r>
    </w:p>
    <w:p w14:paraId="512B4278" w14:textId="77777777" w:rsidR="00D05481" w:rsidRPr="00574CFA" w:rsidRDefault="00D05481" w:rsidP="00D05481">
      <w:pPr>
        <w:pStyle w:val="ListParagraph"/>
        <w:numPr>
          <w:ilvl w:val="0"/>
          <w:numId w:val="7"/>
        </w:numPr>
        <w:tabs>
          <w:tab w:val="left" w:pos="567"/>
        </w:tabs>
        <w:spacing w:after="0" w:line="240" w:lineRule="auto"/>
        <w:ind w:left="567" w:hanging="567"/>
        <w:rPr>
          <w:rFonts w:ascii="Times New Roman" w:hAnsi="Times New Roman"/>
          <w:lang w:eastAsia="zh-CN"/>
        </w:rPr>
      </w:pPr>
      <w:r w:rsidRPr="00574CFA">
        <w:rPr>
          <w:rFonts w:ascii="Times New Roman" w:hAnsi="Times New Roman"/>
          <w:lang w:eastAsia="zh-CN"/>
        </w:rPr>
        <w:t>se tiver feito recentemente ou for fazer uma vacina contra a febre amarela.</w:t>
      </w:r>
    </w:p>
    <w:p w14:paraId="03A1E371" w14:textId="77777777" w:rsidR="00D05481" w:rsidRPr="00574CFA" w:rsidRDefault="00D05481" w:rsidP="00D05481">
      <w:pPr>
        <w:numPr>
          <w:ilvl w:val="12"/>
          <w:numId w:val="0"/>
        </w:numPr>
        <w:tabs>
          <w:tab w:val="left" w:pos="567"/>
        </w:tabs>
        <w:suppressAutoHyphens/>
        <w:spacing w:after="0" w:line="240" w:lineRule="auto"/>
        <w:ind w:left="567" w:hanging="567"/>
        <w:rPr>
          <w:rFonts w:ascii="Times New Roman" w:hAnsi="Times New Roman"/>
          <w:lang w:eastAsia="zh-CN"/>
        </w:rPr>
      </w:pPr>
    </w:p>
    <w:p w14:paraId="749F2477" w14:textId="77777777" w:rsidR="00D05481" w:rsidRPr="00574CFA" w:rsidRDefault="00D05481" w:rsidP="00D05481">
      <w:pPr>
        <w:numPr>
          <w:ilvl w:val="12"/>
          <w:numId w:val="0"/>
        </w:numPr>
        <w:tabs>
          <w:tab w:val="left" w:pos="567"/>
        </w:tabs>
        <w:spacing w:after="0" w:line="240" w:lineRule="auto"/>
        <w:ind w:right="-2"/>
        <w:outlineLvl w:val="0"/>
        <w:rPr>
          <w:rFonts w:ascii="Times New Roman" w:hAnsi="Times New Roman"/>
          <w:b/>
          <w:lang w:eastAsia="zh-CN"/>
        </w:rPr>
      </w:pPr>
      <w:r w:rsidRPr="00574CFA">
        <w:rPr>
          <w:rFonts w:ascii="Times New Roman" w:hAnsi="Times New Roman"/>
          <w:b/>
          <w:noProof/>
          <w:lang w:eastAsia="zh-CN"/>
        </w:rPr>
        <w:t>Advertências e precauções</w:t>
      </w:r>
      <w:r w:rsidRPr="00574CFA">
        <w:rPr>
          <w:rFonts w:ascii="Times New Roman" w:hAnsi="Times New Roman"/>
          <w:b/>
          <w:lang w:eastAsia="zh-CN"/>
        </w:rPr>
        <w:t xml:space="preserve"> </w:t>
      </w:r>
    </w:p>
    <w:p w14:paraId="1846CED6"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Fale com o seu médico ou farmacêutico hospitalar antes de utilizar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6F79A6E7" w14:textId="77777777" w:rsidR="00D05481" w:rsidRPr="00574CFA" w:rsidRDefault="00D05481" w:rsidP="00D05481">
      <w:pPr>
        <w:autoSpaceDE w:val="0"/>
        <w:autoSpaceDN w:val="0"/>
        <w:adjustRightInd w:val="0"/>
        <w:spacing w:after="0" w:line="240" w:lineRule="auto"/>
        <w:rPr>
          <w:rFonts w:ascii="Times New Roman" w:hAnsi="Times New Roman"/>
        </w:rPr>
      </w:pPr>
    </w:p>
    <w:p w14:paraId="2904F0D8"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ou tiver tido problemas renais fale com o seu médico ou farmacêutico hospitalar pois pode não ser possível receber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3D984AF0" w14:textId="77777777" w:rsidR="00D05481" w:rsidRPr="00574CFA" w:rsidRDefault="00D05481" w:rsidP="00D05481">
      <w:pPr>
        <w:autoSpaceDE w:val="0"/>
        <w:autoSpaceDN w:val="0"/>
        <w:adjustRightInd w:val="0"/>
        <w:spacing w:after="0" w:line="240" w:lineRule="auto"/>
        <w:rPr>
          <w:rFonts w:ascii="Times New Roman" w:hAnsi="Times New Roman"/>
        </w:rPr>
      </w:pPr>
    </w:p>
    <w:p w14:paraId="167FA312"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Antes de cada perfusão ser-lhe-á feita uma colheita de sangue para </w:t>
      </w:r>
      <w:r>
        <w:rPr>
          <w:rFonts w:ascii="Times New Roman" w:hAnsi="Times New Roman"/>
        </w:rPr>
        <w:t>avaliar</w:t>
      </w:r>
      <w:r w:rsidRPr="00574CFA">
        <w:rPr>
          <w:rFonts w:ascii="Times New Roman" w:hAnsi="Times New Roman"/>
        </w:rPr>
        <w:t xml:space="preserve"> a função renal e hepática e </w:t>
      </w:r>
      <w:r>
        <w:rPr>
          <w:rFonts w:ascii="Times New Roman" w:hAnsi="Times New Roman"/>
        </w:rPr>
        <w:t xml:space="preserve">verificar </w:t>
      </w:r>
      <w:r w:rsidRPr="00574CFA">
        <w:rPr>
          <w:rFonts w:ascii="Times New Roman" w:hAnsi="Times New Roman"/>
        </w:rPr>
        <w:t xml:space="preserve">se tem células sanguíneas em número suficiente para lhe poder ser administrado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O seu médico pode decidir alterar a dose ou adiar o tratamento dependendo do seu estado geral </w:t>
      </w:r>
      <w:r w:rsidRPr="00574CFA">
        <w:rPr>
          <w:rFonts w:ascii="Times New Roman" w:hAnsi="Times New Roman"/>
        </w:rPr>
        <w:lastRenderedPageBreak/>
        <w:t>e se a contagem das suas células sanguíneas se revelar demasiado baixa. Se estiver também a receber cisplatina, o seu médico certificar-se-á de que o nível de hidratação é adequado e de que recebeu tratamento apropriado, antes e depois da administração de cisplatina, para evitar o vómito.</w:t>
      </w:r>
    </w:p>
    <w:p w14:paraId="399FA0C3" w14:textId="77777777" w:rsidR="00D05481" w:rsidRPr="00574CFA" w:rsidRDefault="00D05481" w:rsidP="00D05481">
      <w:pPr>
        <w:autoSpaceDE w:val="0"/>
        <w:autoSpaceDN w:val="0"/>
        <w:adjustRightInd w:val="0"/>
        <w:spacing w:after="0" w:line="240" w:lineRule="auto"/>
        <w:rPr>
          <w:rFonts w:ascii="Times New Roman" w:hAnsi="Times New Roman"/>
        </w:rPr>
      </w:pPr>
    </w:p>
    <w:p w14:paraId="3BE72DA9"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Informe o seu médico se tiver feito ou tiver que fazer radioterapia, dado que pode haver uma reação à radiação no início ou no final do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2ECF778D" w14:textId="77777777" w:rsidR="00D05481" w:rsidRPr="00574CFA" w:rsidRDefault="00D05481" w:rsidP="00D05481">
      <w:pPr>
        <w:autoSpaceDE w:val="0"/>
        <w:autoSpaceDN w:val="0"/>
        <w:adjustRightInd w:val="0"/>
        <w:spacing w:after="0" w:line="240" w:lineRule="auto"/>
        <w:rPr>
          <w:rFonts w:ascii="Times New Roman" w:hAnsi="Times New Roman"/>
        </w:rPr>
      </w:pPr>
    </w:p>
    <w:p w14:paraId="682A16D1"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sido recentemente vacinado, por favor informe o seu médico, pois isso pode ter efeitos nocivos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31BA2B6A" w14:textId="77777777" w:rsidR="00D05481" w:rsidRPr="00574CFA" w:rsidRDefault="00D05481" w:rsidP="00D05481">
      <w:pPr>
        <w:autoSpaceDE w:val="0"/>
        <w:autoSpaceDN w:val="0"/>
        <w:adjustRightInd w:val="0"/>
        <w:spacing w:after="0" w:line="240" w:lineRule="auto"/>
        <w:rPr>
          <w:rFonts w:ascii="Times New Roman" w:hAnsi="Times New Roman"/>
        </w:rPr>
      </w:pPr>
    </w:p>
    <w:p w14:paraId="4E205307"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doença </w:t>
      </w:r>
      <w:r>
        <w:rPr>
          <w:rFonts w:ascii="Times New Roman" w:hAnsi="Times New Roman"/>
        </w:rPr>
        <w:t>do coração</w:t>
      </w:r>
      <w:r w:rsidRPr="00574CFA">
        <w:rPr>
          <w:rFonts w:ascii="Times New Roman" w:hAnsi="Times New Roman"/>
        </w:rPr>
        <w:t xml:space="preserve"> ou história de doença </w:t>
      </w:r>
      <w:r>
        <w:rPr>
          <w:rFonts w:ascii="Times New Roman" w:hAnsi="Times New Roman"/>
        </w:rPr>
        <w:t>do coração</w:t>
      </w:r>
      <w:r w:rsidRPr="00574CFA">
        <w:rPr>
          <w:rFonts w:ascii="Times New Roman" w:hAnsi="Times New Roman"/>
        </w:rPr>
        <w:t>, informe o seu médico.</w:t>
      </w:r>
    </w:p>
    <w:p w14:paraId="491E255C" w14:textId="77777777" w:rsidR="00D05481" w:rsidRPr="00574CFA" w:rsidRDefault="00D05481" w:rsidP="00D05481">
      <w:pPr>
        <w:autoSpaceDE w:val="0"/>
        <w:autoSpaceDN w:val="0"/>
        <w:adjustRightInd w:val="0"/>
        <w:spacing w:after="0" w:line="240" w:lineRule="auto"/>
        <w:rPr>
          <w:rFonts w:ascii="Times New Roman" w:hAnsi="Times New Roman"/>
        </w:rPr>
      </w:pPr>
    </w:p>
    <w:p w14:paraId="248C10E4"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Se tiver uma acumulação de líquido à volta dos pulmões, o seu médico pode decidir removê-lo antes de lhe administrar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w:t>
      </w:r>
    </w:p>
    <w:p w14:paraId="2C70C5D5" w14:textId="77777777" w:rsidR="00D05481" w:rsidRPr="00574CFA" w:rsidRDefault="00D05481" w:rsidP="00D05481">
      <w:pPr>
        <w:numPr>
          <w:ilvl w:val="12"/>
          <w:numId w:val="0"/>
        </w:numPr>
        <w:tabs>
          <w:tab w:val="left" w:pos="567"/>
        </w:tabs>
        <w:spacing w:after="0" w:line="240" w:lineRule="auto"/>
        <w:ind w:right="-2"/>
        <w:rPr>
          <w:rFonts w:ascii="Times New Roman" w:hAnsi="Times New Roman"/>
          <w:lang w:eastAsia="zh-CN"/>
        </w:rPr>
      </w:pPr>
    </w:p>
    <w:p w14:paraId="7D624F65" w14:textId="77777777" w:rsidR="00D05481" w:rsidRPr="00574CFA" w:rsidRDefault="00D05481" w:rsidP="00D05481">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Crianças e adolescentes</w:t>
      </w:r>
    </w:p>
    <w:p w14:paraId="3F8CDFC9" w14:textId="77777777" w:rsidR="00D05481" w:rsidRPr="00574CFA" w:rsidRDefault="00D05481" w:rsidP="00D05481">
      <w:pPr>
        <w:autoSpaceDE w:val="0"/>
        <w:autoSpaceDN w:val="0"/>
        <w:adjustRightInd w:val="0"/>
        <w:spacing w:after="0" w:line="240" w:lineRule="auto"/>
        <w:rPr>
          <w:rFonts w:ascii="Times New Roman" w:hAnsi="Times New Roman"/>
        </w:rPr>
      </w:pPr>
      <w:r w:rsidRPr="000C3616">
        <w:rPr>
          <w:rFonts w:ascii="Times New Roman" w:hAnsi="Times New Roman"/>
        </w:rPr>
        <w:t>Este medicamento não deve ser utilizado em crianças ou adolescentes, uma vez que não existe experiência com este medicamento em crianças e adolescentes com menos de 18 anos de idade.</w:t>
      </w:r>
    </w:p>
    <w:p w14:paraId="1A71F2DF"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207F081D" w14:textId="77777777" w:rsidR="00D05481" w:rsidRPr="00574CFA" w:rsidRDefault="00D05481" w:rsidP="00D05481">
      <w:pPr>
        <w:tabs>
          <w:tab w:val="left" w:pos="567"/>
        </w:tabs>
        <w:suppressAutoHyphens/>
        <w:spacing w:after="0" w:line="240" w:lineRule="auto"/>
        <w:rPr>
          <w:rFonts w:ascii="Times New Roman" w:hAnsi="Times New Roman"/>
          <w:b/>
          <w:noProof/>
          <w:lang w:eastAsia="zh-CN"/>
        </w:rPr>
      </w:pPr>
      <w:r w:rsidRPr="00574CFA">
        <w:rPr>
          <w:rFonts w:ascii="Times New Roman" w:hAnsi="Times New Roman"/>
          <w:b/>
          <w:noProof/>
          <w:lang w:eastAsia="zh-CN"/>
        </w:rPr>
        <w:t xml:space="preserve">Outros medicamentos e Pemetrexedo </w:t>
      </w:r>
      <w:r w:rsidR="00F37397">
        <w:rPr>
          <w:rFonts w:ascii="Times New Roman" w:hAnsi="Times New Roman"/>
          <w:b/>
          <w:noProof/>
          <w:lang w:eastAsia="zh-CN"/>
        </w:rPr>
        <w:t>Pfizer</w:t>
      </w:r>
    </w:p>
    <w:p w14:paraId="446715BB" w14:textId="77777777" w:rsidR="00D05481"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Informe o seu médico se está a tomar algum medicamento para as dores ou inflamação (edema), incluindo os denominados “anti-inflamatórios não</w:t>
      </w:r>
      <w:r>
        <w:rPr>
          <w:rFonts w:ascii="Times New Roman" w:hAnsi="Times New Roman"/>
        </w:rPr>
        <w:t xml:space="preserve"> </w:t>
      </w:r>
      <w:r w:rsidRPr="00574CFA">
        <w:rPr>
          <w:rFonts w:ascii="Times New Roman" w:hAnsi="Times New Roman"/>
        </w:rPr>
        <w:t xml:space="preserve">esteroides” (AINEs), e os medicamentos comprados sem receita médica (tal como ibuprofeno). Existem muitas espécies de AINEs com diferentes durações de ação. Com base na data de administração de </w:t>
      </w:r>
      <w:r w:rsidRPr="00574CFA">
        <w:rPr>
          <w:rFonts w:ascii="Times New Roman" w:hAnsi="Times New Roman"/>
          <w:noProof/>
          <w:lang w:eastAsia="zh-CN"/>
        </w:rPr>
        <w:t>pemetrexedo</w:t>
      </w:r>
      <w:r w:rsidRPr="00574CFA">
        <w:rPr>
          <w:rFonts w:ascii="Times New Roman" w:hAnsi="Times New Roman"/>
        </w:rPr>
        <w:t xml:space="preserve"> e/ou a sua função renal, o seu médico aconselhá-lo-á sobre que medicamentos pode tomar e quando os pode tomar. Em caso de dúvida, pergunte ao seu médico ou farmacêutico se algum dos medicamentos que está a tomar são AINEs.</w:t>
      </w:r>
    </w:p>
    <w:p w14:paraId="47293E35" w14:textId="77777777" w:rsidR="00D353D8" w:rsidRDefault="00D353D8" w:rsidP="00D05481">
      <w:pPr>
        <w:autoSpaceDE w:val="0"/>
        <w:autoSpaceDN w:val="0"/>
        <w:adjustRightInd w:val="0"/>
        <w:spacing w:after="0" w:line="240" w:lineRule="auto"/>
        <w:rPr>
          <w:rFonts w:ascii="Times New Roman" w:hAnsi="Times New Roman"/>
        </w:rPr>
      </w:pPr>
    </w:p>
    <w:p w14:paraId="223045DD" w14:textId="1A054FDC" w:rsidR="00D353D8" w:rsidRPr="00574CFA" w:rsidRDefault="00D353D8" w:rsidP="00D05481">
      <w:pPr>
        <w:autoSpaceDE w:val="0"/>
        <w:autoSpaceDN w:val="0"/>
        <w:adjustRightInd w:val="0"/>
        <w:spacing w:after="0" w:line="240" w:lineRule="auto"/>
        <w:rPr>
          <w:rFonts w:ascii="Times New Roman" w:hAnsi="Times New Roman"/>
        </w:rPr>
      </w:pPr>
      <w:r>
        <w:rPr>
          <w:rFonts w:ascii="Times New Roman" w:hAnsi="Times New Roman"/>
        </w:rPr>
        <w:t>Informe o seu médico se estiver a tomar medicamentos designados inibidores da bomba de protões (omeprazol, esomeprazol, lansoprazol, pantoprazol e rabeprazol) utilizados para tratar a azia e</w:t>
      </w:r>
      <w:r w:rsidR="003662C4">
        <w:rPr>
          <w:rFonts w:ascii="Times New Roman" w:hAnsi="Times New Roman"/>
        </w:rPr>
        <w:t xml:space="preserve"> </w:t>
      </w:r>
      <w:r>
        <w:rPr>
          <w:rFonts w:ascii="Times New Roman" w:hAnsi="Times New Roman"/>
        </w:rPr>
        <w:t>regurgitação ácida.</w:t>
      </w:r>
    </w:p>
    <w:p w14:paraId="41B96E91" w14:textId="77777777" w:rsidR="00D05481" w:rsidRPr="00574CFA" w:rsidRDefault="00D05481" w:rsidP="00D05481">
      <w:pPr>
        <w:autoSpaceDE w:val="0"/>
        <w:autoSpaceDN w:val="0"/>
        <w:adjustRightInd w:val="0"/>
        <w:spacing w:after="0" w:line="240" w:lineRule="auto"/>
        <w:rPr>
          <w:rFonts w:ascii="Times New Roman" w:hAnsi="Times New Roman"/>
        </w:rPr>
      </w:pPr>
    </w:p>
    <w:p w14:paraId="01D37D08"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Informe o seu médico ou farmacêutico hospitalar se estiver a tomar ou tiver tomado recentemente outros medicamentos, incluindo medicamentos obtidos sem receita médica.</w:t>
      </w:r>
    </w:p>
    <w:p w14:paraId="297052E8" w14:textId="77777777" w:rsidR="00D05481" w:rsidRPr="00574CFA" w:rsidRDefault="00D05481" w:rsidP="00D05481">
      <w:pPr>
        <w:tabs>
          <w:tab w:val="left" w:pos="567"/>
        </w:tabs>
        <w:suppressAutoHyphens/>
        <w:spacing w:after="0" w:line="240" w:lineRule="auto"/>
        <w:rPr>
          <w:rFonts w:ascii="Times New Roman" w:hAnsi="Times New Roman"/>
          <w:b/>
          <w:noProof/>
          <w:lang w:eastAsia="zh-CN"/>
        </w:rPr>
      </w:pPr>
    </w:p>
    <w:p w14:paraId="55294E32" w14:textId="77777777" w:rsidR="00D05481" w:rsidRPr="00574CFA" w:rsidRDefault="00D05481" w:rsidP="00D05481">
      <w:pPr>
        <w:tabs>
          <w:tab w:val="left" w:pos="567"/>
        </w:tabs>
        <w:suppressAutoHyphens/>
        <w:spacing w:after="0" w:line="240" w:lineRule="auto"/>
        <w:rPr>
          <w:rFonts w:ascii="Times New Roman" w:hAnsi="Times New Roman"/>
          <w:b/>
          <w:noProof/>
          <w:lang w:eastAsia="zh-CN"/>
        </w:rPr>
      </w:pPr>
      <w:r>
        <w:rPr>
          <w:rFonts w:ascii="Times New Roman" w:hAnsi="Times New Roman"/>
          <w:b/>
          <w:noProof/>
          <w:lang w:eastAsia="zh-CN"/>
        </w:rPr>
        <w:t>G</w:t>
      </w:r>
      <w:r w:rsidRPr="00574CFA">
        <w:rPr>
          <w:rFonts w:ascii="Times New Roman" w:hAnsi="Times New Roman"/>
          <w:b/>
          <w:noProof/>
          <w:lang w:eastAsia="zh-CN"/>
        </w:rPr>
        <w:t>ravidez, amamentação e fertilidade</w:t>
      </w:r>
    </w:p>
    <w:p w14:paraId="2CA9C2AF" w14:textId="77777777" w:rsidR="00D05481" w:rsidRPr="00574CFA" w:rsidRDefault="00D05481" w:rsidP="00D05481">
      <w:pPr>
        <w:tabs>
          <w:tab w:val="left" w:pos="567"/>
        </w:tabs>
        <w:suppressAutoHyphens/>
        <w:spacing w:after="0" w:line="240" w:lineRule="auto"/>
        <w:rPr>
          <w:rFonts w:ascii="Times New Roman" w:hAnsi="Times New Roman"/>
          <w:b/>
          <w:noProof/>
          <w:lang w:eastAsia="zh-CN"/>
        </w:rPr>
      </w:pPr>
    </w:p>
    <w:p w14:paraId="079E8A58" w14:textId="77777777" w:rsidR="00D05481" w:rsidRPr="00574CFA" w:rsidRDefault="00D05481" w:rsidP="00D05481">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Gravidez</w:t>
      </w:r>
    </w:p>
    <w:p w14:paraId="682E127B" w14:textId="77777777" w:rsidR="00D05481" w:rsidRPr="00574CFA" w:rsidRDefault="00D05481" w:rsidP="00D05481">
      <w:pPr>
        <w:tabs>
          <w:tab w:val="left" w:pos="567"/>
        </w:tabs>
        <w:suppressAutoHyphens/>
        <w:spacing w:after="0" w:line="240" w:lineRule="auto"/>
        <w:rPr>
          <w:rFonts w:ascii="Times New Roman" w:hAnsi="Times New Roman"/>
        </w:rPr>
      </w:pPr>
      <w:r w:rsidRPr="00574CFA">
        <w:rPr>
          <w:rFonts w:ascii="Times New Roman" w:hAnsi="Times New Roman"/>
          <w:noProof/>
          <w:lang w:eastAsia="zh-CN"/>
        </w:rPr>
        <w:t xml:space="preserve">Se está grávida, se pensa estar grávida ou planeia engravidar, informe o seu médico. </w:t>
      </w:r>
      <w:r w:rsidRPr="00574CFA">
        <w:rPr>
          <w:rFonts w:ascii="Times New Roman" w:hAnsi="Times New Roman"/>
        </w:rPr>
        <w:t>A utilização de p</w:t>
      </w:r>
      <w:r w:rsidRPr="00574CFA">
        <w:rPr>
          <w:rFonts w:ascii="Times New Roman" w:hAnsi="Times New Roman"/>
          <w:noProof/>
          <w:lang w:eastAsia="zh-CN"/>
        </w:rPr>
        <w:t>emetrexedo</w:t>
      </w:r>
      <w:r w:rsidRPr="00574CFA">
        <w:rPr>
          <w:rFonts w:ascii="Times New Roman" w:hAnsi="Times New Roman"/>
        </w:rPr>
        <w:t xml:space="preserve"> deve ser evitada durante a gravidez. O seu médico irá discutir consigo o risco potencial a que estará sujeita se lhe for administrado p</w:t>
      </w:r>
      <w:r w:rsidRPr="00574CFA">
        <w:rPr>
          <w:rFonts w:ascii="Times New Roman" w:hAnsi="Times New Roman"/>
          <w:noProof/>
          <w:lang w:eastAsia="zh-CN"/>
        </w:rPr>
        <w:t>emetrexedo</w:t>
      </w:r>
      <w:r w:rsidRPr="00574CFA">
        <w:rPr>
          <w:rFonts w:ascii="Times New Roman" w:hAnsi="Times New Roman"/>
        </w:rPr>
        <w:t xml:space="preserve"> durante a gravidez. Deverá ser utilizada uma contraceção eficaz durante o tratamento com p</w:t>
      </w:r>
      <w:r w:rsidRPr="00574CFA">
        <w:rPr>
          <w:rFonts w:ascii="Times New Roman" w:hAnsi="Times New Roman"/>
          <w:noProof/>
          <w:lang w:eastAsia="zh-CN"/>
        </w:rPr>
        <w:t>emetrexedo</w:t>
      </w:r>
      <w:r w:rsidR="00A33C30">
        <w:rPr>
          <w:rFonts w:ascii="Times New Roman" w:hAnsi="Times New Roman"/>
          <w:noProof/>
          <w:lang w:eastAsia="zh-CN"/>
        </w:rPr>
        <w:t xml:space="preserve"> </w:t>
      </w:r>
      <w:r w:rsidR="00A33C30">
        <w:rPr>
          <w:rFonts w:ascii="Times New Roman" w:hAnsi="Times New Roman"/>
        </w:rPr>
        <w:t>e durante 6 meses após receber a última dose</w:t>
      </w:r>
      <w:r w:rsidRPr="00574CFA">
        <w:rPr>
          <w:rFonts w:ascii="Times New Roman" w:hAnsi="Times New Roman"/>
        </w:rPr>
        <w:t>.</w:t>
      </w:r>
    </w:p>
    <w:p w14:paraId="4A87E195"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59E5F65B" w14:textId="77777777" w:rsidR="00D05481" w:rsidRPr="00574CFA" w:rsidRDefault="00D05481" w:rsidP="00D05481">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Amamentação</w:t>
      </w:r>
    </w:p>
    <w:p w14:paraId="6628EA1B"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bCs/>
        </w:rPr>
        <w:t xml:space="preserve">Se está a amamentar, informe o seu médico. </w:t>
      </w:r>
      <w:r w:rsidRPr="00574CFA">
        <w:rPr>
          <w:rFonts w:ascii="Times New Roman" w:hAnsi="Times New Roman"/>
        </w:rPr>
        <w:t>Deve parar de amamentar durante o tratamento com p</w:t>
      </w:r>
      <w:r w:rsidRPr="00574CFA">
        <w:rPr>
          <w:rFonts w:ascii="Times New Roman" w:hAnsi="Times New Roman"/>
          <w:noProof/>
          <w:lang w:eastAsia="zh-CN"/>
        </w:rPr>
        <w:t>emetrexedo</w:t>
      </w:r>
      <w:r w:rsidRPr="00574CFA">
        <w:rPr>
          <w:rFonts w:ascii="Times New Roman" w:hAnsi="Times New Roman"/>
        </w:rPr>
        <w:t>.</w:t>
      </w:r>
    </w:p>
    <w:p w14:paraId="4AAA00F9" w14:textId="77777777" w:rsidR="00D05481" w:rsidRPr="00574CFA" w:rsidRDefault="00D05481" w:rsidP="00D05481">
      <w:pPr>
        <w:autoSpaceDE w:val="0"/>
        <w:autoSpaceDN w:val="0"/>
        <w:adjustRightInd w:val="0"/>
        <w:spacing w:after="0" w:line="240" w:lineRule="auto"/>
        <w:rPr>
          <w:rFonts w:ascii="Times New Roman" w:hAnsi="Times New Roman"/>
        </w:rPr>
      </w:pPr>
    </w:p>
    <w:p w14:paraId="76F43143" w14:textId="77777777" w:rsidR="00D05481" w:rsidRPr="00574CFA" w:rsidRDefault="00D05481" w:rsidP="00D05481">
      <w:pPr>
        <w:autoSpaceDE w:val="0"/>
        <w:autoSpaceDN w:val="0"/>
        <w:adjustRightInd w:val="0"/>
        <w:spacing w:after="0" w:line="240" w:lineRule="auto"/>
        <w:rPr>
          <w:rFonts w:ascii="Times New Roman" w:hAnsi="Times New Roman"/>
          <w:b/>
          <w:bCs/>
        </w:rPr>
      </w:pPr>
      <w:r w:rsidRPr="00574CFA">
        <w:rPr>
          <w:rFonts w:ascii="Times New Roman" w:hAnsi="Times New Roman"/>
          <w:b/>
          <w:bCs/>
        </w:rPr>
        <w:t>Fertilidade</w:t>
      </w:r>
    </w:p>
    <w:p w14:paraId="1112CB42"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Aconselha-se aos homens a não terem filhos durante o tratamento e até </w:t>
      </w:r>
      <w:r w:rsidR="00A33C30">
        <w:rPr>
          <w:rFonts w:ascii="Times New Roman" w:hAnsi="Times New Roman"/>
        </w:rPr>
        <w:t>3 </w:t>
      </w:r>
      <w:r w:rsidRPr="00574CFA">
        <w:rPr>
          <w:rFonts w:ascii="Times New Roman" w:hAnsi="Times New Roman"/>
        </w:rPr>
        <w:t>meses após o tratamento com p</w:t>
      </w:r>
      <w:r w:rsidRPr="00574CFA">
        <w:rPr>
          <w:rFonts w:ascii="Times New Roman" w:hAnsi="Times New Roman"/>
          <w:noProof/>
          <w:lang w:eastAsia="zh-CN"/>
        </w:rPr>
        <w:t>emetrexedo</w:t>
      </w:r>
      <w:r w:rsidRPr="00574CFA">
        <w:rPr>
          <w:rFonts w:ascii="Times New Roman" w:hAnsi="Times New Roman"/>
        </w:rPr>
        <w:t>, devendo por isso utilizar meios contracetivos eficazes durante o tratamento com p</w:t>
      </w:r>
      <w:r w:rsidRPr="00574CFA">
        <w:rPr>
          <w:rFonts w:ascii="Times New Roman" w:hAnsi="Times New Roman"/>
          <w:noProof/>
          <w:lang w:eastAsia="zh-CN"/>
        </w:rPr>
        <w:t>emetrexedo</w:t>
      </w:r>
      <w:r w:rsidRPr="00574CFA">
        <w:rPr>
          <w:rFonts w:ascii="Times New Roman" w:hAnsi="Times New Roman"/>
        </w:rPr>
        <w:t xml:space="preserve"> e durante os </w:t>
      </w:r>
      <w:r w:rsidR="00A33C30">
        <w:rPr>
          <w:rFonts w:ascii="Times New Roman" w:hAnsi="Times New Roman"/>
        </w:rPr>
        <w:t>3 </w:t>
      </w:r>
      <w:r w:rsidRPr="00574CFA">
        <w:rPr>
          <w:rFonts w:ascii="Times New Roman" w:hAnsi="Times New Roman"/>
        </w:rPr>
        <w:t xml:space="preserve">meses a seguir ao tratamento. Se quiser ter um filho durante o tratamento ou nos </w:t>
      </w:r>
      <w:r w:rsidR="00A73C93">
        <w:rPr>
          <w:rFonts w:ascii="Times New Roman" w:hAnsi="Times New Roman"/>
        </w:rPr>
        <w:t>3 </w:t>
      </w:r>
      <w:r w:rsidRPr="00574CFA">
        <w:rPr>
          <w:rFonts w:ascii="Times New Roman" w:hAnsi="Times New Roman"/>
        </w:rPr>
        <w:t xml:space="preserve">meses a seguir ao tratamento, aconselhe-se com o seu médico ou farmacêutico. </w:t>
      </w:r>
      <w:r w:rsidR="00A33C30" w:rsidRPr="00574CFA">
        <w:rPr>
          <w:rFonts w:ascii="Times New Roman" w:hAnsi="Times New Roman"/>
          <w:noProof/>
          <w:lang w:eastAsia="zh-CN"/>
        </w:rPr>
        <w:t xml:space="preserve">Pemetrexedo </w:t>
      </w:r>
      <w:r w:rsidR="00A33C30">
        <w:rPr>
          <w:rFonts w:ascii="Times New Roman" w:hAnsi="Times New Roman"/>
          <w:noProof/>
          <w:lang w:eastAsia="zh-CN"/>
        </w:rPr>
        <w:t>Pfizer</w:t>
      </w:r>
      <w:r w:rsidR="00A33C30" w:rsidRPr="00574CFA">
        <w:rPr>
          <w:rFonts w:ascii="Times New Roman" w:hAnsi="Times New Roman"/>
        </w:rPr>
        <w:t xml:space="preserve"> </w:t>
      </w:r>
      <w:r w:rsidR="00A33C30">
        <w:rPr>
          <w:rFonts w:ascii="Times New Roman" w:hAnsi="Times New Roman"/>
        </w:rPr>
        <w:t>pode afetar a sua capacidade de ter filhos. Fale com o seu médico para</w:t>
      </w:r>
      <w:r w:rsidRPr="00574CFA">
        <w:rPr>
          <w:rFonts w:ascii="Times New Roman" w:hAnsi="Times New Roman"/>
        </w:rPr>
        <w:t xml:space="preserve"> procurar aconselhamento sobre a conservação de esperma antes de começar a terapêutica.</w:t>
      </w:r>
    </w:p>
    <w:p w14:paraId="190C5674"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095D71D1" w14:textId="77777777" w:rsidR="00D05481" w:rsidRPr="00574CFA" w:rsidRDefault="00D05481" w:rsidP="00D05481">
      <w:pPr>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Condução de veículos e utilização de máquinas</w:t>
      </w:r>
    </w:p>
    <w:p w14:paraId="60E411F3"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lastRenderedPageBreak/>
        <w:t xml:space="preserve">Pemetrexedo </w:t>
      </w:r>
      <w:r w:rsidR="00F37397">
        <w:rPr>
          <w:rFonts w:ascii="Times New Roman" w:hAnsi="Times New Roman"/>
          <w:noProof/>
          <w:lang w:eastAsia="zh-CN"/>
        </w:rPr>
        <w:t>Pfizer</w:t>
      </w:r>
      <w:r w:rsidRPr="00574CFA">
        <w:rPr>
          <w:rFonts w:ascii="Times New Roman" w:hAnsi="Times New Roman"/>
        </w:rPr>
        <w:t xml:space="preserve"> pode fazê-lo sentir-se cansado. Seja cuidadoso quando conduzir ou utilizar máquinas.</w:t>
      </w:r>
    </w:p>
    <w:p w14:paraId="28918BDE"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72AF8F66" w14:textId="77777777" w:rsidR="00D05481" w:rsidRPr="00574CFA" w:rsidRDefault="00D05481" w:rsidP="00D12FB9">
      <w:pPr>
        <w:widowControl w:val="0"/>
        <w:tabs>
          <w:tab w:val="left" w:pos="567"/>
        </w:tabs>
        <w:suppressAutoHyphens/>
        <w:spacing w:after="0" w:line="240" w:lineRule="auto"/>
        <w:rPr>
          <w:rFonts w:ascii="Times New Roman" w:hAnsi="Times New Roman"/>
          <w:lang w:eastAsia="zh-CN"/>
        </w:rPr>
      </w:pPr>
      <w:r w:rsidRPr="00574CFA">
        <w:rPr>
          <w:rFonts w:ascii="Times New Roman" w:hAnsi="Times New Roman"/>
          <w:b/>
          <w:noProof/>
          <w:lang w:eastAsia="zh-CN"/>
        </w:rPr>
        <w:t xml:space="preserve">Pemetrexedo </w:t>
      </w:r>
      <w:r w:rsidR="00F37397">
        <w:rPr>
          <w:rFonts w:ascii="Times New Roman" w:hAnsi="Times New Roman"/>
          <w:b/>
          <w:noProof/>
          <w:lang w:eastAsia="zh-CN"/>
        </w:rPr>
        <w:t>Pfizer</w:t>
      </w:r>
      <w:r w:rsidRPr="00574CFA">
        <w:rPr>
          <w:rFonts w:ascii="Times New Roman" w:hAnsi="Times New Roman"/>
          <w:b/>
          <w:noProof/>
          <w:lang w:eastAsia="zh-CN"/>
        </w:rPr>
        <w:t xml:space="preserve"> contém sódio</w:t>
      </w:r>
    </w:p>
    <w:p w14:paraId="541D2E65" w14:textId="77777777" w:rsidR="00D05481" w:rsidRPr="00574CFA" w:rsidRDefault="00D05481" w:rsidP="00D12FB9">
      <w:pPr>
        <w:widowControl w:val="0"/>
        <w:autoSpaceDE w:val="0"/>
        <w:autoSpaceDN w:val="0"/>
        <w:adjustRightInd w:val="0"/>
        <w:spacing w:line="240" w:lineRule="auto"/>
        <w:rPr>
          <w:rFonts w:ascii="Times New Roman" w:hAnsi="Times New Roman"/>
        </w:rPr>
      </w:pPr>
      <w:r>
        <w:rPr>
          <w:rFonts w:ascii="Times New Roman" w:hAnsi="Times New Roman"/>
        </w:rPr>
        <w:t xml:space="preserve">Um frasco para injetáveis de 4 ml </w:t>
      </w:r>
      <w:r w:rsidRPr="00574CFA">
        <w:rPr>
          <w:rFonts w:ascii="Times New Roman" w:hAnsi="Times New Roman"/>
        </w:rPr>
        <w:t>contém menos d</w:t>
      </w:r>
      <w:r>
        <w:rPr>
          <w:rFonts w:ascii="Times New Roman" w:hAnsi="Times New Roman"/>
        </w:rPr>
        <w:t>o que</w:t>
      </w:r>
      <w:r w:rsidRPr="00574CFA">
        <w:rPr>
          <w:rFonts w:ascii="Times New Roman" w:hAnsi="Times New Roman"/>
        </w:rPr>
        <w:t xml:space="preserve"> 1</w:t>
      </w:r>
      <w:r>
        <w:rPr>
          <w:rFonts w:ascii="Times New Roman" w:hAnsi="Times New Roman"/>
        </w:rPr>
        <w:t> </w:t>
      </w:r>
      <w:r w:rsidRPr="00574CFA">
        <w:rPr>
          <w:rFonts w:ascii="Times New Roman" w:hAnsi="Times New Roman"/>
        </w:rPr>
        <w:t>mmol (23</w:t>
      </w:r>
      <w:r>
        <w:rPr>
          <w:rFonts w:ascii="Times New Roman" w:hAnsi="Times New Roman"/>
        </w:rPr>
        <w:t> </w:t>
      </w:r>
      <w:r w:rsidRPr="00574CFA">
        <w:rPr>
          <w:rFonts w:ascii="Times New Roman" w:hAnsi="Times New Roman"/>
        </w:rPr>
        <w:t xml:space="preserve">mg) de sódio, ou seja, é praticamente “isento de sódio”. </w:t>
      </w:r>
    </w:p>
    <w:p w14:paraId="7E89B9B8" w14:textId="77777777" w:rsidR="00D05481" w:rsidRPr="00BD204E" w:rsidRDefault="00D05481" w:rsidP="00D05481">
      <w:pPr>
        <w:autoSpaceDE w:val="0"/>
        <w:autoSpaceDN w:val="0"/>
        <w:adjustRightInd w:val="0"/>
        <w:spacing w:after="0" w:line="240" w:lineRule="auto"/>
        <w:rPr>
          <w:rFonts w:ascii="Times New Roman" w:hAnsi="Times New Roman"/>
        </w:rPr>
      </w:pPr>
      <w:r w:rsidRPr="00BD204E">
        <w:rPr>
          <w:rFonts w:ascii="Times New Roman" w:hAnsi="Times New Roman"/>
          <w:noProof/>
          <w:lang w:eastAsia="zh-CN"/>
        </w:rPr>
        <w:t>Um frasco para i</w:t>
      </w:r>
      <w:r w:rsidR="00BA7143">
        <w:rPr>
          <w:rFonts w:ascii="Times New Roman" w:hAnsi="Times New Roman"/>
          <w:noProof/>
          <w:lang w:eastAsia="zh-CN"/>
        </w:rPr>
        <w:t>nej</w:t>
      </w:r>
      <w:r w:rsidRPr="00BD204E">
        <w:rPr>
          <w:rFonts w:ascii="Times New Roman" w:hAnsi="Times New Roman"/>
          <w:noProof/>
          <w:lang w:eastAsia="zh-CN"/>
        </w:rPr>
        <w:t>táveis</w:t>
      </w:r>
      <w:r w:rsidRPr="00FD10EF">
        <w:rPr>
          <w:rFonts w:ascii="Times New Roman" w:hAnsi="Times New Roman"/>
        </w:rPr>
        <w:t xml:space="preserve"> </w:t>
      </w:r>
      <w:r w:rsidR="00C87EB0" w:rsidRPr="00755BC5">
        <w:rPr>
          <w:rFonts w:ascii="Times New Roman" w:hAnsi="Times New Roman"/>
        </w:rPr>
        <w:t xml:space="preserve">de 20 ml </w:t>
      </w:r>
      <w:r w:rsidRPr="00755BC5">
        <w:rPr>
          <w:rFonts w:ascii="Times New Roman" w:hAnsi="Times New Roman"/>
        </w:rPr>
        <w:t>contém</w:t>
      </w:r>
      <w:r w:rsidRPr="00BD204E">
        <w:rPr>
          <w:rFonts w:ascii="Times New Roman" w:hAnsi="Times New Roman"/>
        </w:rPr>
        <w:t xml:space="preserve"> aproximadamente 54 mg de sódio (principal componente de sal de cozinha/sal de mesa). Isto é equivalente a 2,7% da ingestão diária máxima de sódio recomendada na dieta para um adulto.</w:t>
      </w:r>
    </w:p>
    <w:p w14:paraId="04A6D0AB" w14:textId="77777777" w:rsidR="00C87EB0" w:rsidRPr="00BD204E" w:rsidRDefault="00C87EB0" w:rsidP="00D05481">
      <w:pPr>
        <w:autoSpaceDE w:val="0"/>
        <w:autoSpaceDN w:val="0"/>
        <w:adjustRightInd w:val="0"/>
        <w:spacing w:after="0" w:line="240" w:lineRule="auto"/>
        <w:rPr>
          <w:rFonts w:ascii="Times New Roman" w:hAnsi="Times New Roman"/>
        </w:rPr>
      </w:pPr>
    </w:p>
    <w:p w14:paraId="0E9FD750" w14:textId="77777777" w:rsidR="00C87EB0" w:rsidRPr="00574CFA" w:rsidRDefault="00C87EB0" w:rsidP="00C87EB0">
      <w:pPr>
        <w:autoSpaceDE w:val="0"/>
        <w:autoSpaceDN w:val="0"/>
        <w:adjustRightInd w:val="0"/>
        <w:spacing w:after="0" w:line="240" w:lineRule="auto"/>
        <w:rPr>
          <w:rFonts w:ascii="Times New Roman" w:hAnsi="Times New Roman"/>
        </w:rPr>
      </w:pPr>
      <w:r w:rsidRPr="00BD204E">
        <w:rPr>
          <w:rFonts w:ascii="Times New Roman" w:hAnsi="Times New Roman"/>
          <w:noProof/>
          <w:lang w:eastAsia="zh-CN"/>
        </w:rPr>
        <w:t>Um frasco para i</w:t>
      </w:r>
      <w:r w:rsidR="00BA7143">
        <w:rPr>
          <w:rFonts w:ascii="Times New Roman" w:hAnsi="Times New Roman"/>
          <w:noProof/>
          <w:lang w:eastAsia="zh-CN"/>
        </w:rPr>
        <w:t>nej</w:t>
      </w:r>
      <w:r w:rsidRPr="00BD204E">
        <w:rPr>
          <w:rFonts w:ascii="Times New Roman" w:hAnsi="Times New Roman"/>
          <w:noProof/>
          <w:lang w:eastAsia="zh-CN"/>
        </w:rPr>
        <w:t>táveis</w:t>
      </w:r>
      <w:r w:rsidRPr="00FD10EF">
        <w:rPr>
          <w:rFonts w:ascii="Times New Roman" w:hAnsi="Times New Roman"/>
        </w:rPr>
        <w:t xml:space="preserve"> </w:t>
      </w:r>
      <w:r w:rsidRPr="00755BC5">
        <w:rPr>
          <w:rFonts w:ascii="Times New Roman" w:hAnsi="Times New Roman"/>
        </w:rPr>
        <w:t>de 4</w:t>
      </w:r>
      <w:r w:rsidRPr="00BD204E">
        <w:rPr>
          <w:rFonts w:ascii="Times New Roman" w:hAnsi="Times New Roman"/>
        </w:rPr>
        <w:t>0 ml contém aproximadamente 108 mg de sódio (principal componente</w:t>
      </w:r>
      <w:r>
        <w:rPr>
          <w:rFonts w:ascii="Times New Roman" w:hAnsi="Times New Roman"/>
        </w:rPr>
        <w:t xml:space="preserve"> de sal de cozinha/sal de mesa)</w:t>
      </w:r>
      <w:r w:rsidRPr="00574CFA">
        <w:rPr>
          <w:rFonts w:ascii="Times New Roman" w:hAnsi="Times New Roman"/>
        </w:rPr>
        <w:t xml:space="preserve">. </w:t>
      </w:r>
      <w:r>
        <w:rPr>
          <w:rFonts w:ascii="Times New Roman" w:hAnsi="Times New Roman"/>
        </w:rPr>
        <w:t>Isto é equivalente a 5,4% da ingestão diária máxima de sódio recomendada na dieta para um adulto</w:t>
      </w:r>
      <w:r w:rsidRPr="00574CFA">
        <w:rPr>
          <w:rFonts w:ascii="Times New Roman" w:hAnsi="Times New Roman"/>
        </w:rPr>
        <w:t>.</w:t>
      </w:r>
    </w:p>
    <w:p w14:paraId="2513CB77" w14:textId="77777777" w:rsidR="00C87EB0" w:rsidRPr="00574CFA" w:rsidRDefault="00C87EB0" w:rsidP="00D05481">
      <w:pPr>
        <w:autoSpaceDE w:val="0"/>
        <w:autoSpaceDN w:val="0"/>
        <w:adjustRightInd w:val="0"/>
        <w:spacing w:after="0" w:line="240" w:lineRule="auto"/>
        <w:rPr>
          <w:rFonts w:ascii="Times New Roman" w:hAnsi="Times New Roman"/>
        </w:rPr>
      </w:pPr>
    </w:p>
    <w:p w14:paraId="03715EF0"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2F53D456"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lang w:eastAsia="zh-CN"/>
        </w:rPr>
        <w:t>3.</w:t>
      </w:r>
      <w:r w:rsidRPr="00574CFA">
        <w:rPr>
          <w:rFonts w:ascii="Times New Roman" w:hAnsi="Times New Roman"/>
          <w:b/>
          <w:lang w:eastAsia="zh-CN"/>
        </w:rPr>
        <w:tab/>
      </w:r>
      <w:r w:rsidRPr="00574CFA">
        <w:rPr>
          <w:rFonts w:ascii="Times New Roman" w:hAnsi="Times New Roman"/>
          <w:b/>
          <w:noProof/>
          <w:lang w:eastAsia="zh-CN"/>
        </w:rPr>
        <w:t xml:space="preserve">Como utilizar Pemetrexedo </w:t>
      </w:r>
      <w:r w:rsidR="00F37397">
        <w:rPr>
          <w:rFonts w:ascii="Times New Roman" w:hAnsi="Times New Roman"/>
          <w:b/>
          <w:noProof/>
          <w:lang w:eastAsia="zh-CN"/>
        </w:rPr>
        <w:t>Pfizer</w:t>
      </w:r>
    </w:p>
    <w:p w14:paraId="3E05B518"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7C0128FD"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é 500 miligramas por cada metro quadrado de área do seu corpo. A sua altura e peso são medidos para determinar a sua superfície corporal. O seu médico utilizará esta superfície corporal para determinar a dose mais indicada para si. Esta dose pode ser ajustada, ou o tratamento pode ser adiado dependendo da contagem das suas células sanguíneas e do seu estado geral. Um farmacêutico hospitalar, enfermeiro ou médico far</w:t>
      </w:r>
      <w:r>
        <w:rPr>
          <w:rFonts w:ascii="Times New Roman" w:hAnsi="Times New Roman"/>
        </w:rPr>
        <w:t>á</w:t>
      </w:r>
      <w:r w:rsidRPr="00574CFA">
        <w:rPr>
          <w:rFonts w:ascii="Times New Roman" w:hAnsi="Times New Roman"/>
        </w:rPr>
        <w:t xml:space="preserve"> a mistura do </w:t>
      </w:r>
      <w:r w:rsidR="00C87EB0">
        <w:rPr>
          <w:rFonts w:ascii="Times New Roman" w:hAnsi="Times New Roman"/>
        </w:rPr>
        <w:t xml:space="preserve">concentrado </w:t>
      </w:r>
      <w:r w:rsidRPr="00574CFA">
        <w:rPr>
          <w:rFonts w:ascii="Times New Roman" w:hAnsi="Times New Roman"/>
        </w:rPr>
        <w:t xml:space="preserve">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com uma solução injetável de cloreto de sódio </w:t>
      </w:r>
      <w:r w:rsidR="00C87EB0">
        <w:rPr>
          <w:rFonts w:ascii="Times New Roman" w:hAnsi="Times New Roman"/>
        </w:rPr>
        <w:t xml:space="preserve">a </w:t>
      </w:r>
      <w:r w:rsidRPr="00574CFA">
        <w:rPr>
          <w:rFonts w:ascii="Times New Roman" w:hAnsi="Times New Roman"/>
        </w:rPr>
        <w:t>9</w:t>
      </w:r>
      <w:r w:rsidR="00C87EB0">
        <w:rPr>
          <w:rFonts w:ascii="Times New Roman" w:hAnsi="Times New Roman"/>
        </w:rPr>
        <w:t> </w:t>
      </w:r>
      <w:r w:rsidRPr="00574CFA">
        <w:rPr>
          <w:rFonts w:ascii="Times New Roman" w:hAnsi="Times New Roman"/>
        </w:rPr>
        <w:t>mg/ml (0,9%) antes da administração.</w:t>
      </w:r>
    </w:p>
    <w:p w14:paraId="538E78DB" w14:textId="77777777" w:rsidR="00D05481" w:rsidRPr="00574CFA" w:rsidRDefault="00D05481" w:rsidP="00D05481">
      <w:pPr>
        <w:autoSpaceDE w:val="0"/>
        <w:autoSpaceDN w:val="0"/>
        <w:adjustRightInd w:val="0"/>
        <w:spacing w:after="0" w:line="240" w:lineRule="auto"/>
        <w:rPr>
          <w:rFonts w:ascii="Times New Roman" w:hAnsi="Times New Roman"/>
        </w:rPr>
      </w:pPr>
    </w:p>
    <w:p w14:paraId="1BBF48A5"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irá sempre ser-lhe administrado por perfusão intravenosa numa das suas veias. A perfusão durará aproximadamente 10 minutos.</w:t>
      </w:r>
    </w:p>
    <w:p w14:paraId="1452A8AD" w14:textId="77777777" w:rsidR="00D05481" w:rsidRPr="00574CFA" w:rsidRDefault="00D05481" w:rsidP="00D05481">
      <w:pPr>
        <w:autoSpaceDE w:val="0"/>
        <w:autoSpaceDN w:val="0"/>
        <w:adjustRightInd w:val="0"/>
        <w:spacing w:after="0" w:line="240" w:lineRule="auto"/>
        <w:rPr>
          <w:rFonts w:ascii="Times New Roman" w:hAnsi="Times New Roman"/>
        </w:rPr>
      </w:pPr>
    </w:p>
    <w:p w14:paraId="421DBA4E"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Quando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for utilizado em combinação com cisplatina:</w:t>
      </w:r>
    </w:p>
    <w:p w14:paraId="09812ACA"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O médico ou farmacêutico hospitalar irá determinar a dose que precisa com base na sua altura e peso.</w:t>
      </w:r>
    </w:p>
    <w:p w14:paraId="3B5342CD"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Cisplatina é também administrada por perfusão intravenosa, aproximadamente 30 minutos após a perfusão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ter terminado. A perfusão de cisplatina irá ter a duração aproximada de 2 horas.</w:t>
      </w:r>
    </w:p>
    <w:p w14:paraId="04368DE4" w14:textId="77777777" w:rsidR="00D05481" w:rsidRPr="00574CFA" w:rsidRDefault="00D05481" w:rsidP="00D05481">
      <w:pPr>
        <w:autoSpaceDE w:val="0"/>
        <w:autoSpaceDN w:val="0"/>
        <w:adjustRightInd w:val="0"/>
        <w:spacing w:after="0" w:line="240" w:lineRule="auto"/>
        <w:rPr>
          <w:rFonts w:ascii="Times New Roman" w:hAnsi="Times New Roman"/>
        </w:rPr>
      </w:pPr>
    </w:p>
    <w:p w14:paraId="3BEE0805"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Irá habitualmente fazer a perfusão uma vez em cada 3 semanas.</w:t>
      </w:r>
    </w:p>
    <w:p w14:paraId="35B67764" w14:textId="77777777" w:rsidR="00D05481" w:rsidRPr="00574CFA" w:rsidRDefault="00D05481" w:rsidP="00D05481">
      <w:pPr>
        <w:autoSpaceDE w:val="0"/>
        <w:autoSpaceDN w:val="0"/>
        <w:adjustRightInd w:val="0"/>
        <w:spacing w:after="0" w:line="240" w:lineRule="auto"/>
        <w:rPr>
          <w:rFonts w:ascii="Times New Roman" w:hAnsi="Times New Roman"/>
        </w:rPr>
      </w:pPr>
    </w:p>
    <w:p w14:paraId="340F0D6C"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Medicação adicional:</w:t>
      </w:r>
    </w:p>
    <w:p w14:paraId="4082B6C2"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Corticosteroides: o seu médico receitar-lhe-á comprimidos corticoides (em dose equivalente a 4</w:t>
      </w:r>
      <w:r w:rsidR="00A33C30">
        <w:rPr>
          <w:rFonts w:ascii="Times New Roman" w:hAnsi="Times New Roman"/>
        </w:rPr>
        <w:t> </w:t>
      </w:r>
      <w:r w:rsidRPr="00574CFA">
        <w:rPr>
          <w:rFonts w:ascii="Times New Roman" w:hAnsi="Times New Roman"/>
        </w:rPr>
        <w:t xml:space="preserve">miligramas de dexametasona duas vezes ao dia) que terá que tomar no dia anterior, no próprio dia e no dia seguinte ao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Este medicamento é-lhe dado para diminuir a frequência e gravidade das reações cutâneas que podem surgir durante o tratamento antineoplásico.</w:t>
      </w:r>
    </w:p>
    <w:p w14:paraId="71AA181A" w14:textId="77777777" w:rsidR="00D05481" w:rsidRPr="00574CFA" w:rsidRDefault="00D05481" w:rsidP="00D05481">
      <w:pPr>
        <w:autoSpaceDE w:val="0"/>
        <w:autoSpaceDN w:val="0"/>
        <w:adjustRightInd w:val="0"/>
        <w:spacing w:after="0" w:line="240" w:lineRule="auto"/>
        <w:rPr>
          <w:rFonts w:ascii="Times New Roman" w:hAnsi="Times New Roman"/>
        </w:rPr>
      </w:pPr>
    </w:p>
    <w:p w14:paraId="256B7F4E" w14:textId="3C9967B2"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Suplemento vitamínico: o seu médico receitar-lhe-á ácido fólico oral (vitamina) ou um multivitamínico contendo ácido fólico (350 a </w:t>
      </w:r>
      <w:r>
        <w:rPr>
          <w:rFonts w:ascii="Times New Roman" w:hAnsi="Times New Roman"/>
        </w:rPr>
        <w:t>1000</w:t>
      </w:r>
      <w:r w:rsidRPr="00574CFA">
        <w:rPr>
          <w:rFonts w:ascii="Times New Roman" w:hAnsi="Times New Roman"/>
        </w:rPr>
        <w:t xml:space="preserve"> microgramas) que terá que tomar uma vez ao dia enquanto estiver a ser tratado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Deve tomar pelo menos cinco doses de ácido fólico durante os sete dias anteriores à primeira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e deverá manter esta toma diária até 21 dias após a última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Também irá receber uma injeção de vitamina B</w:t>
      </w:r>
      <w:r w:rsidRPr="00574CFA">
        <w:rPr>
          <w:rFonts w:ascii="Times New Roman" w:hAnsi="Times New Roman"/>
          <w:vertAlign w:val="subscript"/>
        </w:rPr>
        <w:t>12</w:t>
      </w:r>
      <w:r w:rsidRPr="00574CFA">
        <w:rPr>
          <w:rFonts w:ascii="Times New Roman" w:hAnsi="Times New Roman"/>
        </w:rPr>
        <w:t xml:space="preserve"> (</w:t>
      </w:r>
      <w:r>
        <w:rPr>
          <w:rFonts w:ascii="Times New Roman" w:hAnsi="Times New Roman"/>
        </w:rPr>
        <w:t>1000</w:t>
      </w:r>
      <w:r w:rsidRPr="00574CFA">
        <w:rPr>
          <w:rFonts w:ascii="Times New Roman" w:hAnsi="Times New Roman"/>
        </w:rPr>
        <w:t xml:space="preserve"> microgramas) na semana anterior à primeira dose de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xml:space="preserve"> e subsequentemente durante 9 semanas (correspondente a 3 ciclos de tratamento com </w:t>
      </w:r>
      <w:r w:rsidRPr="00574CFA">
        <w:rPr>
          <w:rFonts w:ascii="Times New Roman" w:hAnsi="Times New Roman"/>
          <w:noProof/>
          <w:lang w:eastAsia="zh-CN"/>
        </w:rPr>
        <w:t xml:space="preserve">Pemetrexedo </w:t>
      </w:r>
      <w:r w:rsidR="00F37397">
        <w:rPr>
          <w:rFonts w:ascii="Times New Roman" w:hAnsi="Times New Roman"/>
          <w:noProof/>
          <w:lang w:eastAsia="zh-CN"/>
        </w:rPr>
        <w:t>Pfizer</w:t>
      </w:r>
      <w:r w:rsidRPr="00574CFA">
        <w:rPr>
          <w:rFonts w:ascii="Times New Roman" w:hAnsi="Times New Roman"/>
        </w:rPr>
        <w:t>). A vitamina B</w:t>
      </w:r>
      <w:r w:rsidRPr="00574CFA">
        <w:rPr>
          <w:rFonts w:ascii="Times New Roman" w:hAnsi="Times New Roman"/>
          <w:vertAlign w:val="subscript"/>
        </w:rPr>
        <w:t>12</w:t>
      </w:r>
      <w:r w:rsidRPr="00574CFA">
        <w:rPr>
          <w:rFonts w:ascii="Times New Roman" w:hAnsi="Times New Roman"/>
        </w:rPr>
        <w:t xml:space="preserve"> e o ácido fólico são-lhe dados para diminuir os possíveis efeitos tóxicos do tratamento antineoplásico.</w:t>
      </w:r>
    </w:p>
    <w:p w14:paraId="27FF8F81" w14:textId="77777777" w:rsidR="00D05481" w:rsidRPr="00574CFA" w:rsidRDefault="00D05481" w:rsidP="00D05481">
      <w:pPr>
        <w:autoSpaceDE w:val="0"/>
        <w:autoSpaceDN w:val="0"/>
        <w:adjustRightInd w:val="0"/>
        <w:spacing w:after="0" w:line="240" w:lineRule="auto"/>
        <w:rPr>
          <w:rFonts w:ascii="Times New Roman" w:hAnsi="Times New Roman"/>
        </w:rPr>
      </w:pPr>
    </w:p>
    <w:p w14:paraId="12311C3C"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Caso ainda tenha dúvidas sobre a utilização deste medicamento, fale com o seu médico ou farmacêutico.</w:t>
      </w:r>
    </w:p>
    <w:p w14:paraId="0114F182"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1B81B530"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5A10A550" w14:textId="77777777" w:rsidR="00D05481" w:rsidRPr="00574CFA" w:rsidRDefault="00D05481" w:rsidP="00D05481">
      <w:pPr>
        <w:keepNext/>
        <w:keepLines/>
        <w:widowControl w:val="0"/>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lang w:eastAsia="zh-CN"/>
        </w:rPr>
        <w:lastRenderedPageBreak/>
        <w:t>4.</w:t>
      </w:r>
      <w:r w:rsidRPr="00574CFA">
        <w:rPr>
          <w:rFonts w:ascii="Times New Roman" w:hAnsi="Times New Roman"/>
          <w:b/>
          <w:lang w:eastAsia="zh-CN"/>
        </w:rPr>
        <w:tab/>
      </w:r>
      <w:r>
        <w:rPr>
          <w:rFonts w:ascii="Times New Roman" w:hAnsi="Times New Roman"/>
          <w:b/>
          <w:noProof/>
          <w:lang w:eastAsia="zh-CN"/>
        </w:rPr>
        <w:t>Efeitos indesejáveis</w:t>
      </w:r>
      <w:r w:rsidRPr="00574CFA">
        <w:rPr>
          <w:rFonts w:ascii="Times New Roman" w:hAnsi="Times New Roman"/>
          <w:b/>
          <w:noProof/>
          <w:lang w:eastAsia="zh-CN"/>
        </w:rPr>
        <w:t xml:space="preserve"> possíveis </w:t>
      </w:r>
    </w:p>
    <w:p w14:paraId="4BA2E037" w14:textId="77777777" w:rsidR="00D05481" w:rsidRPr="00574CFA" w:rsidRDefault="00D05481" w:rsidP="00D05481">
      <w:pPr>
        <w:keepNext/>
        <w:keepLines/>
        <w:widowControl w:val="0"/>
        <w:tabs>
          <w:tab w:val="left" w:pos="567"/>
        </w:tabs>
        <w:suppressAutoHyphens/>
        <w:spacing w:after="0" w:line="240" w:lineRule="auto"/>
        <w:rPr>
          <w:rFonts w:ascii="Times New Roman" w:hAnsi="Times New Roman"/>
          <w:lang w:eastAsia="zh-CN"/>
        </w:rPr>
      </w:pPr>
    </w:p>
    <w:p w14:paraId="42808096" w14:textId="77777777" w:rsidR="00D05481" w:rsidRPr="00574CFA" w:rsidRDefault="00D05481" w:rsidP="00D05481">
      <w:pPr>
        <w:keepNext/>
        <w:keepLines/>
        <w:widowControl w:val="0"/>
        <w:tabs>
          <w:tab w:val="left" w:pos="567"/>
        </w:tabs>
        <w:suppressAutoHyphens/>
        <w:spacing w:after="0" w:line="240" w:lineRule="auto"/>
        <w:rPr>
          <w:rFonts w:ascii="Times New Roman" w:hAnsi="Times New Roman"/>
          <w:lang w:eastAsia="zh-CN"/>
        </w:rPr>
      </w:pPr>
      <w:r w:rsidRPr="00574CFA">
        <w:rPr>
          <w:rFonts w:ascii="Times New Roman" w:hAnsi="Times New Roman"/>
          <w:noProof/>
          <w:lang w:eastAsia="zh-CN"/>
        </w:rPr>
        <w:t xml:space="preserve">Como todos os medicamentos, este medicamento pode causar </w:t>
      </w:r>
      <w:r>
        <w:rPr>
          <w:rFonts w:ascii="Times New Roman" w:hAnsi="Times New Roman"/>
          <w:noProof/>
          <w:lang w:eastAsia="zh-CN"/>
        </w:rPr>
        <w:t>efeitos indesejáveis</w:t>
      </w:r>
      <w:r w:rsidRPr="00574CFA">
        <w:rPr>
          <w:rFonts w:ascii="Times New Roman" w:hAnsi="Times New Roman"/>
          <w:noProof/>
          <w:lang w:eastAsia="zh-CN"/>
        </w:rPr>
        <w:t>, embora estes não se manifestem em todas as pessoas.</w:t>
      </w:r>
    </w:p>
    <w:p w14:paraId="56D1D5D4"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4B050FF7"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Deve de imediato contactar o seu médico se detetar algum dos seguintes </w:t>
      </w:r>
      <w:r>
        <w:rPr>
          <w:rFonts w:ascii="Times New Roman" w:hAnsi="Times New Roman"/>
        </w:rPr>
        <w:t>efeitos indesejáveis</w:t>
      </w:r>
      <w:r w:rsidRPr="00574CFA">
        <w:rPr>
          <w:rFonts w:ascii="Times New Roman" w:hAnsi="Times New Roman"/>
        </w:rPr>
        <w:t>:</w:t>
      </w:r>
    </w:p>
    <w:p w14:paraId="1C424A6E" w14:textId="77777777" w:rsidR="00D05481" w:rsidRPr="00574CFA" w:rsidRDefault="00D05481"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Febre ou infeção (frequente</w:t>
      </w:r>
      <w:r w:rsidR="0061333B">
        <w:rPr>
          <w:rFonts w:ascii="Times New Roman" w:hAnsi="Times New Roman"/>
        </w:rPr>
        <w:t xml:space="preserve"> ou muito frequente, respetivamente</w:t>
      </w:r>
      <w:r w:rsidRPr="00574CFA">
        <w:rPr>
          <w:rFonts w:ascii="Times New Roman" w:hAnsi="Times New Roman"/>
        </w:rPr>
        <w:t>): se tiver temperatura igual ou superior a 38</w:t>
      </w:r>
      <w:r w:rsidR="00A33C30">
        <w:rPr>
          <w:rFonts w:ascii="Times New Roman" w:hAnsi="Times New Roman"/>
        </w:rPr>
        <w:t> </w:t>
      </w:r>
      <w:r w:rsidRPr="00574CFA">
        <w:rPr>
          <w:rFonts w:ascii="Times New Roman" w:hAnsi="Times New Roman"/>
        </w:rPr>
        <w:t xml:space="preserve">ºC, </w:t>
      </w:r>
      <w:r>
        <w:rPr>
          <w:rFonts w:ascii="Times New Roman" w:hAnsi="Times New Roman"/>
        </w:rPr>
        <w:t>transpiração</w:t>
      </w:r>
      <w:r w:rsidRPr="00574CFA">
        <w:rPr>
          <w:rFonts w:ascii="Times New Roman" w:hAnsi="Times New Roman"/>
        </w:rPr>
        <w:t xml:space="preserve"> ou outros sinais de infeção (uma vez que pode ter menos glóbulos brancos do que é normal, o que é muito frequente). A infeção (septicemia) pode ser grave e pode levar à morte. </w:t>
      </w:r>
    </w:p>
    <w:p w14:paraId="362E0D51" w14:textId="77777777" w:rsidR="00D05481" w:rsidRPr="00574CFA" w:rsidRDefault="00D05481"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começar a sentir dor no peito (frequente) ou frequência cardíaca aumentada (frequente).</w:t>
      </w:r>
    </w:p>
    <w:p w14:paraId="1FC1AE79" w14:textId="77777777" w:rsidR="00D05481" w:rsidRPr="00574CFA" w:rsidRDefault="00D05481"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tiver dor, rubor, inflamação ou úlceras na boca (muito frequente).</w:t>
      </w:r>
    </w:p>
    <w:p w14:paraId="644F2DD3" w14:textId="77777777" w:rsidR="00D05481" w:rsidRPr="00574CFA" w:rsidRDefault="00D05481"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Reação alérgica: se desenvolver erupção na pele (muito frequente), sensação de queimadura ou de formigueiro (frequente) ou febre (frequente). Raramente, as reações na pele podem ser graves e podem levar à morte.</w:t>
      </w:r>
      <w:r w:rsidRPr="00574CFA">
        <w:rPr>
          <w:rFonts w:ascii="Times New Roman" w:eastAsia="Wingdings-Regular" w:hAnsi="Times New Roman"/>
        </w:rPr>
        <w:t xml:space="preserve"> </w:t>
      </w:r>
      <w:r w:rsidRPr="00574CFA">
        <w:rPr>
          <w:rFonts w:ascii="Times New Roman" w:hAnsi="Times New Roman"/>
        </w:rPr>
        <w:t>Contacte o seu médico se tiver uma erupção grave na pele, comichão ou bolhas (</w:t>
      </w:r>
      <w:r w:rsidR="00C87EB0">
        <w:rPr>
          <w:rFonts w:ascii="Times New Roman" w:hAnsi="Times New Roman"/>
        </w:rPr>
        <w:t>s</w:t>
      </w:r>
      <w:r w:rsidRPr="00574CFA">
        <w:rPr>
          <w:rFonts w:ascii="Times New Roman" w:hAnsi="Times New Roman"/>
        </w:rPr>
        <w:t>índrome de Stevens-Johnson ou necrólise epidérmica tóxica).</w:t>
      </w:r>
    </w:p>
    <w:p w14:paraId="4C9DD7A3" w14:textId="77777777" w:rsidR="00D05481" w:rsidRPr="00574CFA" w:rsidRDefault="00D05481"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se sentir cansado, fraco, ficar facilmente sem fôlego ou estiver pálido (uma vez que pode ter menos hemoglobina do que é normal, o que é muito frequente).</w:t>
      </w:r>
    </w:p>
    <w:p w14:paraId="5E6655D7" w14:textId="77777777" w:rsidR="00D05481" w:rsidRPr="00574CFA" w:rsidRDefault="00D05481"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sangrar das gengivas, nariz ou boca ou sangrar de forma contínua, tiver urina avermelhada ou rosada, nódoas negras inesperadas (uma vez que pode ter menos plaquetas do que é normal, o que é frequente).</w:t>
      </w:r>
    </w:p>
    <w:p w14:paraId="16F7F9D7" w14:textId="77777777" w:rsidR="00D05481" w:rsidRPr="00574CFA" w:rsidRDefault="00D05481" w:rsidP="00F9423D">
      <w:pPr>
        <w:pStyle w:val="ListParagraph"/>
        <w:numPr>
          <w:ilvl w:val="0"/>
          <w:numId w:val="8"/>
        </w:numPr>
        <w:autoSpaceDE w:val="0"/>
        <w:autoSpaceDN w:val="0"/>
        <w:adjustRightInd w:val="0"/>
        <w:spacing w:after="0" w:line="240" w:lineRule="auto"/>
        <w:ind w:left="567" w:hanging="567"/>
        <w:rPr>
          <w:rFonts w:ascii="Times New Roman" w:hAnsi="Times New Roman"/>
        </w:rPr>
      </w:pPr>
      <w:r w:rsidRPr="00574CFA">
        <w:rPr>
          <w:rFonts w:ascii="Times New Roman" w:hAnsi="Times New Roman"/>
        </w:rPr>
        <w:t>Se sentir uma súbita falta de ar, dor intensa no peito ou tosse com expetoração sanguinolenta (pouco frequente) (pode indicar que tem um coágulo de sangue nos vasos sanguíneos dos pulmões).</w:t>
      </w:r>
    </w:p>
    <w:p w14:paraId="423873B0" w14:textId="77777777" w:rsidR="00D05481" w:rsidRPr="00574CFA" w:rsidRDefault="00D05481" w:rsidP="00D05481">
      <w:pPr>
        <w:autoSpaceDE w:val="0"/>
        <w:autoSpaceDN w:val="0"/>
        <w:adjustRightInd w:val="0"/>
        <w:spacing w:after="0" w:line="240" w:lineRule="auto"/>
        <w:rPr>
          <w:rFonts w:ascii="Times New Roman" w:hAnsi="Times New Roman"/>
          <w:i/>
        </w:rPr>
      </w:pPr>
    </w:p>
    <w:p w14:paraId="0ABB04D4" w14:textId="77777777" w:rsidR="00D05481" w:rsidRPr="00574CFA" w:rsidRDefault="00D05481" w:rsidP="00D05481">
      <w:pPr>
        <w:autoSpaceDE w:val="0"/>
        <w:autoSpaceDN w:val="0"/>
        <w:adjustRightInd w:val="0"/>
        <w:spacing w:after="0" w:line="240" w:lineRule="auto"/>
        <w:rPr>
          <w:rFonts w:ascii="Times New Roman" w:hAnsi="Times New Roman"/>
        </w:rPr>
      </w:pPr>
      <w:r>
        <w:rPr>
          <w:rFonts w:ascii="Times New Roman" w:hAnsi="Times New Roman"/>
        </w:rPr>
        <w:t>Efeitos indesejáveis</w:t>
      </w:r>
      <w:r w:rsidRPr="00574CFA">
        <w:rPr>
          <w:rFonts w:ascii="Times New Roman" w:hAnsi="Times New Roman"/>
        </w:rPr>
        <w:t xml:space="preserve"> com </w:t>
      </w:r>
      <w:r>
        <w:rPr>
          <w:rFonts w:ascii="Times New Roman" w:hAnsi="Times New Roman"/>
          <w:noProof/>
          <w:lang w:eastAsia="zh-CN"/>
        </w:rPr>
        <w:t>p</w:t>
      </w:r>
      <w:r w:rsidRPr="00574CFA">
        <w:rPr>
          <w:rFonts w:ascii="Times New Roman" w:hAnsi="Times New Roman"/>
          <w:noProof/>
          <w:lang w:eastAsia="zh-CN"/>
        </w:rPr>
        <w:t>emetrexedo</w:t>
      </w:r>
      <w:r w:rsidRPr="00574CFA">
        <w:rPr>
          <w:rFonts w:ascii="Times New Roman" w:hAnsi="Times New Roman"/>
        </w:rPr>
        <w:t xml:space="preserve"> podem incluir:</w:t>
      </w:r>
    </w:p>
    <w:p w14:paraId="43B4DCFB" w14:textId="77777777" w:rsidR="00D05481" w:rsidRPr="00574CFA" w:rsidRDefault="00D05481" w:rsidP="00D05481">
      <w:pPr>
        <w:autoSpaceDE w:val="0"/>
        <w:autoSpaceDN w:val="0"/>
        <w:adjustRightInd w:val="0"/>
        <w:spacing w:after="0" w:line="240" w:lineRule="auto"/>
        <w:rPr>
          <w:rFonts w:ascii="Times New Roman" w:hAnsi="Times New Roman"/>
          <w:i/>
        </w:rPr>
      </w:pPr>
    </w:p>
    <w:p w14:paraId="0C8E6A38" w14:textId="77777777" w:rsidR="00D05481" w:rsidRPr="00574CFA" w:rsidRDefault="00D05481" w:rsidP="00D05481">
      <w:pPr>
        <w:autoSpaceDE w:val="0"/>
        <w:autoSpaceDN w:val="0"/>
        <w:adjustRightInd w:val="0"/>
        <w:spacing w:after="0" w:line="240" w:lineRule="auto"/>
        <w:rPr>
          <w:rFonts w:ascii="Times New Roman" w:hAnsi="Times New Roman"/>
          <w:i/>
        </w:rPr>
      </w:pPr>
      <w:r w:rsidRPr="00574CFA">
        <w:rPr>
          <w:rFonts w:ascii="Times New Roman" w:hAnsi="Times New Roman"/>
          <w:i/>
        </w:rPr>
        <w:t>Muito frequentes (podem afetar mais que 1 em 10</w:t>
      </w:r>
      <w:r>
        <w:rPr>
          <w:rFonts w:ascii="Times New Roman" w:hAnsi="Times New Roman"/>
          <w:i/>
        </w:rPr>
        <w:t xml:space="preserve"> pessoas</w:t>
      </w:r>
      <w:r w:rsidRPr="00574CFA">
        <w:rPr>
          <w:rFonts w:ascii="Times New Roman" w:hAnsi="Times New Roman"/>
          <w:i/>
        </w:rPr>
        <w:t>)</w:t>
      </w:r>
    </w:p>
    <w:p w14:paraId="4E8DA270" w14:textId="77777777" w:rsidR="00D05481" w:rsidRDefault="00D05481" w:rsidP="00D05481">
      <w:pPr>
        <w:autoSpaceDE w:val="0"/>
        <w:autoSpaceDN w:val="0"/>
        <w:adjustRightInd w:val="0"/>
        <w:spacing w:after="0" w:line="240" w:lineRule="auto"/>
        <w:rPr>
          <w:rFonts w:ascii="Times New Roman" w:hAnsi="Times New Roman"/>
        </w:rPr>
      </w:pPr>
      <w:r>
        <w:rPr>
          <w:rFonts w:ascii="Times New Roman" w:hAnsi="Times New Roman"/>
        </w:rPr>
        <w:t>Infeção</w:t>
      </w:r>
    </w:p>
    <w:p w14:paraId="2A9D7017" w14:textId="04473A44" w:rsidR="00D05481" w:rsidRDefault="00D05481" w:rsidP="00D05481">
      <w:pPr>
        <w:pStyle w:val="Default"/>
        <w:tabs>
          <w:tab w:val="left" w:pos="600"/>
          <w:tab w:val="left" w:pos="1440"/>
        </w:tabs>
        <w:rPr>
          <w:sz w:val="22"/>
          <w:szCs w:val="22"/>
          <w:lang w:eastAsia="en-US"/>
        </w:rPr>
      </w:pPr>
      <w:r>
        <w:rPr>
          <w:sz w:val="22"/>
          <w:szCs w:val="22"/>
        </w:rPr>
        <w:t xml:space="preserve">Níveis </w:t>
      </w:r>
      <w:r w:rsidR="007E1610">
        <w:rPr>
          <w:sz w:val="22"/>
          <w:szCs w:val="22"/>
        </w:rPr>
        <w:t xml:space="preserve"> baixos de</w:t>
      </w:r>
      <w:r>
        <w:rPr>
          <w:sz w:val="22"/>
          <w:szCs w:val="22"/>
        </w:rPr>
        <w:t xml:space="preserve"> </w:t>
      </w:r>
      <w:r w:rsidR="002D6246">
        <w:rPr>
          <w:sz w:val="22"/>
          <w:szCs w:val="22"/>
        </w:rPr>
        <w:t xml:space="preserve">granulócitos </w:t>
      </w:r>
      <w:r>
        <w:rPr>
          <w:sz w:val="22"/>
          <w:szCs w:val="22"/>
        </w:rPr>
        <w:t>neutrófilos (um tipo de glóbulos brancos)</w:t>
      </w:r>
    </w:p>
    <w:p w14:paraId="74E1EE2E"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Níveis baixos de glóbulos brancos</w:t>
      </w:r>
    </w:p>
    <w:p w14:paraId="301CF5B2" w14:textId="3B92E5D8" w:rsidR="007E1610"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Níveis baixos de hemoglobina</w:t>
      </w:r>
    </w:p>
    <w:p w14:paraId="1A7B5406" w14:textId="4653A0D4" w:rsidR="00D05481" w:rsidRPr="00574CFA" w:rsidRDefault="00F93C61" w:rsidP="00D05481">
      <w:pPr>
        <w:autoSpaceDE w:val="0"/>
        <w:autoSpaceDN w:val="0"/>
        <w:adjustRightInd w:val="0"/>
        <w:spacing w:after="0" w:line="240" w:lineRule="auto"/>
        <w:rPr>
          <w:rFonts w:ascii="Times New Roman" w:hAnsi="Times New Roman"/>
        </w:rPr>
      </w:pPr>
      <w:r>
        <w:rPr>
          <w:rFonts w:ascii="Times New Roman" w:hAnsi="Times New Roman"/>
        </w:rPr>
        <w:t>D</w:t>
      </w:r>
      <w:r w:rsidR="00D05481" w:rsidRPr="00E620DA">
        <w:rPr>
          <w:rFonts w:ascii="Times New Roman" w:hAnsi="Times New Roman"/>
        </w:rPr>
        <w:t xml:space="preserve">or, vermelhidão, inchaço ou </w:t>
      </w:r>
      <w:r w:rsidR="00D05481">
        <w:rPr>
          <w:rFonts w:ascii="Times New Roman" w:hAnsi="Times New Roman"/>
        </w:rPr>
        <w:t>feridas</w:t>
      </w:r>
      <w:r w:rsidR="00D05481" w:rsidRPr="00E620DA">
        <w:rPr>
          <w:rFonts w:ascii="Times New Roman" w:hAnsi="Times New Roman"/>
        </w:rPr>
        <w:t xml:space="preserve"> na boca</w:t>
      </w:r>
    </w:p>
    <w:p w14:paraId="085320A8"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Perda de apetite</w:t>
      </w:r>
    </w:p>
    <w:p w14:paraId="78188287"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Vómitos</w:t>
      </w:r>
    </w:p>
    <w:p w14:paraId="5F546968"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Diarreia</w:t>
      </w:r>
    </w:p>
    <w:p w14:paraId="445C9811"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Náuseas</w:t>
      </w:r>
    </w:p>
    <w:p w14:paraId="2F42A37C" w14:textId="77777777" w:rsidR="00D05481"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Erupção na pele</w:t>
      </w:r>
    </w:p>
    <w:p w14:paraId="2A86A7B0" w14:textId="77777777" w:rsidR="00D05481" w:rsidRPr="00574CFA" w:rsidRDefault="00D05481" w:rsidP="00D05481">
      <w:pPr>
        <w:autoSpaceDE w:val="0"/>
        <w:autoSpaceDN w:val="0"/>
        <w:adjustRightInd w:val="0"/>
        <w:spacing w:after="0" w:line="240" w:lineRule="auto"/>
        <w:rPr>
          <w:rFonts w:ascii="Times New Roman" w:hAnsi="Times New Roman"/>
        </w:rPr>
      </w:pPr>
      <w:r>
        <w:rPr>
          <w:rFonts w:ascii="Times New Roman" w:hAnsi="Times New Roman"/>
        </w:rPr>
        <w:t>Descamação da pele</w:t>
      </w:r>
    </w:p>
    <w:p w14:paraId="0ADBC409" w14:textId="77777777" w:rsidR="00D05481" w:rsidRDefault="00D05481" w:rsidP="00D05481">
      <w:pPr>
        <w:autoSpaceDE w:val="0"/>
        <w:autoSpaceDN w:val="0"/>
        <w:adjustRightInd w:val="0"/>
        <w:spacing w:after="0" w:line="240" w:lineRule="auto"/>
        <w:rPr>
          <w:rFonts w:ascii="Times New Roman" w:hAnsi="Times New Roman"/>
        </w:rPr>
      </w:pPr>
      <w:r>
        <w:rPr>
          <w:rFonts w:ascii="Times New Roman" w:hAnsi="Times New Roman"/>
        </w:rPr>
        <w:t>T</w:t>
      </w:r>
      <w:r w:rsidRPr="00574CFA">
        <w:rPr>
          <w:rFonts w:ascii="Times New Roman" w:hAnsi="Times New Roman"/>
        </w:rPr>
        <w:t>estes sanguíneos anormais</w:t>
      </w:r>
      <w:r>
        <w:rPr>
          <w:rFonts w:ascii="Times New Roman" w:hAnsi="Times New Roman"/>
        </w:rPr>
        <w:t xml:space="preserve"> que demonstram</w:t>
      </w:r>
      <w:r w:rsidRPr="00283C18">
        <w:t xml:space="preserve"> </w:t>
      </w:r>
      <w:r w:rsidRPr="007D322F">
        <w:rPr>
          <w:rFonts w:ascii="Times New Roman" w:hAnsi="Times New Roman"/>
        </w:rPr>
        <w:t>uma funcionalidade reduzida</w:t>
      </w:r>
      <w:r>
        <w:rPr>
          <w:rFonts w:ascii="Times New Roman" w:hAnsi="Times New Roman"/>
        </w:rPr>
        <w:t xml:space="preserve"> </w:t>
      </w:r>
      <w:r w:rsidRPr="007D322F">
        <w:rPr>
          <w:rFonts w:ascii="Times New Roman" w:hAnsi="Times New Roman"/>
        </w:rPr>
        <w:t>dos rins</w:t>
      </w:r>
    </w:p>
    <w:p w14:paraId="2BFC507B"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Fadiga (cansaço)</w:t>
      </w:r>
    </w:p>
    <w:p w14:paraId="09A855E7" w14:textId="77777777" w:rsidR="00D05481" w:rsidRPr="00574CFA" w:rsidRDefault="00D05481" w:rsidP="00D05481">
      <w:pPr>
        <w:autoSpaceDE w:val="0"/>
        <w:autoSpaceDN w:val="0"/>
        <w:adjustRightInd w:val="0"/>
        <w:spacing w:after="0" w:line="240" w:lineRule="auto"/>
        <w:rPr>
          <w:rFonts w:ascii="Times New Roman" w:hAnsi="Times New Roman"/>
          <w:i/>
          <w:iCs/>
        </w:rPr>
      </w:pPr>
    </w:p>
    <w:p w14:paraId="19F442E1" w14:textId="77777777" w:rsidR="00D05481" w:rsidRPr="00574CFA" w:rsidRDefault="00D05481" w:rsidP="00D05481">
      <w:pPr>
        <w:autoSpaceDE w:val="0"/>
        <w:autoSpaceDN w:val="0"/>
        <w:adjustRightInd w:val="0"/>
        <w:spacing w:after="0" w:line="240" w:lineRule="auto"/>
        <w:rPr>
          <w:rFonts w:ascii="Times New Roman" w:hAnsi="Times New Roman"/>
          <w:i/>
        </w:rPr>
      </w:pPr>
      <w:r w:rsidRPr="00574CFA">
        <w:rPr>
          <w:rFonts w:ascii="Times New Roman" w:hAnsi="Times New Roman"/>
          <w:i/>
        </w:rPr>
        <w:t xml:space="preserve">Frequentes (podem afetar </w:t>
      </w:r>
      <w:r>
        <w:rPr>
          <w:rFonts w:ascii="Times New Roman" w:hAnsi="Times New Roman"/>
          <w:i/>
        </w:rPr>
        <w:t xml:space="preserve">até </w:t>
      </w:r>
      <w:r w:rsidRPr="00574CFA">
        <w:rPr>
          <w:rFonts w:ascii="Times New Roman" w:hAnsi="Times New Roman"/>
          <w:i/>
        </w:rPr>
        <w:t xml:space="preserve">1 </w:t>
      </w:r>
      <w:r>
        <w:rPr>
          <w:rFonts w:ascii="Times New Roman" w:hAnsi="Times New Roman"/>
          <w:i/>
        </w:rPr>
        <w:t>em cada</w:t>
      </w:r>
      <w:r w:rsidRPr="00574CFA">
        <w:rPr>
          <w:rFonts w:ascii="Times New Roman" w:hAnsi="Times New Roman"/>
          <w:i/>
        </w:rPr>
        <w:t xml:space="preserve"> 10 </w:t>
      </w:r>
      <w:r>
        <w:rPr>
          <w:rFonts w:ascii="Times New Roman" w:hAnsi="Times New Roman"/>
          <w:i/>
        </w:rPr>
        <w:t>pessoas</w:t>
      </w:r>
      <w:r w:rsidRPr="00574CFA">
        <w:rPr>
          <w:rFonts w:ascii="Times New Roman" w:hAnsi="Times New Roman"/>
          <w:i/>
        </w:rPr>
        <w:t>)</w:t>
      </w:r>
    </w:p>
    <w:p w14:paraId="4AB681E9" w14:textId="77777777" w:rsidR="00D05481"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Infeção </w:t>
      </w:r>
      <w:r>
        <w:rPr>
          <w:rFonts w:ascii="Times New Roman" w:hAnsi="Times New Roman"/>
        </w:rPr>
        <w:t>sanguínea</w:t>
      </w:r>
    </w:p>
    <w:p w14:paraId="56A2AF1F" w14:textId="114DAE4C" w:rsidR="00D05481" w:rsidRPr="00574CFA" w:rsidRDefault="00D05481" w:rsidP="00D05481">
      <w:pPr>
        <w:autoSpaceDE w:val="0"/>
        <w:autoSpaceDN w:val="0"/>
        <w:adjustRightInd w:val="0"/>
        <w:spacing w:after="0" w:line="240" w:lineRule="auto"/>
        <w:rPr>
          <w:rFonts w:ascii="Times New Roman" w:hAnsi="Times New Roman"/>
        </w:rPr>
      </w:pPr>
      <w:r w:rsidRPr="00925BE9">
        <w:rPr>
          <w:rFonts w:ascii="Times New Roman" w:hAnsi="Times New Roman"/>
        </w:rPr>
        <w:t xml:space="preserve">Febre com </w:t>
      </w:r>
      <w:r>
        <w:rPr>
          <w:rFonts w:ascii="Times New Roman" w:hAnsi="Times New Roman"/>
        </w:rPr>
        <w:t>níveis baixos</w:t>
      </w:r>
      <w:r w:rsidRPr="00925BE9">
        <w:rPr>
          <w:rFonts w:ascii="Times New Roman" w:hAnsi="Times New Roman"/>
        </w:rPr>
        <w:t xml:space="preserve"> de </w:t>
      </w:r>
      <w:r w:rsidR="002D6246">
        <w:rPr>
          <w:rFonts w:ascii="Times New Roman" w:hAnsi="Times New Roman"/>
        </w:rPr>
        <w:t xml:space="preserve">granulócitos </w:t>
      </w:r>
      <w:r w:rsidRPr="00925BE9">
        <w:rPr>
          <w:rFonts w:ascii="Times New Roman" w:hAnsi="Times New Roman"/>
        </w:rPr>
        <w:t>neutrófilos (um tipo de glóbulos brancos)</w:t>
      </w:r>
    </w:p>
    <w:p w14:paraId="3A250C2F"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Contagem de plaquetas baixa</w:t>
      </w:r>
    </w:p>
    <w:p w14:paraId="3A512B56" w14:textId="77777777" w:rsidR="00D05481"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Reação alérgica</w:t>
      </w:r>
    </w:p>
    <w:p w14:paraId="56F847ED" w14:textId="77777777" w:rsidR="00D05481" w:rsidRPr="00574CFA" w:rsidRDefault="00D05481" w:rsidP="00D05481">
      <w:pPr>
        <w:autoSpaceDE w:val="0"/>
        <w:autoSpaceDN w:val="0"/>
        <w:adjustRightInd w:val="0"/>
        <w:spacing w:after="0" w:line="240" w:lineRule="auto"/>
        <w:rPr>
          <w:rFonts w:ascii="Times New Roman" w:hAnsi="Times New Roman"/>
        </w:rPr>
      </w:pPr>
      <w:r w:rsidRPr="00925BE9">
        <w:rPr>
          <w:rFonts w:ascii="Times New Roman" w:hAnsi="Times New Roman"/>
        </w:rPr>
        <w:t xml:space="preserve">Perda de </w:t>
      </w:r>
      <w:r w:rsidR="00C87EB0" w:rsidRPr="00925BE9">
        <w:rPr>
          <w:rFonts w:ascii="Times New Roman" w:hAnsi="Times New Roman"/>
        </w:rPr>
        <w:t>fluidos</w:t>
      </w:r>
      <w:r w:rsidRPr="00925BE9">
        <w:rPr>
          <w:rFonts w:ascii="Times New Roman" w:hAnsi="Times New Roman"/>
        </w:rPr>
        <w:t xml:space="preserve"> corporais</w:t>
      </w:r>
    </w:p>
    <w:p w14:paraId="0DEC2618"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Alterações do sabor</w:t>
      </w:r>
    </w:p>
    <w:p w14:paraId="377E15C6" w14:textId="6C2465CF" w:rsidR="00D05481" w:rsidRDefault="00D05481" w:rsidP="00D05481">
      <w:pPr>
        <w:tabs>
          <w:tab w:val="left" w:pos="600"/>
          <w:tab w:val="left" w:pos="1440"/>
        </w:tabs>
        <w:spacing w:after="0"/>
        <w:rPr>
          <w:rFonts w:ascii="Times New Roman" w:hAnsi="Times New Roman"/>
          <w:lang w:eastAsia="en-US"/>
        </w:rPr>
      </w:pPr>
      <w:r>
        <w:rPr>
          <w:rFonts w:ascii="Times New Roman" w:hAnsi="Times New Roman"/>
        </w:rPr>
        <w:t>Danos nos nervos motores, que podem causar fraqueza muscular e atrofia (perda) primária nos braços e pernas</w:t>
      </w:r>
    </w:p>
    <w:p w14:paraId="7B162976" w14:textId="77777777" w:rsidR="00D05481" w:rsidRDefault="00D05481" w:rsidP="00D05481">
      <w:pPr>
        <w:pStyle w:val="Default"/>
        <w:tabs>
          <w:tab w:val="left" w:pos="600"/>
          <w:tab w:val="left" w:pos="1440"/>
        </w:tabs>
        <w:rPr>
          <w:sz w:val="22"/>
          <w:szCs w:val="22"/>
        </w:rPr>
      </w:pPr>
      <w:r>
        <w:rPr>
          <w:sz w:val="22"/>
          <w:szCs w:val="22"/>
        </w:rPr>
        <w:t>Danos nos nervos sensoriais que podem causar perda de sensibilidade, dor ardente e marcha instável</w:t>
      </w:r>
    </w:p>
    <w:p w14:paraId="1C41A096" w14:textId="77777777" w:rsidR="00D05481" w:rsidRDefault="00D05481" w:rsidP="00D05481">
      <w:pPr>
        <w:pStyle w:val="Default"/>
        <w:tabs>
          <w:tab w:val="left" w:pos="600"/>
          <w:tab w:val="left" w:pos="1440"/>
        </w:tabs>
        <w:rPr>
          <w:sz w:val="22"/>
          <w:szCs w:val="22"/>
        </w:rPr>
      </w:pPr>
      <w:r>
        <w:rPr>
          <w:sz w:val="22"/>
          <w:szCs w:val="22"/>
        </w:rPr>
        <w:t>Tonturas</w:t>
      </w:r>
    </w:p>
    <w:p w14:paraId="1CBA52C4"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Inflamação ou inchaço da conjuntiva (membrana que reveste as pálpebras e cobre o branco do olho)</w:t>
      </w:r>
    </w:p>
    <w:p w14:paraId="3305EC7D"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Olho seco</w:t>
      </w:r>
    </w:p>
    <w:p w14:paraId="054E5599"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Olhos lacrimejantes</w:t>
      </w:r>
    </w:p>
    <w:p w14:paraId="29368E6C"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lastRenderedPageBreak/>
        <w:t>Secura da conjuntiva (membrana que reveste as pálpebras e cobre o branco do olho) e da córnea (camada clara na frente da íris e da pupila)</w:t>
      </w:r>
    </w:p>
    <w:p w14:paraId="2D0295C9"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Inchaço das pálpebras</w:t>
      </w:r>
    </w:p>
    <w:p w14:paraId="5738FD9C"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Distúrbio ocular com secura, lacrimejo, irritação e/ou dor</w:t>
      </w:r>
    </w:p>
    <w:p w14:paraId="40662F5A"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Insuficiência cardíaca (condição que afeta a capacidade de bombeamento dos músculos do coração)</w:t>
      </w:r>
    </w:p>
    <w:p w14:paraId="2B3355D4"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Ritmo cardíaco irregular</w:t>
      </w:r>
    </w:p>
    <w:p w14:paraId="6B708074"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Indigestão</w:t>
      </w:r>
    </w:p>
    <w:p w14:paraId="55FCC532"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Obstipação</w:t>
      </w:r>
      <w:r w:rsidR="00982F66">
        <w:rPr>
          <w:rFonts w:ascii="Times New Roman" w:hAnsi="Times New Roman"/>
        </w:rPr>
        <w:t xml:space="preserve"> (prisão de ventre)</w:t>
      </w:r>
    </w:p>
    <w:p w14:paraId="5D25EE19" w14:textId="77777777" w:rsidR="00D05481" w:rsidRDefault="00D05481" w:rsidP="00D05481">
      <w:pPr>
        <w:pStyle w:val="Default"/>
        <w:tabs>
          <w:tab w:val="left" w:pos="600"/>
          <w:tab w:val="left" w:pos="1440"/>
        </w:tabs>
        <w:rPr>
          <w:sz w:val="22"/>
          <w:szCs w:val="22"/>
        </w:rPr>
      </w:pPr>
      <w:r>
        <w:rPr>
          <w:sz w:val="22"/>
          <w:szCs w:val="22"/>
        </w:rPr>
        <w:t>Dor abdominal</w:t>
      </w:r>
    </w:p>
    <w:p w14:paraId="132C143E" w14:textId="77777777" w:rsidR="00D05481" w:rsidRDefault="00D05481" w:rsidP="00D05481">
      <w:pPr>
        <w:pStyle w:val="Default"/>
        <w:tabs>
          <w:tab w:val="left" w:pos="600"/>
          <w:tab w:val="left" w:pos="1440"/>
        </w:tabs>
        <w:rPr>
          <w:sz w:val="22"/>
          <w:szCs w:val="22"/>
        </w:rPr>
      </w:pPr>
      <w:r>
        <w:rPr>
          <w:sz w:val="22"/>
          <w:szCs w:val="22"/>
        </w:rPr>
        <w:t>Fígado: aumento das substâncias químicas no sangue produzidas pelo fígado</w:t>
      </w:r>
    </w:p>
    <w:p w14:paraId="1D115C3A"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Aumento da pigmentação da pele</w:t>
      </w:r>
    </w:p>
    <w:p w14:paraId="3E0BDE69"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Comichão na pele</w:t>
      </w:r>
    </w:p>
    <w:p w14:paraId="6860249B"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Erupção cutânea no corpo, onde cada marca se assemelha a um alvo</w:t>
      </w:r>
    </w:p>
    <w:p w14:paraId="4B692C91" w14:textId="77777777" w:rsidR="00D05481" w:rsidRDefault="00D05481" w:rsidP="00D05481">
      <w:pPr>
        <w:tabs>
          <w:tab w:val="left" w:pos="600"/>
          <w:tab w:val="left" w:pos="1440"/>
        </w:tabs>
        <w:spacing w:after="0"/>
        <w:rPr>
          <w:rFonts w:ascii="Times New Roman" w:hAnsi="Times New Roman"/>
          <w:lang w:eastAsia="en-US"/>
        </w:rPr>
      </w:pPr>
      <w:r>
        <w:rPr>
          <w:rFonts w:ascii="Times New Roman" w:hAnsi="Times New Roman"/>
        </w:rPr>
        <w:t>Queda de cabelo</w:t>
      </w:r>
    </w:p>
    <w:p w14:paraId="1CDFA3D9"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Urticária</w:t>
      </w:r>
    </w:p>
    <w:p w14:paraId="4A9D8842"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O rim deixa de funcionar</w:t>
      </w:r>
    </w:p>
    <w:p w14:paraId="1881304F"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Funcionalidade reduzida do rim</w:t>
      </w:r>
    </w:p>
    <w:p w14:paraId="2F27027E"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Febre</w:t>
      </w:r>
    </w:p>
    <w:p w14:paraId="069773AB"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Dor</w:t>
      </w:r>
    </w:p>
    <w:p w14:paraId="7B3D1D11"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Excesso de líquido no tecido corporal, causando inchaço</w:t>
      </w:r>
    </w:p>
    <w:p w14:paraId="72910CFC"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Dor no peito</w:t>
      </w:r>
    </w:p>
    <w:p w14:paraId="41AC0A78" w14:textId="77777777" w:rsidR="00D05481" w:rsidRDefault="00D05481" w:rsidP="00D05481">
      <w:pPr>
        <w:tabs>
          <w:tab w:val="left" w:pos="600"/>
          <w:tab w:val="left" w:pos="1440"/>
        </w:tabs>
        <w:spacing w:after="0"/>
        <w:rPr>
          <w:rFonts w:ascii="Times New Roman" w:hAnsi="Times New Roman"/>
        </w:rPr>
      </w:pPr>
      <w:r>
        <w:rPr>
          <w:rFonts w:ascii="Times New Roman" w:hAnsi="Times New Roman"/>
        </w:rPr>
        <w:t>Inflamação e ulceração das mucosas que revestem o tubo digestivo</w:t>
      </w:r>
    </w:p>
    <w:p w14:paraId="001A7F3B" w14:textId="77777777" w:rsidR="00D05481" w:rsidRPr="00574CFA" w:rsidRDefault="00D05481" w:rsidP="00D05481">
      <w:pPr>
        <w:autoSpaceDE w:val="0"/>
        <w:autoSpaceDN w:val="0"/>
        <w:adjustRightInd w:val="0"/>
        <w:spacing w:after="0" w:line="240" w:lineRule="auto"/>
        <w:rPr>
          <w:rFonts w:ascii="Times New Roman" w:hAnsi="Times New Roman"/>
        </w:rPr>
      </w:pPr>
    </w:p>
    <w:p w14:paraId="138FA18D" w14:textId="77777777" w:rsidR="00D05481" w:rsidRPr="00574CFA" w:rsidRDefault="00D05481" w:rsidP="00D05481">
      <w:pPr>
        <w:autoSpaceDE w:val="0"/>
        <w:autoSpaceDN w:val="0"/>
        <w:adjustRightInd w:val="0"/>
        <w:spacing w:after="0" w:line="240" w:lineRule="auto"/>
        <w:rPr>
          <w:rFonts w:ascii="Times New Roman" w:hAnsi="Times New Roman"/>
          <w:i/>
        </w:rPr>
      </w:pPr>
      <w:r w:rsidRPr="00574CFA">
        <w:rPr>
          <w:rFonts w:ascii="Times New Roman" w:hAnsi="Times New Roman"/>
          <w:i/>
        </w:rPr>
        <w:t>Pouco frequentes (podem afetar</w:t>
      </w:r>
      <w:r w:rsidR="00C87EB0">
        <w:rPr>
          <w:rFonts w:ascii="Times New Roman" w:hAnsi="Times New Roman"/>
          <w:i/>
        </w:rPr>
        <w:t xml:space="preserve"> </w:t>
      </w:r>
      <w:r>
        <w:rPr>
          <w:rFonts w:ascii="Times New Roman" w:hAnsi="Times New Roman"/>
          <w:i/>
        </w:rPr>
        <w:t>até</w:t>
      </w:r>
      <w:r w:rsidRPr="00574CFA">
        <w:rPr>
          <w:rFonts w:ascii="Times New Roman" w:hAnsi="Times New Roman"/>
          <w:i/>
        </w:rPr>
        <w:t xml:space="preserve"> 1 </w:t>
      </w:r>
      <w:r>
        <w:rPr>
          <w:rFonts w:ascii="Times New Roman" w:hAnsi="Times New Roman"/>
          <w:i/>
        </w:rPr>
        <w:t xml:space="preserve">em cada </w:t>
      </w:r>
      <w:r w:rsidRPr="00574CFA">
        <w:rPr>
          <w:rFonts w:ascii="Times New Roman" w:hAnsi="Times New Roman"/>
          <w:i/>
        </w:rPr>
        <w:t>10</w:t>
      </w:r>
      <w:r>
        <w:rPr>
          <w:rFonts w:ascii="Times New Roman" w:hAnsi="Times New Roman"/>
          <w:i/>
        </w:rPr>
        <w:t>0 pessoas</w:t>
      </w:r>
      <w:r w:rsidRPr="00574CFA">
        <w:rPr>
          <w:rFonts w:ascii="Times New Roman" w:hAnsi="Times New Roman"/>
          <w:i/>
        </w:rPr>
        <w:t>)</w:t>
      </w:r>
    </w:p>
    <w:p w14:paraId="08354AA9"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Redução do número de glóbulos vermelhos, de glóbulos branc</w:t>
      </w:r>
      <w:r>
        <w:rPr>
          <w:rFonts w:ascii="Times New Roman" w:hAnsi="Times New Roman"/>
        </w:rPr>
        <w:t>o</w:t>
      </w:r>
      <w:r w:rsidRPr="00086476">
        <w:rPr>
          <w:rFonts w:ascii="Times New Roman" w:hAnsi="Times New Roman"/>
        </w:rPr>
        <w:t>s e plaquetas</w:t>
      </w:r>
    </w:p>
    <w:p w14:paraId="7F7DEC38"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Acidente vascular cerebral</w:t>
      </w:r>
    </w:p>
    <w:p w14:paraId="1CDC26E6"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Tipo de acidente vascular cerebral quando uma artéria do cérebro está bloqueada</w:t>
      </w:r>
    </w:p>
    <w:p w14:paraId="44CD09AA"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Hemorragia dentro do crânio</w:t>
      </w:r>
    </w:p>
    <w:p w14:paraId="08F89CDF"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Angina (dor no peito causada pelo reduzido fluxo sanguíneo para o coração)</w:t>
      </w:r>
    </w:p>
    <w:p w14:paraId="44A6CFE2"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Ataque cardíaco</w:t>
      </w:r>
    </w:p>
    <w:p w14:paraId="4E81E5C5"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Estreitamento ou bloqueio das artérias coronárias</w:t>
      </w:r>
    </w:p>
    <w:p w14:paraId="68589A25" w14:textId="77777777" w:rsidR="00D05481" w:rsidRPr="00086476" w:rsidRDefault="0061333B" w:rsidP="00D05481">
      <w:pPr>
        <w:autoSpaceDE w:val="0"/>
        <w:autoSpaceDN w:val="0"/>
        <w:adjustRightInd w:val="0"/>
        <w:spacing w:after="0" w:line="240" w:lineRule="auto"/>
        <w:rPr>
          <w:rFonts w:ascii="Times New Roman" w:hAnsi="Times New Roman"/>
        </w:rPr>
      </w:pPr>
      <w:r>
        <w:rPr>
          <w:rFonts w:ascii="Times New Roman" w:hAnsi="Times New Roman"/>
        </w:rPr>
        <w:t>Aumento do b</w:t>
      </w:r>
      <w:r w:rsidR="00D05481" w:rsidRPr="00086476">
        <w:rPr>
          <w:rFonts w:ascii="Times New Roman" w:hAnsi="Times New Roman"/>
        </w:rPr>
        <w:t>atimento cardíaco</w:t>
      </w:r>
    </w:p>
    <w:p w14:paraId="2A1E66A4"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Distribuição deficiente</w:t>
      </w:r>
      <w:r>
        <w:rPr>
          <w:rFonts w:ascii="Times New Roman" w:hAnsi="Times New Roman"/>
        </w:rPr>
        <w:t xml:space="preserve"> do sangue</w:t>
      </w:r>
      <w:r w:rsidRPr="00086476">
        <w:rPr>
          <w:rFonts w:ascii="Times New Roman" w:hAnsi="Times New Roman"/>
        </w:rPr>
        <w:t xml:space="preserve"> para os membros</w:t>
      </w:r>
    </w:p>
    <w:p w14:paraId="6B547C50" w14:textId="77777777" w:rsidR="00D05481"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Bloqueio numa das artérias pulmonares nos pulmões</w:t>
      </w:r>
    </w:p>
    <w:p w14:paraId="233207FE"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Inflamação e cicatrização do revestimento dos pulmões com problemas respiratórios</w:t>
      </w:r>
    </w:p>
    <w:p w14:paraId="516969B9"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Passagem de sangue vermelho vivo pelo ânus</w:t>
      </w:r>
    </w:p>
    <w:p w14:paraId="5409BEDD"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Hemorragia no trato gastrointestinal</w:t>
      </w:r>
    </w:p>
    <w:p w14:paraId="14EC0A44"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Rutura do intestino</w:t>
      </w:r>
    </w:p>
    <w:p w14:paraId="3E528E59"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Inflamação do revestimento do esófago</w:t>
      </w:r>
    </w:p>
    <w:p w14:paraId="002BB64A"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Inflamação do revestimento do intestino grosso, que pode ser acompanhada por hemorragia intestinal ou retal (observada apenas em combinação com cisplatina)</w:t>
      </w:r>
    </w:p>
    <w:p w14:paraId="27FCF313" w14:textId="77777777" w:rsidR="00D05481" w:rsidRPr="00086476"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Inflamação, edema, eritema e erosão da superfície mucosa do esófago causada pela radioterapia</w:t>
      </w:r>
    </w:p>
    <w:p w14:paraId="2E05F09A" w14:textId="77777777" w:rsidR="00D05481" w:rsidRDefault="00D05481" w:rsidP="00D05481">
      <w:pPr>
        <w:autoSpaceDE w:val="0"/>
        <w:autoSpaceDN w:val="0"/>
        <w:adjustRightInd w:val="0"/>
        <w:spacing w:after="0" w:line="240" w:lineRule="auto"/>
        <w:rPr>
          <w:rFonts w:ascii="Times New Roman" w:hAnsi="Times New Roman"/>
        </w:rPr>
      </w:pPr>
      <w:r w:rsidRPr="00086476">
        <w:rPr>
          <w:rFonts w:ascii="Times New Roman" w:hAnsi="Times New Roman"/>
        </w:rPr>
        <w:t>Inflamação do pulmão causada pela radioterapia</w:t>
      </w:r>
    </w:p>
    <w:p w14:paraId="34EC1DDC" w14:textId="77777777" w:rsidR="00D05481" w:rsidRDefault="00D05481" w:rsidP="00D05481">
      <w:pPr>
        <w:autoSpaceDE w:val="0"/>
        <w:autoSpaceDN w:val="0"/>
        <w:adjustRightInd w:val="0"/>
        <w:spacing w:after="0" w:line="240" w:lineRule="auto"/>
        <w:rPr>
          <w:rFonts w:ascii="Times New Roman" w:hAnsi="Times New Roman"/>
        </w:rPr>
      </w:pPr>
    </w:p>
    <w:p w14:paraId="6142598F" w14:textId="77777777" w:rsidR="00D05481" w:rsidRPr="00574CFA" w:rsidRDefault="00D05481" w:rsidP="00D05481">
      <w:pPr>
        <w:autoSpaceDE w:val="0"/>
        <w:autoSpaceDN w:val="0"/>
        <w:adjustRightInd w:val="0"/>
        <w:spacing w:after="0" w:line="240" w:lineRule="auto"/>
        <w:rPr>
          <w:rFonts w:ascii="Times New Roman" w:hAnsi="Times New Roman"/>
          <w:i/>
        </w:rPr>
      </w:pPr>
      <w:r w:rsidRPr="00574CFA">
        <w:rPr>
          <w:rFonts w:ascii="Times New Roman" w:hAnsi="Times New Roman"/>
          <w:i/>
        </w:rPr>
        <w:t>Raros (podem afetar</w:t>
      </w:r>
      <w:r>
        <w:rPr>
          <w:rFonts w:ascii="Times New Roman" w:hAnsi="Times New Roman"/>
          <w:i/>
        </w:rPr>
        <w:t xml:space="preserve"> até</w:t>
      </w:r>
      <w:r w:rsidRPr="00574CFA">
        <w:rPr>
          <w:rFonts w:ascii="Times New Roman" w:hAnsi="Times New Roman"/>
          <w:i/>
        </w:rPr>
        <w:t xml:space="preserve"> 1 em </w:t>
      </w:r>
      <w:r>
        <w:rPr>
          <w:rFonts w:ascii="Times New Roman" w:hAnsi="Times New Roman"/>
          <w:i/>
        </w:rPr>
        <w:t xml:space="preserve">cada </w:t>
      </w:r>
      <w:r w:rsidRPr="00574CFA">
        <w:rPr>
          <w:rFonts w:ascii="Times New Roman" w:hAnsi="Times New Roman"/>
          <w:i/>
        </w:rPr>
        <w:t>1</w:t>
      </w:r>
      <w:r>
        <w:rPr>
          <w:rFonts w:ascii="Times New Roman" w:hAnsi="Times New Roman"/>
          <w:i/>
        </w:rPr>
        <w:t>.</w:t>
      </w:r>
      <w:r w:rsidRPr="00574CFA">
        <w:rPr>
          <w:rFonts w:ascii="Times New Roman" w:hAnsi="Times New Roman"/>
          <w:i/>
        </w:rPr>
        <w:t>000</w:t>
      </w:r>
      <w:r>
        <w:rPr>
          <w:rFonts w:ascii="Times New Roman" w:hAnsi="Times New Roman"/>
          <w:i/>
        </w:rPr>
        <w:t xml:space="preserve"> pessoas</w:t>
      </w:r>
      <w:r w:rsidRPr="00574CFA">
        <w:rPr>
          <w:rFonts w:ascii="Times New Roman" w:hAnsi="Times New Roman"/>
          <w:i/>
        </w:rPr>
        <w:t>)</w:t>
      </w:r>
    </w:p>
    <w:p w14:paraId="4972BE95"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Destruição dos glóbulos vermelhos</w:t>
      </w:r>
    </w:p>
    <w:p w14:paraId="520628BA"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Choque anafilático (reação alérgica grave)</w:t>
      </w:r>
    </w:p>
    <w:p w14:paraId="5155562A"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Condição inflamatória do fígado</w:t>
      </w:r>
    </w:p>
    <w:p w14:paraId="51D766FE"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Vermelhidão da pele</w:t>
      </w:r>
    </w:p>
    <w:p w14:paraId="4F970107" w14:textId="77777777" w:rsidR="00D05481"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Erupção cutânea que se desenvolve numa área previamente irradiada</w:t>
      </w:r>
    </w:p>
    <w:p w14:paraId="6F0F52D1" w14:textId="77777777" w:rsidR="00D05481" w:rsidRDefault="00D05481" w:rsidP="00D05481">
      <w:pPr>
        <w:autoSpaceDE w:val="0"/>
        <w:autoSpaceDN w:val="0"/>
        <w:adjustRightInd w:val="0"/>
        <w:spacing w:after="0" w:line="240" w:lineRule="auto"/>
        <w:rPr>
          <w:rFonts w:ascii="Times New Roman" w:hAnsi="Times New Roman"/>
        </w:rPr>
      </w:pPr>
    </w:p>
    <w:p w14:paraId="39E8FDA2" w14:textId="77777777" w:rsidR="00D05481" w:rsidRPr="00DD1AC9" w:rsidRDefault="00D05481" w:rsidP="00D05481">
      <w:pPr>
        <w:autoSpaceDE w:val="0"/>
        <w:autoSpaceDN w:val="0"/>
        <w:adjustRightInd w:val="0"/>
        <w:spacing w:after="0" w:line="240" w:lineRule="auto"/>
        <w:rPr>
          <w:rFonts w:ascii="Times New Roman" w:hAnsi="Times New Roman"/>
          <w:i/>
          <w:iCs/>
        </w:rPr>
      </w:pPr>
      <w:r w:rsidRPr="00DD1AC9">
        <w:rPr>
          <w:rFonts w:ascii="Times New Roman" w:hAnsi="Times New Roman"/>
          <w:i/>
          <w:iCs/>
        </w:rPr>
        <w:t>Muito raros (podem afetar até 1 em cada 10.000 pessoas)</w:t>
      </w:r>
    </w:p>
    <w:p w14:paraId="3A57044C"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Infeções da pele e tecidos moles</w:t>
      </w:r>
    </w:p>
    <w:p w14:paraId="374CA649"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Síndrome de Stevens-Johnson (um tipo de reação grave da pele e das mucosas que pode ser fatal)</w:t>
      </w:r>
    </w:p>
    <w:p w14:paraId="12940DB9"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 xml:space="preserve">Necrose epidérmica tóxica (um tipo de reação </w:t>
      </w:r>
      <w:r>
        <w:rPr>
          <w:rFonts w:ascii="Times New Roman" w:hAnsi="Times New Roman"/>
        </w:rPr>
        <w:t>da pele</w:t>
      </w:r>
      <w:r w:rsidRPr="00095B10">
        <w:rPr>
          <w:rFonts w:ascii="Times New Roman" w:hAnsi="Times New Roman"/>
        </w:rPr>
        <w:t xml:space="preserve"> grave que pode ser fatal)</w:t>
      </w:r>
    </w:p>
    <w:p w14:paraId="54DF2575"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D</w:t>
      </w:r>
      <w:r>
        <w:rPr>
          <w:rFonts w:ascii="Times New Roman" w:hAnsi="Times New Roman"/>
        </w:rPr>
        <w:t>oença</w:t>
      </w:r>
      <w:r w:rsidRPr="00095B10">
        <w:rPr>
          <w:rFonts w:ascii="Times New Roman" w:hAnsi="Times New Roman"/>
        </w:rPr>
        <w:t xml:space="preserve"> </w:t>
      </w:r>
      <w:r w:rsidR="00C87EB0" w:rsidRPr="00095B10">
        <w:rPr>
          <w:rFonts w:ascii="Times New Roman" w:hAnsi="Times New Roman"/>
        </w:rPr>
        <w:t>autoimune</w:t>
      </w:r>
      <w:r w:rsidRPr="00095B10">
        <w:rPr>
          <w:rFonts w:ascii="Times New Roman" w:hAnsi="Times New Roman"/>
        </w:rPr>
        <w:t xml:space="preserve"> que resulta em erupções cutâneas e bolhas nas pernas, braços e abdómen</w:t>
      </w:r>
    </w:p>
    <w:p w14:paraId="0FACDCA3"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Inflamação da pele caracterizada pela presença de bolhas preenchidas com líquido</w:t>
      </w:r>
    </w:p>
    <w:p w14:paraId="7599189A"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lastRenderedPageBreak/>
        <w:t>Fragilidade da pele, bolhas e erosões</w:t>
      </w:r>
      <w:r>
        <w:rPr>
          <w:rFonts w:ascii="Times New Roman" w:hAnsi="Times New Roman"/>
        </w:rPr>
        <w:t>,</w:t>
      </w:r>
      <w:r w:rsidRPr="00095B10">
        <w:rPr>
          <w:rFonts w:ascii="Times New Roman" w:hAnsi="Times New Roman"/>
        </w:rPr>
        <w:t xml:space="preserve"> e cicatrizes da pele</w:t>
      </w:r>
    </w:p>
    <w:p w14:paraId="0D51BF6A"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Vermelhidão, dor e inchaço principalmente dos membros inferiores</w:t>
      </w:r>
    </w:p>
    <w:p w14:paraId="1428F58A"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Inflamação da pele e gordura abaixo da pele (pseudocelulite)</w:t>
      </w:r>
    </w:p>
    <w:p w14:paraId="0260732C" w14:textId="77777777"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Inflamação da pele (dermatite)</w:t>
      </w:r>
    </w:p>
    <w:p w14:paraId="492F0FC3" w14:textId="4B62ABFC" w:rsidR="00D05481" w:rsidRPr="00095B10"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 xml:space="preserve">Pele inflamada, com </w:t>
      </w:r>
      <w:r w:rsidR="0056184D">
        <w:rPr>
          <w:rFonts w:ascii="Times New Roman" w:hAnsi="Times New Roman"/>
        </w:rPr>
        <w:t>prurido</w:t>
      </w:r>
      <w:r w:rsidRPr="00095B10">
        <w:rPr>
          <w:rFonts w:ascii="Times New Roman" w:hAnsi="Times New Roman"/>
        </w:rPr>
        <w:t>, vermelha, gretada e áspera</w:t>
      </w:r>
    </w:p>
    <w:p w14:paraId="2D7C8F33" w14:textId="77777777" w:rsidR="00D05481" w:rsidRDefault="00D05481" w:rsidP="00D05481">
      <w:pPr>
        <w:autoSpaceDE w:val="0"/>
        <w:autoSpaceDN w:val="0"/>
        <w:adjustRightInd w:val="0"/>
        <w:spacing w:after="0" w:line="240" w:lineRule="auto"/>
        <w:rPr>
          <w:rFonts w:ascii="Times New Roman" w:hAnsi="Times New Roman"/>
        </w:rPr>
      </w:pPr>
      <w:r w:rsidRPr="00095B10">
        <w:rPr>
          <w:rFonts w:ascii="Times New Roman" w:hAnsi="Times New Roman"/>
        </w:rPr>
        <w:t>Comichão local intensa</w:t>
      </w:r>
    </w:p>
    <w:p w14:paraId="1E8E5C77" w14:textId="77777777" w:rsidR="00D05481" w:rsidRDefault="00D05481" w:rsidP="00D05481">
      <w:pPr>
        <w:tabs>
          <w:tab w:val="left" w:pos="567"/>
        </w:tabs>
        <w:suppressAutoHyphens/>
        <w:spacing w:after="0" w:line="240" w:lineRule="auto"/>
        <w:rPr>
          <w:rFonts w:ascii="Times New Roman" w:hAnsi="Times New Roman"/>
          <w:lang w:eastAsia="zh-CN"/>
        </w:rPr>
      </w:pPr>
    </w:p>
    <w:p w14:paraId="567DF8E7" w14:textId="77777777" w:rsidR="00D05481" w:rsidRPr="00DD1AC9" w:rsidRDefault="00D05481" w:rsidP="00D05481">
      <w:pPr>
        <w:tabs>
          <w:tab w:val="left" w:pos="567"/>
        </w:tabs>
        <w:suppressAutoHyphens/>
        <w:spacing w:after="0" w:line="240" w:lineRule="auto"/>
        <w:rPr>
          <w:rFonts w:ascii="Times New Roman" w:hAnsi="Times New Roman"/>
          <w:i/>
          <w:iCs/>
          <w:lang w:eastAsia="zh-CN"/>
        </w:rPr>
      </w:pPr>
      <w:r w:rsidRPr="00095B10">
        <w:rPr>
          <w:rFonts w:ascii="Times New Roman" w:hAnsi="Times New Roman"/>
          <w:i/>
          <w:iCs/>
          <w:lang w:eastAsia="zh-CN"/>
        </w:rPr>
        <w:t xml:space="preserve">Desconhecidos </w:t>
      </w:r>
      <w:r w:rsidRPr="00DD1AC9">
        <w:rPr>
          <w:rFonts w:ascii="Times New Roman" w:hAnsi="Times New Roman"/>
          <w:i/>
          <w:iCs/>
          <w:lang w:eastAsia="zh-CN"/>
        </w:rPr>
        <w:t>(a frequência não pode ser estimada a partir dos dados disponíveis)</w:t>
      </w:r>
    </w:p>
    <w:p w14:paraId="39C28E2F" w14:textId="77777777" w:rsidR="00D05481" w:rsidRPr="00095B10" w:rsidRDefault="00D05481" w:rsidP="00D05481">
      <w:pPr>
        <w:tabs>
          <w:tab w:val="left" w:pos="567"/>
        </w:tabs>
        <w:suppressAutoHyphens/>
        <w:spacing w:after="0" w:line="240" w:lineRule="auto"/>
        <w:rPr>
          <w:rFonts w:ascii="Times New Roman" w:hAnsi="Times New Roman"/>
          <w:lang w:eastAsia="zh-CN"/>
        </w:rPr>
      </w:pPr>
      <w:r w:rsidRPr="00095B10">
        <w:rPr>
          <w:rFonts w:ascii="Times New Roman" w:hAnsi="Times New Roman"/>
          <w:lang w:eastAsia="zh-CN"/>
        </w:rPr>
        <w:t>Forma de diabetes principalmente devido a patologia do rim</w:t>
      </w:r>
    </w:p>
    <w:p w14:paraId="77D579DC" w14:textId="77777777" w:rsidR="00D05481" w:rsidRDefault="00D05481" w:rsidP="00D05481">
      <w:pPr>
        <w:tabs>
          <w:tab w:val="left" w:pos="567"/>
        </w:tabs>
        <w:suppressAutoHyphens/>
        <w:spacing w:after="0" w:line="240" w:lineRule="auto"/>
        <w:rPr>
          <w:rFonts w:ascii="Times New Roman" w:hAnsi="Times New Roman"/>
          <w:lang w:eastAsia="zh-CN"/>
        </w:rPr>
      </w:pPr>
      <w:r w:rsidRPr="00095B10">
        <w:rPr>
          <w:rFonts w:ascii="Times New Roman" w:hAnsi="Times New Roman"/>
          <w:lang w:eastAsia="zh-CN"/>
        </w:rPr>
        <w:t>Distúrbios dos rins que envolve a morte de células epiteliais tubulares que formam os túbulos renais</w:t>
      </w:r>
    </w:p>
    <w:p w14:paraId="53B0F67D" w14:textId="77777777" w:rsidR="00D05481" w:rsidRDefault="00D05481" w:rsidP="00D05481">
      <w:pPr>
        <w:tabs>
          <w:tab w:val="left" w:pos="567"/>
        </w:tabs>
        <w:suppressAutoHyphens/>
        <w:spacing w:after="0" w:line="240" w:lineRule="auto"/>
        <w:rPr>
          <w:rFonts w:ascii="Times New Roman" w:hAnsi="Times New Roman"/>
          <w:lang w:eastAsia="zh-CN"/>
        </w:rPr>
      </w:pPr>
    </w:p>
    <w:p w14:paraId="46ED0622" w14:textId="77777777" w:rsidR="00D05481" w:rsidRPr="00673DF3" w:rsidRDefault="00D05481" w:rsidP="00D05481">
      <w:pPr>
        <w:tabs>
          <w:tab w:val="left" w:pos="567"/>
        </w:tabs>
        <w:suppressAutoHyphens/>
        <w:spacing w:after="0" w:line="240" w:lineRule="auto"/>
        <w:rPr>
          <w:rFonts w:ascii="Times New Roman" w:hAnsi="Times New Roman"/>
          <w:lang w:eastAsia="zh-CN"/>
        </w:rPr>
      </w:pPr>
      <w:r w:rsidRPr="00673DF3">
        <w:rPr>
          <w:rFonts w:ascii="Times New Roman" w:hAnsi="Times New Roman"/>
          <w:lang w:eastAsia="zh-CN"/>
        </w:rPr>
        <w:t xml:space="preserve">Pode ter algum destes sintomas </w:t>
      </w:r>
      <w:r>
        <w:rPr>
          <w:rFonts w:ascii="Times New Roman" w:hAnsi="Times New Roman"/>
          <w:lang w:eastAsia="zh-CN"/>
        </w:rPr>
        <w:t>e/</w:t>
      </w:r>
      <w:r w:rsidRPr="00673DF3">
        <w:rPr>
          <w:rFonts w:ascii="Times New Roman" w:hAnsi="Times New Roman"/>
          <w:lang w:eastAsia="zh-CN"/>
        </w:rPr>
        <w:t xml:space="preserve">ou </w:t>
      </w:r>
      <w:r>
        <w:rPr>
          <w:rFonts w:ascii="Times New Roman" w:hAnsi="Times New Roman"/>
          <w:lang w:eastAsia="zh-CN"/>
        </w:rPr>
        <w:t>condições</w:t>
      </w:r>
      <w:r w:rsidRPr="00673DF3">
        <w:rPr>
          <w:rFonts w:ascii="Times New Roman" w:hAnsi="Times New Roman"/>
          <w:lang w:eastAsia="zh-CN"/>
        </w:rPr>
        <w:t xml:space="preserve">. Caso tenha algum destes </w:t>
      </w:r>
      <w:r>
        <w:rPr>
          <w:rFonts w:ascii="Times New Roman" w:hAnsi="Times New Roman"/>
          <w:lang w:eastAsia="zh-CN"/>
        </w:rPr>
        <w:t>efeitos indesejáveis</w:t>
      </w:r>
      <w:r w:rsidRPr="00673DF3">
        <w:rPr>
          <w:rFonts w:ascii="Times New Roman" w:hAnsi="Times New Roman"/>
          <w:lang w:eastAsia="zh-CN"/>
        </w:rPr>
        <w:t xml:space="preserve">, deve informar o seu médico logo que possível. </w:t>
      </w:r>
    </w:p>
    <w:p w14:paraId="0E110F56" w14:textId="77777777" w:rsidR="00D05481" w:rsidRPr="00673DF3" w:rsidRDefault="00D05481" w:rsidP="00D05481">
      <w:pPr>
        <w:tabs>
          <w:tab w:val="left" w:pos="567"/>
        </w:tabs>
        <w:suppressAutoHyphens/>
        <w:spacing w:after="0" w:line="240" w:lineRule="auto"/>
        <w:rPr>
          <w:rFonts w:ascii="Times New Roman" w:hAnsi="Times New Roman"/>
          <w:lang w:eastAsia="zh-CN"/>
        </w:rPr>
      </w:pPr>
    </w:p>
    <w:p w14:paraId="3F860692" w14:textId="77777777" w:rsidR="00D05481" w:rsidRPr="00AB1C2E" w:rsidRDefault="00D05481" w:rsidP="00D05481">
      <w:pPr>
        <w:tabs>
          <w:tab w:val="left" w:pos="567"/>
        </w:tabs>
        <w:suppressAutoHyphens/>
        <w:spacing w:after="0" w:line="240" w:lineRule="auto"/>
        <w:rPr>
          <w:rFonts w:ascii="Times New Roman" w:hAnsi="Times New Roman"/>
          <w:lang w:eastAsia="zh-CN"/>
        </w:rPr>
      </w:pPr>
      <w:r w:rsidRPr="00673DF3">
        <w:rPr>
          <w:rFonts w:ascii="Times New Roman" w:hAnsi="Times New Roman"/>
          <w:lang w:eastAsia="zh-CN"/>
        </w:rPr>
        <w:t xml:space="preserve">Se estiver preocupado com algum efeito </w:t>
      </w:r>
      <w:r>
        <w:rPr>
          <w:rFonts w:ascii="Times New Roman" w:hAnsi="Times New Roman"/>
          <w:lang w:eastAsia="zh-CN"/>
        </w:rPr>
        <w:t>indesejável</w:t>
      </w:r>
      <w:r w:rsidRPr="00673DF3">
        <w:rPr>
          <w:rFonts w:ascii="Times New Roman" w:hAnsi="Times New Roman"/>
          <w:lang w:eastAsia="zh-CN"/>
        </w:rPr>
        <w:t>, fale com o seu médico.</w:t>
      </w:r>
    </w:p>
    <w:p w14:paraId="13B6EEF3" w14:textId="77777777" w:rsidR="00D05481" w:rsidRDefault="00D05481" w:rsidP="00D05481">
      <w:pPr>
        <w:tabs>
          <w:tab w:val="left" w:pos="567"/>
        </w:tabs>
        <w:suppressAutoHyphens/>
        <w:spacing w:after="0" w:line="240" w:lineRule="auto"/>
        <w:rPr>
          <w:rFonts w:ascii="Times New Roman" w:hAnsi="Times New Roman"/>
          <w:b/>
          <w:noProof/>
          <w:lang w:eastAsia="zh-CN"/>
        </w:rPr>
      </w:pPr>
    </w:p>
    <w:p w14:paraId="6BF9A6EF" w14:textId="77777777" w:rsidR="00D05481" w:rsidRPr="00574CFA" w:rsidRDefault="00D05481" w:rsidP="00D05481">
      <w:pPr>
        <w:tabs>
          <w:tab w:val="left" w:pos="567"/>
        </w:tabs>
        <w:suppressAutoHyphens/>
        <w:spacing w:after="0" w:line="240" w:lineRule="auto"/>
        <w:rPr>
          <w:rFonts w:ascii="Times New Roman" w:hAnsi="Times New Roman"/>
          <w:b/>
          <w:lang w:eastAsia="zh-CN"/>
        </w:rPr>
      </w:pPr>
      <w:r w:rsidRPr="00574CFA">
        <w:rPr>
          <w:rFonts w:ascii="Times New Roman" w:hAnsi="Times New Roman"/>
          <w:b/>
          <w:noProof/>
          <w:lang w:eastAsia="zh-CN"/>
        </w:rPr>
        <w:t xml:space="preserve">Comunicação de </w:t>
      </w:r>
      <w:r>
        <w:rPr>
          <w:rFonts w:ascii="Times New Roman" w:hAnsi="Times New Roman"/>
          <w:b/>
          <w:noProof/>
          <w:lang w:eastAsia="zh-CN"/>
        </w:rPr>
        <w:t>efeitos indesejáveis</w:t>
      </w:r>
    </w:p>
    <w:p w14:paraId="638603AD" w14:textId="7F9E737D" w:rsidR="00D05481" w:rsidRDefault="00D05481" w:rsidP="00D05481">
      <w:pPr>
        <w:suppressAutoHyphens/>
        <w:spacing w:after="0" w:line="240" w:lineRule="auto"/>
        <w:rPr>
          <w:rFonts w:ascii="Times New Roman" w:hAnsi="Times New Roman"/>
        </w:rPr>
      </w:pPr>
      <w:r w:rsidRPr="00574CFA">
        <w:rPr>
          <w:rFonts w:ascii="Times New Roman" w:hAnsi="Times New Roman"/>
          <w:lang w:eastAsia="zh-CN"/>
        </w:rPr>
        <w:t xml:space="preserve">Se tiver quaisquer </w:t>
      </w:r>
      <w:r>
        <w:rPr>
          <w:rFonts w:ascii="Times New Roman" w:hAnsi="Times New Roman"/>
          <w:lang w:eastAsia="zh-CN"/>
        </w:rPr>
        <w:t>efeitos indesejáveis</w:t>
      </w:r>
      <w:r w:rsidRPr="00574CFA">
        <w:rPr>
          <w:rFonts w:ascii="Times New Roman" w:hAnsi="Times New Roman"/>
          <w:lang w:eastAsia="zh-CN"/>
        </w:rPr>
        <w:t xml:space="preserve">, incluindo possíveis </w:t>
      </w:r>
      <w:r>
        <w:rPr>
          <w:rFonts w:ascii="Times New Roman" w:hAnsi="Times New Roman"/>
          <w:lang w:eastAsia="zh-CN"/>
        </w:rPr>
        <w:t>efeitos indesejáveis</w:t>
      </w:r>
      <w:r w:rsidRPr="00574CFA">
        <w:rPr>
          <w:rFonts w:ascii="Times New Roman" w:hAnsi="Times New Roman"/>
          <w:lang w:eastAsia="zh-CN"/>
        </w:rPr>
        <w:t xml:space="preserve"> não indicados neste folheto, fale com o seu médico</w:t>
      </w:r>
      <w:r w:rsidR="00D353D8">
        <w:rPr>
          <w:rFonts w:ascii="Times New Roman" w:hAnsi="Times New Roman"/>
          <w:lang w:eastAsia="zh-CN"/>
        </w:rPr>
        <w:t xml:space="preserve"> ou farmacêutico</w:t>
      </w:r>
      <w:r w:rsidRPr="00574CFA">
        <w:rPr>
          <w:rFonts w:ascii="Times New Roman" w:hAnsi="Times New Roman"/>
          <w:lang w:eastAsia="zh-CN"/>
        </w:rPr>
        <w:t xml:space="preserve">. </w:t>
      </w:r>
      <w:r w:rsidRPr="00574CFA">
        <w:rPr>
          <w:rFonts w:ascii="Times New Roman" w:hAnsi="Times New Roman"/>
        </w:rPr>
        <w:t xml:space="preserve">Também poderá comunicar </w:t>
      </w:r>
      <w:r>
        <w:rPr>
          <w:rFonts w:ascii="Times New Roman" w:hAnsi="Times New Roman"/>
        </w:rPr>
        <w:t>efeitos indesejáveis</w:t>
      </w:r>
      <w:r w:rsidRPr="00574CFA">
        <w:rPr>
          <w:rFonts w:ascii="Times New Roman" w:hAnsi="Times New Roman"/>
        </w:rPr>
        <w:t xml:space="preserve"> diretamente através </w:t>
      </w:r>
      <w:r w:rsidRPr="00283C18">
        <w:rPr>
          <w:rFonts w:ascii="Times New Roman" w:hAnsi="Times New Roman"/>
          <w:highlight w:val="lightGray"/>
        </w:rPr>
        <w:t xml:space="preserve">do sistema nacional de notificação mencionado no </w:t>
      </w:r>
      <w:r w:rsidR="00283C18" w:rsidRPr="00283C18">
        <w:rPr>
          <w:rFonts w:ascii="Times New Roman" w:hAnsi="Times New Roman"/>
          <w:color w:val="000000" w:themeColor="text1"/>
          <w:highlight w:val="lightGray"/>
        </w:rPr>
        <w:fldChar w:fldCharType="begin"/>
      </w:r>
      <w:r w:rsidR="00283C18" w:rsidRPr="00283C18">
        <w:rPr>
          <w:rFonts w:ascii="Times New Roman" w:hAnsi="Times New Roman"/>
          <w:color w:val="000000" w:themeColor="text1"/>
          <w:highlight w:val="lightGray"/>
        </w:rPr>
        <w:instrText>HYPERLINK "https://www.ema.europa.eu/documents/template-form/qrd-appendix-v-adverse-drug-reaction-reporting-details_en.docx"</w:instrText>
      </w:r>
      <w:r w:rsidR="00283C18" w:rsidRPr="00283C18">
        <w:rPr>
          <w:rFonts w:ascii="Times New Roman" w:hAnsi="Times New Roman"/>
          <w:color w:val="000000" w:themeColor="text1"/>
          <w:highlight w:val="lightGray"/>
        </w:rPr>
      </w:r>
      <w:r w:rsidR="00283C18" w:rsidRPr="00283C18">
        <w:rPr>
          <w:rFonts w:ascii="Times New Roman" w:hAnsi="Times New Roman"/>
          <w:color w:val="000000" w:themeColor="text1"/>
          <w:highlight w:val="lightGray"/>
        </w:rPr>
        <w:fldChar w:fldCharType="separate"/>
      </w:r>
      <w:r w:rsidRPr="00283C18">
        <w:rPr>
          <w:rStyle w:val="Hyperlink"/>
          <w:rFonts w:ascii="Times New Roman" w:hAnsi="Times New Roman"/>
          <w:highlight w:val="lightGray"/>
        </w:rPr>
        <w:t>Apêndice V</w:t>
      </w:r>
      <w:r w:rsidR="00283C18" w:rsidRPr="00283C18">
        <w:rPr>
          <w:rFonts w:ascii="Times New Roman" w:hAnsi="Times New Roman"/>
          <w:color w:val="000000" w:themeColor="text1"/>
          <w:highlight w:val="lightGray"/>
        </w:rPr>
        <w:fldChar w:fldCharType="end"/>
      </w:r>
      <w:r w:rsidRPr="00574CFA">
        <w:rPr>
          <w:rFonts w:ascii="Times New Roman" w:hAnsi="Times New Roman"/>
        </w:rPr>
        <w:t xml:space="preserve">. Ao comunicar </w:t>
      </w:r>
      <w:r>
        <w:rPr>
          <w:rFonts w:ascii="Times New Roman" w:hAnsi="Times New Roman"/>
        </w:rPr>
        <w:t>efeitos indesejáveis</w:t>
      </w:r>
      <w:r w:rsidRPr="00574CFA">
        <w:rPr>
          <w:rFonts w:ascii="Times New Roman" w:hAnsi="Times New Roman"/>
        </w:rPr>
        <w:t>, estará a ajudar a fornecer mais informações sobre a segurança deste medicamento.</w:t>
      </w:r>
    </w:p>
    <w:p w14:paraId="2747F092" w14:textId="77777777" w:rsidR="00D05481" w:rsidRDefault="00D05481" w:rsidP="00D05481">
      <w:pPr>
        <w:suppressAutoHyphens/>
        <w:spacing w:after="0" w:line="240" w:lineRule="auto"/>
        <w:rPr>
          <w:rFonts w:ascii="Times New Roman" w:hAnsi="Times New Roman"/>
        </w:rPr>
      </w:pPr>
    </w:p>
    <w:p w14:paraId="0DE4DA06" w14:textId="77777777" w:rsidR="00D05481" w:rsidRPr="00574CFA" w:rsidRDefault="00D05481" w:rsidP="00D05481">
      <w:pPr>
        <w:suppressAutoHyphens/>
        <w:spacing w:after="0" w:line="240" w:lineRule="auto"/>
        <w:rPr>
          <w:rFonts w:ascii="Times New Roman" w:hAnsi="Times New Roman"/>
          <w:b/>
          <w:noProof/>
          <w:lang w:eastAsia="zh-CN"/>
        </w:rPr>
      </w:pPr>
    </w:p>
    <w:p w14:paraId="1F8CC883" w14:textId="77777777" w:rsidR="00D05481" w:rsidRPr="00574CFA" w:rsidRDefault="00D05481" w:rsidP="00D05481">
      <w:pPr>
        <w:tabs>
          <w:tab w:val="left" w:pos="567"/>
        </w:tabs>
        <w:suppressAutoHyphens/>
        <w:spacing w:after="0" w:line="240" w:lineRule="auto"/>
        <w:ind w:left="567" w:hanging="567"/>
        <w:rPr>
          <w:rFonts w:ascii="Times New Roman" w:hAnsi="Times New Roman"/>
          <w:lang w:eastAsia="zh-CN"/>
        </w:rPr>
      </w:pPr>
      <w:r w:rsidRPr="00574CFA">
        <w:rPr>
          <w:rFonts w:ascii="Times New Roman" w:hAnsi="Times New Roman"/>
          <w:b/>
          <w:noProof/>
          <w:lang w:eastAsia="zh-CN"/>
        </w:rPr>
        <w:t>5.</w:t>
      </w:r>
      <w:r w:rsidRPr="00574CFA">
        <w:rPr>
          <w:rFonts w:ascii="Times New Roman" w:hAnsi="Times New Roman"/>
          <w:b/>
          <w:noProof/>
          <w:lang w:eastAsia="zh-CN"/>
        </w:rPr>
        <w:tab/>
        <w:t xml:space="preserve">Como conservar </w:t>
      </w:r>
      <w:r w:rsidRPr="00574CFA">
        <w:rPr>
          <w:rFonts w:ascii="Times New Roman" w:hAnsi="Times New Roman"/>
          <w:b/>
          <w:noProof/>
        </w:rPr>
        <w:t xml:space="preserve">Pemetrexedo </w:t>
      </w:r>
      <w:r w:rsidR="00F37397">
        <w:rPr>
          <w:rFonts w:ascii="Times New Roman" w:hAnsi="Times New Roman"/>
          <w:b/>
          <w:noProof/>
        </w:rPr>
        <w:t>Pfizer</w:t>
      </w:r>
    </w:p>
    <w:p w14:paraId="76F50322" w14:textId="77777777" w:rsidR="00D05481" w:rsidRPr="00574CFA" w:rsidRDefault="00D05481" w:rsidP="00D05481">
      <w:pPr>
        <w:tabs>
          <w:tab w:val="left" w:pos="567"/>
        </w:tabs>
        <w:spacing w:after="0" w:line="240" w:lineRule="auto"/>
        <w:rPr>
          <w:rFonts w:ascii="Times New Roman" w:hAnsi="Times New Roman"/>
          <w:lang w:eastAsia="zh-CN"/>
        </w:rPr>
      </w:pPr>
    </w:p>
    <w:p w14:paraId="30861C60" w14:textId="77777777" w:rsidR="00D05481" w:rsidRPr="00574CFA" w:rsidRDefault="00D05481" w:rsidP="00D05481">
      <w:pPr>
        <w:tabs>
          <w:tab w:val="left" w:pos="567"/>
        </w:tabs>
        <w:suppressAutoHyphens/>
        <w:spacing w:after="0" w:line="240" w:lineRule="auto"/>
        <w:rPr>
          <w:rFonts w:ascii="Times New Roman" w:hAnsi="Times New Roman"/>
          <w:lang w:eastAsia="zh-CN"/>
        </w:rPr>
      </w:pPr>
      <w:r w:rsidRPr="00574CFA">
        <w:rPr>
          <w:rFonts w:ascii="Times New Roman" w:hAnsi="Times New Roman"/>
          <w:noProof/>
          <w:lang w:eastAsia="zh-CN"/>
        </w:rPr>
        <w:t>Manter este medicamento fora da vista e do alcance das crianças.</w:t>
      </w:r>
    </w:p>
    <w:p w14:paraId="23FB4D71"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7AD6B539" w14:textId="77777777" w:rsidR="00D05481" w:rsidRPr="00574CFA" w:rsidRDefault="00D05481" w:rsidP="00D05481">
      <w:pPr>
        <w:tabs>
          <w:tab w:val="left" w:pos="567"/>
        </w:tabs>
        <w:suppressAutoHyphens/>
        <w:spacing w:after="0" w:line="240" w:lineRule="auto"/>
        <w:rPr>
          <w:rFonts w:ascii="Times New Roman" w:hAnsi="Times New Roman"/>
          <w:lang w:eastAsia="zh-CN"/>
        </w:rPr>
      </w:pPr>
      <w:r w:rsidRPr="00574CFA">
        <w:rPr>
          <w:rFonts w:ascii="Times New Roman" w:hAnsi="Times New Roman"/>
          <w:noProof/>
          <w:lang w:eastAsia="zh-CN"/>
        </w:rPr>
        <w:t>Não utilize este medicamento após o prazo de validade impresso no rótulo</w:t>
      </w:r>
      <w:r>
        <w:rPr>
          <w:rFonts w:ascii="Times New Roman" w:hAnsi="Times New Roman"/>
          <w:noProof/>
          <w:lang w:eastAsia="zh-CN"/>
        </w:rPr>
        <w:t xml:space="preserve"> do frasco para injetáveis</w:t>
      </w:r>
      <w:r w:rsidRPr="00574CFA">
        <w:rPr>
          <w:rFonts w:ascii="Times New Roman" w:hAnsi="Times New Roman"/>
          <w:noProof/>
          <w:lang w:eastAsia="zh-CN"/>
        </w:rPr>
        <w:t xml:space="preserve"> e embalagem exterior, após </w:t>
      </w:r>
      <w:r w:rsidR="00340EB2">
        <w:rPr>
          <w:rFonts w:ascii="Times New Roman" w:hAnsi="Times New Roman"/>
          <w:noProof/>
          <w:lang w:eastAsia="zh-CN"/>
        </w:rPr>
        <w:t>EXP</w:t>
      </w:r>
      <w:r w:rsidRPr="00574CFA">
        <w:rPr>
          <w:rFonts w:ascii="Times New Roman" w:hAnsi="Times New Roman"/>
          <w:noProof/>
          <w:lang w:eastAsia="zh-CN"/>
        </w:rPr>
        <w:t>. O prazo de validade corresponde ao último dia do mês indicado.</w:t>
      </w:r>
    </w:p>
    <w:p w14:paraId="19F34F5C" w14:textId="77777777" w:rsidR="00D05481" w:rsidRPr="00574CFA" w:rsidRDefault="00D05481" w:rsidP="00D05481">
      <w:pPr>
        <w:tabs>
          <w:tab w:val="left" w:pos="567"/>
        </w:tabs>
        <w:suppressAutoHyphens/>
        <w:spacing w:after="0" w:line="240" w:lineRule="auto"/>
        <w:rPr>
          <w:rFonts w:ascii="Times New Roman" w:hAnsi="Times New Roman"/>
          <w:lang w:eastAsia="zh-CN"/>
        </w:rPr>
      </w:pPr>
    </w:p>
    <w:p w14:paraId="26383572" w14:textId="77777777" w:rsidR="00D05481" w:rsidRPr="00574CFA" w:rsidRDefault="00C87EB0" w:rsidP="00D05481">
      <w:pPr>
        <w:autoSpaceDE w:val="0"/>
        <w:autoSpaceDN w:val="0"/>
        <w:adjustRightInd w:val="0"/>
        <w:spacing w:after="0" w:line="240" w:lineRule="auto"/>
        <w:rPr>
          <w:rFonts w:ascii="Times New Roman" w:hAnsi="Times New Roman"/>
        </w:rPr>
      </w:pPr>
      <w:r>
        <w:rPr>
          <w:rFonts w:ascii="Times New Roman" w:hAnsi="Times New Roman"/>
        </w:rPr>
        <w:t>O</w:t>
      </w:r>
      <w:r w:rsidR="00D05481" w:rsidRPr="00574CFA">
        <w:rPr>
          <w:rFonts w:ascii="Times New Roman" w:hAnsi="Times New Roman"/>
        </w:rPr>
        <w:t xml:space="preserve"> medicamento não </w:t>
      </w:r>
      <w:r>
        <w:rPr>
          <w:rFonts w:ascii="Times New Roman" w:hAnsi="Times New Roman"/>
        </w:rPr>
        <w:t xml:space="preserve">necessita de quaisquer </w:t>
      </w:r>
      <w:r w:rsidR="00D05481" w:rsidRPr="00574CFA">
        <w:rPr>
          <w:rFonts w:ascii="Times New Roman" w:hAnsi="Times New Roman"/>
        </w:rPr>
        <w:t>condições especiais de conservação.</w:t>
      </w:r>
    </w:p>
    <w:p w14:paraId="556712A8" w14:textId="77777777" w:rsidR="00D05481" w:rsidRPr="00574CFA" w:rsidRDefault="00D05481" w:rsidP="00D05481">
      <w:pPr>
        <w:autoSpaceDE w:val="0"/>
        <w:autoSpaceDN w:val="0"/>
        <w:adjustRightInd w:val="0"/>
        <w:spacing w:after="0" w:line="240" w:lineRule="auto"/>
        <w:rPr>
          <w:rFonts w:ascii="Times New Roman" w:hAnsi="Times New Roman"/>
        </w:rPr>
      </w:pPr>
    </w:p>
    <w:p w14:paraId="6E43925E" w14:textId="77777777" w:rsidR="00C87EB0" w:rsidRPr="00BD204E" w:rsidRDefault="00C87EB0" w:rsidP="00C87EB0">
      <w:pPr>
        <w:pStyle w:val="CM2"/>
        <w:rPr>
          <w:sz w:val="22"/>
          <w:szCs w:val="22"/>
          <w:u w:val="single"/>
        </w:rPr>
      </w:pPr>
      <w:r w:rsidRPr="00BD204E">
        <w:rPr>
          <w:sz w:val="22"/>
          <w:szCs w:val="22"/>
        </w:rPr>
        <w:t xml:space="preserve">Solução para perfusão: </w:t>
      </w:r>
      <w:r w:rsidRPr="00FD10EF">
        <w:rPr>
          <w:sz w:val="22"/>
          <w:szCs w:val="22"/>
        </w:rPr>
        <w:t xml:space="preserve">a estabilidade físico-química </w:t>
      </w:r>
      <w:r w:rsidRPr="00755BC5">
        <w:rPr>
          <w:sz w:val="22"/>
          <w:szCs w:val="22"/>
        </w:rPr>
        <w:t>durante a utilização da</w:t>
      </w:r>
      <w:r w:rsidRPr="00BD204E">
        <w:rPr>
          <w:sz w:val="22"/>
          <w:szCs w:val="22"/>
        </w:rPr>
        <w:t xml:space="preserve"> solução para perfusão de</w:t>
      </w:r>
      <w:r w:rsidRPr="00574CFA">
        <w:rPr>
          <w:sz w:val="22"/>
          <w:szCs w:val="22"/>
        </w:rPr>
        <w:t xml:space="preserve"> </w:t>
      </w:r>
      <w:r>
        <w:rPr>
          <w:sz w:val="22"/>
          <w:szCs w:val="22"/>
        </w:rPr>
        <w:t>p</w:t>
      </w:r>
      <w:r w:rsidRPr="00574CFA">
        <w:rPr>
          <w:sz w:val="22"/>
          <w:szCs w:val="22"/>
        </w:rPr>
        <w:t>emetrexedo</w:t>
      </w:r>
      <w:r>
        <w:rPr>
          <w:sz w:val="22"/>
          <w:szCs w:val="22"/>
        </w:rPr>
        <w:t xml:space="preserve"> </w:t>
      </w:r>
      <w:r w:rsidRPr="00574CFA">
        <w:rPr>
          <w:sz w:val="22"/>
          <w:szCs w:val="22"/>
        </w:rPr>
        <w:t>foi demonstrada até 24 horas entre 2</w:t>
      </w:r>
      <w:r w:rsidR="00A15DE6">
        <w:rPr>
          <w:sz w:val="22"/>
          <w:szCs w:val="22"/>
        </w:rPr>
        <w:t> </w:t>
      </w:r>
      <w:r w:rsidRPr="00574CFA">
        <w:rPr>
          <w:sz w:val="22"/>
          <w:szCs w:val="22"/>
        </w:rPr>
        <w:t xml:space="preserve">ºC </w:t>
      </w:r>
      <w:r>
        <w:rPr>
          <w:sz w:val="22"/>
          <w:szCs w:val="22"/>
        </w:rPr>
        <w:t>a</w:t>
      </w:r>
      <w:r w:rsidRPr="00574CFA">
        <w:rPr>
          <w:sz w:val="22"/>
          <w:szCs w:val="22"/>
        </w:rPr>
        <w:t xml:space="preserve"> 8</w:t>
      </w:r>
      <w:r w:rsidR="00A15DE6">
        <w:rPr>
          <w:sz w:val="22"/>
          <w:szCs w:val="22"/>
        </w:rPr>
        <w:t> </w:t>
      </w:r>
      <w:r w:rsidRPr="00574CFA">
        <w:rPr>
          <w:sz w:val="22"/>
          <w:szCs w:val="22"/>
        </w:rPr>
        <w:t>ºC.</w:t>
      </w:r>
      <w:r w:rsidRPr="00BD204E">
        <w:rPr>
          <w:sz w:val="22"/>
          <w:szCs w:val="22"/>
        </w:rPr>
        <w:t xml:space="preserve"> </w:t>
      </w:r>
      <w:r w:rsidRPr="00574CFA">
        <w:rPr>
          <w:sz w:val="22"/>
          <w:szCs w:val="22"/>
        </w:rPr>
        <w:t xml:space="preserve">Do ponto de vista microbiológico, o </w:t>
      </w:r>
      <w:r>
        <w:rPr>
          <w:sz w:val="22"/>
          <w:szCs w:val="22"/>
        </w:rPr>
        <w:t>medicamento</w:t>
      </w:r>
      <w:r w:rsidRPr="00574CFA">
        <w:rPr>
          <w:sz w:val="22"/>
          <w:szCs w:val="22"/>
        </w:rPr>
        <w:t xml:space="preserve"> deve ser utilizado de imediato. Caso não seja utilizado de imediato, o tempo e condições de armazenamento anteriores à utilização, são da responsabilidade do utilizador e não devem ser superiores a 24 horas a temperaturas entre 2</w:t>
      </w:r>
      <w:r w:rsidR="00A15DE6">
        <w:rPr>
          <w:sz w:val="22"/>
          <w:szCs w:val="22"/>
        </w:rPr>
        <w:t> </w:t>
      </w:r>
      <w:r w:rsidRPr="00574CFA">
        <w:rPr>
          <w:sz w:val="22"/>
          <w:szCs w:val="22"/>
        </w:rPr>
        <w:t>ºC a 8</w:t>
      </w:r>
      <w:r w:rsidR="00A15DE6">
        <w:rPr>
          <w:sz w:val="22"/>
          <w:szCs w:val="22"/>
        </w:rPr>
        <w:t> </w:t>
      </w:r>
      <w:r w:rsidRPr="00574CFA">
        <w:rPr>
          <w:sz w:val="22"/>
          <w:szCs w:val="22"/>
        </w:rPr>
        <w:t>ºC.</w:t>
      </w:r>
    </w:p>
    <w:p w14:paraId="31530A19" w14:textId="77777777" w:rsidR="00D05481" w:rsidRPr="00574CFA" w:rsidRDefault="00D05481" w:rsidP="00D05481">
      <w:pPr>
        <w:autoSpaceDE w:val="0"/>
        <w:autoSpaceDN w:val="0"/>
        <w:adjustRightInd w:val="0"/>
        <w:spacing w:after="0" w:line="240" w:lineRule="auto"/>
        <w:rPr>
          <w:rFonts w:ascii="Times New Roman" w:hAnsi="Times New Roman"/>
        </w:rPr>
      </w:pPr>
    </w:p>
    <w:p w14:paraId="59B734ED"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Os medicamentos destinados a</w:t>
      </w:r>
      <w:r>
        <w:rPr>
          <w:rFonts w:ascii="Times New Roman" w:hAnsi="Times New Roman"/>
        </w:rPr>
        <w:t xml:space="preserve"> </w:t>
      </w:r>
      <w:r w:rsidRPr="00574CFA">
        <w:rPr>
          <w:rFonts w:ascii="Times New Roman" w:hAnsi="Times New Roman"/>
        </w:rPr>
        <w:t>administração parentérica têm que ser visualmente inspecionados antes da administração para detetar eventuais partículas em suspensão e descoloração. Se forem detetadas partículas em suspensão não administre.</w:t>
      </w:r>
    </w:p>
    <w:p w14:paraId="64764BC0" w14:textId="77777777" w:rsidR="00D05481" w:rsidRPr="00574CFA" w:rsidRDefault="00D05481" w:rsidP="00D05481">
      <w:pPr>
        <w:autoSpaceDE w:val="0"/>
        <w:autoSpaceDN w:val="0"/>
        <w:adjustRightInd w:val="0"/>
        <w:spacing w:after="0" w:line="240" w:lineRule="auto"/>
        <w:rPr>
          <w:rFonts w:ascii="Times New Roman" w:hAnsi="Times New Roman"/>
        </w:rPr>
      </w:pPr>
    </w:p>
    <w:p w14:paraId="2944F4EB"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Este medicamento é de administração única. Qualquer porção da solução não utilizada deve ser eliminada de acordo com </w:t>
      </w:r>
      <w:r w:rsidR="00C87EB0">
        <w:rPr>
          <w:rFonts w:ascii="Times New Roman" w:hAnsi="Times New Roman"/>
        </w:rPr>
        <w:t>as exigência</w:t>
      </w:r>
      <w:r w:rsidR="00974C49">
        <w:rPr>
          <w:rFonts w:ascii="Times New Roman" w:hAnsi="Times New Roman"/>
        </w:rPr>
        <w:t>s</w:t>
      </w:r>
      <w:r w:rsidRPr="00574CFA">
        <w:rPr>
          <w:rFonts w:ascii="Times New Roman" w:hAnsi="Times New Roman"/>
        </w:rPr>
        <w:t xml:space="preserve"> locais.</w:t>
      </w:r>
    </w:p>
    <w:p w14:paraId="5574B1FD" w14:textId="77777777" w:rsidR="00D05481" w:rsidRDefault="00D05481" w:rsidP="00D05481">
      <w:pPr>
        <w:tabs>
          <w:tab w:val="left" w:pos="567"/>
        </w:tabs>
        <w:suppressAutoHyphens/>
        <w:spacing w:after="0" w:line="240" w:lineRule="auto"/>
        <w:rPr>
          <w:rFonts w:ascii="Times New Roman" w:hAnsi="Times New Roman"/>
          <w:lang w:eastAsia="zh-CN"/>
        </w:rPr>
      </w:pPr>
    </w:p>
    <w:p w14:paraId="78DD0FD9" w14:textId="77777777" w:rsidR="00C87EB0" w:rsidRDefault="00C87EB0" w:rsidP="00D05481">
      <w:pPr>
        <w:tabs>
          <w:tab w:val="left" w:pos="567"/>
        </w:tabs>
        <w:suppressAutoHyphens/>
        <w:spacing w:after="0" w:line="240" w:lineRule="auto"/>
        <w:rPr>
          <w:rFonts w:ascii="Times New Roman" w:hAnsi="Times New Roman"/>
          <w:lang w:eastAsia="zh-CN"/>
        </w:rPr>
      </w:pPr>
      <w:r>
        <w:rPr>
          <w:rFonts w:ascii="Times New Roman" w:hAnsi="Times New Roman"/>
          <w:lang w:eastAsia="zh-CN"/>
        </w:rPr>
        <w:t>Não deite fora quaisquer medicamentos na canalização ou no lixo doméstico. Pergunte ao seu farmacêutico como deitar fora os medicamentos que já não utiliza. Estas medidas ajudarão a proteger o ambiente.</w:t>
      </w:r>
    </w:p>
    <w:p w14:paraId="53B5E8F9" w14:textId="77777777" w:rsidR="00C87EB0" w:rsidRPr="00574CFA" w:rsidRDefault="00C87EB0" w:rsidP="00D05481">
      <w:pPr>
        <w:tabs>
          <w:tab w:val="left" w:pos="567"/>
        </w:tabs>
        <w:suppressAutoHyphens/>
        <w:spacing w:after="0" w:line="240" w:lineRule="auto"/>
        <w:rPr>
          <w:rFonts w:ascii="Times New Roman" w:hAnsi="Times New Roman"/>
          <w:lang w:eastAsia="zh-CN"/>
        </w:rPr>
      </w:pPr>
    </w:p>
    <w:p w14:paraId="04B77D17" w14:textId="77777777" w:rsidR="00D05481" w:rsidRPr="00574CFA" w:rsidRDefault="00D05481" w:rsidP="00D05481">
      <w:pPr>
        <w:tabs>
          <w:tab w:val="left" w:pos="567"/>
        </w:tabs>
        <w:suppressAutoHyphens/>
        <w:spacing w:after="0" w:line="240" w:lineRule="auto"/>
        <w:ind w:left="567" w:hanging="567"/>
        <w:rPr>
          <w:rFonts w:ascii="Times New Roman" w:hAnsi="Times New Roman"/>
          <w:b/>
          <w:lang w:eastAsia="zh-CN"/>
        </w:rPr>
      </w:pPr>
    </w:p>
    <w:p w14:paraId="0E468CA9" w14:textId="77777777" w:rsidR="00D05481" w:rsidRPr="00574CFA" w:rsidRDefault="00D05481" w:rsidP="00067C5F">
      <w:pPr>
        <w:widowControl w:val="0"/>
        <w:tabs>
          <w:tab w:val="left" w:pos="567"/>
        </w:tabs>
        <w:suppressAutoHyphens/>
        <w:spacing w:after="0" w:line="240" w:lineRule="auto"/>
        <w:ind w:left="567" w:hanging="567"/>
        <w:rPr>
          <w:rFonts w:ascii="Times New Roman" w:hAnsi="Times New Roman"/>
          <w:b/>
          <w:lang w:eastAsia="zh-CN"/>
        </w:rPr>
      </w:pPr>
      <w:r w:rsidRPr="00574CFA">
        <w:rPr>
          <w:rFonts w:ascii="Times New Roman" w:hAnsi="Times New Roman"/>
          <w:b/>
          <w:lang w:eastAsia="zh-CN"/>
        </w:rPr>
        <w:t>6.</w:t>
      </w:r>
      <w:r w:rsidRPr="00574CFA">
        <w:rPr>
          <w:rFonts w:ascii="Times New Roman" w:hAnsi="Times New Roman"/>
          <w:b/>
          <w:lang w:eastAsia="zh-CN"/>
        </w:rPr>
        <w:tab/>
      </w:r>
      <w:r w:rsidRPr="00574CFA">
        <w:rPr>
          <w:rFonts w:ascii="Times New Roman" w:hAnsi="Times New Roman"/>
          <w:b/>
          <w:noProof/>
          <w:lang w:eastAsia="zh-CN"/>
        </w:rPr>
        <w:t>Conteúdo da embalagem e outras informações</w:t>
      </w:r>
    </w:p>
    <w:p w14:paraId="438EF6CD" w14:textId="77777777" w:rsidR="00D05481" w:rsidRPr="00574CFA" w:rsidRDefault="00D05481" w:rsidP="00067C5F">
      <w:pPr>
        <w:widowControl w:val="0"/>
        <w:tabs>
          <w:tab w:val="left" w:pos="567"/>
        </w:tabs>
        <w:suppressAutoHyphens/>
        <w:spacing w:after="0" w:line="240" w:lineRule="auto"/>
        <w:rPr>
          <w:rFonts w:ascii="Times New Roman" w:hAnsi="Times New Roman"/>
          <w:lang w:eastAsia="zh-CN"/>
        </w:rPr>
      </w:pPr>
    </w:p>
    <w:p w14:paraId="5E9EF448" w14:textId="77777777" w:rsidR="00D05481" w:rsidRPr="00574CFA" w:rsidRDefault="00D05481" w:rsidP="00067C5F">
      <w:pPr>
        <w:widowControl w:val="0"/>
        <w:tabs>
          <w:tab w:val="left" w:pos="567"/>
        </w:tabs>
        <w:suppressAutoHyphens/>
        <w:spacing w:after="0" w:line="240" w:lineRule="auto"/>
        <w:rPr>
          <w:rFonts w:ascii="Times New Roman" w:hAnsi="Times New Roman"/>
          <w:b/>
          <w:lang w:eastAsia="zh-CN"/>
        </w:rPr>
      </w:pPr>
      <w:r w:rsidRPr="00574CFA">
        <w:rPr>
          <w:rFonts w:ascii="Times New Roman" w:hAnsi="Times New Roman"/>
          <w:b/>
          <w:noProof/>
          <w:lang w:eastAsia="zh-CN"/>
        </w:rPr>
        <w:t xml:space="preserve">Qual a composição de </w:t>
      </w:r>
      <w:r w:rsidRPr="00574CFA">
        <w:rPr>
          <w:rFonts w:ascii="Times New Roman" w:hAnsi="Times New Roman"/>
          <w:b/>
          <w:noProof/>
        </w:rPr>
        <w:t xml:space="preserve">Pemetrexedo </w:t>
      </w:r>
      <w:r w:rsidR="00F37397">
        <w:rPr>
          <w:rFonts w:ascii="Times New Roman" w:hAnsi="Times New Roman"/>
          <w:b/>
          <w:noProof/>
        </w:rPr>
        <w:t>Pfizer</w:t>
      </w:r>
    </w:p>
    <w:p w14:paraId="130E57E2" w14:textId="77777777" w:rsidR="00D05481" w:rsidRPr="00574CFA" w:rsidRDefault="00D05481" w:rsidP="00067C5F">
      <w:pPr>
        <w:widowControl w:val="0"/>
        <w:tabs>
          <w:tab w:val="left" w:pos="567"/>
        </w:tabs>
        <w:suppressAutoHyphens/>
        <w:spacing w:after="0" w:line="240" w:lineRule="auto"/>
        <w:rPr>
          <w:rFonts w:ascii="Times New Roman" w:hAnsi="Times New Roman"/>
          <w:lang w:eastAsia="zh-CN"/>
        </w:rPr>
      </w:pPr>
    </w:p>
    <w:p w14:paraId="284E37E5" w14:textId="77777777" w:rsidR="00D05481" w:rsidRDefault="00D05481" w:rsidP="00067C5F">
      <w:pPr>
        <w:widowControl w:val="0"/>
        <w:autoSpaceDE w:val="0"/>
        <w:autoSpaceDN w:val="0"/>
        <w:adjustRightInd w:val="0"/>
        <w:spacing w:after="0" w:line="240" w:lineRule="auto"/>
        <w:rPr>
          <w:rFonts w:ascii="Times New Roman" w:hAnsi="Times New Roman"/>
        </w:rPr>
      </w:pPr>
      <w:r w:rsidRPr="00574CFA">
        <w:rPr>
          <w:rFonts w:ascii="Times New Roman" w:hAnsi="Times New Roman"/>
        </w:rPr>
        <w:t>A substância ativa é pemetrexedo.</w:t>
      </w:r>
      <w:r w:rsidR="008428F0">
        <w:rPr>
          <w:rFonts w:ascii="Times New Roman" w:hAnsi="Times New Roman"/>
        </w:rPr>
        <w:t xml:space="preserve"> Um ml de concentrado contém pemetrexedo dissódico equivalente a 25 mg de pemetrexedo. </w:t>
      </w:r>
      <w:r w:rsidR="008428F0" w:rsidRPr="00574CFA">
        <w:rPr>
          <w:rFonts w:ascii="Times New Roman" w:hAnsi="Times New Roman"/>
        </w:rPr>
        <w:t>O profissional de saúde terá que fazer uma nova diluição antes da administração.</w:t>
      </w:r>
    </w:p>
    <w:p w14:paraId="5BC307E8" w14:textId="77777777" w:rsidR="008428F0" w:rsidRDefault="008428F0" w:rsidP="00067C5F">
      <w:pPr>
        <w:widowControl w:val="0"/>
        <w:autoSpaceDE w:val="0"/>
        <w:autoSpaceDN w:val="0"/>
        <w:adjustRightInd w:val="0"/>
        <w:spacing w:after="0" w:line="240" w:lineRule="auto"/>
        <w:rPr>
          <w:rFonts w:ascii="Times New Roman" w:hAnsi="Times New Roman"/>
        </w:rPr>
      </w:pPr>
    </w:p>
    <w:p w14:paraId="64134691" w14:textId="77777777" w:rsidR="008428F0" w:rsidRDefault="008428F0" w:rsidP="00067C5F">
      <w:pPr>
        <w:widowControl w:val="0"/>
        <w:autoSpaceDE w:val="0"/>
        <w:autoSpaceDN w:val="0"/>
        <w:adjustRightInd w:val="0"/>
        <w:spacing w:after="0" w:line="240" w:lineRule="auto"/>
        <w:rPr>
          <w:rFonts w:ascii="Times New Roman" w:hAnsi="Times New Roman"/>
        </w:rPr>
      </w:pPr>
      <w:r>
        <w:rPr>
          <w:rFonts w:ascii="Times New Roman" w:hAnsi="Times New Roman"/>
        </w:rPr>
        <w:t>Um frasco para injetáveis de 4 ml de concentrado contém pemetrexedo dissódico equivalente a 100 mg de pemetrexedo.</w:t>
      </w:r>
    </w:p>
    <w:p w14:paraId="5287091C" w14:textId="77777777" w:rsidR="008428F0" w:rsidRDefault="008428F0" w:rsidP="00067C5F">
      <w:pPr>
        <w:widowControl w:val="0"/>
        <w:autoSpaceDE w:val="0"/>
        <w:autoSpaceDN w:val="0"/>
        <w:adjustRightInd w:val="0"/>
        <w:spacing w:after="0" w:line="240" w:lineRule="auto"/>
        <w:rPr>
          <w:rFonts w:ascii="Times New Roman" w:hAnsi="Times New Roman"/>
        </w:rPr>
      </w:pPr>
    </w:p>
    <w:p w14:paraId="2175483F" w14:textId="77777777" w:rsidR="008428F0" w:rsidRDefault="008428F0" w:rsidP="00067C5F">
      <w:pPr>
        <w:widowControl w:val="0"/>
        <w:autoSpaceDE w:val="0"/>
        <w:autoSpaceDN w:val="0"/>
        <w:adjustRightInd w:val="0"/>
        <w:spacing w:after="0" w:line="240" w:lineRule="auto"/>
        <w:rPr>
          <w:rFonts w:ascii="Times New Roman" w:hAnsi="Times New Roman"/>
        </w:rPr>
      </w:pPr>
      <w:r>
        <w:rPr>
          <w:rFonts w:ascii="Times New Roman" w:hAnsi="Times New Roman"/>
        </w:rPr>
        <w:t>Um frasco para injetáveis de 20 ml de concentrado contém pemetrexedo dissódico equivalente a 500 mg de pemetrexedo.</w:t>
      </w:r>
    </w:p>
    <w:p w14:paraId="2B6160E5" w14:textId="77777777" w:rsidR="00233719" w:rsidRPr="00574CFA" w:rsidRDefault="00233719" w:rsidP="00067C5F">
      <w:pPr>
        <w:widowControl w:val="0"/>
        <w:autoSpaceDE w:val="0"/>
        <w:autoSpaceDN w:val="0"/>
        <w:adjustRightInd w:val="0"/>
        <w:spacing w:after="0" w:line="240" w:lineRule="auto"/>
        <w:rPr>
          <w:rFonts w:ascii="Times New Roman" w:hAnsi="Times New Roman"/>
        </w:rPr>
      </w:pPr>
    </w:p>
    <w:p w14:paraId="51CEFA05" w14:textId="77777777" w:rsidR="00233719" w:rsidRPr="00574CFA" w:rsidRDefault="00233719" w:rsidP="00067C5F">
      <w:pPr>
        <w:widowControl w:val="0"/>
        <w:autoSpaceDE w:val="0"/>
        <w:autoSpaceDN w:val="0"/>
        <w:adjustRightInd w:val="0"/>
        <w:spacing w:after="0" w:line="240" w:lineRule="auto"/>
        <w:rPr>
          <w:rFonts w:ascii="Times New Roman" w:hAnsi="Times New Roman"/>
        </w:rPr>
      </w:pPr>
      <w:r>
        <w:rPr>
          <w:rFonts w:ascii="Times New Roman" w:hAnsi="Times New Roman"/>
        </w:rPr>
        <w:t>Um frasco para injetáveis de 40 ml de concentrado contém pemetrexedo dissódico equivalente a 1.000 mg de pemetrexedo.</w:t>
      </w:r>
    </w:p>
    <w:p w14:paraId="0C5A80F0" w14:textId="77777777" w:rsidR="00D05481" w:rsidRPr="00574CFA" w:rsidRDefault="00D05481" w:rsidP="00067C5F">
      <w:pPr>
        <w:widowControl w:val="0"/>
        <w:autoSpaceDE w:val="0"/>
        <w:autoSpaceDN w:val="0"/>
        <w:adjustRightInd w:val="0"/>
        <w:spacing w:after="0" w:line="240" w:lineRule="auto"/>
        <w:rPr>
          <w:rFonts w:ascii="Times New Roman" w:hAnsi="Times New Roman"/>
        </w:rPr>
      </w:pPr>
    </w:p>
    <w:p w14:paraId="071138FA"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Os outros</w:t>
      </w:r>
      <w:r w:rsidR="00233719">
        <w:rPr>
          <w:rFonts w:ascii="Times New Roman" w:hAnsi="Times New Roman"/>
        </w:rPr>
        <w:t xml:space="preserve"> componentes</w:t>
      </w:r>
      <w:r w:rsidRPr="00574CFA">
        <w:rPr>
          <w:rFonts w:ascii="Times New Roman" w:hAnsi="Times New Roman"/>
        </w:rPr>
        <w:t xml:space="preserve"> são </w:t>
      </w:r>
      <w:r w:rsidR="00233719">
        <w:rPr>
          <w:rFonts w:ascii="Times New Roman" w:hAnsi="Times New Roman"/>
        </w:rPr>
        <w:t>monotioglicerol,</w:t>
      </w:r>
      <w:r w:rsidRPr="00574CFA">
        <w:rPr>
          <w:rFonts w:ascii="Times New Roman" w:hAnsi="Times New Roman"/>
        </w:rPr>
        <w:t xml:space="preserve"> </w:t>
      </w:r>
      <w:r w:rsidR="00233719">
        <w:rPr>
          <w:rFonts w:ascii="Times New Roman" w:hAnsi="Times New Roman"/>
        </w:rPr>
        <w:t>hidróxido de sódio</w:t>
      </w:r>
      <w:r w:rsidRPr="00574CFA">
        <w:rPr>
          <w:rFonts w:ascii="Times New Roman" w:hAnsi="Times New Roman"/>
        </w:rPr>
        <w:t xml:space="preserve"> (para ajuste do pH) </w:t>
      </w:r>
      <w:r w:rsidR="00233719">
        <w:rPr>
          <w:rFonts w:ascii="Times New Roman" w:hAnsi="Times New Roman"/>
        </w:rPr>
        <w:t>e água para preparações injetáveis</w:t>
      </w:r>
      <w:r w:rsidRPr="00574CFA">
        <w:rPr>
          <w:rFonts w:ascii="Times New Roman" w:hAnsi="Times New Roman"/>
        </w:rPr>
        <w:t xml:space="preserve">. Ver secção 2 “Pemetrexedo </w:t>
      </w:r>
      <w:r w:rsidR="00F37397">
        <w:rPr>
          <w:rFonts w:ascii="Times New Roman" w:hAnsi="Times New Roman"/>
        </w:rPr>
        <w:t>Pfizer</w:t>
      </w:r>
      <w:r w:rsidRPr="00574CFA">
        <w:rPr>
          <w:rFonts w:ascii="Times New Roman" w:hAnsi="Times New Roman"/>
        </w:rPr>
        <w:t xml:space="preserve"> contém sódio”.</w:t>
      </w:r>
    </w:p>
    <w:p w14:paraId="3AC394BB" w14:textId="77777777" w:rsidR="00D05481" w:rsidRPr="00574CFA" w:rsidRDefault="00D05481" w:rsidP="00D05481">
      <w:pPr>
        <w:autoSpaceDE w:val="0"/>
        <w:autoSpaceDN w:val="0"/>
        <w:adjustRightInd w:val="0"/>
        <w:spacing w:after="0" w:line="240" w:lineRule="auto"/>
        <w:rPr>
          <w:rFonts w:ascii="Times New Roman" w:hAnsi="Times New Roman"/>
        </w:rPr>
      </w:pPr>
    </w:p>
    <w:p w14:paraId="7C2D8F77" w14:textId="77777777" w:rsidR="00D05481" w:rsidRPr="00574CFA" w:rsidRDefault="00D05481" w:rsidP="00D05481">
      <w:pPr>
        <w:tabs>
          <w:tab w:val="left" w:pos="567"/>
        </w:tabs>
        <w:suppressAutoHyphens/>
        <w:spacing w:after="0" w:line="240" w:lineRule="auto"/>
        <w:rPr>
          <w:rFonts w:ascii="Times New Roman" w:hAnsi="Times New Roman"/>
          <w:b/>
          <w:lang w:eastAsia="zh-CN"/>
        </w:rPr>
      </w:pPr>
      <w:r w:rsidRPr="00574CFA">
        <w:rPr>
          <w:rFonts w:ascii="Times New Roman" w:hAnsi="Times New Roman"/>
          <w:b/>
          <w:noProof/>
          <w:lang w:eastAsia="zh-CN"/>
        </w:rPr>
        <w:t xml:space="preserve">Qual o aspeto de </w:t>
      </w:r>
      <w:r w:rsidRPr="00574CFA">
        <w:rPr>
          <w:rFonts w:ascii="Times New Roman" w:hAnsi="Times New Roman"/>
          <w:b/>
          <w:noProof/>
        </w:rPr>
        <w:t xml:space="preserve">Pemetrexedo </w:t>
      </w:r>
      <w:r w:rsidR="00F37397">
        <w:rPr>
          <w:rFonts w:ascii="Times New Roman" w:hAnsi="Times New Roman"/>
          <w:b/>
          <w:noProof/>
        </w:rPr>
        <w:t>Pfizer</w:t>
      </w:r>
      <w:r w:rsidRPr="00574CFA">
        <w:rPr>
          <w:rFonts w:ascii="Times New Roman" w:hAnsi="Times New Roman"/>
          <w:b/>
          <w:noProof/>
          <w:lang w:eastAsia="zh-CN"/>
        </w:rPr>
        <w:t xml:space="preserve"> e conteúdo da embalagem</w:t>
      </w:r>
    </w:p>
    <w:p w14:paraId="7AE5B7A5" w14:textId="77777777" w:rsidR="00D05481" w:rsidRPr="00574CFA" w:rsidRDefault="00D05481" w:rsidP="00D05481">
      <w:pPr>
        <w:numPr>
          <w:ilvl w:val="12"/>
          <w:numId w:val="0"/>
        </w:numPr>
        <w:tabs>
          <w:tab w:val="left" w:pos="567"/>
        </w:tabs>
        <w:suppressAutoHyphens/>
        <w:spacing w:after="0" w:line="240" w:lineRule="auto"/>
        <w:rPr>
          <w:rFonts w:ascii="Times New Roman" w:hAnsi="Times New Roman"/>
          <w:lang w:eastAsia="zh-CN"/>
        </w:rPr>
      </w:pPr>
    </w:p>
    <w:p w14:paraId="59C3390A"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Pemetrexedo </w:t>
      </w:r>
      <w:r w:rsidR="00F37397">
        <w:rPr>
          <w:rFonts w:ascii="Times New Roman" w:hAnsi="Times New Roman"/>
        </w:rPr>
        <w:t>Pfizer</w:t>
      </w:r>
      <w:r w:rsidRPr="00574CFA">
        <w:rPr>
          <w:rFonts w:ascii="Times New Roman" w:hAnsi="Times New Roman"/>
        </w:rPr>
        <w:t xml:space="preserve"> concentrado para solução para perfusão </w:t>
      </w:r>
      <w:r w:rsidR="00233719">
        <w:rPr>
          <w:rFonts w:ascii="Times New Roman" w:hAnsi="Times New Roman"/>
        </w:rPr>
        <w:t xml:space="preserve">(concentrado estéril) é uma solução transparente, incolor </w:t>
      </w:r>
      <w:r w:rsidRPr="00574CFA">
        <w:rPr>
          <w:rFonts w:ascii="Times New Roman" w:hAnsi="Times New Roman"/>
        </w:rPr>
        <w:t>a amarelo claro ou amarelo-esverdeado</w:t>
      </w:r>
      <w:r w:rsidR="00233719">
        <w:rPr>
          <w:rFonts w:ascii="Times New Roman" w:hAnsi="Times New Roman"/>
        </w:rPr>
        <w:t>, praticamente isenta de partículas visíveis num frasco para injetáveis de vidro</w:t>
      </w:r>
      <w:r w:rsidRPr="00574CFA">
        <w:rPr>
          <w:rFonts w:ascii="Times New Roman" w:hAnsi="Times New Roman"/>
        </w:rPr>
        <w:t>.</w:t>
      </w:r>
    </w:p>
    <w:p w14:paraId="31701777" w14:textId="77777777" w:rsidR="00D05481" w:rsidRPr="00574CFA" w:rsidRDefault="00D05481" w:rsidP="00D05481">
      <w:pPr>
        <w:autoSpaceDE w:val="0"/>
        <w:autoSpaceDN w:val="0"/>
        <w:adjustRightInd w:val="0"/>
        <w:spacing w:after="0" w:line="240" w:lineRule="auto"/>
        <w:rPr>
          <w:rFonts w:ascii="Times New Roman" w:hAnsi="Times New Roman"/>
        </w:rPr>
      </w:pPr>
    </w:p>
    <w:p w14:paraId="3440FA1C" w14:textId="77777777" w:rsidR="00D05481"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Cada embalagem contém um frasco para injetáveis de 100</w:t>
      </w:r>
      <w:r w:rsidR="00233719">
        <w:rPr>
          <w:rFonts w:ascii="Times New Roman" w:hAnsi="Times New Roman"/>
        </w:rPr>
        <w:t> </w:t>
      </w:r>
      <w:r w:rsidRPr="00574CFA">
        <w:rPr>
          <w:rFonts w:ascii="Times New Roman" w:hAnsi="Times New Roman"/>
        </w:rPr>
        <w:t>mg</w:t>
      </w:r>
      <w:r w:rsidR="00233719">
        <w:rPr>
          <w:rFonts w:ascii="Times New Roman" w:hAnsi="Times New Roman"/>
        </w:rPr>
        <w:t>/4 ml</w:t>
      </w:r>
      <w:r w:rsidRPr="00574CFA">
        <w:rPr>
          <w:rFonts w:ascii="Times New Roman" w:hAnsi="Times New Roman"/>
        </w:rPr>
        <w:t>, 500</w:t>
      </w:r>
      <w:r w:rsidR="00233719">
        <w:rPr>
          <w:rFonts w:ascii="Times New Roman" w:hAnsi="Times New Roman"/>
        </w:rPr>
        <w:t> </w:t>
      </w:r>
      <w:r w:rsidRPr="00574CFA">
        <w:rPr>
          <w:rFonts w:ascii="Times New Roman" w:hAnsi="Times New Roman"/>
        </w:rPr>
        <w:t>mg</w:t>
      </w:r>
      <w:r w:rsidR="00233719">
        <w:rPr>
          <w:rFonts w:ascii="Times New Roman" w:hAnsi="Times New Roman"/>
        </w:rPr>
        <w:t>/20 ml</w:t>
      </w:r>
      <w:r w:rsidRPr="00574CFA">
        <w:rPr>
          <w:rFonts w:ascii="Times New Roman" w:hAnsi="Times New Roman"/>
        </w:rPr>
        <w:t xml:space="preserve"> ou </w:t>
      </w:r>
      <w:r>
        <w:rPr>
          <w:rFonts w:ascii="Times New Roman" w:hAnsi="Times New Roman"/>
        </w:rPr>
        <w:t>1.000</w:t>
      </w:r>
      <w:r w:rsidR="00233719">
        <w:rPr>
          <w:rFonts w:ascii="Times New Roman" w:hAnsi="Times New Roman"/>
        </w:rPr>
        <w:t> </w:t>
      </w:r>
      <w:r w:rsidRPr="00574CFA">
        <w:rPr>
          <w:rFonts w:ascii="Times New Roman" w:hAnsi="Times New Roman"/>
        </w:rPr>
        <w:t>mg</w:t>
      </w:r>
      <w:r w:rsidR="00233719">
        <w:rPr>
          <w:rFonts w:ascii="Times New Roman" w:hAnsi="Times New Roman"/>
        </w:rPr>
        <w:t>/40 ml</w:t>
      </w:r>
      <w:r w:rsidRPr="00574CFA">
        <w:rPr>
          <w:rFonts w:ascii="Times New Roman" w:hAnsi="Times New Roman"/>
        </w:rPr>
        <w:t xml:space="preserve"> de pemetrexedo (sob a forma de pemetrexedo dissódico).</w:t>
      </w:r>
    </w:p>
    <w:p w14:paraId="3BC7E1C2" w14:textId="77777777" w:rsidR="00233719" w:rsidRDefault="00233719" w:rsidP="00D05481">
      <w:pPr>
        <w:autoSpaceDE w:val="0"/>
        <w:autoSpaceDN w:val="0"/>
        <w:adjustRightInd w:val="0"/>
        <w:spacing w:after="0" w:line="240" w:lineRule="auto"/>
        <w:rPr>
          <w:rFonts w:ascii="Times New Roman" w:hAnsi="Times New Roman"/>
        </w:rPr>
      </w:pPr>
    </w:p>
    <w:p w14:paraId="7E2CA44B" w14:textId="77777777" w:rsidR="00233719" w:rsidRPr="00574CFA" w:rsidRDefault="00233719" w:rsidP="00D05481">
      <w:pPr>
        <w:autoSpaceDE w:val="0"/>
        <w:autoSpaceDN w:val="0"/>
        <w:adjustRightInd w:val="0"/>
        <w:spacing w:after="0" w:line="240" w:lineRule="auto"/>
        <w:rPr>
          <w:rFonts w:ascii="Times New Roman" w:hAnsi="Times New Roman"/>
        </w:rPr>
      </w:pPr>
      <w:r>
        <w:rPr>
          <w:rFonts w:ascii="Times New Roman" w:hAnsi="Times New Roman"/>
        </w:rPr>
        <w:t>É possível que não sejam comercializadas todas as apresentações.</w:t>
      </w:r>
    </w:p>
    <w:p w14:paraId="11A7C2C4" w14:textId="77777777" w:rsidR="00D05481" w:rsidRPr="00574CFA" w:rsidRDefault="00D05481" w:rsidP="00D05481">
      <w:pPr>
        <w:numPr>
          <w:ilvl w:val="12"/>
          <w:numId w:val="0"/>
        </w:numPr>
        <w:tabs>
          <w:tab w:val="left" w:pos="567"/>
        </w:tabs>
        <w:suppressAutoHyphens/>
        <w:spacing w:after="0" w:line="240" w:lineRule="auto"/>
        <w:rPr>
          <w:rFonts w:ascii="Times New Roman" w:hAnsi="Times New Roman"/>
          <w:lang w:eastAsia="zh-CN"/>
        </w:rPr>
      </w:pPr>
    </w:p>
    <w:p w14:paraId="6BE793DF" w14:textId="77777777" w:rsidR="00D05481" w:rsidRDefault="00D05481" w:rsidP="00D05481">
      <w:pPr>
        <w:tabs>
          <w:tab w:val="left" w:pos="567"/>
        </w:tabs>
        <w:suppressAutoHyphens/>
        <w:spacing w:after="0" w:line="240" w:lineRule="auto"/>
        <w:rPr>
          <w:rFonts w:ascii="Times New Roman" w:hAnsi="Times New Roman"/>
          <w:b/>
          <w:noProof/>
          <w:lang w:eastAsia="zh-CN"/>
        </w:rPr>
      </w:pPr>
      <w:r w:rsidRPr="00574CFA">
        <w:rPr>
          <w:rFonts w:ascii="Times New Roman" w:hAnsi="Times New Roman"/>
          <w:b/>
          <w:noProof/>
          <w:lang w:eastAsia="zh-CN"/>
        </w:rPr>
        <w:t>Titular da Autorização de Introdução no Mercado</w:t>
      </w:r>
    </w:p>
    <w:p w14:paraId="2E20B478" w14:textId="77777777" w:rsidR="00D05481" w:rsidRDefault="00D05481" w:rsidP="00D05481">
      <w:pPr>
        <w:pStyle w:val="NormalWeb"/>
        <w:spacing w:before="0" w:beforeAutospacing="0" w:after="0" w:afterAutospacing="0"/>
        <w:rPr>
          <w:sz w:val="22"/>
          <w:szCs w:val="22"/>
          <w:lang w:val="de-DE"/>
        </w:rPr>
      </w:pPr>
      <w:r>
        <w:rPr>
          <w:sz w:val="22"/>
          <w:szCs w:val="22"/>
          <w:lang w:val="de-DE"/>
        </w:rPr>
        <w:t>Pfizer Europe MA EEIG</w:t>
      </w:r>
    </w:p>
    <w:p w14:paraId="37B82D25" w14:textId="77777777" w:rsidR="00D05481" w:rsidRDefault="00D05481" w:rsidP="00D05481">
      <w:pPr>
        <w:pStyle w:val="NormalWeb"/>
        <w:spacing w:before="0" w:beforeAutospacing="0" w:after="0" w:afterAutospacing="0"/>
        <w:rPr>
          <w:sz w:val="22"/>
          <w:szCs w:val="22"/>
          <w:lang w:val="de-DE"/>
        </w:rPr>
      </w:pPr>
      <w:r>
        <w:rPr>
          <w:sz w:val="22"/>
          <w:szCs w:val="22"/>
          <w:lang w:val="de-DE"/>
        </w:rPr>
        <w:t>Boulevard de la Plaine 17</w:t>
      </w:r>
    </w:p>
    <w:p w14:paraId="2FA8BE35" w14:textId="77777777" w:rsidR="00D05481" w:rsidRDefault="00D05481" w:rsidP="00D05481">
      <w:pPr>
        <w:pStyle w:val="NormalWeb"/>
        <w:spacing w:before="0" w:beforeAutospacing="0" w:after="0" w:afterAutospacing="0"/>
        <w:rPr>
          <w:sz w:val="22"/>
          <w:szCs w:val="22"/>
          <w:lang w:val="de-DE"/>
        </w:rPr>
      </w:pPr>
      <w:r>
        <w:rPr>
          <w:sz w:val="22"/>
          <w:szCs w:val="22"/>
          <w:lang w:val="de-DE"/>
        </w:rPr>
        <w:t>1050 Bruxelles</w:t>
      </w:r>
    </w:p>
    <w:p w14:paraId="7795C1F4" w14:textId="77777777" w:rsidR="00D05481" w:rsidRDefault="00D05481" w:rsidP="00D05481">
      <w:pPr>
        <w:tabs>
          <w:tab w:val="left" w:pos="567"/>
        </w:tabs>
        <w:suppressAutoHyphens/>
        <w:spacing w:after="0" w:line="240" w:lineRule="auto"/>
        <w:rPr>
          <w:rFonts w:ascii="Times New Roman" w:hAnsi="Times New Roman"/>
          <w:b/>
          <w:noProof/>
          <w:lang w:eastAsia="zh-CN"/>
        </w:rPr>
      </w:pPr>
      <w:r w:rsidRPr="00220AA1">
        <w:rPr>
          <w:rFonts w:ascii="Times New Roman" w:hAnsi="Times New Roman"/>
          <w:lang w:val="de-DE"/>
        </w:rPr>
        <w:t>B</w:t>
      </w:r>
      <w:r>
        <w:rPr>
          <w:rFonts w:ascii="Times New Roman" w:hAnsi="Times New Roman"/>
          <w:lang w:val="de-DE"/>
        </w:rPr>
        <w:t>é</w:t>
      </w:r>
      <w:r w:rsidRPr="00220AA1">
        <w:rPr>
          <w:rFonts w:ascii="Times New Roman" w:hAnsi="Times New Roman"/>
          <w:lang w:val="de-DE"/>
        </w:rPr>
        <w:t>lgi</w:t>
      </w:r>
      <w:r>
        <w:rPr>
          <w:rFonts w:ascii="Times New Roman" w:hAnsi="Times New Roman"/>
          <w:lang w:val="de-DE"/>
        </w:rPr>
        <w:t>ca</w:t>
      </w:r>
    </w:p>
    <w:p w14:paraId="473EB184" w14:textId="77777777" w:rsidR="00D05481" w:rsidRDefault="00D05481" w:rsidP="00D05481">
      <w:pPr>
        <w:tabs>
          <w:tab w:val="left" w:pos="567"/>
        </w:tabs>
        <w:suppressAutoHyphens/>
        <w:spacing w:after="0" w:line="240" w:lineRule="auto"/>
        <w:rPr>
          <w:rFonts w:ascii="Times New Roman" w:hAnsi="Times New Roman"/>
          <w:b/>
          <w:noProof/>
          <w:lang w:eastAsia="zh-CN"/>
        </w:rPr>
      </w:pPr>
    </w:p>
    <w:p w14:paraId="4B2CE2CE" w14:textId="77777777" w:rsidR="00D05481" w:rsidRPr="00BD204E" w:rsidRDefault="00D05481" w:rsidP="00D05481">
      <w:pPr>
        <w:numPr>
          <w:ilvl w:val="12"/>
          <w:numId w:val="0"/>
        </w:numPr>
        <w:spacing w:after="0" w:line="240" w:lineRule="auto"/>
        <w:ind w:right="-2"/>
        <w:rPr>
          <w:rFonts w:ascii="Times New Roman" w:hAnsi="Times New Roman"/>
          <w:highlight w:val="lightGray"/>
        </w:rPr>
      </w:pPr>
      <w:r w:rsidRPr="00574CFA">
        <w:rPr>
          <w:rFonts w:ascii="Times New Roman" w:hAnsi="Times New Roman"/>
          <w:b/>
          <w:noProof/>
          <w:lang w:eastAsia="zh-CN"/>
        </w:rPr>
        <w:t>Fabricante</w:t>
      </w:r>
    </w:p>
    <w:p w14:paraId="1405C81D" w14:textId="77777777" w:rsidR="00D05481" w:rsidRPr="00A54836" w:rsidRDefault="00D05481" w:rsidP="00D05481">
      <w:pPr>
        <w:widowControl w:val="0"/>
        <w:autoSpaceDE w:val="0"/>
        <w:autoSpaceDN w:val="0"/>
        <w:adjustRightInd w:val="0"/>
        <w:spacing w:after="0" w:line="240" w:lineRule="auto"/>
        <w:ind w:right="119"/>
        <w:rPr>
          <w:rFonts w:ascii="Times New Roman" w:hAnsi="Times New Roman"/>
          <w:color w:val="000000"/>
        </w:rPr>
      </w:pPr>
      <w:r w:rsidRPr="00A54836">
        <w:rPr>
          <w:rFonts w:ascii="Times New Roman" w:hAnsi="Times New Roman"/>
          <w:color w:val="000000"/>
        </w:rPr>
        <w:t>Pfizer Service Company BV</w:t>
      </w:r>
    </w:p>
    <w:p w14:paraId="3CDABAC1" w14:textId="222F1340" w:rsidR="00D05481" w:rsidRPr="00A54836" w:rsidRDefault="00975224" w:rsidP="00D05481">
      <w:pPr>
        <w:widowControl w:val="0"/>
        <w:autoSpaceDE w:val="0"/>
        <w:autoSpaceDN w:val="0"/>
        <w:adjustRightInd w:val="0"/>
        <w:spacing w:after="0" w:line="240" w:lineRule="auto"/>
        <w:ind w:right="119"/>
        <w:rPr>
          <w:rFonts w:ascii="Times New Roman" w:hAnsi="Times New Roman"/>
          <w:color w:val="000000"/>
        </w:rPr>
      </w:pPr>
      <w:ins w:id="20" w:author="Pfizer-SK" w:date="2025-07-22T16:38:00Z">
        <w:r w:rsidRPr="00975224">
          <w:rPr>
            <w:rFonts w:ascii="Times New Roman" w:hAnsi="Times New Roman"/>
            <w:color w:val="000000"/>
          </w:rPr>
          <w:t>Hermeslaan 11</w:t>
        </w:r>
      </w:ins>
      <w:del w:id="21" w:author="Pfizer-SK" w:date="2025-07-22T16:38:00Z" w16du:dateUtc="2025-07-22T12:38:00Z">
        <w:r w:rsidR="00D05481" w:rsidRPr="00A54836" w:rsidDel="00975224">
          <w:rPr>
            <w:rFonts w:ascii="Times New Roman" w:hAnsi="Times New Roman"/>
            <w:color w:val="000000"/>
          </w:rPr>
          <w:delText>Hoge We</w:delText>
        </w:r>
      </w:del>
      <w:del w:id="22" w:author="Pfizer-SK" w:date="2025-07-22T16:37:00Z" w16du:dateUtc="2025-07-22T12:37:00Z">
        <w:r w:rsidR="00D05481" w:rsidRPr="00A54836" w:rsidDel="00975224">
          <w:rPr>
            <w:rFonts w:ascii="Times New Roman" w:hAnsi="Times New Roman"/>
            <w:color w:val="000000"/>
          </w:rPr>
          <w:delText>i 10</w:delText>
        </w:r>
      </w:del>
    </w:p>
    <w:p w14:paraId="2E3B5D20" w14:textId="16309B0E" w:rsidR="00D05481" w:rsidRPr="00A54836" w:rsidRDefault="00975224" w:rsidP="00D05481">
      <w:pPr>
        <w:widowControl w:val="0"/>
        <w:autoSpaceDE w:val="0"/>
        <w:autoSpaceDN w:val="0"/>
        <w:adjustRightInd w:val="0"/>
        <w:spacing w:after="0" w:line="240" w:lineRule="auto"/>
        <w:ind w:right="119"/>
        <w:rPr>
          <w:rFonts w:ascii="Times New Roman" w:hAnsi="Times New Roman"/>
          <w:color w:val="000000"/>
        </w:rPr>
      </w:pPr>
      <w:ins w:id="23" w:author="Pfizer-SK" w:date="2025-07-22T16:38:00Z">
        <w:r w:rsidRPr="00975224">
          <w:rPr>
            <w:rFonts w:ascii="Times New Roman" w:hAnsi="Times New Roman"/>
            <w:color w:val="000000"/>
          </w:rPr>
          <w:t>1932</w:t>
        </w:r>
      </w:ins>
      <w:del w:id="24" w:author="Pfizer-SK" w:date="2025-07-22T16:38:00Z" w16du:dateUtc="2025-07-22T12:38:00Z">
        <w:r w:rsidR="00D05481" w:rsidRPr="00A54836" w:rsidDel="00975224">
          <w:rPr>
            <w:rFonts w:ascii="Times New Roman" w:hAnsi="Times New Roman"/>
            <w:color w:val="000000"/>
          </w:rPr>
          <w:delText>1930</w:delText>
        </w:r>
      </w:del>
      <w:r w:rsidR="00D05481" w:rsidRPr="00A54836">
        <w:rPr>
          <w:rFonts w:ascii="Times New Roman" w:hAnsi="Times New Roman"/>
          <w:color w:val="000000"/>
        </w:rPr>
        <w:t xml:space="preserve"> Zaventem</w:t>
      </w:r>
    </w:p>
    <w:p w14:paraId="36705464" w14:textId="77777777" w:rsidR="00D05481" w:rsidRPr="003A1DF3" w:rsidRDefault="00D05481" w:rsidP="00D05481">
      <w:pPr>
        <w:widowControl w:val="0"/>
        <w:autoSpaceDE w:val="0"/>
        <w:autoSpaceDN w:val="0"/>
        <w:adjustRightInd w:val="0"/>
        <w:spacing w:after="0" w:line="240" w:lineRule="auto"/>
        <w:ind w:right="119"/>
        <w:rPr>
          <w:rFonts w:ascii="Times New Roman" w:hAnsi="Times New Roman"/>
          <w:color w:val="000000"/>
        </w:rPr>
      </w:pPr>
      <w:r w:rsidRPr="00A54836">
        <w:rPr>
          <w:rFonts w:ascii="Times New Roman" w:hAnsi="Times New Roman"/>
          <w:color w:val="000000"/>
        </w:rPr>
        <w:t>Bélgica</w:t>
      </w:r>
    </w:p>
    <w:p w14:paraId="0E6249E9" w14:textId="77777777" w:rsidR="00D05481" w:rsidRPr="00574CFA" w:rsidRDefault="00D05481" w:rsidP="00D05481">
      <w:pPr>
        <w:numPr>
          <w:ilvl w:val="12"/>
          <w:numId w:val="0"/>
        </w:numPr>
        <w:spacing w:after="0" w:line="240" w:lineRule="auto"/>
        <w:ind w:right="-2"/>
        <w:rPr>
          <w:rFonts w:ascii="Times New Roman" w:hAnsi="Times New Roman"/>
        </w:rPr>
      </w:pPr>
    </w:p>
    <w:p w14:paraId="6BBA315B" w14:textId="77777777" w:rsidR="00D05481" w:rsidRPr="00574CFA" w:rsidRDefault="00D05481" w:rsidP="00D05481">
      <w:pPr>
        <w:tabs>
          <w:tab w:val="left" w:pos="567"/>
        </w:tabs>
        <w:suppressAutoHyphens/>
        <w:spacing w:after="0" w:line="240" w:lineRule="auto"/>
        <w:ind w:right="14"/>
        <w:rPr>
          <w:rFonts w:ascii="Times New Roman" w:hAnsi="Times New Roman"/>
          <w:lang w:eastAsia="zh-CN"/>
        </w:rPr>
      </w:pPr>
      <w:r w:rsidRPr="00574CFA">
        <w:rPr>
          <w:rFonts w:ascii="Times New Roman" w:hAnsi="Times New Roman"/>
          <w:noProof/>
          <w:lang w:eastAsia="zh-CN"/>
        </w:rPr>
        <w:t>Para quaisquer informações sobre este medicamento, queira contactar o representante local do Titular da Autorização de Introdução no Mercado:</w:t>
      </w:r>
    </w:p>
    <w:p w14:paraId="6104555C" w14:textId="77777777" w:rsidR="00D05481" w:rsidRDefault="00D05481" w:rsidP="00D05481">
      <w:pPr>
        <w:tabs>
          <w:tab w:val="left" w:pos="567"/>
        </w:tabs>
        <w:suppressAutoHyphens/>
        <w:spacing w:after="0" w:line="240" w:lineRule="auto"/>
        <w:ind w:right="14"/>
        <w:rPr>
          <w:rFonts w:ascii="Times New Roman" w:hAnsi="Times New Roman"/>
          <w:b/>
          <w:noProof/>
          <w:lang w:eastAsia="zh-CN"/>
        </w:rPr>
      </w:pPr>
    </w:p>
    <w:tbl>
      <w:tblPr>
        <w:tblW w:w="9315" w:type="dxa"/>
        <w:tblLayout w:type="fixed"/>
        <w:tblLook w:val="04A0" w:firstRow="1" w:lastRow="0" w:firstColumn="1" w:lastColumn="0" w:noHBand="0" w:noVBand="1"/>
      </w:tblPr>
      <w:tblGrid>
        <w:gridCol w:w="4641"/>
        <w:gridCol w:w="4674"/>
      </w:tblGrid>
      <w:tr w:rsidR="00D05481" w:rsidRPr="00283C18" w14:paraId="4CFFAF07" w14:textId="77777777" w:rsidTr="00E26D13">
        <w:tc>
          <w:tcPr>
            <w:tcW w:w="4644" w:type="dxa"/>
          </w:tcPr>
          <w:p w14:paraId="7E4B9A70" w14:textId="77777777" w:rsidR="00D05481" w:rsidRPr="003A4BC0" w:rsidRDefault="00D05481" w:rsidP="00E26D13">
            <w:pPr>
              <w:tabs>
                <w:tab w:val="left" w:pos="567"/>
              </w:tabs>
              <w:spacing w:after="0" w:line="260" w:lineRule="exact"/>
              <w:rPr>
                <w:rFonts w:ascii="Times New Roman" w:hAnsi="Times New Roman"/>
                <w:b/>
                <w:lang w:val="en-GB" w:eastAsia="en-US"/>
              </w:rPr>
            </w:pPr>
            <w:r w:rsidRPr="003A4BC0">
              <w:rPr>
                <w:rFonts w:ascii="Times New Roman" w:hAnsi="Times New Roman"/>
                <w:b/>
                <w:lang w:val="en-GB" w:eastAsia="en-US"/>
              </w:rPr>
              <w:t>BE</w:t>
            </w:r>
          </w:p>
          <w:p w14:paraId="3570A9BB" w14:textId="77777777" w:rsidR="00D05481" w:rsidRPr="003A4BC0" w:rsidRDefault="00D05481" w:rsidP="00E26D13">
            <w:pPr>
              <w:tabs>
                <w:tab w:val="left" w:pos="567"/>
              </w:tabs>
              <w:spacing w:after="0" w:line="260" w:lineRule="exact"/>
              <w:rPr>
                <w:rFonts w:ascii="Times New Roman" w:hAnsi="Times New Roman"/>
                <w:lang w:val="en-GB" w:eastAsia="en-US"/>
              </w:rPr>
            </w:pPr>
            <w:r w:rsidRPr="003A4BC0">
              <w:rPr>
                <w:rFonts w:ascii="Times New Roman" w:hAnsi="Times New Roman"/>
                <w:lang w:val="en-GB" w:eastAsia="en-US"/>
              </w:rPr>
              <w:t>Pfizer SA/NV</w:t>
            </w:r>
          </w:p>
          <w:p w14:paraId="3E2C4C44" w14:textId="77777777" w:rsidR="00D05481" w:rsidRPr="003A4BC0" w:rsidRDefault="00D05481" w:rsidP="00E26D13">
            <w:pPr>
              <w:tabs>
                <w:tab w:val="left" w:pos="567"/>
              </w:tabs>
              <w:spacing w:after="0" w:line="260" w:lineRule="exact"/>
              <w:rPr>
                <w:rFonts w:ascii="Times New Roman" w:hAnsi="Times New Roman"/>
                <w:lang w:val="en-GB" w:eastAsia="en-US"/>
              </w:rPr>
            </w:pPr>
            <w:proofErr w:type="spellStart"/>
            <w:r w:rsidRPr="003A4BC0">
              <w:rPr>
                <w:rFonts w:ascii="Times New Roman" w:hAnsi="Times New Roman"/>
                <w:lang w:val="en-GB" w:eastAsia="en-US"/>
              </w:rPr>
              <w:t>Tél</w:t>
            </w:r>
            <w:proofErr w:type="spellEnd"/>
            <w:r w:rsidRPr="003A4BC0">
              <w:rPr>
                <w:rFonts w:ascii="Times New Roman" w:hAnsi="Times New Roman"/>
                <w:lang w:val="en-GB" w:eastAsia="en-US"/>
              </w:rPr>
              <w:t>/Tel: +32 2 554 62 11</w:t>
            </w:r>
          </w:p>
          <w:p w14:paraId="4476A4AB" w14:textId="77777777" w:rsidR="00D05481" w:rsidRPr="003A4BC0" w:rsidRDefault="00D05481" w:rsidP="00E26D13">
            <w:pPr>
              <w:tabs>
                <w:tab w:val="left" w:pos="567"/>
              </w:tabs>
              <w:spacing w:after="0" w:line="260" w:lineRule="exact"/>
              <w:rPr>
                <w:rFonts w:ascii="Times New Roman" w:hAnsi="Times New Roman"/>
                <w:lang w:val="en-GB" w:eastAsia="en-US"/>
              </w:rPr>
            </w:pPr>
          </w:p>
        </w:tc>
        <w:tc>
          <w:tcPr>
            <w:tcW w:w="4678" w:type="dxa"/>
          </w:tcPr>
          <w:p w14:paraId="16981767" w14:textId="77777777" w:rsidR="00D05481" w:rsidRPr="00C85C85" w:rsidRDefault="00D05481" w:rsidP="00E26D13">
            <w:pPr>
              <w:tabs>
                <w:tab w:val="left" w:pos="567"/>
              </w:tabs>
              <w:spacing w:after="0" w:line="260" w:lineRule="exact"/>
              <w:rPr>
                <w:rFonts w:ascii="Times New Roman" w:hAnsi="Times New Roman"/>
                <w:b/>
                <w:noProof/>
                <w:lang w:eastAsia="en-US"/>
              </w:rPr>
            </w:pPr>
            <w:r w:rsidRPr="00C85C85">
              <w:rPr>
                <w:rFonts w:ascii="Times New Roman" w:hAnsi="Times New Roman"/>
                <w:b/>
                <w:noProof/>
                <w:lang w:eastAsia="en-US"/>
              </w:rPr>
              <w:t>LT</w:t>
            </w:r>
          </w:p>
          <w:p w14:paraId="63C697BE" w14:textId="77777777" w:rsidR="00D05481" w:rsidRPr="00C85C85" w:rsidRDefault="00D05481" w:rsidP="00E26D13">
            <w:pPr>
              <w:tabs>
                <w:tab w:val="left" w:pos="567"/>
              </w:tabs>
              <w:spacing w:after="0" w:line="260" w:lineRule="exact"/>
              <w:rPr>
                <w:rFonts w:ascii="Times New Roman" w:hAnsi="Times New Roman"/>
                <w:noProof/>
                <w:lang w:eastAsia="en-US"/>
              </w:rPr>
            </w:pPr>
            <w:r w:rsidRPr="00C85C85">
              <w:rPr>
                <w:rFonts w:ascii="Times New Roman" w:hAnsi="Times New Roman"/>
                <w:noProof/>
                <w:lang w:eastAsia="en-US"/>
              </w:rPr>
              <w:t>Pfizer Luxembourg SARL filialas Lietuvoje</w:t>
            </w:r>
          </w:p>
          <w:p w14:paraId="54B83F3F"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+ 370 52 51 4000</w:t>
            </w:r>
          </w:p>
          <w:p w14:paraId="3B5F2AF4" w14:textId="77777777" w:rsidR="00D05481" w:rsidRPr="003A4BC0" w:rsidRDefault="00D05481" w:rsidP="00E26D13">
            <w:pPr>
              <w:spacing w:after="0" w:line="240" w:lineRule="auto"/>
              <w:rPr>
                <w:rFonts w:ascii="Times New Roman" w:eastAsia="Calibri" w:hAnsi="Times New Roman"/>
                <w:noProof/>
                <w:lang w:val="en-GB" w:eastAsia="en-US"/>
              </w:rPr>
            </w:pPr>
          </w:p>
        </w:tc>
      </w:tr>
      <w:tr w:rsidR="00D05481" w:rsidRPr="00283C18" w14:paraId="07B99445" w14:textId="77777777" w:rsidTr="00E26D13">
        <w:tc>
          <w:tcPr>
            <w:tcW w:w="4644" w:type="dxa"/>
          </w:tcPr>
          <w:p w14:paraId="07EA77F6" w14:textId="77777777" w:rsidR="00D05481" w:rsidRPr="009B0CBB" w:rsidRDefault="00D05481" w:rsidP="00E26D13">
            <w:pPr>
              <w:keepNext/>
              <w:keepLines/>
              <w:spacing w:after="0" w:line="240" w:lineRule="auto"/>
              <w:rPr>
                <w:rFonts w:ascii="Times New Roman" w:eastAsia="Calibri" w:hAnsi="Times New Roman"/>
                <w:b/>
                <w:bCs/>
                <w:lang w:eastAsia="en-US"/>
              </w:rPr>
            </w:pPr>
            <w:r w:rsidRPr="003A4BC0">
              <w:rPr>
                <w:rFonts w:ascii="Times New Roman" w:eastAsia="Calibri" w:hAnsi="Times New Roman"/>
                <w:b/>
                <w:bCs/>
                <w:lang w:val="de-DE" w:eastAsia="en-US"/>
              </w:rPr>
              <w:t>BG</w:t>
            </w:r>
          </w:p>
          <w:p w14:paraId="4908D8BB" w14:textId="77777777" w:rsidR="00D05481" w:rsidRPr="009B0CBB" w:rsidRDefault="00D05481" w:rsidP="00E26D13">
            <w:pPr>
              <w:keepNext/>
              <w:keepLines/>
              <w:spacing w:after="0" w:line="240" w:lineRule="auto"/>
              <w:rPr>
                <w:rFonts w:ascii="Times New Roman" w:eastAsia="Calibri" w:hAnsi="Times New Roman"/>
                <w:lang w:eastAsia="en-US"/>
              </w:rPr>
            </w:pPr>
            <w:proofErr w:type="spellStart"/>
            <w:r w:rsidRPr="003A4BC0">
              <w:rPr>
                <w:rFonts w:ascii="Times New Roman" w:eastAsia="Calibri" w:hAnsi="Times New Roman"/>
                <w:lang w:val="en-GB" w:eastAsia="en-US"/>
              </w:rPr>
              <w:t>Пфайзер</w:t>
            </w:r>
            <w:proofErr w:type="spellEnd"/>
            <w:r w:rsidRPr="009B0CBB">
              <w:rPr>
                <w:rFonts w:ascii="Times New Roman" w:eastAsia="Calibri" w:hAnsi="Times New Roman"/>
                <w:lang w:eastAsia="en-US"/>
              </w:rPr>
              <w:t xml:space="preserve"> </w:t>
            </w:r>
            <w:proofErr w:type="spellStart"/>
            <w:r w:rsidRPr="003A4BC0">
              <w:rPr>
                <w:rFonts w:ascii="Times New Roman" w:eastAsia="Calibri" w:hAnsi="Times New Roman"/>
                <w:lang w:val="en-GB" w:eastAsia="en-US"/>
              </w:rPr>
              <w:t>Люксембург</w:t>
            </w:r>
            <w:proofErr w:type="spellEnd"/>
            <w:r w:rsidRPr="009B0CBB">
              <w:rPr>
                <w:rFonts w:ascii="Times New Roman" w:eastAsia="Calibri" w:hAnsi="Times New Roman"/>
                <w:lang w:eastAsia="en-US"/>
              </w:rPr>
              <w:t xml:space="preserve"> </w:t>
            </w:r>
            <w:r w:rsidRPr="003A4BC0">
              <w:rPr>
                <w:rFonts w:ascii="Times New Roman" w:eastAsia="Calibri" w:hAnsi="Times New Roman"/>
                <w:lang w:val="en-GB" w:eastAsia="en-US"/>
              </w:rPr>
              <w:t>САРЛ</w:t>
            </w:r>
            <w:r w:rsidRPr="009B0CBB">
              <w:rPr>
                <w:rFonts w:ascii="Times New Roman" w:eastAsia="Calibri" w:hAnsi="Times New Roman"/>
                <w:lang w:eastAsia="en-US"/>
              </w:rPr>
              <w:t xml:space="preserve">, </w:t>
            </w:r>
            <w:proofErr w:type="spellStart"/>
            <w:r w:rsidRPr="003A4BC0">
              <w:rPr>
                <w:rFonts w:ascii="Times New Roman" w:eastAsia="Calibri" w:hAnsi="Times New Roman"/>
                <w:lang w:val="en-GB" w:eastAsia="en-US"/>
              </w:rPr>
              <w:t>Клон</w:t>
            </w:r>
            <w:proofErr w:type="spellEnd"/>
            <w:r w:rsidRPr="009B0CBB">
              <w:rPr>
                <w:rFonts w:ascii="Times New Roman" w:eastAsia="Calibri" w:hAnsi="Times New Roman"/>
                <w:lang w:eastAsia="en-US"/>
              </w:rPr>
              <w:t xml:space="preserve"> </w:t>
            </w:r>
            <w:r w:rsidRPr="003A4BC0">
              <w:rPr>
                <w:rFonts w:ascii="Times New Roman" w:eastAsia="Calibri" w:hAnsi="Times New Roman"/>
                <w:lang w:val="en-GB" w:eastAsia="en-US"/>
              </w:rPr>
              <w:t>България</w:t>
            </w:r>
          </w:p>
          <w:p w14:paraId="736F58E5" w14:textId="77777777" w:rsidR="00D05481" w:rsidRPr="003A4BC0" w:rsidRDefault="00D05481" w:rsidP="00E26D13">
            <w:pPr>
              <w:keepNext/>
              <w:keepLines/>
              <w:spacing w:after="0" w:line="240" w:lineRule="auto"/>
              <w:rPr>
                <w:rFonts w:ascii="Times New Roman" w:eastAsia="Calibri" w:hAnsi="Times New Roman"/>
                <w:color w:val="000000"/>
                <w:lang w:val="en-US" w:eastAsia="en-GB"/>
              </w:rPr>
            </w:pPr>
            <w:proofErr w:type="spellStart"/>
            <w:r w:rsidRPr="003A4BC0">
              <w:rPr>
                <w:rFonts w:ascii="Times New Roman" w:eastAsia="Calibri" w:hAnsi="Times New Roman"/>
                <w:lang w:val="en-GB" w:eastAsia="en-US"/>
              </w:rPr>
              <w:t>Тел</w:t>
            </w:r>
            <w:proofErr w:type="spellEnd"/>
            <w:r w:rsidRPr="003A4BC0">
              <w:rPr>
                <w:rFonts w:ascii="Times New Roman" w:eastAsia="Calibri" w:hAnsi="Times New Roman"/>
                <w:lang w:val="en-GB" w:eastAsia="en-US"/>
              </w:rPr>
              <w:t>.: +359 2 970 4333</w:t>
            </w:r>
          </w:p>
          <w:p w14:paraId="11B236AA" w14:textId="77777777" w:rsidR="00D05481" w:rsidRPr="003A4BC0" w:rsidRDefault="00D05481" w:rsidP="00E26D13">
            <w:pPr>
              <w:keepNext/>
              <w:keepLines/>
              <w:spacing w:after="0" w:line="240" w:lineRule="auto"/>
              <w:rPr>
                <w:rFonts w:ascii="Times New Roman" w:eastAsia="Calibri" w:hAnsi="Times New Roman"/>
                <w:b/>
                <w:noProof/>
                <w:lang w:val="de-DE" w:eastAsia="en-US"/>
              </w:rPr>
            </w:pPr>
          </w:p>
        </w:tc>
        <w:tc>
          <w:tcPr>
            <w:tcW w:w="4678" w:type="dxa"/>
          </w:tcPr>
          <w:p w14:paraId="7CE7D9C4" w14:textId="77777777" w:rsidR="00D05481" w:rsidRPr="003A1DF3" w:rsidRDefault="00D05481" w:rsidP="00E26D13">
            <w:pPr>
              <w:keepNext/>
              <w:keepLines/>
              <w:tabs>
                <w:tab w:val="left" w:pos="567"/>
              </w:tabs>
              <w:spacing w:after="0" w:line="260" w:lineRule="exact"/>
              <w:rPr>
                <w:rFonts w:ascii="Times New Roman" w:hAnsi="Times New Roman"/>
                <w:b/>
                <w:lang w:val="fr-FR" w:eastAsia="en-US"/>
              </w:rPr>
            </w:pPr>
            <w:r w:rsidRPr="003A1DF3">
              <w:rPr>
                <w:rFonts w:ascii="Times New Roman" w:hAnsi="Times New Roman"/>
                <w:b/>
                <w:lang w:val="fr-FR" w:eastAsia="en-US"/>
              </w:rPr>
              <w:t>LU</w:t>
            </w:r>
          </w:p>
          <w:p w14:paraId="659A3561" w14:textId="77777777" w:rsidR="00D05481" w:rsidRPr="003A1DF3" w:rsidRDefault="00D05481" w:rsidP="00E26D13">
            <w:pPr>
              <w:keepNext/>
              <w:keepLines/>
              <w:tabs>
                <w:tab w:val="left" w:pos="567"/>
              </w:tabs>
              <w:spacing w:after="0" w:line="260" w:lineRule="exact"/>
              <w:rPr>
                <w:rFonts w:ascii="Times New Roman" w:hAnsi="Times New Roman"/>
                <w:lang w:val="fr-FR" w:eastAsia="en-US"/>
              </w:rPr>
            </w:pPr>
            <w:r w:rsidRPr="003A1DF3">
              <w:rPr>
                <w:rFonts w:ascii="Times New Roman" w:hAnsi="Times New Roman"/>
                <w:lang w:val="fr-FR" w:eastAsia="en-US"/>
              </w:rPr>
              <w:t>Pfizer SA/NV</w:t>
            </w:r>
          </w:p>
          <w:p w14:paraId="67FEA9C5" w14:textId="77777777" w:rsidR="00D05481" w:rsidRPr="003A1DF3" w:rsidRDefault="00D05481" w:rsidP="00E26D13">
            <w:pPr>
              <w:keepNext/>
              <w:keepLines/>
              <w:tabs>
                <w:tab w:val="left" w:pos="567"/>
              </w:tabs>
              <w:spacing w:after="0" w:line="260" w:lineRule="exact"/>
              <w:rPr>
                <w:rFonts w:ascii="Times New Roman" w:hAnsi="Times New Roman"/>
                <w:lang w:val="fr-FR" w:eastAsia="en-US"/>
              </w:rPr>
            </w:pPr>
            <w:r w:rsidRPr="003A1DF3">
              <w:rPr>
                <w:rFonts w:ascii="Times New Roman" w:hAnsi="Times New Roman"/>
                <w:lang w:val="fr-FR" w:eastAsia="en-US"/>
              </w:rPr>
              <w:t>Tél/Tel: +32 2 554 62 11</w:t>
            </w:r>
          </w:p>
          <w:p w14:paraId="2FC3DB1C" w14:textId="77777777" w:rsidR="00D05481" w:rsidRPr="003A1DF3" w:rsidRDefault="00D05481" w:rsidP="00E26D13">
            <w:pPr>
              <w:keepNext/>
              <w:keepLines/>
              <w:tabs>
                <w:tab w:val="left" w:pos="567"/>
              </w:tabs>
              <w:spacing w:after="0" w:line="260" w:lineRule="exact"/>
              <w:rPr>
                <w:rFonts w:ascii="Times New Roman" w:hAnsi="Times New Roman"/>
                <w:b/>
                <w:lang w:val="fr-FR" w:eastAsia="en-US"/>
              </w:rPr>
            </w:pPr>
          </w:p>
        </w:tc>
      </w:tr>
      <w:tr w:rsidR="00D05481" w:rsidRPr="00283C18" w14:paraId="0F8B649B" w14:textId="77777777" w:rsidTr="00E26D13">
        <w:tc>
          <w:tcPr>
            <w:tcW w:w="4644" w:type="dxa"/>
          </w:tcPr>
          <w:p w14:paraId="7579DF66" w14:textId="77777777" w:rsidR="00D05481" w:rsidRPr="003A4BC0" w:rsidRDefault="00D05481" w:rsidP="00E26D13">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CZ</w:t>
            </w:r>
          </w:p>
          <w:p w14:paraId="5F7C3F11"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spol. s r.o.</w:t>
            </w:r>
          </w:p>
          <w:p w14:paraId="3C8C687C"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+420-283-004-111</w:t>
            </w:r>
          </w:p>
          <w:p w14:paraId="719139CE" w14:textId="77777777" w:rsidR="00D05481" w:rsidRPr="003A4BC0" w:rsidRDefault="00D05481" w:rsidP="00E26D13">
            <w:pPr>
              <w:spacing w:after="0" w:line="240" w:lineRule="auto"/>
              <w:rPr>
                <w:rFonts w:ascii="Times New Roman" w:eastAsia="Calibri" w:hAnsi="Times New Roman"/>
                <w:b/>
                <w:noProof/>
                <w:lang w:val="de-DE" w:eastAsia="en-US"/>
              </w:rPr>
            </w:pPr>
          </w:p>
        </w:tc>
        <w:tc>
          <w:tcPr>
            <w:tcW w:w="4678" w:type="dxa"/>
          </w:tcPr>
          <w:p w14:paraId="6B638F17" w14:textId="77777777" w:rsidR="00D05481" w:rsidRPr="003A4BC0" w:rsidRDefault="00D05481" w:rsidP="00E26D13">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HU</w:t>
            </w:r>
          </w:p>
          <w:p w14:paraId="65755DEA"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Kft.</w:t>
            </w:r>
          </w:p>
          <w:p w14:paraId="62A0BDE3"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+ 36 1 488 37 00</w:t>
            </w:r>
          </w:p>
          <w:p w14:paraId="4BA18C2C" w14:textId="77777777" w:rsidR="00D05481" w:rsidRPr="003A4BC0" w:rsidRDefault="00D05481" w:rsidP="00E26D13">
            <w:pPr>
              <w:tabs>
                <w:tab w:val="left" w:pos="567"/>
              </w:tabs>
              <w:spacing w:after="0" w:line="260" w:lineRule="exact"/>
              <w:rPr>
                <w:rFonts w:ascii="Times New Roman" w:hAnsi="Times New Roman"/>
                <w:b/>
                <w:lang w:val="en-GB" w:eastAsia="en-US"/>
              </w:rPr>
            </w:pPr>
          </w:p>
        </w:tc>
      </w:tr>
      <w:tr w:rsidR="00D05481" w:rsidRPr="00283C18" w14:paraId="194E0151" w14:textId="77777777" w:rsidTr="00E26D13">
        <w:tc>
          <w:tcPr>
            <w:tcW w:w="4644" w:type="dxa"/>
          </w:tcPr>
          <w:p w14:paraId="719F4202" w14:textId="77777777" w:rsidR="00D05481" w:rsidRPr="003A4BC0" w:rsidRDefault="00D05481" w:rsidP="00E26D13">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DK</w:t>
            </w:r>
          </w:p>
          <w:p w14:paraId="05B42D4F"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ApS</w:t>
            </w:r>
          </w:p>
          <w:p w14:paraId="6C3AD66F" w14:textId="4F653B8D"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Tlf</w:t>
            </w:r>
            <w:r w:rsidR="009B0CBB">
              <w:rPr>
                <w:rFonts w:ascii="Times New Roman" w:eastAsia="Calibri" w:hAnsi="Times New Roman"/>
                <w:noProof/>
                <w:lang w:val="en-GB" w:eastAsia="en-US"/>
              </w:rPr>
              <w:t>.</w:t>
            </w:r>
            <w:r w:rsidRPr="003A4BC0">
              <w:rPr>
                <w:rFonts w:ascii="Times New Roman" w:eastAsia="Calibri" w:hAnsi="Times New Roman"/>
                <w:noProof/>
                <w:lang w:val="en-GB" w:eastAsia="en-US"/>
              </w:rPr>
              <w:t>: + 45 44 20 11 00</w:t>
            </w:r>
          </w:p>
          <w:p w14:paraId="28415D02" w14:textId="77777777" w:rsidR="00D05481" w:rsidRPr="003A4BC0" w:rsidRDefault="00D05481" w:rsidP="00E26D13">
            <w:pPr>
              <w:spacing w:after="0" w:line="240" w:lineRule="auto"/>
              <w:rPr>
                <w:rFonts w:ascii="Times New Roman" w:eastAsia="Calibri" w:hAnsi="Times New Roman"/>
                <w:b/>
                <w:noProof/>
                <w:lang w:val="de-DE" w:eastAsia="en-US"/>
              </w:rPr>
            </w:pPr>
          </w:p>
        </w:tc>
        <w:tc>
          <w:tcPr>
            <w:tcW w:w="4678" w:type="dxa"/>
          </w:tcPr>
          <w:p w14:paraId="6E99D2CA" w14:textId="77777777" w:rsidR="00D05481" w:rsidRPr="003A4BC0" w:rsidRDefault="00D05481" w:rsidP="00E26D13">
            <w:pPr>
              <w:spacing w:after="0" w:line="240" w:lineRule="auto"/>
              <w:rPr>
                <w:rFonts w:ascii="Times New Roman" w:eastAsia="Calibri" w:hAnsi="Times New Roman"/>
                <w:b/>
                <w:bCs/>
                <w:lang w:val="en-GB" w:eastAsia="en-US"/>
              </w:rPr>
            </w:pPr>
            <w:r w:rsidRPr="003A4BC0">
              <w:rPr>
                <w:rFonts w:ascii="Times New Roman" w:eastAsia="Calibri" w:hAnsi="Times New Roman"/>
                <w:b/>
                <w:bCs/>
                <w:lang w:val="en-GB" w:eastAsia="en-US"/>
              </w:rPr>
              <w:t>MT</w:t>
            </w:r>
          </w:p>
          <w:p w14:paraId="1E389103" w14:textId="77777777" w:rsidR="00D05481" w:rsidRPr="003A4BC0" w:rsidRDefault="00D05481" w:rsidP="00E26D13">
            <w:pPr>
              <w:spacing w:after="0" w:line="240" w:lineRule="auto"/>
              <w:rPr>
                <w:rFonts w:ascii="Times New Roman" w:eastAsia="Calibri" w:hAnsi="Times New Roman"/>
                <w:lang w:val="en-GB" w:eastAsia="en-US"/>
              </w:rPr>
            </w:pPr>
            <w:r>
              <w:rPr>
                <w:rFonts w:ascii="Times New Roman" w:eastAsia="Calibri" w:hAnsi="Times New Roman"/>
                <w:lang w:val="sv-SE" w:eastAsia="en-US"/>
              </w:rPr>
              <w:t>D</w:t>
            </w:r>
            <w:r w:rsidRPr="003A4BC0">
              <w:rPr>
                <w:rFonts w:ascii="Times New Roman" w:eastAsia="Calibri" w:hAnsi="Times New Roman"/>
                <w:lang w:val="sv-SE" w:eastAsia="en-US"/>
              </w:rPr>
              <w:t xml:space="preserve">rugsales Ltd </w:t>
            </w:r>
          </w:p>
          <w:p w14:paraId="7B1FDCDA" w14:textId="77777777" w:rsidR="00D05481" w:rsidRPr="003A4BC0" w:rsidRDefault="00D05481" w:rsidP="00E26D13">
            <w:pPr>
              <w:spacing w:after="0" w:line="240" w:lineRule="auto"/>
              <w:rPr>
                <w:rFonts w:ascii="Times New Roman" w:eastAsia="Calibri" w:hAnsi="Times New Roman"/>
                <w:lang w:val="en-US" w:eastAsia="en-GB"/>
              </w:rPr>
            </w:pPr>
            <w:r w:rsidRPr="003A4BC0">
              <w:rPr>
                <w:rFonts w:ascii="Times New Roman" w:eastAsia="Calibri" w:hAnsi="Times New Roman"/>
                <w:lang w:val="en-US" w:eastAsia="en-US"/>
              </w:rPr>
              <w:t>Tel.: + 356 21 419 070/1/2</w:t>
            </w:r>
          </w:p>
          <w:p w14:paraId="1068A351" w14:textId="77777777" w:rsidR="00D05481" w:rsidRPr="003A4BC0" w:rsidRDefault="00D05481" w:rsidP="00E26D13">
            <w:pPr>
              <w:spacing w:after="0" w:line="240" w:lineRule="auto"/>
              <w:rPr>
                <w:rFonts w:ascii="Times New Roman" w:eastAsia="Calibri" w:hAnsi="Times New Roman"/>
                <w:b/>
                <w:noProof/>
                <w:lang w:val="de-DE" w:eastAsia="en-US"/>
              </w:rPr>
            </w:pPr>
          </w:p>
        </w:tc>
      </w:tr>
      <w:tr w:rsidR="00D05481" w:rsidRPr="00283C18" w14:paraId="550BEDF8" w14:textId="77777777" w:rsidTr="00E26D13">
        <w:trPr>
          <w:cantSplit/>
        </w:trPr>
        <w:tc>
          <w:tcPr>
            <w:tcW w:w="4644" w:type="dxa"/>
          </w:tcPr>
          <w:p w14:paraId="60953E51" w14:textId="77777777" w:rsidR="00D05481" w:rsidRPr="003A4BC0" w:rsidRDefault="00D05481" w:rsidP="00E26D13">
            <w:pPr>
              <w:spacing w:after="0" w:line="240" w:lineRule="auto"/>
              <w:rPr>
                <w:rFonts w:ascii="Times New Roman" w:eastAsia="Calibri" w:hAnsi="Times New Roman"/>
                <w:b/>
                <w:noProof/>
                <w:lang w:val="de-DE" w:eastAsia="en-US"/>
              </w:rPr>
            </w:pPr>
            <w:r w:rsidRPr="003A4BC0">
              <w:rPr>
                <w:rFonts w:ascii="Times New Roman" w:eastAsia="Calibri" w:hAnsi="Times New Roman"/>
                <w:b/>
                <w:noProof/>
                <w:lang w:val="de-DE" w:eastAsia="en-US"/>
              </w:rPr>
              <w:lastRenderedPageBreak/>
              <w:t xml:space="preserve">DE </w:t>
            </w:r>
          </w:p>
          <w:p w14:paraId="5884849D" w14:textId="77777777" w:rsidR="00D05481" w:rsidRPr="003A4BC0" w:rsidRDefault="00F83EBA" w:rsidP="00E26D13">
            <w:pPr>
              <w:spacing w:after="0" w:line="240" w:lineRule="auto"/>
              <w:rPr>
                <w:rFonts w:ascii="Times New Roman" w:eastAsia="Calibri" w:hAnsi="Times New Roman"/>
                <w:noProof/>
                <w:lang w:val="de-DE" w:eastAsia="en-US"/>
              </w:rPr>
            </w:pPr>
            <w:r>
              <w:rPr>
                <w:rFonts w:ascii="Times New Roman" w:hAnsi="Times New Roman"/>
                <w:color w:val="000000"/>
              </w:rPr>
              <w:t>PFIZER</w:t>
            </w:r>
            <w:r w:rsidRPr="001E3E94">
              <w:rPr>
                <w:rFonts w:ascii="Times New Roman" w:hAnsi="Times New Roman"/>
                <w:color w:val="000000"/>
              </w:rPr>
              <w:t xml:space="preserve"> </w:t>
            </w:r>
            <w:r>
              <w:rPr>
                <w:rFonts w:ascii="Times New Roman" w:hAnsi="Times New Roman"/>
                <w:color w:val="000000"/>
              </w:rPr>
              <w:t>PHARMA</w:t>
            </w:r>
            <w:r w:rsidRPr="001E3E94">
              <w:rPr>
                <w:rFonts w:ascii="Times New Roman" w:hAnsi="Times New Roman"/>
                <w:color w:val="000000"/>
              </w:rPr>
              <w:t xml:space="preserve"> </w:t>
            </w:r>
            <w:r w:rsidR="00D05481" w:rsidRPr="003A4BC0">
              <w:rPr>
                <w:rFonts w:ascii="Times New Roman" w:eastAsia="Calibri" w:hAnsi="Times New Roman"/>
                <w:noProof/>
                <w:lang w:val="de-DE" w:eastAsia="en-US"/>
              </w:rPr>
              <w:t xml:space="preserve">GmbH </w:t>
            </w:r>
          </w:p>
          <w:p w14:paraId="6EE0570B" w14:textId="77777777" w:rsidR="00D05481" w:rsidRPr="003A4BC0" w:rsidRDefault="00D05481" w:rsidP="00E26D13">
            <w:pPr>
              <w:spacing w:after="0" w:line="240" w:lineRule="auto"/>
              <w:rPr>
                <w:rFonts w:ascii="Times New Roman" w:eastAsia="Calibri" w:hAnsi="Times New Roman"/>
                <w:noProof/>
                <w:lang w:val="de-DE" w:eastAsia="en-US"/>
              </w:rPr>
            </w:pPr>
            <w:r w:rsidRPr="003A4BC0">
              <w:rPr>
                <w:rFonts w:ascii="Times New Roman" w:eastAsia="Calibri" w:hAnsi="Times New Roman"/>
                <w:noProof/>
                <w:lang w:val="de-DE" w:eastAsia="en-US"/>
              </w:rPr>
              <w:t>Tel: + 49 (0)</w:t>
            </w:r>
            <w:r w:rsidR="00DE7D3D">
              <w:rPr>
                <w:rFonts w:ascii="Times New Roman" w:hAnsi="Times New Roman"/>
                <w:noProof/>
              </w:rPr>
              <w:t>30 550055-51000</w:t>
            </w:r>
          </w:p>
          <w:p w14:paraId="2F78434C" w14:textId="77777777" w:rsidR="00D05481" w:rsidRPr="003A4BC0" w:rsidRDefault="00D05481" w:rsidP="00E26D13">
            <w:pPr>
              <w:spacing w:after="0" w:line="240" w:lineRule="auto"/>
              <w:rPr>
                <w:rFonts w:ascii="Times New Roman" w:eastAsia="Calibri" w:hAnsi="Times New Roman"/>
                <w:b/>
                <w:noProof/>
                <w:lang w:val="de-DE" w:eastAsia="en-US"/>
              </w:rPr>
            </w:pPr>
          </w:p>
        </w:tc>
        <w:tc>
          <w:tcPr>
            <w:tcW w:w="4678" w:type="dxa"/>
          </w:tcPr>
          <w:p w14:paraId="33BA8FA7" w14:textId="77777777" w:rsidR="00D05481" w:rsidRPr="003A4BC0" w:rsidRDefault="00D05481" w:rsidP="00E26D13">
            <w:pPr>
              <w:tabs>
                <w:tab w:val="left" w:pos="567"/>
              </w:tabs>
              <w:spacing w:after="0" w:line="260" w:lineRule="exact"/>
              <w:rPr>
                <w:rFonts w:ascii="Times New Roman" w:hAnsi="Times New Roman"/>
                <w:b/>
                <w:lang w:val="en-GB" w:eastAsia="en-US"/>
              </w:rPr>
            </w:pPr>
            <w:r w:rsidRPr="003A4BC0">
              <w:rPr>
                <w:rFonts w:ascii="Times New Roman" w:hAnsi="Times New Roman"/>
                <w:b/>
                <w:noProof/>
                <w:lang w:val="cs-CZ" w:eastAsia="en-US"/>
              </w:rPr>
              <w:t>NL</w:t>
            </w:r>
          </w:p>
          <w:p w14:paraId="1725D9BB" w14:textId="77777777" w:rsidR="00D05481" w:rsidRPr="003A4BC0" w:rsidRDefault="00D05481" w:rsidP="00E26D13">
            <w:pPr>
              <w:tabs>
                <w:tab w:val="left" w:pos="567"/>
              </w:tabs>
              <w:spacing w:after="0" w:line="260" w:lineRule="exact"/>
              <w:rPr>
                <w:rFonts w:ascii="Times New Roman" w:hAnsi="Times New Roman"/>
                <w:lang w:val="en-GB" w:eastAsia="en-US"/>
              </w:rPr>
            </w:pPr>
            <w:r w:rsidRPr="003A4BC0">
              <w:rPr>
                <w:rFonts w:ascii="Times New Roman" w:hAnsi="Times New Roman"/>
                <w:lang w:val="en-GB" w:eastAsia="en-US"/>
              </w:rPr>
              <w:t xml:space="preserve">Pfizer </w:t>
            </w:r>
            <w:proofErr w:type="spellStart"/>
            <w:r w:rsidRPr="003A4BC0">
              <w:rPr>
                <w:rFonts w:ascii="Times New Roman" w:hAnsi="Times New Roman"/>
                <w:lang w:val="en-GB" w:eastAsia="en-US"/>
              </w:rPr>
              <w:t>bv</w:t>
            </w:r>
            <w:proofErr w:type="spellEnd"/>
          </w:p>
          <w:p w14:paraId="221E892B" w14:textId="77777777" w:rsidR="00D05481" w:rsidRPr="003A4BC0" w:rsidRDefault="00D05481" w:rsidP="00E26D13">
            <w:pPr>
              <w:tabs>
                <w:tab w:val="left" w:pos="567"/>
              </w:tabs>
              <w:spacing w:after="0" w:line="260" w:lineRule="exact"/>
              <w:rPr>
                <w:rFonts w:ascii="Times New Roman" w:hAnsi="Times New Roman"/>
                <w:lang w:val="en-GB" w:eastAsia="en-US"/>
              </w:rPr>
            </w:pPr>
            <w:r w:rsidRPr="003A4BC0">
              <w:rPr>
                <w:rFonts w:ascii="Times New Roman" w:hAnsi="Times New Roman"/>
                <w:lang w:val="en-GB" w:eastAsia="en-US"/>
              </w:rPr>
              <w:t>Tel: +</w:t>
            </w:r>
            <w:r w:rsidRPr="00FB5DBF">
              <w:rPr>
                <w:rFonts w:ascii="Times New Roman" w:hAnsi="Times New Roman"/>
                <w:lang w:val="en-GB" w:eastAsia="en-US"/>
              </w:rPr>
              <w:t>31 (0)</w:t>
            </w:r>
            <w:r w:rsidR="00FB5DBF" w:rsidRPr="00FB5DBF">
              <w:rPr>
                <w:rFonts w:ascii="Times New Roman" w:hAnsi="Times New Roman"/>
                <w:lang w:val="en-GB" w:eastAsia="en-US"/>
              </w:rPr>
              <w:t xml:space="preserve"> </w:t>
            </w:r>
            <w:r w:rsidR="00FB5DBF" w:rsidRPr="00B05727">
              <w:rPr>
                <w:rFonts w:ascii="Times New Roman" w:hAnsi="Times New Roman"/>
              </w:rPr>
              <w:t>800 63 34 636</w:t>
            </w:r>
          </w:p>
          <w:p w14:paraId="0880ECDF" w14:textId="77777777" w:rsidR="00D05481" w:rsidRPr="003A4BC0" w:rsidRDefault="00D05481" w:rsidP="00E26D13">
            <w:pPr>
              <w:spacing w:after="0" w:line="240" w:lineRule="auto"/>
              <w:rPr>
                <w:rFonts w:ascii="Times New Roman" w:eastAsia="Calibri" w:hAnsi="Times New Roman"/>
                <w:b/>
                <w:noProof/>
                <w:lang w:val="en-GB" w:eastAsia="en-US"/>
              </w:rPr>
            </w:pPr>
          </w:p>
        </w:tc>
      </w:tr>
      <w:tr w:rsidR="00D05481" w:rsidRPr="00283C18" w14:paraId="3FFCE765" w14:textId="77777777" w:rsidTr="00E26D13">
        <w:tc>
          <w:tcPr>
            <w:tcW w:w="4644" w:type="dxa"/>
          </w:tcPr>
          <w:p w14:paraId="45B51D75" w14:textId="77777777" w:rsidR="00D05481" w:rsidRPr="00C85C85" w:rsidRDefault="00D05481" w:rsidP="00E26D13">
            <w:pPr>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EE</w:t>
            </w:r>
          </w:p>
          <w:p w14:paraId="5037ED97" w14:textId="77777777" w:rsidR="00D05481" w:rsidRPr="00C85C85" w:rsidRDefault="00D05481" w:rsidP="00E26D13">
            <w:pPr>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Pfizer Luxembourg SARL Eesti filiaal</w:t>
            </w:r>
          </w:p>
          <w:p w14:paraId="0CA29CC4"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+372 666 7500</w:t>
            </w:r>
          </w:p>
          <w:p w14:paraId="5564B5B0" w14:textId="77777777" w:rsidR="00D05481" w:rsidRPr="003A4BC0" w:rsidRDefault="00D05481" w:rsidP="00E26D13">
            <w:pPr>
              <w:spacing w:after="0" w:line="240" w:lineRule="auto"/>
              <w:rPr>
                <w:rFonts w:ascii="Times New Roman" w:eastAsia="Calibri" w:hAnsi="Times New Roman"/>
                <w:b/>
                <w:noProof/>
                <w:lang w:val="de-DE" w:eastAsia="en-US"/>
              </w:rPr>
            </w:pPr>
          </w:p>
        </w:tc>
        <w:tc>
          <w:tcPr>
            <w:tcW w:w="4678" w:type="dxa"/>
          </w:tcPr>
          <w:p w14:paraId="139AFA68" w14:textId="77777777" w:rsidR="00D05481" w:rsidRPr="003A4BC0" w:rsidRDefault="00D05481" w:rsidP="00E26D13">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NO</w:t>
            </w:r>
          </w:p>
          <w:p w14:paraId="3B85169D"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AS</w:t>
            </w:r>
          </w:p>
          <w:p w14:paraId="7BC14CAA"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Tlf: +47 67 52 61 00</w:t>
            </w:r>
          </w:p>
          <w:p w14:paraId="41A70879" w14:textId="77777777" w:rsidR="00D05481" w:rsidRPr="003A4BC0" w:rsidRDefault="00D05481" w:rsidP="00E26D13">
            <w:pPr>
              <w:tabs>
                <w:tab w:val="left" w:pos="567"/>
              </w:tabs>
              <w:spacing w:after="0" w:line="260" w:lineRule="exact"/>
              <w:rPr>
                <w:rFonts w:ascii="Times New Roman" w:hAnsi="Times New Roman"/>
                <w:b/>
                <w:lang w:val="en-GB" w:eastAsia="en-US"/>
              </w:rPr>
            </w:pPr>
          </w:p>
        </w:tc>
      </w:tr>
      <w:tr w:rsidR="00D05481" w:rsidRPr="00283C18" w14:paraId="03A13E05" w14:textId="77777777" w:rsidTr="00E26D13">
        <w:tc>
          <w:tcPr>
            <w:tcW w:w="4644" w:type="dxa"/>
            <w:hideMark/>
          </w:tcPr>
          <w:p w14:paraId="6445D492" w14:textId="77777777" w:rsidR="00D05481" w:rsidRPr="003A1DF3" w:rsidRDefault="00D05481" w:rsidP="00D07FCE">
            <w:pPr>
              <w:keepNext/>
              <w:keepLines/>
              <w:spacing w:after="0" w:line="240" w:lineRule="auto"/>
              <w:rPr>
                <w:rFonts w:ascii="Times New Roman" w:eastAsia="Calibri" w:hAnsi="Times New Roman"/>
                <w:b/>
                <w:bCs/>
                <w:lang w:eastAsia="en-US"/>
              </w:rPr>
            </w:pPr>
            <w:r w:rsidRPr="003A4BC0">
              <w:rPr>
                <w:rFonts w:ascii="Times New Roman" w:eastAsia="Calibri" w:hAnsi="Times New Roman"/>
                <w:b/>
                <w:bCs/>
                <w:lang w:val="de-DE" w:eastAsia="en-US"/>
              </w:rPr>
              <w:t>EL</w:t>
            </w:r>
          </w:p>
          <w:p w14:paraId="65F8DECC" w14:textId="77777777" w:rsidR="00D05481" w:rsidRPr="003A1DF3" w:rsidRDefault="00D05481" w:rsidP="00D07FCE">
            <w:pPr>
              <w:keepNext/>
              <w:keepLines/>
              <w:spacing w:after="0" w:line="240" w:lineRule="auto"/>
              <w:rPr>
                <w:rFonts w:ascii="Times New Roman" w:eastAsia="Calibri" w:hAnsi="Times New Roman"/>
                <w:lang w:eastAsia="en-US"/>
              </w:rPr>
            </w:pPr>
            <w:r w:rsidRPr="003A4BC0">
              <w:rPr>
                <w:rFonts w:ascii="Times New Roman" w:eastAsia="Calibri" w:hAnsi="Times New Roman"/>
                <w:lang w:val="sv-SE" w:eastAsia="en-US"/>
              </w:rPr>
              <w:t xml:space="preserve">Pfizer </w:t>
            </w:r>
            <w:r w:rsidRPr="003A4BC0">
              <w:rPr>
                <w:rFonts w:ascii="Times New Roman" w:eastAsia="Calibri" w:hAnsi="Times New Roman"/>
                <w:lang w:val="el-GR" w:eastAsia="en-US"/>
              </w:rPr>
              <w:t>ΕΛΛΑΣ</w:t>
            </w:r>
            <w:r w:rsidRPr="009B0CBB">
              <w:rPr>
                <w:rFonts w:ascii="Times New Roman" w:eastAsia="Calibri" w:hAnsi="Times New Roman"/>
                <w:lang w:eastAsia="en-US"/>
              </w:rPr>
              <w:t xml:space="preserve"> </w:t>
            </w:r>
            <w:r w:rsidRPr="003A4BC0">
              <w:rPr>
                <w:rFonts w:ascii="Times New Roman" w:eastAsia="Calibri" w:hAnsi="Times New Roman"/>
                <w:lang w:val="sv-SE" w:eastAsia="en-US"/>
              </w:rPr>
              <w:t>A</w:t>
            </w:r>
            <w:r w:rsidRPr="003A1DF3">
              <w:rPr>
                <w:rFonts w:ascii="Times New Roman" w:eastAsia="Calibri" w:hAnsi="Times New Roman"/>
                <w:lang w:eastAsia="en-US"/>
              </w:rPr>
              <w:t>.</w:t>
            </w:r>
            <w:r w:rsidRPr="003A4BC0">
              <w:rPr>
                <w:rFonts w:ascii="Times New Roman" w:eastAsia="Calibri" w:hAnsi="Times New Roman"/>
                <w:lang w:val="sv-SE" w:eastAsia="en-US"/>
              </w:rPr>
              <w:t>E</w:t>
            </w:r>
            <w:r w:rsidRPr="003A1DF3">
              <w:rPr>
                <w:rFonts w:ascii="Times New Roman" w:eastAsia="Calibri" w:hAnsi="Times New Roman"/>
                <w:lang w:eastAsia="en-US"/>
              </w:rPr>
              <w:t>.</w:t>
            </w:r>
          </w:p>
          <w:p w14:paraId="17881852" w14:textId="77777777" w:rsidR="00D05481" w:rsidRPr="003A4BC0" w:rsidRDefault="00D05481" w:rsidP="00D07FCE">
            <w:pPr>
              <w:keepNext/>
              <w:keepLines/>
              <w:spacing w:after="0" w:line="240" w:lineRule="auto"/>
              <w:rPr>
                <w:rFonts w:ascii="Times New Roman" w:eastAsia="Calibri" w:hAnsi="Times New Roman"/>
                <w:b/>
                <w:noProof/>
                <w:lang w:val="de-DE" w:eastAsia="en-US"/>
              </w:rPr>
            </w:pPr>
            <w:r w:rsidRPr="003A4BC0">
              <w:rPr>
                <w:rFonts w:ascii="Times New Roman" w:eastAsia="Calibri" w:hAnsi="Times New Roman"/>
                <w:noProof/>
                <w:lang w:val="en-GB" w:eastAsia="en-US"/>
              </w:rPr>
              <w:t>Τηλ.: +30 210 6785 800</w:t>
            </w:r>
          </w:p>
        </w:tc>
        <w:tc>
          <w:tcPr>
            <w:tcW w:w="4678" w:type="dxa"/>
          </w:tcPr>
          <w:p w14:paraId="5B19BDF5" w14:textId="77777777" w:rsidR="00D05481" w:rsidRPr="003A4BC0" w:rsidRDefault="00D05481" w:rsidP="00D07FCE">
            <w:pPr>
              <w:keepNext/>
              <w:keepLines/>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AT</w:t>
            </w:r>
          </w:p>
          <w:p w14:paraId="05993461" w14:textId="77777777" w:rsidR="00D05481" w:rsidRPr="003A4BC0" w:rsidRDefault="00D05481" w:rsidP="00D07FCE">
            <w:pPr>
              <w:keepNext/>
              <w:keepLines/>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Corporation Austria Ges.m.b.H.</w:t>
            </w:r>
          </w:p>
          <w:p w14:paraId="617B0E94" w14:textId="77777777" w:rsidR="00D05481" w:rsidRPr="003A4BC0" w:rsidRDefault="00D05481" w:rsidP="00D07FCE">
            <w:pPr>
              <w:keepNext/>
              <w:keepLines/>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+43 (0)1 521 15-0</w:t>
            </w:r>
          </w:p>
          <w:p w14:paraId="48EB3D73" w14:textId="77777777" w:rsidR="00D05481" w:rsidRPr="003A4BC0" w:rsidRDefault="00D05481" w:rsidP="00D07FCE">
            <w:pPr>
              <w:keepNext/>
              <w:keepLines/>
              <w:tabs>
                <w:tab w:val="left" w:pos="567"/>
              </w:tabs>
              <w:spacing w:after="0" w:line="260" w:lineRule="exact"/>
              <w:rPr>
                <w:rFonts w:ascii="Times New Roman" w:hAnsi="Times New Roman"/>
                <w:b/>
                <w:lang w:val="en-GB" w:eastAsia="en-US"/>
              </w:rPr>
            </w:pPr>
          </w:p>
        </w:tc>
      </w:tr>
      <w:tr w:rsidR="00D05481" w:rsidRPr="00283C18" w14:paraId="67735405" w14:textId="77777777" w:rsidTr="00E26D13">
        <w:tc>
          <w:tcPr>
            <w:tcW w:w="4644" w:type="dxa"/>
          </w:tcPr>
          <w:p w14:paraId="5BD5061A" w14:textId="77777777" w:rsidR="00D05481" w:rsidRPr="003A1DF3" w:rsidRDefault="00D05481" w:rsidP="00E26D13">
            <w:pPr>
              <w:keepNext/>
              <w:spacing w:after="0" w:line="240" w:lineRule="auto"/>
              <w:rPr>
                <w:rFonts w:ascii="Times New Roman" w:eastAsia="Calibri" w:hAnsi="Times New Roman"/>
                <w:b/>
                <w:noProof/>
                <w:lang w:eastAsia="en-US"/>
              </w:rPr>
            </w:pPr>
            <w:r w:rsidRPr="003A1DF3">
              <w:rPr>
                <w:rFonts w:ascii="Times New Roman" w:eastAsia="Calibri" w:hAnsi="Times New Roman"/>
                <w:b/>
                <w:noProof/>
                <w:lang w:eastAsia="en-US"/>
              </w:rPr>
              <w:t>ES</w:t>
            </w:r>
          </w:p>
          <w:p w14:paraId="16580DCE" w14:textId="77777777" w:rsidR="00D05481" w:rsidRPr="003A1DF3" w:rsidRDefault="00D05481" w:rsidP="00E26D13">
            <w:pPr>
              <w:keepNext/>
              <w:spacing w:after="0" w:line="240" w:lineRule="auto"/>
              <w:rPr>
                <w:rFonts w:ascii="Times New Roman" w:eastAsia="Calibri" w:hAnsi="Times New Roman"/>
                <w:noProof/>
                <w:lang w:eastAsia="en-US"/>
              </w:rPr>
            </w:pPr>
            <w:r w:rsidRPr="003A1DF3">
              <w:rPr>
                <w:rFonts w:ascii="Times New Roman" w:eastAsia="Calibri" w:hAnsi="Times New Roman"/>
                <w:noProof/>
                <w:lang w:eastAsia="en-US"/>
              </w:rPr>
              <w:t>Pfizer, S.L.</w:t>
            </w:r>
          </w:p>
          <w:p w14:paraId="4B166310" w14:textId="77777777" w:rsidR="00D05481" w:rsidRPr="003A1DF3" w:rsidRDefault="00D05481" w:rsidP="00E26D13">
            <w:pPr>
              <w:keepNext/>
              <w:spacing w:after="0" w:line="240" w:lineRule="auto"/>
              <w:rPr>
                <w:rFonts w:ascii="Times New Roman" w:eastAsia="Calibri" w:hAnsi="Times New Roman"/>
                <w:noProof/>
                <w:lang w:eastAsia="en-US"/>
              </w:rPr>
            </w:pPr>
            <w:r w:rsidRPr="003A1DF3">
              <w:rPr>
                <w:rFonts w:ascii="Times New Roman" w:eastAsia="Calibri" w:hAnsi="Times New Roman"/>
                <w:noProof/>
                <w:lang w:eastAsia="en-US"/>
              </w:rPr>
              <w:t>Tel: +34 91 490 99 00</w:t>
            </w:r>
          </w:p>
          <w:p w14:paraId="34E344BD" w14:textId="77777777" w:rsidR="00D05481" w:rsidRPr="003A4BC0" w:rsidRDefault="00D05481" w:rsidP="00E26D13">
            <w:pPr>
              <w:spacing w:after="0" w:line="240" w:lineRule="auto"/>
              <w:rPr>
                <w:rFonts w:ascii="Times New Roman" w:eastAsia="Calibri" w:hAnsi="Times New Roman"/>
                <w:b/>
                <w:noProof/>
                <w:lang w:val="de-DE" w:eastAsia="en-US"/>
              </w:rPr>
            </w:pPr>
          </w:p>
        </w:tc>
        <w:tc>
          <w:tcPr>
            <w:tcW w:w="4678" w:type="dxa"/>
          </w:tcPr>
          <w:p w14:paraId="0DD0DE08" w14:textId="77777777" w:rsidR="00D05481" w:rsidRPr="00C85C85" w:rsidRDefault="00D05481" w:rsidP="00E26D13">
            <w:pPr>
              <w:spacing w:after="0" w:line="240" w:lineRule="auto"/>
              <w:rPr>
                <w:rFonts w:ascii="Times New Roman" w:eastAsia="Calibri" w:hAnsi="Times New Roman"/>
                <w:b/>
                <w:bCs/>
                <w:lang w:eastAsia="en-US"/>
              </w:rPr>
            </w:pPr>
            <w:r w:rsidRPr="00C85C85">
              <w:rPr>
                <w:rFonts w:ascii="Times New Roman" w:eastAsia="Calibri" w:hAnsi="Times New Roman"/>
                <w:b/>
                <w:bCs/>
                <w:lang w:eastAsia="en-US"/>
              </w:rPr>
              <w:t>PL</w:t>
            </w:r>
          </w:p>
          <w:p w14:paraId="20E28471" w14:textId="77777777" w:rsidR="00D05481" w:rsidRPr="00C85C85" w:rsidRDefault="00D05481" w:rsidP="00E26D13">
            <w:pPr>
              <w:spacing w:after="0" w:line="240" w:lineRule="auto"/>
              <w:rPr>
                <w:rFonts w:ascii="Times New Roman" w:eastAsia="Calibri" w:hAnsi="Times New Roman"/>
                <w:lang w:eastAsia="en-US"/>
              </w:rPr>
            </w:pPr>
            <w:r w:rsidRPr="00C85C85">
              <w:rPr>
                <w:rFonts w:ascii="Times New Roman" w:eastAsia="Calibri" w:hAnsi="Times New Roman"/>
                <w:color w:val="000000"/>
                <w:lang w:eastAsia="en-US"/>
              </w:rPr>
              <w:t>Pfizer Polska Sp. z o.o.</w:t>
            </w:r>
          </w:p>
          <w:p w14:paraId="2CFFAAFC" w14:textId="77777777" w:rsidR="00D05481" w:rsidRPr="003A4BC0" w:rsidRDefault="00D05481" w:rsidP="00E26D13">
            <w:pPr>
              <w:spacing w:after="0" w:line="240" w:lineRule="auto"/>
              <w:rPr>
                <w:rFonts w:ascii="Times New Roman" w:eastAsia="Calibri" w:hAnsi="Times New Roman"/>
                <w:color w:val="000000"/>
                <w:lang w:val="en-US" w:eastAsia="en-GB"/>
              </w:rPr>
            </w:pPr>
            <w:r w:rsidRPr="003A4BC0">
              <w:rPr>
                <w:rFonts w:ascii="Times New Roman" w:eastAsia="Calibri" w:hAnsi="Times New Roman"/>
                <w:lang w:val="en-GB" w:eastAsia="en-US"/>
              </w:rPr>
              <w:t xml:space="preserve">Tel: </w:t>
            </w:r>
            <w:r w:rsidRPr="003A4BC0">
              <w:rPr>
                <w:rFonts w:ascii="Times New Roman" w:eastAsia="Calibri" w:hAnsi="Times New Roman"/>
                <w:color w:val="000000"/>
                <w:lang w:val="en-US" w:eastAsia="en-US"/>
              </w:rPr>
              <w:t>+48 22 335 61 00</w:t>
            </w:r>
          </w:p>
          <w:p w14:paraId="674F4768" w14:textId="77777777" w:rsidR="00D05481" w:rsidRPr="003A4BC0" w:rsidRDefault="00D05481" w:rsidP="00E26D13">
            <w:pPr>
              <w:tabs>
                <w:tab w:val="left" w:pos="567"/>
              </w:tabs>
              <w:spacing w:after="0" w:line="260" w:lineRule="exact"/>
              <w:rPr>
                <w:rFonts w:ascii="Times New Roman" w:hAnsi="Times New Roman"/>
                <w:b/>
                <w:lang w:val="en-GB" w:eastAsia="en-US"/>
              </w:rPr>
            </w:pPr>
          </w:p>
        </w:tc>
      </w:tr>
      <w:tr w:rsidR="00D05481" w:rsidRPr="00283C18" w14:paraId="4D641038" w14:textId="77777777" w:rsidTr="00E26D13">
        <w:tc>
          <w:tcPr>
            <w:tcW w:w="4644" w:type="dxa"/>
          </w:tcPr>
          <w:p w14:paraId="4E6B2B97" w14:textId="77777777" w:rsidR="00D05481" w:rsidRPr="003A4BC0" w:rsidRDefault="00D05481" w:rsidP="00E26D13">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FR</w:t>
            </w:r>
          </w:p>
          <w:p w14:paraId="00742FA7"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w:t>
            </w:r>
          </w:p>
          <w:p w14:paraId="0454CD73" w14:textId="77777777" w:rsidR="00D05481" w:rsidRPr="003A4BC0" w:rsidRDefault="00D05481" w:rsidP="00E26D13">
            <w:pPr>
              <w:spacing w:after="0" w:line="240" w:lineRule="auto"/>
              <w:rPr>
                <w:rFonts w:ascii="Times New Roman" w:eastAsia="Calibri" w:hAnsi="Times New Roman"/>
                <w:lang w:val="en-GB" w:eastAsia="en-US"/>
              </w:rPr>
            </w:pPr>
            <w:proofErr w:type="spellStart"/>
            <w:r w:rsidRPr="003A4BC0">
              <w:rPr>
                <w:rFonts w:ascii="Times New Roman" w:eastAsia="Calibri" w:hAnsi="Times New Roman"/>
                <w:lang w:val="en-GB" w:eastAsia="en-US"/>
              </w:rPr>
              <w:t>Tél</w:t>
            </w:r>
            <w:proofErr w:type="spellEnd"/>
            <w:r w:rsidRPr="003A4BC0">
              <w:rPr>
                <w:rFonts w:ascii="Times New Roman" w:eastAsia="Calibri" w:hAnsi="Times New Roman"/>
                <w:lang w:val="en-GB" w:eastAsia="en-US"/>
              </w:rPr>
              <w:t>: + 33 (0)1 58 07 34 40</w:t>
            </w:r>
          </w:p>
          <w:p w14:paraId="445A5599" w14:textId="77777777" w:rsidR="00D05481" w:rsidRPr="003A4BC0" w:rsidRDefault="00D05481" w:rsidP="00E26D13">
            <w:pPr>
              <w:spacing w:after="0" w:line="240" w:lineRule="auto"/>
              <w:rPr>
                <w:rFonts w:ascii="Times New Roman" w:eastAsia="Calibri" w:hAnsi="Times New Roman"/>
                <w:b/>
                <w:noProof/>
                <w:lang w:val="de-DE" w:eastAsia="en-US"/>
              </w:rPr>
            </w:pPr>
          </w:p>
        </w:tc>
        <w:tc>
          <w:tcPr>
            <w:tcW w:w="4678" w:type="dxa"/>
          </w:tcPr>
          <w:p w14:paraId="5892A2FC" w14:textId="77777777" w:rsidR="00D05481" w:rsidRPr="00C85C85" w:rsidRDefault="00D05481" w:rsidP="00E26D13">
            <w:pPr>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PT</w:t>
            </w:r>
          </w:p>
          <w:p w14:paraId="0C837451" w14:textId="77777777" w:rsidR="00D05481" w:rsidRPr="00C85C85" w:rsidRDefault="00D05481" w:rsidP="00E26D13">
            <w:pPr>
              <w:spacing w:after="0" w:line="240" w:lineRule="auto"/>
              <w:rPr>
                <w:rFonts w:ascii="Times New Roman" w:eastAsia="Calibri" w:hAnsi="Times New Roman"/>
                <w:noProof/>
                <w:lang w:eastAsia="en-US"/>
              </w:rPr>
            </w:pPr>
            <w:r w:rsidRPr="00C85C85">
              <w:rPr>
                <w:rFonts w:ascii="Times New Roman" w:eastAsia="Calibri" w:hAnsi="Times New Roman"/>
                <w:lang w:eastAsia="en-US"/>
              </w:rPr>
              <w:t>Laboratórios Pfizer, Lda.</w:t>
            </w:r>
          </w:p>
          <w:p w14:paraId="2A1207F1" w14:textId="77777777" w:rsidR="00D05481" w:rsidRPr="00C85C85" w:rsidRDefault="00D05481" w:rsidP="00E26D13">
            <w:pPr>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Tel: + 351 21 423 55 00</w:t>
            </w:r>
          </w:p>
          <w:p w14:paraId="10C76B17" w14:textId="77777777" w:rsidR="00D05481" w:rsidRPr="00C85C85" w:rsidRDefault="00D05481" w:rsidP="00E26D13">
            <w:pPr>
              <w:tabs>
                <w:tab w:val="left" w:pos="567"/>
              </w:tabs>
              <w:spacing w:after="0" w:line="260" w:lineRule="exact"/>
              <w:rPr>
                <w:rFonts w:ascii="Times New Roman" w:hAnsi="Times New Roman"/>
                <w:b/>
                <w:lang w:eastAsia="en-US"/>
              </w:rPr>
            </w:pPr>
          </w:p>
        </w:tc>
      </w:tr>
      <w:tr w:rsidR="00D05481" w:rsidRPr="00283C18" w14:paraId="4AC7CB6F" w14:textId="77777777" w:rsidTr="00E26D13">
        <w:tc>
          <w:tcPr>
            <w:tcW w:w="4644" w:type="dxa"/>
          </w:tcPr>
          <w:p w14:paraId="12CF1D65" w14:textId="77777777" w:rsidR="00D05481" w:rsidRPr="00C85C85" w:rsidRDefault="00D05481" w:rsidP="00E26D13">
            <w:pPr>
              <w:tabs>
                <w:tab w:val="left" w:pos="567"/>
              </w:tabs>
              <w:spacing w:after="0" w:line="260" w:lineRule="exact"/>
              <w:rPr>
                <w:rFonts w:ascii="Times New Roman" w:hAnsi="Times New Roman"/>
                <w:b/>
                <w:noProof/>
                <w:lang w:eastAsia="en-US"/>
              </w:rPr>
            </w:pPr>
            <w:r w:rsidRPr="00C85C85">
              <w:rPr>
                <w:rFonts w:ascii="Times New Roman" w:hAnsi="Times New Roman"/>
                <w:b/>
                <w:noProof/>
                <w:lang w:eastAsia="en-US"/>
              </w:rPr>
              <w:t>HR</w:t>
            </w:r>
          </w:p>
          <w:p w14:paraId="2EA7787F" w14:textId="77777777" w:rsidR="00D05481" w:rsidRPr="00C85C85" w:rsidRDefault="00D05481" w:rsidP="00E26D13">
            <w:pPr>
              <w:tabs>
                <w:tab w:val="left" w:pos="567"/>
              </w:tabs>
              <w:spacing w:after="0" w:line="260" w:lineRule="exact"/>
              <w:rPr>
                <w:rFonts w:ascii="Times New Roman" w:hAnsi="Times New Roman"/>
                <w:noProof/>
                <w:lang w:eastAsia="en-US"/>
              </w:rPr>
            </w:pPr>
            <w:r w:rsidRPr="00C85C85">
              <w:rPr>
                <w:rFonts w:ascii="Times New Roman" w:hAnsi="Times New Roman"/>
                <w:noProof/>
                <w:lang w:eastAsia="en-US"/>
              </w:rPr>
              <w:t>Pfizer Croatia d.o.o.</w:t>
            </w:r>
          </w:p>
          <w:p w14:paraId="69C65A94" w14:textId="77777777" w:rsidR="00D05481" w:rsidRPr="003A4BC0" w:rsidRDefault="00D05481" w:rsidP="00E26D13">
            <w:pPr>
              <w:spacing w:after="0" w:line="240" w:lineRule="auto"/>
              <w:rPr>
                <w:rFonts w:ascii="Times New Roman" w:eastAsia="Calibri" w:hAnsi="Times New Roman"/>
                <w:noProof/>
                <w:lang w:val="en-US" w:eastAsia="en-US"/>
              </w:rPr>
            </w:pPr>
            <w:r w:rsidRPr="003A4BC0">
              <w:rPr>
                <w:rFonts w:ascii="Times New Roman" w:eastAsia="Calibri" w:hAnsi="Times New Roman"/>
                <w:noProof/>
                <w:lang w:val="en-US" w:eastAsia="en-US"/>
              </w:rPr>
              <w:t>Tel: +385 1 3908 777</w:t>
            </w:r>
          </w:p>
          <w:p w14:paraId="798DD3AD" w14:textId="77777777" w:rsidR="00D05481" w:rsidRPr="003A4BC0" w:rsidRDefault="00D05481" w:rsidP="00E26D13">
            <w:pPr>
              <w:spacing w:after="0" w:line="240" w:lineRule="auto"/>
              <w:rPr>
                <w:rFonts w:ascii="Times New Roman" w:eastAsia="Calibri" w:hAnsi="Times New Roman"/>
                <w:noProof/>
                <w:lang w:val="de-DE" w:eastAsia="en-US"/>
              </w:rPr>
            </w:pPr>
          </w:p>
        </w:tc>
        <w:tc>
          <w:tcPr>
            <w:tcW w:w="4678" w:type="dxa"/>
          </w:tcPr>
          <w:p w14:paraId="50FE93F9" w14:textId="77777777" w:rsidR="00D05481" w:rsidRPr="00C85C85" w:rsidRDefault="00D05481" w:rsidP="00E26D13">
            <w:pPr>
              <w:tabs>
                <w:tab w:val="left" w:pos="567"/>
              </w:tabs>
              <w:spacing w:after="0" w:line="260" w:lineRule="exact"/>
              <w:rPr>
                <w:rFonts w:ascii="Times New Roman" w:hAnsi="Times New Roman"/>
                <w:b/>
                <w:lang w:eastAsia="en-US"/>
              </w:rPr>
            </w:pPr>
            <w:r w:rsidRPr="00C85C85">
              <w:rPr>
                <w:rFonts w:ascii="Times New Roman" w:hAnsi="Times New Roman"/>
                <w:b/>
                <w:lang w:eastAsia="en-US"/>
              </w:rPr>
              <w:t>RO</w:t>
            </w:r>
          </w:p>
          <w:p w14:paraId="517FA8AC" w14:textId="77777777" w:rsidR="00D05481" w:rsidRPr="00C85C85" w:rsidRDefault="00D05481" w:rsidP="00E26D13">
            <w:pPr>
              <w:tabs>
                <w:tab w:val="left" w:pos="567"/>
              </w:tabs>
              <w:spacing w:after="0" w:line="260" w:lineRule="exact"/>
              <w:rPr>
                <w:rFonts w:ascii="Times New Roman" w:hAnsi="Times New Roman"/>
                <w:b/>
                <w:noProof/>
                <w:lang w:eastAsia="en-US"/>
              </w:rPr>
            </w:pPr>
            <w:r w:rsidRPr="00C85C85">
              <w:rPr>
                <w:rFonts w:ascii="Times New Roman" w:hAnsi="Times New Roman"/>
                <w:lang w:eastAsia="en-US"/>
              </w:rPr>
              <w:t>Pfizer România S.R.L.</w:t>
            </w:r>
            <w:r w:rsidRPr="00C85C85">
              <w:rPr>
                <w:rFonts w:ascii="Times New Roman" w:hAnsi="Times New Roman"/>
                <w:lang w:eastAsia="en-US"/>
              </w:rPr>
              <w:br/>
              <w:t>Tel: +40 (0)21 207 28 00</w:t>
            </w:r>
          </w:p>
          <w:p w14:paraId="2976B9EF" w14:textId="77777777" w:rsidR="00D05481" w:rsidRPr="00C85C85" w:rsidRDefault="00D05481" w:rsidP="00E26D13">
            <w:pPr>
              <w:tabs>
                <w:tab w:val="left" w:pos="567"/>
              </w:tabs>
              <w:spacing w:after="0" w:line="260" w:lineRule="exact"/>
              <w:rPr>
                <w:rFonts w:ascii="Times New Roman" w:hAnsi="Times New Roman"/>
                <w:b/>
                <w:lang w:eastAsia="en-US"/>
              </w:rPr>
            </w:pPr>
          </w:p>
        </w:tc>
      </w:tr>
      <w:tr w:rsidR="00D05481" w:rsidRPr="00283C18" w14:paraId="0A8C1416" w14:textId="77777777" w:rsidTr="00E26D13">
        <w:tc>
          <w:tcPr>
            <w:tcW w:w="4644" w:type="dxa"/>
          </w:tcPr>
          <w:p w14:paraId="6DD43158" w14:textId="77777777" w:rsidR="00D05481" w:rsidRPr="003A4BC0" w:rsidRDefault="00D05481" w:rsidP="00E26D13">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IE</w:t>
            </w:r>
          </w:p>
          <w:p w14:paraId="0075FCE0" w14:textId="77777777" w:rsidR="00D05481" w:rsidRPr="003A4BC0" w:rsidRDefault="00D05481" w:rsidP="00E26D13">
            <w:pPr>
              <w:spacing w:after="0" w:line="240" w:lineRule="auto"/>
              <w:rPr>
                <w:rFonts w:ascii="Times New Roman" w:eastAsia="Calibri" w:hAnsi="Times New Roman"/>
                <w:noProof/>
                <w:lang w:val="en-GB" w:eastAsia="en-US"/>
              </w:rPr>
            </w:pPr>
            <w:r>
              <w:rPr>
                <w:rFonts w:ascii="Times New Roman" w:eastAsia="Calibri" w:hAnsi="Times New Roman"/>
                <w:noProof/>
                <w:lang w:val="en-GB" w:eastAsia="en-US"/>
              </w:rPr>
              <w:t>P</w:t>
            </w:r>
            <w:r w:rsidRPr="003A4BC0">
              <w:rPr>
                <w:rFonts w:ascii="Times New Roman" w:eastAsia="Calibri" w:hAnsi="Times New Roman"/>
                <w:noProof/>
                <w:lang w:val="en-GB" w:eastAsia="en-US"/>
              </w:rPr>
              <w:t xml:space="preserve">fizer Healthcare Ireland </w:t>
            </w:r>
            <w:r w:rsidR="006D7401">
              <w:rPr>
                <w:rFonts w:ascii="Times New Roman" w:eastAsia="Calibri" w:hAnsi="Times New Roman"/>
                <w:noProof/>
                <w:lang w:val="en-GB" w:eastAsia="en-US"/>
              </w:rPr>
              <w:t>Unlimited Company</w:t>
            </w:r>
          </w:p>
          <w:p w14:paraId="4972D340"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1800 633 363 (toll free)</w:t>
            </w:r>
          </w:p>
          <w:p w14:paraId="551F08BB"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+44 (0) 1304 616161</w:t>
            </w:r>
          </w:p>
          <w:p w14:paraId="229EC201" w14:textId="77777777" w:rsidR="00D05481" w:rsidRPr="003A4BC0" w:rsidRDefault="00D05481" w:rsidP="00E26D13">
            <w:pPr>
              <w:tabs>
                <w:tab w:val="left" w:pos="567"/>
              </w:tabs>
              <w:spacing w:after="0" w:line="260" w:lineRule="exact"/>
              <w:rPr>
                <w:rFonts w:ascii="Times New Roman" w:hAnsi="Times New Roman"/>
                <w:b/>
                <w:noProof/>
                <w:lang w:val="en-GB" w:eastAsia="en-US"/>
              </w:rPr>
            </w:pPr>
          </w:p>
        </w:tc>
        <w:tc>
          <w:tcPr>
            <w:tcW w:w="4678" w:type="dxa"/>
          </w:tcPr>
          <w:p w14:paraId="3F85728F" w14:textId="77777777" w:rsidR="00D05481" w:rsidRPr="000836A1" w:rsidRDefault="00D05481" w:rsidP="00E26D13">
            <w:pPr>
              <w:tabs>
                <w:tab w:val="left" w:pos="567"/>
              </w:tabs>
              <w:spacing w:after="0" w:line="260" w:lineRule="exact"/>
              <w:rPr>
                <w:rFonts w:ascii="Times New Roman" w:hAnsi="Times New Roman"/>
                <w:b/>
                <w:noProof/>
                <w:lang w:val="en-GB" w:eastAsia="en-US"/>
              </w:rPr>
            </w:pPr>
            <w:r w:rsidRPr="000836A1">
              <w:rPr>
                <w:rFonts w:ascii="Times New Roman" w:hAnsi="Times New Roman"/>
                <w:b/>
                <w:noProof/>
                <w:lang w:val="en-GB" w:eastAsia="en-US"/>
              </w:rPr>
              <w:t>SI</w:t>
            </w:r>
          </w:p>
          <w:p w14:paraId="7D88BBC0" w14:textId="77777777" w:rsidR="00D05481" w:rsidRPr="000836A1" w:rsidRDefault="00D05481" w:rsidP="00E26D13">
            <w:pPr>
              <w:tabs>
                <w:tab w:val="left" w:pos="567"/>
              </w:tabs>
              <w:spacing w:after="0" w:line="260" w:lineRule="exact"/>
              <w:rPr>
                <w:rFonts w:ascii="Times New Roman" w:hAnsi="Times New Roman"/>
                <w:noProof/>
                <w:lang w:val="en-GB" w:eastAsia="en-US"/>
              </w:rPr>
            </w:pPr>
            <w:r w:rsidRPr="000836A1">
              <w:rPr>
                <w:rFonts w:ascii="Times New Roman" w:hAnsi="Times New Roman"/>
                <w:noProof/>
                <w:lang w:val="en-GB" w:eastAsia="en-US"/>
              </w:rPr>
              <w:t>Pfizer Luxembourg SARL</w:t>
            </w:r>
          </w:p>
          <w:p w14:paraId="0197B2DC" w14:textId="77777777" w:rsidR="00D05481" w:rsidRPr="000836A1" w:rsidRDefault="00D05481" w:rsidP="00E26D13">
            <w:pPr>
              <w:tabs>
                <w:tab w:val="left" w:pos="567"/>
              </w:tabs>
              <w:spacing w:after="0" w:line="260" w:lineRule="exact"/>
              <w:rPr>
                <w:rFonts w:ascii="Times New Roman" w:hAnsi="Times New Roman"/>
                <w:noProof/>
                <w:lang w:val="en-GB" w:eastAsia="en-US"/>
              </w:rPr>
            </w:pPr>
            <w:r w:rsidRPr="000836A1">
              <w:rPr>
                <w:rFonts w:ascii="Times New Roman" w:hAnsi="Times New Roman"/>
                <w:noProof/>
                <w:lang w:val="en-GB" w:eastAsia="en-US"/>
              </w:rPr>
              <w:t>Pfizer, podružnica za svetovanje s področja farmacevtske dejavnosti, Ljubljana</w:t>
            </w:r>
          </w:p>
          <w:p w14:paraId="33B54A02"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+386 (0)1 52 11 400</w:t>
            </w:r>
          </w:p>
          <w:p w14:paraId="4CE50F63" w14:textId="77777777" w:rsidR="00D05481" w:rsidRPr="003A4BC0" w:rsidRDefault="00D05481" w:rsidP="00E26D13">
            <w:pPr>
              <w:tabs>
                <w:tab w:val="left" w:pos="567"/>
              </w:tabs>
              <w:spacing w:after="0" w:line="260" w:lineRule="exact"/>
              <w:rPr>
                <w:rFonts w:ascii="Times New Roman" w:hAnsi="Times New Roman"/>
                <w:b/>
                <w:lang w:val="en-GB" w:eastAsia="en-US"/>
              </w:rPr>
            </w:pPr>
          </w:p>
        </w:tc>
      </w:tr>
      <w:tr w:rsidR="00D05481" w:rsidRPr="00283C18" w14:paraId="459A9272" w14:textId="77777777" w:rsidTr="00E26D13">
        <w:tc>
          <w:tcPr>
            <w:tcW w:w="4644" w:type="dxa"/>
          </w:tcPr>
          <w:p w14:paraId="3AEB33F5" w14:textId="77777777" w:rsidR="00D05481" w:rsidRPr="003A4BC0" w:rsidRDefault="00D05481" w:rsidP="00E26D13">
            <w:pPr>
              <w:tabs>
                <w:tab w:val="left" w:pos="567"/>
              </w:tabs>
              <w:spacing w:after="0" w:line="260" w:lineRule="exact"/>
              <w:rPr>
                <w:rFonts w:ascii="Times New Roman" w:hAnsi="Times New Roman"/>
                <w:b/>
                <w:noProof/>
                <w:lang w:val="en-GB" w:eastAsia="en-US"/>
              </w:rPr>
            </w:pPr>
            <w:r w:rsidRPr="003A4BC0">
              <w:rPr>
                <w:rFonts w:ascii="Times New Roman" w:hAnsi="Times New Roman"/>
                <w:b/>
                <w:noProof/>
                <w:lang w:val="en-GB" w:eastAsia="en-US"/>
              </w:rPr>
              <w:t>IS</w:t>
            </w:r>
          </w:p>
          <w:p w14:paraId="6C351F09"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Icepharma hf.</w:t>
            </w:r>
          </w:p>
          <w:p w14:paraId="4CF47EBA"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Sími: +354 540 8000</w:t>
            </w:r>
          </w:p>
          <w:p w14:paraId="5AAE731F" w14:textId="77777777" w:rsidR="00D05481" w:rsidRPr="003A4BC0" w:rsidRDefault="00D05481" w:rsidP="00E26D13">
            <w:pPr>
              <w:tabs>
                <w:tab w:val="left" w:pos="567"/>
              </w:tabs>
              <w:spacing w:after="0" w:line="260" w:lineRule="exact"/>
              <w:rPr>
                <w:rFonts w:ascii="Times New Roman" w:hAnsi="Times New Roman"/>
                <w:b/>
                <w:noProof/>
                <w:lang w:val="en-GB" w:eastAsia="en-US"/>
              </w:rPr>
            </w:pPr>
          </w:p>
        </w:tc>
        <w:tc>
          <w:tcPr>
            <w:tcW w:w="4678" w:type="dxa"/>
          </w:tcPr>
          <w:p w14:paraId="71834606" w14:textId="77777777" w:rsidR="00D05481" w:rsidRPr="00C85C85" w:rsidRDefault="00D05481" w:rsidP="00E26D13">
            <w:pPr>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SK</w:t>
            </w:r>
          </w:p>
          <w:p w14:paraId="5422453F" w14:textId="77777777" w:rsidR="00D05481" w:rsidRPr="00C85C85" w:rsidRDefault="00D05481" w:rsidP="00E26D13">
            <w:pPr>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Pfizer Luxembourg SARL, organizačná zložka</w:t>
            </w:r>
          </w:p>
          <w:p w14:paraId="41C75F79"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+421–2–3355 5500</w:t>
            </w:r>
          </w:p>
          <w:p w14:paraId="18A679C7" w14:textId="77777777" w:rsidR="00D05481" w:rsidRPr="003A4BC0" w:rsidRDefault="00D05481" w:rsidP="00E26D13">
            <w:pPr>
              <w:tabs>
                <w:tab w:val="left" w:pos="567"/>
              </w:tabs>
              <w:spacing w:after="0" w:line="260" w:lineRule="exact"/>
              <w:rPr>
                <w:rFonts w:ascii="Times New Roman" w:hAnsi="Times New Roman"/>
                <w:b/>
                <w:lang w:val="en-GB" w:eastAsia="en-US"/>
              </w:rPr>
            </w:pPr>
          </w:p>
        </w:tc>
      </w:tr>
      <w:tr w:rsidR="00D05481" w:rsidRPr="00283C18" w14:paraId="64914580" w14:textId="77777777" w:rsidTr="00E26D13">
        <w:tc>
          <w:tcPr>
            <w:tcW w:w="4644" w:type="dxa"/>
          </w:tcPr>
          <w:p w14:paraId="55F1005F" w14:textId="77777777" w:rsidR="00D05481" w:rsidRPr="003A4BC0" w:rsidRDefault="00D05481" w:rsidP="00E26D13">
            <w:pPr>
              <w:spacing w:after="0" w:line="240" w:lineRule="auto"/>
              <w:rPr>
                <w:rFonts w:ascii="Times New Roman" w:eastAsia="Calibri" w:hAnsi="Times New Roman"/>
                <w:b/>
                <w:noProof/>
                <w:lang w:val="en-GB" w:eastAsia="en-US"/>
              </w:rPr>
            </w:pPr>
            <w:r w:rsidRPr="003A4BC0">
              <w:rPr>
                <w:rFonts w:ascii="Times New Roman" w:eastAsia="Calibri" w:hAnsi="Times New Roman"/>
                <w:b/>
                <w:noProof/>
                <w:lang w:val="en-GB" w:eastAsia="en-US"/>
              </w:rPr>
              <w:t>IT</w:t>
            </w:r>
          </w:p>
          <w:p w14:paraId="19A81800"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Pfizer S</w:t>
            </w:r>
            <w:r>
              <w:rPr>
                <w:rFonts w:ascii="Times New Roman" w:eastAsia="Calibri" w:hAnsi="Times New Roman"/>
                <w:noProof/>
                <w:lang w:val="en-GB" w:eastAsia="en-US"/>
              </w:rPr>
              <w:t>.</w:t>
            </w:r>
            <w:r w:rsidRPr="003A4BC0">
              <w:rPr>
                <w:rFonts w:ascii="Times New Roman" w:eastAsia="Calibri" w:hAnsi="Times New Roman"/>
                <w:noProof/>
                <w:lang w:val="en-GB" w:eastAsia="en-US"/>
              </w:rPr>
              <w:t>r</w:t>
            </w:r>
            <w:r>
              <w:rPr>
                <w:rFonts w:ascii="Times New Roman" w:eastAsia="Calibri" w:hAnsi="Times New Roman"/>
                <w:noProof/>
                <w:lang w:val="en-GB" w:eastAsia="en-US"/>
              </w:rPr>
              <w:t>.</w:t>
            </w:r>
            <w:r w:rsidRPr="003A4BC0">
              <w:rPr>
                <w:rFonts w:ascii="Times New Roman" w:eastAsia="Calibri" w:hAnsi="Times New Roman"/>
                <w:noProof/>
                <w:lang w:val="en-GB" w:eastAsia="en-US"/>
              </w:rPr>
              <w:t>l</w:t>
            </w:r>
            <w:r>
              <w:rPr>
                <w:rFonts w:ascii="Times New Roman" w:eastAsia="Calibri" w:hAnsi="Times New Roman"/>
                <w:noProof/>
                <w:lang w:val="en-GB" w:eastAsia="en-US"/>
              </w:rPr>
              <w:t>.</w:t>
            </w:r>
            <w:r w:rsidRPr="003A4BC0">
              <w:rPr>
                <w:rFonts w:ascii="Times New Roman" w:eastAsia="Calibri" w:hAnsi="Times New Roman"/>
                <w:noProof/>
                <w:lang w:val="en-GB" w:eastAsia="en-US"/>
              </w:rPr>
              <w:t xml:space="preserve"> </w:t>
            </w:r>
          </w:p>
          <w:p w14:paraId="60AD8985" w14:textId="77777777" w:rsidR="00D05481" w:rsidRPr="003A4BC0" w:rsidRDefault="00D05481" w:rsidP="00E26D13">
            <w:pPr>
              <w:spacing w:after="0" w:line="240" w:lineRule="auto"/>
              <w:rPr>
                <w:rFonts w:ascii="Times New Roman" w:eastAsia="Calibri" w:hAnsi="Times New Roman"/>
                <w:noProof/>
                <w:lang w:val="en-GB" w:eastAsia="en-US"/>
              </w:rPr>
            </w:pPr>
            <w:r w:rsidRPr="003A4BC0">
              <w:rPr>
                <w:rFonts w:ascii="Times New Roman" w:eastAsia="Calibri" w:hAnsi="Times New Roman"/>
                <w:noProof/>
                <w:lang w:val="en-GB" w:eastAsia="en-US"/>
              </w:rPr>
              <w:t>Tel: +39 06 33 18 21</w:t>
            </w:r>
          </w:p>
          <w:p w14:paraId="7C81A521" w14:textId="77777777" w:rsidR="00D05481" w:rsidRPr="003A4BC0" w:rsidRDefault="00D05481" w:rsidP="00E26D13">
            <w:pPr>
              <w:spacing w:after="0" w:line="240" w:lineRule="auto"/>
              <w:rPr>
                <w:rFonts w:ascii="Times New Roman" w:eastAsia="Calibri" w:hAnsi="Times New Roman"/>
                <w:noProof/>
                <w:lang w:val="en-GB" w:eastAsia="en-US"/>
              </w:rPr>
            </w:pPr>
          </w:p>
        </w:tc>
        <w:tc>
          <w:tcPr>
            <w:tcW w:w="4678" w:type="dxa"/>
          </w:tcPr>
          <w:p w14:paraId="14A8DFD2" w14:textId="77777777" w:rsidR="00D05481" w:rsidRPr="003A4BC0" w:rsidRDefault="00D05481" w:rsidP="00E26D13">
            <w:pPr>
              <w:tabs>
                <w:tab w:val="left" w:pos="567"/>
              </w:tabs>
              <w:spacing w:after="0" w:line="260" w:lineRule="exact"/>
              <w:rPr>
                <w:rFonts w:ascii="Times New Roman" w:hAnsi="Times New Roman"/>
                <w:b/>
                <w:noProof/>
                <w:lang w:val="en-GB" w:eastAsia="en-US"/>
              </w:rPr>
            </w:pPr>
            <w:r w:rsidRPr="003A4BC0">
              <w:rPr>
                <w:rFonts w:ascii="Times New Roman" w:hAnsi="Times New Roman"/>
                <w:b/>
                <w:noProof/>
                <w:lang w:val="en-GB" w:eastAsia="en-US"/>
              </w:rPr>
              <w:t>FI</w:t>
            </w:r>
          </w:p>
          <w:p w14:paraId="2D9F4672"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Pfizer Oy</w:t>
            </w:r>
          </w:p>
          <w:p w14:paraId="525E3E02"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Puh/Tel: +358 (0)9 430 040</w:t>
            </w:r>
          </w:p>
          <w:p w14:paraId="047DAE38" w14:textId="77777777" w:rsidR="00D05481" w:rsidRPr="003A4BC0" w:rsidRDefault="00D05481" w:rsidP="00E26D13">
            <w:pPr>
              <w:tabs>
                <w:tab w:val="left" w:pos="567"/>
              </w:tabs>
              <w:spacing w:after="0" w:line="260" w:lineRule="exact"/>
              <w:rPr>
                <w:rFonts w:ascii="Times New Roman" w:hAnsi="Times New Roman"/>
                <w:b/>
                <w:lang w:val="en-GB" w:eastAsia="en-US"/>
              </w:rPr>
            </w:pPr>
          </w:p>
        </w:tc>
      </w:tr>
      <w:tr w:rsidR="00D05481" w:rsidRPr="00283C18" w14:paraId="3973F92D" w14:textId="77777777" w:rsidTr="00E26D13">
        <w:tc>
          <w:tcPr>
            <w:tcW w:w="4644" w:type="dxa"/>
          </w:tcPr>
          <w:p w14:paraId="34243151" w14:textId="77777777" w:rsidR="00D05481" w:rsidRPr="009B0CBB" w:rsidRDefault="00D05481" w:rsidP="00E26D13">
            <w:pPr>
              <w:spacing w:after="0" w:line="240" w:lineRule="auto"/>
              <w:rPr>
                <w:rFonts w:ascii="Times New Roman" w:eastAsia="Calibri" w:hAnsi="Times New Roman"/>
                <w:b/>
                <w:lang w:eastAsia="en-US"/>
              </w:rPr>
            </w:pPr>
            <w:r w:rsidRPr="009B0CBB">
              <w:rPr>
                <w:rFonts w:ascii="Times New Roman" w:eastAsia="Calibri" w:hAnsi="Times New Roman"/>
                <w:b/>
                <w:noProof/>
                <w:lang w:eastAsia="en-US"/>
              </w:rPr>
              <w:t>CY</w:t>
            </w:r>
            <w:r w:rsidRPr="009B0CBB">
              <w:rPr>
                <w:rFonts w:ascii="Times New Roman" w:eastAsia="Calibri" w:hAnsi="Times New Roman"/>
                <w:b/>
                <w:lang w:eastAsia="en-US"/>
              </w:rPr>
              <w:t xml:space="preserve"> </w:t>
            </w:r>
          </w:p>
          <w:p w14:paraId="6B84C6E4" w14:textId="77777777" w:rsidR="00D5657F" w:rsidRPr="00B05727" w:rsidRDefault="00D5657F" w:rsidP="00D5657F">
            <w:pPr>
              <w:pStyle w:val="NoSpacing"/>
              <w:rPr>
                <w:rFonts w:ascii="Times New Roman" w:hAnsi="Times New Roman"/>
                <w:lang w:val="pt-PT"/>
              </w:rPr>
            </w:pPr>
            <w:r w:rsidRPr="00B05727">
              <w:rPr>
                <w:rFonts w:ascii="Times New Roman" w:hAnsi="Times New Roman"/>
                <w:lang w:val="pt-PT"/>
              </w:rPr>
              <w:t xml:space="preserve">Pfizer </w:t>
            </w:r>
            <w:proofErr w:type="spellStart"/>
            <w:r w:rsidRPr="00C90EA8">
              <w:rPr>
                <w:rFonts w:ascii="Times New Roman" w:hAnsi="Times New Roman"/>
                <w:lang w:val="en-GB"/>
              </w:rPr>
              <w:t>Ελλάς</w:t>
            </w:r>
            <w:proofErr w:type="spellEnd"/>
            <w:r w:rsidRPr="00B05727">
              <w:rPr>
                <w:rFonts w:ascii="Times New Roman" w:hAnsi="Times New Roman"/>
                <w:lang w:val="pt-PT"/>
              </w:rPr>
              <w:t xml:space="preserve"> </w:t>
            </w:r>
            <w:r w:rsidRPr="00C90EA8">
              <w:rPr>
                <w:rFonts w:ascii="Times New Roman" w:hAnsi="Times New Roman"/>
                <w:lang w:val="en-GB"/>
              </w:rPr>
              <w:t>Α</w:t>
            </w:r>
            <w:r w:rsidRPr="00B05727">
              <w:rPr>
                <w:rFonts w:ascii="Times New Roman" w:hAnsi="Times New Roman"/>
                <w:lang w:val="pt-PT"/>
              </w:rPr>
              <w:t>.</w:t>
            </w:r>
            <w:r w:rsidRPr="00C90EA8">
              <w:rPr>
                <w:rFonts w:ascii="Times New Roman" w:hAnsi="Times New Roman"/>
                <w:lang w:val="en-GB"/>
              </w:rPr>
              <w:t>Ε</w:t>
            </w:r>
            <w:r w:rsidRPr="00B05727">
              <w:rPr>
                <w:rFonts w:ascii="Times New Roman" w:hAnsi="Times New Roman"/>
                <w:lang w:val="pt-PT"/>
              </w:rPr>
              <w:t>. (Cyprus Branch)</w:t>
            </w:r>
          </w:p>
          <w:p w14:paraId="5FCF0A31" w14:textId="77777777" w:rsidR="00D05481" w:rsidRPr="003A4BC0" w:rsidRDefault="00D5657F" w:rsidP="00E26D13">
            <w:pPr>
              <w:spacing w:after="0" w:line="240" w:lineRule="auto"/>
              <w:rPr>
                <w:rFonts w:ascii="Times New Roman" w:eastAsia="Calibri" w:hAnsi="Times New Roman"/>
                <w:noProof/>
                <w:lang w:val="en-GB" w:eastAsia="en-US"/>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24C6F343" w14:textId="77777777" w:rsidR="00D05481" w:rsidRPr="003A4BC0" w:rsidRDefault="00D05481" w:rsidP="00E26D13">
            <w:pPr>
              <w:tabs>
                <w:tab w:val="left" w:pos="567"/>
              </w:tabs>
              <w:spacing w:after="0" w:line="260" w:lineRule="exact"/>
              <w:rPr>
                <w:rFonts w:ascii="Times New Roman" w:hAnsi="Times New Roman"/>
                <w:b/>
                <w:noProof/>
                <w:lang w:val="en-GB" w:eastAsia="en-US"/>
              </w:rPr>
            </w:pPr>
            <w:r w:rsidRPr="003A4BC0">
              <w:rPr>
                <w:rFonts w:ascii="Times New Roman" w:hAnsi="Times New Roman"/>
                <w:b/>
                <w:noProof/>
                <w:lang w:val="en-GB" w:eastAsia="en-US"/>
              </w:rPr>
              <w:t>SE</w:t>
            </w:r>
          </w:p>
          <w:p w14:paraId="7F6F15AC"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Pfizer AB</w:t>
            </w:r>
          </w:p>
          <w:p w14:paraId="639F5A7F" w14:textId="77777777" w:rsidR="00D05481" w:rsidRPr="003A4BC0" w:rsidRDefault="00D05481" w:rsidP="00E26D13">
            <w:pPr>
              <w:tabs>
                <w:tab w:val="left" w:pos="567"/>
              </w:tabs>
              <w:spacing w:after="0" w:line="260" w:lineRule="exact"/>
              <w:rPr>
                <w:rFonts w:ascii="Times New Roman" w:hAnsi="Times New Roman"/>
                <w:noProof/>
                <w:lang w:val="en-GB" w:eastAsia="en-US"/>
              </w:rPr>
            </w:pPr>
            <w:r w:rsidRPr="003A4BC0">
              <w:rPr>
                <w:rFonts w:ascii="Times New Roman" w:hAnsi="Times New Roman"/>
                <w:noProof/>
                <w:lang w:val="en-GB" w:eastAsia="en-US"/>
              </w:rPr>
              <w:t>Tel: +46 (0)8 550 520 00</w:t>
            </w:r>
          </w:p>
          <w:p w14:paraId="735FB371" w14:textId="77777777" w:rsidR="00D05481" w:rsidRPr="003A4BC0" w:rsidRDefault="00D05481" w:rsidP="00E26D13">
            <w:pPr>
              <w:tabs>
                <w:tab w:val="left" w:pos="567"/>
              </w:tabs>
              <w:spacing w:after="0" w:line="260" w:lineRule="exact"/>
              <w:rPr>
                <w:rFonts w:ascii="Times New Roman" w:hAnsi="Times New Roman"/>
                <w:lang w:val="en-GB" w:eastAsia="en-US"/>
              </w:rPr>
            </w:pPr>
          </w:p>
        </w:tc>
      </w:tr>
      <w:tr w:rsidR="00D05481" w:rsidRPr="00283C18" w14:paraId="487E480C" w14:textId="77777777" w:rsidTr="00E26D13">
        <w:tc>
          <w:tcPr>
            <w:tcW w:w="4644" w:type="dxa"/>
            <w:hideMark/>
          </w:tcPr>
          <w:p w14:paraId="312B0864" w14:textId="77777777" w:rsidR="00D05481" w:rsidRPr="00C85C85" w:rsidRDefault="00D05481" w:rsidP="00E26D13">
            <w:pPr>
              <w:keepNext/>
              <w:keepLines/>
              <w:spacing w:after="0" w:line="240" w:lineRule="auto"/>
              <w:rPr>
                <w:rFonts w:ascii="Times New Roman" w:eastAsia="Calibri" w:hAnsi="Times New Roman"/>
                <w:b/>
                <w:noProof/>
                <w:lang w:eastAsia="en-US"/>
              </w:rPr>
            </w:pPr>
            <w:r w:rsidRPr="00C85C85">
              <w:rPr>
                <w:rFonts w:ascii="Times New Roman" w:eastAsia="Calibri" w:hAnsi="Times New Roman"/>
                <w:b/>
                <w:noProof/>
                <w:lang w:eastAsia="en-US"/>
              </w:rPr>
              <w:t>LV</w:t>
            </w:r>
          </w:p>
          <w:p w14:paraId="5AEDC463" w14:textId="77777777" w:rsidR="00D05481" w:rsidRPr="00C85C85" w:rsidRDefault="00D05481" w:rsidP="00E26D13">
            <w:pPr>
              <w:keepNext/>
              <w:keepLines/>
              <w:spacing w:after="0" w:line="240" w:lineRule="auto"/>
              <w:rPr>
                <w:rFonts w:ascii="Times New Roman" w:eastAsia="Calibri" w:hAnsi="Times New Roman"/>
                <w:noProof/>
                <w:lang w:eastAsia="en-US"/>
              </w:rPr>
            </w:pPr>
            <w:r w:rsidRPr="00C85C85">
              <w:rPr>
                <w:rFonts w:ascii="Times New Roman" w:eastAsia="Calibri" w:hAnsi="Times New Roman"/>
                <w:noProof/>
                <w:lang w:eastAsia="en-US"/>
              </w:rPr>
              <w:t>Pfizer Luxembourg SARL filiāle Latvijā</w:t>
            </w:r>
          </w:p>
          <w:p w14:paraId="6E93DE8E" w14:textId="77777777" w:rsidR="00D05481" w:rsidRPr="003A4BC0" w:rsidRDefault="00D05481" w:rsidP="00E26D13">
            <w:pPr>
              <w:keepNext/>
              <w:keepLines/>
              <w:spacing w:after="0" w:line="240" w:lineRule="auto"/>
              <w:rPr>
                <w:rFonts w:ascii="Times New Roman" w:eastAsia="Calibri" w:hAnsi="Times New Roman"/>
                <w:b/>
                <w:noProof/>
                <w:lang w:val="en-GB" w:eastAsia="en-US"/>
              </w:rPr>
            </w:pPr>
            <w:r w:rsidRPr="003A4BC0">
              <w:rPr>
                <w:rFonts w:ascii="Times New Roman" w:eastAsia="Calibri" w:hAnsi="Times New Roman"/>
                <w:noProof/>
                <w:lang w:val="en-GB" w:eastAsia="en-US"/>
              </w:rPr>
              <w:t>Tel.: + 371 670 35 775</w:t>
            </w:r>
          </w:p>
        </w:tc>
        <w:tc>
          <w:tcPr>
            <w:tcW w:w="4678" w:type="dxa"/>
            <w:hideMark/>
          </w:tcPr>
          <w:p w14:paraId="0CF5B06F" w14:textId="6CDF954B" w:rsidR="00D05481" w:rsidRPr="00283C18" w:rsidRDefault="00D05481" w:rsidP="00E26D13">
            <w:pPr>
              <w:keepNext/>
              <w:keepLines/>
              <w:spacing w:after="0" w:line="240" w:lineRule="auto"/>
              <w:rPr>
                <w:rFonts w:eastAsia="Calibri"/>
                <w:b/>
                <w:lang w:val="en-US" w:eastAsia="en-US"/>
              </w:rPr>
            </w:pPr>
          </w:p>
        </w:tc>
      </w:tr>
    </w:tbl>
    <w:p w14:paraId="2F9ED744" w14:textId="77777777" w:rsidR="00D05481" w:rsidRPr="00AB1C2E" w:rsidRDefault="00D05481" w:rsidP="00D05481">
      <w:pPr>
        <w:tabs>
          <w:tab w:val="left" w:pos="567"/>
        </w:tabs>
        <w:suppressAutoHyphens/>
        <w:spacing w:after="0" w:line="240" w:lineRule="auto"/>
        <w:ind w:right="14"/>
        <w:rPr>
          <w:rFonts w:ascii="Times New Roman" w:hAnsi="Times New Roman"/>
          <w:b/>
          <w:noProof/>
          <w:lang w:val="en-US" w:eastAsia="zh-CN"/>
        </w:rPr>
      </w:pPr>
    </w:p>
    <w:p w14:paraId="7BB51C8C" w14:textId="77777777" w:rsidR="00D05481" w:rsidRPr="00574CFA" w:rsidRDefault="00D05481" w:rsidP="00D05481">
      <w:pPr>
        <w:tabs>
          <w:tab w:val="left" w:pos="567"/>
        </w:tabs>
        <w:suppressAutoHyphens/>
        <w:spacing w:after="0" w:line="240" w:lineRule="auto"/>
        <w:ind w:right="14"/>
        <w:rPr>
          <w:rFonts w:ascii="Times New Roman" w:hAnsi="Times New Roman"/>
          <w:b/>
          <w:noProof/>
          <w:lang w:eastAsia="zh-CN"/>
        </w:rPr>
      </w:pPr>
      <w:r w:rsidRPr="00574CFA">
        <w:rPr>
          <w:rFonts w:ascii="Times New Roman" w:hAnsi="Times New Roman"/>
          <w:b/>
          <w:noProof/>
          <w:lang w:eastAsia="zh-CN"/>
        </w:rPr>
        <w:t xml:space="preserve">Este folheto foi revisto pela última vez em </w:t>
      </w:r>
      <w:r w:rsidR="00233719">
        <w:rPr>
          <w:rFonts w:ascii="Times New Roman" w:hAnsi="Times New Roman"/>
          <w:b/>
          <w:noProof/>
          <w:lang w:eastAsia="zh-CN"/>
        </w:rPr>
        <w:t>mês de AAAA</w:t>
      </w:r>
    </w:p>
    <w:p w14:paraId="6E1526AF" w14:textId="77777777" w:rsidR="00D05481" w:rsidRPr="00574CFA" w:rsidRDefault="00D05481" w:rsidP="00D05481">
      <w:pPr>
        <w:tabs>
          <w:tab w:val="left" w:pos="567"/>
        </w:tabs>
        <w:suppressAutoHyphens/>
        <w:spacing w:after="0" w:line="240" w:lineRule="auto"/>
        <w:ind w:right="14"/>
        <w:rPr>
          <w:rFonts w:ascii="Times New Roman" w:hAnsi="Times New Roman"/>
          <w:lang w:eastAsia="zh-CN"/>
        </w:rPr>
      </w:pPr>
    </w:p>
    <w:p w14:paraId="3C7A0348" w14:textId="16CA7696" w:rsidR="00D05481" w:rsidRPr="00574CFA" w:rsidRDefault="00D05481" w:rsidP="00D05481">
      <w:pPr>
        <w:tabs>
          <w:tab w:val="left" w:pos="567"/>
        </w:tabs>
        <w:suppressAutoHyphens/>
        <w:spacing w:after="0" w:line="240" w:lineRule="auto"/>
        <w:rPr>
          <w:rFonts w:ascii="Times New Roman" w:hAnsi="Times New Roman"/>
          <w:lang w:eastAsia="zh-CN"/>
        </w:rPr>
      </w:pPr>
      <w:r w:rsidRPr="00574CFA">
        <w:rPr>
          <w:rFonts w:ascii="Times New Roman" w:hAnsi="Times New Roman"/>
          <w:noProof/>
          <w:lang w:eastAsia="zh-CN"/>
        </w:rPr>
        <w:t>Está disponível informação pormenorizada sobre este medicamento no sítio da internet da Agência Europeia de Medicamentos</w:t>
      </w:r>
      <w:r>
        <w:rPr>
          <w:rFonts w:ascii="Times New Roman" w:hAnsi="Times New Roman"/>
          <w:noProof/>
          <w:lang w:eastAsia="zh-CN"/>
        </w:rPr>
        <w:t>:</w:t>
      </w:r>
      <w:r w:rsidRPr="00574CFA">
        <w:rPr>
          <w:rFonts w:ascii="Times New Roman" w:hAnsi="Times New Roman"/>
          <w:lang w:eastAsia="zh-CN"/>
        </w:rPr>
        <w:t xml:space="preserve"> </w:t>
      </w:r>
      <w:hyperlink r:id="rId17" w:history="1">
        <w:r w:rsidR="003B7B80" w:rsidRPr="00283C18">
          <w:rPr>
            <w:rStyle w:val="Hyperlink"/>
            <w:rFonts w:ascii="Times New Roman" w:hAnsi="Times New Roman"/>
          </w:rPr>
          <w:t>https://www.ema.europa.eu</w:t>
        </w:r>
      </w:hyperlink>
      <w:r w:rsidRPr="008747C5">
        <w:rPr>
          <w:rFonts w:ascii="Times New Roman" w:hAnsi="Times New Roman"/>
          <w:lang w:eastAsia="zh-CN"/>
        </w:rPr>
        <w:t>.</w:t>
      </w:r>
    </w:p>
    <w:p w14:paraId="2FDCB6CD" w14:textId="77777777" w:rsidR="00D05481" w:rsidRPr="00574CFA" w:rsidRDefault="00D05481" w:rsidP="00D05481">
      <w:pPr>
        <w:tabs>
          <w:tab w:val="left" w:pos="567"/>
        </w:tabs>
        <w:suppressAutoHyphens/>
        <w:spacing w:after="0" w:line="240" w:lineRule="auto"/>
        <w:ind w:right="14"/>
        <w:rPr>
          <w:rFonts w:ascii="Times New Roman" w:hAnsi="Times New Roman"/>
          <w:lang w:eastAsia="zh-CN"/>
        </w:rPr>
      </w:pPr>
    </w:p>
    <w:p w14:paraId="415DA18D" w14:textId="77777777" w:rsidR="00D05481" w:rsidRPr="00574CFA" w:rsidRDefault="00D05481" w:rsidP="00D05481">
      <w:pPr>
        <w:tabs>
          <w:tab w:val="left" w:pos="567"/>
        </w:tabs>
        <w:suppressAutoHyphens/>
        <w:spacing w:after="0" w:line="240" w:lineRule="auto"/>
        <w:ind w:right="14"/>
        <w:rPr>
          <w:rFonts w:ascii="Times New Roman" w:hAnsi="Times New Roman"/>
          <w:lang w:eastAsia="zh-CN"/>
        </w:rPr>
      </w:pPr>
      <w:r w:rsidRPr="00574CFA">
        <w:rPr>
          <w:rFonts w:ascii="Times New Roman" w:hAnsi="Times New Roman"/>
          <w:noProof/>
          <w:lang w:eastAsia="zh-CN"/>
        </w:rPr>
        <w:t>Este folheto está disponível em todas as línguas da UE/EEE no sítio da internet da Agência Europeia de Medicamentos.</w:t>
      </w:r>
    </w:p>
    <w:p w14:paraId="400B7836" w14:textId="77777777" w:rsidR="00D05481" w:rsidRPr="00574CFA" w:rsidRDefault="00D05481" w:rsidP="00D05481">
      <w:pPr>
        <w:tabs>
          <w:tab w:val="left" w:pos="567"/>
        </w:tabs>
        <w:suppressAutoHyphens/>
        <w:spacing w:after="0" w:line="240" w:lineRule="auto"/>
        <w:ind w:right="14"/>
        <w:rPr>
          <w:rFonts w:ascii="Times New Roman" w:hAnsi="Times New Roman"/>
          <w:lang w:eastAsia="zh-CN"/>
        </w:rPr>
      </w:pPr>
    </w:p>
    <w:p w14:paraId="130F8F3B" w14:textId="77777777" w:rsidR="00D05481" w:rsidRPr="00574CFA" w:rsidRDefault="00D05481" w:rsidP="00D05481">
      <w:pPr>
        <w:tabs>
          <w:tab w:val="left" w:pos="567"/>
        </w:tabs>
        <w:suppressAutoHyphens/>
        <w:spacing w:after="0" w:line="240" w:lineRule="auto"/>
        <w:ind w:left="567" w:right="14" w:hanging="567"/>
        <w:rPr>
          <w:rFonts w:ascii="Times New Roman" w:hAnsi="Times New Roman"/>
          <w:lang w:eastAsia="zh-CN"/>
        </w:rPr>
      </w:pPr>
      <w:r w:rsidRPr="00574CFA">
        <w:rPr>
          <w:rFonts w:ascii="Times New Roman" w:hAnsi="Times New Roman"/>
          <w:lang w:eastAsia="zh-CN"/>
        </w:rPr>
        <w:t>--------------------------------------------------------------------------------------------------------------------</w:t>
      </w:r>
    </w:p>
    <w:p w14:paraId="56F67537" w14:textId="77777777" w:rsidR="00D05481" w:rsidRPr="00574CFA" w:rsidRDefault="00D05481" w:rsidP="00D05481">
      <w:pPr>
        <w:tabs>
          <w:tab w:val="left" w:pos="567"/>
        </w:tabs>
        <w:suppressAutoHyphens/>
        <w:spacing w:after="0" w:line="240" w:lineRule="auto"/>
        <w:ind w:right="14"/>
        <w:rPr>
          <w:rFonts w:ascii="Times New Roman" w:hAnsi="Times New Roman"/>
          <w:lang w:eastAsia="zh-CN"/>
        </w:rPr>
      </w:pPr>
    </w:p>
    <w:p w14:paraId="47FBB451" w14:textId="77777777" w:rsidR="00D05481" w:rsidRPr="00574CFA" w:rsidRDefault="00D05481" w:rsidP="00D05481">
      <w:pPr>
        <w:keepNext/>
        <w:tabs>
          <w:tab w:val="left" w:pos="567"/>
        </w:tabs>
        <w:suppressAutoHyphens/>
        <w:spacing w:after="0" w:line="240" w:lineRule="auto"/>
        <w:ind w:right="14"/>
        <w:rPr>
          <w:rFonts w:ascii="Times New Roman" w:hAnsi="Times New Roman"/>
          <w:lang w:eastAsia="zh-CN"/>
        </w:rPr>
      </w:pPr>
      <w:r w:rsidRPr="00574CFA">
        <w:rPr>
          <w:rFonts w:ascii="Times New Roman" w:hAnsi="Times New Roman"/>
          <w:noProof/>
          <w:lang w:eastAsia="zh-CN"/>
        </w:rPr>
        <w:lastRenderedPageBreak/>
        <w:t>A informação que se segue destina-se apenas aos profissionais de saúde:</w:t>
      </w:r>
    </w:p>
    <w:p w14:paraId="1E417280" w14:textId="77777777" w:rsidR="00D05481" w:rsidRPr="00574CFA" w:rsidRDefault="00D05481" w:rsidP="00722227">
      <w:pPr>
        <w:keepNext/>
        <w:numPr>
          <w:ilvl w:val="12"/>
          <w:numId w:val="0"/>
        </w:numPr>
        <w:spacing w:after="0" w:line="240" w:lineRule="auto"/>
        <w:jc w:val="right"/>
        <w:rPr>
          <w:rFonts w:ascii="Times New Roman" w:hAnsi="Times New Roman"/>
          <w:noProof/>
          <w:snapToGrid w:val="0"/>
          <w:lang w:eastAsia="zh-CN"/>
        </w:rPr>
      </w:pPr>
    </w:p>
    <w:p w14:paraId="4FD261A1" w14:textId="77777777" w:rsidR="00D05481" w:rsidRPr="006D7401" w:rsidRDefault="00D05481" w:rsidP="00D05481">
      <w:pPr>
        <w:rPr>
          <w:rFonts w:ascii="Times New Roman" w:hAnsi="Times New Roman"/>
          <w:b/>
          <w:noProof/>
          <w:lang w:val="x-none" w:eastAsia="zh-CN"/>
        </w:rPr>
      </w:pPr>
      <w:r w:rsidRPr="00574CFA">
        <w:rPr>
          <w:rFonts w:ascii="Times New Roman" w:hAnsi="Times New Roman"/>
          <w:b/>
          <w:noProof/>
          <w:lang w:eastAsia="zh-CN"/>
        </w:rPr>
        <w:t>Instruções de ut</w:t>
      </w:r>
      <w:r>
        <w:rPr>
          <w:rFonts w:ascii="Times New Roman" w:hAnsi="Times New Roman"/>
          <w:b/>
          <w:noProof/>
          <w:lang w:eastAsia="zh-CN"/>
        </w:rPr>
        <w:t>ilização, manuseamento e elimin</w:t>
      </w:r>
      <w:r w:rsidR="00416716">
        <w:rPr>
          <w:rFonts w:ascii="Times New Roman" w:hAnsi="Times New Roman"/>
          <w:b/>
          <w:noProof/>
          <w:lang w:eastAsia="zh-CN"/>
        </w:rPr>
        <w:t>a</w:t>
      </w:r>
      <w:r w:rsidRPr="00574CFA">
        <w:rPr>
          <w:rFonts w:ascii="Times New Roman" w:hAnsi="Times New Roman"/>
          <w:b/>
          <w:noProof/>
          <w:lang w:eastAsia="zh-CN"/>
        </w:rPr>
        <w:t>ção</w:t>
      </w:r>
    </w:p>
    <w:p w14:paraId="54F8421E"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1. Use uma técnica </w:t>
      </w:r>
      <w:r w:rsidR="00233719" w:rsidRPr="00574CFA">
        <w:rPr>
          <w:rFonts w:ascii="Times New Roman" w:hAnsi="Times New Roman"/>
        </w:rPr>
        <w:t>assética</w:t>
      </w:r>
      <w:r w:rsidRPr="00574CFA">
        <w:rPr>
          <w:rFonts w:ascii="Times New Roman" w:hAnsi="Times New Roman"/>
        </w:rPr>
        <w:t xml:space="preserve"> durante a diluição de pemetrexedo para administração por perfusão intravenosa.</w:t>
      </w:r>
    </w:p>
    <w:p w14:paraId="530D5090" w14:textId="77777777" w:rsidR="00D05481" w:rsidRPr="00574CFA" w:rsidRDefault="00D05481" w:rsidP="00D05481">
      <w:pPr>
        <w:pStyle w:val="ListParagraph"/>
        <w:autoSpaceDE w:val="0"/>
        <w:autoSpaceDN w:val="0"/>
        <w:adjustRightInd w:val="0"/>
        <w:spacing w:after="0" w:line="240" w:lineRule="auto"/>
        <w:ind w:left="0"/>
        <w:rPr>
          <w:rFonts w:ascii="Times New Roman" w:hAnsi="Times New Roman"/>
        </w:rPr>
      </w:pPr>
    </w:p>
    <w:p w14:paraId="40D89215" w14:textId="77777777" w:rsidR="00D05481" w:rsidRPr="00574CFA" w:rsidRDefault="00D05481" w:rsidP="00D05481">
      <w:pPr>
        <w:autoSpaceDE w:val="0"/>
        <w:autoSpaceDN w:val="0"/>
        <w:adjustRightInd w:val="0"/>
        <w:spacing w:after="0" w:line="240" w:lineRule="auto"/>
        <w:rPr>
          <w:rFonts w:ascii="Times New Roman" w:hAnsi="Times New Roman"/>
        </w:rPr>
      </w:pPr>
      <w:r w:rsidRPr="00574CFA">
        <w:rPr>
          <w:rFonts w:ascii="Times New Roman" w:hAnsi="Times New Roman"/>
        </w:rPr>
        <w:t xml:space="preserve">2. Calcule a dose e o número de frascos de Pemetrexedo </w:t>
      </w:r>
      <w:r w:rsidR="00F37397">
        <w:rPr>
          <w:rFonts w:ascii="Times New Roman" w:hAnsi="Times New Roman"/>
        </w:rPr>
        <w:t>Pfizer</w:t>
      </w:r>
      <w:r w:rsidRPr="00574CFA">
        <w:rPr>
          <w:rFonts w:ascii="Times New Roman" w:hAnsi="Times New Roman"/>
        </w:rPr>
        <w:t xml:space="preserve"> necessários. Cada frasco contém um excesso de pemetrexedo para garantir que é administrada a quantidade descrita no rótulo.</w:t>
      </w:r>
    </w:p>
    <w:p w14:paraId="4F690D70" w14:textId="77777777" w:rsidR="00D05481" w:rsidRPr="00574CFA" w:rsidRDefault="00D05481" w:rsidP="00D05481">
      <w:pPr>
        <w:pStyle w:val="ListParagraph"/>
        <w:autoSpaceDE w:val="0"/>
        <w:autoSpaceDN w:val="0"/>
        <w:adjustRightInd w:val="0"/>
        <w:spacing w:after="0" w:line="240" w:lineRule="auto"/>
        <w:ind w:left="0"/>
        <w:rPr>
          <w:rFonts w:ascii="Times New Roman" w:hAnsi="Times New Roman"/>
        </w:rPr>
      </w:pPr>
    </w:p>
    <w:p w14:paraId="0C356B6A" w14:textId="77777777" w:rsidR="00D05481" w:rsidRPr="00574CFA" w:rsidRDefault="00233719" w:rsidP="00D05481">
      <w:pPr>
        <w:autoSpaceDE w:val="0"/>
        <w:autoSpaceDN w:val="0"/>
        <w:adjustRightInd w:val="0"/>
        <w:spacing w:after="0" w:line="240" w:lineRule="auto"/>
        <w:rPr>
          <w:rFonts w:ascii="Times New Roman" w:hAnsi="Times New Roman"/>
        </w:rPr>
      </w:pPr>
      <w:r>
        <w:rPr>
          <w:rFonts w:ascii="Times New Roman" w:hAnsi="Times New Roman"/>
        </w:rPr>
        <w:t>3</w:t>
      </w:r>
      <w:r w:rsidR="00D05481" w:rsidRPr="00574CFA">
        <w:rPr>
          <w:rFonts w:ascii="Times New Roman" w:hAnsi="Times New Roman"/>
        </w:rPr>
        <w:t xml:space="preserve">. O volume apropriado da solução de pemetrexedo tem que ser posteriormente diluído para 100 ml, com uma solução injetável de </w:t>
      </w:r>
      <w:r>
        <w:rPr>
          <w:rFonts w:ascii="Times New Roman" w:hAnsi="Times New Roman"/>
        </w:rPr>
        <w:t>c</w:t>
      </w:r>
      <w:r w:rsidR="00D05481" w:rsidRPr="00574CFA">
        <w:rPr>
          <w:rFonts w:ascii="Times New Roman" w:hAnsi="Times New Roman"/>
        </w:rPr>
        <w:t xml:space="preserve">loreto de </w:t>
      </w:r>
      <w:r>
        <w:rPr>
          <w:rFonts w:ascii="Times New Roman" w:hAnsi="Times New Roman"/>
        </w:rPr>
        <w:t>s</w:t>
      </w:r>
      <w:r w:rsidR="00D05481" w:rsidRPr="00574CFA">
        <w:rPr>
          <w:rFonts w:ascii="Times New Roman" w:hAnsi="Times New Roman"/>
        </w:rPr>
        <w:t xml:space="preserve">ódio </w:t>
      </w:r>
      <w:r>
        <w:rPr>
          <w:rFonts w:ascii="Times New Roman" w:hAnsi="Times New Roman"/>
        </w:rPr>
        <w:t xml:space="preserve">a </w:t>
      </w:r>
      <w:r w:rsidR="00D05481" w:rsidRPr="00574CFA">
        <w:rPr>
          <w:rFonts w:ascii="Times New Roman" w:hAnsi="Times New Roman"/>
        </w:rPr>
        <w:t>9</w:t>
      </w:r>
      <w:r>
        <w:rPr>
          <w:rFonts w:ascii="Times New Roman" w:hAnsi="Times New Roman"/>
        </w:rPr>
        <w:t> </w:t>
      </w:r>
      <w:r w:rsidR="00D05481" w:rsidRPr="00574CFA">
        <w:rPr>
          <w:rFonts w:ascii="Times New Roman" w:hAnsi="Times New Roman"/>
        </w:rPr>
        <w:t>mg/ml (0,9%), sem conservantes e administrada por perfusão intravenosa durante 10 minutos.</w:t>
      </w:r>
    </w:p>
    <w:p w14:paraId="7866804B" w14:textId="77777777" w:rsidR="00D05481" w:rsidRPr="00574CFA" w:rsidRDefault="00D05481" w:rsidP="00D05481">
      <w:pPr>
        <w:pStyle w:val="ListParagraph"/>
        <w:autoSpaceDE w:val="0"/>
        <w:autoSpaceDN w:val="0"/>
        <w:adjustRightInd w:val="0"/>
        <w:spacing w:after="0" w:line="240" w:lineRule="auto"/>
        <w:ind w:left="0"/>
        <w:rPr>
          <w:rFonts w:ascii="Times New Roman" w:hAnsi="Times New Roman"/>
        </w:rPr>
      </w:pPr>
    </w:p>
    <w:p w14:paraId="0F54C5B2" w14:textId="77777777" w:rsidR="00D05481" w:rsidRDefault="00233719" w:rsidP="00D05481">
      <w:pPr>
        <w:autoSpaceDE w:val="0"/>
        <w:autoSpaceDN w:val="0"/>
        <w:adjustRightInd w:val="0"/>
        <w:spacing w:after="0" w:line="240" w:lineRule="auto"/>
        <w:rPr>
          <w:rFonts w:ascii="Times New Roman" w:hAnsi="Times New Roman"/>
        </w:rPr>
      </w:pPr>
      <w:r>
        <w:rPr>
          <w:rFonts w:ascii="Times New Roman" w:hAnsi="Times New Roman"/>
        </w:rPr>
        <w:t>4</w:t>
      </w:r>
      <w:r w:rsidR="00D05481" w:rsidRPr="00574CFA">
        <w:rPr>
          <w:rFonts w:ascii="Times New Roman" w:hAnsi="Times New Roman"/>
        </w:rPr>
        <w:t xml:space="preserve">. As soluções para perfusão de pemetrexedo, preparadas tal como acima indicado são compatíveis com os conjuntos e sacos de administração de cloreto de polivinilo e poliolefina. O </w:t>
      </w:r>
      <w:r>
        <w:rPr>
          <w:rFonts w:ascii="Times New Roman" w:hAnsi="Times New Roman"/>
        </w:rPr>
        <w:t>p</w:t>
      </w:r>
      <w:r w:rsidR="00D05481" w:rsidRPr="00574CFA">
        <w:rPr>
          <w:rFonts w:ascii="Times New Roman" w:hAnsi="Times New Roman"/>
        </w:rPr>
        <w:t>emetrexedo é incompatível com diluentes que contenham cálcio, incluindo a solução injetável de lactato de Ringer e o injetável de Ringer.</w:t>
      </w:r>
    </w:p>
    <w:p w14:paraId="4230E84C" w14:textId="77777777" w:rsidR="00D05481" w:rsidRPr="000C2EE2" w:rsidRDefault="00D05481" w:rsidP="00D05481">
      <w:pPr>
        <w:autoSpaceDE w:val="0"/>
        <w:autoSpaceDN w:val="0"/>
        <w:adjustRightInd w:val="0"/>
        <w:spacing w:after="0" w:line="240" w:lineRule="auto"/>
        <w:rPr>
          <w:rFonts w:ascii="Times New Roman" w:hAnsi="Times New Roman"/>
        </w:rPr>
      </w:pPr>
    </w:p>
    <w:p w14:paraId="694C9302" w14:textId="77777777" w:rsidR="00D05481" w:rsidRPr="00574CFA" w:rsidRDefault="00233719" w:rsidP="00D05481">
      <w:pPr>
        <w:autoSpaceDE w:val="0"/>
        <w:autoSpaceDN w:val="0"/>
        <w:adjustRightInd w:val="0"/>
        <w:spacing w:after="0" w:line="240" w:lineRule="auto"/>
        <w:rPr>
          <w:rFonts w:ascii="Times New Roman" w:hAnsi="Times New Roman"/>
        </w:rPr>
      </w:pPr>
      <w:r>
        <w:rPr>
          <w:rFonts w:ascii="Times New Roman" w:hAnsi="Times New Roman"/>
        </w:rPr>
        <w:t>5</w:t>
      </w:r>
      <w:r w:rsidR="00D05481" w:rsidRPr="00574CFA">
        <w:rPr>
          <w:rFonts w:ascii="Times New Roman" w:hAnsi="Times New Roman"/>
        </w:rPr>
        <w:t>. Os medicamentos destinados a administraç</w:t>
      </w:r>
      <w:r w:rsidR="00D05481">
        <w:rPr>
          <w:rFonts w:ascii="Times New Roman" w:hAnsi="Times New Roman"/>
        </w:rPr>
        <w:t>ões</w:t>
      </w:r>
      <w:r w:rsidR="00D05481" w:rsidRPr="00574CFA">
        <w:rPr>
          <w:rFonts w:ascii="Times New Roman" w:hAnsi="Times New Roman"/>
        </w:rPr>
        <w:t xml:space="preserve"> parentérica</w:t>
      </w:r>
      <w:r w:rsidR="00D05481">
        <w:rPr>
          <w:rFonts w:ascii="Times New Roman" w:hAnsi="Times New Roman"/>
        </w:rPr>
        <w:t>s</w:t>
      </w:r>
      <w:r w:rsidR="00D05481" w:rsidRPr="00574CFA">
        <w:rPr>
          <w:rFonts w:ascii="Times New Roman" w:hAnsi="Times New Roman"/>
        </w:rPr>
        <w:t xml:space="preserve"> têm que ser visualmente inspecionados antes da administração para detetar eventuais partículas em suspensão e descoloração. Se forem detetadas partículas em suspensão não administre.</w:t>
      </w:r>
    </w:p>
    <w:p w14:paraId="39B0A70B" w14:textId="77777777" w:rsidR="00D05481" w:rsidRPr="00574CFA" w:rsidRDefault="00D05481" w:rsidP="00D05481">
      <w:pPr>
        <w:autoSpaceDE w:val="0"/>
        <w:autoSpaceDN w:val="0"/>
        <w:adjustRightInd w:val="0"/>
        <w:spacing w:after="0" w:line="240" w:lineRule="auto"/>
        <w:rPr>
          <w:rFonts w:ascii="Times New Roman" w:hAnsi="Times New Roman"/>
        </w:rPr>
      </w:pPr>
    </w:p>
    <w:p w14:paraId="49051960" w14:textId="77777777" w:rsidR="00D05481" w:rsidRPr="00574CFA" w:rsidRDefault="00233719" w:rsidP="00D05481">
      <w:pPr>
        <w:autoSpaceDE w:val="0"/>
        <w:autoSpaceDN w:val="0"/>
        <w:adjustRightInd w:val="0"/>
        <w:spacing w:after="0" w:line="240" w:lineRule="auto"/>
        <w:rPr>
          <w:rFonts w:ascii="Times New Roman" w:hAnsi="Times New Roman"/>
        </w:rPr>
      </w:pPr>
      <w:r>
        <w:rPr>
          <w:rFonts w:ascii="Times New Roman" w:hAnsi="Times New Roman"/>
        </w:rPr>
        <w:t>6</w:t>
      </w:r>
      <w:r w:rsidR="00D05481" w:rsidRPr="00574CFA">
        <w:rPr>
          <w:rFonts w:ascii="Times New Roman" w:hAnsi="Times New Roman"/>
        </w:rPr>
        <w:t>.</w:t>
      </w:r>
      <w:r w:rsidR="00D05481">
        <w:rPr>
          <w:rFonts w:ascii="Times New Roman" w:hAnsi="Times New Roman"/>
        </w:rPr>
        <w:t xml:space="preserve"> </w:t>
      </w:r>
      <w:r w:rsidR="00D05481" w:rsidRPr="00574CFA">
        <w:rPr>
          <w:rFonts w:ascii="Times New Roman" w:hAnsi="Times New Roman"/>
        </w:rPr>
        <w:t xml:space="preserve">As soluções de pemetrexedo destinam-se a uma administração única. </w:t>
      </w:r>
      <w:r w:rsidRPr="00574CFA">
        <w:rPr>
          <w:rFonts w:ascii="Times New Roman" w:hAnsi="Times New Roman"/>
        </w:rPr>
        <w:t>Qua</w:t>
      </w:r>
      <w:r>
        <w:rPr>
          <w:rFonts w:ascii="Times New Roman" w:hAnsi="Times New Roman"/>
        </w:rPr>
        <w:t>isque</w:t>
      </w:r>
      <w:r w:rsidRPr="00574CFA">
        <w:rPr>
          <w:rFonts w:ascii="Times New Roman" w:hAnsi="Times New Roman"/>
        </w:rPr>
        <w:t>r</w:t>
      </w:r>
      <w:r w:rsidR="00D05481" w:rsidRPr="00574CFA">
        <w:rPr>
          <w:rFonts w:ascii="Times New Roman" w:hAnsi="Times New Roman"/>
        </w:rPr>
        <w:t xml:space="preserve"> medicamento</w:t>
      </w:r>
      <w:r>
        <w:rPr>
          <w:rFonts w:ascii="Times New Roman" w:hAnsi="Times New Roman"/>
        </w:rPr>
        <w:t>s</w:t>
      </w:r>
      <w:r w:rsidR="00D05481" w:rsidRPr="00574CFA">
        <w:rPr>
          <w:rFonts w:ascii="Times New Roman" w:hAnsi="Times New Roman"/>
        </w:rPr>
        <w:t xml:space="preserve"> não utilizado</w:t>
      </w:r>
      <w:r>
        <w:rPr>
          <w:rFonts w:ascii="Times New Roman" w:hAnsi="Times New Roman"/>
        </w:rPr>
        <w:t>s</w:t>
      </w:r>
      <w:r w:rsidR="00D05481" w:rsidRPr="00574CFA">
        <w:rPr>
          <w:rFonts w:ascii="Times New Roman" w:hAnsi="Times New Roman"/>
        </w:rPr>
        <w:t xml:space="preserve"> ou resíduos devem ser eliminados de acordo com as exigências locais.</w:t>
      </w:r>
    </w:p>
    <w:p w14:paraId="63AB638C" w14:textId="77777777" w:rsidR="00D05481" w:rsidRPr="00574CFA" w:rsidRDefault="00D05481" w:rsidP="00D05481">
      <w:pPr>
        <w:spacing w:after="0"/>
        <w:rPr>
          <w:rFonts w:ascii="Times New Roman" w:hAnsi="Times New Roman"/>
        </w:rPr>
      </w:pPr>
    </w:p>
    <w:p w14:paraId="51669438" w14:textId="67909C6C" w:rsidR="00D81918" w:rsidRPr="00283C18" w:rsidRDefault="00D05481" w:rsidP="0079192C">
      <w:pPr>
        <w:autoSpaceDE w:val="0"/>
        <w:autoSpaceDN w:val="0"/>
        <w:adjustRightInd w:val="0"/>
        <w:spacing w:after="0" w:line="240" w:lineRule="auto"/>
        <w:rPr>
          <w:rFonts w:ascii="Times New Roman" w:eastAsia="Verdana" w:hAnsi="Times New Roman"/>
          <w:snapToGrid w:val="0"/>
          <w:sz w:val="18"/>
          <w:szCs w:val="18"/>
          <w:lang w:eastAsia="x-none"/>
        </w:rPr>
      </w:pPr>
      <w:r w:rsidRPr="00DD1AC9">
        <w:rPr>
          <w:rFonts w:ascii="Times New Roman" w:hAnsi="Times New Roman"/>
          <w:b/>
          <w:bCs/>
          <w:iCs/>
        </w:rPr>
        <w:t>Precauções de preparação e utilização</w:t>
      </w:r>
      <w:r w:rsidR="00A15DE6">
        <w:rPr>
          <w:rFonts w:ascii="Times New Roman" w:hAnsi="Times New Roman"/>
          <w:b/>
          <w:bCs/>
          <w:iCs/>
        </w:rPr>
        <w:t>:</w:t>
      </w:r>
      <w:r w:rsidR="00A15DE6">
        <w:rPr>
          <w:rFonts w:ascii="Times New Roman" w:hAnsi="Times New Roman"/>
        </w:rPr>
        <w:t xml:space="preserve"> </w:t>
      </w:r>
      <w:r w:rsidRPr="00574CFA">
        <w:rPr>
          <w:rFonts w:ascii="Times New Roman" w:hAnsi="Times New Roman"/>
        </w:rPr>
        <w:t>Tal como com outros medicamentos antineoplásicos potencialmente tóxicos, o manuseamento e preparação das soluções para perfusão de pemetrexedo devem ser feitos cuidadosamente. Recomenda-se o uso de luvas. Se a solução de pemetrexedo contactar a pele, lave imediatamente a pele com muita água e sabão. Se a solução de pemetrexedo contactar as membranas mucosas lave abundantemente com água. Pemetrexedo não é um vesicante. Não existe um antídoto específico para o extravasamento de pemetrexedo. Houve poucos casos notificados de extravasamento de pemetrexedo, os quais não foram considerados graves pelo investigador. O extravasamento deve ser tratado por procedimentos locais padronizados tal como para outros não-vesicantes.</w:t>
      </w:r>
    </w:p>
    <w:sectPr w:rsidR="00D81918" w:rsidRPr="00283C18" w:rsidSect="00283C18">
      <w:headerReference w:type="even" r:id="rId18"/>
      <w:headerReference w:type="default" r:id="rId19"/>
      <w:footerReference w:type="even" r:id="rId20"/>
      <w:footerReference w:type="default" r:id="rId21"/>
      <w:headerReference w:type="first" r:id="rId22"/>
      <w:footerReference w:type="first" r:id="rId23"/>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89B4" w14:textId="77777777" w:rsidR="0030167F" w:rsidRDefault="0030167F" w:rsidP="00A46525">
      <w:pPr>
        <w:spacing w:after="0" w:line="240" w:lineRule="auto"/>
      </w:pPr>
      <w:r>
        <w:separator/>
      </w:r>
    </w:p>
  </w:endnote>
  <w:endnote w:type="continuationSeparator" w:id="0">
    <w:p w14:paraId="37875112" w14:textId="77777777" w:rsidR="0030167F" w:rsidRDefault="0030167F" w:rsidP="00A4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5CF8" w14:textId="77777777" w:rsidR="00B85B71" w:rsidRPr="00283C18" w:rsidRDefault="00B85B7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827C" w14:textId="77777777" w:rsidR="00630155" w:rsidRPr="00175FC3" w:rsidRDefault="00630155" w:rsidP="00B93DB3">
    <w:pPr>
      <w:pStyle w:val="Footer"/>
      <w:jc w:val="center"/>
      <w:rPr>
        <w:rFonts w:ascii="Arial" w:hAnsi="Arial" w:cs="Arial"/>
        <w:color w:val="000000"/>
        <w:sz w:val="16"/>
        <w:szCs w:val="16"/>
      </w:rPr>
    </w:pPr>
    <w:r w:rsidRPr="00175FC3">
      <w:rPr>
        <w:rFonts w:ascii="Arial" w:hAnsi="Arial" w:cs="Arial"/>
        <w:color w:val="000000"/>
        <w:sz w:val="16"/>
        <w:szCs w:val="16"/>
      </w:rPr>
      <w:fldChar w:fldCharType="begin"/>
    </w:r>
    <w:r w:rsidRPr="00175FC3">
      <w:rPr>
        <w:rFonts w:ascii="Arial" w:hAnsi="Arial" w:cs="Arial"/>
        <w:color w:val="000000"/>
        <w:sz w:val="16"/>
        <w:szCs w:val="16"/>
      </w:rPr>
      <w:instrText>PAGE   \* MERGEFORMAT</w:instrText>
    </w:r>
    <w:r w:rsidRPr="00175FC3">
      <w:rPr>
        <w:rFonts w:ascii="Arial" w:hAnsi="Arial" w:cs="Arial"/>
        <w:color w:val="000000"/>
        <w:sz w:val="16"/>
        <w:szCs w:val="16"/>
      </w:rPr>
      <w:fldChar w:fldCharType="separate"/>
    </w:r>
    <w:r w:rsidRPr="00175FC3">
      <w:rPr>
        <w:rFonts w:ascii="Arial" w:hAnsi="Arial" w:cs="Arial"/>
        <w:noProof/>
        <w:color w:val="000000"/>
        <w:sz w:val="16"/>
        <w:szCs w:val="16"/>
      </w:rPr>
      <w:t>5</w:t>
    </w:r>
    <w:r w:rsidRPr="00175FC3">
      <w:rPr>
        <w:rFonts w:ascii="Arial" w:hAnsi="Arial" w:cs="Arial"/>
        <w:noProof/>
        <w:color w:val="000000"/>
        <w:sz w:val="16"/>
        <w:szCs w:val="16"/>
      </w:rPr>
      <w:t>0</w:t>
    </w:r>
    <w:r w:rsidRPr="00175FC3">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8483" w14:textId="77777777" w:rsidR="00B85B71" w:rsidRPr="00283C18" w:rsidRDefault="00B85B7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1CB1" w14:textId="77777777" w:rsidR="0030167F" w:rsidRDefault="0030167F" w:rsidP="00A46525">
      <w:pPr>
        <w:spacing w:after="0" w:line="240" w:lineRule="auto"/>
      </w:pPr>
      <w:r>
        <w:separator/>
      </w:r>
    </w:p>
  </w:footnote>
  <w:footnote w:type="continuationSeparator" w:id="0">
    <w:p w14:paraId="56281C0F" w14:textId="77777777" w:rsidR="0030167F" w:rsidRDefault="0030167F" w:rsidP="00A46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7515" w14:textId="77777777" w:rsidR="00B85B71" w:rsidRDefault="00B85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7AF4" w14:textId="77777777" w:rsidR="00B85B71" w:rsidRPr="00283C18" w:rsidRDefault="00B85B71" w:rsidP="00283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3113" w14:textId="77777777" w:rsidR="00B85B71" w:rsidRDefault="00B85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A17443"/>
    <w:multiLevelType w:val="hybridMultilevel"/>
    <w:tmpl w:val="196E67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1124EBD"/>
    <w:multiLevelType w:val="hybridMultilevel"/>
    <w:tmpl w:val="CFD00940"/>
    <w:lvl w:ilvl="0" w:tplc="B6D6AAD8">
      <w:start w:val="2"/>
      <w:numFmt w:val="upperLetter"/>
      <w:lvlText w:val="%1."/>
      <w:lvlJc w:val="left"/>
      <w:pPr>
        <w:tabs>
          <w:tab w:val="num" w:pos="1494"/>
        </w:tabs>
        <w:ind w:left="1494" w:hanging="360"/>
      </w:pPr>
      <w:rPr>
        <w:rFonts w:cs="Times New Roman" w:hint="default"/>
      </w:rPr>
    </w:lvl>
    <w:lvl w:ilvl="1" w:tplc="08160019">
      <w:start w:val="1"/>
      <w:numFmt w:val="lowerLetter"/>
      <w:lvlText w:val="%2."/>
      <w:lvlJc w:val="left"/>
      <w:pPr>
        <w:tabs>
          <w:tab w:val="num" w:pos="2214"/>
        </w:tabs>
        <w:ind w:left="2214" w:hanging="360"/>
      </w:pPr>
      <w:rPr>
        <w:rFonts w:cs="Times New Roman"/>
      </w:rPr>
    </w:lvl>
    <w:lvl w:ilvl="2" w:tplc="0816001B" w:tentative="1">
      <w:start w:val="1"/>
      <w:numFmt w:val="lowerRoman"/>
      <w:lvlText w:val="%3."/>
      <w:lvlJc w:val="right"/>
      <w:pPr>
        <w:tabs>
          <w:tab w:val="num" w:pos="2934"/>
        </w:tabs>
        <w:ind w:left="2934" w:hanging="180"/>
      </w:pPr>
      <w:rPr>
        <w:rFonts w:cs="Times New Roman"/>
      </w:rPr>
    </w:lvl>
    <w:lvl w:ilvl="3" w:tplc="0816000F" w:tentative="1">
      <w:start w:val="1"/>
      <w:numFmt w:val="decimal"/>
      <w:lvlText w:val="%4."/>
      <w:lvlJc w:val="left"/>
      <w:pPr>
        <w:tabs>
          <w:tab w:val="num" w:pos="3654"/>
        </w:tabs>
        <w:ind w:left="3654" w:hanging="360"/>
      </w:pPr>
      <w:rPr>
        <w:rFonts w:cs="Times New Roman"/>
      </w:rPr>
    </w:lvl>
    <w:lvl w:ilvl="4" w:tplc="08160019" w:tentative="1">
      <w:start w:val="1"/>
      <w:numFmt w:val="lowerLetter"/>
      <w:lvlText w:val="%5."/>
      <w:lvlJc w:val="left"/>
      <w:pPr>
        <w:tabs>
          <w:tab w:val="num" w:pos="4374"/>
        </w:tabs>
        <w:ind w:left="4374" w:hanging="360"/>
      </w:pPr>
      <w:rPr>
        <w:rFonts w:cs="Times New Roman"/>
      </w:rPr>
    </w:lvl>
    <w:lvl w:ilvl="5" w:tplc="0816001B" w:tentative="1">
      <w:start w:val="1"/>
      <w:numFmt w:val="lowerRoman"/>
      <w:lvlText w:val="%6."/>
      <w:lvlJc w:val="right"/>
      <w:pPr>
        <w:tabs>
          <w:tab w:val="num" w:pos="5094"/>
        </w:tabs>
        <w:ind w:left="5094" w:hanging="180"/>
      </w:pPr>
      <w:rPr>
        <w:rFonts w:cs="Times New Roman"/>
      </w:rPr>
    </w:lvl>
    <w:lvl w:ilvl="6" w:tplc="0816000F" w:tentative="1">
      <w:start w:val="1"/>
      <w:numFmt w:val="decimal"/>
      <w:lvlText w:val="%7."/>
      <w:lvlJc w:val="left"/>
      <w:pPr>
        <w:tabs>
          <w:tab w:val="num" w:pos="5814"/>
        </w:tabs>
        <w:ind w:left="5814" w:hanging="360"/>
      </w:pPr>
      <w:rPr>
        <w:rFonts w:cs="Times New Roman"/>
      </w:rPr>
    </w:lvl>
    <w:lvl w:ilvl="7" w:tplc="08160019" w:tentative="1">
      <w:start w:val="1"/>
      <w:numFmt w:val="lowerLetter"/>
      <w:lvlText w:val="%8."/>
      <w:lvlJc w:val="left"/>
      <w:pPr>
        <w:tabs>
          <w:tab w:val="num" w:pos="6534"/>
        </w:tabs>
        <w:ind w:left="6534" w:hanging="360"/>
      </w:pPr>
      <w:rPr>
        <w:rFonts w:cs="Times New Roman"/>
      </w:rPr>
    </w:lvl>
    <w:lvl w:ilvl="8" w:tplc="0816001B" w:tentative="1">
      <w:start w:val="1"/>
      <w:numFmt w:val="lowerRoman"/>
      <w:lvlText w:val="%9."/>
      <w:lvlJc w:val="right"/>
      <w:pPr>
        <w:tabs>
          <w:tab w:val="num" w:pos="7254"/>
        </w:tabs>
        <w:ind w:left="7254" w:hanging="180"/>
      </w:pPr>
      <w:rPr>
        <w:rFonts w:cs="Times New Roman"/>
      </w:rPr>
    </w:lvl>
  </w:abstractNum>
  <w:abstractNum w:abstractNumId="3" w15:restartNumberingAfterBreak="0">
    <w:nsid w:val="030B7796"/>
    <w:multiLevelType w:val="hybridMultilevel"/>
    <w:tmpl w:val="06D21A6C"/>
    <w:lvl w:ilvl="0" w:tplc="B9D010E2">
      <w:start w:val="8"/>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0327ADD"/>
    <w:multiLevelType w:val="hybridMultilevel"/>
    <w:tmpl w:val="6A7C6E2E"/>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CEA71BF"/>
    <w:multiLevelType w:val="hybridMultilevel"/>
    <w:tmpl w:val="EB222B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8237554"/>
    <w:multiLevelType w:val="hybridMultilevel"/>
    <w:tmpl w:val="EFD41F7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DDD02F2"/>
    <w:multiLevelType w:val="hybridMultilevel"/>
    <w:tmpl w:val="05A00B28"/>
    <w:lvl w:ilvl="0" w:tplc="3E98A5A4">
      <w:start w:val="8"/>
      <w:numFmt w:val="decimal"/>
      <w:lvlText w:val="%1."/>
      <w:lvlJc w:val="left"/>
      <w:pPr>
        <w:ind w:left="1065" w:hanging="360"/>
      </w:pPr>
      <w:rPr>
        <w:rFonts w:hint="default"/>
        <w:b/>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8" w15:restartNumberingAfterBreak="0">
    <w:nsid w:val="409E377A"/>
    <w:multiLevelType w:val="hybridMultilevel"/>
    <w:tmpl w:val="F5681AF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0A07176"/>
    <w:multiLevelType w:val="hybridMultilevel"/>
    <w:tmpl w:val="283CE644"/>
    <w:lvl w:ilvl="0" w:tplc="8ED02A92">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D1D6ED9"/>
    <w:multiLevelType w:val="hybridMultilevel"/>
    <w:tmpl w:val="AF12CF96"/>
    <w:lvl w:ilvl="0" w:tplc="8ED02A9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2"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3" w15:restartNumberingAfterBreak="0">
    <w:nsid w:val="7A4B6046"/>
    <w:multiLevelType w:val="hybridMultilevel"/>
    <w:tmpl w:val="45C64B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D2C5FC0"/>
    <w:multiLevelType w:val="hybridMultilevel"/>
    <w:tmpl w:val="531CDC48"/>
    <w:lvl w:ilvl="0" w:tplc="C324AD8C">
      <w:start w:val="10"/>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num w:numId="1" w16cid:durableId="1723364487">
    <w:abstractNumId w:val="13"/>
  </w:num>
  <w:num w:numId="2" w16cid:durableId="1105153869">
    <w:abstractNumId w:val="6"/>
  </w:num>
  <w:num w:numId="3" w16cid:durableId="187525195">
    <w:abstractNumId w:val="0"/>
  </w:num>
  <w:num w:numId="4" w16cid:durableId="1580483988">
    <w:abstractNumId w:val="3"/>
  </w:num>
  <w:num w:numId="5" w16cid:durableId="2035112128">
    <w:abstractNumId w:val="2"/>
  </w:num>
  <w:num w:numId="6" w16cid:durableId="239098016">
    <w:abstractNumId w:val="1"/>
    <w:lvlOverride w:ilvl="0">
      <w:lvl w:ilvl="0">
        <w:start w:val="1"/>
        <w:numFmt w:val="bullet"/>
        <w:lvlText w:val="-"/>
        <w:lvlJc w:val="left"/>
        <w:pPr>
          <w:ind w:left="360" w:hanging="360"/>
        </w:pPr>
      </w:lvl>
    </w:lvlOverride>
  </w:num>
  <w:num w:numId="7" w16cid:durableId="758060711">
    <w:abstractNumId w:val="4"/>
  </w:num>
  <w:num w:numId="8" w16cid:durableId="692223111">
    <w:abstractNumId w:val="5"/>
  </w:num>
  <w:num w:numId="9" w16cid:durableId="708069033">
    <w:abstractNumId w:val="10"/>
  </w:num>
  <w:num w:numId="10" w16cid:durableId="277104596">
    <w:abstractNumId w:val="9"/>
  </w:num>
  <w:num w:numId="11" w16cid:durableId="1548374624">
    <w:abstractNumId w:val="8"/>
  </w:num>
  <w:num w:numId="12" w16cid:durableId="1761027496">
    <w:abstractNumId w:val="11"/>
  </w:num>
  <w:num w:numId="13" w16cid:durableId="1562981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193551">
    <w:abstractNumId w:val="7"/>
  </w:num>
  <w:num w:numId="15" w16cid:durableId="91189386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ocumentProtection w:edit="readOnly" w:enforcement="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17"/>
    <w:rsid w:val="00002517"/>
    <w:rsid w:val="00002E1C"/>
    <w:rsid w:val="00003CAC"/>
    <w:rsid w:val="00010BBB"/>
    <w:rsid w:val="000128A5"/>
    <w:rsid w:val="00016129"/>
    <w:rsid w:val="00021D01"/>
    <w:rsid w:val="00022C01"/>
    <w:rsid w:val="000237CB"/>
    <w:rsid w:val="00025A5D"/>
    <w:rsid w:val="00031C8B"/>
    <w:rsid w:val="000405B2"/>
    <w:rsid w:val="000414EC"/>
    <w:rsid w:val="000428DA"/>
    <w:rsid w:val="000443EC"/>
    <w:rsid w:val="000447F4"/>
    <w:rsid w:val="00053EAE"/>
    <w:rsid w:val="000576D9"/>
    <w:rsid w:val="000628E6"/>
    <w:rsid w:val="00066C66"/>
    <w:rsid w:val="000672C6"/>
    <w:rsid w:val="0006793A"/>
    <w:rsid w:val="00067C5F"/>
    <w:rsid w:val="0007129D"/>
    <w:rsid w:val="0007168B"/>
    <w:rsid w:val="00071F8B"/>
    <w:rsid w:val="000767F3"/>
    <w:rsid w:val="00080450"/>
    <w:rsid w:val="00081BFB"/>
    <w:rsid w:val="000821A4"/>
    <w:rsid w:val="000836A1"/>
    <w:rsid w:val="00084C09"/>
    <w:rsid w:val="00086476"/>
    <w:rsid w:val="000912F2"/>
    <w:rsid w:val="00092EE0"/>
    <w:rsid w:val="00093262"/>
    <w:rsid w:val="00095B10"/>
    <w:rsid w:val="000A0BDF"/>
    <w:rsid w:val="000A11DE"/>
    <w:rsid w:val="000A28FF"/>
    <w:rsid w:val="000A3978"/>
    <w:rsid w:val="000A4256"/>
    <w:rsid w:val="000B1D86"/>
    <w:rsid w:val="000B29AA"/>
    <w:rsid w:val="000C1CFE"/>
    <w:rsid w:val="000C2EE2"/>
    <w:rsid w:val="000C332F"/>
    <w:rsid w:val="000C3616"/>
    <w:rsid w:val="000C4CC4"/>
    <w:rsid w:val="000D2F05"/>
    <w:rsid w:val="000D3341"/>
    <w:rsid w:val="000D7D02"/>
    <w:rsid w:val="000E07D5"/>
    <w:rsid w:val="000E184B"/>
    <w:rsid w:val="000E7281"/>
    <w:rsid w:val="000F1A50"/>
    <w:rsid w:val="000F467E"/>
    <w:rsid w:val="000F4CA2"/>
    <w:rsid w:val="000F4DE9"/>
    <w:rsid w:val="000F5132"/>
    <w:rsid w:val="00101E16"/>
    <w:rsid w:val="00104961"/>
    <w:rsid w:val="001063EA"/>
    <w:rsid w:val="00110186"/>
    <w:rsid w:val="00111429"/>
    <w:rsid w:val="0011292A"/>
    <w:rsid w:val="001141C1"/>
    <w:rsid w:val="001153E2"/>
    <w:rsid w:val="001237A9"/>
    <w:rsid w:val="00123D82"/>
    <w:rsid w:val="00123EB9"/>
    <w:rsid w:val="00124134"/>
    <w:rsid w:val="00124361"/>
    <w:rsid w:val="00127FBC"/>
    <w:rsid w:val="00134528"/>
    <w:rsid w:val="0013470E"/>
    <w:rsid w:val="00134D6D"/>
    <w:rsid w:val="0013675F"/>
    <w:rsid w:val="00141764"/>
    <w:rsid w:val="001420D1"/>
    <w:rsid w:val="00142A72"/>
    <w:rsid w:val="001463D8"/>
    <w:rsid w:val="00146C47"/>
    <w:rsid w:val="0014730F"/>
    <w:rsid w:val="00147D47"/>
    <w:rsid w:val="001535DD"/>
    <w:rsid w:val="00154FFF"/>
    <w:rsid w:val="00162952"/>
    <w:rsid w:val="00165017"/>
    <w:rsid w:val="00167541"/>
    <w:rsid w:val="00170D7A"/>
    <w:rsid w:val="00170FE0"/>
    <w:rsid w:val="00175FC3"/>
    <w:rsid w:val="00176261"/>
    <w:rsid w:val="001766E1"/>
    <w:rsid w:val="001821E6"/>
    <w:rsid w:val="0019728A"/>
    <w:rsid w:val="001A0547"/>
    <w:rsid w:val="001A23CC"/>
    <w:rsid w:val="001A3A57"/>
    <w:rsid w:val="001A3F9B"/>
    <w:rsid w:val="001A5DE3"/>
    <w:rsid w:val="001B0198"/>
    <w:rsid w:val="001B5107"/>
    <w:rsid w:val="001B60EB"/>
    <w:rsid w:val="001C226F"/>
    <w:rsid w:val="001C3B6A"/>
    <w:rsid w:val="001C7C06"/>
    <w:rsid w:val="001D1F72"/>
    <w:rsid w:val="001D32FD"/>
    <w:rsid w:val="001D5877"/>
    <w:rsid w:val="001D6C63"/>
    <w:rsid w:val="001D7070"/>
    <w:rsid w:val="001F5417"/>
    <w:rsid w:val="001F5A10"/>
    <w:rsid w:val="001F7194"/>
    <w:rsid w:val="00201E49"/>
    <w:rsid w:val="00202032"/>
    <w:rsid w:val="0020387C"/>
    <w:rsid w:val="00203BF6"/>
    <w:rsid w:val="002058CE"/>
    <w:rsid w:val="00207949"/>
    <w:rsid w:val="00212ECA"/>
    <w:rsid w:val="00217AD5"/>
    <w:rsid w:val="00220AA1"/>
    <w:rsid w:val="00225CC0"/>
    <w:rsid w:val="0022614F"/>
    <w:rsid w:val="002270F5"/>
    <w:rsid w:val="002301B2"/>
    <w:rsid w:val="00230346"/>
    <w:rsid w:val="00233719"/>
    <w:rsid w:val="0025075E"/>
    <w:rsid w:val="0025187C"/>
    <w:rsid w:val="002545E2"/>
    <w:rsid w:val="00254E10"/>
    <w:rsid w:val="00255E42"/>
    <w:rsid w:val="00257481"/>
    <w:rsid w:val="0026079D"/>
    <w:rsid w:val="00267A54"/>
    <w:rsid w:val="00267D96"/>
    <w:rsid w:val="00270807"/>
    <w:rsid w:val="00274A86"/>
    <w:rsid w:val="00281354"/>
    <w:rsid w:val="00281D58"/>
    <w:rsid w:val="00283C18"/>
    <w:rsid w:val="00285180"/>
    <w:rsid w:val="002871D5"/>
    <w:rsid w:val="0028789E"/>
    <w:rsid w:val="0029241B"/>
    <w:rsid w:val="002959B9"/>
    <w:rsid w:val="002961CA"/>
    <w:rsid w:val="002A6183"/>
    <w:rsid w:val="002A697D"/>
    <w:rsid w:val="002A72A0"/>
    <w:rsid w:val="002A7EF0"/>
    <w:rsid w:val="002C0E8A"/>
    <w:rsid w:val="002C1E3B"/>
    <w:rsid w:val="002C20BC"/>
    <w:rsid w:val="002C729A"/>
    <w:rsid w:val="002C7B06"/>
    <w:rsid w:val="002D4446"/>
    <w:rsid w:val="002D5237"/>
    <w:rsid w:val="002D5855"/>
    <w:rsid w:val="002D6246"/>
    <w:rsid w:val="002E3D8B"/>
    <w:rsid w:val="002E6395"/>
    <w:rsid w:val="002F464D"/>
    <w:rsid w:val="002F598A"/>
    <w:rsid w:val="00301390"/>
    <w:rsid w:val="0030167F"/>
    <w:rsid w:val="003053A0"/>
    <w:rsid w:val="0031345A"/>
    <w:rsid w:val="003168DC"/>
    <w:rsid w:val="00322557"/>
    <w:rsid w:val="003232D8"/>
    <w:rsid w:val="003258F5"/>
    <w:rsid w:val="00331895"/>
    <w:rsid w:val="003337DE"/>
    <w:rsid w:val="003340EA"/>
    <w:rsid w:val="00340176"/>
    <w:rsid w:val="0034062F"/>
    <w:rsid w:val="00340770"/>
    <w:rsid w:val="00340EB2"/>
    <w:rsid w:val="0034258D"/>
    <w:rsid w:val="003435C5"/>
    <w:rsid w:val="00344670"/>
    <w:rsid w:val="00344818"/>
    <w:rsid w:val="003508EF"/>
    <w:rsid w:val="00350B3B"/>
    <w:rsid w:val="0035575B"/>
    <w:rsid w:val="003662C4"/>
    <w:rsid w:val="00374880"/>
    <w:rsid w:val="00375948"/>
    <w:rsid w:val="003776A8"/>
    <w:rsid w:val="00377C9B"/>
    <w:rsid w:val="00382D0A"/>
    <w:rsid w:val="003907C0"/>
    <w:rsid w:val="003909E4"/>
    <w:rsid w:val="00390BB8"/>
    <w:rsid w:val="003A1DF3"/>
    <w:rsid w:val="003A4BC0"/>
    <w:rsid w:val="003A78F6"/>
    <w:rsid w:val="003B39EF"/>
    <w:rsid w:val="003B7B80"/>
    <w:rsid w:val="003B7D6F"/>
    <w:rsid w:val="003C640D"/>
    <w:rsid w:val="003C6A7F"/>
    <w:rsid w:val="003C78F9"/>
    <w:rsid w:val="003D17A9"/>
    <w:rsid w:val="003D2C03"/>
    <w:rsid w:val="003D32F1"/>
    <w:rsid w:val="003D48B7"/>
    <w:rsid w:val="003D6924"/>
    <w:rsid w:val="003D6D08"/>
    <w:rsid w:val="003D76BD"/>
    <w:rsid w:val="003E19FE"/>
    <w:rsid w:val="003E2EB3"/>
    <w:rsid w:val="003E404A"/>
    <w:rsid w:val="003E49C8"/>
    <w:rsid w:val="003E67F5"/>
    <w:rsid w:val="003E7550"/>
    <w:rsid w:val="003F1CF3"/>
    <w:rsid w:val="003F22F5"/>
    <w:rsid w:val="00400632"/>
    <w:rsid w:val="00400937"/>
    <w:rsid w:val="004035F9"/>
    <w:rsid w:val="00404D51"/>
    <w:rsid w:val="00415A3F"/>
    <w:rsid w:val="00416716"/>
    <w:rsid w:val="00420F8C"/>
    <w:rsid w:val="00424020"/>
    <w:rsid w:val="00424861"/>
    <w:rsid w:val="00424F8B"/>
    <w:rsid w:val="00426031"/>
    <w:rsid w:val="00432DAE"/>
    <w:rsid w:val="0043451E"/>
    <w:rsid w:val="004375EE"/>
    <w:rsid w:val="00442065"/>
    <w:rsid w:val="00443C8B"/>
    <w:rsid w:val="004440EB"/>
    <w:rsid w:val="00444E23"/>
    <w:rsid w:val="00447975"/>
    <w:rsid w:val="00450113"/>
    <w:rsid w:val="00450589"/>
    <w:rsid w:val="00452EEB"/>
    <w:rsid w:val="004571FA"/>
    <w:rsid w:val="00457EE9"/>
    <w:rsid w:val="00460DC6"/>
    <w:rsid w:val="004632D3"/>
    <w:rsid w:val="00465AE6"/>
    <w:rsid w:val="00470077"/>
    <w:rsid w:val="00473725"/>
    <w:rsid w:val="00474A38"/>
    <w:rsid w:val="004755EA"/>
    <w:rsid w:val="00482E10"/>
    <w:rsid w:val="00487D8A"/>
    <w:rsid w:val="004A063E"/>
    <w:rsid w:val="004A0AE4"/>
    <w:rsid w:val="004A7E33"/>
    <w:rsid w:val="004B1540"/>
    <w:rsid w:val="004B489B"/>
    <w:rsid w:val="004B7C09"/>
    <w:rsid w:val="004C0A34"/>
    <w:rsid w:val="004C558E"/>
    <w:rsid w:val="004C77C4"/>
    <w:rsid w:val="004D0CA6"/>
    <w:rsid w:val="004D246B"/>
    <w:rsid w:val="004D5E0B"/>
    <w:rsid w:val="004D6496"/>
    <w:rsid w:val="004E14E4"/>
    <w:rsid w:val="004E2497"/>
    <w:rsid w:val="004E35DF"/>
    <w:rsid w:val="004E4224"/>
    <w:rsid w:val="004E552E"/>
    <w:rsid w:val="004E59FC"/>
    <w:rsid w:val="004E5D5D"/>
    <w:rsid w:val="004E6682"/>
    <w:rsid w:val="004E713F"/>
    <w:rsid w:val="004E7D3D"/>
    <w:rsid w:val="004F10DD"/>
    <w:rsid w:val="004F50BF"/>
    <w:rsid w:val="004F6B74"/>
    <w:rsid w:val="004F7B06"/>
    <w:rsid w:val="0050018C"/>
    <w:rsid w:val="005024AB"/>
    <w:rsid w:val="00502D53"/>
    <w:rsid w:val="00503869"/>
    <w:rsid w:val="00504562"/>
    <w:rsid w:val="00512E00"/>
    <w:rsid w:val="005140C7"/>
    <w:rsid w:val="005166EE"/>
    <w:rsid w:val="00516F5E"/>
    <w:rsid w:val="00522031"/>
    <w:rsid w:val="00522688"/>
    <w:rsid w:val="00523194"/>
    <w:rsid w:val="00523BF5"/>
    <w:rsid w:val="00526830"/>
    <w:rsid w:val="00526A76"/>
    <w:rsid w:val="005270DA"/>
    <w:rsid w:val="005310CE"/>
    <w:rsid w:val="005328F0"/>
    <w:rsid w:val="005374F2"/>
    <w:rsid w:val="0053796D"/>
    <w:rsid w:val="00544B22"/>
    <w:rsid w:val="0056165B"/>
    <w:rsid w:val="0056184D"/>
    <w:rsid w:val="00564012"/>
    <w:rsid w:val="005701A1"/>
    <w:rsid w:val="00571179"/>
    <w:rsid w:val="00574CFA"/>
    <w:rsid w:val="00576E4A"/>
    <w:rsid w:val="00580ECE"/>
    <w:rsid w:val="005830E5"/>
    <w:rsid w:val="005835AA"/>
    <w:rsid w:val="00585354"/>
    <w:rsid w:val="0058685C"/>
    <w:rsid w:val="00590F6E"/>
    <w:rsid w:val="00592D82"/>
    <w:rsid w:val="0059668E"/>
    <w:rsid w:val="0059716A"/>
    <w:rsid w:val="005A15FF"/>
    <w:rsid w:val="005A363B"/>
    <w:rsid w:val="005A5C2D"/>
    <w:rsid w:val="005A7FB9"/>
    <w:rsid w:val="005B01E2"/>
    <w:rsid w:val="005B09F0"/>
    <w:rsid w:val="005B22A1"/>
    <w:rsid w:val="005B2C6A"/>
    <w:rsid w:val="005B482B"/>
    <w:rsid w:val="005B6CB1"/>
    <w:rsid w:val="005C60EE"/>
    <w:rsid w:val="005C63D0"/>
    <w:rsid w:val="005D028D"/>
    <w:rsid w:val="005D07A7"/>
    <w:rsid w:val="005D4558"/>
    <w:rsid w:val="005D56BC"/>
    <w:rsid w:val="005E0F9B"/>
    <w:rsid w:val="005E34EF"/>
    <w:rsid w:val="005E62F2"/>
    <w:rsid w:val="005F2D16"/>
    <w:rsid w:val="005F48FD"/>
    <w:rsid w:val="005F4CAB"/>
    <w:rsid w:val="006004BE"/>
    <w:rsid w:val="00605245"/>
    <w:rsid w:val="00611CB8"/>
    <w:rsid w:val="00612C5B"/>
    <w:rsid w:val="0061333B"/>
    <w:rsid w:val="00613513"/>
    <w:rsid w:val="00613F2C"/>
    <w:rsid w:val="006145D5"/>
    <w:rsid w:val="00615C5B"/>
    <w:rsid w:val="00616AE0"/>
    <w:rsid w:val="00621308"/>
    <w:rsid w:val="0062227B"/>
    <w:rsid w:val="00623060"/>
    <w:rsid w:val="006262CD"/>
    <w:rsid w:val="00630155"/>
    <w:rsid w:val="0063260B"/>
    <w:rsid w:val="00632821"/>
    <w:rsid w:val="00632E8B"/>
    <w:rsid w:val="00633FBB"/>
    <w:rsid w:val="00635B0D"/>
    <w:rsid w:val="00635C1C"/>
    <w:rsid w:val="00641946"/>
    <w:rsid w:val="00642C51"/>
    <w:rsid w:val="00644694"/>
    <w:rsid w:val="00646B02"/>
    <w:rsid w:val="006500EB"/>
    <w:rsid w:val="00650104"/>
    <w:rsid w:val="006532CE"/>
    <w:rsid w:val="00653C06"/>
    <w:rsid w:val="00656F72"/>
    <w:rsid w:val="00660497"/>
    <w:rsid w:val="0066130E"/>
    <w:rsid w:val="00666DDB"/>
    <w:rsid w:val="00671959"/>
    <w:rsid w:val="00673DF3"/>
    <w:rsid w:val="00674A2B"/>
    <w:rsid w:val="00675B70"/>
    <w:rsid w:val="00677DE8"/>
    <w:rsid w:val="0068153E"/>
    <w:rsid w:val="006853F7"/>
    <w:rsid w:val="00685A4E"/>
    <w:rsid w:val="006865B9"/>
    <w:rsid w:val="006872BC"/>
    <w:rsid w:val="00691295"/>
    <w:rsid w:val="00694330"/>
    <w:rsid w:val="0069615A"/>
    <w:rsid w:val="0069648E"/>
    <w:rsid w:val="006A228A"/>
    <w:rsid w:val="006A44AA"/>
    <w:rsid w:val="006A73BF"/>
    <w:rsid w:val="006B2E01"/>
    <w:rsid w:val="006B3163"/>
    <w:rsid w:val="006C349B"/>
    <w:rsid w:val="006C38D6"/>
    <w:rsid w:val="006C7BAC"/>
    <w:rsid w:val="006D661B"/>
    <w:rsid w:val="006D6647"/>
    <w:rsid w:val="006D7401"/>
    <w:rsid w:val="006E00FD"/>
    <w:rsid w:val="006E6C2F"/>
    <w:rsid w:val="006F2BEB"/>
    <w:rsid w:val="006F46A4"/>
    <w:rsid w:val="006F5D97"/>
    <w:rsid w:val="007070F2"/>
    <w:rsid w:val="007138CD"/>
    <w:rsid w:val="007147DD"/>
    <w:rsid w:val="00714E2D"/>
    <w:rsid w:val="00716058"/>
    <w:rsid w:val="00716735"/>
    <w:rsid w:val="007205F6"/>
    <w:rsid w:val="00722227"/>
    <w:rsid w:val="007228E9"/>
    <w:rsid w:val="007228F6"/>
    <w:rsid w:val="007231A0"/>
    <w:rsid w:val="007231BF"/>
    <w:rsid w:val="0072465B"/>
    <w:rsid w:val="007307C2"/>
    <w:rsid w:val="00731308"/>
    <w:rsid w:val="0073514F"/>
    <w:rsid w:val="00735B6A"/>
    <w:rsid w:val="0073633B"/>
    <w:rsid w:val="00737E6F"/>
    <w:rsid w:val="00747153"/>
    <w:rsid w:val="00754CE3"/>
    <w:rsid w:val="00755BC5"/>
    <w:rsid w:val="007571FE"/>
    <w:rsid w:val="007633B6"/>
    <w:rsid w:val="00764ADA"/>
    <w:rsid w:val="007678C9"/>
    <w:rsid w:val="00767E01"/>
    <w:rsid w:val="00773825"/>
    <w:rsid w:val="00775F87"/>
    <w:rsid w:val="007770D0"/>
    <w:rsid w:val="0077732B"/>
    <w:rsid w:val="007775F4"/>
    <w:rsid w:val="007779B8"/>
    <w:rsid w:val="00781D87"/>
    <w:rsid w:val="007827D4"/>
    <w:rsid w:val="0078379B"/>
    <w:rsid w:val="007856FE"/>
    <w:rsid w:val="007907B0"/>
    <w:rsid w:val="0079192C"/>
    <w:rsid w:val="00795FE9"/>
    <w:rsid w:val="0079603B"/>
    <w:rsid w:val="00796496"/>
    <w:rsid w:val="0079777F"/>
    <w:rsid w:val="007A3295"/>
    <w:rsid w:val="007A3AFD"/>
    <w:rsid w:val="007A63A7"/>
    <w:rsid w:val="007B02F1"/>
    <w:rsid w:val="007B03A7"/>
    <w:rsid w:val="007B2E41"/>
    <w:rsid w:val="007B6948"/>
    <w:rsid w:val="007B69FA"/>
    <w:rsid w:val="007B7232"/>
    <w:rsid w:val="007C0BC4"/>
    <w:rsid w:val="007C2707"/>
    <w:rsid w:val="007C2920"/>
    <w:rsid w:val="007C70D0"/>
    <w:rsid w:val="007C7905"/>
    <w:rsid w:val="007D2CB5"/>
    <w:rsid w:val="007D322F"/>
    <w:rsid w:val="007D47BE"/>
    <w:rsid w:val="007D497C"/>
    <w:rsid w:val="007D5B25"/>
    <w:rsid w:val="007D6EEB"/>
    <w:rsid w:val="007E0155"/>
    <w:rsid w:val="007E1489"/>
    <w:rsid w:val="007E1610"/>
    <w:rsid w:val="007E177C"/>
    <w:rsid w:val="007E50D1"/>
    <w:rsid w:val="007E7DFD"/>
    <w:rsid w:val="007F6A6E"/>
    <w:rsid w:val="00801CAD"/>
    <w:rsid w:val="00802632"/>
    <w:rsid w:val="00805780"/>
    <w:rsid w:val="00805CDD"/>
    <w:rsid w:val="00810482"/>
    <w:rsid w:val="00811CA0"/>
    <w:rsid w:val="0081320B"/>
    <w:rsid w:val="0081631A"/>
    <w:rsid w:val="00823265"/>
    <w:rsid w:val="0082404E"/>
    <w:rsid w:val="00836F6C"/>
    <w:rsid w:val="00840956"/>
    <w:rsid w:val="0084142F"/>
    <w:rsid w:val="00841469"/>
    <w:rsid w:val="008428F0"/>
    <w:rsid w:val="00851712"/>
    <w:rsid w:val="008541A1"/>
    <w:rsid w:val="00860D39"/>
    <w:rsid w:val="008640BF"/>
    <w:rsid w:val="00864DD2"/>
    <w:rsid w:val="008665B7"/>
    <w:rsid w:val="008729FC"/>
    <w:rsid w:val="008747C5"/>
    <w:rsid w:val="0087571A"/>
    <w:rsid w:val="0087707D"/>
    <w:rsid w:val="00877126"/>
    <w:rsid w:val="00882B6F"/>
    <w:rsid w:val="00885DD7"/>
    <w:rsid w:val="00886D01"/>
    <w:rsid w:val="0088750E"/>
    <w:rsid w:val="0089373F"/>
    <w:rsid w:val="00893904"/>
    <w:rsid w:val="008A163A"/>
    <w:rsid w:val="008A5BA7"/>
    <w:rsid w:val="008A632B"/>
    <w:rsid w:val="008A6917"/>
    <w:rsid w:val="008A6C07"/>
    <w:rsid w:val="008A739E"/>
    <w:rsid w:val="008B20C5"/>
    <w:rsid w:val="008B2D00"/>
    <w:rsid w:val="008B697A"/>
    <w:rsid w:val="008C5003"/>
    <w:rsid w:val="008C6146"/>
    <w:rsid w:val="008D0300"/>
    <w:rsid w:val="008D0EED"/>
    <w:rsid w:val="008E16FF"/>
    <w:rsid w:val="008E29FD"/>
    <w:rsid w:val="008E364F"/>
    <w:rsid w:val="008E7BBC"/>
    <w:rsid w:val="008F1FF9"/>
    <w:rsid w:val="008F2C26"/>
    <w:rsid w:val="00900107"/>
    <w:rsid w:val="00905F2D"/>
    <w:rsid w:val="00916BCA"/>
    <w:rsid w:val="009257D0"/>
    <w:rsid w:val="00925B33"/>
    <w:rsid w:val="00925BE9"/>
    <w:rsid w:val="009317F8"/>
    <w:rsid w:val="00933E71"/>
    <w:rsid w:val="00936828"/>
    <w:rsid w:val="00937019"/>
    <w:rsid w:val="009443E7"/>
    <w:rsid w:val="009447F5"/>
    <w:rsid w:val="00945ADE"/>
    <w:rsid w:val="00947D7F"/>
    <w:rsid w:val="00953FB9"/>
    <w:rsid w:val="00961175"/>
    <w:rsid w:val="0096148C"/>
    <w:rsid w:val="00962430"/>
    <w:rsid w:val="00965774"/>
    <w:rsid w:val="00971081"/>
    <w:rsid w:val="009743E7"/>
    <w:rsid w:val="00974C49"/>
    <w:rsid w:val="00975224"/>
    <w:rsid w:val="00982F66"/>
    <w:rsid w:val="009842F7"/>
    <w:rsid w:val="00986272"/>
    <w:rsid w:val="00991423"/>
    <w:rsid w:val="00997420"/>
    <w:rsid w:val="009A11AF"/>
    <w:rsid w:val="009A18F6"/>
    <w:rsid w:val="009A2B66"/>
    <w:rsid w:val="009A4061"/>
    <w:rsid w:val="009B0CBB"/>
    <w:rsid w:val="009B5825"/>
    <w:rsid w:val="009B77D5"/>
    <w:rsid w:val="009B7D2D"/>
    <w:rsid w:val="009C1259"/>
    <w:rsid w:val="009C1388"/>
    <w:rsid w:val="009C1EB8"/>
    <w:rsid w:val="009C2458"/>
    <w:rsid w:val="009C3684"/>
    <w:rsid w:val="009C3781"/>
    <w:rsid w:val="009C3915"/>
    <w:rsid w:val="009C78CC"/>
    <w:rsid w:val="009D1216"/>
    <w:rsid w:val="009D127B"/>
    <w:rsid w:val="009D12D0"/>
    <w:rsid w:val="009D3169"/>
    <w:rsid w:val="009E0007"/>
    <w:rsid w:val="009E1766"/>
    <w:rsid w:val="009E2234"/>
    <w:rsid w:val="009E6587"/>
    <w:rsid w:val="009E6BFE"/>
    <w:rsid w:val="009F6E4A"/>
    <w:rsid w:val="00A03140"/>
    <w:rsid w:val="00A131C5"/>
    <w:rsid w:val="00A13C91"/>
    <w:rsid w:val="00A1577C"/>
    <w:rsid w:val="00A15DE6"/>
    <w:rsid w:val="00A17F52"/>
    <w:rsid w:val="00A21649"/>
    <w:rsid w:val="00A25D84"/>
    <w:rsid w:val="00A31E5E"/>
    <w:rsid w:val="00A3327B"/>
    <w:rsid w:val="00A33AA2"/>
    <w:rsid w:val="00A33C30"/>
    <w:rsid w:val="00A3555D"/>
    <w:rsid w:val="00A426A8"/>
    <w:rsid w:val="00A42FBC"/>
    <w:rsid w:val="00A43AF9"/>
    <w:rsid w:val="00A46525"/>
    <w:rsid w:val="00A5283D"/>
    <w:rsid w:val="00A53122"/>
    <w:rsid w:val="00A53EAE"/>
    <w:rsid w:val="00A54836"/>
    <w:rsid w:val="00A55735"/>
    <w:rsid w:val="00A57312"/>
    <w:rsid w:val="00A57995"/>
    <w:rsid w:val="00A60FB8"/>
    <w:rsid w:val="00A629B7"/>
    <w:rsid w:val="00A65852"/>
    <w:rsid w:val="00A66960"/>
    <w:rsid w:val="00A72C45"/>
    <w:rsid w:val="00A73C93"/>
    <w:rsid w:val="00A7504B"/>
    <w:rsid w:val="00A809B0"/>
    <w:rsid w:val="00A80FAD"/>
    <w:rsid w:val="00A921AB"/>
    <w:rsid w:val="00A9256A"/>
    <w:rsid w:val="00A9332E"/>
    <w:rsid w:val="00A95258"/>
    <w:rsid w:val="00AA0811"/>
    <w:rsid w:val="00AA1F21"/>
    <w:rsid w:val="00AA4142"/>
    <w:rsid w:val="00AA7C53"/>
    <w:rsid w:val="00AB013E"/>
    <w:rsid w:val="00AB1C2E"/>
    <w:rsid w:val="00AB3264"/>
    <w:rsid w:val="00AB3742"/>
    <w:rsid w:val="00AB56C6"/>
    <w:rsid w:val="00AC06C3"/>
    <w:rsid w:val="00AC2DAE"/>
    <w:rsid w:val="00AC49B8"/>
    <w:rsid w:val="00AC78FC"/>
    <w:rsid w:val="00AD10C2"/>
    <w:rsid w:val="00AD290F"/>
    <w:rsid w:val="00AE01F2"/>
    <w:rsid w:val="00AE0E57"/>
    <w:rsid w:val="00AE2640"/>
    <w:rsid w:val="00AE7122"/>
    <w:rsid w:val="00AE77BA"/>
    <w:rsid w:val="00AF0FE9"/>
    <w:rsid w:val="00AF231C"/>
    <w:rsid w:val="00AF30B0"/>
    <w:rsid w:val="00AF3A6D"/>
    <w:rsid w:val="00B00F7D"/>
    <w:rsid w:val="00B01F45"/>
    <w:rsid w:val="00B0252A"/>
    <w:rsid w:val="00B037C0"/>
    <w:rsid w:val="00B05727"/>
    <w:rsid w:val="00B06007"/>
    <w:rsid w:val="00B06421"/>
    <w:rsid w:val="00B13C73"/>
    <w:rsid w:val="00B14EE4"/>
    <w:rsid w:val="00B165E2"/>
    <w:rsid w:val="00B21C86"/>
    <w:rsid w:val="00B22B6F"/>
    <w:rsid w:val="00B27097"/>
    <w:rsid w:val="00B31561"/>
    <w:rsid w:val="00B343B3"/>
    <w:rsid w:val="00B3443E"/>
    <w:rsid w:val="00B41C96"/>
    <w:rsid w:val="00B41DFF"/>
    <w:rsid w:val="00B42681"/>
    <w:rsid w:val="00B42C29"/>
    <w:rsid w:val="00B43402"/>
    <w:rsid w:val="00B451F4"/>
    <w:rsid w:val="00B45D69"/>
    <w:rsid w:val="00B519F1"/>
    <w:rsid w:val="00B53351"/>
    <w:rsid w:val="00B60ADC"/>
    <w:rsid w:val="00B63146"/>
    <w:rsid w:val="00B63CBD"/>
    <w:rsid w:val="00B65582"/>
    <w:rsid w:val="00B65997"/>
    <w:rsid w:val="00B70A12"/>
    <w:rsid w:val="00B72109"/>
    <w:rsid w:val="00B81BC2"/>
    <w:rsid w:val="00B83A18"/>
    <w:rsid w:val="00B85639"/>
    <w:rsid w:val="00B85B71"/>
    <w:rsid w:val="00B873F9"/>
    <w:rsid w:val="00B9074E"/>
    <w:rsid w:val="00B91E2E"/>
    <w:rsid w:val="00B92561"/>
    <w:rsid w:val="00B93DB3"/>
    <w:rsid w:val="00BA3080"/>
    <w:rsid w:val="00BA5D93"/>
    <w:rsid w:val="00BA6DA6"/>
    <w:rsid w:val="00BA7143"/>
    <w:rsid w:val="00BB1A90"/>
    <w:rsid w:val="00BB1C3F"/>
    <w:rsid w:val="00BC2AC3"/>
    <w:rsid w:val="00BC3724"/>
    <w:rsid w:val="00BC56FB"/>
    <w:rsid w:val="00BC59A7"/>
    <w:rsid w:val="00BC7CD3"/>
    <w:rsid w:val="00BD0CEE"/>
    <w:rsid w:val="00BD0E52"/>
    <w:rsid w:val="00BD1B4F"/>
    <w:rsid w:val="00BD204E"/>
    <w:rsid w:val="00BD2EE8"/>
    <w:rsid w:val="00BE0DD4"/>
    <w:rsid w:val="00BE17BF"/>
    <w:rsid w:val="00BE1967"/>
    <w:rsid w:val="00C041B3"/>
    <w:rsid w:val="00C05530"/>
    <w:rsid w:val="00C1033C"/>
    <w:rsid w:val="00C108A7"/>
    <w:rsid w:val="00C1111A"/>
    <w:rsid w:val="00C14684"/>
    <w:rsid w:val="00C17874"/>
    <w:rsid w:val="00C24715"/>
    <w:rsid w:val="00C2570F"/>
    <w:rsid w:val="00C261FA"/>
    <w:rsid w:val="00C27BE6"/>
    <w:rsid w:val="00C27EB6"/>
    <w:rsid w:val="00C30775"/>
    <w:rsid w:val="00C32B79"/>
    <w:rsid w:val="00C34B8C"/>
    <w:rsid w:val="00C35479"/>
    <w:rsid w:val="00C354F1"/>
    <w:rsid w:val="00C36F62"/>
    <w:rsid w:val="00C40103"/>
    <w:rsid w:val="00C418D7"/>
    <w:rsid w:val="00C44D61"/>
    <w:rsid w:val="00C47DD0"/>
    <w:rsid w:val="00C641DB"/>
    <w:rsid w:val="00C64490"/>
    <w:rsid w:val="00C64D46"/>
    <w:rsid w:val="00C65194"/>
    <w:rsid w:val="00C671DC"/>
    <w:rsid w:val="00C70172"/>
    <w:rsid w:val="00C74108"/>
    <w:rsid w:val="00C741B0"/>
    <w:rsid w:val="00C74BC6"/>
    <w:rsid w:val="00C76196"/>
    <w:rsid w:val="00C769A2"/>
    <w:rsid w:val="00C81169"/>
    <w:rsid w:val="00C81366"/>
    <w:rsid w:val="00C831A7"/>
    <w:rsid w:val="00C85C85"/>
    <w:rsid w:val="00C87EB0"/>
    <w:rsid w:val="00C92424"/>
    <w:rsid w:val="00C93703"/>
    <w:rsid w:val="00C949F1"/>
    <w:rsid w:val="00CA3866"/>
    <w:rsid w:val="00CA417D"/>
    <w:rsid w:val="00CA73D3"/>
    <w:rsid w:val="00CB42D2"/>
    <w:rsid w:val="00CD007B"/>
    <w:rsid w:val="00CD0466"/>
    <w:rsid w:val="00CD0DF7"/>
    <w:rsid w:val="00CD2090"/>
    <w:rsid w:val="00CD54F4"/>
    <w:rsid w:val="00CE27E7"/>
    <w:rsid w:val="00CF08A1"/>
    <w:rsid w:val="00CF2B2B"/>
    <w:rsid w:val="00D0385F"/>
    <w:rsid w:val="00D05481"/>
    <w:rsid w:val="00D07FCE"/>
    <w:rsid w:val="00D10CF8"/>
    <w:rsid w:val="00D116FE"/>
    <w:rsid w:val="00D12FB9"/>
    <w:rsid w:val="00D148D3"/>
    <w:rsid w:val="00D20032"/>
    <w:rsid w:val="00D24FFD"/>
    <w:rsid w:val="00D33477"/>
    <w:rsid w:val="00D33511"/>
    <w:rsid w:val="00D34946"/>
    <w:rsid w:val="00D353D8"/>
    <w:rsid w:val="00D40C1D"/>
    <w:rsid w:val="00D41B85"/>
    <w:rsid w:val="00D41FCB"/>
    <w:rsid w:val="00D451D9"/>
    <w:rsid w:val="00D51399"/>
    <w:rsid w:val="00D51660"/>
    <w:rsid w:val="00D544C0"/>
    <w:rsid w:val="00D5657F"/>
    <w:rsid w:val="00D57D82"/>
    <w:rsid w:val="00D6507F"/>
    <w:rsid w:val="00D7303B"/>
    <w:rsid w:val="00D7671A"/>
    <w:rsid w:val="00D814EE"/>
    <w:rsid w:val="00D81918"/>
    <w:rsid w:val="00D85182"/>
    <w:rsid w:val="00D856A9"/>
    <w:rsid w:val="00D85894"/>
    <w:rsid w:val="00D87FB0"/>
    <w:rsid w:val="00D94359"/>
    <w:rsid w:val="00D9598D"/>
    <w:rsid w:val="00D97C17"/>
    <w:rsid w:val="00DA0A7E"/>
    <w:rsid w:val="00DA4884"/>
    <w:rsid w:val="00DA63EE"/>
    <w:rsid w:val="00DA6532"/>
    <w:rsid w:val="00DB2D3E"/>
    <w:rsid w:val="00DB3521"/>
    <w:rsid w:val="00DB5512"/>
    <w:rsid w:val="00DB7120"/>
    <w:rsid w:val="00DB71FF"/>
    <w:rsid w:val="00DC23D1"/>
    <w:rsid w:val="00DC4707"/>
    <w:rsid w:val="00DC52C1"/>
    <w:rsid w:val="00DD0933"/>
    <w:rsid w:val="00DD1722"/>
    <w:rsid w:val="00DD1AC9"/>
    <w:rsid w:val="00DD2F1F"/>
    <w:rsid w:val="00DD41F8"/>
    <w:rsid w:val="00DE015D"/>
    <w:rsid w:val="00DE322B"/>
    <w:rsid w:val="00DE3E40"/>
    <w:rsid w:val="00DE4FAE"/>
    <w:rsid w:val="00DE62AC"/>
    <w:rsid w:val="00DE7D3D"/>
    <w:rsid w:val="00DF4469"/>
    <w:rsid w:val="00DF54F7"/>
    <w:rsid w:val="00E00EDC"/>
    <w:rsid w:val="00E01659"/>
    <w:rsid w:val="00E0259F"/>
    <w:rsid w:val="00E0421A"/>
    <w:rsid w:val="00E0493E"/>
    <w:rsid w:val="00E05751"/>
    <w:rsid w:val="00E06E2C"/>
    <w:rsid w:val="00E0785B"/>
    <w:rsid w:val="00E10DF3"/>
    <w:rsid w:val="00E132E5"/>
    <w:rsid w:val="00E20655"/>
    <w:rsid w:val="00E21B21"/>
    <w:rsid w:val="00E22A0E"/>
    <w:rsid w:val="00E23A9A"/>
    <w:rsid w:val="00E24FAA"/>
    <w:rsid w:val="00E26D13"/>
    <w:rsid w:val="00E35727"/>
    <w:rsid w:val="00E40AF2"/>
    <w:rsid w:val="00E41F5C"/>
    <w:rsid w:val="00E44DBE"/>
    <w:rsid w:val="00E45B05"/>
    <w:rsid w:val="00E46FB5"/>
    <w:rsid w:val="00E47EB7"/>
    <w:rsid w:val="00E553AD"/>
    <w:rsid w:val="00E569EF"/>
    <w:rsid w:val="00E572E2"/>
    <w:rsid w:val="00E60765"/>
    <w:rsid w:val="00E620DA"/>
    <w:rsid w:val="00E62F13"/>
    <w:rsid w:val="00E64B58"/>
    <w:rsid w:val="00E65955"/>
    <w:rsid w:val="00E665A9"/>
    <w:rsid w:val="00E66E44"/>
    <w:rsid w:val="00E67053"/>
    <w:rsid w:val="00E80831"/>
    <w:rsid w:val="00E814F5"/>
    <w:rsid w:val="00E818C6"/>
    <w:rsid w:val="00E847F0"/>
    <w:rsid w:val="00E87CAC"/>
    <w:rsid w:val="00E909ED"/>
    <w:rsid w:val="00E91DD7"/>
    <w:rsid w:val="00E92252"/>
    <w:rsid w:val="00E92FC8"/>
    <w:rsid w:val="00EA0A18"/>
    <w:rsid w:val="00EA33D0"/>
    <w:rsid w:val="00EA47D2"/>
    <w:rsid w:val="00EA4C5E"/>
    <w:rsid w:val="00EA4CB8"/>
    <w:rsid w:val="00EA4F1F"/>
    <w:rsid w:val="00EA4F54"/>
    <w:rsid w:val="00EB4965"/>
    <w:rsid w:val="00EB565E"/>
    <w:rsid w:val="00EC28D9"/>
    <w:rsid w:val="00EC2FCD"/>
    <w:rsid w:val="00EC4447"/>
    <w:rsid w:val="00EC5208"/>
    <w:rsid w:val="00EC6244"/>
    <w:rsid w:val="00ED190B"/>
    <w:rsid w:val="00ED3160"/>
    <w:rsid w:val="00ED4EE6"/>
    <w:rsid w:val="00ED5B37"/>
    <w:rsid w:val="00EE0C7C"/>
    <w:rsid w:val="00EE307A"/>
    <w:rsid w:val="00EE5260"/>
    <w:rsid w:val="00EE6708"/>
    <w:rsid w:val="00EF0684"/>
    <w:rsid w:val="00EF5529"/>
    <w:rsid w:val="00EF5AAC"/>
    <w:rsid w:val="00EF657C"/>
    <w:rsid w:val="00EF6AAB"/>
    <w:rsid w:val="00F0040E"/>
    <w:rsid w:val="00F04B67"/>
    <w:rsid w:val="00F1255F"/>
    <w:rsid w:val="00F141BE"/>
    <w:rsid w:val="00F145B9"/>
    <w:rsid w:val="00F14851"/>
    <w:rsid w:val="00F155A3"/>
    <w:rsid w:val="00F20011"/>
    <w:rsid w:val="00F257C5"/>
    <w:rsid w:val="00F262ED"/>
    <w:rsid w:val="00F26731"/>
    <w:rsid w:val="00F3007C"/>
    <w:rsid w:val="00F30AF3"/>
    <w:rsid w:val="00F37397"/>
    <w:rsid w:val="00F37C29"/>
    <w:rsid w:val="00F37C8B"/>
    <w:rsid w:val="00F41EBE"/>
    <w:rsid w:val="00F4378C"/>
    <w:rsid w:val="00F43F59"/>
    <w:rsid w:val="00F44A4C"/>
    <w:rsid w:val="00F45EBB"/>
    <w:rsid w:val="00F46C18"/>
    <w:rsid w:val="00F515CD"/>
    <w:rsid w:val="00F5367F"/>
    <w:rsid w:val="00F54D73"/>
    <w:rsid w:val="00F5525C"/>
    <w:rsid w:val="00F57567"/>
    <w:rsid w:val="00F61C8D"/>
    <w:rsid w:val="00F65CA6"/>
    <w:rsid w:val="00F661DB"/>
    <w:rsid w:val="00F6659F"/>
    <w:rsid w:val="00F672B5"/>
    <w:rsid w:val="00F67389"/>
    <w:rsid w:val="00F806E9"/>
    <w:rsid w:val="00F83EBA"/>
    <w:rsid w:val="00F869AF"/>
    <w:rsid w:val="00F86BEF"/>
    <w:rsid w:val="00F910AF"/>
    <w:rsid w:val="00F93C61"/>
    <w:rsid w:val="00F9423D"/>
    <w:rsid w:val="00F97A50"/>
    <w:rsid w:val="00FA5D5C"/>
    <w:rsid w:val="00FA6843"/>
    <w:rsid w:val="00FA6FE0"/>
    <w:rsid w:val="00FA7897"/>
    <w:rsid w:val="00FB4820"/>
    <w:rsid w:val="00FB5DBF"/>
    <w:rsid w:val="00FB5E19"/>
    <w:rsid w:val="00FC3B88"/>
    <w:rsid w:val="00FC4439"/>
    <w:rsid w:val="00FD0ACA"/>
    <w:rsid w:val="00FD0E13"/>
    <w:rsid w:val="00FD10EF"/>
    <w:rsid w:val="00FD4BD8"/>
    <w:rsid w:val="00FD5546"/>
    <w:rsid w:val="00FD65CD"/>
    <w:rsid w:val="00FE0790"/>
    <w:rsid w:val="00FE1A9F"/>
    <w:rsid w:val="00FE3307"/>
    <w:rsid w:val="00FE54DB"/>
    <w:rsid w:val="00FF3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96A8"/>
  <w15:chartTrackingRefBased/>
  <w15:docId w15:val="{77D1A7AB-68D3-49A8-AF4D-554611C8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C3"/>
    <w:pPr>
      <w:spacing w:after="252" w:line="253" w:lineRule="atLeast"/>
    </w:pPr>
    <w:rPr>
      <w:rFonts w:eastAsia="Times New Roman"/>
      <w:sz w:val="22"/>
      <w:szCs w:val="22"/>
      <w:lang w:val="pt-PT" w:eastAsia="pt-PT"/>
    </w:rPr>
  </w:style>
  <w:style w:type="paragraph" w:styleId="Heading1">
    <w:name w:val="heading 1"/>
    <w:basedOn w:val="Normal"/>
    <w:next w:val="Normal"/>
    <w:link w:val="Heading1Char"/>
    <w:uiPriority w:val="9"/>
    <w:qFormat/>
    <w:rsid w:val="00175FC3"/>
    <w:pPr>
      <w:keepNext/>
      <w:spacing w:after="0" w:line="240" w:lineRule="auto"/>
      <w:outlineLvl w:val="0"/>
    </w:pPr>
    <w:rPr>
      <w:rFonts w:ascii="Times New Roman" w:hAnsi="Times New Roman"/>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C17"/>
    <w:pPr>
      <w:widowControl w:val="0"/>
      <w:autoSpaceDE w:val="0"/>
      <w:autoSpaceDN w:val="0"/>
      <w:adjustRightInd w:val="0"/>
    </w:pPr>
    <w:rPr>
      <w:rFonts w:ascii="Times New Roman" w:eastAsia="Times New Roman" w:hAnsi="Times New Roman"/>
      <w:color w:val="000000"/>
      <w:sz w:val="24"/>
      <w:szCs w:val="24"/>
      <w:lang w:val="pt-PT" w:eastAsia="pt-PT"/>
    </w:rPr>
  </w:style>
  <w:style w:type="paragraph" w:customStyle="1" w:styleId="CM1">
    <w:name w:val="CM1"/>
    <w:basedOn w:val="Default"/>
    <w:next w:val="Default"/>
    <w:uiPriority w:val="99"/>
    <w:rsid w:val="00D97C17"/>
    <w:pPr>
      <w:spacing w:line="508" w:lineRule="atLeast"/>
    </w:pPr>
    <w:rPr>
      <w:color w:val="auto"/>
    </w:rPr>
  </w:style>
  <w:style w:type="paragraph" w:customStyle="1" w:styleId="CM41">
    <w:name w:val="CM41"/>
    <w:basedOn w:val="Default"/>
    <w:next w:val="Default"/>
    <w:uiPriority w:val="99"/>
    <w:rsid w:val="00D97C17"/>
    <w:rPr>
      <w:color w:val="auto"/>
    </w:rPr>
  </w:style>
  <w:style w:type="paragraph" w:customStyle="1" w:styleId="CM42">
    <w:name w:val="CM42"/>
    <w:basedOn w:val="Default"/>
    <w:next w:val="Default"/>
    <w:uiPriority w:val="99"/>
    <w:rsid w:val="00D97C17"/>
    <w:rPr>
      <w:color w:val="auto"/>
    </w:rPr>
  </w:style>
  <w:style w:type="paragraph" w:customStyle="1" w:styleId="CM2">
    <w:name w:val="CM2"/>
    <w:basedOn w:val="Default"/>
    <w:next w:val="Default"/>
    <w:uiPriority w:val="99"/>
    <w:rsid w:val="00D97C17"/>
    <w:pPr>
      <w:spacing w:line="253" w:lineRule="atLeast"/>
    </w:pPr>
    <w:rPr>
      <w:color w:val="auto"/>
    </w:rPr>
  </w:style>
  <w:style w:type="paragraph" w:customStyle="1" w:styleId="CM4">
    <w:name w:val="CM4"/>
    <w:basedOn w:val="Default"/>
    <w:next w:val="Default"/>
    <w:uiPriority w:val="99"/>
    <w:rsid w:val="00D97C17"/>
    <w:pPr>
      <w:spacing w:line="253" w:lineRule="atLeast"/>
    </w:pPr>
    <w:rPr>
      <w:color w:val="auto"/>
    </w:rPr>
  </w:style>
  <w:style w:type="paragraph" w:customStyle="1" w:styleId="CM43">
    <w:name w:val="CM43"/>
    <w:basedOn w:val="Default"/>
    <w:next w:val="Default"/>
    <w:uiPriority w:val="99"/>
    <w:rsid w:val="00D97C17"/>
    <w:rPr>
      <w:color w:val="auto"/>
    </w:rPr>
  </w:style>
  <w:style w:type="paragraph" w:customStyle="1" w:styleId="CM46">
    <w:name w:val="CM46"/>
    <w:basedOn w:val="Default"/>
    <w:next w:val="Default"/>
    <w:uiPriority w:val="99"/>
    <w:rsid w:val="00D97C17"/>
    <w:rPr>
      <w:color w:val="auto"/>
    </w:rPr>
  </w:style>
  <w:style w:type="table" w:styleId="TableGrid">
    <w:name w:val="Table Grid"/>
    <w:basedOn w:val="TableNormal"/>
    <w:uiPriority w:val="59"/>
    <w:rsid w:val="00D97C17"/>
    <w:rPr>
      <w:rFonts w:eastAsia="Times New Roman"/>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525"/>
    <w:pPr>
      <w:tabs>
        <w:tab w:val="center" w:pos="4252"/>
        <w:tab w:val="right" w:pos="8504"/>
      </w:tabs>
      <w:spacing w:after="0" w:line="240" w:lineRule="auto"/>
    </w:pPr>
    <w:rPr>
      <w:sz w:val="20"/>
      <w:szCs w:val="20"/>
      <w:lang w:val="x-none"/>
    </w:rPr>
  </w:style>
  <w:style w:type="character" w:customStyle="1" w:styleId="HeaderChar">
    <w:name w:val="Header Char"/>
    <w:link w:val="Header"/>
    <w:uiPriority w:val="99"/>
    <w:rsid w:val="00A46525"/>
    <w:rPr>
      <w:rFonts w:eastAsia="Times New Roman" w:cs="Times New Roman"/>
      <w:lang w:eastAsia="pt-PT"/>
    </w:rPr>
  </w:style>
  <w:style w:type="paragraph" w:styleId="Footer">
    <w:name w:val="footer"/>
    <w:basedOn w:val="Normal"/>
    <w:link w:val="FooterChar"/>
    <w:uiPriority w:val="99"/>
    <w:unhideWhenUsed/>
    <w:rsid w:val="00A46525"/>
    <w:pPr>
      <w:tabs>
        <w:tab w:val="center" w:pos="4252"/>
        <w:tab w:val="right" w:pos="8504"/>
      </w:tabs>
      <w:spacing w:after="0" w:line="240" w:lineRule="auto"/>
    </w:pPr>
    <w:rPr>
      <w:sz w:val="20"/>
      <w:szCs w:val="20"/>
      <w:lang w:val="x-none"/>
    </w:rPr>
  </w:style>
  <w:style w:type="character" w:customStyle="1" w:styleId="FooterChar">
    <w:name w:val="Footer Char"/>
    <w:link w:val="Footer"/>
    <w:uiPriority w:val="99"/>
    <w:rsid w:val="00A46525"/>
    <w:rPr>
      <w:rFonts w:eastAsia="Times New Roman" w:cs="Times New Roman"/>
      <w:lang w:eastAsia="pt-PT"/>
    </w:rPr>
  </w:style>
  <w:style w:type="character" w:styleId="Hyperlink">
    <w:name w:val="Hyperlink"/>
    <w:uiPriority w:val="99"/>
    <w:unhideWhenUsed/>
    <w:rsid w:val="008665B7"/>
    <w:rPr>
      <w:color w:val="0000FF"/>
      <w:u w:val="single"/>
    </w:rPr>
  </w:style>
  <w:style w:type="paragraph" w:styleId="BalloonText">
    <w:name w:val="Balloon Text"/>
    <w:basedOn w:val="Normal"/>
    <w:link w:val="BalloonTextChar"/>
    <w:uiPriority w:val="99"/>
    <w:semiHidden/>
    <w:unhideWhenUsed/>
    <w:rsid w:val="000F4CA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F4CA2"/>
    <w:rPr>
      <w:rFonts w:ascii="Tahoma" w:eastAsia="Times New Roman" w:hAnsi="Tahoma" w:cs="Tahoma"/>
      <w:sz w:val="16"/>
      <w:szCs w:val="16"/>
      <w:lang w:eastAsia="pt-PT"/>
    </w:rPr>
  </w:style>
  <w:style w:type="paragraph" w:customStyle="1" w:styleId="CM8">
    <w:name w:val="CM8"/>
    <w:basedOn w:val="Default"/>
    <w:next w:val="Default"/>
    <w:uiPriority w:val="99"/>
    <w:rsid w:val="00146C47"/>
    <w:pPr>
      <w:spacing w:line="253" w:lineRule="atLeast"/>
    </w:pPr>
    <w:rPr>
      <w:color w:val="auto"/>
    </w:rPr>
  </w:style>
  <w:style w:type="paragraph" w:customStyle="1" w:styleId="CM10">
    <w:name w:val="CM10"/>
    <w:basedOn w:val="Default"/>
    <w:next w:val="Default"/>
    <w:uiPriority w:val="99"/>
    <w:rsid w:val="00A31E5E"/>
    <w:pPr>
      <w:spacing w:line="253" w:lineRule="atLeast"/>
    </w:pPr>
    <w:rPr>
      <w:color w:val="auto"/>
    </w:rPr>
  </w:style>
  <w:style w:type="paragraph" w:styleId="ListParagraph">
    <w:name w:val="List Paragraph"/>
    <w:basedOn w:val="Normal"/>
    <w:uiPriority w:val="34"/>
    <w:qFormat/>
    <w:rsid w:val="00A33AA2"/>
    <w:pPr>
      <w:ind w:left="720"/>
      <w:contextualSpacing/>
    </w:pPr>
  </w:style>
  <w:style w:type="paragraph" w:styleId="BlockText">
    <w:name w:val="Block Text"/>
    <w:basedOn w:val="Normal"/>
    <w:uiPriority w:val="99"/>
    <w:rsid w:val="007228E9"/>
    <w:pPr>
      <w:tabs>
        <w:tab w:val="left" w:pos="-720"/>
      </w:tabs>
      <w:suppressAutoHyphens/>
      <w:spacing w:after="0" w:line="240" w:lineRule="auto"/>
      <w:ind w:left="1701" w:right="1126" w:hanging="567"/>
    </w:pPr>
    <w:rPr>
      <w:rFonts w:ascii="Times New Roman" w:hAnsi="Times New Roman"/>
      <w:b/>
      <w:noProof/>
      <w:szCs w:val="20"/>
      <w:lang w:val="en-US" w:eastAsia="zh-CN"/>
    </w:rPr>
  </w:style>
  <w:style w:type="paragraph" w:styleId="NoSpacing">
    <w:name w:val="No Spacing"/>
    <w:uiPriority w:val="99"/>
    <w:qFormat/>
    <w:rsid w:val="007B7232"/>
    <w:rPr>
      <w:sz w:val="22"/>
      <w:szCs w:val="22"/>
      <w:lang w:val="en-US" w:eastAsia="en-US"/>
    </w:rPr>
  </w:style>
  <w:style w:type="character" w:styleId="CommentReference">
    <w:name w:val="annotation reference"/>
    <w:uiPriority w:val="99"/>
    <w:semiHidden/>
    <w:unhideWhenUsed/>
    <w:rsid w:val="00AF30B0"/>
    <w:rPr>
      <w:sz w:val="16"/>
      <w:szCs w:val="16"/>
    </w:rPr>
  </w:style>
  <w:style w:type="paragraph" w:styleId="CommentText">
    <w:name w:val="annotation text"/>
    <w:basedOn w:val="Normal"/>
    <w:link w:val="CommentTextChar"/>
    <w:uiPriority w:val="99"/>
    <w:unhideWhenUsed/>
    <w:rsid w:val="00AF30B0"/>
    <w:pPr>
      <w:spacing w:line="240" w:lineRule="auto"/>
    </w:pPr>
    <w:rPr>
      <w:sz w:val="20"/>
      <w:szCs w:val="20"/>
      <w:lang w:val="x-none"/>
    </w:rPr>
  </w:style>
  <w:style w:type="character" w:customStyle="1" w:styleId="CommentTextChar">
    <w:name w:val="Comment Text Char"/>
    <w:link w:val="CommentText"/>
    <w:uiPriority w:val="99"/>
    <w:rsid w:val="00AF30B0"/>
    <w:rPr>
      <w:rFonts w:eastAsia="Times New Roman" w:cs="Times New Roman"/>
      <w:sz w:val="20"/>
      <w:szCs w:val="20"/>
      <w:lang w:eastAsia="pt-PT"/>
    </w:rPr>
  </w:style>
  <w:style w:type="paragraph" w:styleId="CommentSubject">
    <w:name w:val="annotation subject"/>
    <w:basedOn w:val="CommentText"/>
    <w:next w:val="CommentText"/>
    <w:link w:val="CommentSubjectChar"/>
    <w:uiPriority w:val="99"/>
    <w:semiHidden/>
    <w:unhideWhenUsed/>
    <w:rsid w:val="00AF30B0"/>
    <w:rPr>
      <w:b/>
      <w:bCs/>
    </w:rPr>
  </w:style>
  <w:style w:type="character" w:customStyle="1" w:styleId="CommentSubjectChar">
    <w:name w:val="Comment Subject Char"/>
    <w:link w:val="CommentSubject"/>
    <w:uiPriority w:val="99"/>
    <w:semiHidden/>
    <w:rsid w:val="00AF30B0"/>
    <w:rPr>
      <w:rFonts w:eastAsia="Times New Roman" w:cs="Times New Roman"/>
      <w:b/>
      <w:bCs/>
      <w:sz w:val="20"/>
      <w:szCs w:val="20"/>
      <w:lang w:eastAsia="pt-PT"/>
    </w:rPr>
  </w:style>
  <w:style w:type="character" w:styleId="LineNumber">
    <w:name w:val="line number"/>
    <w:uiPriority w:val="99"/>
    <w:semiHidden/>
    <w:unhideWhenUsed/>
    <w:rsid w:val="000D3341"/>
  </w:style>
  <w:style w:type="paragraph" w:styleId="Revision">
    <w:name w:val="Revision"/>
    <w:hidden/>
    <w:uiPriority w:val="99"/>
    <w:semiHidden/>
    <w:rsid w:val="00DE3E40"/>
    <w:rPr>
      <w:rFonts w:eastAsia="Times New Roman"/>
      <w:sz w:val="22"/>
      <w:szCs w:val="22"/>
      <w:lang w:val="pt-PT" w:eastAsia="pt-PT"/>
    </w:rPr>
  </w:style>
  <w:style w:type="paragraph" w:styleId="NormalWeb">
    <w:name w:val="Normal (Web)"/>
    <w:basedOn w:val="Normal"/>
    <w:uiPriority w:val="99"/>
    <w:unhideWhenUsed/>
    <w:rsid w:val="00220AA1"/>
    <w:pPr>
      <w:spacing w:before="100" w:beforeAutospacing="1" w:after="100" w:afterAutospacing="1" w:line="240" w:lineRule="auto"/>
    </w:pPr>
    <w:rPr>
      <w:rFonts w:ascii="Times New Roman" w:hAnsi="Times New Roman"/>
      <w:sz w:val="24"/>
      <w:szCs w:val="24"/>
      <w:lang w:val="en-US" w:eastAsia="en-US"/>
    </w:rPr>
  </w:style>
  <w:style w:type="character" w:styleId="UnresolvedMention">
    <w:name w:val="Unresolved Mention"/>
    <w:uiPriority w:val="99"/>
    <w:semiHidden/>
    <w:unhideWhenUsed/>
    <w:rsid w:val="00175FC3"/>
    <w:rPr>
      <w:color w:val="808080"/>
      <w:shd w:val="clear" w:color="auto" w:fill="E6E6E6"/>
    </w:rPr>
  </w:style>
  <w:style w:type="character" w:customStyle="1" w:styleId="Heading1Char">
    <w:name w:val="Heading 1 Char"/>
    <w:link w:val="Heading1"/>
    <w:uiPriority w:val="9"/>
    <w:rsid w:val="00175FC3"/>
    <w:rPr>
      <w:rFonts w:ascii="Times New Roman" w:eastAsia="Times New Roman" w:hAnsi="Times New Roman" w:cs="Times New Roman"/>
      <w:b/>
      <w:bCs/>
      <w:caps/>
      <w:color w:val="000000"/>
      <w:kern w:val="32"/>
      <w:sz w:val="22"/>
      <w:szCs w:val="32"/>
      <w:lang w:val="pt-PT" w:eastAsia="pt-PT"/>
    </w:rPr>
  </w:style>
  <w:style w:type="character" w:customStyle="1" w:styleId="mdTblEntryChar">
    <w:name w:val="md_Tbl Entry Char"/>
    <w:link w:val="mdTblEntry"/>
    <w:locked/>
    <w:rsid w:val="009B5825"/>
    <w:rPr>
      <w:lang w:val="en-US" w:eastAsia="en-US"/>
    </w:rPr>
  </w:style>
  <w:style w:type="paragraph" w:customStyle="1" w:styleId="mdTblEntry">
    <w:name w:val="md_Tbl Entry"/>
    <w:basedOn w:val="Normal"/>
    <w:link w:val="mdTblEntryChar"/>
    <w:rsid w:val="009B5825"/>
    <w:pPr>
      <w:keepNext/>
      <w:keepLines/>
      <w:overflowPunct w:val="0"/>
      <w:autoSpaceDE w:val="0"/>
      <w:autoSpaceDN w:val="0"/>
      <w:adjustRightInd w:val="0"/>
      <w:spacing w:after="0" w:line="259" w:lineRule="atLeast"/>
    </w:pPr>
    <w:rPr>
      <w:rFonts w:eastAsia="Calibri"/>
      <w:sz w:val="20"/>
      <w:szCs w:val="20"/>
      <w:lang w:val="en-US" w:eastAsia="en-US"/>
    </w:rPr>
  </w:style>
  <w:style w:type="paragraph" w:customStyle="1" w:styleId="Normal11pt">
    <w:name w:val="Normal + 11 pt"/>
    <w:aliases w:val="Bold"/>
    <w:basedOn w:val="Normal"/>
    <w:rsid w:val="009B5825"/>
    <w:pPr>
      <w:keepNext/>
      <w:keepLines/>
      <w:spacing w:after="0" w:line="240" w:lineRule="auto"/>
    </w:pPr>
    <w:rPr>
      <w:rFonts w:ascii="Times New Roman" w:hAnsi="Times New Roman"/>
      <w:szCs w:val="24"/>
      <w:lang w:val="en-GB" w:eastAsia="en-US"/>
    </w:rPr>
  </w:style>
  <w:style w:type="paragraph" w:customStyle="1" w:styleId="xnormal11pt">
    <w:name w:val="x_normal11pt"/>
    <w:basedOn w:val="Normal"/>
    <w:rsid w:val="009B5825"/>
    <w:pPr>
      <w:keepNext/>
      <w:spacing w:after="0" w:line="240" w:lineRule="auto"/>
    </w:pPr>
    <w:rPr>
      <w:rFonts w:ascii="Times New Roman" w:eastAsia="Calibri" w:hAnsi="Times New Roman"/>
      <w:lang w:val="de-DE" w:eastAsia="de-DE"/>
    </w:rPr>
  </w:style>
  <w:style w:type="paragraph" w:customStyle="1" w:styleId="BodytextAgency">
    <w:name w:val="Body text (Agency)"/>
    <w:basedOn w:val="Normal"/>
    <w:link w:val="BodytextAgencyChar"/>
    <w:qFormat/>
    <w:rsid w:val="00CA73D3"/>
    <w:pPr>
      <w:spacing w:after="140" w:line="280" w:lineRule="atLeast"/>
    </w:pPr>
    <w:rPr>
      <w:rFonts w:ascii="Verdana" w:eastAsia="Verdana" w:hAnsi="Verdana"/>
      <w:sz w:val="18"/>
      <w:szCs w:val="18"/>
      <w:lang w:eastAsia="x-none"/>
    </w:rPr>
  </w:style>
  <w:style w:type="paragraph" w:customStyle="1" w:styleId="No-numheading3Agency">
    <w:name w:val="No-num heading 3 (Agency)"/>
    <w:basedOn w:val="Normal"/>
    <w:next w:val="BodytextAgency"/>
    <w:link w:val="No-numheading3AgencyChar"/>
    <w:rsid w:val="00CA73D3"/>
    <w:pPr>
      <w:keepNext/>
      <w:spacing w:before="280" w:after="220" w:line="240" w:lineRule="auto"/>
      <w:outlineLvl w:val="2"/>
    </w:pPr>
    <w:rPr>
      <w:rFonts w:ascii="Verdana" w:eastAsia="Verdana" w:hAnsi="Verdana"/>
      <w:b/>
      <w:bCs/>
      <w:kern w:val="32"/>
      <w:lang w:eastAsia="x-none"/>
    </w:rPr>
  </w:style>
  <w:style w:type="character" w:customStyle="1" w:styleId="BodytextAgencyChar">
    <w:name w:val="Body text (Agency) Char"/>
    <w:link w:val="BodytextAgency"/>
    <w:rsid w:val="00CA73D3"/>
    <w:rPr>
      <w:rFonts w:ascii="Verdana" w:eastAsia="Verdana" w:hAnsi="Verdana"/>
      <w:sz w:val="18"/>
      <w:szCs w:val="18"/>
      <w:lang w:val="pt-PT" w:eastAsia="x-none"/>
    </w:rPr>
  </w:style>
  <w:style w:type="character" w:customStyle="1" w:styleId="No-numheading3AgencyChar">
    <w:name w:val="No-num heading 3 (Agency) Char"/>
    <w:link w:val="No-numheading3Agency"/>
    <w:rsid w:val="00CA73D3"/>
    <w:rPr>
      <w:rFonts w:ascii="Verdana" w:eastAsia="Verdana" w:hAnsi="Verdana"/>
      <w:b/>
      <w:bCs/>
      <w:kern w:val="32"/>
      <w:sz w:val="22"/>
      <w:szCs w:val="22"/>
      <w:lang w:val="pt-PT" w:eastAsia="x-none"/>
    </w:rPr>
  </w:style>
  <w:style w:type="paragraph" w:customStyle="1" w:styleId="DraftingNotesAgency">
    <w:name w:val="Drafting Notes (Agency)"/>
    <w:basedOn w:val="Normal"/>
    <w:next w:val="BodytextAgency"/>
    <w:link w:val="DraftingNotesAgencyChar"/>
    <w:qFormat/>
    <w:rsid w:val="00D81918"/>
    <w:pPr>
      <w:spacing w:after="140" w:line="280" w:lineRule="atLeast"/>
    </w:pPr>
    <w:rPr>
      <w:rFonts w:ascii="Courier New" w:eastAsia="Verdana" w:hAnsi="Courier New"/>
      <w:i/>
      <w:color w:val="339966"/>
      <w:szCs w:val="18"/>
      <w:lang w:bidi="pt-PT"/>
    </w:rPr>
  </w:style>
  <w:style w:type="character" w:customStyle="1" w:styleId="DraftingNotesAgencyChar">
    <w:name w:val="Drafting Notes (Agency) Char"/>
    <w:link w:val="DraftingNotesAgency"/>
    <w:rsid w:val="00D81918"/>
    <w:rPr>
      <w:rFonts w:ascii="Courier New" w:eastAsia="Verdana" w:hAnsi="Courier New"/>
      <w:i/>
      <w:color w:val="339966"/>
      <w:sz w:val="22"/>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1394">
      <w:bodyDiv w:val="1"/>
      <w:marLeft w:val="0"/>
      <w:marRight w:val="0"/>
      <w:marTop w:val="0"/>
      <w:marBottom w:val="0"/>
      <w:divBdr>
        <w:top w:val="none" w:sz="0" w:space="0" w:color="auto"/>
        <w:left w:val="none" w:sz="0" w:space="0" w:color="auto"/>
        <w:bottom w:val="none" w:sz="0" w:space="0" w:color="auto"/>
        <w:right w:val="none" w:sz="0" w:space="0" w:color="auto"/>
      </w:divBdr>
    </w:div>
    <w:div w:id="117340541">
      <w:bodyDiv w:val="1"/>
      <w:marLeft w:val="0"/>
      <w:marRight w:val="0"/>
      <w:marTop w:val="0"/>
      <w:marBottom w:val="0"/>
      <w:divBdr>
        <w:top w:val="none" w:sz="0" w:space="0" w:color="auto"/>
        <w:left w:val="none" w:sz="0" w:space="0" w:color="auto"/>
        <w:bottom w:val="none" w:sz="0" w:space="0" w:color="auto"/>
        <w:right w:val="none" w:sz="0" w:space="0" w:color="auto"/>
      </w:divBdr>
    </w:div>
    <w:div w:id="229199179">
      <w:bodyDiv w:val="1"/>
      <w:marLeft w:val="0"/>
      <w:marRight w:val="0"/>
      <w:marTop w:val="0"/>
      <w:marBottom w:val="0"/>
      <w:divBdr>
        <w:top w:val="none" w:sz="0" w:space="0" w:color="auto"/>
        <w:left w:val="none" w:sz="0" w:space="0" w:color="auto"/>
        <w:bottom w:val="none" w:sz="0" w:space="0" w:color="auto"/>
        <w:right w:val="none" w:sz="0" w:space="0" w:color="auto"/>
      </w:divBdr>
    </w:div>
    <w:div w:id="262734891">
      <w:bodyDiv w:val="1"/>
      <w:marLeft w:val="0"/>
      <w:marRight w:val="0"/>
      <w:marTop w:val="0"/>
      <w:marBottom w:val="0"/>
      <w:divBdr>
        <w:top w:val="none" w:sz="0" w:space="0" w:color="auto"/>
        <w:left w:val="none" w:sz="0" w:space="0" w:color="auto"/>
        <w:bottom w:val="none" w:sz="0" w:space="0" w:color="auto"/>
        <w:right w:val="none" w:sz="0" w:space="0" w:color="auto"/>
      </w:divBdr>
    </w:div>
    <w:div w:id="275672473">
      <w:bodyDiv w:val="1"/>
      <w:marLeft w:val="0"/>
      <w:marRight w:val="0"/>
      <w:marTop w:val="0"/>
      <w:marBottom w:val="0"/>
      <w:divBdr>
        <w:top w:val="none" w:sz="0" w:space="0" w:color="auto"/>
        <w:left w:val="none" w:sz="0" w:space="0" w:color="auto"/>
        <w:bottom w:val="none" w:sz="0" w:space="0" w:color="auto"/>
        <w:right w:val="none" w:sz="0" w:space="0" w:color="auto"/>
      </w:divBdr>
    </w:div>
    <w:div w:id="399986114">
      <w:bodyDiv w:val="1"/>
      <w:marLeft w:val="0"/>
      <w:marRight w:val="0"/>
      <w:marTop w:val="0"/>
      <w:marBottom w:val="0"/>
      <w:divBdr>
        <w:top w:val="none" w:sz="0" w:space="0" w:color="auto"/>
        <w:left w:val="none" w:sz="0" w:space="0" w:color="auto"/>
        <w:bottom w:val="none" w:sz="0" w:space="0" w:color="auto"/>
        <w:right w:val="none" w:sz="0" w:space="0" w:color="auto"/>
      </w:divBdr>
    </w:div>
    <w:div w:id="409042852">
      <w:bodyDiv w:val="1"/>
      <w:marLeft w:val="0"/>
      <w:marRight w:val="0"/>
      <w:marTop w:val="0"/>
      <w:marBottom w:val="0"/>
      <w:divBdr>
        <w:top w:val="none" w:sz="0" w:space="0" w:color="auto"/>
        <w:left w:val="none" w:sz="0" w:space="0" w:color="auto"/>
        <w:bottom w:val="none" w:sz="0" w:space="0" w:color="auto"/>
        <w:right w:val="none" w:sz="0" w:space="0" w:color="auto"/>
      </w:divBdr>
    </w:div>
    <w:div w:id="468517166">
      <w:bodyDiv w:val="1"/>
      <w:marLeft w:val="0"/>
      <w:marRight w:val="0"/>
      <w:marTop w:val="0"/>
      <w:marBottom w:val="0"/>
      <w:divBdr>
        <w:top w:val="none" w:sz="0" w:space="0" w:color="auto"/>
        <w:left w:val="none" w:sz="0" w:space="0" w:color="auto"/>
        <w:bottom w:val="none" w:sz="0" w:space="0" w:color="auto"/>
        <w:right w:val="none" w:sz="0" w:space="0" w:color="auto"/>
      </w:divBdr>
    </w:div>
    <w:div w:id="528688583">
      <w:bodyDiv w:val="1"/>
      <w:marLeft w:val="0"/>
      <w:marRight w:val="0"/>
      <w:marTop w:val="0"/>
      <w:marBottom w:val="0"/>
      <w:divBdr>
        <w:top w:val="none" w:sz="0" w:space="0" w:color="auto"/>
        <w:left w:val="none" w:sz="0" w:space="0" w:color="auto"/>
        <w:bottom w:val="none" w:sz="0" w:space="0" w:color="auto"/>
        <w:right w:val="none" w:sz="0" w:space="0" w:color="auto"/>
      </w:divBdr>
    </w:div>
    <w:div w:id="573206551">
      <w:bodyDiv w:val="1"/>
      <w:marLeft w:val="0"/>
      <w:marRight w:val="0"/>
      <w:marTop w:val="0"/>
      <w:marBottom w:val="0"/>
      <w:divBdr>
        <w:top w:val="none" w:sz="0" w:space="0" w:color="auto"/>
        <w:left w:val="none" w:sz="0" w:space="0" w:color="auto"/>
        <w:bottom w:val="none" w:sz="0" w:space="0" w:color="auto"/>
        <w:right w:val="none" w:sz="0" w:space="0" w:color="auto"/>
      </w:divBdr>
    </w:div>
    <w:div w:id="577399543">
      <w:bodyDiv w:val="1"/>
      <w:marLeft w:val="0"/>
      <w:marRight w:val="0"/>
      <w:marTop w:val="0"/>
      <w:marBottom w:val="0"/>
      <w:divBdr>
        <w:top w:val="none" w:sz="0" w:space="0" w:color="auto"/>
        <w:left w:val="none" w:sz="0" w:space="0" w:color="auto"/>
        <w:bottom w:val="none" w:sz="0" w:space="0" w:color="auto"/>
        <w:right w:val="none" w:sz="0" w:space="0" w:color="auto"/>
      </w:divBdr>
    </w:div>
    <w:div w:id="697200501">
      <w:bodyDiv w:val="1"/>
      <w:marLeft w:val="0"/>
      <w:marRight w:val="0"/>
      <w:marTop w:val="0"/>
      <w:marBottom w:val="0"/>
      <w:divBdr>
        <w:top w:val="none" w:sz="0" w:space="0" w:color="auto"/>
        <w:left w:val="none" w:sz="0" w:space="0" w:color="auto"/>
        <w:bottom w:val="none" w:sz="0" w:space="0" w:color="auto"/>
        <w:right w:val="none" w:sz="0" w:space="0" w:color="auto"/>
      </w:divBdr>
    </w:div>
    <w:div w:id="713235157">
      <w:bodyDiv w:val="1"/>
      <w:marLeft w:val="0"/>
      <w:marRight w:val="0"/>
      <w:marTop w:val="0"/>
      <w:marBottom w:val="0"/>
      <w:divBdr>
        <w:top w:val="none" w:sz="0" w:space="0" w:color="auto"/>
        <w:left w:val="none" w:sz="0" w:space="0" w:color="auto"/>
        <w:bottom w:val="none" w:sz="0" w:space="0" w:color="auto"/>
        <w:right w:val="none" w:sz="0" w:space="0" w:color="auto"/>
      </w:divBdr>
    </w:div>
    <w:div w:id="762453341">
      <w:bodyDiv w:val="1"/>
      <w:marLeft w:val="0"/>
      <w:marRight w:val="0"/>
      <w:marTop w:val="0"/>
      <w:marBottom w:val="0"/>
      <w:divBdr>
        <w:top w:val="none" w:sz="0" w:space="0" w:color="auto"/>
        <w:left w:val="none" w:sz="0" w:space="0" w:color="auto"/>
        <w:bottom w:val="none" w:sz="0" w:space="0" w:color="auto"/>
        <w:right w:val="none" w:sz="0" w:space="0" w:color="auto"/>
      </w:divBdr>
    </w:div>
    <w:div w:id="802384550">
      <w:bodyDiv w:val="1"/>
      <w:marLeft w:val="0"/>
      <w:marRight w:val="0"/>
      <w:marTop w:val="0"/>
      <w:marBottom w:val="0"/>
      <w:divBdr>
        <w:top w:val="none" w:sz="0" w:space="0" w:color="auto"/>
        <w:left w:val="none" w:sz="0" w:space="0" w:color="auto"/>
        <w:bottom w:val="none" w:sz="0" w:space="0" w:color="auto"/>
        <w:right w:val="none" w:sz="0" w:space="0" w:color="auto"/>
      </w:divBdr>
    </w:div>
    <w:div w:id="912130889">
      <w:bodyDiv w:val="1"/>
      <w:marLeft w:val="0"/>
      <w:marRight w:val="0"/>
      <w:marTop w:val="0"/>
      <w:marBottom w:val="0"/>
      <w:divBdr>
        <w:top w:val="none" w:sz="0" w:space="0" w:color="auto"/>
        <w:left w:val="none" w:sz="0" w:space="0" w:color="auto"/>
        <w:bottom w:val="none" w:sz="0" w:space="0" w:color="auto"/>
        <w:right w:val="none" w:sz="0" w:space="0" w:color="auto"/>
      </w:divBdr>
    </w:div>
    <w:div w:id="1009601181">
      <w:bodyDiv w:val="1"/>
      <w:marLeft w:val="0"/>
      <w:marRight w:val="0"/>
      <w:marTop w:val="0"/>
      <w:marBottom w:val="0"/>
      <w:divBdr>
        <w:top w:val="none" w:sz="0" w:space="0" w:color="auto"/>
        <w:left w:val="none" w:sz="0" w:space="0" w:color="auto"/>
        <w:bottom w:val="none" w:sz="0" w:space="0" w:color="auto"/>
        <w:right w:val="none" w:sz="0" w:space="0" w:color="auto"/>
      </w:divBdr>
    </w:div>
    <w:div w:id="1022973653">
      <w:bodyDiv w:val="1"/>
      <w:marLeft w:val="0"/>
      <w:marRight w:val="0"/>
      <w:marTop w:val="0"/>
      <w:marBottom w:val="0"/>
      <w:divBdr>
        <w:top w:val="none" w:sz="0" w:space="0" w:color="auto"/>
        <w:left w:val="none" w:sz="0" w:space="0" w:color="auto"/>
        <w:bottom w:val="none" w:sz="0" w:space="0" w:color="auto"/>
        <w:right w:val="none" w:sz="0" w:space="0" w:color="auto"/>
      </w:divBdr>
    </w:div>
    <w:div w:id="1067410730">
      <w:bodyDiv w:val="1"/>
      <w:marLeft w:val="0"/>
      <w:marRight w:val="0"/>
      <w:marTop w:val="0"/>
      <w:marBottom w:val="0"/>
      <w:divBdr>
        <w:top w:val="none" w:sz="0" w:space="0" w:color="auto"/>
        <w:left w:val="none" w:sz="0" w:space="0" w:color="auto"/>
        <w:bottom w:val="none" w:sz="0" w:space="0" w:color="auto"/>
        <w:right w:val="none" w:sz="0" w:space="0" w:color="auto"/>
      </w:divBdr>
    </w:div>
    <w:div w:id="1085036733">
      <w:bodyDiv w:val="1"/>
      <w:marLeft w:val="0"/>
      <w:marRight w:val="0"/>
      <w:marTop w:val="0"/>
      <w:marBottom w:val="0"/>
      <w:divBdr>
        <w:top w:val="none" w:sz="0" w:space="0" w:color="auto"/>
        <w:left w:val="none" w:sz="0" w:space="0" w:color="auto"/>
        <w:bottom w:val="none" w:sz="0" w:space="0" w:color="auto"/>
        <w:right w:val="none" w:sz="0" w:space="0" w:color="auto"/>
      </w:divBdr>
    </w:div>
    <w:div w:id="1193609374">
      <w:bodyDiv w:val="1"/>
      <w:marLeft w:val="0"/>
      <w:marRight w:val="0"/>
      <w:marTop w:val="0"/>
      <w:marBottom w:val="0"/>
      <w:divBdr>
        <w:top w:val="none" w:sz="0" w:space="0" w:color="auto"/>
        <w:left w:val="none" w:sz="0" w:space="0" w:color="auto"/>
        <w:bottom w:val="none" w:sz="0" w:space="0" w:color="auto"/>
        <w:right w:val="none" w:sz="0" w:space="0" w:color="auto"/>
      </w:divBdr>
    </w:div>
    <w:div w:id="1200623718">
      <w:bodyDiv w:val="1"/>
      <w:marLeft w:val="0"/>
      <w:marRight w:val="0"/>
      <w:marTop w:val="0"/>
      <w:marBottom w:val="0"/>
      <w:divBdr>
        <w:top w:val="none" w:sz="0" w:space="0" w:color="auto"/>
        <w:left w:val="none" w:sz="0" w:space="0" w:color="auto"/>
        <w:bottom w:val="none" w:sz="0" w:space="0" w:color="auto"/>
        <w:right w:val="none" w:sz="0" w:space="0" w:color="auto"/>
      </w:divBdr>
    </w:div>
    <w:div w:id="1273628587">
      <w:bodyDiv w:val="1"/>
      <w:marLeft w:val="0"/>
      <w:marRight w:val="0"/>
      <w:marTop w:val="0"/>
      <w:marBottom w:val="0"/>
      <w:divBdr>
        <w:top w:val="none" w:sz="0" w:space="0" w:color="auto"/>
        <w:left w:val="none" w:sz="0" w:space="0" w:color="auto"/>
        <w:bottom w:val="none" w:sz="0" w:space="0" w:color="auto"/>
        <w:right w:val="none" w:sz="0" w:space="0" w:color="auto"/>
      </w:divBdr>
    </w:div>
    <w:div w:id="1375540121">
      <w:bodyDiv w:val="1"/>
      <w:marLeft w:val="0"/>
      <w:marRight w:val="0"/>
      <w:marTop w:val="0"/>
      <w:marBottom w:val="0"/>
      <w:divBdr>
        <w:top w:val="none" w:sz="0" w:space="0" w:color="auto"/>
        <w:left w:val="none" w:sz="0" w:space="0" w:color="auto"/>
        <w:bottom w:val="none" w:sz="0" w:space="0" w:color="auto"/>
        <w:right w:val="none" w:sz="0" w:space="0" w:color="auto"/>
      </w:divBdr>
    </w:div>
    <w:div w:id="1467430026">
      <w:bodyDiv w:val="1"/>
      <w:marLeft w:val="0"/>
      <w:marRight w:val="0"/>
      <w:marTop w:val="0"/>
      <w:marBottom w:val="0"/>
      <w:divBdr>
        <w:top w:val="none" w:sz="0" w:space="0" w:color="auto"/>
        <w:left w:val="none" w:sz="0" w:space="0" w:color="auto"/>
        <w:bottom w:val="none" w:sz="0" w:space="0" w:color="auto"/>
        <w:right w:val="none" w:sz="0" w:space="0" w:color="auto"/>
      </w:divBdr>
    </w:div>
    <w:div w:id="1483814022">
      <w:bodyDiv w:val="1"/>
      <w:marLeft w:val="0"/>
      <w:marRight w:val="0"/>
      <w:marTop w:val="0"/>
      <w:marBottom w:val="0"/>
      <w:divBdr>
        <w:top w:val="none" w:sz="0" w:space="0" w:color="auto"/>
        <w:left w:val="none" w:sz="0" w:space="0" w:color="auto"/>
        <w:bottom w:val="none" w:sz="0" w:space="0" w:color="auto"/>
        <w:right w:val="none" w:sz="0" w:space="0" w:color="auto"/>
      </w:divBdr>
    </w:div>
    <w:div w:id="1659770730">
      <w:bodyDiv w:val="1"/>
      <w:marLeft w:val="0"/>
      <w:marRight w:val="0"/>
      <w:marTop w:val="0"/>
      <w:marBottom w:val="0"/>
      <w:divBdr>
        <w:top w:val="none" w:sz="0" w:space="0" w:color="auto"/>
        <w:left w:val="none" w:sz="0" w:space="0" w:color="auto"/>
        <w:bottom w:val="none" w:sz="0" w:space="0" w:color="auto"/>
        <w:right w:val="none" w:sz="0" w:space="0" w:color="auto"/>
      </w:divBdr>
    </w:div>
    <w:div w:id="1807505949">
      <w:bodyDiv w:val="1"/>
      <w:marLeft w:val="0"/>
      <w:marRight w:val="0"/>
      <w:marTop w:val="0"/>
      <w:marBottom w:val="0"/>
      <w:divBdr>
        <w:top w:val="none" w:sz="0" w:space="0" w:color="auto"/>
        <w:left w:val="none" w:sz="0" w:space="0" w:color="auto"/>
        <w:bottom w:val="none" w:sz="0" w:space="0" w:color="auto"/>
        <w:right w:val="none" w:sz="0" w:space="0" w:color="auto"/>
      </w:divBdr>
    </w:div>
    <w:div w:id="1906184596">
      <w:bodyDiv w:val="1"/>
      <w:marLeft w:val="0"/>
      <w:marRight w:val="0"/>
      <w:marTop w:val="0"/>
      <w:marBottom w:val="0"/>
      <w:divBdr>
        <w:top w:val="none" w:sz="0" w:space="0" w:color="auto"/>
        <w:left w:val="none" w:sz="0" w:space="0" w:color="auto"/>
        <w:bottom w:val="none" w:sz="0" w:space="0" w:color="auto"/>
        <w:right w:val="none" w:sz="0" w:space="0" w:color="auto"/>
      </w:divBdr>
    </w:div>
    <w:div w:id="2021200017">
      <w:bodyDiv w:val="1"/>
      <w:marLeft w:val="0"/>
      <w:marRight w:val="0"/>
      <w:marTop w:val="0"/>
      <w:marBottom w:val="0"/>
      <w:divBdr>
        <w:top w:val="none" w:sz="0" w:space="0" w:color="auto"/>
        <w:left w:val="none" w:sz="0" w:space="0" w:color="auto"/>
        <w:bottom w:val="none" w:sz="0" w:space="0" w:color="auto"/>
        <w:right w:val="none" w:sz="0" w:space="0" w:color="auto"/>
      </w:divBdr>
    </w:div>
    <w:div w:id="20396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header" Target="header3.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EMADOC-1700519818-2434473</_dlc_DocId>
    <_dlc_DocIdUrl xmlns="a034c160-bfb7-45f5-8632-2eb7e0508071">
      <Url>https://euema.sharepoint.com/sites/CRM/_layouts/15/DocIdRedir.aspx?ID=EMADOC-1700519818-2434473</Url>
      <Description>EMADOC-1700519818-2434473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55D18A-CB4B-40A8-B9D2-E2CC86D9907D}"/>
</file>

<file path=customXml/itemProps2.xml><?xml version="1.0" encoding="utf-8"?>
<ds:datastoreItem xmlns:ds="http://schemas.openxmlformats.org/officeDocument/2006/customXml" ds:itemID="{98A36008-B55F-43D8-AD20-27EB80A0BB88}">
  <ds:schemaRefs>
    <ds:schemaRef ds:uri="http://schemas.openxmlformats.org/officeDocument/2006/bibliography"/>
  </ds:schemaRefs>
</ds:datastoreItem>
</file>

<file path=customXml/itemProps3.xml><?xml version="1.0" encoding="utf-8"?>
<ds:datastoreItem xmlns:ds="http://schemas.openxmlformats.org/officeDocument/2006/customXml" ds:itemID="{43CA906C-5919-44C1-BF9F-833DF6EF377F}">
  <ds:schemaRefs>
    <ds:schemaRef ds:uri="http://schemas.microsoft.com/sharepoint/v3/contenttype/forms"/>
  </ds:schemaRefs>
</ds:datastoreItem>
</file>

<file path=customXml/itemProps4.xml><?xml version="1.0" encoding="utf-8"?>
<ds:datastoreItem xmlns:ds="http://schemas.openxmlformats.org/officeDocument/2006/customXml" ds:itemID="{29BC72C9-DC1B-4791-8317-EB0869A0CF5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4937A5-3755-47A3-AF79-3EEC56477116}"/>
</file>

<file path=docProps/app.xml><?xml version="1.0" encoding="utf-8"?>
<Properties xmlns="http://schemas.openxmlformats.org/officeDocument/2006/extended-properties" xmlns:vt="http://schemas.openxmlformats.org/officeDocument/2006/docPropsVTypes">
  <Template>Normal.dotm</Template>
  <TotalTime>511</TotalTime>
  <Pages>81</Pages>
  <Words>25342</Words>
  <Characters>143439</Characters>
  <Application>Microsoft Office Word</Application>
  <DocSecurity>0</DocSecurity>
  <Lines>4781</Lines>
  <Paragraphs>2344</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166437</CharactersWithSpaces>
  <SharedDoc>false</SharedDoc>
  <HLinks>
    <vt:vector size="48"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20</cp:revision>
  <cp:lastPrinted>2020-07-22T07:36:00Z</cp:lastPrinted>
  <dcterms:created xsi:type="dcterms:W3CDTF">2025-03-11T11:29:00Z</dcterms:created>
  <dcterms:modified xsi:type="dcterms:W3CDTF">2025-07-29T09:56:00Z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4791b42f-c435-42ca-9531-75a3f42aae3d_Enabled">
    <vt:lpwstr>true</vt:lpwstr>
  </property>
  <property fmtid="{D5CDD505-2E9C-101B-9397-08002B2CF9AE}" pid="4" name="MSIP_Label_4791b42f-c435-42ca-9531-75a3f42aae3d_SetDate">
    <vt:lpwstr>2024-10-28T17:23:17Z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d63108e9-7d58-45be-a0e7-9082fd03bd65</vt:lpwstr>
  </property>
  <property fmtid="{D5CDD505-2E9C-101B-9397-08002B2CF9AE}" pid="9" name="MSIP_Label_4791b42f-c435-42ca-9531-75a3f42aae3d_ContentBits">
    <vt:lpwstr>0</vt:lpwstr>
  </property>
  <property fmtid="{D5CDD505-2E9C-101B-9397-08002B2CF9AE}" pid="10" name="_dlc_DocIdItemGuid">
    <vt:lpwstr>a2d147a8-9a82-4fae-a602-7757efa68204</vt:lpwstr>
  </property>
</Properties>
</file>